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A17DE9" w14:paraId="18DD44E1" w14:textId="77777777" w:rsidTr="00AE2EA7">
        <w:trPr>
          <w:trHeight w:val="1474"/>
        </w:trPr>
        <w:tc>
          <w:tcPr>
            <w:tcW w:w="9351" w:type="dxa"/>
            <w:tcBorders>
              <w:top w:val="single" w:sz="4" w:space="0" w:color="auto"/>
              <w:left w:val="single" w:sz="4" w:space="0" w:color="auto"/>
              <w:bottom w:val="single" w:sz="4" w:space="0" w:color="auto"/>
              <w:right w:val="single" w:sz="4" w:space="0" w:color="auto"/>
            </w:tcBorders>
          </w:tcPr>
          <w:p w14:paraId="5F859F85" w14:textId="5C2E9D0B" w:rsidR="00A17DE9" w:rsidRPr="00A17DE9" w:rsidRDefault="00A17DE9" w:rsidP="00A17DE9">
            <w:pPr>
              <w:jc w:val="both"/>
              <w:rPr>
                <w:bCs/>
                <w:szCs w:val="22"/>
                <w:lang w:val="en-US" w:bidi="gu-IN"/>
              </w:rPr>
            </w:pPr>
            <w:proofErr w:type="spellStart"/>
            <w:r w:rsidRPr="00A17DE9">
              <w:rPr>
                <w:bCs/>
                <w:szCs w:val="22"/>
                <w:lang w:val="en-US" w:bidi="gu-IN"/>
              </w:rPr>
              <w:t>Tento</w:t>
            </w:r>
            <w:proofErr w:type="spellEnd"/>
            <w:r w:rsidRPr="00A17DE9">
              <w:rPr>
                <w:bCs/>
                <w:szCs w:val="22"/>
                <w:lang w:val="en-US" w:bidi="gu-IN"/>
              </w:rPr>
              <w:t xml:space="preserve"> </w:t>
            </w:r>
            <w:proofErr w:type="spellStart"/>
            <w:r w:rsidRPr="00A17DE9">
              <w:rPr>
                <w:bCs/>
                <w:szCs w:val="22"/>
                <w:lang w:val="en-US" w:bidi="gu-IN"/>
              </w:rPr>
              <w:t>dokument</w:t>
            </w:r>
            <w:proofErr w:type="spellEnd"/>
            <w:r w:rsidRPr="00A17DE9">
              <w:rPr>
                <w:bCs/>
                <w:szCs w:val="22"/>
                <w:lang w:val="en-US" w:bidi="gu-IN"/>
              </w:rPr>
              <w:t xml:space="preserve"> </w:t>
            </w:r>
            <w:proofErr w:type="spellStart"/>
            <w:r w:rsidRPr="00A17DE9">
              <w:rPr>
                <w:bCs/>
                <w:szCs w:val="22"/>
                <w:lang w:val="en-US" w:bidi="gu-IN"/>
              </w:rPr>
              <w:t>predstavuje</w:t>
            </w:r>
            <w:proofErr w:type="spellEnd"/>
            <w:r w:rsidRPr="00A17DE9">
              <w:rPr>
                <w:bCs/>
                <w:szCs w:val="22"/>
                <w:lang w:val="en-US" w:bidi="gu-IN"/>
              </w:rPr>
              <w:t xml:space="preserve"> </w:t>
            </w:r>
            <w:proofErr w:type="spellStart"/>
            <w:r w:rsidRPr="00A17DE9">
              <w:rPr>
                <w:bCs/>
                <w:szCs w:val="22"/>
                <w:lang w:val="en-US" w:bidi="gu-IN"/>
              </w:rPr>
              <w:t>schválené</w:t>
            </w:r>
            <w:proofErr w:type="spellEnd"/>
            <w:r w:rsidRPr="00A17DE9">
              <w:rPr>
                <w:bCs/>
                <w:szCs w:val="22"/>
                <w:lang w:val="en-US" w:bidi="gu-IN"/>
              </w:rPr>
              <w:t xml:space="preserve"> </w:t>
            </w:r>
            <w:proofErr w:type="spellStart"/>
            <w:r w:rsidRPr="00A17DE9">
              <w:rPr>
                <w:bCs/>
                <w:szCs w:val="22"/>
                <w:lang w:val="en-US" w:bidi="gu-IN"/>
              </w:rPr>
              <w:t>informácie</w:t>
            </w:r>
            <w:proofErr w:type="spellEnd"/>
            <w:r w:rsidRPr="00A17DE9">
              <w:rPr>
                <w:bCs/>
                <w:szCs w:val="22"/>
                <w:lang w:val="en-US" w:bidi="gu-IN"/>
              </w:rPr>
              <w:t xml:space="preserve"> o </w:t>
            </w:r>
            <w:proofErr w:type="spellStart"/>
            <w:r w:rsidRPr="00A17DE9">
              <w:rPr>
                <w:bCs/>
                <w:szCs w:val="22"/>
                <w:lang w:val="en-US" w:bidi="gu-IN"/>
              </w:rPr>
              <w:t>lieku</w:t>
            </w:r>
            <w:proofErr w:type="spellEnd"/>
            <w:r w:rsidRPr="00A17DE9">
              <w:rPr>
                <w:bCs/>
                <w:szCs w:val="22"/>
                <w:lang w:val="en-US" w:bidi="gu-IN"/>
              </w:rPr>
              <w:t xml:space="preserve"> Rivaroxaban Accord a </w:t>
            </w:r>
            <w:proofErr w:type="spellStart"/>
            <w:r w:rsidRPr="00A17DE9">
              <w:rPr>
                <w:bCs/>
                <w:szCs w:val="22"/>
                <w:lang w:val="en-US" w:bidi="gu-IN"/>
              </w:rPr>
              <w:t>sú</w:t>
            </w:r>
            <w:proofErr w:type="spellEnd"/>
            <w:r w:rsidRPr="00A17DE9">
              <w:rPr>
                <w:bCs/>
                <w:szCs w:val="22"/>
                <w:lang w:val="en-US" w:bidi="gu-IN"/>
              </w:rPr>
              <w:t xml:space="preserve"> v </w:t>
            </w:r>
            <w:proofErr w:type="spellStart"/>
            <w:proofErr w:type="gramStart"/>
            <w:r w:rsidRPr="00A17DE9">
              <w:rPr>
                <w:bCs/>
                <w:szCs w:val="22"/>
                <w:lang w:val="en-US" w:bidi="gu-IN"/>
              </w:rPr>
              <w:t>ňom</w:t>
            </w:r>
            <w:proofErr w:type="spellEnd"/>
            <w:r w:rsidRPr="00A17DE9">
              <w:rPr>
                <w:bCs/>
                <w:szCs w:val="22"/>
                <w:lang w:val="en-US" w:bidi="gu-IN"/>
              </w:rPr>
              <w:t xml:space="preserve">  </w:t>
            </w:r>
            <w:proofErr w:type="spellStart"/>
            <w:r w:rsidRPr="00A17DE9">
              <w:rPr>
                <w:bCs/>
                <w:szCs w:val="22"/>
                <w:lang w:val="en-US" w:bidi="gu-IN"/>
              </w:rPr>
              <w:t>sledované</w:t>
            </w:r>
            <w:proofErr w:type="spellEnd"/>
            <w:proofErr w:type="gramEnd"/>
            <w:r w:rsidRPr="00A17DE9">
              <w:rPr>
                <w:bCs/>
                <w:szCs w:val="22"/>
                <w:lang w:val="en-US" w:bidi="gu-IN"/>
              </w:rPr>
              <w:t xml:space="preserve"> </w:t>
            </w:r>
            <w:proofErr w:type="spellStart"/>
            <w:r w:rsidRPr="00A17DE9">
              <w:rPr>
                <w:bCs/>
                <w:szCs w:val="22"/>
                <w:lang w:val="en-US" w:bidi="gu-IN"/>
              </w:rPr>
              <w:t>zmeny</w:t>
            </w:r>
            <w:proofErr w:type="spellEnd"/>
            <w:r w:rsidRPr="00A17DE9">
              <w:rPr>
                <w:bCs/>
                <w:szCs w:val="22"/>
                <w:lang w:val="en-US" w:bidi="gu-IN"/>
              </w:rPr>
              <w:t xml:space="preserve"> </w:t>
            </w:r>
            <w:proofErr w:type="spellStart"/>
            <w:r w:rsidRPr="00A17DE9">
              <w:rPr>
                <w:bCs/>
                <w:szCs w:val="22"/>
                <w:lang w:val="en-US" w:bidi="gu-IN"/>
              </w:rPr>
              <w:t>od</w:t>
            </w:r>
            <w:proofErr w:type="spellEnd"/>
            <w:r w:rsidRPr="00A17DE9">
              <w:rPr>
                <w:bCs/>
                <w:szCs w:val="22"/>
                <w:lang w:val="en-US" w:bidi="gu-IN"/>
              </w:rPr>
              <w:t xml:space="preserve"> </w:t>
            </w:r>
            <w:proofErr w:type="spellStart"/>
            <w:r w:rsidRPr="00A17DE9">
              <w:rPr>
                <w:bCs/>
                <w:szCs w:val="22"/>
                <w:lang w:val="en-US" w:bidi="gu-IN"/>
              </w:rPr>
              <w:t>predchádzajúcej</w:t>
            </w:r>
            <w:proofErr w:type="spellEnd"/>
            <w:r w:rsidRPr="00A17DE9">
              <w:rPr>
                <w:bCs/>
                <w:szCs w:val="22"/>
                <w:lang w:val="en-US" w:bidi="gu-IN"/>
              </w:rPr>
              <w:t xml:space="preserve"> </w:t>
            </w:r>
            <w:proofErr w:type="spellStart"/>
            <w:r w:rsidRPr="00A17DE9">
              <w:rPr>
                <w:bCs/>
                <w:szCs w:val="22"/>
                <w:lang w:val="en-US" w:bidi="gu-IN"/>
              </w:rPr>
              <w:t>procedúry</w:t>
            </w:r>
            <w:proofErr w:type="spellEnd"/>
            <w:r w:rsidRPr="00A17DE9">
              <w:rPr>
                <w:bCs/>
                <w:szCs w:val="22"/>
                <w:lang w:val="en-US" w:bidi="gu-IN"/>
              </w:rPr>
              <w:t xml:space="preserve">, </w:t>
            </w:r>
            <w:proofErr w:type="spellStart"/>
            <w:r w:rsidRPr="00A17DE9">
              <w:rPr>
                <w:bCs/>
                <w:szCs w:val="22"/>
                <w:lang w:val="en-US" w:bidi="gu-IN"/>
              </w:rPr>
              <w:t>ktorou</w:t>
            </w:r>
            <w:proofErr w:type="spellEnd"/>
            <w:r w:rsidRPr="00A17DE9">
              <w:rPr>
                <w:bCs/>
                <w:szCs w:val="22"/>
                <w:lang w:val="en-US" w:bidi="gu-IN"/>
              </w:rPr>
              <w:t xml:space="preserve"> </w:t>
            </w:r>
            <w:proofErr w:type="spellStart"/>
            <w:r w:rsidRPr="00A17DE9">
              <w:rPr>
                <w:bCs/>
                <w:szCs w:val="22"/>
                <w:lang w:val="en-US" w:bidi="gu-IN"/>
              </w:rPr>
              <w:t>boli</w:t>
            </w:r>
            <w:proofErr w:type="spellEnd"/>
            <w:r w:rsidRPr="00A17DE9">
              <w:rPr>
                <w:bCs/>
                <w:szCs w:val="22"/>
                <w:lang w:val="en-US" w:bidi="gu-IN"/>
              </w:rPr>
              <w:t xml:space="preserve"> </w:t>
            </w:r>
            <w:proofErr w:type="spellStart"/>
            <w:r w:rsidRPr="00A17DE9">
              <w:rPr>
                <w:bCs/>
                <w:szCs w:val="22"/>
                <w:lang w:val="en-US" w:bidi="gu-IN"/>
              </w:rPr>
              <w:t>ovplyvnené</w:t>
            </w:r>
            <w:proofErr w:type="spellEnd"/>
            <w:r w:rsidRPr="00A17DE9">
              <w:rPr>
                <w:bCs/>
                <w:szCs w:val="22"/>
                <w:lang w:val="en-US" w:bidi="gu-IN"/>
              </w:rPr>
              <w:t xml:space="preserve"> </w:t>
            </w:r>
            <w:proofErr w:type="spellStart"/>
            <w:r w:rsidRPr="00A17DE9">
              <w:rPr>
                <w:bCs/>
                <w:szCs w:val="22"/>
                <w:lang w:val="en-US" w:bidi="gu-IN"/>
              </w:rPr>
              <w:t>informácie</w:t>
            </w:r>
            <w:proofErr w:type="spellEnd"/>
            <w:r w:rsidRPr="00A17DE9">
              <w:rPr>
                <w:bCs/>
                <w:szCs w:val="22"/>
                <w:lang w:val="en-US" w:bidi="gu-IN"/>
              </w:rPr>
              <w:t xml:space="preserve"> o </w:t>
            </w:r>
            <w:proofErr w:type="spellStart"/>
            <w:r w:rsidRPr="00A17DE9">
              <w:rPr>
                <w:bCs/>
                <w:szCs w:val="22"/>
                <w:lang w:val="en-US" w:bidi="gu-IN"/>
              </w:rPr>
              <w:t>lieku</w:t>
            </w:r>
            <w:proofErr w:type="spellEnd"/>
            <w:r w:rsidRPr="00A17DE9">
              <w:rPr>
                <w:bCs/>
                <w:szCs w:val="22"/>
                <w:lang w:val="en-US" w:bidi="gu-IN"/>
              </w:rPr>
              <w:t xml:space="preserve"> (</w:t>
            </w:r>
            <w:r w:rsidR="00AE2EA7" w:rsidRPr="00AE2EA7">
              <w:rPr>
                <w:bCs/>
                <w:szCs w:val="22"/>
                <w:lang w:val="en-US" w:bidi="gu-IN"/>
              </w:rPr>
              <w:t>EMA/R/0000249659</w:t>
            </w:r>
            <w:r w:rsidRPr="00A17DE9">
              <w:rPr>
                <w:bCs/>
                <w:szCs w:val="22"/>
                <w:lang w:val="en-US" w:bidi="gu-IN"/>
              </w:rPr>
              <w:t>).</w:t>
            </w:r>
          </w:p>
          <w:p w14:paraId="2445AADA" w14:textId="77777777" w:rsidR="00A17DE9" w:rsidRPr="00A17DE9" w:rsidRDefault="00A17DE9" w:rsidP="00A17DE9">
            <w:pPr>
              <w:jc w:val="both"/>
              <w:rPr>
                <w:bCs/>
                <w:szCs w:val="22"/>
                <w:lang w:val="en-US" w:bidi="gu-IN"/>
              </w:rPr>
            </w:pPr>
          </w:p>
          <w:p w14:paraId="3DCA694E" w14:textId="1FB83880" w:rsidR="00A17DE9" w:rsidRDefault="00A17DE9" w:rsidP="00A17DE9">
            <w:pPr>
              <w:jc w:val="both"/>
              <w:rPr>
                <w:bCs/>
                <w:szCs w:val="22"/>
                <w:lang w:val="en-US" w:bidi="gu-IN"/>
              </w:rPr>
            </w:pPr>
            <w:proofErr w:type="spellStart"/>
            <w:r w:rsidRPr="00A17DE9">
              <w:rPr>
                <w:bCs/>
                <w:szCs w:val="22"/>
                <w:lang w:val="en-US" w:bidi="gu-IN"/>
              </w:rPr>
              <w:t>Viac</w:t>
            </w:r>
            <w:proofErr w:type="spellEnd"/>
            <w:r w:rsidRPr="00A17DE9">
              <w:rPr>
                <w:bCs/>
                <w:szCs w:val="22"/>
                <w:lang w:val="en-US" w:bidi="gu-IN"/>
              </w:rPr>
              <w:t xml:space="preserve"> </w:t>
            </w:r>
            <w:proofErr w:type="spellStart"/>
            <w:r w:rsidRPr="00A17DE9">
              <w:rPr>
                <w:bCs/>
                <w:szCs w:val="22"/>
                <w:lang w:val="en-US" w:bidi="gu-IN"/>
              </w:rPr>
              <w:t>informácií</w:t>
            </w:r>
            <w:proofErr w:type="spellEnd"/>
            <w:r w:rsidRPr="00A17DE9">
              <w:rPr>
                <w:bCs/>
                <w:szCs w:val="22"/>
                <w:lang w:val="en-US" w:bidi="gu-IN"/>
              </w:rPr>
              <w:t xml:space="preserve"> </w:t>
            </w:r>
            <w:proofErr w:type="spellStart"/>
            <w:r w:rsidRPr="00A17DE9">
              <w:rPr>
                <w:bCs/>
                <w:szCs w:val="22"/>
                <w:lang w:val="en-US" w:bidi="gu-IN"/>
              </w:rPr>
              <w:t>nájdete</w:t>
            </w:r>
            <w:proofErr w:type="spellEnd"/>
            <w:r w:rsidRPr="00A17DE9">
              <w:rPr>
                <w:bCs/>
                <w:szCs w:val="22"/>
                <w:lang w:val="en-US" w:bidi="gu-IN"/>
              </w:rPr>
              <w:t xml:space="preserve"> </w:t>
            </w:r>
            <w:proofErr w:type="spellStart"/>
            <w:r w:rsidRPr="00A17DE9">
              <w:rPr>
                <w:bCs/>
                <w:szCs w:val="22"/>
                <w:lang w:val="en-US" w:bidi="gu-IN"/>
              </w:rPr>
              <w:t>na</w:t>
            </w:r>
            <w:proofErr w:type="spellEnd"/>
            <w:r w:rsidRPr="00A17DE9">
              <w:rPr>
                <w:bCs/>
                <w:szCs w:val="22"/>
                <w:lang w:val="en-US" w:bidi="gu-IN"/>
              </w:rPr>
              <w:t xml:space="preserve"> </w:t>
            </w:r>
            <w:proofErr w:type="spellStart"/>
            <w:r w:rsidRPr="00A17DE9">
              <w:rPr>
                <w:bCs/>
                <w:szCs w:val="22"/>
                <w:lang w:val="en-US" w:bidi="gu-IN"/>
              </w:rPr>
              <w:t>webovej</w:t>
            </w:r>
            <w:proofErr w:type="spellEnd"/>
            <w:r w:rsidRPr="00A17DE9">
              <w:rPr>
                <w:bCs/>
                <w:szCs w:val="22"/>
                <w:lang w:val="en-US" w:bidi="gu-IN"/>
              </w:rPr>
              <w:t xml:space="preserve"> </w:t>
            </w:r>
            <w:proofErr w:type="spellStart"/>
            <w:r w:rsidRPr="00A17DE9">
              <w:rPr>
                <w:bCs/>
                <w:szCs w:val="22"/>
                <w:lang w:val="en-US" w:bidi="gu-IN"/>
              </w:rPr>
              <w:t>stránke</w:t>
            </w:r>
            <w:proofErr w:type="spellEnd"/>
            <w:r w:rsidRPr="00A17DE9">
              <w:rPr>
                <w:bCs/>
                <w:szCs w:val="22"/>
                <w:lang w:val="en-US" w:bidi="gu-IN"/>
              </w:rPr>
              <w:t xml:space="preserve"> </w:t>
            </w:r>
            <w:proofErr w:type="spellStart"/>
            <w:r w:rsidRPr="00A17DE9">
              <w:rPr>
                <w:bCs/>
                <w:szCs w:val="22"/>
                <w:lang w:val="en-US" w:bidi="gu-IN"/>
              </w:rPr>
              <w:t>Európskej</w:t>
            </w:r>
            <w:proofErr w:type="spellEnd"/>
            <w:r w:rsidRPr="00A17DE9">
              <w:rPr>
                <w:bCs/>
                <w:szCs w:val="22"/>
                <w:lang w:val="en-US" w:bidi="gu-IN"/>
              </w:rPr>
              <w:t xml:space="preserve"> </w:t>
            </w:r>
            <w:proofErr w:type="spellStart"/>
            <w:r w:rsidRPr="00A17DE9">
              <w:rPr>
                <w:bCs/>
                <w:szCs w:val="22"/>
                <w:lang w:val="en-US" w:bidi="gu-IN"/>
              </w:rPr>
              <w:t>agentúry</w:t>
            </w:r>
            <w:proofErr w:type="spellEnd"/>
            <w:r w:rsidRPr="00A17DE9">
              <w:rPr>
                <w:bCs/>
                <w:szCs w:val="22"/>
                <w:lang w:val="en-US" w:bidi="gu-IN"/>
              </w:rPr>
              <w:t xml:space="preserve"> pre </w:t>
            </w:r>
            <w:proofErr w:type="spellStart"/>
            <w:r w:rsidRPr="00A17DE9">
              <w:rPr>
                <w:bCs/>
                <w:szCs w:val="22"/>
                <w:lang w:val="en-US" w:bidi="gu-IN"/>
              </w:rPr>
              <w:t>lieky</w:t>
            </w:r>
            <w:proofErr w:type="spellEnd"/>
            <w:r w:rsidRPr="00A17DE9">
              <w:rPr>
                <w:bCs/>
                <w:szCs w:val="22"/>
                <w:lang w:val="en-US" w:bidi="gu-IN"/>
              </w:rPr>
              <w:t>:</w:t>
            </w:r>
          </w:p>
          <w:p w14:paraId="37ECF770" w14:textId="77777777" w:rsidR="00A17DE9" w:rsidRDefault="00A17DE9">
            <w:pPr>
              <w:jc w:val="both"/>
              <w:rPr>
                <w:color w:val="0000FF"/>
                <w:sz w:val="24"/>
                <w:szCs w:val="24"/>
                <w:u w:val="single"/>
                <w:lang w:val="cs-CZ" w:eastAsia="ar-SA" w:bidi="gu-IN"/>
              </w:rPr>
            </w:pPr>
            <w:hyperlink r:id="rId8" w:history="1">
              <w:r>
                <w:rPr>
                  <w:rStyle w:val="Hyperlink"/>
                  <w:lang w:bidi="gu-IN"/>
                </w:rPr>
                <w:t>https://www.ema.europa.eu/en/medicines/human/EPAR/rivaroxaban-accord</w:t>
              </w:r>
            </w:hyperlink>
            <w:r>
              <w:rPr>
                <w:lang w:bidi="gu-IN"/>
              </w:rPr>
              <w:t xml:space="preserve">  </w:t>
            </w:r>
          </w:p>
        </w:tc>
      </w:tr>
    </w:tbl>
    <w:p w14:paraId="53247D2C" w14:textId="77777777" w:rsidR="00C50249" w:rsidRPr="00BA671D" w:rsidRDefault="00C50249">
      <w:pPr>
        <w:tabs>
          <w:tab w:val="clear" w:pos="567"/>
        </w:tabs>
        <w:spacing w:line="240" w:lineRule="auto"/>
        <w:jc w:val="center"/>
        <w:rPr>
          <w:szCs w:val="22"/>
          <w:lang w:val="cs-CZ"/>
        </w:rPr>
      </w:pPr>
    </w:p>
    <w:p w14:paraId="39E2DB80" w14:textId="77777777" w:rsidR="00C50249" w:rsidRPr="008A43C4" w:rsidRDefault="00C50249">
      <w:pPr>
        <w:tabs>
          <w:tab w:val="clear" w:pos="567"/>
        </w:tabs>
        <w:spacing w:line="240" w:lineRule="auto"/>
        <w:jc w:val="center"/>
        <w:rPr>
          <w:szCs w:val="22"/>
        </w:rPr>
      </w:pPr>
    </w:p>
    <w:p w14:paraId="4F0B8129" w14:textId="77777777" w:rsidR="00C50249" w:rsidRPr="008A43C4" w:rsidRDefault="00C50249">
      <w:pPr>
        <w:tabs>
          <w:tab w:val="clear" w:pos="567"/>
        </w:tabs>
        <w:spacing w:line="240" w:lineRule="auto"/>
        <w:jc w:val="center"/>
        <w:rPr>
          <w:szCs w:val="22"/>
        </w:rPr>
      </w:pPr>
    </w:p>
    <w:p w14:paraId="0766DC90" w14:textId="77777777" w:rsidR="00C50249" w:rsidRPr="008A43C4" w:rsidRDefault="00C50249">
      <w:pPr>
        <w:tabs>
          <w:tab w:val="clear" w:pos="567"/>
        </w:tabs>
        <w:spacing w:line="240" w:lineRule="auto"/>
        <w:jc w:val="center"/>
        <w:rPr>
          <w:szCs w:val="22"/>
        </w:rPr>
      </w:pPr>
    </w:p>
    <w:p w14:paraId="10282B8D" w14:textId="77777777" w:rsidR="00C50249" w:rsidRPr="008A43C4" w:rsidRDefault="00C50249">
      <w:pPr>
        <w:tabs>
          <w:tab w:val="clear" w:pos="567"/>
        </w:tabs>
        <w:spacing w:line="240" w:lineRule="auto"/>
        <w:jc w:val="center"/>
        <w:rPr>
          <w:szCs w:val="22"/>
        </w:rPr>
      </w:pPr>
    </w:p>
    <w:p w14:paraId="701B6C47" w14:textId="77777777" w:rsidR="00C50249" w:rsidRPr="008A43C4" w:rsidRDefault="00C50249">
      <w:pPr>
        <w:tabs>
          <w:tab w:val="clear" w:pos="567"/>
        </w:tabs>
        <w:spacing w:line="240" w:lineRule="auto"/>
        <w:jc w:val="center"/>
        <w:rPr>
          <w:szCs w:val="22"/>
        </w:rPr>
      </w:pPr>
    </w:p>
    <w:p w14:paraId="6715D880" w14:textId="77777777" w:rsidR="00C50249" w:rsidRPr="00BA671D" w:rsidRDefault="00C50249">
      <w:pPr>
        <w:tabs>
          <w:tab w:val="clear" w:pos="567"/>
        </w:tabs>
        <w:spacing w:line="240" w:lineRule="auto"/>
        <w:jc w:val="center"/>
        <w:rPr>
          <w:szCs w:val="22"/>
        </w:rPr>
      </w:pPr>
    </w:p>
    <w:p w14:paraId="4C1F9851" w14:textId="77777777" w:rsidR="00C50249" w:rsidRPr="008A43C4" w:rsidRDefault="00C50249">
      <w:pPr>
        <w:tabs>
          <w:tab w:val="clear" w:pos="567"/>
        </w:tabs>
        <w:spacing w:line="240" w:lineRule="auto"/>
        <w:jc w:val="center"/>
        <w:rPr>
          <w:szCs w:val="22"/>
        </w:rPr>
      </w:pPr>
    </w:p>
    <w:p w14:paraId="732331E4" w14:textId="77777777" w:rsidR="00C50249" w:rsidRPr="008A43C4" w:rsidRDefault="00C50249">
      <w:pPr>
        <w:tabs>
          <w:tab w:val="clear" w:pos="567"/>
        </w:tabs>
        <w:spacing w:line="240" w:lineRule="auto"/>
        <w:jc w:val="center"/>
        <w:rPr>
          <w:szCs w:val="22"/>
        </w:rPr>
      </w:pPr>
    </w:p>
    <w:p w14:paraId="283DE932" w14:textId="77777777" w:rsidR="00C50249" w:rsidRPr="008A43C4" w:rsidRDefault="00C50249">
      <w:pPr>
        <w:tabs>
          <w:tab w:val="clear" w:pos="567"/>
        </w:tabs>
        <w:spacing w:line="240" w:lineRule="auto"/>
        <w:jc w:val="center"/>
        <w:rPr>
          <w:szCs w:val="22"/>
        </w:rPr>
      </w:pPr>
    </w:p>
    <w:p w14:paraId="6A27F642" w14:textId="77777777" w:rsidR="00C50249" w:rsidRPr="008A43C4" w:rsidRDefault="00C50249">
      <w:pPr>
        <w:tabs>
          <w:tab w:val="clear" w:pos="567"/>
        </w:tabs>
        <w:spacing w:line="240" w:lineRule="auto"/>
        <w:jc w:val="center"/>
        <w:rPr>
          <w:szCs w:val="22"/>
        </w:rPr>
      </w:pPr>
    </w:p>
    <w:p w14:paraId="1A1F2CAD" w14:textId="77777777" w:rsidR="00C50249" w:rsidRPr="008A43C4" w:rsidRDefault="00C50249">
      <w:pPr>
        <w:tabs>
          <w:tab w:val="clear" w:pos="567"/>
        </w:tabs>
        <w:spacing w:line="240" w:lineRule="auto"/>
        <w:jc w:val="center"/>
        <w:rPr>
          <w:szCs w:val="22"/>
        </w:rPr>
      </w:pPr>
    </w:p>
    <w:p w14:paraId="3901B580" w14:textId="77777777" w:rsidR="00C50249" w:rsidRPr="008A43C4" w:rsidRDefault="00C50249">
      <w:pPr>
        <w:tabs>
          <w:tab w:val="clear" w:pos="567"/>
        </w:tabs>
        <w:spacing w:line="240" w:lineRule="auto"/>
        <w:jc w:val="center"/>
        <w:rPr>
          <w:szCs w:val="22"/>
        </w:rPr>
      </w:pPr>
    </w:p>
    <w:p w14:paraId="119CC260" w14:textId="77777777" w:rsidR="00C50249" w:rsidRPr="008A43C4" w:rsidRDefault="00C50249">
      <w:pPr>
        <w:tabs>
          <w:tab w:val="clear" w:pos="567"/>
        </w:tabs>
        <w:spacing w:line="240" w:lineRule="auto"/>
        <w:jc w:val="center"/>
        <w:rPr>
          <w:szCs w:val="22"/>
        </w:rPr>
      </w:pPr>
    </w:p>
    <w:p w14:paraId="45D98C4E" w14:textId="77777777" w:rsidR="00C50249" w:rsidRPr="008A43C4" w:rsidRDefault="00C50249">
      <w:pPr>
        <w:tabs>
          <w:tab w:val="clear" w:pos="567"/>
        </w:tabs>
        <w:spacing w:line="240" w:lineRule="auto"/>
        <w:jc w:val="center"/>
        <w:rPr>
          <w:szCs w:val="22"/>
        </w:rPr>
      </w:pPr>
    </w:p>
    <w:p w14:paraId="45E8655A" w14:textId="77777777" w:rsidR="00C50249" w:rsidRPr="008A43C4" w:rsidRDefault="00C50249">
      <w:pPr>
        <w:tabs>
          <w:tab w:val="clear" w:pos="567"/>
        </w:tabs>
        <w:spacing w:line="240" w:lineRule="auto"/>
        <w:jc w:val="center"/>
        <w:rPr>
          <w:szCs w:val="22"/>
        </w:rPr>
      </w:pPr>
    </w:p>
    <w:p w14:paraId="7F84FF70" w14:textId="77777777" w:rsidR="00C50249" w:rsidRPr="008A43C4" w:rsidRDefault="00C50249">
      <w:pPr>
        <w:tabs>
          <w:tab w:val="clear" w:pos="567"/>
        </w:tabs>
        <w:spacing w:line="240" w:lineRule="auto"/>
        <w:jc w:val="center"/>
        <w:rPr>
          <w:szCs w:val="22"/>
        </w:rPr>
      </w:pPr>
    </w:p>
    <w:p w14:paraId="2C487269" w14:textId="77777777" w:rsidR="00C50249" w:rsidRPr="008A43C4" w:rsidRDefault="00C50249">
      <w:pPr>
        <w:tabs>
          <w:tab w:val="clear" w:pos="567"/>
          <w:tab w:val="left" w:pos="-1440"/>
          <w:tab w:val="left" w:pos="-720"/>
        </w:tabs>
        <w:spacing w:line="240" w:lineRule="auto"/>
        <w:jc w:val="center"/>
        <w:rPr>
          <w:b/>
          <w:szCs w:val="22"/>
        </w:rPr>
      </w:pPr>
    </w:p>
    <w:p w14:paraId="7259F065" w14:textId="77777777" w:rsidR="00C50249" w:rsidRPr="008A43C4" w:rsidRDefault="00C50249">
      <w:pPr>
        <w:tabs>
          <w:tab w:val="clear" w:pos="567"/>
          <w:tab w:val="left" w:pos="-1440"/>
          <w:tab w:val="left" w:pos="-720"/>
        </w:tabs>
        <w:spacing w:line="240" w:lineRule="auto"/>
        <w:jc w:val="center"/>
        <w:rPr>
          <w:b/>
          <w:szCs w:val="22"/>
        </w:rPr>
      </w:pPr>
    </w:p>
    <w:p w14:paraId="7F68531D" w14:textId="77777777" w:rsidR="00C50249" w:rsidRPr="008A43C4" w:rsidRDefault="00C50249">
      <w:pPr>
        <w:jc w:val="center"/>
        <w:outlineLvl w:val="0"/>
        <w:rPr>
          <w:b/>
          <w:szCs w:val="22"/>
        </w:rPr>
      </w:pPr>
    </w:p>
    <w:p w14:paraId="60498CA0" w14:textId="77777777" w:rsidR="00C50249" w:rsidRPr="008A43C4" w:rsidRDefault="00C50249">
      <w:pPr>
        <w:jc w:val="center"/>
        <w:outlineLvl w:val="0"/>
        <w:rPr>
          <w:b/>
          <w:szCs w:val="22"/>
        </w:rPr>
      </w:pPr>
    </w:p>
    <w:p w14:paraId="00A4B12B" w14:textId="77777777" w:rsidR="00C50249" w:rsidRPr="008A43C4" w:rsidRDefault="00C50249">
      <w:pPr>
        <w:jc w:val="center"/>
        <w:outlineLvl w:val="0"/>
        <w:rPr>
          <w:b/>
          <w:szCs w:val="22"/>
        </w:rPr>
      </w:pPr>
    </w:p>
    <w:p w14:paraId="492D6655" w14:textId="77777777" w:rsidR="00C50249" w:rsidRPr="008A43C4" w:rsidRDefault="00C50249">
      <w:pPr>
        <w:jc w:val="center"/>
        <w:outlineLvl w:val="0"/>
        <w:rPr>
          <w:b/>
          <w:szCs w:val="22"/>
        </w:rPr>
      </w:pPr>
    </w:p>
    <w:p w14:paraId="6DBBAF0F" w14:textId="77777777" w:rsidR="00C50249" w:rsidRPr="008A43C4" w:rsidRDefault="00C50249">
      <w:pPr>
        <w:jc w:val="center"/>
        <w:outlineLvl w:val="0"/>
        <w:rPr>
          <w:b/>
          <w:szCs w:val="22"/>
        </w:rPr>
      </w:pPr>
      <w:r w:rsidRPr="008A43C4">
        <w:rPr>
          <w:b/>
          <w:szCs w:val="22"/>
        </w:rPr>
        <w:t>PRÍLOHA I</w:t>
      </w:r>
    </w:p>
    <w:p w14:paraId="5437B222" w14:textId="77777777" w:rsidR="00C50249" w:rsidRPr="008A43C4" w:rsidRDefault="00C50249">
      <w:pPr>
        <w:jc w:val="center"/>
        <w:rPr>
          <w:b/>
          <w:szCs w:val="22"/>
        </w:rPr>
      </w:pPr>
    </w:p>
    <w:p w14:paraId="77B99A8A" w14:textId="77777777" w:rsidR="00C50249" w:rsidRPr="008A43C4" w:rsidRDefault="00C50249" w:rsidP="0010633A">
      <w:pPr>
        <w:pStyle w:val="TitleA"/>
      </w:pPr>
      <w:r w:rsidRPr="008A43C4">
        <w:t>Súhrn charakteristických vlastností lieku</w:t>
      </w:r>
    </w:p>
    <w:p w14:paraId="266A9852" w14:textId="77777777" w:rsidR="00C50249" w:rsidRPr="008A43C4" w:rsidRDefault="00C50249">
      <w:pPr>
        <w:tabs>
          <w:tab w:val="clear" w:pos="567"/>
          <w:tab w:val="left" w:pos="-1440"/>
          <w:tab w:val="left" w:pos="-720"/>
        </w:tabs>
        <w:spacing w:line="240" w:lineRule="auto"/>
        <w:jc w:val="center"/>
        <w:rPr>
          <w:szCs w:val="22"/>
        </w:rPr>
      </w:pPr>
    </w:p>
    <w:p w14:paraId="626242C0" w14:textId="77777777" w:rsidR="00F24601" w:rsidRPr="008A43C4" w:rsidRDefault="00C50249" w:rsidP="00F24601">
      <w:pPr>
        <w:tabs>
          <w:tab w:val="clear" w:pos="567"/>
          <w:tab w:val="left" w:pos="708"/>
        </w:tabs>
        <w:autoSpaceDE w:val="0"/>
        <w:autoSpaceDN w:val="0"/>
        <w:adjustRightInd w:val="0"/>
        <w:spacing w:line="240" w:lineRule="auto"/>
        <w:rPr>
          <w:b/>
          <w:noProof/>
          <w:szCs w:val="22"/>
        </w:rPr>
      </w:pPr>
      <w:r w:rsidRPr="008A43C4">
        <w:rPr>
          <w:bCs/>
          <w:iCs/>
          <w:szCs w:val="22"/>
        </w:rPr>
        <w:br w:type="page"/>
      </w:r>
      <w:r w:rsidR="00F24601" w:rsidRPr="008A43C4">
        <w:rPr>
          <w:b/>
          <w:noProof/>
          <w:szCs w:val="22"/>
        </w:rPr>
        <w:lastRenderedPageBreak/>
        <w:t>1.</w:t>
      </w:r>
      <w:r w:rsidR="00F24601" w:rsidRPr="008A43C4">
        <w:rPr>
          <w:b/>
          <w:noProof/>
          <w:szCs w:val="22"/>
        </w:rPr>
        <w:tab/>
        <w:t>NÁZOV LIEKU</w:t>
      </w:r>
    </w:p>
    <w:p w14:paraId="6EA7AC18"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31820796"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Rivaroxaban Accord 2,5 mg filmom obalené tablety</w:t>
      </w:r>
    </w:p>
    <w:p w14:paraId="6469CA80"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498A7581"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5FCAAA02"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b/>
          <w:noProof/>
          <w:szCs w:val="22"/>
        </w:rPr>
        <w:t>2.</w:t>
      </w:r>
      <w:r w:rsidRPr="008A43C4">
        <w:rPr>
          <w:b/>
          <w:noProof/>
          <w:szCs w:val="22"/>
        </w:rPr>
        <w:tab/>
        <w:t>KVALITATÍVNE A KVANTITATÍVNE ZLOŽENIE</w:t>
      </w:r>
    </w:p>
    <w:p w14:paraId="7CE8E7E3"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0E14F584"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Každá filmom obalená tableta obsahuje 2,5 mg rivaroxabanu.</w:t>
      </w:r>
    </w:p>
    <w:p w14:paraId="551B7AC8"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1A421C7B"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Pomocná látka so známym účinkom</w:t>
      </w:r>
    </w:p>
    <w:p w14:paraId="754B5BA5"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Každá filmom obalená tableta obsahuje 27,90 mg laktózy (ako monohydrát), pozri časť 4.4.</w:t>
      </w:r>
    </w:p>
    <w:p w14:paraId="6707B549"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Úplný zoznam pomocných látok, pozri časť 6.1.</w:t>
      </w:r>
    </w:p>
    <w:p w14:paraId="2DC2A489"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1F2EEEA4"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6685DF5E" w14:textId="77777777" w:rsidR="00F24601" w:rsidRPr="008A43C4" w:rsidRDefault="00F24601" w:rsidP="00F24601">
      <w:pPr>
        <w:tabs>
          <w:tab w:val="clear" w:pos="567"/>
          <w:tab w:val="left" w:pos="708"/>
        </w:tabs>
        <w:autoSpaceDE w:val="0"/>
        <w:autoSpaceDN w:val="0"/>
        <w:adjustRightInd w:val="0"/>
        <w:spacing w:line="240" w:lineRule="auto"/>
        <w:rPr>
          <w:b/>
          <w:noProof/>
          <w:szCs w:val="22"/>
        </w:rPr>
      </w:pPr>
      <w:r w:rsidRPr="008A43C4">
        <w:rPr>
          <w:b/>
          <w:noProof/>
          <w:szCs w:val="22"/>
        </w:rPr>
        <w:t>3.</w:t>
      </w:r>
      <w:r w:rsidRPr="008A43C4">
        <w:rPr>
          <w:b/>
          <w:noProof/>
          <w:szCs w:val="22"/>
        </w:rPr>
        <w:tab/>
        <w:t>LIEKOVÁ FORMA</w:t>
      </w:r>
    </w:p>
    <w:p w14:paraId="38D71887"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2ED4C4CB"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Filmom obalená tableta (tableta)</w:t>
      </w:r>
    </w:p>
    <w:p w14:paraId="338E59BE"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77159820"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Svetložlté okrúhle bikonvexné filmom obalené tablety o priemere približne 6,00 mm s označením „IL4“ na jednej strane a bez označenia na strane druhej.</w:t>
      </w:r>
    </w:p>
    <w:p w14:paraId="1279F61E"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6BE3A55A"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174B6057" w14:textId="77777777" w:rsidR="00F24601" w:rsidRPr="008A43C4" w:rsidRDefault="00F24601" w:rsidP="00F24601">
      <w:pPr>
        <w:tabs>
          <w:tab w:val="clear" w:pos="567"/>
          <w:tab w:val="left" w:pos="708"/>
        </w:tabs>
        <w:autoSpaceDE w:val="0"/>
        <w:autoSpaceDN w:val="0"/>
        <w:adjustRightInd w:val="0"/>
        <w:spacing w:line="240" w:lineRule="auto"/>
        <w:rPr>
          <w:b/>
          <w:noProof/>
          <w:szCs w:val="22"/>
        </w:rPr>
      </w:pPr>
      <w:r w:rsidRPr="008A43C4">
        <w:rPr>
          <w:b/>
          <w:noProof/>
          <w:szCs w:val="22"/>
        </w:rPr>
        <w:t>4.</w:t>
      </w:r>
      <w:r w:rsidRPr="008A43C4">
        <w:rPr>
          <w:b/>
          <w:noProof/>
          <w:szCs w:val="22"/>
        </w:rPr>
        <w:tab/>
        <w:t>KLINICKÉ ÚDAJE</w:t>
      </w:r>
    </w:p>
    <w:p w14:paraId="41BB99C9"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550785FD" w14:textId="77777777" w:rsidR="00F24601" w:rsidRPr="008A43C4" w:rsidRDefault="00F24601" w:rsidP="00F24601">
      <w:pPr>
        <w:tabs>
          <w:tab w:val="clear" w:pos="567"/>
          <w:tab w:val="left" w:pos="708"/>
        </w:tabs>
        <w:autoSpaceDE w:val="0"/>
        <w:autoSpaceDN w:val="0"/>
        <w:adjustRightInd w:val="0"/>
        <w:spacing w:line="240" w:lineRule="auto"/>
        <w:rPr>
          <w:b/>
          <w:noProof/>
          <w:szCs w:val="22"/>
        </w:rPr>
      </w:pPr>
      <w:r w:rsidRPr="008A43C4">
        <w:rPr>
          <w:b/>
          <w:noProof/>
          <w:szCs w:val="22"/>
        </w:rPr>
        <w:t>4.1</w:t>
      </w:r>
      <w:r w:rsidRPr="008A43C4">
        <w:rPr>
          <w:b/>
          <w:noProof/>
          <w:szCs w:val="22"/>
        </w:rPr>
        <w:tab/>
        <w:t>Terapeutické indikácie</w:t>
      </w:r>
    </w:p>
    <w:p w14:paraId="1CAC302D"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14C0EC17" w14:textId="12A990E0" w:rsidR="00F24601" w:rsidRPr="00AA1990" w:rsidRDefault="00F24601" w:rsidP="00F24601">
      <w:pPr>
        <w:tabs>
          <w:tab w:val="clear" w:pos="567"/>
          <w:tab w:val="left" w:pos="708"/>
        </w:tabs>
        <w:autoSpaceDE w:val="0"/>
        <w:autoSpaceDN w:val="0"/>
        <w:adjustRightInd w:val="0"/>
        <w:spacing w:line="240" w:lineRule="auto"/>
        <w:rPr>
          <w:szCs w:val="22"/>
        </w:rPr>
      </w:pPr>
      <w:r w:rsidRPr="008A43C4">
        <w:rPr>
          <w:szCs w:val="22"/>
        </w:rPr>
        <w:t>Rivaroxaban Accord je pri súčasnom podaní so samotnou kyselinou acetylsalicylovou (ASA) alebo s ASA</w:t>
      </w:r>
      <w:r w:rsidR="004E25FA">
        <w:rPr>
          <w:szCs w:val="22"/>
        </w:rPr>
        <w:t xml:space="preserve"> </w:t>
      </w:r>
      <w:r w:rsidR="00EC20FF" w:rsidRPr="002909FE">
        <w:rPr>
          <w:szCs w:val="22"/>
        </w:rPr>
        <w:t>a</w:t>
      </w:r>
      <w:r w:rsidR="004E25FA" w:rsidRPr="002909FE">
        <w:rPr>
          <w:szCs w:val="22"/>
        </w:rPr>
        <w:t xml:space="preserve"> klopidogrelom</w:t>
      </w:r>
      <w:r w:rsidRPr="00AA1990">
        <w:rPr>
          <w:szCs w:val="22"/>
        </w:rPr>
        <w:t xml:space="preserve"> </w:t>
      </w:r>
      <w:r w:rsidRPr="002909FE">
        <w:rPr>
          <w:szCs w:val="22"/>
        </w:rPr>
        <w:t>a</w:t>
      </w:r>
      <w:r w:rsidR="00EC20FF" w:rsidRPr="002909FE">
        <w:rPr>
          <w:szCs w:val="22"/>
        </w:rPr>
        <w:t>lebo</w:t>
      </w:r>
      <w:r w:rsidRPr="00AA1990">
        <w:rPr>
          <w:szCs w:val="22"/>
        </w:rPr>
        <w:t> tiklopidínom indikovaný na prevenciu aterotrombotických príhod u dospelých pacientov po akútnom koronárnom syndróme (ACS) pri zvýšených hodnotách kardiálnych biomarkerov (pozri časti 4.3, 4.4 a 5.1).</w:t>
      </w:r>
    </w:p>
    <w:p w14:paraId="482DFB9B" w14:textId="77777777" w:rsidR="00F24601" w:rsidRPr="00AA1990" w:rsidRDefault="00F24601" w:rsidP="00F24601">
      <w:pPr>
        <w:tabs>
          <w:tab w:val="clear" w:pos="567"/>
          <w:tab w:val="left" w:pos="708"/>
        </w:tabs>
        <w:autoSpaceDE w:val="0"/>
        <w:autoSpaceDN w:val="0"/>
        <w:adjustRightInd w:val="0"/>
        <w:spacing w:line="240" w:lineRule="auto"/>
        <w:rPr>
          <w:szCs w:val="22"/>
        </w:rPr>
      </w:pPr>
    </w:p>
    <w:p w14:paraId="271A4D91" w14:textId="77777777" w:rsidR="00F24601" w:rsidRPr="00AA1990" w:rsidRDefault="00F24601" w:rsidP="00F24601">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lang w:eastAsia="zh-CN" w:bidi="or-IN"/>
        </w:rPr>
      </w:pPr>
      <w:r w:rsidRPr="00AA1990">
        <w:rPr>
          <w:szCs w:val="22"/>
          <w:lang w:eastAsia="zh-CN" w:bidi="or-IN"/>
        </w:rPr>
        <w:t>Rivaroxaban Accord je pri súčasnom podaní s kyselinou acetylsalicylovou (ASA) indikovaný na prevenciu aterotrombotických príhod u dospelých pacientov s ochorením koronárnych artérií (CAD) alebo symptomatickým ochorením periférnych artérií (PAD) pri vysokom riziku ischemických príhod.</w:t>
      </w:r>
    </w:p>
    <w:p w14:paraId="371E6880" w14:textId="77777777" w:rsidR="00F24601" w:rsidRPr="00AA1990" w:rsidRDefault="00F24601" w:rsidP="00F24601">
      <w:pPr>
        <w:tabs>
          <w:tab w:val="clear" w:pos="567"/>
          <w:tab w:val="left" w:pos="708"/>
        </w:tabs>
        <w:autoSpaceDE w:val="0"/>
        <w:autoSpaceDN w:val="0"/>
        <w:adjustRightInd w:val="0"/>
        <w:spacing w:line="240" w:lineRule="auto"/>
        <w:rPr>
          <w:szCs w:val="22"/>
        </w:rPr>
      </w:pPr>
    </w:p>
    <w:p w14:paraId="249BD284" w14:textId="77777777" w:rsidR="00F24601" w:rsidRPr="00AA1990" w:rsidRDefault="00F24601" w:rsidP="00F24601">
      <w:pPr>
        <w:tabs>
          <w:tab w:val="clear" w:pos="567"/>
          <w:tab w:val="left" w:pos="708"/>
        </w:tabs>
        <w:autoSpaceDE w:val="0"/>
        <w:autoSpaceDN w:val="0"/>
        <w:adjustRightInd w:val="0"/>
        <w:spacing w:line="240" w:lineRule="auto"/>
        <w:rPr>
          <w:b/>
          <w:noProof/>
          <w:szCs w:val="22"/>
        </w:rPr>
      </w:pPr>
      <w:r w:rsidRPr="00AA1990">
        <w:rPr>
          <w:b/>
          <w:noProof/>
          <w:szCs w:val="22"/>
        </w:rPr>
        <w:t>4.2</w:t>
      </w:r>
      <w:r w:rsidRPr="00AA1990">
        <w:rPr>
          <w:b/>
          <w:noProof/>
          <w:szCs w:val="22"/>
        </w:rPr>
        <w:tab/>
        <w:t>Dávkovanie a spôsob podávania</w:t>
      </w:r>
    </w:p>
    <w:p w14:paraId="08E7C788" w14:textId="77777777" w:rsidR="00F24601" w:rsidRPr="00AA1990" w:rsidRDefault="00F24601" w:rsidP="00F24601">
      <w:pPr>
        <w:tabs>
          <w:tab w:val="clear" w:pos="567"/>
          <w:tab w:val="left" w:pos="708"/>
        </w:tabs>
        <w:autoSpaceDE w:val="0"/>
        <w:autoSpaceDN w:val="0"/>
        <w:adjustRightInd w:val="0"/>
        <w:spacing w:line="240" w:lineRule="auto"/>
        <w:rPr>
          <w:szCs w:val="22"/>
        </w:rPr>
      </w:pPr>
    </w:p>
    <w:p w14:paraId="3EDE5B03" w14:textId="77777777" w:rsidR="00F24601" w:rsidRPr="00AA1990" w:rsidRDefault="00F24601" w:rsidP="00F24601">
      <w:pPr>
        <w:tabs>
          <w:tab w:val="clear" w:pos="567"/>
          <w:tab w:val="left" w:pos="708"/>
        </w:tabs>
        <w:autoSpaceDE w:val="0"/>
        <w:autoSpaceDN w:val="0"/>
        <w:adjustRightInd w:val="0"/>
        <w:spacing w:line="240" w:lineRule="auto"/>
        <w:rPr>
          <w:szCs w:val="22"/>
          <w:u w:val="single"/>
        </w:rPr>
      </w:pPr>
      <w:r w:rsidRPr="00AA1990">
        <w:rPr>
          <w:szCs w:val="22"/>
          <w:u w:val="single"/>
        </w:rPr>
        <w:t>Dávkovanie</w:t>
      </w:r>
    </w:p>
    <w:p w14:paraId="73565B2D" w14:textId="77777777" w:rsidR="00F24601" w:rsidRPr="00AA1990" w:rsidRDefault="00F24601" w:rsidP="00F24601">
      <w:pPr>
        <w:tabs>
          <w:tab w:val="clear" w:pos="567"/>
          <w:tab w:val="left" w:pos="708"/>
        </w:tabs>
        <w:autoSpaceDE w:val="0"/>
        <w:autoSpaceDN w:val="0"/>
        <w:adjustRightInd w:val="0"/>
        <w:spacing w:line="240" w:lineRule="auto"/>
        <w:rPr>
          <w:szCs w:val="22"/>
        </w:rPr>
      </w:pPr>
      <w:r w:rsidRPr="00AA1990">
        <w:rPr>
          <w:szCs w:val="22"/>
        </w:rPr>
        <w:t>Odporúčaná dávka je 2,5 mg dvakrát denne.</w:t>
      </w:r>
    </w:p>
    <w:p w14:paraId="52F4CC6D" w14:textId="77777777" w:rsidR="00F24601" w:rsidRPr="00AA1990" w:rsidRDefault="00F24601" w:rsidP="00F24601">
      <w:pPr>
        <w:tabs>
          <w:tab w:val="clear" w:pos="567"/>
        </w:tabs>
        <w:rPr>
          <w:szCs w:val="22"/>
        </w:rPr>
      </w:pPr>
    </w:p>
    <w:p w14:paraId="14534DD6" w14:textId="77777777" w:rsidR="00F24601" w:rsidRPr="00AA1990" w:rsidDel="008865B9" w:rsidRDefault="00F24601" w:rsidP="00F24601">
      <w:pPr>
        <w:numPr>
          <w:ilvl w:val="0"/>
          <w:numId w:val="35"/>
        </w:numPr>
        <w:tabs>
          <w:tab w:val="clear" w:pos="567"/>
        </w:tabs>
        <w:spacing w:line="240" w:lineRule="auto"/>
        <w:ind w:left="567" w:hanging="567"/>
        <w:rPr>
          <w:i/>
          <w:color w:val="000000"/>
          <w:szCs w:val="22"/>
          <w:u w:val="single"/>
          <w:lang w:val="en-US"/>
        </w:rPr>
      </w:pPr>
      <w:r w:rsidRPr="00AA1990">
        <w:rPr>
          <w:i/>
          <w:iCs/>
          <w:color w:val="000000"/>
          <w:szCs w:val="22"/>
          <w:u w:val="single"/>
          <w:lang w:val="en-GB"/>
        </w:rPr>
        <w:t>ACS</w:t>
      </w:r>
    </w:p>
    <w:p w14:paraId="5ADDD538" w14:textId="1FB1AD77" w:rsidR="00F24601" w:rsidRPr="008A43C4" w:rsidRDefault="00F24601" w:rsidP="00F24601">
      <w:pPr>
        <w:tabs>
          <w:tab w:val="clear" w:pos="567"/>
          <w:tab w:val="left" w:pos="708"/>
        </w:tabs>
        <w:autoSpaceDE w:val="0"/>
        <w:autoSpaceDN w:val="0"/>
        <w:adjustRightInd w:val="0"/>
        <w:spacing w:line="240" w:lineRule="auto"/>
        <w:rPr>
          <w:szCs w:val="22"/>
        </w:rPr>
      </w:pPr>
      <w:r w:rsidRPr="00AA1990">
        <w:rPr>
          <w:szCs w:val="22"/>
        </w:rPr>
        <w:t>Pacienti užívajúci Rivaroxaban Accord 2,5 mg dvakrát denne majú užiť aj dennú dávku 75</w:t>
      </w:r>
      <w:r w:rsidRPr="00AA1990">
        <w:rPr>
          <w:szCs w:val="22"/>
        </w:rPr>
        <w:noBreakHyphen/>
        <w:t>100 mg ASA alebo dennú dávku 75</w:t>
      </w:r>
      <w:r w:rsidRPr="00AA1990">
        <w:rPr>
          <w:szCs w:val="22"/>
        </w:rPr>
        <w:noBreakHyphen/>
        <w:t xml:space="preserve">100 mg ASA a k tomu ešte </w:t>
      </w:r>
      <w:r w:rsidR="00911126" w:rsidRPr="002909FE">
        <w:rPr>
          <w:szCs w:val="22"/>
        </w:rPr>
        <w:t>buď dennú dávku 75 mg klopidogrelu alebo</w:t>
      </w:r>
      <w:r w:rsidR="00911126" w:rsidRPr="00AA1990">
        <w:rPr>
          <w:szCs w:val="22"/>
        </w:rPr>
        <w:t xml:space="preserve"> </w:t>
      </w:r>
      <w:r w:rsidRPr="00AA1990">
        <w:rPr>
          <w:szCs w:val="22"/>
        </w:rPr>
        <w:t>štandardnú dennú dávku tiklopidínu.</w:t>
      </w:r>
    </w:p>
    <w:p w14:paraId="0B49B451"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25973B47"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Liečba sa má u jednotlivých pacientov pravidelne vyhodnocovať so zvážením rizika ischemických príhod oproti riziku krvácania. Predĺženie liečby na viac ako 12 mesiacov má byť u pacientov individuálne, pretože skúsenosti až do 24 mesiacov sú obmedzené (pozri časť 5.1).</w:t>
      </w:r>
    </w:p>
    <w:p w14:paraId="35C9E0F2"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1CC768B3"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Liečba rivaroxabanom má začať čo najskôr po stabilizácii príhody ACS (vrátane procedúr revaskularizácie); najskôr 24 hodín po prijatí do nemocnice a v čase, keď by mala byť parenterálna antikoagulačná liečba obvykle ukončená.</w:t>
      </w:r>
    </w:p>
    <w:p w14:paraId="29086B21" w14:textId="77777777" w:rsidR="00F24601" w:rsidRPr="008A43C4" w:rsidRDefault="00F24601" w:rsidP="00F24601">
      <w:pPr>
        <w:tabs>
          <w:tab w:val="clear" w:pos="567"/>
        </w:tabs>
        <w:rPr>
          <w:szCs w:val="22"/>
        </w:rPr>
      </w:pPr>
    </w:p>
    <w:p w14:paraId="43028B22" w14:textId="77777777" w:rsidR="00F24601" w:rsidRPr="008A43C4" w:rsidRDefault="00F24601" w:rsidP="00F24601">
      <w:pPr>
        <w:numPr>
          <w:ilvl w:val="0"/>
          <w:numId w:val="35"/>
        </w:numPr>
        <w:tabs>
          <w:tab w:val="clear" w:pos="567"/>
        </w:tabs>
        <w:spacing w:line="240" w:lineRule="auto"/>
        <w:ind w:left="567" w:hanging="567"/>
        <w:rPr>
          <w:i/>
          <w:color w:val="000000"/>
          <w:szCs w:val="22"/>
          <w:u w:val="single"/>
        </w:rPr>
      </w:pPr>
      <w:r w:rsidRPr="008A43C4">
        <w:rPr>
          <w:i/>
          <w:color w:val="000000"/>
          <w:szCs w:val="22"/>
          <w:u w:val="single"/>
        </w:rPr>
        <w:t>CAD/PAD</w:t>
      </w:r>
    </w:p>
    <w:p w14:paraId="53A06F64" w14:textId="77777777" w:rsidR="00F24601" w:rsidRDefault="00F24601" w:rsidP="00F24601">
      <w:pPr>
        <w:tabs>
          <w:tab w:val="clear" w:pos="567"/>
        </w:tabs>
        <w:spacing w:line="240" w:lineRule="auto"/>
        <w:rPr>
          <w:szCs w:val="22"/>
        </w:rPr>
      </w:pPr>
      <w:r w:rsidRPr="008A43C4">
        <w:rPr>
          <w:szCs w:val="22"/>
        </w:rPr>
        <w:t>Pacienti užívajúci Rivaroxaban Accord 2,5 mg dvakrát denne majú užiť aj dennú dávku 75</w:t>
      </w:r>
      <w:r w:rsidRPr="008A43C4">
        <w:rPr>
          <w:szCs w:val="22"/>
        </w:rPr>
        <w:noBreakHyphen/>
        <w:t>100 mg ASA.</w:t>
      </w:r>
    </w:p>
    <w:p w14:paraId="4CDE3993" w14:textId="77777777" w:rsidR="00ED761E" w:rsidRDefault="00ED761E" w:rsidP="00F24601">
      <w:pPr>
        <w:tabs>
          <w:tab w:val="clear" w:pos="567"/>
        </w:tabs>
        <w:spacing w:line="240" w:lineRule="auto"/>
        <w:rPr>
          <w:szCs w:val="22"/>
        </w:rPr>
      </w:pPr>
    </w:p>
    <w:p w14:paraId="0453ABF9" w14:textId="77777777" w:rsidR="00ED761E" w:rsidRPr="008A43C4" w:rsidRDefault="00ED761E" w:rsidP="00F24601">
      <w:pPr>
        <w:tabs>
          <w:tab w:val="clear" w:pos="567"/>
        </w:tabs>
        <w:spacing w:line="240" w:lineRule="auto"/>
        <w:rPr>
          <w:szCs w:val="22"/>
        </w:rPr>
      </w:pPr>
      <w:r w:rsidRPr="00ED761E">
        <w:rPr>
          <w:szCs w:val="22"/>
        </w:rPr>
        <w:lastRenderedPageBreak/>
        <w:t>U pacientov po úspešnej revaskularizačnej procedúre dolnej končatiny (chirurgickej alebo endovaskulárnej zahŕňajúcej hybridné procedúry) z dôvodu symptomatického PAD sa liečba nemá začínať, pokiaľ sa nedosiahne hemostáza (pozri časť 5.1).</w:t>
      </w:r>
    </w:p>
    <w:p w14:paraId="18F934B2" w14:textId="77777777" w:rsidR="00F24601" w:rsidRPr="008A43C4" w:rsidRDefault="00F24601" w:rsidP="00F24601">
      <w:pPr>
        <w:tabs>
          <w:tab w:val="clear" w:pos="567"/>
        </w:tabs>
        <w:spacing w:line="240" w:lineRule="auto"/>
        <w:rPr>
          <w:szCs w:val="22"/>
        </w:rPr>
      </w:pPr>
    </w:p>
    <w:p w14:paraId="2B673DD9" w14:textId="77777777" w:rsidR="00F24601" w:rsidRDefault="00F24601" w:rsidP="00F24601">
      <w:pPr>
        <w:tabs>
          <w:tab w:val="clear" w:pos="567"/>
        </w:tabs>
        <w:spacing w:line="240" w:lineRule="auto"/>
        <w:rPr>
          <w:szCs w:val="22"/>
        </w:rPr>
      </w:pPr>
      <w:r w:rsidRPr="008A43C4">
        <w:rPr>
          <w:szCs w:val="22"/>
        </w:rPr>
        <w:t>Trvanie liečby sa má určiť pre každého jednotlivého pacienta na základe pravidelných vyšetrení a má zvážiť riziko trombotických príhod proti riziku krvácania.</w:t>
      </w:r>
    </w:p>
    <w:p w14:paraId="32BC759D" w14:textId="77777777" w:rsidR="00ED761E" w:rsidRDefault="00ED761E" w:rsidP="00F24601">
      <w:pPr>
        <w:tabs>
          <w:tab w:val="clear" w:pos="567"/>
        </w:tabs>
        <w:spacing w:line="240" w:lineRule="auto"/>
        <w:rPr>
          <w:szCs w:val="22"/>
        </w:rPr>
      </w:pPr>
    </w:p>
    <w:p w14:paraId="02F8E254" w14:textId="77777777" w:rsidR="00ED761E" w:rsidRPr="008432AE" w:rsidRDefault="00ED761E" w:rsidP="008432AE">
      <w:pPr>
        <w:numPr>
          <w:ilvl w:val="0"/>
          <w:numId w:val="65"/>
        </w:numPr>
        <w:tabs>
          <w:tab w:val="clear" w:pos="567"/>
        </w:tabs>
        <w:spacing w:line="240" w:lineRule="auto"/>
        <w:rPr>
          <w:szCs w:val="22"/>
          <w:u w:val="single"/>
        </w:rPr>
      </w:pPr>
      <w:r w:rsidRPr="008432AE">
        <w:rPr>
          <w:i/>
          <w:szCs w:val="22"/>
          <w:u w:val="single"/>
        </w:rPr>
        <w:t>ACS, CAD/PAD</w:t>
      </w:r>
    </w:p>
    <w:p w14:paraId="210F5F46" w14:textId="77777777" w:rsidR="00ED761E" w:rsidRPr="008A43C4" w:rsidRDefault="00ED761E" w:rsidP="00ED761E">
      <w:pPr>
        <w:tabs>
          <w:tab w:val="clear" w:pos="567"/>
        </w:tabs>
        <w:spacing w:line="240" w:lineRule="auto"/>
        <w:rPr>
          <w:szCs w:val="22"/>
        </w:rPr>
      </w:pPr>
    </w:p>
    <w:p w14:paraId="65C6C118" w14:textId="77777777" w:rsidR="00F24601" w:rsidRPr="008432AE" w:rsidRDefault="00ED761E" w:rsidP="00F24601">
      <w:pPr>
        <w:tabs>
          <w:tab w:val="clear" w:pos="567"/>
        </w:tabs>
        <w:spacing w:line="240" w:lineRule="auto"/>
        <w:rPr>
          <w:i/>
          <w:szCs w:val="22"/>
        </w:rPr>
      </w:pPr>
      <w:r>
        <w:rPr>
          <w:i/>
          <w:szCs w:val="22"/>
        </w:rPr>
        <w:t>Súbežné podávanie s antiagregačnou liečbou</w:t>
      </w:r>
    </w:p>
    <w:p w14:paraId="14EA9D33" w14:textId="77777777" w:rsidR="00C24193" w:rsidRDefault="00F24601" w:rsidP="00F24601">
      <w:pPr>
        <w:tabs>
          <w:tab w:val="clear" w:pos="567"/>
        </w:tabs>
        <w:spacing w:line="240" w:lineRule="auto"/>
        <w:rPr>
          <w:szCs w:val="22"/>
        </w:rPr>
      </w:pPr>
      <w:r w:rsidRPr="008A43C4">
        <w:rPr>
          <w:szCs w:val="22"/>
        </w:rPr>
        <w:t>U pacientov s akútnou trombotickou príhodou alebo vaskulárnym výkonom a potrebou duálnej antiagregačnej liečby sa má posúdiť pokračovanie v liečbe liekom Rivaroxaban Accord 2,5 mg dvakrát denne v závislosti od typu príhody alebo výkonu a antiagregačného režimu.</w:t>
      </w:r>
    </w:p>
    <w:p w14:paraId="079D5B16" w14:textId="77777777" w:rsidR="00C24193" w:rsidRDefault="00C24193" w:rsidP="00F24601">
      <w:pPr>
        <w:tabs>
          <w:tab w:val="clear" w:pos="567"/>
        </w:tabs>
        <w:spacing w:line="240" w:lineRule="auto"/>
        <w:rPr>
          <w:szCs w:val="22"/>
        </w:rPr>
      </w:pPr>
    </w:p>
    <w:p w14:paraId="3ABC1F41" w14:textId="77777777" w:rsidR="00F24601" w:rsidRDefault="00F24601" w:rsidP="00F24601">
      <w:pPr>
        <w:tabs>
          <w:tab w:val="clear" w:pos="567"/>
        </w:tabs>
        <w:spacing w:line="240" w:lineRule="auto"/>
        <w:rPr>
          <w:szCs w:val="22"/>
        </w:rPr>
      </w:pPr>
      <w:r w:rsidRPr="008A43C4">
        <w:rPr>
          <w:szCs w:val="22"/>
        </w:rPr>
        <w:t>Bezpečnosť a účinnosť rivaroxabanu v dávke 2,5 mg dvakrát denne v kombinácii s </w:t>
      </w:r>
      <w:r w:rsidR="00C24193">
        <w:rPr>
          <w:szCs w:val="22"/>
        </w:rPr>
        <w:t xml:space="preserve">duálnou antiagregačnou liečbou </w:t>
      </w:r>
      <w:r w:rsidRPr="008A43C4">
        <w:rPr>
          <w:szCs w:val="22"/>
        </w:rPr>
        <w:t>sa skúmali u pacientov</w:t>
      </w:r>
    </w:p>
    <w:p w14:paraId="5E07C64C" w14:textId="77777777" w:rsidR="00C24193" w:rsidRDefault="00C24193" w:rsidP="008432AE">
      <w:pPr>
        <w:numPr>
          <w:ilvl w:val="0"/>
          <w:numId w:val="65"/>
        </w:numPr>
        <w:tabs>
          <w:tab w:val="clear" w:pos="567"/>
        </w:tabs>
        <w:spacing w:line="240" w:lineRule="auto"/>
        <w:rPr>
          <w:szCs w:val="22"/>
        </w:rPr>
      </w:pPr>
      <w:r w:rsidRPr="00C24193">
        <w:rPr>
          <w:szCs w:val="22"/>
        </w:rPr>
        <w:t>s nedávno prekonaným ACS v kombinácii s ASA a klopidogrelom/tiklopidínom (pozri časť 4.1) a</w:t>
      </w:r>
    </w:p>
    <w:p w14:paraId="6B4F2899" w14:textId="77777777" w:rsidR="00C24193" w:rsidRPr="008A43C4" w:rsidDel="00686F9C" w:rsidRDefault="00C24193" w:rsidP="008432AE">
      <w:pPr>
        <w:numPr>
          <w:ilvl w:val="0"/>
          <w:numId w:val="65"/>
        </w:numPr>
        <w:tabs>
          <w:tab w:val="clear" w:pos="567"/>
        </w:tabs>
        <w:spacing w:line="240" w:lineRule="auto"/>
        <w:rPr>
          <w:szCs w:val="22"/>
        </w:rPr>
      </w:pPr>
      <w:r w:rsidRPr="00C24193">
        <w:rPr>
          <w:szCs w:val="22"/>
        </w:rPr>
        <w:t>po nedávnej revaskularizačnej procedúre dolnej končatiny z dôvodu symptomatického PAD v</w:t>
      </w:r>
      <w:r>
        <w:rPr>
          <w:szCs w:val="22"/>
        </w:rPr>
        <w:t> </w:t>
      </w:r>
      <w:r w:rsidRPr="00C24193">
        <w:rPr>
          <w:szCs w:val="22"/>
        </w:rPr>
        <w:t>kombinácii s ASA a v prípade potreby krátkodobé užívanie klopidogrelu (pozri časti 4.4 a 5.1).</w:t>
      </w:r>
    </w:p>
    <w:p w14:paraId="56D5715D"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556AD952" w14:textId="77777777" w:rsidR="00942ECA" w:rsidRPr="008432AE" w:rsidRDefault="00942ECA" w:rsidP="00F24601">
      <w:pPr>
        <w:tabs>
          <w:tab w:val="clear" w:pos="567"/>
          <w:tab w:val="left" w:pos="708"/>
        </w:tabs>
        <w:autoSpaceDE w:val="0"/>
        <w:autoSpaceDN w:val="0"/>
        <w:adjustRightInd w:val="0"/>
        <w:spacing w:line="240" w:lineRule="auto"/>
        <w:rPr>
          <w:i/>
          <w:szCs w:val="22"/>
        </w:rPr>
      </w:pPr>
      <w:r>
        <w:rPr>
          <w:i/>
          <w:szCs w:val="22"/>
        </w:rPr>
        <w:t>Vynechaná dávka</w:t>
      </w:r>
    </w:p>
    <w:p w14:paraId="7F200523"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Ak dôjde ku vynechaniu dávky, pacient má pokračovať s pravidelnou dávkou, ktorá je odporúčaná ako ďalšia v pôvodne naplánovanom čase. Dávka sa nemá zdvojnásobiť, aby nahradila vynechanú dávku.</w:t>
      </w:r>
    </w:p>
    <w:p w14:paraId="0A721491"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558BB419"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Prestavenie z lie</w:t>
      </w:r>
      <w:r w:rsidRPr="008A43C4">
        <w:rPr>
          <w:rFonts w:eastAsia="TimesNewRomanPS-ItalicMT"/>
          <w:i/>
          <w:iCs/>
          <w:szCs w:val="22"/>
        </w:rPr>
        <w:t>č</w:t>
      </w:r>
      <w:r w:rsidRPr="008A43C4">
        <w:rPr>
          <w:i/>
          <w:iCs/>
          <w:szCs w:val="22"/>
        </w:rPr>
        <w:t>by antagonistami vitamínu K (VKA) na rivaroxaban</w:t>
      </w:r>
    </w:p>
    <w:p w14:paraId="6B89107A"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U pacientov, ktorí sú prestavení z lie</w:t>
      </w:r>
      <w:r w:rsidRPr="008A43C4">
        <w:rPr>
          <w:rFonts w:eastAsia="TimesNewRomanPSMT"/>
          <w:szCs w:val="22"/>
        </w:rPr>
        <w:t>č</w:t>
      </w:r>
      <w:r w:rsidRPr="008A43C4">
        <w:rPr>
          <w:szCs w:val="22"/>
        </w:rPr>
        <w:t>by VKA na rivaroxaban, sa hodnoty Medzinárodného normalizovaného pomeru (INR) po užití rivaroxabanu môžu nepravdivo zvýšiť. INR nie je vhodný na meranie antikoagula</w:t>
      </w:r>
      <w:r w:rsidRPr="008A43C4">
        <w:rPr>
          <w:rFonts w:eastAsia="TimesNewRomanPSMT"/>
          <w:szCs w:val="22"/>
        </w:rPr>
        <w:t>č</w:t>
      </w:r>
      <w:r w:rsidRPr="008A43C4">
        <w:rPr>
          <w:szCs w:val="22"/>
        </w:rPr>
        <w:t xml:space="preserve">nej aktivity rivaroxabanu, a preto sa nemá </w:t>
      </w:r>
      <w:r w:rsidRPr="008A43C4">
        <w:rPr>
          <w:rFonts w:eastAsia="TimesNewRomanPSMT"/>
          <w:szCs w:val="22"/>
        </w:rPr>
        <w:t>na tento účel</w:t>
      </w:r>
      <w:r w:rsidRPr="008A43C4">
        <w:rPr>
          <w:szCs w:val="22"/>
        </w:rPr>
        <w:t xml:space="preserve"> používa</w:t>
      </w:r>
      <w:r w:rsidRPr="008A43C4">
        <w:rPr>
          <w:rFonts w:eastAsia="TimesNewRomanPSMT"/>
          <w:szCs w:val="22"/>
        </w:rPr>
        <w:t xml:space="preserve">ť </w:t>
      </w:r>
      <w:r w:rsidRPr="008A43C4">
        <w:rPr>
          <w:szCs w:val="22"/>
        </w:rPr>
        <w:t xml:space="preserve">(pozri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4.5).</w:t>
      </w:r>
    </w:p>
    <w:p w14:paraId="0449F9A8"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24FB53B6"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Prestavenie z lie</w:t>
      </w:r>
      <w:r w:rsidRPr="008A43C4">
        <w:rPr>
          <w:rFonts w:eastAsia="TimesNewRomanPS-ItalicMT"/>
          <w:i/>
          <w:iCs/>
          <w:szCs w:val="22"/>
        </w:rPr>
        <w:t>č</w:t>
      </w:r>
      <w:r w:rsidRPr="008A43C4">
        <w:rPr>
          <w:i/>
          <w:iCs/>
          <w:szCs w:val="22"/>
        </w:rPr>
        <w:t>by rivaroxabanom na antagonistov vitamínu K (VKA)</w:t>
      </w:r>
    </w:p>
    <w:p w14:paraId="58C73100"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Počas prestavenia liečby rivaroxabanom na VKA existuje možnos</w:t>
      </w:r>
      <w:r w:rsidRPr="008A43C4">
        <w:rPr>
          <w:rFonts w:eastAsia="TimesNewRomanPSMT"/>
          <w:szCs w:val="22"/>
        </w:rPr>
        <w:t xml:space="preserve">ť </w:t>
      </w:r>
      <w:r w:rsidRPr="008A43C4">
        <w:rPr>
          <w:szCs w:val="22"/>
        </w:rPr>
        <w:t>nedostato</w:t>
      </w:r>
      <w:r w:rsidRPr="008A43C4">
        <w:rPr>
          <w:rFonts w:eastAsia="TimesNewRomanPSMT"/>
          <w:szCs w:val="22"/>
        </w:rPr>
        <w:t>č</w:t>
      </w:r>
      <w:r w:rsidRPr="008A43C4">
        <w:rPr>
          <w:szCs w:val="22"/>
        </w:rPr>
        <w:t>nej antikoagulácie. Po</w:t>
      </w:r>
      <w:r w:rsidRPr="008A43C4">
        <w:rPr>
          <w:rFonts w:eastAsia="TimesNewRomanPSMT"/>
          <w:szCs w:val="22"/>
        </w:rPr>
        <w:t>č</w:t>
      </w:r>
      <w:r w:rsidRPr="008A43C4">
        <w:rPr>
          <w:szCs w:val="22"/>
        </w:rPr>
        <w:t>as prestavenia na alternatívne antikoagulancium sa má zabezpe</w:t>
      </w:r>
      <w:r w:rsidRPr="008A43C4">
        <w:rPr>
          <w:rFonts w:eastAsia="TimesNewRomanPSMT"/>
          <w:szCs w:val="22"/>
        </w:rPr>
        <w:t>č</w:t>
      </w:r>
      <w:r w:rsidRPr="008A43C4">
        <w:rPr>
          <w:szCs w:val="22"/>
        </w:rPr>
        <w:t>i</w:t>
      </w:r>
      <w:r w:rsidRPr="008A43C4">
        <w:rPr>
          <w:rFonts w:eastAsia="TimesNewRomanPSMT"/>
          <w:szCs w:val="22"/>
        </w:rPr>
        <w:t xml:space="preserve">ť </w:t>
      </w:r>
      <w:r w:rsidRPr="008A43C4">
        <w:rPr>
          <w:szCs w:val="22"/>
        </w:rPr>
        <w:t>nepretržitá dostato</w:t>
      </w:r>
      <w:r w:rsidRPr="008A43C4">
        <w:rPr>
          <w:rFonts w:eastAsia="TimesNewRomanPSMT"/>
          <w:szCs w:val="22"/>
        </w:rPr>
        <w:t>č</w:t>
      </w:r>
      <w:r w:rsidRPr="008A43C4">
        <w:rPr>
          <w:szCs w:val="22"/>
        </w:rPr>
        <w:t>ná antikoagulácia. Treba upozorni</w:t>
      </w:r>
      <w:r w:rsidRPr="008A43C4">
        <w:rPr>
          <w:rFonts w:eastAsia="TimesNewRomanPSMT"/>
          <w:szCs w:val="22"/>
        </w:rPr>
        <w:t>ť na to</w:t>
      </w:r>
      <w:r w:rsidRPr="008A43C4">
        <w:rPr>
          <w:szCs w:val="22"/>
        </w:rPr>
        <w:t>, že rivaroxaban môže prispieva</w:t>
      </w:r>
      <w:r w:rsidRPr="008A43C4">
        <w:rPr>
          <w:rFonts w:eastAsia="TimesNewRomanPSMT"/>
          <w:szCs w:val="22"/>
        </w:rPr>
        <w:t xml:space="preserve">ť </w:t>
      </w:r>
      <w:r w:rsidRPr="008A43C4">
        <w:rPr>
          <w:szCs w:val="22"/>
        </w:rPr>
        <w:t>ku zvýšeniu INR.</w:t>
      </w:r>
    </w:p>
    <w:p w14:paraId="6CAFBC91"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U pacientov, ktorí prechádzajú z lie</w:t>
      </w:r>
      <w:r w:rsidRPr="008A43C4">
        <w:rPr>
          <w:rFonts w:eastAsia="TimesNewRomanPSMT"/>
          <w:szCs w:val="22"/>
        </w:rPr>
        <w:t>č</w:t>
      </w:r>
      <w:r w:rsidRPr="008A43C4">
        <w:rPr>
          <w:szCs w:val="22"/>
        </w:rPr>
        <w:t>by rivaroxabanom na VKA, sa má VKA podáva</w:t>
      </w:r>
      <w:r w:rsidRPr="008A43C4">
        <w:rPr>
          <w:rFonts w:eastAsia="TimesNewRomanPSMT"/>
          <w:szCs w:val="22"/>
        </w:rPr>
        <w:t xml:space="preserve">ť </w:t>
      </w:r>
      <w:r w:rsidRPr="008A43C4">
        <w:rPr>
          <w:szCs w:val="22"/>
        </w:rPr>
        <w:t>súbežne, až do INR </w:t>
      </w:r>
      <w:r w:rsidRPr="008A43C4">
        <w:rPr>
          <w:rFonts w:eastAsia="TimesNewRomanPSMT"/>
          <w:szCs w:val="22"/>
        </w:rPr>
        <w:t>≥</w:t>
      </w:r>
      <w:r w:rsidRPr="008A43C4">
        <w:rPr>
          <w:szCs w:val="22"/>
        </w:rPr>
        <w:t>2,0. Po</w:t>
      </w:r>
      <w:r w:rsidRPr="008A43C4">
        <w:rPr>
          <w:rFonts w:eastAsia="TimesNewRomanPSMT"/>
          <w:szCs w:val="22"/>
        </w:rPr>
        <w:t>č</w:t>
      </w:r>
      <w:r w:rsidRPr="008A43C4">
        <w:rPr>
          <w:szCs w:val="22"/>
        </w:rPr>
        <w:t>as prvých dvoch dní prestavovania liečby sa má používa</w:t>
      </w:r>
      <w:r w:rsidRPr="008A43C4">
        <w:rPr>
          <w:rFonts w:eastAsia="TimesNewRomanPSMT"/>
          <w:szCs w:val="22"/>
        </w:rPr>
        <w:t xml:space="preserve">ť </w:t>
      </w:r>
      <w:r w:rsidRPr="008A43C4">
        <w:rPr>
          <w:szCs w:val="22"/>
        </w:rPr>
        <w:t>štandardné za</w:t>
      </w:r>
      <w:r w:rsidRPr="008A43C4">
        <w:rPr>
          <w:rFonts w:eastAsia="TimesNewRomanPSMT"/>
          <w:szCs w:val="22"/>
        </w:rPr>
        <w:t>č</w:t>
      </w:r>
      <w:r w:rsidRPr="008A43C4">
        <w:rPr>
          <w:szCs w:val="22"/>
        </w:rPr>
        <w:t>iato</w:t>
      </w:r>
      <w:r w:rsidRPr="008A43C4">
        <w:rPr>
          <w:rFonts w:eastAsia="TimesNewRomanPSMT"/>
          <w:szCs w:val="22"/>
        </w:rPr>
        <w:t>č</w:t>
      </w:r>
      <w:r w:rsidRPr="008A43C4">
        <w:rPr>
          <w:szCs w:val="22"/>
        </w:rPr>
        <w:t>né dávkovanie VKA, po ktorom má nasledova</w:t>
      </w:r>
      <w:r w:rsidRPr="008A43C4">
        <w:rPr>
          <w:rFonts w:eastAsia="TimesNewRomanPSMT"/>
          <w:szCs w:val="22"/>
        </w:rPr>
        <w:t xml:space="preserve">ť </w:t>
      </w:r>
      <w:r w:rsidRPr="008A43C4">
        <w:rPr>
          <w:szCs w:val="22"/>
        </w:rPr>
        <w:t>dávkovanie VKA, ktoré sa riadi meraním INR. Počas obdobia, keď pacienti užívajú rivaroxaban aj VKA, INR sa nemá merať skôr ako 24 hodín po predchádzajúcej dávke, ale pred nasledujúcou dávkou rivaroxabanu. Po vysadení lieku Rivaroxaban Accord sa môže vykona</w:t>
      </w:r>
      <w:r w:rsidRPr="008A43C4">
        <w:rPr>
          <w:rFonts w:eastAsia="TimesNewRomanPSMT"/>
          <w:szCs w:val="22"/>
        </w:rPr>
        <w:t xml:space="preserve">ť </w:t>
      </w:r>
      <w:r w:rsidRPr="008A43C4">
        <w:rPr>
          <w:szCs w:val="22"/>
        </w:rPr>
        <w:t>vhodné meranie INR aspoň</w:t>
      </w:r>
      <w:r w:rsidRPr="008A43C4">
        <w:rPr>
          <w:rFonts w:eastAsia="TimesNewRomanPSMT"/>
          <w:szCs w:val="22"/>
        </w:rPr>
        <w:t xml:space="preserve"> </w:t>
      </w:r>
      <w:r w:rsidRPr="008A43C4">
        <w:rPr>
          <w:szCs w:val="22"/>
        </w:rPr>
        <w:t xml:space="preserve">24 hodín po poslednej dávke (pozri </w:t>
      </w:r>
      <w:r w:rsidRPr="008A43C4">
        <w:rPr>
          <w:rFonts w:eastAsia="TimesNewRomanPSMT"/>
          <w:szCs w:val="22"/>
        </w:rPr>
        <w:t>č</w:t>
      </w:r>
      <w:r w:rsidRPr="008A43C4">
        <w:rPr>
          <w:szCs w:val="22"/>
        </w:rPr>
        <w:t>asti 4.5 a 5.2).</w:t>
      </w:r>
    </w:p>
    <w:p w14:paraId="2CE1F246"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73183AF9"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Prestavenie z parenterálnych antikoagulancií na rivaroxaban</w:t>
      </w:r>
    </w:p>
    <w:p w14:paraId="039B509B"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U pacientov sú</w:t>
      </w:r>
      <w:r w:rsidRPr="008A43C4">
        <w:rPr>
          <w:rFonts w:eastAsia="TimesNewRomanPSMT"/>
          <w:szCs w:val="22"/>
        </w:rPr>
        <w:t>č</w:t>
      </w:r>
      <w:r w:rsidRPr="008A43C4">
        <w:rPr>
          <w:szCs w:val="22"/>
        </w:rPr>
        <w:t>asne užívajúcich parenterálne antikoagulancium ukončite podávanie parenterálneho antikagulancia a začnite liečbu rivaroxabanom 0 až 2 hodiny pred termínom, na ktorý pripadala ďalšia naplánovaná dávka parenterálneho lieku (napr. nízkomolekulárnych heparínov) alebo v </w:t>
      </w:r>
      <w:r w:rsidRPr="008A43C4">
        <w:rPr>
          <w:rFonts w:eastAsia="TimesNewRomanPSMT"/>
          <w:szCs w:val="22"/>
        </w:rPr>
        <w:t>č</w:t>
      </w:r>
      <w:r w:rsidRPr="008A43C4">
        <w:rPr>
          <w:szCs w:val="22"/>
        </w:rPr>
        <w:t>ase ukon</w:t>
      </w:r>
      <w:r w:rsidRPr="008A43C4">
        <w:rPr>
          <w:rFonts w:eastAsia="TimesNewRomanPSMT"/>
          <w:szCs w:val="22"/>
        </w:rPr>
        <w:t>č</w:t>
      </w:r>
      <w:r w:rsidRPr="008A43C4">
        <w:rPr>
          <w:szCs w:val="22"/>
        </w:rPr>
        <w:t>enia kontinuálne podávaného parenterálneho lieku (napr. intravenózneho nefrakcionovaného heparínu).</w:t>
      </w:r>
    </w:p>
    <w:p w14:paraId="786FFE61" w14:textId="77777777" w:rsidR="00F24601" w:rsidRPr="008A43C4" w:rsidRDefault="00F24601" w:rsidP="00F24601">
      <w:pPr>
        <w:tabs>
          <w:tab w:val="clear" w:pos="567"/>
          <w:tab w:val="left" w:pos="708"/>
        </w:tabs>
        <w:autoSpaceDE w:val="0"/>
        <w:autoSpaceDN w:val="0"/>
        <w:adjustRightInd w:val="0"/>
        <w:spacing w:line="240" w:lineRule="auto"/>
        <w:rPr>
          <w:i/>
          <w:iCs/>
          <w:szCs w:val="22"/>
        </w:rPr>
      </w:pPr>
    </w:p>
    <w:p w14:paraId="7B7ED8A7"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Prestavenie z lie</w:t>
      </w:r>
      <w:r w:rsidRPr="008A43C4">
        <w:rPr>
          <w:rFonts w:eastAsia="TimesNewRomanPS-ItalicMT"/>
          <w:i/>
          <w:iCs/>
          <w:szCs w:val="22"/>
        </w:rPr>
        <w:t>č</w:t>
      </w:r>
      <w:r w:rsidRPr="008A43C4">
        <w:rPr>
          <w:i/>
          <w:iCs/>
          <w:szCs w:val="22"/>
        </w:rPr>
        <w:t>by rivaroxabanom na parenterálne antikoagulanciá</w:t>
      </w:r>
    </w:p>
    <w:p w14:paraId="4C4A83F7"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Prvú dávku parenterálneho antikoagulancia podajte v čase, keď sa má užiť nasledujúca dávka rivaroxabanu.</w:t>
      </w:r>
    </w:p>
    <w:p w14:paraId="61B579F6"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0A14CD67" w14:textId="77777777" w:rsidR="00F24601" w:rsidRPr="008A43C4" w:rsidRDefault="00F24601" w:rsidP="00F24601">
      <w:pPr>
        <w:spacing w:line="240" w:lineRule="auto"/>
        <w:rPr>
          <w:i/>
          <w:iCs/>
          <w:szCs w:val="22"/>
          <w:u w:val="single"/>
        </w:rPr>
      </w:pPr>
      <w:r w:rsidRPr="008A43C4">
        <w:rPr>
          <w:i/>
          <w:iCs/>
          <w:szCs w:val="22"/>
          <w:u w:val="single"/>
        </w:rPr>
        <w:t>Osobitné skupiny pacientov</w:t>
      </w:r>
    </w:p>
    <w:p w14:paraId="5B18A5A2"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Porucha funkcie obličiek</w:t>
      </w:r>
    </w:p>
    <w:p w14:paraId="5B97210D" w14:textId="77777777" w:rsidR="00F24601" w:rsidRPr="008A43C4" w:rsidRDefault="00F24601" w:rsidP="00F24601">
      <w:pPr>
        <w:spacing w:line="240" w:lineRule="auto"/>
        <w:rPr>
          <w:szCs w:val="22"/>
        </w:rPr>
      </w:pPr>
      <w:r w:rsidRPr="008A43C4">
        <w:rPr>
          <w:szCs w:val="22"/>
        </w:rPr>
        <w:t xml:space="preserve">Obmedzené klinické údaje o pacientoch s ťažkou poruchou funkcie obličiek </w:t>
      </w:r>
      <w:r w:rsidRPr="008A43C4">
        <w:rPr>
          <w:iCs/>
          <w:szCs w:val="22"/>
          <w:lang w:eastAsia="zh-CN"/>
        </w:rPr>
        <w:t>(</w:t>
      </w:r>
      <w:r w:rsidRPr="008A43C4">
        <w:rPr>
          <w:szCs w:val="22"/>
        </w:rPr>
        <w:t>klírens kreatinínu 15</w:t>
      </w:r>
      <w:r w:rsidRPr="008A43C4">
        <w:rPr>
          <w:szCs w:val="22"/>
        </w:rPr>
        <w:noBreakHyphen/>
        <w:t>29 ml/min</w:t>
      </w:r>
      <w:r w:rsidRPr="008A43C4">
        <w:rPr>
          <w:iCs/>
          <w:szCs w:val="22"/>
          <w:lang w:eastAsia="zh-CN"/>
        </w:rPr>
        <w:t xml:space="preserve">) </w:t>
      </w:r>
      <w:r w:rsidRPr="008A43C4">
        <w:rPr>
          <w:szCs w:val="22"/>
        </w:rPr>
        <w:t xml:space="preserve">naznačujú, že sú signifikantne zvýšené plazmatické koncentrácie rivaroxabanu. </w:t>
      </w:r>
      <w:r w:rsidRPr="008A43C4">
        <w:rPr>
          <w:szCs w:val="22"/>
        </w:rPr>
        <w:lastRenderedPageBreak/>
        <w:t>U týchto pacientov sa má preto Rivaroxaban Accord používať s opatrnosťou. Použitie sa neodporúča u pacientov s klírensom kreatinínu &lt;15 ml/min (pozri časti 4.4 a 5.2).</w:t>
      </w:r>
    </w:p>
    <w:p w14:paraId="4FDBCA76" w14:textId="77777777" w:rsidR="00F24601" w:rsidRPr="008A43C4" w:rsidRDefault="00F24601" w:rsidP="00F24601">
      <w:pPr>
        <w:spacing w:line="240" w:lineRule="auto"/>
        <w:rPr>
          <w:szCs w:val="22"/>
        </w:rPr>
      </w:pPr>
      <w:r w:rsidRPr="008A43C4">
        <w:rPr>
          <w:szCs w:val="22"/>
        </w:rPr>
        <w:t>U pacientov s miernou poruchou funkcie obličiek (klírens kreatinínu 50</w:t>
      </w:r>
      <w:r w:rsidRPr="008A43C4">
        <w:rPr>
          <w:szCs w:val="22"/>
        </w:rPr>
        <w:noBreakHyphen/>
        <w:t>80 ml/min) alebo so stredne ťažkou poruchou funkcie obličiek (klírens kreatinínu 30</w:t>
      </w:r>
      <w:r w:rsidRPr="008A43C4">
        <w:rPr>
          <w:szCs w:val="22"/>
        </w:rPr>
        <w:noBreakHyphen/>
        <w:t>49 ml/min) nie je potrebná úprava dávky (pozri časť 5.2).</w:t>
      </w:r>
    </w:p>
    <w:p w14:paraId="3DF2E96F" w14:textId="77777777" w:rsidR="00F24601" w:rsidRPr="008A43C4" w:rsidRDefault="00F24601" w:rsidP="00F24601">
      <w:pPr>
        <w:spacing w:line="240" w:lineRule="auto"/>
        <w:rPr>
          <w:szCs w:val="22"/>
        </w:rPr>
      </w:pPr>
    </w:p>
    <w:p w14:paraId="2AF215A0" w14:textId="77777777" w:rsidR="00F24601" w:rsidRPr="008A43C4" w:rsidRDefault="00F24601" w:rsidP="00F24601">
      <w:pPr>
        <w:keepNext/>
        <w:tabs>
          <w:tab w:val="clear" w:pos="567"/>
          <w:tab w:val="left" w:pos="708"/>
        </w:tabs>
        <w:autoSpaceDE w:val="0"/>
        <w:autoSpaceDN w:val="0"/>
        <w:adjustRightInd w:val="0"/>
        <w:spacing w:line="240" w:lineRule="auto"/>
        <w:rPr>
          <w:i/>
          <w:iCs/>
          <w:szCs w:val="22"/>
        </w:rPr>
      </w:pPr>
      <w:r w:rsidRPr="008A43C4">
        <w:rPr>
          <w:i/>
          <w:iCs/>
          <w:szCs w:val="22"/>
        </w:rPr>
        <w:t>Porucha funkcie pečene</w:t>
      </w:r>
    </w:p>
    <w:p w14:paraId="24346DD9" w14:textId="77777777" w:rsidR="00F24601" w:rsidRPr="008A43C4" w:rsidRDefault="00F24601" w:rsidP="00F24601">
      <w:pPr>
        <w:spacing w:line="240" w:lineRule="auto"/>
        <w:rPr>
          <w:szCs w:val="22"/>
        </w:rPr>
      </w:pPr>
      <w:r w:rsidRPr="008A43C4">
        <w:rPr>
          <w:szCs w:val="22"/>
        </w:rPr>
        <w:t>Rivaroxaban Accord je kontraindikované u pacientov s ochorením pečene súvisiacim s koagulopatiou a klinicky relevantným rizikom krvácania, vrátane cirhotických pacientov s Childovým-Pughovým typom B a C (pozri časti 4.3 a 5.2).</w:t>
      </w:r>
    </w:p>
    <w:p w14:paraId="0A66E5B1" w14:textId="77777777" w:rsidR="00F24601" w:rsidRPr="008A43C4" w:rsidRDefault="00F24601" w:rsidP="00F24601">
      <w:pPr>
        <w:spacing w:line="240" w:lineRule="auto"/>
        <w:rPr>
          <w:szCs w:val="22"/>
        </w:rPr>
      </w:pPr>
    </w:p>
    <w:p w14:paraId="28867232" w14:textId="77777777" w:rsidR="00F24601" w:rsidRPr="008A43C4" w:rsidRDefault="00F24601" w:rsidP="00F24601">
      <w:pPr>
        <w:keepNext/>
        <w:tabs>
          <w:tab w:val="clear" w:pos="567"/>
          <w:tab w:val="left" w:pos="708"/>
        </w:tabs>
        <w:autoSpaceDE w:val="0"/>
        <w:autoSpaceDN w:val="0"/>
        <w:adjustRightInd w:val="0"/>
        <w:spacing w:line="240" w:lineRule="auto"/>
        <w:rPr>
          <w:i/>
          <w:iCs/>
          <w:szCs w:val="22"/>
        </w:rPr>
      </w:pPr>
      <w:r w:rsidRPr="008A43C4">
        <w:rPr>
          <w:i/>
          <w:iCs/>
          <w:szCs w:val="22"/>
        </w:rPr>
        <w:t xml:space="preserve">Starší pacienti </w:t>
      </w:r>
    </w:p>
    <w:p w14:paraId="48D7B929" w14:textId="77777777" w:rsidR="00F24601" w:rsidRPr="008A43C4" w:rsidRDefault="00F24601" w:rsidP="00F24601">
      <w:pPr>
        <w:spacing w:line="240" w:lineRule="auto"/>
        <w:rPr>
          <w:szCs w:val="22"/>
        </w:rPr>
      </w:pPr>
      <w:r w:rsidRPr="008A43C4">
        <w:rPr>
          <w:szCs w:val="22"/>
        </w:rPr>
        <w:t xml:space="preserve">Bez úpravy dávky (pozri </w:t>
      </w:r>
      <w:r w:rsidRPr="008A43C4">
        <w:rPr>
          <w:rFonts w:eastAsia="TimesNewRomanPSMT"/>
          <w:szCs w:val="22"/>
        </w:rPr>
        <w:t>č</w:t>
      </w:r>
      <w:r w:rsidRPr="008A43C4">
        <w:rPr>
          <w:szCs w:val="22"/>
        </w:rPr>
        <w:t>asti 4.4 a</w:t>
      </w:r>
      <w:r w:rsidRPr="008A43C4">
        <w:rPr>
          <w:rFonts w:eastAsia="TimesNewRomanPSMT"/>
          <w:szCs w:val="22"/>
        </w:rPr>
        <w:t xml:space="preserve"> </w:t>
      </w:r>
      <w:r w:rsidRPr="008A43C4">
        <w:rPr>
          <w:szCs w:val="22"/>
        </w:rPr>
        <w:t>5.2)</w:t>
      </w:r>
      <w:r w:rsidR="003D1A54">
        <w:rPr>
          <w:szCs w:val="22"/>
        </w:rPr>
        <w:t>.</w:t>
      </w:r>
    </w:p>
    <w:p w14:paraId="16E7414C" w14:textId="77777777" w:rsidR="00F24601" w:rsidRPr="008A43C4" w:rsidRDefault="00F24601" w:rsidP="00F24601">
      <w:pPr>
        <w:spacing w:line="240" w:lineRule="auto"/>
        <w:rPr>
          <w:szCs w:val="22"/>
        </w:rPr>
      </w:pPr>
      <w:r w:rsidRPr="008A43C4">
        <w:rPr>
          <w:szCs w:val="22"/>
        </w:rPr>
        <w:t>Riziko krvácania sa s narastajúcim vekom zvyšuje (pozri časť 4.4).</w:t>
      </w:r>
    </w:p>
    <w:p w14:paraId="40C0CD90" w14:textId="77777777" w:rsidR="00F24601" w:rsidRPr="008A43C4" w:rsidRDefault="00F24601" w:rsidP="00F24601">
      <w:pPr>
        <w:spacing w:line="240" w:lineRule="auto"/>
        <w:rPr>
          <w:szCs w:val="22"/>
        </w:rPr>
      </w:pPr>
    </w:p>
    <w:p w14:paraId="3F9AD5B2"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Telesná hmotnosť</w:t>
      </w:r>
    </w:p>
    <w:p w14:paraId="3204D2F9" w14:textId="77777777" w:rsidR="00F24601" w:rsidRPr="008A43C4" w:rsidRDefault="00F24601" w:rsidP="00F24601">
      <w:pPr>
        <w:spacing w:line="240" w:lineRule="auto"/>
        <w:rPr>
          <w:szCs w:val="22"/>
        </w:rPr>
      </w:pPr>
      <w:r w:rsidRPr="008A43C4">
        <w:rPr>
          <w:szCs w:val="22"/>
        </w:rPr>
        <w:t xml:space="preserve">Bez úpravy dávky (pozri </w:t>
      </w:r>
      <w:r w:rsidRPr="008A43C4">
        <w:rPr>
          <w:rFonts w:eastAsia="TimesNewRomanPSMT"/>
          <w:szCs w:val="22"/>
        </w:rPr>
        <w:t>č</w:t>
      </w:r>
      <w:r w:rsidRPr="008A43C4">
        <w:rPr>
          <w:szCs w:val="22"/>
        </w:rPr>
        <w:t>asti 4.4 a</w:t>
      </w:r>
      <w:r w:rsidRPr="008A43C4">
        <w:rPr>
          <w:rFonts w:eastAsia="TimesNewRomanPSMT"/>
          <w:szCs w:val="22"/>
        </w:rPr>
        <w:t xml:space="preserve"> </w:t>
      </w:r>
      <w:r w:rsidRPr="008A43C4">
        <w:rPr>
          <w:szCs w:val="22"/>
        </w:rPr>
        <w:t>5.2)</w:t>
      </w:r>
      <w:r w:rsidR="001907E3">
        <w:rPr>
          <w:szCs w:val="22"/>
        </w:rPr>
        <w:t>.</w:t>
      </w:r>
    </w:p>
    <w:p w14:paraId="7E1E74F8" w14:textId="77777777" w:rsidR="00F24601" w:rsidRPr="008A43C4" w:rsidRDefault="00F24601" w:rsidP="00F24601">
      <w:pPr>
        <w:spacing w:line="240" w:lineRule="auto"/>
        <w:rPr>
          <w:szCs w:val="22"/>
        </w:rPr>
      </w:pPr>
    </w:p>
    <w:p w14:paraId="717A381D"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Pohlavie</w:t>
      </w:r>
    </w:p>
    <w:p w14:paraId="78C7B1A2" w14:textId="77777777" w:rsidR="00F24601" w:rsidRPr="008A43C4" w:rsidRDefault="00F24601" w:rsidP="00F24601">
      <w:pPr>
        <w:spacing w:line="240" w:lineRule="auto"/>
        <w:rPr>
          <w:i/>
          <w:iCs/>
          <w:szCs w:val="22"/>
          <w:u w:val="single"/>
        </w:rPr>
      </w:pPr>
      <w:r w:rsidRPr="008A43C4">
        <w:rPr>
          <w:szCs w:val="22"/>
        </w:rPr>
        <w:t xml:space="preserve">Bez úpravy dávky (pozri </w:t>
      </w:r>
      <w:r w:rsidRPr="008A43C4">
        <w:rPr>
          <w:rFonts w:eastAsia="TimesNewRomanPSMT"/>
          <w:szCs w:val="22"/>
        </w:rPr>
        <w:t>č</w:t>
      </w:r>
      <w:r w:rsidRPr="008A43C4">
        <w:rPr>
          <w:szCs w:val="22"/>
        </w:rPr>
        <w:t>asť 5.2)</w:t>
      </w:r>
      <w:r w:rsidR="001907E3">
        <w:rPr>
          <w:szCs w:val="22"/>
        </w:rPr>
        <w:t>.</w:t>
      </w:r>
    </w:p>
    <w:p w14:paraId="1FF692DB" w14:textId="77777777" w:rsidR="00F24601" w:rsidRPr="008A43C4" w:rsidRDefault="00F24601" w:rsidP="00F24601">
      <w:pPr>
        <w:tabs>
          <w:tab w:val="clear" w:pos="567"/>
          <w:tab w:val="left" w:pos="708"/>
        </w:tabs>
        <w:autoSpaceDE w:val="0"/>
        <w:autoSpaceDN w:val="0"/>
        <w:adjustRightInd w:val="0"/>
        <w:spacing w:line="240" w:lineRule="auto"/>
        <w:rPr>
          <w:noProof/>
          <w:szCs w:val="22"/>
        </w:rPr>
      </w:pPr>
    </w:p>
    <w:p w14:paraId="516CB0E7" w14:textId="77777777" w:rsidR="00F24601" w:rsidRPr="008A43C4" w:rsidRDefault="00F24601" w:rsidP="00F24601">
      <w:pPr>
        <w:tabs>
          <w:tab w:val="clear" w:pos="567"/>
          <w:tab w:val="left" w:pos="708"/>
        </w:tabs>
        <w:autoSpaceDE w:val="0"/>
        <w:autoSpaceDN w:val="0"/>
        <w:adjustRightInd w:val="0"/>
        <w:spacing w:line="240" w:lineRule="auto"/>
        <w:rPr>
          <w:i/>
          <w:iCs/>
          <w:szCs w:val="22"/>
        </w:rPr>
      </w:pPr>
      <w:r w:rsidRPr="008A43C4">
        <w:rPr>
          <w:i/>
          <w:iCs/>
          <w:szCs w:val="22"/>
        </w:rPr>
        <w:t>Pediatrická populácia</w:t>
      </w:r>
    </w:p>
    <w:p w14:paraId="51CB637C" w14:textId="77777777" w:rsidR="00F24601" w:rsidRPr="008A43C4" w:rsidRDefault="00F24601" w:rsidP="00F24601">
      <w:pPr>
        <w:tabs>
          <w:tab w:val="clear" w:pos="567"/>
          <w:tab w:val="left" w:pos="708"/>
        </w:tabs>
        <w:autoSpaceDE w:val="0"/>
        <w:autoSpaceDN w:val="0"/>
        <w:adjustRightInd w:val="0"/>
        <w:spacing w:line="240" w:lineRule="auto"/>
        <w:rPr>
          <w:noProof/>
          <w:szCs w:val="22"/>
        </w:rPr>
      </w:pPr>
      <w:r w:rsidRPr="008A43C4">
        <w:rPr>
          <w:noProof/>
          <w:szCs w:val="22"/>
        </w:rPr>
        <w:t>Bezpečnosť a účinnosť rivaroxabanu u detí vo veku 0 až 18 rokov neboli doteraz stanovené. K dispozícii nie sú žiadne údaje. Preto sa Rivaroxaban Accord neodporúča používať u detí do 18 rokov.</w:t>
      </w:r>
    </w:p>
    <w:p w14:paraId="02B47686" w14:textId="77777777" w:rsidR="00F24601" w:rsidRPr="008A43C4" w:rsidRDefault="00F24601" w:rsidP="00F24601">
      <w:pPr>
        <w:tabs>
          <w:tab w:val="clear" w:pos="567"/>
          <w:tab w:val="left" w:pos="708"/>
        </w:tabs>
        <w:autoSpaceDE w:val="0"/>
        <w:autoSpaceDN w:val="0"/>
        <w:adjustRightInd w:val="0"/>
        <w:spacing w:line="240" w:lineRule="auto"/>
        <w:rPr>
          <w:noProof/>
          <w:szCs w:val="22"/>
        </w:rPr>
      </w:pPr>
    </w:p>
    <w:p w14:paraId="6033AA6D"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Spôsob podávania</w:t>
      </w:r>
    </w:p>
    <w:p w14:paraId="391DF6D6" w14:textId="77777777" w:rsidR="00F24601" w:rsidRPr="008A43C4" w:rsidRDefault="00F24601" w:rsidP="00F24601">
      <w:pPr>
        <w:spacing w:line="240" w:lineRule="auto"/>
        <w:rPr>
          <w:szCs w:val="22"/>
        </w:rPr>
      </w:pPr>
      <w:r w:rsidRPr="008A43C4">
        <w:rPr>
          <w:szCs w:val="22"/>
        </w:rPr>
        <w:t xml:space="preserve">Rivaroxaban Accord je na perorálne použitie. </w:t>
      </w:r>
    </w:p>
    <w:p w14:paraId="4D93350D" w14:textId="77777777" w:rsidR="00F24601" w:rsidRPr="008A43C4" w:rsidRDefault="00F24601" w:rsidP="00F24601">
      <w:pPr>
        <w:spacing w:line="240" w:lineRule="auto"/>
        <w:rPr>
          <w:szCs w:val="22"/>
        </w:rPr>
      </w:pPr>
      <w:r w:rsidRPr="008A43C4">
        <w:rPr>
          <w:szCs w:val="22"/>
        </w:rPr>
        <w:t>Tablety možno užívať s jedlom alebo bez jedla (pozri časti 4.5 a 5.2).</w:t>
      </w:r>
    </w:p>
    <w:p w14:paraId="23670E3D" w14:textId="77777777" w:rsidR="00F24601" w:rsidRPr="008A43C4" w:rsidRDefault="00F24601" w:rsidP="00F24601">
      <w:pPr>
        <w:spacing w:line="240" w:lineRule="auto"/>
        <w:rPr>
          <w:szCs w:val="22"/>
        </w:rPr>
      </w:pPr>
    </w:p>
    <w:p w14:paraId="4399FDD2" w14:textId="77777777" w:rsidR="00025319" w:rsidRDefault="00025319" w:rsidP="00F24601">
      <w:pPr>
        <w:spacing w:line="240" w:lineRule="auto"/>
        <w:rPr>
          <w:szCs w:val="22"/>
        </w:rPr>
      </w:pPr>
      <w:r>
        <w:rPr>
          <w:i/>
          <w:iCs/>
          <w:szCs w:val="22"/>
        </w:rPr>
        <w:t>Drvenie tabliet</w:t>
      </w:r>
    </w:p>
    <w:p w14:paraId="05AB3BF5" w14:textId="77777777" w:rsidR="00F24601" w:rsidRPr="008A43C4" w:rsidRDefault="00F24601" w:rsidP="00F24601">
      <w:pPr>
        <w:spacing w:line="240" w:lineRule="auto"/>
        <w:rPr>
          <w:szCs w:val="22"/>
        </w:rPr>
      </w:pPr>
      <w:r w:rsidRPr="008A43C4">
        <w:rPr>
          <w:szCs w:val="22"/>
        </w:rPr>
        <w:t>Pacientom, ktorí nie sú schopní prehĺtať tablety, sa môže tableta lieku Rivaroxaban Accord tesne pred perorálnym podaním rozdrviť a rozmiešať vo vode alebo v jablčnom pyré.</w:t>
      </w:r>
    </w:p>
    <w:p w14:paraId="1527D13E" w14:textId="77777777" w:rsidR="00304A1C" w:rsidRDefault="00304A1C" w:rsidP="00F24601">
      <w:pPr>
        <w:spacing w:line="240" w:lineRule="auto"/>
        <w:rPr>
          <w:szCs w:val="22"/>
        </w:rPr>
      </w:pPr>
    </w:p>
    <w:p w14:paraId="3392E395" w14:textId="77777777" w:rsidR="00F24601" w:rsidRPr="008A43C4" w:rsidRDefault="00F24601" w:rsidP="00F24601">
      <w:pPr>
        <w:spacing w:line="240" w:lineRule="auto"/>
        <w:rPr>
          <w:szCs w:val="22"/>
        </w:rPr>
      </w:pPr>
      <w:r w:rsidRPr="008A43C4">
        <w:rPr>
          <w:szCs w:val="22"/>
        </w:rPr>
        <w:t>Rozdrvená tableta sa môže taktiež podať gastrickou sondou (pozri čas</w:t>
      </w:r>
      <w:r w:rsidR="00346A2C">
        <w:rPr>
          <w:szCs w:val="22"/>
        </w:rPr>
        <w:t>ti</w:t>
      </w:r>
      <w:r w:rsidRPr="008A43C4">
        <w:rPr>
          <w:szCs w:val="22"/>
        </w:rPr>
        <w:t> 5.2 a 6.6).</w:t>
      </w:r>
    </w:p>
    <w:p w14:paraId="25319D7A" w14:textId="77777777" w:rsidR="00F24601" w:rsidRPr="008A43C4" w:rsidRDefault="00F24601" w:rsidP="00F24601">
      <w:pPr>
        <w:spacing w:line="240" w:lineRule="auto"/>
        <w:rPr>
          <w:szCs w:val="22"/>
        </w:rPr>
      </w:pPr>
    </w:p>
    <w:p w14:paraId="7B731CB2" w14:textId="77777777" w:rsidR="00F24601" w:rsidRPr="008A43C4" w:rsidRDefault="00F24601" w:rsidP="00F24601">
      <w:pPr>
        <w:tabs>
          <w:tab w:val="clear" w:pos="567"/>
          <w:tab w:val="left" w:pos="708"/>
        </w:tabs>
        <w:autoSpaceDE w:val="0"/>
        <w:autoSpaceDN w:val="0"/>
        <w:adjustRightInd w:val="0"/>
        <w:spacing w:line="240" w:lineRule="auto"/>
        <w:rPr>
          <w:b/>
          <w:noProof/>
          <w:szCs w:val="22"/>
        </w:rPr>
      </w:pPr>
      <w:r w:rsidRPr="008A43C4">
        <w:rPr>
          <w:b/>
          <w:noProof/>
          <w:szCs w:val="22"/>
        </w:rPr>
        <w:t>4.3</w:t>
      </w:r>
      <w:r w:rsidRPr="008A43C4">
        <w:rPr>
          <w:b/>
          <w:noProof/>
          <w:szCs w:val="22"/>
        </w:rPr>
        <w:tab/>
        <w:t>Kontraindikácie</w:t>
      </w:r>
    </w:p>
    <w:p w14:paraId="0A20CE88" w14:textId="77777777" w:rsidR="00F24601" w:rsidRPr="008A43C4" w:rsidRDefault="00F24601" w:rsidP="00F24601">
      <w:pPr>
        <w:spacing w:line="240" w:lineRule="auto"/>
        <w:rPr>
          <w:szCs w:val="22"/>
        </w:rPr>
      </w:pPr>
    </w:p>
    <w:p w14:paraId="279FE03E" w14:textId="77777777" w:rsidR="00F24601" w:rsidRPr="008A43C4" w:rsidRDefault="00F24601" w:rsidP="00F24601">
      <w:pPr>
        <w:spacing w:line="240" w:lineRule="auto"/>
        <w:rPr>
          <w:szCs w:val="22"/>
        </w:rPr>
      </w:pPr>
      <w:r w:rsidRPr="008A43C4">
        <w:rPr>
          <w:szCs w:val="22"/>
        </w:rPr>
        <w:t xml:space="preserve">Precitlivenosť na liečivo alebo na ktorúkoľvek z pomocných látok uvedených v časti 6.1. </w:t>
      </w:r>
    </w:p>
    <w:p w14:paraId="3B6A8423" w14:textId="77777777" w:rsidR="00F24601" w:rsidRPr="008A43C4" w:rsidRDefault="00F24601" w:rsidP="00F24601">
      <w:pPr>
        <w:spacing w:line="240" w:lineRule="auto"/>
        <w:rPr>
          <w:szCs w:val="22"/>
        </w:rPr>
      </w:pPr>
    </w:p>
    <w:p w14:paraId="005C15D9" w14:textId="77777777" w:rsidR="00F24601" w:rsidRPr="008A43C4" w:rsidRDefault="00F24601" w:rsidP="00F24601">
      <w:pPr>
        <w:tabs>
          <w:tab w:val="clear" w:pos="567"/>
          <w:tab w:val="left" w:pos="708"/>
        </w:tabs>
        <w:spacing w:line="240" w:lineRule="auto"/>
        <w:rPr>
          <w:szCs w:val="22"/>
        </w:rPr>
      </w:pPr>
      <w:r w:rsidRPr="008A43C4">
        <w:rPr>
          <w:szCs w:val="22"/>
        </w:rPr>
        <w:t>Aktívne klinicky významné krvácanie.</w:t>
      </w:r>
    </w:p>
    <w:p w14:paraId="67BEE538" w14:textId="77777777" w:rsidR="00F24601" w:rsidRPr="008A43C4" w:rsidRDefault="00F24601" w:rsidP="00F24601">
      <w:pPr>
        <w:tabs>
          <w:tab w:val="clear" w:pos="567"/>
          <w:tab w:val="left" w:pos="708"/>
        </w:tabs>
        <w:spacing w:line="240" w:lineRule="auto"/>
        <w:rPr>
          <w:szCs w:val="22"/>
        </w:rPr>
      </w:pPr>
    </w:p>
    <w:p w14:paraId="216C88D0" w14:textId="77777777" w:rsidR="00F24601" w:rsidRPr="008A43C4" w:rsidRDefault="00F24601" w:rsidP="00F24601">
      <w:pPr>
        <w:tabs>
          <w:tab w:val="clear" w:pos="567"/>
          <w:tab w:val="left" w:pos="708"/>
        </w:tabs>
        <w:spacing w:line="240" w:lineRule="auto"/>
        <w:rPr>
          <w:szCs w:val="22"/>
        </w:rPr>
      </w:pPr>
      <w:r w:rsidRPr="008A43C4">
        <w:rPr>
          <w:szCs w:val="22"/>
        </w:rPr>
        <w:t>Zranenie alebo stav, ak sa považuje za významné riziko závažného krvácania. Môže zahŕňať súčasnú alebo nedávnu gastrointestinálnu ulceráciu, prítomnosť malígnych novotvarov s vysokým rizikom krvácania, nedávne poranenie mozgu alebo chrbtice, nedávny chirurgický zákrok na mozgu, chrbtici alebo operáciu očí, nedávne intrakraniálne krvácanie, diagnostikované alebo suspektné varixy pažeráka, artériovenózne malformácie, vaskulárnu aneuryzmu alebo závažné intraspinálne alebo intracerebrálne abnormality.</w:t>
      </w:r>
    </w:p>
    <w:p w14:paraId="5BC951E7" w14:textId="77777777" w:rsidR="00F24601" w:rsidRPr="008A43C4" w:rsidRDefault="00F24601" w:rsidP="00F24601">
      <w:pPr>
        <w:tabs>
          <w:tab w:val="clear" w:pos="567"/>
          <w:tab w:val="left" w:pos="708"/>
        </w:tabs>
        <w:spacing w:line="240" w:lineRule="auto"/>
        <w:rPr>
          <w:szCs w:val="22"/>
        </w:rPr>
      </w:pPr>
    </w:p>
    <w:p w14:paraId="5557E98D"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Súbežná liečba inými antikoagulanciami, napr. nefrakcionovaným heparínom (UFH), nízkomolekulárnymi heparínmi (enoxaparín, dalteparín, atď.), derivátmi heparínu (fondaparinux, atď), perorálnymi antikoagulanciami (warfarín, dabigatran etexilát, apixaban, atď.) s výnimkou osobitných okolností pri prestavovaní antikoagulačnej liečby (pozri čast 4.2) alebo pri podávaní UHF v dávkach nevyhnutných na udržanie otvorených centrálnych žilových alebo arteriálnych katétrov (pozri časť 4.5).</w:t>
      </w:r>
    </w:p>
    <w:p w14:paraId="28A7AFE0"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4412DC32"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Súbežná liečba ACS antiagregačnou liečbou u pacientov s prekonanou mozgovou príhodou alebo tranzitórnym ischemickým atakom (TIA) (pozri časť 4.4).</w:t>
      </w:r>
    </w:p>
    <w:p w14:paraId="2296505E"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7B95F6B1"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 xml:space="preserve">Súbežná liečba </w:t>
      </w:r>
      <w:r w:rsidRPr="008A43C4">
        <w:rPr>
          <w:noProof/>
          <w:szCs w:val="22"/>
        </w:rPr>
        <w:t>CAD/PAD s </w:t>
      </w:r>
      <w:r w:rsidRPr="008A43C4">
        <w:rPr>
          <w:szCs w:val="22"/>
        </w:rPr>
        <w:t xml:space="preserve">ASA u pacientov s prekonanou hemoragickou alebo lakunárnou cievnou mozgovou príhodou, alebo akoukoľvek cievnou mozgovou príhodou prekonanou </w:t>
      </w:r>
      <w:r w:rsidRPr="008A43C4">
        <w:rPr>
          <w:szCs w:val="22"/>
          <w:lang w:eastAsia="de-DE"/>
        </w:rPr>
        <w:t xml:space="preserve">v priebehu predchádzajúceho mesiaca </w:t>
      </w:r>
      <w:r w:rsidRPr="008A43C4">
        <w:rPr>
          <w:szCs w:val="22"/>
        </w:rPr>
        <w:t>(pozri časť 4.4).</w:t>
      </w:r>
    </w:p>
    <w:p w14:paraId="4325EE9E"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2140093A"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Ochorenie pečene súvisiace s koagulopatiou a klinicky významným rizikom krvácania, vrátane cirhotických pacientov s Childovým-Pughovým typom B a C (pozri časť 5.2).</w:t>
      </w:r>
    </w:p>
    <w:p w14:paraId="30AECA24"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3C8D9946"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Gravidita a laktácia (pozri časť 4.6).</w:t>
      </w:r>
    </w:p>
    <w:p w14:paraId="1F3DF63D"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271C338A" w14:textId="77777777" w:rsidR="00F24601" w:rsidRPr="008A43C4" w:rsidRDefault="00F24601" w:rsidP="00F24601">
      <w:pPr>
        <w:keepNext/>
        <w:autoSpaceDE w:val="0"/>
        <w:autoSpaceDN w:val="0"/>
        <w:adjustRightInd w:val="0"/>
        <w:spacing w:line="240" w:lineRule="auto"/>
        <w:rPr>
          <w:b/>
          <w:noProof/>
          <w:szCs w:val="22"/>
        </w:rPr>
      </w:pPr>
      <w:r w:rsidRPr="008A43C4">
        <w:rPr>
          <w:b/>
          <w:noProof/>
          <w:szCs w:val="22"/>
        </w:rPr>
        <w:t>4.4</w:t>
      </w:r>
      <w:r w:rsidRPr="008A43C4">
        <w:rPr>
          <w:b/>
          <w:noProof/>
          <w:szCs w:val="22"/>
        </w:rPr>
        <w:tab/>
        <w:t>Osobitné upozornenia a opatrenia pri používaní</w:t>
      </w:r>
    </w:p>
    <w:p w14:paraId="7FF20381" w14:textId="77777777" w:rsidR="00F24601" w:rsidRPr="008A43C4" w:rsidRDefault="00F24601" w:rsidP="00F24601">
      <w:pPr>
        <w:keepNext/>
        <w:tabs>
          <w:tab w:val="clear" w:pos="567"/>
          <w:tab w:val="left" w:pos="708"/>
        </w:tabs>
        <w:autoSpaceDE w:val="0"/>
        <w:autoSpaceDN w:val="0"/>
        <w:adjustRightInd w:val="0"/>
        <w:spacing w:line="240" w:lineRule="auto"/>
        <w:rPr>
          <w:szCs w:val="22"/>
        </w:rPr>
      </w:pPr>
    </w:p>
    <w:p w14:paraId="027D6BEB"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 xml:space="preserve">U pacientov s ACS sa účinnosť a bezpečnosť rivaroxabanu v dávke 2,5 mg </w:t>
      </w:r>
      <w:r w:rsidR="00942ECA">
        <w:rPr>
          <w:szCs w:val="22"/>
        </w:rPr>
        <w:t xml:space="preserve">dvakrát denne </w:t>
      </w:r>
      <w:r w:rsidRPr="008A43C4">
        <w:rPr>
          <w:szCs w:val="22"/>
        </w:rPr>
        <w:t>skúmali v kombinácii s antiagreganciami, a to so samotnou ASA alebo ASA v kombinácii s klopidogrelom/tiklopidínom.</w:t>
      </w:r>
    </w:p>
    <w:p w14:paraId="20A1DA2F" w14:textId="77777777" w:rsidR="00F24601" w:rsidRDefault="00F24601" w:rsidP="00F24601">
      <w:pPr>
        <w:keepNext/>
        <w:tabs>
          <w:tab w:val="clear" w:pos="567"/>
        </w:tabs>
        <w:rPr>
          <w:noProof/>
          <w:szCs w:val="22"/>
        </w:rPr>
      </w:pPr>
      <w:r w:rsidRPr="008A43C4">
        <w:rPr>
          <w:noProof/>
          <w:szCs w:val="22"/>
        </w:rPr>
        <w:t xml:space="preserve">U pacientov s CAD/PAD vo vysokom riziku ischemických príhod sa účinnosť a bezpečnosť rivaroxabanu v dávke 2,5 mg </w:t>
      </w:r>
      <w:r w:rsidR="00942ECA">
        <w:rPr>
          <w:noProof/>
          <w:szCs w:val="22"/>
        </w:rPr>
        <w:t xml:space="preserve">dvakrát denne </w:t>
      </w:r>
      <w:r w:rsidRPr="008A43C4">
        <w:rPr>
          <w:noProof/>
          <w:szCs w:val="22"/>
        </w:rPr>
        <w:t>skúmali v kombinácii so samotnou ASA.</w:t>
      </w:r>
    </w:p>
    <w:p w14:paraId="7C3BFF4F" w14:textId="77777777" w:rsidR="00C24206" w:rsidRDefault="00C24206" w:rsidP="00F24601">
      <w:pPr>
        <w:keepNext/>
        <w:tabs>
          <w:tab w:val="clear" w:pos="567"/>
        </w:tabs>
        <w:rPr>
          <w:noProof/>
          <w:szCs w:val="22"/>
        </w:rPr>
      </w:pPr>
      <w:r w:rsidRPr="00C24206">
        <w:rPr>
          <w:noProof/>
          <w:szCs w:val="22"/>
        </w:rPr>
        <w:t xml:space="preserve">U pacientov po nedávnej revaskularizačnej procedúre dolnej končatiny z dôvodu symptomatického PAD sa účinnosť a bezpečnosť </w:t>
      </w:r>
      <w:r w:rsidR="00BD072B">
        <w:rPr>
          <w:noProof/>
          <w:szCs w:val="22"/>
        </w:rPr>
        <w:t xml:space="preserve">rivaroxabanu v dávke </w:t>
      </w:r>
      <w:r w:rsidRPr="00C24206">
        <w:rPr>
          <w:noProof/>
          <w:szCs w:val="22"/>
        </w:rPr>
        <w:t>2,5 mg dvakrát denne skúmali v kombinácii s antiagreganciom ASA samostatne alebo ASA a krátkodobé podávanie klopidogrelu. Ak sa vyžaduje, má byť duálna antiagregačná liečba klopidogrelom krátkodobá. Je potrebné vyhnúť sa dlhodobej duálnej antiagregačnej liečbe (pozri časť 5.1).</w:t>
      </w:r>
    </w:p>
    <w:p w14:paraId="24BE806C" w14:textId="77777777" w:rsidR="001D739E" w:rsidRDefault="001D739E" w:rsidP="00F24601">
      <w:pPr>
        <w:keepNext/>
        <w:tabs>
          <w:tab w:val="clear" w:pos="567"/>
        </w:tabs>
        <w:rPr>
          <w:noProof/>
          <w:szCs w:val="22"/>
        </w:rPr>
      </w:pPr>
    </w:p>
    <w:p w14:paraId="3B51797D" w14:textId="77777777" w:rsidR="001D739E" w:rsidRPr="008A43C4" w:rsidRDefault="001D739E" w:rsidP="00F24601">
      <w:pPr>
        <w:keepNext/>
        <w:tabs>
          <w:tab w:val="clear" w:pos="567"/>
        </w:tabs>
        <w:rPr>
          <w:noProof/>
          <w:szCs w:val="22"/>
        </w:rPr>
      </w:pPr>
      <w:r w:rsidRPr="001D739E">
        <w:rPr>
          <w:noProof/>
          <w:szCs w:val="22"/>
        </w:rPr>
        <w:t>Liečba v kombinácii s inými antiagreganciami, napr. prasugrelom alebo tikagrelorom</w:t>
      </w:r>
      <w:r>
        <w:rPr>
          <w:noProof/>
          <w:szCs w:val="22"/>
        </w:rPr>
        <w:t>,</w:t>
      </w:r>
      <w:r w:rsidRPr="001D739E">
        <w:rPr>
          <w:noProof/>
          <w:szCs w:val="22"/>
        </w:rPr>
        <w:t xml:space="preserve"> sa neskúmala a neodporúča sa.</w:t>
      </w:r>
    </w:p>
    <w:p w14:paraId="3FAE8A79"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26032A89"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V súlade s praxou antikoagulačnej liečby sa počas liečby odporúča klinické sledovanie.</w:t>
      </w:r>
    </w:p>
    <w:p w14:paraId="628396CB" w14:textId="77777777" w:rsidR="00F24601" w:rsidRPr="008A43C4" w:rsidRDefault="00F24601" w:rsidP="00F24601">
      <w:pPr>
        <w:tabs>
          <w:tab w:val="clear" w:pos="567"/>
          <w:tab w:val="left" w:pos="708"/>
        </w:tabs>
        <w:autoSpaceDE w:val="0"/>
        <w:autoSpaceDN w:val="0"/>
        <w:adjustRightInd w:val="0"/>
        <w:spacing w:line="240" w:lineRule="auto"/>
        <w:rPr>
          <w:szCs w:val="22"/>
        </w:rPr>
      </w:pPr>
    </w:p>
    <w:p w14:paraId="6D3CDF75"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Riziko hemorágie</w:t>
      </w:r>
    </w:p>
    <w:p w14:paraId="5355730E" w14:textId="77777777" w:rsidR="00F24601" w:rsidRPr="008A43C4" w:rsidRDefault="00F24601" w:rsidP="00F24601">
      <w:pPr>
        <w:spacing w:line="240" w:lineRule="auto"/>
        <w:rPr>
          <w:szCs w:val="22"/>
        </w:rPr>
      </w:pPr>
      <w:r w:rsidRPr="008A43C4">
        <w:rPr>
          <w:szCs w:val="22"/>
        </w:rPr>
        <w:t>Rovnako ako pri iných antikoagulanciách, u pacientov užívajúcich Rivaroxaban Accord treba pozorne sledovať prejavy krvácania. Pri zvýšenom riziku krvácania sa odporúča zvýšená opatrnosť. Liečbu liekom Rivaroxaban Accord treba pri výskyte závažného krvácania prerušiť (pozri časť 4.9).</w:t>
      </w:r>
    </w:p>
    <w:p w14:paraId="102BBB21" w14:textId="77777777" w:rsidR="00F24601" w:rsidRPr="008A43C4" w:rsidRDefault="00F24601" w:rsidP="00F24601">
      <w:pPr>
        <w:spacing w:line="240" w:lineRule="auto"/>
        <w:rPr>
          <w:szCs w:val="22"/>
        </w:rPr>
      </w:pPr>
    </w:p>
    <w:p w14:paraId="78B688B2" w14:textId="77777777" w:rsidR="00F24601" w:rsidRPr="008A43C4" w:rsidRDefault="00F24601" w:rsidP="00F24601">
      <w:pPr>
        <w:rPr>
          <w:szCs w:val="22"/>
          <w:shd w:val="clear" w:color="auto" w:fill="FFFFFF"/>
        </w:rPr>
      </w:pPr>
      <w:r w:rsidRPr="008A43C4">
        <w:rPr>
          <w:szCs w:val="22"/>
        </w:rPr>
        <w:t xml:space="preserve">Počas dlhodobej liečby rivaroxabanom pridaným k samostatnej alebo duálnej antiagregačnej liečbe,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dostatočného klinického sledovania, je vhodné zvážiť vyšetrenie laboratórnych testov na hemoglobín/hematokrit, na vylúčenie skrytého krvácania </w:t>
      </w:r>
      <w:r w:rsidRPr="008A43C4">
        <w:rPr>
          <w:szCs w:val="22"/>
        </w:rPr>
        <w:t>a kvantifikáciu klinického významu zjavného krvácania</w:t>
      </w:r>
      <w:r w:rsidRPr="008A43C4">
        <w:rPr>
          <w:szCs w:val="22"/>
          <w:shd w:val="clear" w:color="auto" w:fill="FFFFFF"/>
        </w:rPr>
        <w:t>.</w:t>
      </w:r>
    </w:p>
    <w:p w14:paraId="0DA71F36" w14:textId="77777777" w:rsidR="00F24601" w:rsidRPr="008A43C4" w:rsidRDefault="00F24601" w:rsidP="00F24601">
      <w:pPr>
        <w:spacing w:line="240" w:lineRule="auto"/>
        <w:rPr>
          <w:szCs w:val="22"/>
        </w:rPr>
      </w:pPr>
    </w:p>
    <w:p w14:paraId="5F65088C" w14:textId="77777777" w:rsidR="00F24601" w:rsidRPr="008A43C4" w:rsidRDefault="00F24601" w:rsidP="00F24601">
      <w:pPr>
        <w:spacing w:line="240" w:lineRule="auto"/>
        <w:rPr>
          <w:szCs w:val="22"/>
        </w:rPr>
      </w:pPr>
      <w:r w:rsidRPr="008A43C4">
        <w:rPr>
          <w:szCs w:val="22"/>
        </w:rPr>
        <w:t>Niektoré podskupiny pacientov, ako sa uvádza nižšie, majú zvýšené riziko krvácania. Preto by malo byť užívanie rivaroxabanu v kombinácii s duálnou antiagregačnou liečbou u pacientov so známym zvýšeným rizikom krvácania v rovnováhe s prínosom v oblasti prevencie aterotrombotických príhod. Okrem toho sa musia títo pacienti starostlivo monitorovať pre prejavy a príznaky komplikácií krvácania a anémie po začatí liečby (pozri časť  4.8).</w:t>
      </w:r>
    </w:p>
    <w:p w14:paraId="4205C9F6" w14:textId="77777777" w:rsidR="00F24601" w:rsidRPr="008A43C4" w:rsidRDefault="00F24601" w:rsidP="00F24601">
      <w:pPr>
        <w:spacing w:line="240" w:lineRule="auto"/>
        <w:rPr>
          <w:szCs w:val="22"/>
        </w:rPr>
      </w:pPr>
      <w:r w:rsidRPr="008A43C4">
        <w:rPr>
          <w:szCs w:val="22"/>
        </w:rPr>
        <w:t>Akýkoľvek neobjasnený pokles hemoglobínu alebo krvného tlaku musí viesť ku hľadaniu zdroja krvácania.</w:t>
      </w:r>
    </w:p>
    <w:p w14:paraId="7321B9CE" w14:textId="77777777" w:rsidR="00F24601" w:rsidRPr="008A43C4" w:rsidRDefault="00F24601" w:rsidP="00F24601">
      <w:pPr>
        <w:spacing w:line="240" w:lineRule="auto"/>
        <w:rPr>
          <w:szCs w:val="22"/>
        </w:rPr>
      </w:pPr>
    </w:p>
    <w:p w14:paraId="6FE21310" w14:textId="77777777" w:rsidR="00F24601" w:rsidRPr="008A43C4" w:rsidRDefault="00F24601" w:rsidP="00F24601">
      <w:pPr>
        <w:spacing w:line="240" w:lineRule="auto"/>
        <w:rPr>
          <w:szCs w:val="22"/>
        </w:rPr>
      </w:pPr>
      <w:r w:rsidRPr="008A43C4">
        <w:rPr>
          <w:szCs w:val="22"/>
        </w:rPr>
        <w:t>Hoci liečba rivaroxabanom nevyžaduje rutinné sledovanie expozície, hladiny rivaroxabanu môžno merať kalibrovanými kvantitatívnymi testami na prítomnosť anti-faktora Xa, čo môže byť užitočné vo výnimočných situáciách, kedy informácia o expozícií rivaroxabanu môže byť podkladom pre klinické rozhodnutie, napr. pri predávkovaní a neodkladnej operácii (pozri časti 5.1 a 5.2).</w:t>
      </w:r>
    </w:p>
    <w:p w14:paraId="4F023723" w14:textId="77777777" w:rsidR="00F24601" w:rsidRPr="008A43C4" w:rsidRDefault="00F24601" w:rsidP="00F24601">
      <w:pPr>
        <w:spacing w:line="240" w:lineRule="auto"/>
        <w:rPr>
          <w:szCs w:val="22"/>
        </w:rPr>
      </w:pPr>
    </w:p>
    <w:p w14:paraId="230A09F7"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Porucha funkcie obličiek</w:t>
      </w:r>
    </w:p>
    <w:p w14:paraId="532D10D0" w14:textId="77777777" w:rsidR="00F24601" w:rsidRPr="008A43C4" w:rsidRDefault="00F24601" w:rsidP="00F24601">
      <w:pPr>
        <w:spacing w:line="240" w:lineRule="auto"/>
        <w:rPr>
          <w:szCs w:val="22"/>
        </w:rPr>
      </w:pPr>
      <w:r w:rsidRPr="008A43C4">
        <w:rPr>
          <w:szCs w:val="22"/>
        </w:rPr>
        <w:t xml:space="preserve">U pacientov s ťažkou poruchou funkcie obličiek (klírens kreatinínu </w:t>
      </w:r>
      <w:r w:rsidRPr="008A43C4">
        <w:rPr>
          <w:iCs/>
          <w:szCs w:val="22"/>
          <w:lang w:eastAsia="zh-CN"/>
        </w:rPr>
        <w:t>&lt;30 ml/min</w:t>
      </w:r>
      <w:r w:rsidRPr="008A43C4">
        <w:rPr>
          <w:szCs w:val="22"/>
        </w:rPr>
        <w:t>) sa môžu plazmatické koncentrácie rivaroxabanu signifikantne zvýšiť (v priemere o 1,6</w:t>
      </w:r>
      <w:r w:rsidRPr="008A43C4">
        <w:rPr>
          <w:szCs w:val="22"/>
        </w:rPr>
        <w:noBreakHyphen/>
        <w:t>násobok), čo môže viesť ku zvýšenému riziku krvácania. U pacientov s klírensom kreatinínu 15</w:t>
      </w:r>
      <w:r w:rsidRPr="008A43C4">
        <w:rPr>
          <w:szCs w:val="22"/>
        </w:rPr>
        <w:noBreakHyphen/>
        <w:t xml:space="preserve">29 ml/min sa má Rivaroxaban </w:t>
      </w:r>
      <w:r w:rsidRPr="008A43C4">
        <w:rPr>
          <w:szCs w:val="22"/>
        </w:rPr>
        <w:lastRenderedPageBreak/>
        <w:t>Accord používať s opatrnosťou. Použitie sa neodporúča u pacientov s klírensom kreatinínu &lt;15 ml/min (pozri časti 4.2 a 5.2).</w:t>
      </w:r>
    </w:p>
    <w:p w14:paraId="02EACB5D" w14:textId="77777777" w:rsidR="00F24601" w:rsidRPr="008A43C4" w:rsidRDefault="00F24601" w:rsidP="00F24601">
      <w:pPr>
        <w:spacing w:line="240" w:lineRule="auto"/>
        <w:rPr>
          <w:szCs w:val="22"/>
        </w:rPr>
      </w:pPr>
      <w:r w:rsidRPr="008A43C4">
        <w:rPr>
          <w:szCs w:val="22"/>
        </w:rPr>
        <w:t>U pacientov so stredne ťažkou poruchou funkcie obličiek (klírens kreatinínu 30</w:t>
      </w:r>
      <w:r w:rsidRPr="008A43C4">
        <w:rPr>
          <w:szCs w:val="22"/>
        </w:rPr>
        <w:noBreakHyphen/>
        <w:t>49 ml/min), ktorí súbežne užívajú iné lieky, ktoré zvyšujú plazmatické koncentrácie rivaroxabanu (pozri časť 4.5), sa má rivaroxaban používať s opatrnosťou.</w:t>
      </w:r>
    </w:p>
    <w:p w14:paraId="0488736C" w14:textId="77777777" w:rsidR="00F24601" w:rsidRPr="008A43C4" w:rsidRDefault="00F24601" w:rsidP="00F24601">
      <w:pPr>
        <w:spacing w:line="240" w:lineRule="auto"/>
        <w:rPr>
          <w:szCs w:val="22"/>
        </w:rPr>
      </w:pPr>
    </w:p>
    <w:p w14:paraId="01C0B867"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Interakcie s inými liekmi</w:t>
      </w:r>
    </w:p>
    <w:p w14:paraId="596EFA6F" w14:textId="77777777" w:rsidR="00F24601" w:rsidRPr="008A43C4" w:rsidRDefault="00F24601" w:rsidP="00F24601">
      <w:pPr>
        <w:spacing w:line="240" w:lineRule="auto"/>
        <w:rPr>
          <w:szCs w:val="22"/>
        </w:rPr>
      </w:pPr>
      <w:r w:rsidRPr="008A43C4">
        <w:rPr>
          <w:szCs w:val="22"/>
        </w:rPr>
        <w:t>Použitie lieku Rivaroxabanu Accord sa neodporúča u pacientov, ktorí súbežne užívajú systémovo azolové antimykotiká (ako sú ketokonazol, itrakonazol, vorikonazol a posakonazol) alebo inhibítormi proteázy HIV (napr. ritonavir). Tieto liečivá sú silné inhibítory CYP3A4 a P-gp, a preto môžu zvýšiť plazmatické koncentrácie rivaroxabanu na klinicky významnú úroveň (v priemere o 2,6</w:t>
      </w:r>
      <w:r w:rsidRPr="008A43C4">
        <w:rPr>
          <w:szCs w:val="22"/>
        </w:rPr>
        <w:noBreakHyphen/>
        <w:t>násobok), čo môže viesť ku zvýšenému riziku krvácania (pozri časť 4.5).</w:t>
      </w:r>
    </w:p>
    <w:p w14:paraId="118A59A9" w14:textId="77777777" w:rsidR="00F24601" w:rsidRPr="008A43C4" w:rsidRDefault="00F24601" w:rsidP="00F24601">
      <w:pPr>
        <w:spacing w:line="240" w:lineRule="auto"/>
        <w:rPr>
          <w:szCs w:val="22"/>
        </w:rPr>
      </w:pPr>
    </w:p>
    <w:p w14:paraId="039E6A1C" w14:textId="77777777" w:rsidR="00F24601" w:rsidRPr="008A43C4" w:rsidRDefault="00F24601" w:rsidP="00F24601">
      <w:pPr>
        <w:spacing w:line="240" w:lineRule="auto"/>
        <w:rPr>
          <w:szCs w:val="22"/>
        </w:rPr>
      </w:pPr>
      <w:r w:rsidRPr="008A43C4">
        <w:rPr>
          <w:szCs w:val="22"/>
        </w:rPr>
        <w:t>Opatrnosť je nutná, ak sa pacienti súbežne liečia liekmi, ktoré ovplyvňujú hemostázu, ako sú nesteroidné antiflogistiká (NSA), kyselina acetylsalicylová (ASA) a inhibítory agregácie trombocytov alebo selektívne inhibítory spätného vychytávania sérotonínu (SSRI) a inhibítory spätného vychytávania sérotonínu a noradrenalínu (SNRI). U pacientov s rizikom vzniku ulcerózneho gastrointestinálneho ochorenia možno zvážiť vhodnú profylaktickú liečbu (pozri čas</w:t>
      </w:r>
      <w:r w:rsidR="00CA3933">
        <w:rPr>
          <w:szCs w:val="22"/>
        </w:rPr>
        <w:t>ti</w:t>
      </w:r>
      <w:r w:rsidRPr="008A43C4">
        <w:rPr>
          <w:szCs w:val="22"/>
        </w:rPr>
        <w:t> 4.5</w:t>
      </w:r>
      <w:r w:rsidR="000F230E">
        <w:rPr>
          <w:szCs w:val="22"/>
        </w:rPr>
        <w:t xml:space="preserve"> a 5.1</w:t>
      </w:r>
      <w:r w:rsidRPr="008A43C4">
        <w:rPr>
          <w:szCs w:val="22"/>
        </w:rPr>
        <w:t>).</w:t>
      </w:r>
    </w:p>
    <w:p w14:paraId="6F59731C" w14:textId="77777777" w:rsidR="001D739E" w:rsidRDefault="001D739E" w:rsidP="00F24601">
      <w:pPr>
        <w:spacing w:line="240" w:lineRule="auto"/>
        <w:rPr>
          <w:szCs w:val="22"/>
        </w:rPr>
      </w:pPr>
    </w:p>
    <w:p w14:paraId="55A1E930" w14:textId="77777777" w:rsidR="00F24601" w:rsidRPr="008A43C4" w:rsidRDefault="00F24601" w:rsidP="00F24601">
      <w:pPr>
        <w:spacing w:line="240" w:lineRule="auto"/>
        <w:rPr>
          <w:szCs w:val="22"/>
        </w:rPr>
      </w:pPr>
      <w:r w:rsidRPr="008A43C4">
        <w:rPr>
          <w:szCs w:val="22"/>
        </w:rPr>
        <w:t xml:space="preserve">Pacienti liečení rivaroxabanom a </w:t>
      </w:r>
      <w:r w:rsidR="001D739E">
        <w:rPr>
          <w:szCs w:val="22"/>
        </w:rPr>
        <w:t xml:space="preserve">antiagreganciami </w:t>
      </w:r>
      <w:r w:rsidRPr="008A43C4">
        <w:rPr>
          <w:szCs w:val="22"/>
        </w:rPr>
        <w:t>majú dostávať súbežnú liečbu NSA, len ak prínos preváži riziko krvácania.</w:t>
      </w:r>
    </w:p>
    <w:p w14:paraId="3F7BC58E" w14:textId="77777777" w:rsidR="00F24601" w:rsidRPr="008A43C4" w:rsidRDefault="00F24601" w:rsidP="00F24601">
      <w:pPr>
        <w:spacing w:line="240" w:lineRule="auto"/>
        <w:rPr>
          <w:szCs w:val="22"/>
        </w:rPr>
      </w:pPr>
    </w:p>
    <w:p w14:paraId="0A56C0BD"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Iné rizikové faktory hemorágie</w:t>
      </w:r>
    </w:p>
    <w:p w14:paraId="3D2CD892" w14:textId="77777777" w:rsidR="00F24601" w:rsidRPr="008A43C4" w:rsidRDefault="00F24601" w:rsidP="00F24601">
      <w:pPr>
        <w:spacing w:line="240" w:lineRule="auto"/>
        <w:rPr>
          <w:szCs w:val="22"/>
        </w:rPr>
      </w:pPr>
      <w:r w:rsidRPr="008A43C4">
        <w:rPr>
          <w:szCs w:val="22"/>
        </w:rPr>
        <w:t>Tak ako iné antitrombotiká, užívanie rivaroxabanu sa neodporúča u pacientov so zvýšeným rizikom krvácania, ako sú:</w:t>
      </w:r>
    </w:p>
    <w:p w14:paraId="7C7D1E92" w14:textId="77777777" w:rsidR="00F24601" w:rsidRPr="008A43C4" w:rsidRDefault="00F24601" w:rsidP="00F24601">
      <w:pPr>
        <w:numPr>
          <w:ilvl w:val="0"/>
          <w:numId w:val="3"/>
        </w:numPr>
        <w:spacing w:line="240" w:lineRule="auto"/>
        <w:rPr>
          <w:szCs w:val="22"/>
        </w:rPr>
      </w:pPr>
      <w:r w:rsidRPr="008A43C4">
        <w:rPr>
          <w:szCs w:val="22"/>
        </w:rPr>
        <w:t>vrodené alebo získané krvácavé poruchy,</w:t>
      </w:r>
    </w:p>
    <w:p w14:paraId="670AB675" w14:textId="77777777" w:rsidR="00F24601" w:rsidRPr="008A43C4" w:rsidRDefault="00F24601" w:rsidP="00F24601">
      <w:pPr>
        <w:numPr>
          <w:ilvl w:val="0"/>
          <w:numId w:val="3"/>
        </w:numPr>
        <w:spacing w:line="240" w:lineRule="auto"/>
        <w:rPr>
          <w:szCs w:val="22"/>
        </w:rPr>
      </w:pPr>
      <w:r w:rsidRPr="008A43C4">
        <w:rPr>
          <w:szCs w:val="22"/>
        </w:rPr>
        <w:t>nekontrolovaná ťažká arteriálna hypertenzia,</w:t>
      </w:r>
    </w:p>
    <w:p w14:paraId="2106843E" w14:textId="77777777" w:rsidR="00F24601" w:rsidRPr="008A43C4" w:rsidRDefault="00F24601" w:rsidP="00F24601">
      <w:pPr>
        <w:numPr>
          <w:ilvl w:val="0"/>
          <w:numId w:val="3"/>
        </w:numPr>
        <w:spacing w:line="240" w:lineRule="auto"/>
        <w:rPr>
          <w:szCs w:val="22"/>
        </w:rPr>
      </w:pPr>
      <w:r w:rsidRPr="008A43C4">
        <w:rPr>
          <w:szCs w:val="22"/>
        </w:rPr>
        <w:t>iné gastrointestinálne ochorenie bez aktívnej ulcerácie, ktoré môže potenciálne viesť ku krvácavým komplikáciám (napr. zápalové ochorenie čriev, ezofagitída, gastritída a gastroezofageálny reflux),</w:t>
      </w:r>
    </w:p>
    <w:p w14:paraId="120BFAEB" w14:textId="77777777" w:rsidR="00F24601" w:rsidRPr="008A43C4" w:rsidRDefault="00F24601" w:rsidP="00F24601">
      <w:pPr>
        <w:numPr>
          <w:ilvl w:val="0"/>
          <w:numId w:val="3"/>
        </w:numPr>
        <w:spacing w:line="240" w:lineRule="auto"/>
        <w:rPr>
          <w:szCs w:val="22"/>
        </w:rPr>
      </w:pPr>
      <w:r w:rsidRPr="008A43C4">
        <w:rPr>
          <w:szCs w:val="22"/>
        </w:rPr>
        <w:t>vaskulárna retinopatia,</w:t>
      </w:r>
    </w:p>
    <w:p w14:paraId="70A5CC48" w14:textId="77777777" w:rsidR="00F24601" w:rsidRPr="008A43C4" w:rsidRDefault="00F24601" w:rsidP="00F24601">
      <w:pPr>
        <w:numPr>
          <w:ilvl w:val="0"/>
          <w:numId w:val="3"/>
        </w:numPr>
        <w:spacing w:line="240" w:lineRule="auto"/>
        <w:rPr>
          <w:szCs w:val="22"/>
        </w:rPr>
      </w:pPr>
      <w:r w:rsidRPr="008A43C4">
        <w:rPr>
          <w:szCs w:val="22"/>
        </w:rPr>
        <w:t>bronchiektázia alebo krvácanie do p</w:t>
      </w:r>
      <w:r w:rsidRPr="008A43C4">
        <w:rPr>
          <w:rFonts w:eastAsia="TimesNewRomanPSMT"/>
          <w:szCs w:val="22"/>
        </w:rPr>
        <w:t>ľ</w:t>
      </w:r>
      <w:r w:rsidRPr="008A43C4">
        <w:rPr>
          <w:szCs w:val="22"/>
        </w:rPr>
        <w:t>úc v anamnéze.</w:t>
      </w:r>
    </w:p>
    <w:p w14:paraId="239AC7DD" w14:textId="77777777" w:rsidR="00F24601" w:rsidRPr="008A43C4" w:rsidRDefault="00F24601" w:rsidP="00F24601">
      <w:pPr>
        <w:tabs>
          <w:tab w:val="clear" w:pos="567"/>
        </w:tabs>
        <w:spacing w:line="240" w:lineRule="auto"/>
        <w:rPr>
          <w:szCs w:val="22"/>
        </w:rPr>
      </w:pPr>
    </w:p>
    <w:p w14:paraId="03F23DBC" w14:textId="77777777" w:rsidR="00F24601" w:rsidRPr="008A43C4" w:rsidRDefault="00F24601" w:rsidP="00F24601">
      <w:pPr>
        <w:tabs>
          <w:tab w:val="clear" w:pos="567"/>
        </w:tabs>
        <w:spacing w:line="240" w:lineRule="auto"/>
        <w:rPr>
          <w:szCs w:val="22"/>
        </w:rPr>
      </w:pPr>
      <w:r w:rsidRPr="008A43C4">
        <w:rPr>
          <w:szCs w:val="22"/>
        </w:rPr>
        <w:t>Má sa používať s opatrnosťou u pacientov s ACS a CAD/PAD:</w:t>
      </w:r>
    </w:p>
    <w:p w14:paraId="7F36FD9B" w14:textId="77777777" w:rsidR="00F24601" w:rsidRPr="008A43C4" w:rsidRDefault="00F24601" w:rsidP="00F24601">
      <w:pPr>
        <w:numPr>
          <w:ilvl w:val="0"/>
          <w:numId w:val="22"/>
        </w:numPr>
        <w:tabs>
          <w:tab w:val="clear" w:pos="567"/>
        </w:tabs>
        <w:spacing w:line="240" w:lineRule="auto"/>
        <w:rPr>
          <w:szCs w:val="22"/>
        </w:rPr>
      </w:pPr>
      <w:r w:rsidRPr="008A43C4">
        <w:rPr>
          <w:noProof/>
          <w:szCs w:val="22"/>
        </w:rPr>
        <w:t>≥</w:t>
      </w:r>
      <w:r w:rsidRPr="008A43C4">
        <w:rPr>
          <w:szCs w:val="22"/>
        </w:rPr>
        <w:t>75 rokov, ak sa podáva spolu so samotnou ASA alebo s ASA a klopidogrelom alebo tiklopidínom. Pomer prínosu a rizika liečby sa má pravidelne individuálne vyhodnocovať.</w:t>
      </w:r>
    </w:p>
    <w:p w14:paraId="7BAC18DE" w14:textId="77777777" w:rsidR="00F24601" w:rsidRPr="008A43C4" w:rsidRDefault="00F24601" w:rsidP="00F24601">
      <w:pPr>
        <w:numPr>
          <w:ilvl w:val="0"/>
          <w:numId w:val="22"/>
        </w:numPr>
        <w:tabs>
          <w:tab w:val="clear" w:pos="567"/>
        </w:tabs>
        <w:spacing w:line="240" w:lineRule="auto"/>
        <w:rPr>
          <w:szCs w:val="22"/>
        </w:rPr>
      </w:pPr>
      <w:r w:rsidRPr="008A43C4">
        <w:rPr>
          <w:szCs w:val="22"/>
        </w:rPr>
        <w:t xml:space="preserve">s nižšou telesnou hmotnosťou </w:t>
      </w:r>
      <w:r w:rsidRPr="008A43C4">
        <w:rPr>
          <w:noProof/>
          <w:szCs w:val="22"/>
        </w:rPr>
        <w:t>(&lt;60</w:t>
      </w:r>
      <w:r w:rsidRPr="008A43C4">
        <w:rPr>
          <w:iCs/>
          <w:noProof/>
          <w:snapToGrid w:val="0"/>
          <w:szCs w:val="22"/>
          <w:lang w:eastAsia="zh-CN"/>
        </w:rPr>
        <w:t> </w:t>
      </w:r>
      <w:r w:rsidRPr="008A43C4">
        <w:rPr>
          <w:noProof/>
          <w:szCs w:val="22"/>
        </w:rPr>
        <w:t xml:space="preserve">kg), ak </w:t>
      </w:r>
      <w:r w:rsidRPr="008A43C4">
        <w:rPr>
          <w:szCs w:val="22"/>
        </w:rPr>
        <w:t>sa podáva spolu so samotnou ASA alebo s ASA a klopidogrelom alebo tiklopidínom,</w:t>
      </w:r>
    </w:p>
    <w:p w14:paraId="1442FCB4" w14:textId="77777777" w:rsidR="00F24601" w:rsidRPr="008A43C4" w:rsidRDefault="00F24601" w:rsidP="00F24601">
      <w:pPr>
        <w:numPr>
          <w:ilvl w:val="0"/>
          <w:numId w:val="22"/>
        </w:numPr>
        <w:tabs>
          <w:tab w:val="clear" w:pos="567"/>
        </w:tabs>
        <w:spacing w:line="240" w:lineRule="auto"/>
        <w:rPr>
          <w:szCs w:val="22"/>
        </w:rPr>
      </w:pPr>
      <w:r w:rsidRPr="008A43C4">
        <w:rPr>
          <w:szCs w:val="22"/>
        </w:rPr>
        <w:t>pacienti s CAD so závažným symptomatickým srdcovým zlyhávaním. Údaje zo štúdie naznačujú, že takíto pacienti môžu mať menší úžitok z liečby rivaroxabanom (pozri časť 5.1).</w:t>
      </w:r>
    </w:p>
    <w:p w14:paraId="68E54933" w14:textId="77777777" w:rsidR="00F24601" w:rsidRPr="008A43C4" w:rsidRDefault="00F24601" w:rsidP="00F24601">
      <w:pPr>
        <w:tabs>
          <w:tab w:val="clear" w:pos="567"/>
        </w:tabs>
        <w:spacing w:line="240" w:lineRule="auto"/>
        <w:rPr>
          <w:szCs w:val="22"/>
        </w:rPr>
      </w:pPr>
    </w:p>
    <w:p w14:paraId="3F361221" w14:textId="77777777" w:rsidR="0026218F" w:rsidRPr="00F002D0" w:rsidRDefault="0026218F" w:rsidP="0026218F">
      <w:pPr>
        <w:tabs>
          <w:tab w:val="num" w:pos="567"/>
        </w:tabs>
        <w:spacing w:line="240" w:lineRule="auto"/>
        <w:ind w:left="567" w:hanging="567"/>
        <w:rPr>
          <w:szCs w:val="22"/>
          <w:u w:val="single"/>
        </w:rPr>
      </w:pPr>
      <w:r w:rsidRPr="00F002D0">
        <w:rPr>
          <w:szCs w:val="22"/>
          <w:u w:val="single"/>
        </w:rPr>
        <w:t>Pacienti s rakovinou</w:t>
      </w:r>
    </w:p>
    <w:p w14:paraId="18624559" w14:textId="77777777" w:rsidR="0026218F" w:rsidRPr="00F002D0" w:rsidRDefault="0026218F" w:rsidP="0026218F">
      <w:pPr>
        <w:tabs>
          <w:tab w:val="num" w:pos="567"/>
        </w:tabs>
        <w:spacing w:line="240" w:lineRule="auto"/>
        <w:rPr>
          <w:szCs w:val="22"/>
        </w:rPr>
      </w:pPr>
      <w:r w:rsidRPr="00F002D0">
        <w:rPr>
          <w:szCs w:val="22"/>
        </w:rPr>
        <w:t>U pacientov s malígnym ochorením môže byť súčasne vyššie riziko krvácania a trombózy. Je potrebné zvážiť individuálny prínos antitrombotickej liečby oproti riziku krvácania u pacientov s aktívnym karcinómom v závislosti od lokalizácie nádoru, antineoplastickej liečby a štádia ochorenia. Nádory nachádzajúce sa v gastrointestinálnom alebo urogenitálnom trakte boli počas liečby rivaroxabanom spojené so zvýšeným rizikom krvácania.</w:t>
      </w:r>
    </w:p>
    <w:p w14:paraId="0D0B1425" w14:textId="77777777" w:rsidR="0026218F" w:rsidRDefault="0026218F" w:rsidP="0026218F">
      <w:pPr>
        <w:tabs>
          <w:tab w:val="clear" w:pos="567"/>
        </w:tabs>
        <w:autoSpaceDE w:val="0"/>
        <w:autoSpaceDN w:val="0"/>
        <w:adjustRightInd w:val="0"/>
        <w:spacing w:line="240" w:lineRule="auto"/>
        <w:rPr>
          <w:szCs w:val="22"/>
          <w:u w:val="single"/>
        </w:rPr>
      </w:pPr>
      <w:r w:rsidRPr="00F002D0">
        <w:rPr>
          <w:szCs w:val="22"/>
        </w:rPr>
        <w:t>U pacientov s malígnymi novotvarmi, s vysokým rizikom krvácania je použitie rivaroxabanu kontraindikované (pozri časť 4.3)</w:t>
      </w:r>
      <w:r>
        <w:rPr>
          <w:szCs w:val="22"/>
        </w:rPr>
        <w:t>.</w:t>
      </w:r>
    </w:p>
    <w:p w14:paraId="7D107461" w14:textId="77777777" w:rsidR="0026218F" w:rsidRDefault="0026218F" w:rsidP="00F24601">
      <w:pPr>
        <w:tabs>
          <w:tab w:val="clear" w:pos="567"/>
        </w:tabs>
        <w:autoSpaceDE w:val="0"/>
        <w:autoSpaceDN w:val="0"/>
        <w:adjustRightInd w:val="0"/>
        <w:spacing w:line="240" w:lineRule="auto"/>
        <w:rPr>
          <w:szCs w:val="22"/>
          <w:u w:val="single"/>
        </w:rPr>
      </w:pPr>
    </w:p>
    <w:p w14:paraId="7B4D9C21" w14:textId="77777777" w:rsidR="00F24601" w:rsidRPr="008A43C4" w:rsidRDefault="00F24601" w:rsidP="00F24601">
      <w:pPr>
        <w:tabs>
          <w:tab w:val="clear" w:pos="567"/>
        </w:tabs>
        <w:autoSpaceDE w:val="0"/>
        <w:autoSpaceDN w:val="0"/>
        <w:adjustRightInd w:val="0"/>
        <w:spacing w:line="240" w:lineRule="auto"/>
        <w:rPr>
          <w:szCs w:val="22"/>
          <w:u w:val="single"/>
        </w:rPr>
      </w:pPr>
      <w:r w:rsidRPr="008A43C4">
        <w:rPr>
          <w:szCs w:val="22"/>
          <w:u w:val="single"/>
        </w:rPr>
        <w:t>Pacienti s protetickými chlopňami</w:t>
      </w:r>
    </w:p>
    <w:p w14:paraId="6B6B9798" w14:textId="77777777" w:rsidR="00F24601" w:rsidRPr="008A43C4" w:rsidRDefault="00F24601" w:rsidP="00F24601">
      <w:pPr>
        <w:tabs>
          <w:tab w:val="clear" w:pos="567"/>
        </w:tabs>
        <w:autoSpaceDE w:val="0"/>
        <w:autoSpaceDN w:val="0"/>
        <w:adjustRightInd w:val="0"/>
        <w:spacing w:line="240" w:lineRule="auto"/>
        <w:rPr>
          <w:rFonts w:eastAsia="MS Mincho"/>
          <w:bCs/>
          <w:szCs w:val="22"/>
          <w:lang w:eastAsia="ja-JP"/>
        </w:rPr>
      </w:pPr>
      <w:r w:rsidRPr="008A43C4">
        <w:rPr>
          <w:iCs/>
          <w:szCs w:val="22"/>
          <w:lang w:eastAsia="ja-JP"/>
        </w:rPr>
        <w:t>Rivaroxaban sa nemá používať na tromboprofylaxiu u pacientov, ktorí  nedávno podstúpili transkatétrovú výmenu aortálnej chlopne (transcatheter aortic valve replacement – TAVR).</w:t>
      </w:r>
      <w:r w:rsidRPr="008A43C4">
        <w:rPr>
          <w:i/>
          <w:iCs/>
          <w:szCs w:val="22"/>
          <w:lang w:eastAsia="ja-JP"/>
        </w:rPr>
        <w:t xml:space="preserve"> </w:t>
      </w:r>
      <w:r w:rsidRPr="008A43C4">
        <w:rPr>
          <w:rFonts w:eastAsia="MS Mincho"/>
          <w:bCs/>
          <w:szCs w:val="22"/>
          <w:lang w:eastAsia="ja-JP"/>
        </w:rPr>
        <w:t>U pacientov s protetickými srdcovými chlopňami sa bezpečnosť a účinnosť rivaroxabanu neskúmala. Preto nie sú žiadne údaje, ktoré by podporovali, že v tejto skupine pacientov rivaroxaban poskytuje adekvátnu antikoaguláciu. U týchto pacientov sa liečba liekom Rivaroxaban Accord neodporúča.</w:t>
      </w:r>
    </w:p>
    <w:p w14:paraId="19A39AEE" w14:textId="77777777" w:rsidR="00F24601" w:rsidRPr="008A43C4" w:rsidRDefault="00F24601" w:rsidP="00F24601">
      <w:pPr>
        <w:tabs>
          <w:tab w:val="clear" w:pos="567"/>
        </w:tabs>
        <w:spacing w:line="240" w:lineRule="auto"/>
        <w:ind w:left="567" w:hanging="567"/>
        <w:rPr>
          <w:szCs w:val="22"/>
        </w:rPr>
      </w:pPr>
    </w:p>
    <w:p w14:paraId="347B67EA"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lastRenderedPageBreak/>
        <w:t xml:space="preserve">Pacienti po prekonanej mozgovej príhode </w:t>
      </w:r>
      <w:r w:rsidR="00616949">
        <w:rPr>
          <w:szCs w:val="22"/>
          <w:u w:val="single"/>
        </w:rPr>
        <w:t>a/</w:t>
      </w:r>
      <w:r w:rsidRPr="008A43C4">
        <w:rPr>
          <w:szCs w:val="22"/>
          <w:u w:val="single"/>
        </w:rPr>
        <w:t>alebo tranzitórnom ischemickom ataku (TIA)</w:t>
      </w:r>
    </w:p>
    <w:p w14:paraId="7D4E5279" w14:textId="77777777" w:rsidR="00F24601" w:rsidRPr="008A43C4" w:rsidRDefault="00F24601" w:rsidP="00F24601">
      <w:pPr>
        <w:tabs>
          <w:tab w:val="clear" w:pos="567"/>
        </w:tabs>
        <w:autoSpaceDE w:val="0"/>
        <w:autoSpaceDN w:val="0"/>
        <w:adjustRightInd w:val="0"/>
        <w:spacing w:line="240" w:lineRule="auto"/>
        <w:rPr>
          <w:i/>
          <w:szCs w:val="22"/>
          <w:u w:val="single"/>
        </w:rPr>
      </w:pPr>
      <w:r w:rsidRPr="008A43C4">
        <w:rPr>
          <w:i/>
          <w:szCs w:val="22"/>
          <w:u w:val="single"/>
        </w:rPr>
        <w:t>Pacienti s ACS</w:t>
      </w:r>
    </w:p>
    <w:p w14:paraId="40BEDD53"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Rivaroxaban v dávke 2,5 mg je kontraindikované na liečbu pacientov s ACS, ktorí prekonali mozgovú príhodu alebo TIA (pozri časť 4.3). Niekoľko pacientov s ACS, ktorí prekonali mozgovú príhodu alebo TIA sa skúmalo, ale z obmedzených údajov, ktoré sú k dispozícii vyplýva, že liečba nie je prínosom pre týchto pacientov.</w:t>
      </w:r>
    </w:p>
    <w:p w14:paraId="753D8C3F" w14:textId="77777777" w:rsidR="00F24601" w:rsidRPr="008A43C4" w:rsidRDefault="00F24601" w:rsidP="00F24601">
      <w:pPr>
        <w:spacing w:line="240" w:lineRule="auto"/>
        <w:rPr>
          <w:szCs w:val="22"/>
        </w:rPr>
      </w:pPr>
    </w:p>
    <w:p w14:paraId="553A3795" w14:textId="77777777" w:rsidR="00F24601" w:rsidRPr="008A43C4" w:rsidRDefault="00F24601" w:rsidP="00F24601">
      <w:pPr>
        <w:tabs>
          <w:tab w:val="clear" w:pos="567"/>
        </w:tabs>
        <w:autoSpaceDE w:val="0"/>
        <w:autoSpaceDN w:val="0"/>
        <w:adjustRightInd w:val="0"/>
        <w:spacing w:line="240" w:lineRule="auto"/>
        <w:rPr>
          <w:i/>
          <w:iCs/>
          <w:szCs w:val="22"/>
          <w:u w:val="single"/>
          <w:lang w:eastAsia="de-DE"/>
        </w:rPr>
      </w:pPr>
      <w:r w:rsidRPr="008A43C4">
        <w:rPr>
          <w:i/>
          <w:iCs/>
          <w:szCs w:val="22"/>
          <w:u w:val="single"/>
          <w:lang w:eastAsia="de-DE"/>
        </w:rPr>
        <w:t>Pacienti s CAD/PAD</w:t>
      </w:r>
    </w:p>
    <w:p w14:paraId="35734225" w14:textId="77777777" w:rsidR="00F24601" w:rsidRDefault="00F24601" w:rsidP="00F24601">
      <w:pPr>
        <w:tabs>
          <w:tab w:val="clear" w:pos="567"/>
        </w:tabs>
        <w:autoSpaceDE w:val="0"/>
        <w:autoSpaceDN w:val="0"/>
        <w:adjustRightInd w:val="0"/>
        <w:spacing w:line="240" w:lineRule="auto"/>
        <w:rPr>
          <w:szCs w:val="22"/>
          <w:lang w:eastAsia="de-DE"/>
        </w:rPr>
      </w:pPr>
      <w:r w:rsidRPr="008A43C4">
        <w:rPr>
          <w:szCs w:val="22"/>
          <w:lang w:eastAsia="de-DE"/>
        </w:rPr>
        <w:t>Pacienti s CAD/PAD, ktorí prekonali hemoragickú alebo lakunárnu cievnu mozgovú príhodou alebo ischemickú nelakunárnu cievnu mozgovú príhodu v priebehu predchádzajúceho mesiaca sa neskúmali (pozri časť 4.3).</w:t>
      </w:r>
    </w:p>
    <w:p w14:paraId="21BD5850" w14:textId="77777777" w:rsidR="001D739E" w:rsidRPr="008A43C4" w:rsidRDefault="001D739E" w:rsidP="00F24601">
      <w:pPr>
        <w:tabs>
          <w:tab w:val="clear" w:pos="567"/>
        </w:tabs>
        <w:autoSpaceDE w:val="0"/>
        <w:autoSpaceDN w:val="0"/>
        <w:adjustRightInd w:val="0"/>
        <w:spacing w:line="240" w:lineRule="auto"/>
        <w:rPr>
          <w:szCs w:val="22"/>
          <w:lang w:eastAsia="de-DE"/>
        </w:rPr>
      </w:pPr>
      <w:r w:rsidRPr="001D739E">
        <w:rPr>
          <w:szCs w:val="22"/>
          <w:lang w:eastAsia="de-DE"/>
        </w:rPr>
        <w:t>Pacienti po nedávnej revaskularizačnej procedúre dolnej končatiny z dôvodu symptomatického PAD po prekonanej mozgovej príhode alebo TIA sa neskúmali. U týchto pacientov, ktorí dostávajú duálnu antiagregačnú liečbu</w:t>
      </w:r>
      <w:r>
        <w:rPr>
          <w:szCs w:val="22"/>
          <w:lang w:eastAsia="de-DE"/>
        </w:rPr>
        <w:t>,</w:t>
      </w:r>
      <w:r w:rsidRPr="001D739E">
        <w:rPr>
          <w:szCs w:val="22"/>
          <w:lang w:eastAsia="de-DE"/>
        </w:rPr>
        <w:t xml:space="preserve"> je potrebné vyhnúť sa liečbe </w:t>
      </w:r>
      <w:r>
        <w:rPr>
          <w:szCs w:val="22"/>
          <w:lang w:eastAsia="de-DE"/>
        </w:rPr>
        <w:t xml:space="preserve">rivaroxabanom v dávke </w:t>
      </w:r>
      <w:r w:rsidRPr="001D739E">
        <w:rPr>
          <w:szCs w:val="22"/>
          <w:lang w:eastAsia="de-DE"/>
        </w:rPr>
        <w:t>2,5 mg.</w:t>
      </w:r>
    </w:p>
    <w:p w14:paraId="77F1CADA" w14:textId="77777777" w:rsidR="00F24601" w:rsidRPr="008A43C4" w:rsidRDefault="00F24601" w:rsidP="00F24601">
      <w:pPr>
        <w:tabs>
          <w:tab w:val="clear" w:pos="567"/>
        </w:tabs>
        <w:autoSpaceDE w:val="0"/>
        <w:autoSpaceDN w:val="0"/>
        <w:adjustRightInd w:val="0"/>
        <w:spacing w:line="240" w:lineRule="auto"/>
        <w:rPr>
          <w:szCs w:val="22"/>
          <w:lang w:eastAsia="de-DE"/>
        </w:rPr>
      </w:pPr>
    </w:p>
    <w:p w14:paraId="12000C94" w14:textId="77777777" w:rsidR="00F24601" w:rsidRPr="008A43C4" w:rsidRDefault="00F24601" w:rsidP="00F24601">
      <w:pPr>
        <w:tabs>
          <w:tab w:val="clear" w:pos="567"/>
        </w:tabs>
        <w:autoSpaceDE w:val="0"/>
        <w:autoSpaceDN w:val="0"/>
        <w:adjustRightInd w:val="0"/>
        <w:spacing w:line="240" w:lineRule="auto"/>
        <w:rPr>
          <w:szCs w:val="22"/>
          <w:u w:val="single"/>
        </w:rPr>
      </w:pPr>
      <w:r w:rsidRPr="008A43C4">
        <w:rPr>
          <w:szCs w:val="22"/>
          <w:u w:val="single"/>
        </w:rPr>
        <w:t xml:space="preserve">Pacienti s antifosfolipidovým syndrómom </w:t>
      </w:r>
    </w:p>
    <w:p w14:paraId="26EF3527" w14:textId="77777777" w:rsidR="00F24601" w:rsidRPr="008A43C4" w:rsidRDefault="00F24601" w:rsidP="00F24601">
      <w:pPr>
        <w:tabs>
          <w:tab w:val="clear" w:pos="567"/>
        </w:tabs>
        <w:autoSpaceDE w:val="0"/>
        <w:autoSpaceDN w:val="0"/>
        <w:adjustRightInd w:val="0"/>
        <w:spacing w:line="240" w:lineRule="auto"/>
        <w:rPr>
          <w:szCs w:val="22"/>
          <w:u w:val="single"/>
        </w:rPr>
      </w:pPr>
    </w:p>
    <w:p w14:paraId="41D6D32A" w14:textId="77777777" w:rsidR="00F24601" w:rsidRPr="008A43C4" w:rsidRDefault="00F24601" w:rsidP="00F24601">
      <w:pPr>
        <w:tabs>
          <w:tab w:val="clear" w:pos="567"/>
        </w:tabs>
        <w:autoSpaceDE w:val="0"/>
        <w:autoSpaceDN w:val="0"/>
        <w:adjustRightInd w:val="0"/>
        <w:spacing w:line="240" w:lineRule="auto"/>
        <w:rPr>
          <w:szCs w:val="22"/>
          <w:u w:val="single"/>
        </w:rPr>
      </w:pPr>
      <w:r w:rsidRPr="008A43C4">
        <w:rPr>
          <w:rFonts w:eastAsia="MS Mincho"/>
          <w:bCs/>
          <w:szCs w:val="22"/>
          <w:lang w:eastAsia="ja-JP"/>
        </w:rPr>
        <w:t xml:space="preserve">Priame perorálne antikoagulanciá (direct acting oral anticoagulants, DOAC) </w:t>
      </w:r>
      <w:r w:rsidR="001907E3">
        <w:rPr>
          <w:rFonts w:eastAsia="MS Mincho"/>
          <w:bCs/>
          <w:szCs w:val="22"/>
          <w:lang w:eastAsia="ja-JP"/>
        </w:rPr>
        <w:t>v</w:t>
      </w:r>
      <w:r w:rsidR="00483EE7">
        <w:rPr>
          <w:rFonts w:eastAsia="MS Mincho"/>
          <w:bCs/>
          <w:szCs w:val="22"/>
          <w:lang w:eastAsia="ja-JP"/>
        </w:rPr>
        <w:t>rátane</w:t>
      </w:r>
      <w:r w:rsidRPr="008A43C4">
        <w:rPr>
          <w:rFonts w:eastAsia="MS Mincho"/>
          <w:bCs/>
          <w:szCs w:val="22"/>
          <w:lang w:eastAsia="ja-JP"/>
        </w:rPr>
        <w:t xml:space="preserve"> rivaroxaban</w:t>
      </w:r>
      <w:r w:rsidR="001907E3">
        <w:rPr>
          <w:rFonts w:eastAsia="MS Mincho"/>
          <w:bCs/>
          <w:szCs w:val="22"/>
          <w:lang w:eastAsia="ja-JP"/>
        </w:rPr>
        <w:t>u</w:t>
      </w:r>
      <w:r w:rsidRPr="008A43C4">
        <w:rPr>
          <w:rFonts w:eastAsia="MS Mincho"/>
          <w:bCs/>
          <w:szCs w:val="22"/>
          <w:lang w:eastAsia="ja-JP"/>
        </w:rPr>
        <w:t xml:space="preserve"> sa neodporúčajú pacientom s trombózou v anamnéze, u ktorých je diagnostikovaný antifosfolipidový syndróm. Najmä u pacientov, ktorí sú trojito pozitívni (na lupus-antikoagulans, antikardiolipínové protilátky a protilátky proti beta-2-glykoproteínu I) môže liečba DOAC súvisieť so zvýšenou mierou rekurentných trombotických udalostí v porovnaní s liečbou antagonistami vitamínu K.</w:t>
      </w:r>
    </w:p>
    <w:p w14:paraId="696FBC5C" w14:textId="77777777" w:rsidR="00F24601" w:rsidRPr="008A43C4" w:rsidRDefault="00F24601" w:rsidP="00F24601">
      <w:pPr>
        <w:spacing w:line="240" w:lineRule="auto"/>
        <w:rPr>
          <w:szCs w:val="22"/>
          <w:shd w:val="clear" w:color="auto" w:fill="FFFFFF"/>
          <w:lang w:eastAsia="sk-SK"/>
        </w:rPr>
      </w:pPr>
    </w:p>
    <w:p w14:paraId="7E9A07E9" w14:textId="77777777" w:rsidR="00F24601" w:rsidRPr="008A43C4" w:rsidRDefault="00F24601" w:rsidP="00F24601">
      <w:pPr>
        <w:rPr>
          <w:szCs w:val="22"/>
          <w:u w:val="single"/>
        </w:rPr>
      </w:pPr>
      <w:r w:rsidRPr="008A43C4">
        <w:rPr>
          <w:szCs w:val="22"/>
          <w:u w:val="single"/>
        </w:rPr>
        <w:t>Spinálna/epidurálna anestézia alebo punkcia</w:t>
      </w:r>
    </w:p>
    <w:p w14:paraId="762E6476" w14:textId="77777777" w:rsidR="00F24601" w:rsidRPr="008A43C4" w:rsidRDefault="00F24601" w:rsidP="00F24601">
      <w:pPr>
        <w:spacing w:line="240" w:lineRule="auto"/>
        <w:rPr>
          <w:szCs w:val="22"/>
        </w:rPr>
      </w:pPr>
      <w:r w:rsidRPr="008A43C4">
        <w:rPr>
          <w:szCs w:val="22"/>
        </w:rPr>
        <w:t xml:space="preserve">Ak sa vykoná neuroaxiálna anestézia (spinálna/epidurálna anestézia) alebo spinálna/epidurálna punkcia, u pacientov, ktorí sa liečia antitrombotikami na prevenciu tromboembolických komplikácií je riziko vývoja epidurálnych alebo spinálnych hematómov, ktoré môžu viesť k dlhodobej alebo trvalej paralýze. Riziko týchto udalostí sa môže zvýšiť pooperačným použitím dočasne zavedených epidurálnych katétrov alebo súbežným použitím liekov, ktoré ovplyvňujú hemostázu. Riziko sa môže zvýšiť aj traumatickou alebo opakovanou epidurálnou alebo spinálnou punkciou. Pacienti majú byť často sledovaní na prípadný výskyt prejavov a príznakov neurologického poškodenia (napr. znížená citlivosť alebo slabosť nôh, dysfunkcia čriev alebo močového mechúra). Ak sa zistí zhoršenie neurologickej funkcie, je nevyhnutná bezodkladná diagnóza a liečba. Pred neuroaxiálnym výkonom má lekár u pacientov s antikoagulačnou liečbou alebo u pacientov, ktorí majú dostať antikoagulačnú liečbu z dôvodu tromboprofylaxie, zvážiť potenciálny prospech voči riziku. Pre takéto prípady nie sú klinické skúsenosti s používaním </w:t>
      </w:r>
      <w:r w:rsidR="00142065">
        <w:rPr>
          <w:szCs w:val="22"/>
        </w:rPr>
        <w:t xml:space="preserve">lieku </w:t>
      </w:r>
      <w:r w:rsidR="00142065" w:rsidRPr="00E74A2E">
        <w:rPr>
          <w:szCs w:val="22"/>
        </w:rPr>
        <w:t>Rivaroxaban Accord</w:t>
      </w:r>
      <w:r w:rsidR="00142065" w:rsidRPr="00E74A2E">
        <w:rPr>
          <w:szCs w:val="22"/>
          <w:lang w:eastAsia="en-GB"/>
        </w:rPr>
        <w:t xml:space="preserve"> </w:t>
      </w:r>
      <w:r w:rsidRPr="008A43C4">
        <w:rPr>
          <w:szCs w:val="22"/>
        </w:rPr>
        <w:t>2,5 mg</w:t>
      </w:r>
      <w:r w:rsidR="00D528F0">
        <w:rPr>
          <w:szCs w:val="22"/>
        </w:rPr>
        <w:t xml:space="preserve"> a antiagregancií</w:t>
      </w:r>
      <w:r w:rsidRPr="008A43C4">
        <w:rPr>
          <w:szCs w:val="22"/>
        </w:rPr>
        <w:t>.</w:t>
      </w:r>
      <w:r w:rsidR="00D528F0">
        <w:rPr>
          <w:szCs w:val="22"/>
        </w:rPr>
        <w:t xml:space="preserve"> </w:t>
      </w:r>
      <w:r w:rsidR="00D528F0" w:rsidRPr="00D528F0">
        <w:rPr>
          <w:szCs w:val="22"/>
        </w:rPr>
        <w:t>Inhibítory agregácie krvných doštičiek sa majú prestať podávať podľa odporúčaní uvedených v informácii výrobcu o predpisovaní lieku.</w:t>
      </w:r>
    </w:p>
    <w:p w14:paraId="6CD0F594" w14:textId="77777777" w:rsidR="00F24601" w:rsidRPr="008A43C4" w:rsidRDefault="00F24601" w:rsidP="00F24601">
      <w:pPr>
        <w:rPr>
          <w:szCs w:val="22"/>
        </w:rPr>
      </w:pPr>
      <w:r w:rsidRPr="008A43C4">
        <w:rPr>
          <w:szCs w:val="22"/>
        </w:rPr>
        <w:t>Aby sa znížilo možné riziko krvácania v súvislosti s podávaním rivaroxabanu pri neuroaxiálnej anestézii (spinálna/epidurálna) alebo spinálnej punkcii, je potrebné zohľadniť farmakokinetický profil rivaroxabanu. Zavedenie alebo odstránenie epidurálneho katétra alebo lumbálnu punkciu je najlepšie vykonať vtedy, keď je predpokladaný antikoagulačný účinok rivaroxabanu nízky (pozri časť 5.2). Avšak presné načasovanie, za účelom dosiahnutia dostatočne nízkeho antikoagulačného účinku u každého pacienta, nie je známe.</w:t>
      </w:r>
    </w:p>
    <w:p w14:paraId="276A3291" w14:textId="77777777" w:rsidR="00F24601" w:rsidRPr="008A43C4" w:rsidRDefault="00F24601" w:rsidP="008432AE">
      <w:pPr>
        <w:rPr>
          <w:szCs w:val="22"/>
          <w:shd w:val="clear" w:color="auto" w:fill="FFFFFF"/>
          <w:lang w:eastAsia="sk-SK"/>
        </w:rPr>
      </w:pPr>
    </w:p>
    <w:p w14:paraId="3022ABA2" w14:textId="77777777" w:rsidR="00F24601" w:rsidRPr="008A43C4" w:rsidRDefault="00F24601" w:rsidP="00F24601">
      <w:pPr>
        <w:keepNext/>
        <w:tabs>
          <w:tab w:val="clear" w:pos="567"/>
          <w:tab w:val="left" w:pos="708"/>
        </w:tabs>
        <w:autoSpaceDE w:val="0"/>
        <w:autoSpaceDN w:val="0"/>
        <w:adjustRightInd w:val="0"/>
        <w:spacing w:line="240" w:lineRule="auto"/>
        <w:rPr>
          <w:szCs w:val="22"/>
          <w:u w:val="single"/>
        </w:rPr>
      </w:pPr>
      <w:r w:rsidRPr="008A43C4">
        <w:rPr>
          <w:szCs w:val="22"/>
          <w:u w:val="single"/>
        </w:rPr>
        <w:t>Odporúčané dávkovanie pred a po invazívnych a chirurgických zákrokoch</w:t>
      </w:r>
    </w:p>
    <w:p w14:paraId="3D1F4037"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V prípade potreby vykonania invazívneho alebo chirurgického zákroku, sa má na základe klinického posúdenia lekára a ak je to možné, užívanie lieku Rivaroxaban Accor</w:t>
      </w:r>
      <w:r w:rsidR="0075095E">
        <w:rPr>
          <w:szCs w:val="22"/>
          <w:shd w:val="clear" w:color="auto" w:fill="FFFFFF"/>
          <w:lang w:eastAsia="sk-SK"/>
        </w:rPr>
        <w:t>d</w:t>
      </w:r>
      <w:r w:rsidRPr="008A43C4">
        <w:rPr>
          <w:szCs w:val="22"/>
          <w:shd w:val="clear" w:color="auto" w:fill="FFFFFF"/>
          <w:lang w:eastAsia="sk-SK"/>
        </w:rPr>
        <w:t xml:space="preserve"> 2,5 mg ukončiť najmenej 12 hodín pre intervenciou. Ak má pacient podstúpiť plánovanú operáciu a antiagregačný účinok nie je žiaduci, inhibítory agregácie trombocytov sa majú podľa pokynov preskripčnej informácie výrobcu vysadiť. </w:t>
      </w:r>
    </w:p>
    <w:p w14:paraId="72EF5A11"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 xml:space="preserve">Ak nie je možné procedúru oddialiť, musí sa posúdiť zvýšené riziko krvácania oproti nutnosti zákroku. </w:t>
      </w:r>
    </w:p>
    <w:p w14:paraId="635F2114"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Po invazívnom alebo chirurgickom zákroku sa má čo najskôr obnoviť liečba liekom Rivaroxaban Accord za predpokladu, že to klinický stav dovolí a že podľa úsudku ošetrujúceho lekára bola preukázaná adekvátna hemostáza (pozri časť 5.2).</w:t>
      </w:r>
    </w:p>
    <w:p w14:paraId="5384F37A" w14:textId="77777777" w:rsidR="00F24601" w:rsidRPr="008A43C4" w:rsidRDefault="00F24601" w:rsidP="00F24601">
      <w:pPr>
        <w:spacing w:line="240" w:lineRule="auto"/>
        <w:rPr>
          <w:szCs w:val="22"/>
          <w:shd w:val="clear" w:color="auto" w:fill="FFFFFF"/>
          <w:lang w:eastAsia="sk-SK"/>
        </w:rPr>
      </w:pPr>
    </w:p>
    <w:p w14:paraId="2E7D68C9"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lastRenderedPageBreak/>
        <w:t>Starší pacienti</w:t>
      </w:r>
    </w:p>
    <w:p w14:paraId="1C29BC37"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S rastúcim vekom sa môže zvyšovať riziko krvácania (pozri časti 5.1 a 5.2).</w:t>
      </w:r>
    </w:p>
    <w:p w14:paraId="0826519E" w14:textId="77777777" w:rsidR="00F24601" w:rsidRPr="008A43C4" w:rsidRDefault="00F24601" w:rsidP="00F24601">
      <w:pPr>
        <w:spacing w:line="240" w:lineRule="auto"/>
        <w:rPr>
          <w:szCs w:val="22"/>
          <w:shd w:val="clear" w:color="auto" w:fill="FFFFFF"/>
          <w:lang w:eastAsia="sk-SK"/>
        </w:rPr>
      </w:pPr>
    </w:p>
    <w:p w14:paraId="4115C063" w14:textId="77777777" w:rsidR="00F24601" w:rsidRPr="008A43C4" w:rsidRDefault="00F24601" w:rsidP="00F24601">
      <w:pPr>
        <w:spacing w:line="240" w:lineRule="auto"/>
        <w:rPr>
          <w:szCs w:val="22"/>
          <w:u w:val="single"/>
        </w:rPr>
      </w:pPr>
      <w:r w:rsidRPr="008A43C4">
        <w:rPr>
          <w:szCs w:val="22"/>
          <w:u w:val="single"/>
        </w:rPr>
        <w:t>Kožné reakcie</w:t>
      </w:r>
    </w:p>
    <w:p w14:paraId="7A827352" w14:textId="77777777" w:rsidR="00F24601" w:rsidRPr="008A43C4" w:rsidRDefault="00F24601" w:rsidP="00F24601">
      <w:pPr>
        <w:spacing w:line="240" w:lineRule="auto"/>
        <w:rPr>
          <w:szCs w:val="22"/>
        </w:rPr>
      </w:pPr>
      <w:r w:rsidRPr="008A43C4">
        <w:rPr>
          <w:szCs w:val="22"/>
        </w:rPr>
        <w:t>Počas sledovania lieku po uvedení na trh boli v súvislosti s použitím rivaroxabanu hlásené závažné kožné reakcie, vrátane Stevensov-Johnsonovho syndrómu/toxickej epidermálnej nekrolýzy a DRESS syndrómu (pozri časť 4.8). Zdá sa, že pacienti majú najvyššie riziko týchto reakcií na začiatku liečby: nástup reakcie sa vo väčšine prípadov vyskytuje počas prvých týždňov liečby. Pri prvom výskyte závažnej kožnej vyrážky (napr. šírenie, zintenzívnenie a/alebo tvorba pľuzgierov) alebo akéhokoľvek iného prejavu precitlivenosti spojeného s léziami slizníc sa má rivaroxaban vysadiť.</w:t>
      </w:r>
    </w:p>
    <w:p w14:paraId="798F1D6D" w14:textId="77777777" w:rsidR="00F24601" w:rsidRPr="008A43C4" w:rsidRDefault="00F24601" w:rsidP="00F24601">
      <w:pPr>
        <w:spacing w:line="240" w:lineRule="auto"/>
        <w:rPr>
          <w:szCs w:val="22"/>
          <w:shd w:val="clear" w:color="auto" w:fill="FFFFFF"/>
          <w:lang w:eastAsia="sk-SK"/>
        </w:rPr>
      </w:pPr>
    </w:p>
    <w:p w14:paraId="0268DC8E" w14:textId="77777777" w:rsidR="00F24601" w:rsidRPr="008A43C4" w:rsidRDefault="00F24601" w:rsidP="00F24601">
      <w:pPr>
        <w:spacing w:line="240" w:lineRule="auto"/>
        <w:rPr>
          <w:szCs w:val="22"/>
          <w:u w:val="single"/>
        </w:rPr>
      </w:pPr>
      <w:r w:rsidRPr="008A43C4">
        <w:rPr>
          <w:szCs w:val="22"/>
          <w:u w:val="single"/>
        </w:rPr>
        <w:t>Informácie o pomocných látkach</w:t>
      </w:r>
    </w:p>
    <w:p w14:paraId="0BE1F41A"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Rivaroxaban Accord obsahuje laktózu. Pacienti so zriedkavými dedičnými problémami galaktózovej intolerancie, celkovým deficitom laktázy alebo glukózo-galaktózovou malabsorpciou nesmú užívať tento liek.</w:t>
      </w:r>
    </w:p>
    <w:p w14:paraId="765E4BFB" w14:textId="77777777" w:rsidR="00F24601" w:rsidRPr="008A43C4" w:rsidRDefault="00F24601" w:rsidP="00F24601">
      <w:pPr>
        <w:spacing w:line="240" w:lineRule="auto"/>
        <w:rPr>
          <w:szCs w:val="22"/>
          <w:shd w:val="clear" w:color="auto" w:fill="FFFFFF"/>
          <w:lang w:eastAsia="sk-SK"/>
        </w:rPr>
      </w:pPr>
      <w:r w:rsidRPr="008A43C4">
        <w:rPr>
          <w:szCs w:val="22"/>
          <w:shd w:val="clear" w:color="auto" w:fill="FFFFFF"/>
          <w:lang w:eastAsia="sk-SK"/>
        </w:rPr>
        <w:t xml:space="preserve">Tento liek obsahuje </w:t>
      </w:r>
      <w:r w:rsidR="006961FB">
        <w:rPr>
          <w:szCs w:val="22"/>
          <w:shd w:val="clear" w:color="auto" w:fill="FFFFFF"/>
          <w:lang w:eastAsia="sk-SK"/>
        </w:rPr>
        <w:t xml:space="preserve">menej ako </w:t>
      </w:r>
      <w:r w:rsidRPr="008A43C4">
        <w:rPr>
          <w:szCs w:val="22"/>
          <w:shd w:val="clear" w:color="auto" w:fill="FFFFFF"/>
          <w:lang w:eastAsia="sk-SK"/>
        </w:rPr>
        <w:t>1 mmol sodíka (23 mg) v jednej tablete, t.j. v podstate zanedbateľné množstvo sodíka.</w:t>
      </w:r>
    </w:p>
    <w:p w14:paraId="1A95D868" w14:textId="77777777" w:rsidR="00F24601" w:rsidRPr="008A43C4" w:rsidRDefault="00F24601" w:rsidP="00F24601">
      <w:pPr>
        <w:spacing w:line="240" w:lineRule="auto"/>
        <w:rPr>
          <w:szCs w:val="22"/>
          <w:shd w:val="clear" w:color="auto" w:fill="FFFFFF"/>
          <w:lang w:eastAsia="sk-SK"/>
        </w:rPr>
      </w:pPr>
    </w:p>
    <w:p w14:paraId="019BDEA2" w14:textId="77777777" w:rsidR="00F24601" w:rsidRPr="008A43C4" w:rsidRDefault="00F24601" w:rsidP="00F24601">
      <w:pPr>
        <w:tabs>
          <w:tab w:val="clear" w:pos="567"/>
          <w:tab w:val="left" w:pos="708"/>
        </w:tabs>
        <w:autoSpaceDE w:val="0"/>
        <w:autoSpaceDN w:val="0"/>
        <w:adjustRightInd w:val="0"/>
        <w:spacing w:line="240" w:lineRule="auto"/>
        <w:rPr>
          <w:b/>
          <w:noProof/>
          <w:szCs w:val="22"/>
        </w:rPr>
      </w:pPr>
      <w:r w:rsidRPr="008A43C4">
        <w:rPr>
          <w:b/>
          <w:noProof/>
          <w:szCs w:val="22"/>
        </w:rPr>
        <w:t>4.5</w:t>
      </w:r>
      <w:r w:rsidRPr="008A43C4">
        <w:rPr>
          <w:b/>
          <w:noProof/>
          <w:szCs w:val="22"/>
        </w:rPr>
        <w:tab/>
        <w:t>Liekové a iné interakcie</w:t>
      </w:r>
    </w:p>
    <w:p w14:paraId="53B89FF4" w14:textId="77777777" w:rsidR="00F24601" w:rsidRPr="008A43C4" w:rsidRDefault="00F24601" w:rsidP="00F24601">
      <w:pPr>
        <w:spacing w:line="240" w:lineRule="auto"/>
        <w:rPr>
          <w:szCs w:val="22"/>
          <w:shd w:val="clear" w:color="auto" w:fill="FFFFFF"/>
          <w:lang w:eastAsia="sk-SK"/>
        </w:rPr>
      </w:pPr>
    </w:p>
    <w:p w14:paraId="6CDD28D5" w14:textId="77777777" w:rsidR="00F24601" w:rsidRPr="008A43C4" w:rsidRDefault="00F24601" w:rsidP="00F24601">
      <w:pPr>
        <w:spacing w:line="240" w:lineRule="auto"/>
        <w:rPr>
          <w:szCs w:val="22"/>
          <w:u w:val="single"/>
        </w:rPr>
      </w:pPr>
      <w:r w:rsidRPr="008A43C4">
        <w:rPr>
          <w:szCs w:val="22"/>
          <w:u w:val="single"/>
        </w:rPr>
        <w:t>Inhibítory CYP3A4 a P-gp</w:t>
      </w:r>
    </w:p>
    <w:p w14:paraId="7B746CD6" w14:textId="77777777" w:rsidR="00F24601" w:rsidRPr="008A43C4" w:rsidRDefault="00F24601" w:rsidP="00F24601">
      <w:pPr>
        <w:spacing w:line="240" w:lineRule="auto"/>
        <w:rPr>
          <w:szCs w:val="22"/>
        </w:rPr>
      </w:pPr>
      <w:r w:rsidRPr="008A43C4">
        <w:rPr>
          <w:szCs w:val="22"/>
        </w:rPr>
        <w:t>Súbežné podávanie rivaroxabanu s ketokonazolom (400 mg jedenkrát denne) alebo ritonavirom (600 mg dvakrát denne) viedlo k 2,6</w:t>
      </w:r>
      <w:r w:rsidRPr="008A43C4">
        <w:rPr>
          <w:szCs w:val="22"/>
        </w:rPr>
        <w:noBreakHyphen/>
        <w:t>násobnému/2,5</w:t>
      </w:r>
      <w:r w:rsidRPr="008A43C4">
        <w:rPr>
          <w:szCs w:val="22"/>
        </w:rPr>
        <w:noBreakHyphen/>
        <w:t>násobnému zvýšeniu priemernej AUC rivaroxabanu a 1,7</w:t>
      </w:r>
      <w:r w:rsidRPr="008A43C4">
        <w:rPr>
          <w:szCs w:val="22"/>
        </w:rPr>
        <w:noBreakHyphen/>
        <w:t>násobnému/1,6</w:t>
      </w:r>
      <w:r w:rsidRPr="008A43C4">
        <w:rPr>
          <w:szCs w:val="22"/>
        </w:rPr>
        <w:noBreakHyphen/>
        <w:t>násobnému zvýšeniu priemernej C</w:t>
      </w:r>
      <w:r w:rsidRPr="008A43C4">
        <w:rPr>
          <w:szCs w:val="22"/>
          <w:vertAlign w:val="subscript"/>
        </w:rPr>
        <w:t>max</w:t>
      </w:r>
      <w:r w:rsidRPr="008A43C4">
        <w:rPr>
          <w:szCs w:val="22"/>
        </w:rPr>
        <w:t xml:space="preserve"> rivaroxabanu so signifikantnými zvýšeniami farmakodynamických účinkov, čo môže viesť ku zvýšenému riziku krvácania. Preto sa použitie rivaroxabanu neodporúča u pacientov, ktorí súbežne užívajú systémovo azolové antimykotiká, ako sú ketokonazol, itrakonazol, vorikonazol a posakonazol alebo inhibítormi proteázy HIV. Tieto liečivá sú silné inhibítory CYP3A4 aj P-gp (pozri časť 4.4). </w:t>
      </w:r>
    </w:p>
    <w:p w14:paraId="3C803884" w14:textId="77777777" w:rsidR="00F24601" w:rsidRPr="008A43C4" w:rsidRDefault="00F24601" w:rsidP="00F24601">
      <w:pPr>
        <w:spacing w:line="240" w:lineRule="auto"/>
        <w:rPr>
          <w:szCs w:val="22"/>
        </w:rPr>
      </w:pPr>
    </w:p>
    <w:p w14:paraId="1E04F3A7" w14:textId="77777777" w:rsidR="00F24601" w:rsidRPr="008A43C4" w:rsidRDefault="00F24601" w:rsidP="00F24601">
      <w:pPr>
        <w:spacing w:line="240" w:lineRule="auto"/>
        <w:rPr>
          <w:szCs w:val="22"/>
        </w:rPr>
      </w:pPr>
      <w:r w:rsidRPr="008A43C4">
        <w:rPr>
          <w:szCs w:val="22"/>
        </w:rPr>
        <w:t>U liečiv, ktoré silne inhibujú iba jednu z eliminačných dráh rivaroxabanu, či už CYP3A4 alebo P-gp, sa predpokladá zvýšenie plazmatických koncentrácií rivaroxabanu v menšom rozsahu.</w:t>
      </w:r>
    </w:p>
    <w:p w14:paraId="3F03FD06" w14:textId="77777777" w:rsidR="00F24601" w:rsidRPr="008A43C4" w:rsidRDefault="00F24601" w:rsidP="00F24601">
      <w:pPr>
        <w:spacing w:line="240" w:lineRule="auto"/>
        <w:rPr>
          <w:szCs w:val="22"/>
        </w:rPr>
      </w:pPr>
      <w:r w:rsidRPr="008A43C4">
        <w:rPr>
          <w:rFonts w:eastAsia="MS Mincho"/>
          <w:szCs w:val="22"/>
          <w:lang w:eastAsia="ja-JP"/>
        </w:rPr>
        <w:t>Napríklad klaritromycín (500 mg dvakrát denne), ktorý sa považuje za silný inhibítor CYP3A4 a stredne silný inhibítor P-gp, viedol k 1,5</w:t>
      </w:r>
      <w:r w:rsidRPr="008A43C4">
        <w:rPr>
          <w:rFonts w:eastAsia="MS Mincho"/>
          <w:szCs w:val="22"/>
          <w:lang w:eastAsia="ja-JP"/>
        </w:rPr>
        <w:noBreakHyphen/>
        <w:t xml:space="preserve">násobnému zvýšeniu </w:t>
      </w:r>
      <w:r w:rsidRPr="008A43C4">
        <w:rPr>
          <w:szCs w:val="22"/>
        </w:rPr>
        <w:t xml:space="preserve">priemernej AUC rivaroxabanu </w:t>
      </w:r>
      <w:r w:rsidRPr="008A43C4">
        <w:rPr>
          <w:rFonts w:eastAsia="MS Mincho"/>
          <w:szCs w:val="22"/>
          <w:lang w:eastAsia="ja-JP"/>
        </w:rPr>
        <w:t>a 1,4</w:t>
      </w:r>
      <w:r w:rsidRPr="008A43C4">
        <w:rPr>
          <w:rFonts w:eastAsia="MS Mincho"/>
          <w:szCs w:val="22"/>
          <w:lang w:eastAsia="ja-JP"/>
        </w:rPr>
        <w:noBreakHyphen/>
        <w:t>násobnému zvýšeniu C</w:t>
      </w:r>
      <w:r w:rsidRPr="008A43C4">
        <w:rPr>
          <w:rFonts w:eastAsia="MS Mincho"/>
          <w:szCs w:val="22"/>
          <w:vertAlign w:val="subscript"/>
          <w:lang w:eastAsia="ja-JP"/>
        </w:rPr>
        <w:t>max</w:t>
      </w:r>
      <w:r w:rsidRPr="008A43C4">
        <w:rPr>
          <w:rFonts w:eastAsia="MS Mincho"/>
          <w:szCs w:val="22"/>
          <w:lang w:eastAsia="ja-JP"/>
        </w:rPr>
        <w:t xml:space="preserve">. </w:t>
      </w:r>
      <w:r w:rsidRPr="008A43C4">
        <w:rPr>
          <w:szCs w:val="22"/>
        </w:rPr>
        <w:t>Interakcia s klaritromycínom pravdepodobne nie je u väčšiny pacientov klinicky relevantná, ale u vysokorizikových pacientov môže byť potenciálne významná</w:t>
      </w:r>
      <w:r w:rsidRPr="008A43C4">
        <w:rPr>
          <w:rFonts w:eastAsia="MS Mincho"/>
          <w:szCs w:val="22"/>
          <w:lang w:eastAsia="ja-JP"/>
        </w:rPr>
        <w:t>. (Pacienti s poruchou funkcie obličiek: pozri časť 4.4).</w:t>
      </w:r>
    </w:p>
    <w:p w14:paraId="170EA13B" w14:textId="77777777" w:rsidR="00F24601" w:rsidRPr="008A43C4" w:rsidRDefault="00F24601" w:rsidP="00F24601">
      <w:pPr>
        <w:spacing w:line="240" w:lineRule="auto"/>
        <w:rPr>
          <w:szCs w:val="22"/>
        </w:rPr>
      </w:pPr>
    </w:p>
    <w:p w14:paraId="274C03F1" w14:textId="77777777" w:rsidR="00F24601" w:rsidRPr="008A43C4" w:rsidRDefault="00F24601" w:rsidP="00F24601">
      <w:pPr>
        <w:spacing w:line="240" w:lineRule="auto"/>
        <w:rPr>
          <w:szCs w:val="22"/>
        </w:rPr>
      </w:pPr>
      <w:r w:rsidRPr="008A43C4">
        <w:rPr>
          <w:szCs w:val="22"/>
        </w:rPr>
        <w:t>Erytromycín (500 mg trikrát denne), ktorý stredne silno inhibuje CYP3A4 a P-gp, viedol k 1,3</w:t>
      </w:r>
      <w:r w:rsidRPr="008A43C4">
        <w:rPr>
          <w:szCs w:val="22"/>
        </w:rPr>
        <w:noBreakHyphen/>
        <w:t>násobnému zvýšeniu priemernej AUC a C</w:t>
      </w:r>
      <w:r w:rsidRPr="008A43C4">
        <w:rPr>
          <w:szCs w:val="22"/>
          <w:vertAlign w:val="subscript"/>
        </w:rPr>
        <w:t>max</w:t>
      </w:r>
      <w:r w:rsidRPr="008A43C4">
        <w:rPr>
          <w:szCs w:val="22"/>
        </w:rPr>
        <w:t xml:space="preserve"> rivaroxabanu. Interakcia s erytromycínom pravdepodobne nie je u väčšiny pacientov klinicky relevantná, ale u vysokorizikových pacientov môže byť potenciálne významná</w:t>
      </w:r>
      <w:r w:rsidRPr="008A43C4">
        <w:rPr>
          <w:szCs w:val="22"/>
          <w:lang w:eastAsia="ja-JP"/>
        </w:rPr>
        <w:t>.</w:t>
      </w:r>
    </w:p>
    <w:p w14:paraId="2A3FEE2C" w14:textId="77777777" w:rsidR="00F24601" w:rsidRPr="008A43C4" w:rsidRDefault="00F24601" w:rsidP="00F24601">
      <w:pPr>
        <w:spacing w:line="240" w:lineRule="auto"/>
        <w:rPr>
          <w:szCs w:val="22"/>
        </w:rPr>
      </w:pPr>
      <w:r w:rsidRPr="008A43C4">
        <w:rPr>
          <w:szCs w:val="22"/>
        </w:rPr>
        <w:t>U osôb s miernou poruchou funkcie obličiek viedlo podanie erytromycínu (500 mg trikrát denne) k 1,8</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U osôb so stredne ťažkou poruchou funkcie obličiek viedlo podanie erytromycínu k 2,0</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Účinok erytromycínu je aditívny k poruche funkcie obličiek. (pozri časť 4.4).</w:t>
      </w:r>
    </w:p>
    <w:p w14:paraId="71A0DB9B" w14:textId="77777777" w:rsidR="00F24601" w:rsidRPr="008A43C4" w:rsidRDefault="00F24601" w:rsidP="00F24601">
      <w:pPr>
        <w:spacing w:line="240" w:lineRule="auto"/>
        <w:rPr>
          <w:szCs w:val="22"/>
        </w:rPr>
      </w:pPr>
    </w:p>
    <w:p w14:paraId="4315D068"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Flukonazol (400 mg jedenkrát denne), ktorý sa považuje za stredne silný inhibítor CYP3A4, viedol k 1,4</w:t>
      </w:r>
      <w:r w:rsidRPr="008A43C4">
        <w:rPr>
          <w:szCs w:val="22"/>
        </w:rPr>
        <w:noBreakHyphen/>
        <w:t>násobnému zvýšeniu priemernej AUC rivaroxabanu a 1,3</w:t>
      </w:r>
      <w:r w:rsidRPr="008A43C4">
        <w:rPr>
          <w:szCs w:val="22"/>
        </w:rPr>
        <w:noBreakHyphen/>
        <w:t>násobnému zvýšeniu priemernej C</w:t>
      </w:r>
      <w:r w:rsidRPr="008A43C4">
        <w:rPr>
          <w:szCs w:val="22"/>
          <w:vertAlign w:val="subscript"/>
        </w:rPr>
        <w:t>max</w:t>
      </w:r>
      <w:r w:rsidRPr="008A43C4">
        <w:rPr>
          <w:szCs w:val="22"/>
        </w:rPr>
        <w:t>. Interakcia s flukonazolom pravdepodobne nie je u väčšiny pacientov klinicky relevantná, ale u vysokorizikových pacientov môže byť potenciálne významná</w:t>
      </w:r>
      <w:r w:rsidRPr="008A43C4">
        <w:rPr>
          <w:szCs w:val="22"/>
          <w:lang w:eastAsia="ja-JP"/>
        </w:rPr>
        <w:t xml:space="preserve">. </w:t>
      </w:r>
      <w:r w:rsidRPr="008A43C4">
        <w:rPr>
          <w:szCs w:val="22"/>
        </w:rPr>
        <w:t>(Pre pacientov s poruchou funkcie obličiek pozri časť 4.4).</w:t>
      </w:r>
    </w:p>
    <w:p w14:paraId="36E8EC71" w14:textId="77777777" w:rsidR="00F24601" w:rsidRPr="008A43C4" w:rsidRDefault="00F24601" w:rsidP="00F24601">
      <w:pPr>
        <w:spacing w:line="240" w:lineRule="auto"/>
        <w:rPr>
          <w:szCs w:val="22"/>
        </w:rPr>
      </w:pPr>
    </w:p>
    <w:p w14:paraId="20C3698B" w14:textId="77777777" w:rsidR="00F24601" w:rsidRPr="008A43C4" w:rsidRDefault="00F24601" w:rsidP="00F24601">
      <w:pPr>
        <w:spacing w:line="240" w:lineRule="auto"/>
        <w:rPr>
          <w:szCs w:val="22"/>
        </w:rPr>
      </w:pPr>
      <w:r w:rsidRPr="008A43C4">
        <w:rPr>
          <w:szCs w:val="22"/>
        </w:rPr>
        <w:t>Vzhľadom na obmedzené klinické údaje s dronedarónom je potrebné vyhnúť sa súbežnému podaniu s rivaroxabanom.</w:t>
      </w:r>
    </w:p>
    <w:p w14:paraId="03B4BFB5" w14:textId="77777777" w:rsidR="00F24601" w:rsidRPr="008A43C4" w:rsidRDefault="00F24601" w:rsidP="00F24601">
      <w:pPr>
        <w:spacing w:line="240" w:lineRule="auto"/>
        <w:rPr>
          <w:szCs w:val="22"/>
        </w:rPr>
      </w:pPr>
    </w:p>
    <w:p w14:paraId="482B3DCC" w14:textId="77777777" w:rsidR="00F24601" w:rsidRPr="008A43C4" w:rsidRDefault="00F24601" w:rsidP="00F24601">
      <w:pPr>
        <w:spacing w:line="240" w:lineRule="auto"/>
        <w:rPr>
          <w:szCs w:val="22"/>
        </w:rPr>
      </w:pPr>
      <w:r w:rsidRPr="008A43C4">
        <w:rPr>
          <w:szCs w:val="22"/>
          <w:u w:val="single"/>
        </w:rPr>
        <w:lastRenderedPageBreak/>
        <w:t>Antikoagulanciá</w:t>
      </w:r>
    </w:p>
    <w:p w14:paraId="3DEE9A0B" w14:textId="77777777" w:rsidR="00F24601" w:rsidRPr="008A43C4" w:rsidRDefault="00F24601" w:rsidP="00F24601">
      <w:pPr>
        <w:spacing w:line="240" w:lineRule="auto"/>
        <w:rPr>
          <w:szCs w:val="22"/>
        </w:rPr>
      </w:pPr>
      <w:r w:rsidRPr="008A43C4">
        <w:rPr>
          <w:szCs w:val="22"/>
        </w:rPr>
        <w:t>Po kombinovanom podaní enoxaparínu (jednorazová dávka 40 mg) s rivaroxabanom (jednorazová dávka 10 mg) sa pozoroval aditívny účinok na aktivitu anti-faktora Xa bez akýchkoľvek ďalších účinkov na testy zrážavosti (PT, aPTT). Enoxaparín neovplyvnil farmakokinetiku rivaroxabanu.</w:t>
      </w:r>
    </w:p>
    <w:p w14:paraId="05987729" w14:textId="77777777" w:rsidR="00F24601" w:rsidRPr="008A43C4" w:rsidRDefault="00F24601" w:rsidP="00F24601">
      <w:pPr>
        <w:spacing w:line="240" w:lineRule="auto"/>
        <w:rPr>
          <w:szCs w:val="22"/>
        </w:rPr>
      </w:pPr>
      <w:r w:rsidRPr="008A43C4">
        <w:rPr>
          <w:szCs w:val="22"/>
        </w:rPr>
        <w:t>Ak sa pacienti súbežne liečia akýmikoľvek inými antikoagulanciami, je v dôsledku zvýšeného rizika krvácania potrebná opatrnosť (pozri časti 4.3 a 4.4).</w:t>
      </w:r>
    </w:p>
    <w:p w14:paraId="4520073B" w14:textId="77777777" w:rsidR="00F24601" w:rsidRPr="008A43C4" w:rsidRDefault="00F24601" w:rsidP="00F24601">
      <w:pPr>
        <w:spacing w:line="240" w:lineRule="auto"/>
        <w:rPr>
          <w:szCs w:val="22"/>
        </w:rPr>
      </w:pPr>
    </w:p>
    <w:p w14:paraId="78C24A22" w14:textId="77777777" w:rsidR="00F24601" w:rsidRPr="008A43C4" w:rsidRDefault="00F24601" w:rsidP="00F24601">
      <w:pPr>
        <w:spacing w:line="240" w:lineRule="auto"/>
        <w:rPr>
          <w:szCs w:val="22"/>
          <w:u w:val="single"/>
        </w:rPr>
      </w:pPr>
      <w:r w:rsidRPr="008A43C4">
        <w:rPr>
          <w:szCs w:val="22"/>
          <w:u w:val="single"/>
        </w:rPr>
        <w:t>NSAID/inhibítory agregácie trombocytov</w:t>
      </w:r>
    </w:p>
    <w:p w14:paraId="50A2E32D" w14:textId="77777777" w:rsidR="00F24601" w:rsidRPr="008A43C4" w:rsidRDefault="00F24601" w:rsidP="00F24601">
      <w:pPr>
        <w:spacing w:line="240" w:lineRule="auto"/>
        <w:rPr>
          <w:szCs w:val="22"/>
        </w:rPr>
      </w:pPr>
      <w:r w:rsidRPr="008A43C4">
        <w:rPr>
          <w:szCs w:val="22"/>
        </w:rPr>
        <w:t>Po súbežnom podaní rivaroxabanu (15 mg) a 500 mg naproxénu sa nepozorovalo klinicky významné predĺženie času krvácania. No aj napriek tomu sa môžu vyskytnúť jednotlivci s výraznejšou farmakodynamickou odpoveďou.</w:t>
      </w:r>
    </w:p>
    <w:p w14:paraId="13F213AF" w14:textId="77777777" w:rsidR="00F24601" w:rsidRPr="008A43C4" w:rsidRDefault="00F24601" w:rsidP="00F24601">
      <w:pPr>
        <w:spacing w:line="240" w:lineRule="auto"/>
        <w:rPr>
          <w:szCs w:val="22"/>
        </w:rPr>
      </w:pPr>
      <w:r w:rsidRPr="008A43C4">
        <w:rPr>
          <w:szCs w:val="22"/>
        </w:rPr>
        <w:t>Ak sa rivaroxaban súbežne podával s 500 mg kyseliny acetylsalicylovej, klinicky významné farmakokinetické alebo farmakodynamické interakcie sa nepozorovali.</w:t>
      </w:r>
    </w:p>
    <w:p w14:paraId="48E9EE59" w14:textId="77777777" w:rsidR="00F24601" w:rsidRPr="008A43C4" w:rsidRDefault="00F24601" w:rsidP="00F24601">
      <w:pPr>
        <w:spacing w:line="240" w:lineRule="auto"/>
        <w:rPr>
          <w:szCs w:val="22"/>
        </w:rPr>
      </w:pPr>
      <w:r w:rsidRPr="008A43C4">
        <w:rPr>
          <w:iCs/>
          <w:szCs w:val="22"/>
        </w:rPr>
        <w:t>Klopidogrel (300 mg začiatočná dávka, po ktorej nasledovala udržiavacia dávka 75 mg) neukázal farmakokinetické interakcie</w:t>
      </w:r>
      <w:r w:rsidRPr="008A43C4">
        <w:rPr>
          <w:szCs w:val="22"/>
        </w:rPr>
        <w:t xml:space="preserve"> s rivaroxabanom (15 mg)</w:t>
      </w:r>
      <w:r w:rsidRPr="008A43C4">
        <w:rPr>
          <w:iCs/>
          <w:szCs w:val="22"/>
        </w:rPr>
        <w:t xml:space="preserve">, ale v podskupine pacientov sa pozorovalo významné predĺženie času krvácania, ktoré nekorelovalo s agregáciou trombocytov, hladinami receptora P-selektínu alebo </w:t>
      </w:r>
      <w:r w:rsidRPr="008A43C4">
        <w:rPr>
          <w:szCs w:val="22"/>
        </w:rPr>
        <w:t>GPIIb/IIIa.</w:t>
      </w:r>
    </w:p>
    <w:p w14:paraId="5169BB00" w14:textId="77777777" w:rsidR="00F24601" w:rsidRPr="008A43C4" w:rsidRDefault="00F24601" w:rsidP="00F24601">
      <w:pPr>
        <w:spacing w:line="240" w:lineRule="auto"/>
        <w:rPr>
          <w:szCs w:val="22"/>
        </w:rPr>
      </w:pPr>
      <w:r w:rsidRPr="008A43C4">
        <w:rPr>
          <w:szCs w:val="22"/>
        </w:rPr>
        <w:t>Opatrnosť je potrebná, ak sa pacienti súbežne liečia NSA (vrátane kyseliny acetylsalicylovej) a inhibítormi agregácie trombocytov, pretože tieto lieky spravidla zvyšujú riziko krvácania (pozri časť 4.4).</w:t>
      </w:r>
    </w:p>
    <w:p w14:paraId="6037D3B4" w14:textId="77777777" w:rsidR="00F24601" w:rsidRPr="008A43C4" w:rsidRDefault="00F24601" w:rsidP="00F24601">
      <w:pPr>
        <w:rPr>
          <w:noProof/>
          <w:szCs w:val="22"/>
        </w:rPr>
      </w:pPr>
    </w:p>
    <w:p w14:paraId="58C17F06" w14:textId="77777777" w:rsidR="00F24601" w:rsidRPr="008A43C4" w:rsidRDefault="00F24601" w:rsidP="00F24601">
      <w:pPr>
        <w:tabs>
          <w:tab w:val="clear" w:pos="567"/>
        </w:tabs>
        <w:rPr>
          <w:szCs w:val="22"/>
          <w:u w:val="single"/>
        </w:rPr>
      </w:pPr>
      <w:r w:rsidRPr="008A43C4">
        <w:rPr>
          <w:szCs w:val="22"/>
          <w:u w:val="single"/>
        </w:rPr>
        <w:t>SSRI/SNRI</w:t>
      </w:r>
    </w:p>
    <w:p w14:paraId="1232F2D5" w14:textId="77777777" w:rsidR="00F24601" w:rsidRPr="008A43C4" w:rsidRDefault="00F24601" w:rsidP="00F24601">
      <w:pPr>
        <w:spacing w:line="240" w:lineRule="auto"/>
        <w:rPr>
          <w:szCs w:val="22"/>
        </w:rPr>
      </w:pPr>
      <w:r w:rsidRPr="008A43C4">
        <w:rPr>
          <w:szCs w:val="22"/>
        </w:rPr>
        <w:t>Rovnako ako pri iných antikoagulanciách existuje možnosť, že v prípade súbežného používania so SSRI alebo SNRI budú pacienti v dôsledku ich hláseného účinku na trombocyty vystavení vyššiemu riziku krvácania. V klinickom programe s rivaroxabanom sa vo všetkých liečebných skupinách so súbežným používaním pozorovali početne vyššie frekvencie výskytu závažného alebo nezávažného klinicky významného krvácania.</w:t>
      </w:r>
    </w:p>
    <w:p w14:paraId="479A8D33" w14:textId="77777777" w:rsidR="00F24601" w:rsidRPr="008A43C4" w:rsidRDefault="00F24601" w:rsidP="00F24601">
      <w:pPr>
        <w:spacing w:line="240" w:lineRule="auto"/>
        <w:rPr>
          <w:szCs w:val="22"/>
        </w:rPr>
      </w:pPr>
    </w:p>
    <w:p w14:paraId="0F27C3BC"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Warfarín</w:t>
      </w:r>
    </w:p>
    <w:p w14:paraId="038CAD7C"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Prestavenie pacientov z lie</w:t>
      </w:r>
      <w:r w:rsidRPr="008A43C4">
        <w:rPr>
          <w:rFonts w:eastAsia="TimesNewRomanPSMT"/>
          <w:szCs w:val="22"/>
        </w:rPr>
        <w:t>č</w:t>
      </w:r>
      <w:r w:rsidRPr="008A43C4">
        <w:rPr>
          <w:szCs w:val="22"/>
        </w:rPr>
        <w:t>by antagonistom vitamínu K warfarínom (INR 2,0 až 3,0) na rivaroxaban (20 mg) alebo z rivaroxabanu (20 mg) na warfarín (INR 2,0 až 3,0) zvýšilo PT/INR (Neoplastin) viac než aditívne (bolo možné pozorova</w:t>
      </w:r>
      <w:r w:rsidRPr="008A43C4">
        <w:rPr>
          <w:rFonts w:eastAsia="TimesNewRomanPSMT"/>
          <w:szCs w:val="22"/>
        </w:rPr>
        <w:t xml:space="preserve">ť </w:t>
      </w:r>
      <w:r w:rsidRPr="008A43C4">
        <w:rPr>
          <w:szCs w:val="22"/>
        </w:rPr>
        <w:t>jednotlivé hodnoty INR až do 12), zatia</w:t>
      </w:r>
      <w:r w:rsidRPr="008A43C4">
        <w:rPr>
          <w:rFonts w:eastAsia="TimesNewRomanPSMT"/>
          <w:szCs w:val="22"/>
        </w:rPr>
        <w:t>ľ č</w:t>
      </w:r>
      <w:r w:rsidRPr="008A43C4">
        <w:rPr>
          <w:szCs w:val="22"/>
        </w:rPr>
        <w:t>o ú</w:t>
      </w:r>
      <w:r w:rsidRPr="008A43C4">
        <w:rPr>
          <w:rFonts w:eastAsia="TimesNewRomanPSMT"/>
          <w:szCs w:val="22"/>
        </w:rPr>
        <w:t>č</w:t>
      </w:r>
      <w:r w:rsidRPr="008A43C4">
        <w:rPr>
          <w:szCs w:val="22"/>
        </w:rPr>
        <w:t>inky na aPTT, inhibíciu aktivity faktora Xa a potenciál endogénneho trombínu boli aditívne.</w:t>
      </w:r>
    </w:p>
    <w:p w14:paraId="46E82BA3"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Ak sa po</w:t>
      </w:r>
      <w:r w:rsidRPr="008A43C4">
        <w:rPr>
          <w:rFonts w:eastAsia="TimesNewRomanPSMT"/>
          <w:szCs w:val="22"/>
        </w:rPr>
        <w:t>č</w:t>
      </w:r>
      <w:r w:rsidRPr="008A43C4">
        <w:rPr>
          <w:szCs w:val="22"/>
        </w:rPr>
        <w:t>as obdobia prestavovania lie</w:t>
      </w:r>
      <w:r w:rsidRPr="008A43C4">
        <w:rPr>
          <w:rFonts w:eastAsia="TimesNewRomanPSMT"/>
          <w:szCs w:val="22"/>
        </w:rPr>
        <w:t>č</w:t>
      </w:r>
      <w:r w:rsidRPr="008A43C4">
        <w:rPr>
          <w:szCs w:val="22"/>
        </w:rPr>
        <w:t>by požaduje kontrola farmakodynamických ú</w:t>
      </w:r>
      <w:r w:rsidRPr="008A43C4">
        <w:rPr>
          <w:rFonts w:eastAsia="TimesNewRomanPSMT"/>
          <w:szCs w:val="22"/>
        </w:rPr>
        <w:t>č</w:t>
      </w:r>
      <w:r w:rsidRPr="008A43C4">
        <w:rPr>
          <w:szCs w:val="22"/>
        </w:rPr>
        <w:t>inkov rivaroxabanu, môže sa použiť aktivita</w:t>
      </w:r>
      <w:r w:rsidR="003D7A90" w:rsidRPr="008A43C4">
        <w:rPr>
          <w:szCs w:val="22"/>
        </w:rPr>
        <w:t>úRI</w:t>
      </w:r>
      <w:r w:rsidRPr="008A43C4">
        <w:rPr>
          <w:szCs w:val="22"/>
        </w:rPr>
        <w:t xml:space="preserve"> anti-faktora Xa, PiCT a HepTest, pretože tieto vyšetrenia nie sú ovplyvnené warfarínom. Na štvrtý de</w:t>
      </w:r>
      <w:r w:rsidRPr="008A43C4">
        <w:rPr>
          <w:rFonts w:eastAsia="TimesNewRomanPSMT"/>
          <w:szCs w:val="22"/>
        </w:rPr>
        <w:t xml:space="preserve">ň </w:t>
      </w:r>
      <w:r w:rsidRPr="008A43C4">
        <w:rPr>
          <w:szCs w:val="22"/>
        </w:rPr>
        <w:t>po poslednej dávke warfarínu odrážajú všetky vyšetrenia (zah</w:t>
      </w:r>
      <w:r w:rsidRPr="008A43C4">
        <w:rPr>
          <w:rFonts w:eastAsia="TimesNewRomanPSMT"/>
          <w:szCs w:val="22"/>
        </w:rPr>
        <w:t>ŕň</w:t>
      </w:r>
      <w:r w:rsidRPr="008A43C4">
        <w:rPr>
          <w:szCs w:val="22"/>
        </w:rPr>
        <w:t>ajúce PT, aPTT, inhibíciu aktivity faktora Xa a ETP) iba ú</w:t>
      </w:r>
      <w:r w:rsidRPr="008A43C4">
        <w:rPr>
          <w:rFonts w:eastAsia="TimesNewRomanPSMT"/>
          <w:szCs w:val="22"/>
        </w:rPr>
        <w:t>č</w:t>
      </w:r>
      <w:r w:rsidRPr="008A43C4">
        <w:rPr>
          <w:szCs w:val="22"/>
        </w:rPr>
        <w:t>inok rivaroxabanu.</w:t>
      </w:r>
    </w:p>
    <w:p w14:paraId="53DEF1E4" w14:textId="77777777" w:rsidR="00F24601" w:rsidRPr="008A43C4" w:rsidRDefault="00F24601" w:rsidP="00F24601">
      <w:pPr>
        <w:tabs>
          <w:tab w:val="clear" w:pos="567"/>
          <w:tab w:val="left" w:pos="708"/>
        </w:tabs>
        <w:autoSpaceDE w:val="0"/>
        <w:autoSpaceDN w:val="0"/>
        <w:adjustRightInd w:val="0"/>
        <w:spacing w:line="240" w:lineRule="auto"/>
        <w:rPr>
          <w:szCs w:val="22"/>
        </w:rPr>
      </w:pPr>
      <w:r w:rsidRPr="008A43C4">
        <w:rPr>
          <w:szCs w:val="22"/>
        </w:rPr>
        <w:t>Ak sa požaduje kontrola farmakodynamických ú</w:t>
      </w:r>
      <w:r w:rsidRPr="008A43C4">
        <w:rPr>
          <w:rFonts w:eastAsia="TimesNewRomanPSMT"/>
          <w:szCs w:val="22"/>
        </w:rPr>
        <w:t>č</w:t>
      </w:r>
      <w:r w:rsidRPr="008A43C4">
        <w:rPr>
          <w:szCs w:val="22"/>
        </w:rPr>
        <w:t>inkov warfarínu po</w:t>
      </w:r>
      <w:r w:rsidRPr="008A43C4">
        <w:rPr>
          <w:rFonts w:eastAsia="TimesNewRomanPSMT"/>
          <w:szCs w:val="22"/>
        </w:rPr>
        <w:t>č</w:t>
      </w:r>
      <w:r w:rsidRPr="008A43C4">
        <w:rPr>
          <w:szCs w:val="22"/>
        </w:rPr>
        <w:t>as obdobia prestavovania lie</w:t>
      </w:r>
      <w:r w:rsidRPr="008A43C4">
        <w:rPr>
          <w:rFonts w:eastAsia="TimesNewRomanPSMT"/>
          <w:szCs w:val="22"/>
        </w:rPr>
        <w:t>č</w:t>
      </w:r>
      <w:r w:rsidRPr="008A43C4">
        <w:rPr>
          <w:szCs w:val="22"/>
        </w:rPr>
        <w:t>by, možno použi</w:t>
      </w:r>
      <w:r w:rsidRPr="008A43C4">
        <w:rPr>
          <w:rFonts w:eastAsia="TimesNewRomanPSMT"/>
          <w:szCs w:val="22"/>
        </w:rPr>
        <w:t xml:space="preserve">ť </w:t>
      </w:r>
      <w:r w:rsidRPr="008A43C4">
        <w:rPr>
          <w:szCs w:val="22"/>
        </w:rPr>
        <w:t>meranie INR pri C</w:t>
      </w:r>
      <w:r w:rsidRPr="008A43C4">
        <w:rPr>
          <w:szCs w:val="22"/>
          <w:vertAlign w:val="subscript"/>
        </w:rPr>
        <w:t>trough</w:t>
      </w:r>
      <w:r w:rsidRPr="008A43C4">
        <w:rPr>
          <w:szCs w:val="22"/>
        </w:rPr>
        <w:t xml:space="preserve"> rivaroxabanu (24 hodín po predchádzajúcom užití rivaroxabanu), pretože v tomto </w:t>
      </w:r>
      <w:r w:rsidRPr="008A43C4">
        <w:rPr>
          <w:rFonts w:eastAsia="TimesNewRomanPSMT"/>
          <w:szCs w:val="22"/>
        </w:rPr>
        <w:t>č</w:t>
      </w:r>
      <w:r w:rsidRPr="008A43C4">
        <w:rPr>
          <w:szCs w:val="22"/>
        </w:rPr>
        <w:t>asovom bode je toto vyšetrenie minimálne ovplyvnené rivaroxabanom.</w:t>
      </w:r>
    </w:p>
    <w:p w14:paraId="2AF2A453" w14:textId="77777777" w:rsidR="00F24601" w:rsidRPr="008A43C4" w:rsidRDefault="00F24601" w:rsidP="00F24601">
      <w:pPr>
        <w:spacing w:line="240" w:lineRule="auto"/>
        <w:rPr>
          <w:szCs w:val="22"/>
        </w:rPr>
      </w:pPr>
      <w:r w:rsidRPr="008A43C4">
        <w:rPr>
          <w:szCs w:val="22"/>
        </w:rPr>
        <w:t>Medzi warfarínom a rivaroxabanom sa nepozorovali žiadne farmakokinetické interakcie.</w:t>
      </w:r>
    </w:p>
    <w:p w14:paraId="3996DE97" w14:textId="77777777" w:rsidR="00F24601" w:rsidRPr="008A43C4" w:rsidRDefault="00F24601" w:rsidP="00F24601">
      <w:pPr>
        <w:spacing w:line="240" w:lineRule="auto"/>
        <w:rPr>
          <w:szCs w:val="22"/>
        </w:rPr>
      </w:pPr>
    </w:p>
    <w:p w14:paraId="6BE629E9"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Induktory CYP3A4</w:t>
      </w:r>
    </w:p>
    <w:p w14:paraId="77E2AE6D" w14:textId="77777777" w:rsidR="00F24601" w:rsidRPr="008A43C4" w:rsidRDefault="00F24601" w:rsidP="00F24601">
      <w:pPr>
        <w:spacing w:line="240" w:lineRule="auto"/>
        <w:rPr>
          <w:szCs w:val="22"/>
        </w:rPr>
      </w:pPr>
      <w:r w:rsidRPr="008A43C4">
        <w:rPr>
          <w:szCs w:val="22"/>
        </w:rPr>
        <w:t>Súbežné podávanie rivaroxabanu so silným induktorom CYP3A4 rifampicínom viedlo k približne 50% zníženiu priemernej AUC rivaroxabanu s paralelnými zníženiami jeho farmakodynamických účinkov. Súbežné použitie rivaroxabanu s inými silnými induktormi CYP3A4 (napr. fenytoín, karbamazepín, fenobarbital alebo</w:t>
      </w:r>
      <w:r w:rsidRPr="008A43C4">
        <w:rPr>
          <w:i/>
          <w:szCs w:val="22"/>
        </w:rPr>
        <w:t xml:space="preserve"> </w:t>
      </w:r>
      <w:r w:rsidRPr="008A43C4">
        <w:rPr>
          <w:szCs w:val="22"/>
        </w:rPr>
        <w:t xml:space="preserve">ľubovník bodkovaný </w:t>
      </w:r>
      <w:r w:rsidRPr="008A43C4">
        <w:rPr>
          <w:noProof/>
          <w:szCs w:val="22"/>
        </w:rPr>
        <w:t>(</w:t>
      </w:r>
      <w:r w:rsidRPr="008A43C4">
        <w:rPr>
          <w:i/>
          <w:noProof/>
          <w:szCs w:val="22"/>
        </w:rPr>
        <w:t>Hypericum perforatum</w:t>
      </w:r>
      <w:r w:rsidRPr="008A43C4">
        <w:rPr>
          <w:noProof/>
          <w:szCs w:val="22"/>
        </w:rPr>
        <w:t>)</w:t>
      </w:r>
      <w:r w:rsidRPr="008A43C4">
        <w:rPr>
          <w:szCs w:val="22"/>
        </w:rPr>
        <w:t>) môže tiež viesť ku zníženiu plazmatických koncentrácií rivaroxabanu. Preto, ak sa u pacienta starostlivo nesledujú prejavy a príznaky trombózy, je potrebné sa vyhnúť súbežnému podávaniu silných induktorov CYP3A4.</w:t>
      </w:r>
    </w:p>
    <w:p w14:paraId="4E4A8342" w14:textId="77777777" w:rsidR="00F24601" w:rsidRPr="008A43C4" w:rsidRDefault="00F24601" w:rsidP="00F24601">
      <w:pPr>
        <w:spacing w:line="240" w:lineRule="auto"/>
        <w:rPr>
          <w:szCs w:val="22"/>
        </w:rPr>
      </w:pPr>
    </w:p>
    <w:p w14:paraId="1B9A57F7" w14:textId="77777777" w:rsidR="00F24601" w:rsidRPr="008A43C4" w:rsidRDefault="00F24601" w:rsidP="00F24601">
      <w:pPr>
        <w:keepNext/>
        <w:tabs>
          <w:tab w:val="clear" w:pos="567"/>
          <w:tab w:val="left" w:pos="708"/>
        </w:tabs>
        <w:autoSpaceDE w:val="0"/>
        <w:autoSpaceDN w:val="0"/>
        <w:adjustRightInd w:val="0"/>
        <w:spacing w:line="240" w:lineRule="auto"/>
        <w:rPr>
          <w:szCs w:val="22"/>
          <w:u w:val="single"/>
        </w:rPr>
      </w:pPr>
      <w:r w:rsidRPr="008A43C4">
        <w:rPr>
          <w:szCs w:val="22"/>
          <w:u w:val="single"/>
        </w:rPr>
        <w:t>Iné súbežné liečby</w:t>
      </w:r>
    </w:p>
    <w:p w14:paraId="0B2D622B" w14:textId="77777777" w:rsidR="00F24601" w:rsidRPr="008A43C4" w:rsidRDefault="00F24601" w:rsidP="00F24601">
      <w:pPr>
        <w:spacing w:line="240" w:lineRule="auto"/>
        <w:rPr>
          <w:szCs w:val="22"/>
        </w:rPr>
      </w:pPr>
      <w:r w:rsidRPr="008A43C4">
        <w:rPr>
          <w:szCs w:val="22"/>
        </w:rPr>
        <w:t>Ak sa rivaroxaban súbežne podával s midazolamom (substrát CYP3A4), digoxínom (substrát P-gp), atorvastatínom (substrát CYP3A4 a P-gp) alebo omeprazolom (inhibítor protónovej pumpy), klinicky významné farmakokinetické alebo farmakodynamické interakcie sa nepozorovali. Rivaroxaban neinhibuje ani neindukuje žiadne významné izoformy CYP, ako je CYP3A4.</w:t>
      </w:r>
    </w:p>
    <w:p w14:paraId="671BD161" w14:textId="77777777" w:rsidR="00F24601" w:rsidRPr="008A43C4" w:rsidRDefault="00F24601" w:rsidP="00F24601">
      <w:pPr>
        <w:spacing w:line="240" w:lineRule="auto"/>
        <w:rPr>
          <w:szCs w:val="22"/>
        </w:rPr>
      </w:pPr>
      <w:r w:rsidRPr="008A43C4">
        <w:rPr>
          <w:szCs w:val="22"/>
        </w:rPr>
        <w:lastRenderedPageBreak/>
        <w:t>Klinicky významné interakcie s jedlom sa nepozorovali (pozri časť 4.2).</w:t>
      </w:r>
    </w:p>
    <w:p w14:paraId="313C5433" w14:textId="77777777" w:rsidR="00F24601" w:rsidRPr="008A43C4" w:rsidRDefault="00F24601" w:rsidP="00F24601">
      <w:pPr>
        <w:spacing w:line="240" w:lineRule="auto"/>
        <w:rPr>
          <w:szCs w:val="22"/>
        </w:rPr>
      </w:pPr>
    </w:p>
    <w:p w14:paraId="7276F9D2" w14:textId="77777777" w:rsidR="00F24601" w:rsidRPr="008A43C4" w:rsidRDefault="00F24601" w:rsidP="00F24601">
      <w:pPr>
        <w:tabs>
          <w:tab w:val="clear" w:pos="567"/>
          <w:tab w:val="left" w:pos="708"/>
        </w:tabs>
        <w:autoSpaceDE w:val="0"/>
        <w:autoSpaceDN w:val="0"/>
        <w:adjustRightInd w:val="0"/>
        <w:spacing w:line="240" w:lineRule="auto"/>
        <w:rPr>
          <w:szCs w:val="22"/>
          <w:u w:val="single"/>
        </w:rPr>
      </w:pPr>
      <w:r w:rsidRPr="008A43C4">
        <w:rPr>
          <w:szCs w:val="22"/>
          <w:u w:val="single"/>
        </w:rPr>
        <w:t>Laboratórne parametre</w:t>
      </w:r>
    </w:p>
    <w:p w14:paraId="595AF090" w14:textId="77777777" w:rsidR="00F24601" w:rsidRPr="008A43C4" w:rsidRDefault="00F24601" w:rsidP="00F24601">
      <w:pPr>
        <w:spacing w:line="240" w:lineRule="auto"/>
        <w:rPr>
          <w:szCs w:val="22"/>
        </w:rPr>
      </w:pPr>
      <w:r w:rsidRPr="008A43C4">
        <w:rPr>
          <w:szCs w:val="22"/>
        </w:rPr>
        <w:t>Parametre zrážanlivosti (napr. PT, aPTT, HepTest) sú ovplyvnené, tak ako sa predpokladá, mechanizmom účinku rivaroxabanu (pozri časť 5.1).</w:t>
      </w:r>
    </w:p>
    <w:p w14:paraId="10CBA725" w14:textId="77777777" w:rsidR="000B0B35" w:rsidRPr="008A43C4" w:rsidRDefault="000B0B35" w:rsidP="00F24601">
      <w:pPr>
        <w:widowControl w:val="0"/>
        <w:spacing w:line="240" w:lineRule="auto"/>
        <w:rPr>
          <w:szCs w:val="22"/>
        </w:rPr>
      </w:pPr>
    </w:p>
    <w:p w14:paraId="6FD80051" w14:textId="77777777" w:rsidR="000B0B35" w:rsidRPr="008A43C4" w:rsidRDefault="000B0B35" w:rsidP="0053603C">
      <w:pPr>
        <w:tabs>
          <w:tab w:val="clear" w:pos="567"/>
          <w:tab w:val="left" w:pos="708"/>
        </w:tabs>
        <w:autoSpaceDE w:val="0"/>
        <w:autoSpaceDN w:val="0"/>
        <w:adjustRightInd w:val="0"/>
        <w:spacing w:line="240" w:lineRule="auto"/>
        <w:rPr>
          <w:b/>
          <w:noProof/>
          <w:szCs w:val="22"/>
        </w:rPr>
      </w:pPr>
      <w:bookmarkStart w:id="0" w:name="_Hlk51535707"/>
      <w:r w:rsidRPr="008A43C4">
        <w:rPr>
          <w:b/>
          <w:noProof/>
          <w:szCs w:val="22"/>
        </w:rPr>
        <w:t>4.6</w:t>
      </w:r>
      <w:r w:rsidRPr="008A43C4">
        <w:rPr>
          <w:b/>
          <w:noProof/>
          <w:szCs w:val="22"/>
        </w:rPr>
        <w:tab/>
        <w:t>Fertilita, gravidita a laktácia</w:t>
      </w:r>
    </w:p>
    <w:p w14:paraId="4C912760" w14:textId="77777777" w:rsidR="007B28FB" w:rsidRPr="008A43C4" w:rsidRDefault="007B28FB" w:rsidP="0053603C">
      <w:pPr>
        <w:tabs>
          <w:tab w:val="clear" w:pos="567"/>
          <w:tab w:val="left" w:pos="708"/>
        </w:tabs>
        <w:autoSpaceDE w:val="0"/>
        <w:autoSpaceDN w:val="0"/>
        <w:adjustRightInd w:val="0"/>
        <w:spacing w:line="240" w:lineRule="auto"/>
        <w:rPr>
          <w:szCs w:val="22"/>
          <w:u w:val="single"/>
        </w:rPr>
      </w:pPr>
    </w:p>
    <w:p w14:paraId="77A062C4" w14:textId="77777777" w:rsidR="000B0B35" w:rsidRPr="008A43C4" w:rsidRDefault="000B0B35" w:rsidP="0053603C">
      <w:pPr>
        <w:tabs>
          <w:tab w:val="clear" w:pos="567"/>
          <w:tab w:val="left" w:pos="708"/>
        </w:tabs>
        <w:autoSpaceDE w:val="0"/>
        <w:autoSpaceDN w:val="0"/>
        <w:adjustRightInd w:val="0"/>
        <w:spacing w:line="240" w:lineRule="auto"/>
        <w:rPr>
          <w:szCs w:val="22"/>
          <w:u w:val="single"/>
        </w:rPr>
      </w:pPr>
      <w:r w:rsidRPr="008A43C4">
        <w:rPr>
          <w:szCs w:val="22"/>
          <w:u w:val="single"/>
        </w:rPr>
        <w:t>Gravidita</w:t>
      </w:r>
    </w:p>
    <w:p w14:paraId="5EF9F1B0" w14:textId="77777777" w:rsidR="000B0B35" w:rsidRPr="008A43C4" w:rsidRDefault="000B0B35" w:rsidP="0053603C">
      <w:pPr>
        <w:spacing w:line="240" w:lineRule="auto"/>
        <w:rPr>
          <w:szCs w:val="22"/>
        </w:rPr>
      </w:pPr>
      <w:r w:rsidRPr="008A43C4">
        <w:rPr>
          <w:szCs w:val="22"/>
        </w:rPr>
        <w:t xml:space="preserve">Bezpečnosť a účinnosť </w:t>
      </w:r>
      <w:r w:rsidR="00EF3C61" w:rsidRPr="008A43C4">
        <w:rPr>
          <w:szCs w:val="22"/>
        </w:rPr>
        <w:t xml:space="preserve">rivaroxabanu </w:t>
      </w:r>
      <w:r w:rsidRPr="008A43C4">
        <w:rPr>
          <w:szCs w:val="22"/>
        </w:rPr>
        <w:t>nebola u gravidných žien stanovená. Štúdie na zvieratách preukázali reprodukčnú toxicitu (pozri časť</w:t>
      </w:r>
      <w:r w:rsidR="00C83AC4" w:rsidRPr="008A43C4">
        <w:rPr>
          <w:szCs w:val="22"/>
        </w:rPr>
        <w:t> </w:t>
      </w:r>
      <w:r w:rsidRPr="008A43C4">
        <w:rPr>
          <w:szCs w:val="22"/>
        </w:rPr>
        <w:t xml:space="preserve">5.3). V dôsledku potenciálnej reprodukčnej toxicity, rizika vnútorného krvácania a dôkazu, že rivaroxaban prestupuje placentou, je </w:t>
      </w:r>
      <w:r w:rsidR="003D7A90" w:rsidRPr="008A43C4">
        <w:rPr>
          <w:szCs w:val="22"/>
        </w:rPr>
        <w:t xml:space="preserve">rivaroxaban </w:t>
      </w:r>
      <w:r w:rsidRPr="008A43C4">
        <w:rPr>
          <w:szCs w:val="22"/>
        </w:rPr>
        <w:t>kontraindikovan</w:t>
      </w:r>
      <w:r w:rsidR="003D7A90" w:rsidRPr="008A43C4">
        <w:rPr>
          <w:szCs w:val="22"/>
        </w:rPr>
        <w:t>ý</w:t>
      </w:r>
      <w:r w:rsidRPr="008A43C4">
        <w:rPr>
          <w:szCs w:val="22"/>
        </w:rPr>
        <w:t xml:space="preserve"> počas gravidity (pozri časť</w:t>
      </w:r>
      <w:r w:rsidR="00C83AC4" w:rsidRPr="008A43C4">
        <w:rPr>
          <w:szCs w:val="22"/>
        </w:rPr>
        <w:t> </w:t>
      </w:r>
      <w:r w:rsidRPr="008A43C4">
        <w:rPr>
          <w:szCs w:val="22"/>
        </w:rPr>
        <w:t>4.3).</w:t>
      </w:r>
    </w:p>
    <w:p w14:paraId="35B9C9C6" w14:textId="77777777" w:rsidR="000B0B35" w:rsidRPr="008A43C4" w:rsidRDefault="000B0B35" w:rsidP="0053603C">
      <w:pPr>
        <w:spacing w:line="240" w:lineRule="auto"/>
        <w:rPr>
          <w:szCs w:val="22"/>
        </w:rPr>
      </w:pPr>
      <w:r w:rsidRPr="008A43C4">
        <w:rPr>
          <w:szCs w:val="22"/>
        </w:rPr>
        <w:t>Ženy vo fertilnom veku musia počas liečby rivaroxabanom zabrániť otehotneniu.</w:t>
      </w:r>
    </w:p>
    <w:p w14:paraId="337E8CCB" w14:textId="77777777" w:rsidR="000B0B35" w:rsidRPr="008A43C4" w:rsidRDefault="000B0B35" w:rsidP="0053603C">
      <w:pPr>
        <w:spacing w:line="240" w:lineRule="auto"/>
        <w:rPr>
          <w:szCs w:val="22"/>
        </w:rPr>
      </w:pPr>
    </w:p>
    <w:p w14:paraId="18EC15C0" w14:textId="77777777" w:rsidR="000B0B35" w:rsidRPr="008A43C4" w:rsidRDefault="005B1E15" w:rsidP="0053603C">
      <w:pPr>
        <w:tabs>
          <w:tab w:val="clear" w:pos="567"/>
          <w:tab w:val="left" w:pos="708"/>
        </w:tabs>
        <w:autoSpaceDE w:val="0"/>
        <w:autoSpaceDN w:val="0"/>
        <w:adjustRightInd w:val="0"/>
        <w:spacing w:line="240" w:lineRule="auto"/>
        <w:rPr>
          <w:szCs w:val="22"/>
          <w:u w:val="single"/>
        </w:rPr>
      </w:pPr>
      <w:r w:rsidRPr="008A43C4">
        <w:rPr>
          <w:szCs w:val="22"/>
          <w:u w:val="single"/>
        </w:rPr>
        <w:t>Dojčenie</w:t>
      </w:r>
    </w:p>
    <w:p w14:paraId="340B1D99" w14:textId="77777777" w:rsidR="000B0B35" w:rsidRPr="008A43C4" w:rsidRDefault="000B0B35" w:rsidP="0053603C">
      <w:pPr>
        <w:spacing w:line="240" w:lineRule="auto"/>
        <w:rPr>
          <w:szCs w:val="22"/>
        </w:rPr>
      </w:pPr>
      <w:r w:rsidRPr="008A43C4">
        <w:rPr>
          <w:szCs w:val="22"/>
        </w:rPr>
        <w:t xml:space="preserve">Bezpečnosť a účinnosť </w:t>
      </w:r>
      <w:r w:rsidR="003D7A90" w:rsidRPr="008A43C4">
        <w:rPr>
          <w:szCs w:val="22"/>
        </w:rPr>
        <w:t xml:space="preserve">rivaroxabanu </w:t>
      </w:r>
      <w:r w:rsidRPr="008A43C4">
        <w:rPr>
          <w:szCs w:val="22"/>
        </w:rPr>
        <w:t xml:space="preserve">nebola u dojčiacich žien stanovená. Údaje na zvieratách naznačujú, že sa rivaroxaban vylučuje do materského mlieka. </w:t>
      </w:r>
      <w:r w:rsidR="003D7A90" w:rsidRPr="008A43C4">
        <w:rPr>
          <w:szCs w:val="22"/>
        </w:rPr>
        <w:t xml:space="preserve">Rivaroxaban </w:t>
      </w:r>
      <w:r w:rsidRPr="008A43C4">
        <w:rPr>
          <w:szCs w:val="22"/>
        </w:rPr>
        <w:t>je preto kontraindikovan</w:t>
      </w:r>
      <w:r w:rsidR="003D7A90" w:rsidRPr="008A43C4">
        <w:rPr>
          <w:szCs w:val="22"/>
        </w:rPr>
        <w:t>ý</w:t>
      </w:r>
      <w:r w:rsidRPr="008A43C4">
        <w:rPr>
          <w:szCs w:val="22"/>
        </w:rPr>
        <w:t xml:space="preserve"> počas dojčenia (pozri časť</w:t>
      </w:r>
      <w:r w:rsidR="00C83AC4" w:rsidRPr="008A43C4">
        <w:rPr>
          <w:szCs w:val="22"/>
        </w:rPr>
        <w:t> </w:t>
      </w:r>
      <w:r w:rsidRPr="008A43C4">
        <w:rPr>
          <w:szCs w:val="22"/>
        </w:rPr>
        <w:t>4.3). Musí sa rozhodnúť, či prerušiť dojčenie alebo prerušiť/ukončiť liečbu.</w:t>
      </w:r>
    </w:p>
    <w:p w14:paraId="297B4EED" w14:textId="77777777" w:rsidR="000B0B35" w:rsidRPr="008A43C4" w:rsidRDefault="000B0B35" w:rsidP="000B0B35">
      <w:pPr>
        <w:spacing w:line="240" w:lineRule="auto"/>
        <w:rPr>
          <w:szCs w:val="22"/>
        </w:rPr>
      </w:pPr>
    </w:p>
    <w:p w14:paraId="7A8F937D"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4.6</w:t>
      </w:r>
      <w:r w:rsidRPr="008A43C4">
        <w:rPr>
          <w:b/>
          <w:noProof/>
          <w:szCs w:val="22"/>
        </w:rPr>
        <w:tab/>
        <w:t>Fertilita, gravidita a laktácia</w:t>
      </w:r>
    </w:p>
    <w:p w14:paraId="711A27DB" w14:textId="77777777" w:rsidR="00FE6DC6" w:rsidRPr="008A43C4" w:rsidRDefault="00FE6DC6" w:rsidP="00FE6DC6">
      <w:pPr>
        <w:tabs>
          <w:tab w:val="clear" w:pos="567"/>
          <w:tab w:val="left" w:pos="708"/>
        </w:tabs>
        <w:autoSpaceDE w:val="0"/>
        <w:autoSpaceDN w:val="0"/>
        <w:adjustRightInd w:val="0"/>
        <w:spacing w:line="240" w:lineRule="auto"/>
        <w:rPr>
          <w:szCs w:val="22"/>
          <w:u w:val="single"/>
        </w:rPr>
      </w:pPr>
    </w:p>
    <w:p w14:paraId="1377E9BB" w14:textId="77777777" w:rsidR="00FE6DC6" w:rsidRPr="008A43C4" w:rsidRDefault="00FE6DC6" w:rsidP="00FE6DC6">
      <w:pPr>
        <w:tabs>
          <w:tab w:val="clear" w:pos="567"/>
          <w:tab w:val="left" w:pos="708"/>
        </w:tabs>
        <w:autoSpaceDE w:val="0"/>
        <w:autoSpaceDN w:val="0"/>
        <w:adjustRightInd w:val="0"/>
        <w:spacing w:line="240" w:lineRule="auto"/>
        <w:rPr>
          <w:szCs w:val="22"/>
          <w:u w:val="single"/>
        </w:rPr>
      </w:pPr>
      <w:r w:rsidRPr="008A43C4">
        <w:rPr>
          <w:szCs w:val="22"/>
          <w:u w:val="single"/>
        </w:rPr>
        <w:t>Gravidita</w:t>
      </w:r>
    </w:p>
    <w:p w14:paraId="7A4E776F" w14:textId="77777777" w:rsidR="00FE6DC6" w:rsidRPr="008A43C4" w:rsidRDefault="00FE6DC6" w:rsidP="00FE6DC6">
      <w:pPr>
        <w:spacing w:line="240" w:lineRule="auto"/>
        <w:rPr>
          <w:szCs w:val="22"/>
        </w:rPr>
      </w:pPr>
      <w:r w:rsidRPr="008A43C4">
        <w:rPr>
          <w:szCs w:val="22"/>
        </w:rPr>
        <w:t>Bezpečnosť a účinnosť rivaroxabanu nebola u gravidných žien stanovená. Štúdie na zvieratách preukázali reprodukčnú toxicitu (pozri časť 5.3). V dôsledku potenciálnej reprodukčnej toxicity, rizika vnútorného krvácania a dôkazu, že rivaroxaban prestupuje placentou, je rivaroxaban kontraindikované počas gravidity (pozri časť 4.3).</w:t>
      </w:r>
    </w:p>
    <w:p w14:paraId="2F48C89F" w14:textId="77777777" w:rsidR="00FE6DC6" w:rsidRPr="008A43C4" w:rsidRDefault="00FE6DC6" w:rsidP="00FE6DC6">
      <w:pPr>
        <w:spacing w:line="240" w:lineRule="auto"/>
        <w:rPr>
          <w:szCs w:val="22"/>
        </w:rPr>
      </w:pPr>
      <w:r w:rsidRPr="008A43C4">
        <w:rPr>
          <w:szCs w:val="22"/>
        </w:rPr>
        <w:t>Ženy vo fertilnom veku musia počas liečby rivaroxabanom zabrániť otehotneniu.</w:t>
      </w:r>
    </w:p>
    <w:p w14:paraId="164559CD" w14:textId="77777777" w:rsidR="00FE6DC6" w:rsidRPr="008A43C4" w:rsidRDefault="00FE6DC6" w:rsidP="00FE6DC6">
      <w:pPr>
        <w:spacing w:line="240" w:lineRule="auto"/>
        <w:rPr>
          <w:szCs w:val="22"/>
        </w:rPr>
      </w:pPr>
    </w:p>
    <w:p w14:paraId="7D92BF5F" w14:textId="77777777" w:rsidR="00FE6DC6" w:rsidRPr="008A43C4" w:rsidRDefault="00FE6DC6" w:rsidP="00FE6DC6">
      <w:pPr>
        <w:tabs>
          <w:tab w:val="clear" w:pos="567"/>
          <w:tab w:val="left" w:pos="708"/>
        </w:tabs>
        <w:autoSpaceDE w:val="0"/>
        <w:autoSpaceDN w:val="0"/>
        <w:adjustRightInd w:val="0"/>
        <w:spacing w:line="240" w:lineRule="auto"/>
        <w:rPr>
          <w:szCs w:val="22"/>
          <w:u w:val="single"/>
        </w:rPr>
      </w:pPr>
      <w:r w:rsidRPr="008A43C4">
        <w:rPr>
          <w:szCs w:val="22"/>
          <w:u w:val="single"/>
        </w:rPr>
        <w:t>Dojčenie</w:t>
      </w:r>
    </w:p>
    <w:p w14:paraId="01C49EAB" w14:textId="77777777" w:rsidR="00FE6DC6" w:rsidRPr="008A43C4" w:rsidRDefault="00FE6DC6" w:rsidP="00FE6DC6">
      <w:pPr>
        <w:spacing w:line="240" w:lineRule="auto"/>
        <w:rPr>
          <w:szCs w:val="22"/>
        </w:rPr>
      </w:pPr>
      <w:r w:rsidRPr="008A43C4">
        <w:rPr>
          <w:szCs w:val="22"/>
        </w:rPr>
        <w:t>Bezpečnosť a účinnosť rivaroxabanu nebola u dojčiacich žien stanovená. Údaje na zvieratách naznačujú, že sa rivaroxaban vylučuje do materského mlieka. Rivaroxaban je preto kontraindikované počas dojčenia (pozri časť 4.3). Musí sa rozhodnúť, či prerušiť dojčenie alebo prerušiť/ukončiť liečbu.</w:t>
      </w:r>
    </w:p>
    <w:p w14:paraId="6F07C309" w14:textId="77777777" w:rsidR="00FE6DC6" w:rsidRPr="008A43C4" w:rsidRDefault="00FE6DC6" w:rsidP="00FE6DC6">
      <w:pPr>
        <w:spacing w:line="240" w:lineRule="auto"/>
        <w:rPr>
          <w:szCs w:val="22"/>
        </w:rPr>
      </w:pPr>
    </w:p>
    <w:p w14:paraId="17D223F7" w14:textId="77777777" w:rsidR="00FE6DC6" w:rsidRPr="008A43C4" w:rsidRDefault="00FE6DC6" w:rsidP="00FE6DC6">
      <w:pPr>
        <w:tabs>
          <w:tab w:val="clear" w:pos="567"/>
          <w:tab w:val="left" w:pos="708"/>
        </w:tabs>
        <w:autoSpaceDE w:val="0"/>
        <w:autoSpaceDN w:val="0"/>
        <w:adjustRightInd w:val="0"/>
        <w:spacing w:line="240" w:lineRule="auto"/>
        <w:rPr>
          <w:szCs w:val="22"/>
          <w:u w:val="single"/>
        </w:rPr>
      </w:pPr>
      <w:r w:rsidRPr="008A43C4">
        <w:rPr>
          <w:szCs w:val="22"/>
          <w:u w:val="single"/>
        </w:rPr>
        <w:t>Fertilita</w:t>
      </w:r>
    </w:p>
    <w:p w14:paraId="73BA704D" w14:textId="77777777" w:rsidR="00FE6DC6" w:rsidRPr="008A43C4" w:rsidRDefault="00FE6DC6" w:rsidP="00FE6DC6">
      <w:pPr>
        <w:spacing w:line="240" w:lineRule="auto"/>
        <w:rPr>
          <w:szCs w:val="22"/>
        </w:rPr>
      </w:pPr>
      <w:r w:rsidRPr="008A43C4">
        <w:rPr>
          <w:szCs w:val="22"/>
        </w:rPr>
        <w:t>Nevykonali sa žiadne špecifické skúšania s rivaroxabanom u ľudí na hodnotenie účinkov na fertilitu. V štúdii fertility na samcoch a samiciach potkanov sa žiadne účinky nepozorovali (pozri časť 5.3).</w:t>
      </w:r>
    </w:p>
    <w:p w14:paraId="5273354E" w14:textId="77777777" w:rsidR="00FE6DC6" w:rsidRPr="008A43C4" w:rsidRDefault="00FE6DC6" w:rsidP="00FE6DC6">
      <w:pPr>
        <w:spacing w:line="240" w:lineRule="auto"/>
        <w:rPr>
          <w:szCs w:val="22"/>
        </w:rPr>
      </w:pPr>
    </w:p>
    <w:p w14:paraId="28D0CA94"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4.7</w:t>
      </w:r>
      <w:r w:rsidRPr="008A43C4">
        <w:rPr>
          <w:b/>
          <w:noProof/>
          <w:szCs w:val="22"/>
        </w:rPr>
        <w:tab/>
        <w:t>Ovplyvnenie schopnosti viesť vozidlá a obsluhovať stroje</w:t>
      </w:r>
    </w:p>
    <w:p w14:paraId="6CF8500D" w14:textId="77777777" w:rsidR="00FE6DC6" w:rsidRPr="008A43C4" w:rsidRDefault="00FE6DC6" w:rsidP="00FE6DC6">
      <w:pPr>
        <w:spacing w:line="240" w:lineRule="auto"/>
        <w:rPr>
          <w:szCs w:val="22"/>
        </w:rPr>
      </w:pPr>
    </w:p>
    <w:p w14:paraId="0D23FD16" w14:textId="77777777" w:rsidR="00FE6DC6" w:rsidRPr="008A43C4" w:rsidRDefault="00FE6DC6" w:rsidP="00FE6DC6">
      <w:pPr>
        <w:spacing w:line="240" w:lineRule="auto"/>
        <w:rPr>
          <w:szCs w:val="22"/>
        </w:rPr>
      </w:pPr>
      <w:r w:rsidRPr="008A43C4">
        <w:rPr>
          <w:szCs w:val="22"/>
        </w:rPr>
        <w:t>Rivaroxaban má malý vplyv na schopnosť viesť vozidlá a obsluhovať stroje. Hlásili sa nežiaduce reakcie ako synkopa (frekvencia: menej časté) a závrat (frekvencia: časté) (pozri časť 4.8). Pacienti pociťujúci tieto nežiaduce reakcie nesmú viesť vozidlá ani obsluhovať stroje.</w:t>
      </w:r>
    </w:p>
    <w:p w14:paraId="38B0D9EF" w14:textId="77777777" w:rsidR="00FE6DC6" w:rsidRPr="008A43C4" w:rsidRDefault="00FE6DC6" w:rsidP="00FE6DC6">
      <w:pPr>
        <w:spacing w:line="240" w:lineRule="auto"/>
        <w:rPr>
          <w:szCs w:val="22"/>
        </w:rPr>
      </w:pPr>
    </w:p>
    <w:p w14:paraId="73A56E5A"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4.8</w:t>
      </w:r>
      <w:r w:rsidRPr="008A43C4">
        <w:rPr>
          <w:b/>
          <w:noProof/>
          <w:szCs w:val="22"/>
        </w:rPr>
        <w:tab/>
        <w:t>Nežiaduce účinky</w:t>
      </w:r>
    </w:p>
    <w:p w14:paraId="2C876C4E" w14:textId="77777777" w:rsidR="00FE6DC6" w:rsidRPr="008A43C4" w:rsidRDefault="00FE6DC6" w:rsidP="00FE6DC6">
      <w:pPr>
        <w:spacing w:line="240" w:lineRule="auto"/>
        <w:rPr>
          <w:szCs w:val="22"/>
        </w:rPr>
      </w:pPr>
    </w:p>
    <w:p w14:paraId="6252BEAE" w14:textId="77777777" w:rsidR="00FE6DC6" w:rsidRDefault="00FE6DC6" w:rsidP="00FE6DC6">
      <w:pPr>
        <w:tabs>
          <w:tab w:val="clear" w:pos="567"/>
          <w:tab w:val="left" w:pos="708"/>
        </w:tabs>
        <w:autoSpaceDE w:val="0"/>
        <w:autoSpaceDN w:val="0"/>
        <w:adjustRightInd w:val="0"/>
        <w:spacing w:line="240" w:lineRule="auto"/>
        <w:rPr>
          <w:szCs w:val="22"/>
          <w:u w:val="single"/>
        </w:rPr>
      </w:pPr>
      <w:r w:rsidRPr="008A43C4">
        <w:rPr>
          <w:szCs w:val="22"/>
          <w:u w:val="single"/>
        </w:rPr>
        <w:t>Prehľad bezpečnostného profilu</w:t>
      </w:r>
    </w:p>
    <w:p w14:paraId="1B6A0AF4" w14:textId="77777777" w:rsidR="00705B3D" w:rsidRDefault="00FE6DC6" w:rsidP="00FE6DC6">
      <w:pPr>
        <w:tabs>
          <w:tab w:val="clear" w:pos="567"/>
          <w:tab w:val="left" w:pos="708"/>
        </w:tabs>
        <w:autoSpaceDE w:val="0"/>
        <w:autoSpaceDN w:val="0"/>
        <w:adjustRightInd w:val="0"/>
        <w:spacing w:line="240" w:lineRule="auto"/>
        <w:rPr>
          <w:szCs w:val="22"/>
        </w:rPr>
      </w:pPr>
      <w:r w:rsidRPr="008A43C4">
        <w:rPr>
          <w:szCs w:val="22"/>
        </w:rPr>
        <w:t>Bezpe</w:t>
      </w:r>
      <w:r w:rsidRPr="008A43C4">
        <w:rPr>
          <w:rFonts w:eastAsia="TimesNewRomanPSMT"/>
          <w:szCs w:val="22"/>
        </w:rPr>
        <w:t>č</w:t>
      </w:r>
      <w:r w:rsidRPr="008A43C4">
        <w:rPr>
          <w:szCs w:val="22"/>
        </w:rPr>
        <w:t>nos</w:t>
      </w:r>
      <w:r w:rsidRPr="008A43C4">
        <w:rPr>
          <w:rFonts w:eastAsia="TimesNewRomanPSMT"/>
          <w:szCs w:val="22"/>
        </w:rPr>
        <w:t xml:space="preserve">ť </w:t>
      </w:r>
      <w:r w:rsidRPr="008A43C4">
        <w:rPr>
          <w:szCs w:val="22"/>
        </w:rPr>
        <w:t xml:space="preserve">rivaroxabanu sa hodnotila v trinástich </w:t>
      </w:r>
      <w:r w:rsidR="00705B3D">
        <w:rPr>
          <w:szCs w:val="22"/>
        </w:rPr>
        <w:t xml:space="preserve">pivotných </w:t>
      </w:r>
      <w:r w:rsidR="00955855" w:rsidRPr="00955855">
        <w:rPr>
          <w:szCs w:val="22"/>
        </w:rPr>
        <w:t>štúdiách</w:t>
      </w:r>
      <w:r w:rsidRPr="008A43C4">
        <w:rPr>
          <w:szCs w:val="22"/>
        </w:rPr>
        <w:t xml:space="preserve"> fázy III</w:t>
      </w:r>
      <w:r w:rsidR="000F230E">
        <w:rPr>
          <w:szCs w:val="22"/>
        </w:rPr>
        <w:t xml:space="preserve"> </w:t>
      </w:r>
      <w:r w:rsidR="00705B3D">
        <w:rPr>
          <w:szCs w:val="22"/>
        </w:rPr>
        <w:t>(pozri Tabuľku 1).</w:t>
      </w:r>
    </w:p>
    <w:p w14:paraId="4E330224" w14:textId="77777777" w:rsidR="00705B3D" w:rsidRDefault="00705B3D" w:rsidP="00FE6DC6">
      <w:pPr>
        <w:tabs>
          <w:tab w:val="clear" w:pos="567"/>
          <w:tab w:val="left" w:pos="708"/>
        </w:tabs>
        <w:autoSpaceDE w:val="0"/>
        <w:autoSpaceDN w:val="0"/>
        <w:adjustRightInd w:val="0"/>
        <w:spacing w:line="240" w:lineRule="auto"/>
        <w:rPr>
          <w:szCs w:val="22"/>
        </w:rPr>
      </w:pPr>
    </w:p>
    <w:p w14:paraId="15E5EE35" w14:textId="7EB3AFD6" w:rsidR="00FE6DC6" w:rsidRPr="008A43C4" w:rsidRDefault="00705B3D" w:rsidP="00FE6DC6">
      <w:pPr>
        <w:tabs>
          <w:tab w:val="clear" w:pos="567"/>
          <w:tab w:val="left" w:pos="708"/>
        </w:tabs>
        <w:autoSpaceDE w:val="0"/>
        <w:autoSpaceDN w:val="0"/>
        <w:adjustRightInd w:val="0"/>
        <w:spacing w:line="240" w:lineRule="auto"/>
        <w:rPr>
          <w:szCs w:val="22"/>
        </w:rPr>
      </w:pPr>
      <w:r>
        <w:rPr>
          <w:szCs w:val="22"/>
        </w:rPr>
        <w:t>Celkom 69 608 dospelých</w:t>
      </w:r>
      <w:r w:rsidR="00FE6DC6" w:rsidRPr="008A43C4">
        <w:rPr>
          <w:szCs w:val="22"/>
        </w:rPr>
        <w:t xml:space="preserve"> pacientov </w:t>
      </w:r>
      <w:r>
        <w:rPr>
          <w:szCs w:val="22"/>
        </w:rPr>
        <w:t>v devätnástich štúdiách fázy III a </w:t>
      </w:r>
      <w:r w:rsidR="00616949">
        <w:rPr>
          <w:szCs w:val="22"/>
        </w:rPr>
        <w:t>488 </w:t>
      </w:r>
      <w:r>
        <w:rPr>
          <w:szCs w:val="22"/>
        </w:rPr>
        <w:t>pediatrických pacientov v dvoch štúdiách fázy II a </w:t>
      </w:r>
      <w:r w:rsidR="00616949">
        <w:rPr>
          <w:szCs w:val="22"/>
        </w:rPr>
        <w:t xml:space="preserve">dvoch </w:t>
      </w:r>
      <w:r>
        <w:rPr>
          <w:szCs w:val="22"/>
        </w:rPr>
        <w:t>štúdi</w:t>
      </w:r>
      <w:r w:rsidR="00616949">
        <w:rPr>
          <w:szCs w:val="22"/>
        </w:rPr>
        <w:t>ách</w:t>
      </w:r>
      <w:r>
        <w:rPr>
          <w:szCs w:val="22"/>
        </w:rPr>
        <w:t xml:space="preserve"> fázy III bolo </w:t>
      </w:r>
      <w:r w:rsidR="00FE6DC6" w:rsidRPr="008A43C4">
        <w:rPr>
          <w:szCs w:val="22"/>
        </w:rPr>
        <w:t>vystavených ú</w:t>
      </w:r>
      <w:r w:rsidR="00FE6DC6" w:rsidRPr="008A43C4">
        <w:rPr>
          <w:rFonts w:eastAsia="TimesNewRomanPSMT"/>
          <w:szCs w:val="22"/>
        </w:rPr>
        <w:t>č</w:t>
      </w:r>
      <w:r w:rsidR="00FE6DC6" w:rsidRPr="008A43C4">
        <w:rPr>
          <w:szCs w:val="22"/>
        </w:rPr>
        <w:t>inku rivaroxabanu.</w:t>
      </w:r>
    </w:p>
    <w:p w14:paraId="30F0138A" w14:textId="77777777" w:rsidR="00FE6DC6" w:rsidRPr="008A43C4" w:rsidRDefault="00FE6DC6" w:rsidP="00FE6DC6">
      <w:pPr>
        <w:tabs>
          <w:tab w:val="clear" w:pos="567"/>
          <w:tab w:val="left" w:pos="708"/>
        </w:tabs>
        <w:autoSpaceDE w:val="0"/>
        <w:autoSpaceDN w:val="0"/>
        <w:adjustRightInd w:val="0"/>
        <w:spacing w:line="240" w:lineRule="auto"/>
        <w:rPr>
          <w:b/>
          <w:bCs/>
          <w:szCs w:val="22"/>
        </w:rPr>
      </w:pPr>
    </w:p>
    <w:p w14:paraId="052A5606" w14:textId="77777777" w:rsidR="00FE6DC6" w:rsidRDefault="00FE6DC6" w:rsidP="00FE6DC6">
      <w:pPr>
        <w:keepNext/>
        <w:tabs>
          <w:tab w:val="clear" w:pos="567"/>
          <w:tab w:val="left" w:pos="708"/>
        </w:tabs>
        <w:autoSpaceDE w:val="0"/>
        <w:autoSpaceDN w:val="0"/>
        <w:adjustRightInd w:val="0"/>
        <w:spacing w:line="240" w:lineRule="auto"/>
        <w:rPr>
          <w:b/>
          <w:bCs/>
          <w:szCs w:val="22"/>
        </w:rPr>
      </w:pPr>
      <w:r w:rsidRPr="008A43C4">
        <w:rPr>
          <w:b/>
          <w:bCs/>
          <w:szCs w:val="22"/>
        </w:rPr>
        <w:lastRenderedPageBreak/>
        <w:t>Tabu</w:t>
      </w:r>
      <w:r w:rsidRPr="008A43C4">
        <w:rPr>
          <w:rFonts w:eastAsia="TimesNewRomanPS-BoldMT"/>
          <w:b/>
          <w:bCs/>
          <w:szCs w:val="22"/>
        </w:rPr>
        <w:t>ľ</w:t>
      </w:r>
      <w:r w:rsidRPr="008A43C4">
        <w:rPr>
          <w:b/>
          <w:bCs/>
          <w:szCs w:val="22"/>
        </w:rPr>
        <w:t>ka 1: Po</w:t>
      </w:r>
      <w:r w:rsidRPr="008A43C4">
        <w:rPr>
          <w:rFonts w:eastAsia="TimesNewRomanPS-BoldMT"/>
          <w:b/>
          <w:bCs/>
          <w:szCs w:val="22"/>
        </w:rPr>
        <w:t>č</w:t>
      </w:r>
      <w:r w:rsidRPr="008A43C4">
        <w:rPr>
          <w:b/>
          <w:bCs/>
          <w:szCs w:val="22"/>
        </w:rPr>
        <w:t>et sledovaných pacientov, celková denná dávka a maximálna d</w:t>
      </w:r>
      <w:r w:rsidRPr="008A43C4">
        <w:rPr>
          <w:rFonts w:eastAsia="TimesNewRomanPS-BoldMT"/>
          <w:b/>
          <w:bCs/>
          <w:szCs w:val="22"/>
        </w:rPr>
        <w:t>ĺ</w:t>
      </w:r>
      <w:r w:rsidRPr="008A43C4">
        <w:rPr>
          <w:b/>
          <w:bCs/>
          <w:szCs w:val="22"/>
        </w:rPr>
        <w:t>žka lie</w:t>
      </w:r>
      <w:r w:rsidRPr="008A43C4">
        <w:rPr>
          <w:rFonts w:eastAsia="TimesNewRomanPS-BoldMT"/>
          <w:b/>
          <w:bCs/>
          <w:szCs w:val="22"/>
        </w:rPr>
        <w:t>č</w:t>
      </w:r>
      <w:r w:rsidRPr="008A43C4">
        <w:rPr>
          <w:b/>
          <w:bCs/>
          <w:szCs w:val="22"/>
        </w:rPr>
        <w:t>by v </w:t>
      </w:r>
      <w:r w:rsidR="00955855" w:rsidRPr="00955855">
        <w:rPr>
          <w:b/>
          <w:bCs/>
          <w:szCs w:val="22"/>
        </w:rPr>
        <w:t>štúdiách</w:t>
      </w:r>
      <w:r w:rsidRPr="008A43C4">
        <w:rPr>
          <w:b/>
          <w:bCs/>
          <w:szCs w:val="22"/>
        </w:rPr>
        <w:t xml:space="preserve"> fázy III</w:t>
      </w:r>
      <w:r w:rsidR="00A45BE7">
        <w:rPr>
          <w:b/>
          <w:bCs/>
          <w:szCs w:val="22"/>
        </w:rPr>
        <w:t xml:space="preserve"> u </w:t>
      </w:r>
      <w:r w:rsidR="00A45BE7" w:rsidRPr="00A45BE7">
        <w:rPr>
          <w:b/>
          <w:bCs/>
          <w:szCs w:val="22"/>
        </w:rPr>
        <w:t>dospelých a pediatrických pacientov</w:t>
      </w:r>
    </w:p>
    <w:p w14:paraId="4432E332" w14:textId="77777777" w:rsidR="00A45BE7" w:rsidRPr="008A43C4" w:rsidRDefault="00A45BE7" w:rsidP="00FE6DC6">
      <w:pPr>
        <w:keepNext/>
        <w:tabs>
          <w:tab w:val="clear" w:pos="567"/>
          <w:tab w:val="left" w:pos="708"/>
        </w:tabs>
        <w:autoSpaceDE w:val="0"/>
        <w:autoSpaceDN w:val="0"/>
        <w:adjustRightInd w:val="0"/>
        <w:spacing w:line="240" w:lineRule="auto"/>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92"/>
        <w:gridCol w:w="2923"/>
        <w:gridCol w:w="1444"/>
      </w:tblGrid>
      <w:tr w:rsidR="00FE6DC6" w:rsidRPr="008A43C4" w14:paraId="0ECA84F8" w14:textId="77777777" w:rsidTr="00275FED">
        <w:trPr>
          <w:tblHeader/>
        </w:trPr>
        <w:tc>
          <w:tcPr>
            <w:tcW w:w="0" w:type="auto"/>
            <w:tcBorders>
              <w:top w:val="single" w:sz="4" w:space="0" w:color="auto"/>
              <w:left w:val="single" w:sz="4" w:space="0" w:color="auto"/>
              <w:bottom w:val="single" w:sz="4" w:space="0" w:color="auto"/>
              <w:right w:val="single" w:sz="4" w:space="0" w:color="auto"/>
            </w:tcBorders>
          </w:tcPr>
          <w:p w14:paraId="6F42C5C9" w14:textId="77777777" w:rsidR="00FE6DC6" w:rsidRPr="008A43C4" w:rsidRDefault="00FE6DC6" w:rsidP="00FE6DC6">
            <w:pPr>
              <w:keepNext/>
              <w:rPr>
                <w:b/>
                <w:szCs w:val="22"/>
              </w:rPr>
            </w:pPr>
            <w:r w:rsidRPr="008A43C4">
              <w:rPr>
                <w:b/>
                <w:szCs w:val="22"/>
              </w:rPr>
              <w:t xml:space="preserve">Indikácia </w:t>
            </w:r>
          </w:p>
        </w:tc>
        <w:tc>
          <w:tcPr>
            <w:tcW w:w="0" w:type="auto"/>
            <w:tcBorders>
              <w:top w:val="single" w:sz="4" w:space="0" w:color="auto"/>
              <w:left w:val="single" w:sz="4" w:space="0" w:color="auto"/>
              <w:bottom w:val="single" w:sz="4" w:space="0" w:color="auto"/>
              <w:right w:val="single" w:sz="4" w:space="0" w:color="auto"/>
            </w:tcBorders>
          </w:tcPr>
          <w:p w14:paraId="6FAA9AF1" w14:textId="77777777" w:rsidR="00FE6DC6" w:rsidRPr="008A43C4" w:rsidRDefault="00FE6DC6" w:rsidP="00FE6DC6">
            <w:pPr>
              <w:keepNext/>
              <w:ind w:right="-150"/>
              <w:rPr>
                <w:b/>
                <w:szCs w:val="22"/>
              </w:rPr>
            </w:pPr>
            <w:r w:rsidRPr="008A43C4">
              <w:rPr>
                <w:b/>
                <w:szCs w:val="22"/>
              </w:rPr>
              <w:t>Počet pacientov*</w:t>
            </w:r>
          </w:p>
        </w:tc>
        <w:tc>
          <w:tcPr>
            <w:tcW w:w="0" w:type="auto"/>
            <w:tcBorders>
              <w:top w:val="single" w:sz="4" w:space="0" w:color="auto"/>
              <w:left w:val="single" w:sz="4" w:space="0" w:color="auto"/>
              <w:bottom w:val="single" w:sz="4" w:space="0" w:color="auto"/>
              <w:right w:val="single" w:sz="4" w:space="0" w:color="auto"/>
            </w:tcBorders>
          </w:tcPr>
          <w:p w14:paraId="7F06F12E" w14:textId="77777777" w:rsidR="00FE6DC6" w:rsidRPr="008A43C4" w:rsidRDefault="00FE6DC6" w:rsidP="00FE6DC6">
            <w:pPr>
              <w:keepNext/>
              <w:rPr>
                <w:b/>
                <w:szCs w:val="22"/>
              </w:rPr>
            </w:pPr>
            <w:r w:rsidRPr="008A43C4">
              <w:rPr>
                <w:b/>
                <w:szCs w:val="22"/>
              </w:rPr>
              <w:t xml:space="preserve">Celková </w:t>
            </w:r>
            <w:r w:rsidRPr="008A43C4">
              <w:rPr>
                <w:b/>
                <w:szCs w:val="22"/>
              </w:rPr>
              <w:br/>
              <w:t>denná dávka</w:t>
            </w:r>
          </w:p>
        </w:tc>
        <w:tc>
          <w:tcPr>
            <w:tcW w:w="0" w:type="auto"/>
            <w:tcBorders>
              <w:top w:val="single" w:sz="4" w:space="0" w:color="auto"/>
              <w:left w:val="single" w:sz="4" w:space="0" w:color="auto"/>
              <w:bottom w:val="single" w:sz="4" w:space="0" w:color="auto"/>
              <w:right w:val="single" w:sz="4" w:space="0" w:color="auto"/>
            </w:tcBorders>
          </w:tcPr>
          <w:p w14:paraId="485F65A0" w14:textId="77777777" w:rsidR="00FE6DC6" w:rsidRPr="008A43C4" w:rsidRDefault="00FE6DC6" w:rsidP="00FE6DC6">
            <w:pPr>
              <w:keepNext/>
              <w:rPr>
                <w:b/>
                <w:szCs w:val="22"/>
              </w:rPr>
            </w:pPr>
            <w:r w:rsidRPr="008A43C4">
              <w:rPr>
                <w:b/>
                <w:szCs w:val="22"/>
              </w:rPr>
              <w:t>Maximálna dĺžka liečby</w:t>
            </w:r>
          </w:p>
        </w:tc>
      </w:tr>
      <w:tr w:rsidR="00FE6DC6" w:rsidRPr="008A43C4" w14:paraId="5F6071AC" w14:textId="77777777" w:rsidTr="00275FED">
        <w:tc>
          <w:tcPr>
            <w:tcW w:w="0" w:type="auto"/>
            <w:tcBorders>
              <w:top w:val="single" w:sz="4" w:space="0" w:color="auto"/>
              <w:left w:val="single" w:sz="4" w:space="0" w:color="auto"/>
              <w:bottom w:val="single" w:sz="4" w:space="0" w:color="auto"/>
              <w:right w:val="single" w:sz="4" w:space="0" w:color="auto"/>
            </w:tcBorders>
          </w:tcPr>
          <w:p w14:paraId="0A5BC968" w14:textId="77777777" w:rsidR="00FE6DC6" w:rsidRPr="008A43C4" w:rsidRDefault="00FE6DC6" w:rsidP="00FE6DC6">
            <w:pPr>
              <w:keepNext/>
              <w:rPr>
                <w:szCs w:val="22"/>
              </w:rPr>
            </w:pPr>
            <w:r w:rsidRPr="008A43C4">
              <w:rPr>
                <w:szCs w:val="22"/>
              </w:rPr>
              <w:t>Prevencia venózneho tromboembolizmu (VTE) u dospelých pacientov, ktorí podstúpili elektívny chirurgický výkon na nahradenie bedrového alebo kolenného kĺbu</w:t>
            </w:r>
          </w:p>
        </w:tc>
        <w:tc>
          <w:tcPr>
            <w:tcW w:w="0" w:type="auto"/>
            <w:tcBorders>
              <w:top w:val="single" w:sz="4" w:space="0" w:color="auto"/>
              <w:left w:val="single" w:sz="4" w:space="0" w:color="auto"/>
              <w:bottom w:val="single" w:sz="4" w:space="0" w:color="auto"/>
              <w:right w:val="single" w:sz="4" w:space="0" w:color="auto"/>
            </w:tcBorders>
          </w:tcPr>
          <w:p w14:paraId="7E4A4DCE" w14:textId="77777777" w:rsidR="00FE6DC6" w:rsidRPr="008A43C4" w:rsidRDefault="00FE6DC6" w:rsidP="00FE6DC6">
            <w:pPr>
              <w:keepNext/>
              <w:rPr>
                <w:szCs w:val="22"/>
              </w:rPr>
            </w:pPr>
            <w:r w:rsidRPr="008A43C4">
              <w:rPr>
                <w:szCs w:val="22"/>
              </w:rPr>
              <w:t>6 097</w:t>
            </w:r>
          </w:p>
        </w:tc>
        <w:tc>
          <w:tcPr>
            <w:tcW w:w="0" w:type="auto"/>
            <w:tcBorders>
              <w:top w:val="single" w:sz="4" w:space="0" w:color="auto"/>
              <w:left w:val="single" w:sz="4" w:space="0" w:color="auto"/>
              <w:bottom w:val="single" w:sz="4" w:space="0" w:color="auto"/>
              <w:right w:val="single" w:sz="4" w:space="0" w:color="auto"/>
            </w:tcBorders>
          </w:tcPr>
          <w:p w14:paraId="0397CC6E" w14:textId="77777777" w:rsidR="00FE6DC6" w:rsidRPr="008A43C4" w:rsidRDefault="00FE6DC6" w:rsidP="00FE6DC6">
            <w:pPr>
              <w:keepNext/>
              <w:rPr>
                <w:szCs w:val="22"/>
              </w:rPr>
            </w:pPr>
            <w:r w:rsidRPr="008A43C4">
              <w:rPr>
                <w:szCs w:val="22"/>
              </w:rPr>
              <w:t>10 mg</w:t>
            </w:r>
          </w:p>
        </w:tc>
        <w:tc>
          <w:tcPr>
            <w:tcW w:w="0" w:type="auto"/>
            <w:tcBorders>
              <w:top w:val="single" w:sz="4" w:space="0" w:color="auto"/>
              <w:left w:val="single" w:sz="4" w:space="0" w:color="auto"/>
              <w:bottom w:val="single" w:sz="4" w:space="0" w:color="auto"/>
              <w:right w:val="single" w:sz="4" w:space="0" w:color="auto"/>
            </w:tcBorders>
          </w:tcPr>
          <w:p w14:paraId="718A3D59" w14:textId="77777777" w:rsidR="00FE6DC6" w:rsidRPr="008A43C4" w:rsidRDefault="00FE6DC6" w:rsidP="00FE6DC6">
            <w:pPr>
              <w:keepNext/>
              <w:rPr>
                <w:szCs w:val="22"/>
              </w:rPr>
            </w:pPr>
            <w:r w:rsidRPr="008A43C4">
              <w:rPr>
                <w:szCs w:val="22"/>
              </w:rPr>
              <w:t xml:space="preserve">39 dní </w:t>
            </w:r>
          </w:p>
        </w:tc>
      </w:tr>
      <w:tr w:rsidR="00FE6DC6" w:rsidRPr="008A43C4" w14:paraId="3AD3F7E2" w14:textId="77777777" w:rsidTr="00275FED">
        <w:tc>
          <w:tcPr>
            <w:tcW w:w="0" w:type="auto"/>
            <w:tcBorders>
              <w:top w:val="single" w:sz="4" w:space="0" w:color="auto"/>
              <w:left w:val="single" w:sz="4" w:space="0" w:color="auto"/>
              <w:bottom w:val="single" w:sz="4" w:space="0" w:color="auto"/>
              <w:right w:val="single" w:sz="4" w:space="0" w:color="auto"/>
            </w:tcBorders>
          </w:tcPr>
          <w:p w14:paraId="11F5B485" w14:textId="77777777" w:rsidR="00FE6DC6" w:rsidRPr="008A43C4" w:rsidRDefault="00FE6DC6" w:rsidP="00FE6DC6">
            <w:pPr>
              <w:keepNext/>
              <w:rPr>
                <w:szCs w:val="22"/>
              </w:rPr>
            </w:pPr>
            <w:r w:rsidRPr="008A43C4">
              <w:rPr>
                <w:szCs w:val="22"/>
              </w:rPr>
              <w:t>Prevencia VTE u pacientov s interným ochorením</w:t>
            </w:r>
          </w:p>
        </w:tc>
        <w:tc>
          <w:tcPr>
            <w:tcW w:w="0" w:type="auto"/>
            <w:tcBorders>
              <w:top w:val="single" w:sz="4" w:space="0" w:color="auto"/>
              <w:left w:val="single" w:sz="4" w:space="0" w:color="auto"/>
              <w:bottom w:val="single" w:sz="4" w:space="0" w:color="auto"/>
              <w:right w:val="single" w:sz="4" w:space="0" w:color="auto"/>
            </w:tcBorders>
          </w:tcPr>
          <w:p w14:paraId="1A1B0E69" w14:textId="77777777" w:rsidR="00FE6DC6" w:rsidRPr="008A43C4" w:rsidRDefault="00FE6DC6" w:rsidP="00FE6DC6">
            <w:pPr>
              <w:keepNext/>
              <w:rPr>
                <w:szCs w:val="22"/>
              </w:rPr>
            </w:pPr>
            <w:r w:rsidRPr="008A43C4">
              <w:rPr>
                <w:szCs w:val="22"/>
              </w:rPr>
              <w:t>3 997</w:t>
            </w:r>
          </w:p>
        </w:tc>
        <w:tc>
          <w:tcPr>
            <w:tcW w:w="0" w:type="auto"/>
            <w:tcBorders>
              <w:top w:val="single" w:sz="4" w:space="0" w:color="auto"/>
              <w:left w:val="single" w:sz="4" w:space="0" w:color="auto"/>
              <w:bottom w:val="single" w:sz="4" w:space="0" w:color="auto"/>
              <w:right w:val="single" w:sz="4" w:space="0" w:color="auto"/>
            </w:tcBorders>
          </w:tcPr>
          <w:p w14:paraId="1B049F8C" w14:textId="77777777" w:rsidR="00FE6DC6" w:rsidRPr="008A43C4" w:rsidRDefault="00FE6DC6" w:rsidP="00FE6DC6">
            <w:pPr>
              <w:keepNext/>
              <w:rPr>
                <w:szCs w:val="22"/>
              </w:rPr>
            </w:pPr>
            <w:r w:rsidRPr="008A43C4">
              <w:rPr>
                <w:szCs w:val="22"/>
              </w:rPr>
              <w:t>10 mg</w:t>
            </w:r>
          </w:p>
        </w:tc>
        <w:tc>
          <w:tcPr>
            <w:tcW w:w="0" w:type="auto"/>
            <w:tcBorders>
              <w:top w:val="single" w:sz="4" w:space="0" w:color="auto"/>
              <w:left w:val="single" w:sz="4" w:space="0" w:color="auto"/>
              <w:bottom w:val="single" w:sz="4" w:space="0" w:color="auto"/>
              <w:right w:val="single" w:sz="4" w:space="0" w:color="auto"/>
            </w:tcBorders>
          </w:tcPr>
          <w:p w14:paraId="1B6989B0" w14:textId="77777777" w:rsidR="00FE6DC6" w:rsidRPr="008A43C4" w:rsidRDefault="00FE6DC6" w:rsidP="00FE6DC6">
            <w:pPr>
              <w:keepNext/>
              <w:rPr>
                <w:szCs w:val="22"/>
              </w:rPr>
            </w:pPr>
            <w:r w:rsidRPr="008A43C4">
              <w:rPr>
                <w:szCs w:val="22"/>
              </w:rPr>
              <w:t xml:space="preserve">39 dní </w:t>
            </w:r>
          </w:p>
        </w:tc>
      </w:tr>
      <w:tr w:rsidR="00FE6DC6" w:rsidRPr="008A43C4" w14:paraId="68750F0B" w14:textId="77777777" w:rsidTr="00275FED">
        <w:tc>
          <w:tcPr>
            <w:tcW w:w="0" w:type="auto"/>
            <w:tcBorders>
              <w:top w:val="single" w:sz="4" w:space="0" w:color="auto"/>
              <w:left w:val="single" w:sz="4" w:space="0" w:color="auto"/>
              <w:bottom w:val="single" w:sz="4" w:space="0" w:color="auto"/>
              <w:right w:val="single" w:sz="4" w:space="0" w:color="auto"/>
            </w:tcBorders>
          </w:tcPr>
          <w:p w14:paraId="70D975DC" w14:textId="77777777" w:rsidR="00FE6DC6" w:rsidRPr="008A43C4" w:rsidRDefault="00FE6DC6" w:rsidP="00FE6DC6">
            <w:pPr>
              <w:keepNext/>
              <w:rPr>
                <w:szCs w:val="22"/>
              </w:rPr>
            </w:pPr>
            <w:r w:rsidRPr="008A43C4">
              <w:rPr>
                <w:szCs w:val="22"/>
              </w:rPr>
              <w:t>Liečba a prevencia rekurencie hlbokej žilovej trombózy (DVT) a pľúcnej embólie (PE)</w:t>
            </w:r>
          </w:p>
        </w:tc>
        <w:tc>
          <w:tcPr>
            <w:tcW w:w="0" w:type="auto"/>
            <w:tcBorders>
              <w:top w:val="single" w:sz="4" w:space="0" w:color="auto"/>
              <w:left w:val="single" w:sz="4" w:space="0" w:color="auto"/>
              <w:bottom w:val="single" w:sz="4" w:space="0" w:color="auto"/>
              <w:right w:val="single" w:sz="4" w:space="0" w:color="auto"/>
            </w:tcBorders>
          </w:tcPr>
          <w:p w14:paraId="618B742D" w14:textId="77777777" w:rsidR="00FE6DC6" w:rsidRPr="008A43C4" w:rsidRDefault="00FE6DC6" w:rsidP="00FE6DC6">
            <w:pPr>
              <w:keepNext/>
              <w:rPr>
                <w:szCs w:val="22"/>
              </w:rPr>
            </w:pPr>
            <w:r w:rsidRPr="008A43C4">
              <w:rPr>
                <w:szCs w:val="22"/>
              </w:rPr>
              <w:t>6 790</w:t>
            </w:r>
          </w:p>
        </w:tc>
        <w:tc>
          <w:tcPr>
            <w:tcW w:w="0" w:type="auto"/>
            <w:tcBorders>
              <w:top w:val="single" w:sz="4" w:space="0" w:color="auto"/>
              <w:left w:val="single" w:sz="4" w:space="0" w:color="auto"/>
              <w:bottom w:val="single" w:sz="4" w:space="0" w:color="auto"/>
              <w:right w:val="single" w:sz="4" w:space="0" w:color="auto"/>
            </w:tcBorders>
          </w:tcPr>
          <w:p w14:paraId="3DF4DAE8" w14:textId="77777777" w:rsidR="00FE6DC6" w:rsidRPr="008A43C4" w:rsidRDefault="00FE6DC6" w:rsidP="00FE6DC6">
            <w:pPr>
              <w:keepNext/>
              <w:rPr>
                <w:szCs w:val="22"/>
              </w:rPr>
            </w:pPr>
            <w:r w:rsidRPr="008A43C4">
              <w:rPr>
                <w:szCs w:val="22"/>
              </w:rPr>
              <w:t>1.</w:t>
            </w:r>
            <w:r w:rsidRPr="008A43C4">
              <w:rPr>
                <w:szCs w:val="22"/>
              </w:rPr>
              <w:noBreakHyphen/>
              <w:t>21. deň: 30 mg</w:t>
            </w:r>
          </w:p>
          <w:p w14:paraId="757EDA15" w14:textId="77777777" w:rsidR="00FE6DC6" w:rsidRPr="008A43C4" w:rsidRDefault="00FE6DC6" w:rsidP="00FE6DC6">
            <w:pPr>
              <w:keepNext/>
              <w:rPr>
                <w:szCs w:val="22"/>
              </w:rPr>
            </w:pPr>
            <w:r w:rsidRPr="008A43C4">
              <w:rPr>
                <w:szCs w:val="22"/>
              </w:rPr>
              <w:t>22. deň a nasledujúce: 20 mg</w:t>
            </w:r>
          </w:p>
          <w:p w14:paraId="1E8155BC" w14:textId="77777777" w:rsidR="00FE6DC6" w:rsidRPr="008A43C4" w:rsidRDefault="00FE6DC6" w:rsidP="00FE6DC6">
            <w:pPr>
              <w:keepNext/>
              <w:rPr>
                <w:szCs w:val="22"/>
              </w:rPr>
            </w:pPr>
            <w:r w:rsidRPr="008A43C4">
              <w:rPr>
                <w:szCs w:val="22"/>
              </w:rPr>
              <w:t>po najmenej 6 mesiacoch: 10 mg alebo 20 mg</w:t>
            </w:r>
          </w:p>
        </w:tc>
        <w:tc>
          <w:tcPr>
            <w:tcW w:w="0" w:type="auto"/>
            <w:tcBorders>
              <w:top w:val="single" w:sz="4" w:space="0" w:color="auto"/>
              <w:left w:val="single" w:sz="4" w:space="0" w:color="auto"/>
              <w:bottom w:val="single" w:sz="4" w:space="0" w:color="auto"/>
              <w:right w:val="single" w:sz="4" w:space="0" w:color="auto"/>
            </w:tcBorders>
          </w:tcPr>
          <w:p w14:paraId="62C2DBBF" w14:textId="77777777" w:rsidR="00FE6DC6" w:rsidRPr="008A43C4" w:rsidRDefault="00FE6DC6" w:rsidP="00FE6DC6">
            <w:pPr>
              <w:keepNext/>
              <w:rPr>
                <w:szCs w:val="22"/>
              </w:rPr>
            </w:pPr>
            <w:r w:rsidRPr="008A43C4">
              <w:rPr>
                <w:szCs w:val="22"/>
              </w:rPr>
              <w:t xml:space="preserve">21 mesiacov </w:t>
            </w:r>
          </w:p>
        </w:tc>
      </w:tr>
      <w:tr w:rsidR="00A45BE7" w:rsidRPr="008A43C4" w14:paraId="1184F357" w14:textId="77777777" w:rsidTr="00275FED">
        <w:tc>
          <w:tcPr>
            <w:tcW w:w="0" w:type="auto"/>
            <w:tcBorders>
              <w:top w:val="single" w:sz="4" w:space="0" w:color="auto"/>
              <w:left w:val="single" w:sz="4" w:space="0" w:color="auto"/>
              <w:bottom w:val="single" w:sz="4" w:space="0" w:color="auto"/>
              <w:right w:val="single" w:sz="4" w:space="0" w:color="auto"/>
            </w:tcBorders>
          </w:tcPr>
          <w:p w14:paraId="6DCEFEF9" w14:textId="77777777" w:rsidR="00A45BE7" w:rsidRPr="008A43C4" w:rsidRDefault="00A45BE7" w:rsidP="00FE6DC6">
            <w:pPr>
              <w:keepNext/>
              <w:rPr>
                <w:szCs w:val="22"/>
              </w:rPr>
            </w:pPr>
            <w:r w:rsidRPr="00A45BE7">
              <w:rPr>
                <w:szCs w:val="22"/>
              </w:rPr>
              <w:t>Liečba VTE a prevencia rekurencie VTE u novorodencov narodených v plánovanom termíne a detí mladších ako 18 rokov po začatí štandardnej antikoagulačnej liečby</w:t>
            </w:r>
          </w:p>
        </w:tc>
        <w:tc>
          <w:tcPr>
            <w:tcW w:w="0" w:type="auto"/>
            <w:tcBorders>
              <w:top w:val="single" w:sz="4" w:space="0" w:color="auto"/>
              <w:left w:val="single" w:sz="4" w:space="0" w:color="auto"/>
              <w:bottom w:val="single" w:sz="4" w:space="0" w:color="auto"/>
              <w:right w:val="single" w:sz="4" w:space="0" w:color="auto"/>
            </w:tcBorders>
          </w:tcPr>
          <w:p w14:paraId="39187877" w14:textId="77777777" w:rsidR="00A45BE7" w:rsidRPr="008A43C4" w:rsidRDefault="00A45BE7" w:rsidP="00FE6DC6">
            <w:pPr>
              <w:keepNext/>
              <w:rPr>
                <w:szCs w:val="22"/>
              </w:rPr>
            </w:pPr>
            <w:r>
              <w:rPr>
                <w:szCs w:val="22"/>
              </w:rPr>
              <w:t>329</w:t>
            </w:r>
          </w:p>
        </w:tc>
        <w:tc>
          <w:tcPr>
            <w:tcW w:w="0" w:type="auto"/>
            <w:tcBorders>
              <w:top w:val="single" w:sz="4" w:space="0" w:color="auto"/>
              <w:left w:val="single" w:sz="4" w:space="0" w:color="auto"/>
              <w:bottom w:val="single" w:sz="4" w:space="0" w:color="auto"/>
              <w:right w:val="single" w:sz="4" w:space="0" w:color="auto"/>
            </w:tcBorders>
          </w:tcPr>
          <w:p w14:paraId="7AD2372E" w14:textId="77777777" w:rsidR="00A45BE7" w:rsidRPr="008A43C4" w:rsidRDefault="00A45BE7" w:rsidP="00FE6DC6">
            <w:pPr>
              <w:keepNext/>
              <w:rPr>
                <w:szCs w:val="22"/>
              </w:rPr>
            </w:pPr>
            <w:r w:rsidRPr="00A45BE7">
              <w:rPr>
                <w:szCs w:val="22"/>
              </w:rPr>
              <w:t>Dávka upravená podľa telesnej hmotnosti na dosiahnutie podobnej expozície, ako sa pozoruje u dospelých liečených na DVT s 20 mg rivaroxabanu jedenkrát denne</w:t>
            </w:r>
          </w:p>
        </w:tc>
        <w:tc>
          <w:tcPr>
            <w:tcW w:w="0" w:type="auto"/>
            <w:tcBorders>
              <w:top w:val="single" w:sz="4" w:space="0" w:color="auto"/>
              <w:left w:val="single" w:sz="4" w:space="0" w:color="auto"/>
              <w:bottom w:val="single" w:sz="4" w:space="0" w:color="auto"/>
              <w:right w:val="single" w:sz="4" w:space="0" w:color="auto"/>
            </w:tcBorders>
          </w:tcPr>
          <w:p w14:paraId="6D9BEAA0" w14:textId="77777777" w:rsidR="00A45BE7" w:rsidRPr="008A43C4" w:rsidRDefault="00A45BE7" w:rsidP="00FE6DC6">
            <w:pPr>
              <w:keepNext/>
              <w:rPr>
                <w:szCs w:val="22"/>
              </w:rPr>
            </w:pPr>
            <w:r>
              <w:rPr>
                <w:szCs w:val="22"/>
              </w:rPr>
              <w:t>12 mesiacov</w:t>
            </w:r>
          </w:p>
        </w:tc>
      </w:tr>
      <w:tr w:rsidR="00FE6DC6" w:rsidRPr="008A43C4" w14:paraId="2A93993D" w14:textId="77777777" w:rsidTr="00275FED">
        <w:tc>
          <w:tcPr>
            <w:tcW w:w="0" w:type="auto"/>
            <w:tcBorders>
              <w:top w:val="single" w:sz="4" w:space="0" w:color="auto"/>
              <w:left w:val="single" w:sz="4" w:space="0" w:color="auto"/>
              <w:bottom w:val="single" w:sz="4" w:space="0" w:color="auto"/>
              <w:right w:val="single" w:sz="4" w:space="0" w:color="auto"/>
            </w:tcBorders>
          </w:tcPr>
          <w:p w14:paraId="347803C8" w14:textId="77777777" w:rsidR="00FE6DC6" w:rsidRPr="008A43C4" w:rsidRDefault="00FE6DC6" w:rsidP="00FE6DC6">
            <w:pPr>
              <w:keepNext/>
              <w:rPr>
                <w:bCs/>
                <w:iCs/>
                <w:szCs w:val="22"/>
              </w:rPr>
            </w:pPr>
            <w:r w:rsidRPr="008A43C4">
              <w:rPr>
                <w:bCs/>
                <w:iCs/>
                <w:szCs w:val="22"/>
              </w:rPr>
              <w:t>Prevencia cievnej mozgovej príhody a systémovej embolizácie u pacientov s </w:t>
            </w:r>
            <w:r w:rsidRPr="008A43C4">
              <w:rPr>
                <w:bCs/>
                <w:szCs w:val="22"/>
              </w:rPr>
              <w:t xml:space="preserve">nevalvulárnou </w:t>
            </w:r>
            <w:r w:rsidRPr="008A43C4">
              <w:rPr>
                <w:szCs w:val="22"/>
              </w:rPr>
              <w:t>fibriláciou predsiení</w:t>
            </w:r>
            <w:r w:rsidRPr="008A43C4">
              <w:rPr>
                <w:bCs/>
                <w:iCs/>
                <w:szCs w:val="22"/>
              </w:rPr>
              <w:t xml:space="preserve"> </w:t>
            </w:r>
          </w:p>
        </w:tc>
        <w:tc>
          <w:tcPr>
            <w:tcW w:w="0" w:type="auto"/>
            <w:tcBorders>
              <w:top w:val="single" w:sz="4" w:space="0" w:color="auto"/>
              <w:left w:val="single" w:sz="4" w:space="0" w:color="auto"/>
              <w:bottom w:val="single" w:sz="4" w:space="0" w:color="auto"/>
              <w:right w:val="single" w:sz="4" w:space="0" w:color="auto"/>
            </w:tcBorders>
          </w:tcPr>
          <w:p w14:paraId="7B35EBD1" w14:textId="77777777" w:rsidR="00FE6DC6" w:rsidRPr="008A43C4" w:rsidRDefault="00FE6DC6" w:rsidP="00FE6DC6">
            <w:pPr>
              <w:keepNext/>
              <w:rPr>
                <w:szCs w:val="22"/>
              </w:rPr>
            </w:pPr>
            <w:r w:rsidRPr="008A43C4">
              <w:rPr>
                <w:szCs w:val="22"/>
              </w:rPr>
              <w:t>7 750</w:t>
            </w:r>
          </w:p>
        </w:tc>
        <w:tc>
          <w:tcPr>
            <w:tcW w:w="0" w:type="auto"/>
            <w:tcBorders>
              <w:top w:val="single" w:sz="4" w:space="0" w:color="auto"/>
              <w:left w:val="single" w:sz="4" w:space="0" w:color="auto"/>
              <w:bottom w:val="single" w:sz="4" w:space="0" w:color="auto"/>
              <w:right w:val="single" w:sz="4" w:space="0" w:color="auto"/>
            </w:tcBorders>
          </w:tcPr>
          <w:p w14:paraId="5EA49ACC" w14:textId="77777777" w:rsidR="00FE6DC6" w:rsidRPr="008A43C4" w:rsidRDefault="00FE6DC6" w:rsidP="00FE6DC6">
            <w:pPr>
              <w:keepNext/>
              <w:rPr>
                <w:szCs w:val="22"/>
              </w:rPr>
            </w:pPr>
            <w:r w:rsidRPr="008A43C4">
              <w:rPr>
                <w:szCs w:val="22"/>
              </w:rPr>
              <w:t>20 mg</w:t>
            </w:r>
          </w:p>
        </w:tc>
        <w:tc>
          <w:tcPr>
            <w:tcW w:w="0" w:type="auto"/>
            <w:tcBorders>
              <w:top w:val="single" w:sz="4" w:space="0" w:color="auto"/>
              <w:left w:val="single" w:sz="4" w:space="0" w:color="auto"/>
              <w:bottom w:val="single" w:sz="4" w:space="0" w:color="auto"/>
              <w:right w:val="single" w:sz="4" w:space="0" w:color="auto"/>
            </w:tcBorders>
          </w:tcPr>
          <w:p w14:paraId="6BD37746" w14:textId="77777777" w:rsidR="00FE6DC6" w:rsidRPr="008A43C4" w:rsidRDefault="00FE6DC6" w:rsidP="00FE6DC6">
            <w:pPr>
              <w:keepNext/>
              <w:rPr>
                <w:szCs w:val="22"/>
              </w:rPr>
            </w:pPr>
            <w:r w:rsidRPr="008A43C4">
              <w:rPr>
                <w:szCs w:val="22"/>
              </w:rPr>
              <w:t>41 mesiacov</w:t>
            </w:r>
          </w:p>
        </w:tc>
      </w:tr>
      <w:tr w:rsidR="00FE6DC6" w:rsidRPr="008A43C4" w14:paraId="40FE2D1D" w14:textId="77777777" w:rsidTr="00275FED">
        <w:tc>
          <w:tcPr>
            <w:tcW w:w="0" w:type="auto"/>
            <w:tcBorders>
              <w:top w:val="single" w:sz="4" w:space="0" w:color="auto"/>
              <w:left w:val="single" w:sz="4" w:space="0" w:color="auto"/>
              <w:bottom w:val="single" w:sz="4" w:space="0" w:color="auto"/>
              <w:right w:val="single" w:sz="4" w:space="0" w:color="auto"/>
            </w:tcBorders>
          </w:tcPr>
          <w:p w14:paraId="7B6A86B5" w14:textId="77777777" w:rsidR="00FE6DC6" w:rsidRPr="008A43C4" w:rsidRDefault="00FE6DC6" w:rsidP="00FE6DC6">
            <w:pPr>
              <w:rPr>
                <w:bCs/>
                <w:iCs/>
                <w:szCs w:val="22"/>
              </w:rPr>
            </w:pPr>
            <w:r w:rsidRPr="008A43C4">
              <w:rPr>
                <w:bCs/>
                <w:iCs/>
                <w:szCs w:val="22"/>
              </w:rPr>
              <w:t>Prevencia aterotrombotických príhod u pacientov po prekonaní akútneho koronárneho syndrómu (ACS)</w:t>
            </w:r>
          </w:p>
        </w:tc>
        <w:tc>
          <w:tcPr>
            <w:tcW w:w="0" w:type="auto"/>
            <w:tcBorders>
              <w:top w:val="single" w:sz="4" w:space="0" w:color="auto"/>
              <w:left w:val="single" w:sz="4" w:space="0" w:color="auto"/>
              <w:bottom w:val="single" w:sz="4" w:space="0" w:color="auto"/>
              <w:right w:val="single" w:sz="4" w:space="0" w:color="auto"/>
            </w:tcBorders>
          </w:tcPr>
          <w:p w14:paraId="40BECDE2" w14:textId="77777777" w:rsidR="00FE6DC6" w:rsidRPr="008A43C4" w:rsidRDefault="00FE6DC6" w:rsidP="00FE6DC6">
            <w:pPr>
              <w:rPr>
                <w:szCs w:val="22"/>
              </w:rPr>
            </w:pPr>
            <w:r w:rsidRPr="008A43C4">
              <w:rPr>
                <w:szCs w:val="22"/>
              </w:rPr>
              <w:t>10 225</w:t>
            </w:r>
          </w:p>
        </w:tc>
        <w:tc>
          <w:tcPr>
            <w:tcW w:w="0" w:type="auto"/>
            <w:tcBorders>
              <w:top w:val="single" w:sz="4" w:space="0" w:color="auto"/>
              <w:left w:val="single" w:sz="4" w:space="0" w:color="auto"/>
              <w:bottom w:val="single" w:sz="4" w:space="0" w:color="auto"/>
              <w:right w:val="single" w:sz="4" w:space="0" w:color="auto"/>
            </w:tcBorders>
          </w:tcPr>
          <w:p w14:paraId="72ED21F4" w14:textId="77777777" w:rsidR="00FE6DC6" w:rsidRPr="008A43C4" w:rsidRDefault="00FE6DC6" w:rsidP="00E14D87">
            <w:pPr>
              <w:rPr>
                <w:szCs w:val="22"/>
              </w:rPr>
            </w:pPr>
            <w:r w:rsidRPr="00C96023">
              <w:rPr>
                <w:szCs w:val="22"/>
              </w:rPr>
              <w:t xml:space="preserve">5 mg alebo 10 mg resp., </w:t>
            </w:r>
            <w:r w:rsidR="00566B01" w:rsidRPr="00C96023">
              <w:rPr>
                <w:szCs w:val="22"/>
              </w:rPr>
              <w:t xml:space="preserve">spolu s </w:t>
            </w:r>
            <w:r w:rsidRPr="00C96023">
              <w:rPr>
                <w:szCs w:val="22"/>
              </w:rPr>
              <w:t xml:space="preserve">ASA alebo </w:t>
            </w:r>
            <w:r w:rsidR="00566B01" w:rsidRPr="00C96023">
              <w:rPr>
                <w:szCs w:val="22"/>
              </w:rPr>
              <w:t xml:space="preserve">s </w:t>
            </w:r>
            <w:r w:rsidRPr="00C96023">
              <w:rPr>
                <w:szCs w:val="22"/>
              </w:rPr>
              <w:t xml:space="preserve">ASA </w:t>
            </w:r>
            <w:r w:rsidR="00566B01" w:rsidRPr="00C96023">
              <w:rPr>
                <w:szCs w:val="22"/>
              </w:rPr>
              <w:t>a</w:t>
            </w:r>
            <w:r w:rsidRPr="00C96023">
              <w:rPr>
                <w:szCs w:val="22"/>
              </w:rPr>
              <w:t xml:space="preserve"> klopidogrelom </w:t>
            </w:r>
            <w:r w:rsidR="00566B01" w:rsidRPr="00C96023">
              <w:rPr>
                <w:szCs w:val="22"/>
              </w:rPr>
              <w:t xml:space="preserve"> </w:t>
            </w:r>
            <w:r w:rsidRPr="00C96023">
              <w:rPr>
                <w:szCs w:val="22"/>
              </w:rPr>
              <w:t>alebo tiklopidínom</w:t>
            </w:r>
          </w:p>
        </w:tc>
        <w:tc>
          <w:tcPr>
            <w:tcW w:w="0" w:type="auto"/>
            <w:tcBorders>
              <w:top w:val="single" w:sz="4" w:space="0" w:color="auto"/>
              <w:left w:val="single" w:sz="4" w:space="0" w:color="auto"/>
              <w:bottom w:val="single" w:sz="4" w:space="0" w:color="auto"/>
              <w:right w:val="single" w:sz="4" w:space="0" w:color="auto"/>
            </w:tcBorders>
          </w:tcPr>
          <w:p w14:paraId="0E3C7917" w14:textId="77777777" w:rsidR="00FE6DC6" w:rsidRPr="008A43C4" w:rsidRDefault="00FE6DC6" w:rsidP="00FE6DC6">
            <w:pPr>
              <w:rPr>
                <w:szCs w:val="22"/>
              </w:rPr>
            </w:pPr>
            <w:r w:rsidRPr="008A43C4">
              <w:rPr>
                <w:szCs w:val="22"/>
              </w:rPr>
              <w:t>31 mesiacov</w:t>
            </w:r>
          </w:p>
        </w:tc>
      </w:tr>
      <w:tr w:rsidR="003D4263" w:rsidRPr="008A43C4" w14:paraId="65D36742" w14:textId="77777777" w:rsidTr="00D1522C">
        <w:tc>
          <w:tcPr>
            <w:tcW w:w="0" w:type="auto"/>
            <w:vMerge w:val="restart"/>
            <w:tcBorders>
              <w:top w:val="single" w:sz="4" w:space="0" w:color="auto"/>
              <w:left w:val="single" w:sz="4" w:space="0" w:color="auto"/>
              <w:right w:val="single" w:sz="4" w:space="0" w:color="auto"/>
            </w:tcBorders>
          </w:tcPr>
          <w:p w14:paraId="72158F7E" w14:textId="77777777" w:rsidR="003D4263" w:rsidRPr="008A43C4" w:rsidRDefault="003D4263" w:rsidP="00FE6DC6">
            <w:pPr>
              <w:rPr>
                <w:bCs/>
                <w:iCs/>
                <w:szCs w:val="22"/>
              </w:rPr>
            </w:pPr>
            <w:r w:rsidRPr="008A43C4">
              <w:rPr>
                <w:bCs/>
                <w:iCs/>
                <w:szCs w:val="22"/>
              </w:rPr>
              <w:t>Prevencia arterotrombotických príhod u pacientov s CAD/PAD</w:t>
            </w:r>
          </w:p>
        </w:tc>
        <w:tc>
          <w:tcPr>
            <w:tcW w:w="0" w:type="auto"/>
            <w:tcBorders>
              <w:top w:val="single" w:sz="4" w:space="0" w:color="auto"/>
              <w:left w:val="single" w:sz="4" w:space="0" w:color="auto"/>
              <w:bottom w:val="single" w:sz="4" w:space="0" w:color="auto"/>
              <w:right w:val="single" w:sz="4" w:space="0" w:color="auto"/>
            </w:tcBorders>
          </w:tcPr>
          <w:p w14:paraId="402ECC6F" w14:textId="77777777" w:rsidR="003D4263" w:rsidRPr="008A43C4" w:rsidRDefault="003D4263" w:rsidP="00FE6DC6">
            <w:pPr>
              <w:rPr>
                <w:szCs w:val="22"/>
              </w:rPr>
            </w:pPr>
            <w:r w:rsidRPr="008A43C4">
              <w:rPr>
                <w:szCs w:val="22"/>
              </w:rPr>
              <w:t>18 244</w:t>
            </w:r>
          </w:p>
        </w:tc>
        <w:tc>
          <w:tcPr>
            <w:tcW w:w="0" w:type="auto"/>
            <w:tcBorders>
              <w:top w:val="single" w:sz="4" w:space="0" w:color="auto"/>
              <w:left w:val="single" w:sz="4" w:space="0" w:color="auto"/>
              <w:bottom w:val="single" w:sz="4" w:space="0" w:color="auto"/>
              <w:right w:val="single" w:sz="4" w:space="0" w:color="auto"/>
            </w:tcBorders>
          </w:tcPr>
          <w:p w14:paraId="5E659B4F" w14:textId="77777777" w:rsidR="003D4263" w:rsidRPr="008A43C4" w:rsidRDefault="003D4263" w:rsidP="00FE6DC6">
            <w:pPr>
              <w:rPr>
                <w:szCs w:val="22"/>
              </w:rPr>
            </w:pPr>
            <w:r w:rsidRPr="008A43C4">
              <w:rPr>
                <w:szCs w:val="22"/>
              </w:rPr>
              <w:t>5 mg spolu s ASA alebo 10 mg samostatne</w:t>
            </w:r>
          </w:p>
        </w:tc>
        <w:tc>
          <w:tcPr>
            <w:tcW w:w="0" w:type="auto"/>
            <w:tcBorders>
              <w:top w:val="single" w:sz="4" w:space="0" w:color="auto"/>
              <w:left w:val="single" w:sz="4" w:space="0" w:color="auto"/>
              <w:bottom w:val="single" w:sz="4" w:space="0" w:color="auto"/>
              <w:right w:val="single" w:sz="4" w:space="0" w:color="auto"/>
            </w:tcBorders>
          </w:tcPr>
          <w:p w14:paraId="7B040F7F" w14:textId="77777777" w:rsidR="003D4263" w:rsidRPr="008A43C4" w:rsidRDefault="003D4263" w:rsidP="00FE6DC6">
            <w:pPr>
              <w:rPr>
                <w:szCs w:val="22"/>
              </w:rPr>
            </w:pPr>
            <w:r w:rsidRPr="008A43C4">
              <w:rPr>
                <w:szCs w:val="22"/>
              </w:rPr>
              <w:t>47 mesiacov</w:t>
            </w:r>
          </w:p>
        </w:tc>
      </w:tr>
      <w:tr w:rsidR="003D4263" w:rsidRPr="008A43C4" w14:paraId="74FAA8C5" w14:textId="77777777" w:rsidTr="00D1522C">
        <w:tc>
          <w:tcPr>
            <w:tcW w:w="0" w:type="auto"/>
            <w:vMerge/>
            <w:tcBorders>
              <w:left w:val="single" w:sz="4" w:space="0" w:color="auto"/>
              <w:bottom w:val="single" w:sz="4" w:space="0" w:color="auto"/>
              <w:right w:val="single" w:sz="4" w:space="0" w:color="auto"/>
            </w:tcBorders>
          </w:tcPr>
          <w:p w14:paraId="7A2D2D02" w14:textId="77777777" w:rsidR="003D4263" w:rsidRPr="008A43C4" w:rsidRDefault="003D4263" w:rsidP="00FE6DC6">
            <w:pPr>
              <w:rPr>
                <w:bCs/>
                <w:iCs/>
                <w:szCs w:val="22"/>
              </w:rPr>
            </w:pPr>
          </w:p>
        </w:tc>
        <w:tc>
          <w:tcPr>
            <w:tcW w:w="0" w:type="auto"/>
            <w:tcBorders>
              <w:top w:val="single" w:sz="4" w:space="0" w:color="auto"/>
              <w:left w:val="single" w:sz="4" w:space="0" w:color="auto"/>
              <w:bottom w:val="single" w:sz="4" w:space="0" w:color="auto"/>
              <w:right w:val="single" w:sz="4" w:space="0" w:color="auto"/>
            </w:tcBorders>
          </w:tcPr>
          <w:p w14:paraId="3224A45B" w14:textId="77777777" w:rsidR="003D4263" w:rsidRPr="008A43C4" w:rsidRDefault="003D4263" w:rsidP="00FE6DC6">
            <w:pPr>
              <w:rPr>
                <w:szCs w:val="22"/>
              </w:rPr>
            </w:pPr>
            <w:r>
              <w:rPr>
                <w:szCs w:val="22"/>
              </w:rPr>
              <w:t>3 256**</w:t>
            </w:r>
          </w:p>
        </w:tc>
        <w:tc>
          <w:tcPr>
            <w:tcW w:w="0" w:type="auto"/>
            <w:tcBorders>
              <w:top w:val="single" w:sz="4" w:space="0" w:color="auto"/>
              <w:left w:val="single" w:sz="4" w:space="0" w:color="auto"/>
              <w:bottom w:val="single" w:sz="4" w:space="0" w:color="auto"/>
              <w:right w:val="single" w:sz="4" w:space="0" w:color="auto"/>
            </w:tcBorders>
          </w:tcPr>
          <w:p w14:paraId="42C21000" w14:textId="77777777" w:rsidR="003D4263" w:rsidRPr="008A43C4" w:rsidRDefault="003D4263" w:rsidP="00FE6DC6">
            <w:pPr>
              <w:rPr>
                <w:szCs w:val="22"/>
              </w:rPr>
            </w:pPr>
            <w:r>
              <w:rPr>
                <w:szCs w:val="22"/>
              </w:rPr>
              <w:t>5 mg spolu s ASA</w:t>
            </w:r>
          </w:p>
        </w:tc>
        <w:tc>
          <w:tcPr>
            <w:tcW w:w="0" w:type="auto"/>
            <w:tcBorders>
              <w:top w:val="single" w:sz="4" w:space="0" w:color="auto"/>
              <w:left w:val="single" w:sz="4" w:space="0" w:color="auto"/>
              <w:bottom w:val="single" w:sz="4" w:space="0" w:color="auto"/>
              <w:right w:val="single" w:sz="4" w:space="0" w:color="auto"/>
            </w:tcBorders>
          </w:tcPr>
          <w:p w14:paraId="29EC9AC8" w14:textId="77777777" w:rsidR="003D4263" w:rsidRPr="008A43C4" w:rsidRDefault="003D4263" w:rsidP="00FE6DC6">
            <w:pPr>
              <w:rPr>
                <w:szCs w:val="22"/>
              </w:rPr>
            </w:pPr>
            <w:r>
              <w:rPr>
                <w:szCs w:val="22"/>
              </w:rPr>
              <w:t>42 mesiacov</w:t>
            </w:r>
          </w:p>
        </w:tc>
      </w:tr>
    </w:tbl>
    <w:p w14:paraId="4F297DA9" w14:textId="77777777" w:rsidR="00FE6DC6" w:rsidRDefault="00FE6DC6" w:rsidP="00FE6DC6">
      <w:pPr>
        <w:tabs>
          <w:tab w:val="clear" w:pos="567"/>
          <w:tab w:val="left" w:pos="708"/>
        </w:tabs>
        <w:spacing w:line="240" w:lineRule="auto"/>
        <w:rPr>
          <w:szCs w:val="22"/>
        </w:rPr>
      </w:pPr>
      <w:r w:rsidRPr="008A43C4">
        <w:rPr>
          <w:szCs w:val="22"/>
        </w:rPr>
        <w:t>*</w:t>
      </w:r>
      <w:r w:rsidR="009A5462">
        <w:rPr>
          <w:szCs w:val="22"/>
        </w:rPr>
        <w:tab/>
      </w:r>
      <w:r w:rsidRPr="008A43C4">
        <w:rPr>
          <w:szCs w:val="22"/>
        </w:rPr>
        <w:t>Pacienti vystavení minimálne jednej dávke rivaroxabanu</w:t>
      </w:r>
      <w:r w:rsidR="00B7406F">
        <w:rPr>
          <w:szCs w:val="22"/>
        </w:rPr>
        <w:t>.</w:t>
      </w:r>
    </w:p>
    <w:p w14:paraId="05C68C0C" w14:textId="77777777" w:rsidR="003D4263" w:rsidRPr="008A43C4" w:rsidRDefault="003D4263" w:rsidP="00FE6DC6">
      <w:pPr>
        <w:tabs>
          <w:tab w:val="clear" w:pos="567"/>
          <w:tab w:val="left" w:pos="708"/>
        </w:tabs>
        <w:spacing w:line="240" w:lineRule="auto"/>
        <w:rPr>
          <w:szCs w:val="22"/>
        </w:rPr>
      </w:pPr>
      <w:r>
        <w:rPr>
          <w:szCs w:val="22"/>
        </w:rPr>
        <w:t>**</w:t>
      </w:r>
      <w:r w:rsidR="009A5462">
        <w:rPr>
          <w:szCs w:val="22"/>
        </w:rPr>
        <w:tab/>
      </w:r>
      <w:r>
        <w:rPr>
          <w:szCs w:val="22"/>
        </w:rPr>
        <w:t>Zo štúdie VOYAGER PAD</w:t>
      </w:r>
      <w:r w:rsidR="00B7406F">
        <w:rPr>
          <w:szCs w:val="22"/>
        </w:rPr>
        <w:t>.</w:t>
      </w:r>
    </w:p>
    <w:p w14:paraId="2CF75F0F" w14:textId="77777777" w:rsidR="00FE6DC6" w:rsidRPr="008A43C4" w:rsidRDefault="00FE6DC6" w:rsidP="00FE6DC6">
      <w:pPr>
        <w:tabs>
          <w:tab w:val="clear" w:pos="567"/>
          <w:tab w:val="left" w:pos="708"/>
        </w:tabs>
        <w:spacing w:line="240" w:lineRule="auto"/>
        <w:rPr>
          <w:szCs w:val="22"/>
        </w:rPr>
      </w:pPr>
    </w:p>
    <w:p w14:paraId="29068CDB"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Najčastejšie hlásenými nežiaducimi reakciami u pacientov užívajúcich rivaroxaban boli krvácania (Tabuľka 2) (pozri tiež časť 4.4 a „Popis vybraných nežiaducich účinkov“ nižšie). Najčastejšie hlásenými krvácaniami boli epistaxa (4,5 %) a krvácanie do gastrointestinálneho traktu (3,8 %).</w:t>
      </w:r>
    </w:p>
    <w:p w14:paraId="7B566F31" w14:textId="77777777" w:rsidR="00FE6DC6" w:rsidRPr="008A43C4" w:rsidRDefault="00FE6DC6" w:rsidP="00FE6DC6">
      <w:pPr>
        <w:tabs>
          <w:tab w:val="clear" w:pos="567"/>
          <w:tab w:val="left" w:pos="708"/>
        </w:tabs>
        <w:autoSpaceDE w:val="0"/>
        <w:autoSpaceDN w:val="0"/>
        <w:adjustRightInd w:val="0"/>
        <w:spacing w:line="240" w:lineRule="auto"/>
        <w:rPr>
          <w:szCs w:val="22"/>
        </w:rPr>
      </w:pPr>
    </w:p>
    <w:p w14:paraId="3DF4AF80" w14:textId="77777777" w:rsidR="00FE6DC6" w:rsidRPr="008A43C4" w:rsidRDefault="00FE6DC6" w:rsidP="00FE6DC6">
      <w:pPr>
        <w:keepNext/>
        <w:rPr>
          <w:b/>
          <w:szCs w:val="22"/>
        </w:rPr>
      </w:pPr>
      <w:r w:rsidRPr="008A43C4">
        <w:rPr>
          <w:b/>
          <w:szCs w:val="22"/>
        </w:rPr>
        <w:lastRenderedPageBreak/>
        <w:t>Tabuľka 2: Frekvencia výskytu krvácania* a anémie u pacientov liečených rivaroxabanom v rámci všetkých ukončených štúdií fázy III</w:t>
      </w:r>
      <w:r w:rsidR="00133A3B">
        <w:rPr>
          <w:b/>
          <w:szCs w:val="22"/>
        </w:rPr>
        <w:t xml:space="preserve"> </w:t>
      </w:r>
      <w:r w:rsidR="00133A3B" w:rsidRPr="00133A3B">
        <w:rPr>
          <w:b/>
          <w:szCs w:val="22"/>
        </w:rPr>
        <w:t>u dospelých a pediatrických pacientov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551"/>
      </w:tblGrid>
      <w:tr w:rsidR="00FE6DC6" w:rsidRPr="008A43C4" w14:paraId="2F85DB99" w14:textId="77777777" w:rsidTr="00275FED">
        <w:trPr>
          <w:tblHeader/>
        </w:trPr>
        <w:tc>
          <w:tcPr>
            <w:tcW w:w="3544" w:type="dxa"/>
          </w:tcPr>
          <w:p w14:paraId="6EFD8F59" w14:textId="77777777" w:rsidR="00FE6DC6" w:rsidRPr="008A43C4" w:rsidRDefault="00FE6DC6" w:rsidP="00FE6DC6">
            <w:pPr>
              <w:keepNext/>
              <w:rPr>
                <w:b/>
                <w:szCs w:val="22"/>
              </w:rPr>
            </w:pPr>
            <w:r w:rsidRPr="008A43C4">
              <w:rPr>
                <w:b/>
                <w:szCs w:val="22"/>
              </w:rPr>
              <w:t>Indikácia</w:t>
            </w:r>
          </w:p>
        </w:tc>
        <w:tc>
          <w:tcPr>
            <w:tcW w:w="2410" w:type="dxa"/>
          </w:tcPr>
          <w:p w14:paraId="10713EF9" w14:textId="77777777" w:rsidR="00FE6DC6" w:rsidRPr="008A43C4" w:rsidRDefault="00FE6DC6" w:rsidP="00FE6DC6">
            <w:pPr>
              <w:keepNext/>
              <w:rPr>
                <w:szCs w:val="22"/>
              </w:rPr>
            </w:pPr>
            <w:r w:rsidRPr="008A43C4">
              <w:rPr>
                <w:b/>
                <w:szCs w:val="22"/>
              </w:rPr>
              <w:t>Akékoľvek krvácanie</w:t>
            </w:r>
          </w:p>
        </w:tc>
        <w:tc>
          <w:tcPr>
            <w:tcW w:w="2551" w:type="dxa"/>
          </w:tcPr>
          <w:p w14:paraId="638990D3" w14:textId="77777777" w:rsidR="00FE6DC6" w:rsidRPr="008A43C4" w:rsidRDefault="00FE6DC6" w:rsidP="00FE6DC6">
            <w:pPr>
              <w:keepNext/>
              <w:rPr>
                <w:b/>
                <w:szCs w:val="22"/>
              </w:rPr>
            </w:pPr>
            <w:r w:rsidRPr="008A43C4">
              <w:rPr>
                <w:b/>
                <w:szCs w:val="22"/>
              </w:rPr>
              <w:t>Anémia</w:t>
            </w:r>
          </w:p>
        </w:tc>
      </w:tr>
      <w:tr w:rsidR="00FE6DC6" w:rsidRPr="008A43C4" w14:paraId="792E36A8" w14:textId="77777777" w:rsidTr="00275FED">
        <w:tc>
          <w:tcPr>
            <w:tcW w:w="3544" w:type="dxa"/>
          </w:tcPr>
          <w:p w14:paraId="3D465A78" w14:textId="77777777" w:rsidR="00FE6DC6" w:rsidRPr="008A43C4" w:rsidRDefault="00FE6DC6" w:rsidP="00FE6DC6">
            <w:pPr>
              <w:keepNext/>
              <w:rPr>
                <w:szCs w:val="22"/>
              </w:rPr>
            </w:pPr>
            <w:r w:rsidRPr="008A43C4">
              <w:rPr>
                <w:szCs w:val="22"/>
              </w:rPr>
              <w:t>Prevencia VTE u dospelých pacientov podstupujúcich elektívny chirurgický výkon na nahradenie bedrového alebo kolenného kĺbu</w:t>
            </w:r>
          </w:p>
        </w:tc>
        <w:tc>
          <w:tcPr>
            <w:tcW w:w="2410" w:type="dxa"/>
          </w:tcPr>
          <w:p w14:paraId="4F0977EC" w14:textId="77777777" w:rsidR="00FE6DC6" w:rsidRPr="008A43C4" w:rsidRDefault="00FE6DC6" w:rsidP="00FE6DC6">
            <w:pPr>
              <w:keepNext/>
              <w:rPr>
                <w:szCs w:val="22"/>
              </w:rPr>
            </w:pPr>
            <w:r w:rsidRPr="008A43C4">
              <w:rPr>
                <w:szCs w:val="22"/>
              </w:rPr>
              <w:t>6,8 % pacientov</w:t>
            </w:r>
          </w:p>
        </w:tc>
        <w:tc>
          <w:tcPr>
            <w:tcW w:w="2551" w:type="dxa"/>
          </w:tcPr>
          <w:p w14:paraId="394A79C4" w14:textId="77777777" w:rsidR="00FE6DC6" w:rsidRPr="008A43C4" w:rsidRDefault="00FE6DC6" w:rsidP="00FE6DC6">
            <w:pPr>
              <w:keepNext/>
              <w:rPr>
                <w:szCs w:val="22"/>
              </w:rPr>
            </w:pPr>
            <w:r w:rsidRPr="008A43C4">
              <w:rPr>
                <w:szCs w:val="22"/>
              </w:rPr>
              <w:t>5,9 % pacientov</w:t>
            </w:r>
          </w:p>
        </w:tc>
      </w:tr>
      <w:tr w:rsidR="00FE6DC6" w:rsidRPr="008A43C4" w14:paraId="5AF85BDF" w14:textId="77777777" w:rsidTr="00275FED">
        <w:tc>
          <w:tcPr>
            <w:tcW w:w="3544" w:type="dxa"/>
          </w:tcPr>
          <w:p w14:paraId="7CF3BECB" w14:textId="77777777" w:rsidR="00FE6DC6" w:rsidRPr="008A43C4" w:rsidRDefault="00FE6DC6" w:rsidP="00FE6DC6">
            <w:pPr>
              <w:keepNext/>
              <w:rPr>
                <w:szCs w:val="22"/>
              </w:rPr>
            </w:pPr>
            <w:r w:rsidRPr="008A43C4">
              <w:rPr>
                <w:szCs w:val="22"/>
              </w:rPr>
              <w:t>Prevencia VTE u pacientov s interným ochorením</w:t>
            </w:r>
          </w:p>
        </w:tc>
        <w:tc>
          <w:tcPr>
            <w:tcW w:w="2410" w:type="dxa"/>
          </w:tcPr>
          <w:p w14:paraId="2DEB6403" w14:textId="77777777" w:rsidR="00FE6DC6" w:rsidRPr="008A43C4" w:rsidRDefault="00FE6DC6" w:rsidP="00FE6DC6">
            <w:pPr>
              <w:keepNext/>
              <w:rPr>
                <w:szCs w:val="22"/>
              </w:rPr>
            </w:pPr>
            <w:r w:rsidRPr="008A43C4">
              <w:rPr>
                <w:szCs w:val="22"/>
              </w:rPr>
              <w:t>12,6 % pacientov</w:t>
            </w:r>
          </w:p>
        </w:tc>
        <w:tc>
          <w:tcPr>
            <w:tcW w:w="2551" w:type="dxa"/>
          </w:tcPr>
          <w:p w14:paraId="3A68A114" w14:textId="77777777" w:rsidR="00FE6DC6" w:rsidRPr="008A43C4" w:rsidRDefault="00FE6DC6" w:rsidP="00FE6DC6">
            <w:pPr>
              <w:keepNext/>
              <w:rPr>
                <w:szCs w:val="22"/>
              </w:rPr>
            </w:pPr>
            <w:r w:rsidRPr="008A43C4">
              <w:rPr>
                <w:szCs w:val="22"/>
              </w:rPr>
              <w:t>2,1 % pacientov</w:t>
            </w:r>
          </w:p>
        </w:tc>
      </w:tr>
      <w:tr w:rsidR="00FE6DC6" w:rsidRPr="008A43C4" w14:paraId="26F83F28" w14:textId="77777777" w:rsidTr="00275FED">
        <w:tc>
          <w:tcPr>
            <w:tcW w:w="3544" w:type="dxa"/>
          </w:tcPr>
          <w:p w14:paraId="04E97187" w14:textId="77777777" w:rsidR="00FE6DC6" w:rsidRPr="008A43C4" w:rsidRDefault="00FE6DC6" w:rsidP="00FE6DC6">
            <w:pPr>
              <w:keepNext/>
              <w:rPr>
                <w:szCs w:val="22"/>
              </w:rPr>
            </w:pPr>
            <w:r w:rsidRPr="008A43C4">
              <w:rPr>
                <w:szCs w:val="22"/>
              </w:rPr>
              <w:t>Liečba a prevencia rekurencie DVT a PE</w:t>
            </w:r>
          </w:p>
        </w:tc>
        <w:tc>
          <w:tcPr>
            <w:tcW w:w="2410" w:type="dxa"/>
          </w:tcPr>
          <w:p w14:paraId="0AB4F0A8" w14:textId="77777777" w:rsidR="00FE6DC6" w:rsidRPr="008A43C4" w:rsidRDefault="00FE6DC6" w:rsidP="00FE6DC6">
            <w:pPr>
              <w:keepNext/>
              <w:rPr>
                <w:szCs w:val="22"/>
              </w:rPr>
            </w:pPr>
            <w:r w:rsidRPr="008A43C4">
              <w:rPr>
                <w:szCs w:val="22"/>
              </w:rPr>
              <w:t>23 % pacientov</w:t>
            </w:r>
          </w:p>
        </w:tc>
        <w:tc>
          <w:tcPr>
            <w:tcW w:w="2551" w:type="dxa"/>
          </w:tcPr>
          <w:p w14:paraId="5A8121BD" w14:textId="77777777" w:rsidR="00FE6DC6" w:rsidRPr="008A43C4" w:rsidRDefault="00FE6DC6" w:rsidP="00FE6DC6">
            <w:pPr>
              <w:keepNext/>
              <w:rPr>
                <w:szCs w:val="22"/>
              </w:rPr>
            </w:pPr>
            <w:r w:rsidRPr="008A43C4">
              <w:rPr>
                <w:szCs w:val="22"/>
              </w:rPr>
              <w:t>1,6 % pacientov</w:t>
            </w:r>
          </w:p>
        </w:tc>
      </w:tr>
      <w:tr w:rsidR="00133A3B" w:rsidRPr="008A43C4" w14:paraId="3533D1D7" w14:textId="77777777" w:rsidTr="00275FED">
        <w:tc>
          <w:tcPr>
            <w:tcW w:w="3544" w:type="dxa"/>
          </w:tcPr>
          <w:p w14:paraId="1C9B9FCD" w14:textId="77777777" w:rsidR="00133A3B" w:rsidRPr="008A43C4" w:rsidRDefault="00133A3B" w:rsidP="00133A3B">
            <w:pPr>
              <w:keepNext/>
              <w:rPr>
                <w:szCs w:val="22"/>
              </w:rPr>
            </w:pPr>
            <w:r w:rsidRPr="00133A3B">
              <w:rPr>
                <w:szCs w:val="22"/>
              </w:rPr>
              <w:t>Liečba VTE a prevencia rekurencie VTE u novorodencov narodených v plánovanom termíne a detí mladších ako 18 rokov po začatí štandardnej antikoagulačnej liečby</w:t>
            </w:r>
          </w:p>
        </w:tc>
        <w:tc>
          <w:tcPr>
            <w:tcW w:w="2410" w:type="dxa"/>
          </w:tcPr>
          <w:p w14:paraId="194E2CC7" w14:textId="77777777" w:rsidR="00133A3B" w:rsidRPr="008A43C4" w:rsidRDefault="00133A3B" w:rsidP="00FE6DC6">
            <w:pPr>
              <w:keepNext/>
              <w:rPr>
                <w:szCs w:val="22"/>
              </w:rPr>
            </w:pPr>
            <w:r w:rsidRPr="00133A3B">
              <w:rPr>
                <w:szCs w:val="22"/>
              </w:rPr>
              <w:t>39,5 % pacientov</w:t>
            </w:r>
          </w:p>
        </w:tc>
        <w:tc>
          <w:tcPr>
            <w:tcW w:w="2551" w:type="dxa"/>
          </w:tcPr>
          <w:p w14:paraId="671895B3" w14:textId="77777777" w:rsidR="00133A3B" w:rsidRPr="008A43C4" w:rsidRDefault="00133A3B" w:rsidP="00FE6DC6">
            <w:pPr>
              <w:keepNext/>
              <w:rPr>
                <w:szCs w:val="22"/>
              </w:rPr>
            </w:pPr>
            <w:r w:rsidRPr="00133A3B">
              <w:rPr>
                <w:szCs w:val="22"/>
              </w:rPr>
              <w:t>4,6 % pacientov</w:t>
            </w:r>
          </w:p>
        </w:tc>
      </w:tr>
      <w:tr w:rsidR="00FE6DC6" w:rsidRPr="008A43C4" w14:paraId="4180497F" w14:textId="77777777" w:rsidTr="00275FED">
        <w:tc>
          <w:tcPr>
            <w:tcW w:w="3544" w:type="dxa"/>
          </w:tcPr>
          <w:p w14:paraId="2005E878" w14:textId="77777777" w:rsidR="00FE6DC6" w:rsidRPr="008A43C4" w:rsidRDefault="00FE6DC6" w:rsidP="00FE6DC6">
            <w:pPr>
              <w:keepNext/>
              <w:rPr>
                <w:szCs w:val="22"/>
              </w:rPr>
            </w:pPr>
            <w:r w:rsidRPr="008A43C4">
              <w:rPr>
                <w:bCs/>
                <w:iCs/>
                <w:szCs w:val="22"/>
              </w:rPr>
              <w:t>Prevencia cievnej mozgovej príhody a systémovej embólie u pacientov s </w:t>
            </w:r>
            <w:r w:rsidRPr="008A43C4">
              <w:rPr>
                <w:bCs/>
                <w:szCs w:val="22"/>
              </w:rPr>
              <w:t xml:space="preserve">nevalvulárnou </w:t>
            </w:r>
            <w:r w:rsidRPr="008A43C4">
              <w:rPr>
                <w:szCs w:val="22"/>
              </w:rPr>
              <w:t>fibriláciou predsiení</w:t>
            </w:r>
          </w:p>
        </w:tc>
        <w:tc>
          <w:tcPr>
            <w:tcW w:w="2410" w:type="dxa"/>
          </w:tcPr>
          <w:p w14:paraId="1DB40263" w14:textId="77777777" w:rsidR="00FE6DC6" w:rsidRPr="008A43C4" w:rsidRDefault="00FE6DC6" w:rsidP="00FE6DC6">
            <w:pPr>
              <w:keepNext/>
              <w:rPr>
                <w:szCs w:val="22"/>
              </w:rPr>
            </w:pPr>
            <w:r w:rsidRPr="008A43C4">
              <w:rPr>
                <w:szCs w:val="22"/>
              </w:rPr>
              <w:t>28 za 100 pacientorokov</w:t>
            </w:r>
          </w:p>
        </w:tc>
        <w:tc>
          <w:tcPr>
            <w:tcW w:w="2551" w:type="dxa"/>
          </w:tcPr>
          <w:p w14:paraId="1DCC4BAF" w14:textId="77777777" w:rsidR="00FE6DC6" w:rsidRPr="008A43C4" w:rsidRDefault="00FE6DC6" w:rsidP="00FE6DC6">
            <w:pPr>
              <w:keepNext/>
              <w:rPr>
                <w:szCs w:val="22"/>
              </w:rPr>
            </w:pPr>
            <w:r w:rsidRPr="008A43C4">
              <w:rPr>
                <w:szCs w:val="22"/>
              </w:rPr>
              <w:t>2,5 za 100 pacientorokov</w:t>
            </w:r>
          </w:p>
        </w:tc>
      </w:tr>
      <w:tr w:rsidR="00FE6DC6" w:rsidRPr="008A43C4" w14:paraId="18C1E012" w14:textId="77777777" w:rsidTr="00275FED">
        <w:tc>
          <w:tcPr>
            <w:tcW w:w="3544" w:type="dxa"/>
          </w:tcPr>
          <w:p w14:paraId="71906D91" w14:textId="77777777" w:rsidR="00FE6DC6" w:rsidRPr="008A43C4" w:rsidRDefault="00FE6DC6" w:rsidP="00FE6DC6">
            <w:pPr>
              <w:keepNext/>
              <w:rPr>
                <w:szCs w:val="22"/>
              </w:rPr>
            </w:pPr>
            <w:r w:rsidRPr="008A43C4">
              <w:rPr>
                <w:bCs/>
                <w:iCs/>
                <w:szCs w:val="22"/>
              </w:rPr>
              <w:t>Prevencia aterotrombotických príhod u pacientov po prekonaní ACS</w:t>
            </w:r>
          </w:p>
        </w:tc>
        <w:tc>
          <w:tcPr>
            <w:tcW w:w="2410" w:type="dxa"/>
          </w:tcPr>
          <w:p w14:paraId="4CC84B1C" w14:textId="77777777" w:rsidR="00FE6DC6" w:rsidRPr="008A43C4" w:rsidRDefault="00FE6DC6" w:rsidP="00FE6DC6">
            <w:pPr>
              <w:keepNext/>
              <w:rPr>
                <w:szCs w:val="22"/>
              </w:rPr>
            </w:pPr>
            <w:r w:rsidRPr="008A43C4">
              <w:rPr>
                <w:szCs w:val="22"/>
              </w:rPr>
              <w:t>22 za 100 pacientorokov</w:t>
            </w:r>
          </w:p>
        </w:tc>
        <w:tc>
          <w:tcPr>
            <w:tcW w:w="2551" w:type="dxa"/>
          </w:tcPr>
          <w:p w14:paraId="3AF65FB1" w14:textId="77777777" w:rsidR="00FE6DC6" w:rsidRPr="008A43C4" w:rsidRDefault="00FE6DC6" w:rsidP="00FE6DC6">
            <w:pPr>
              <w:keepNext/>
              <w:rPr>
                <w:szCs w:val="22"/>
              </w:rPr>
            </w:pPr>
            <w:r w:rsidRPr="008A43C4">
              <w:rPr>
                <w:szCs w:val="22"/>
              </w:rPr>
              <w:t>1,4 za 100 pacientorokov</w:t>
            </w:r>
          </w:p>
        </w:tc>
      </w:tr>
      <w:tr w:rsidR="00D74B46" w:rsidRPr="008A43C4" w14:paraId="1FBFBD09" w14:textId="77777777" w:rsidTr="00275FED">
        <w:tc>
          <w:tcPr>
            <w:tcW w:w="3544" w:type="dxa"/>
            <w:vMerge w:val="restart"/>
          </w:tcPr>
          <w:p w14:paraId="60BDD30D" w14:textId="77777777" w:rsidR="00D74B46" w:rsidRPr="008A43C4" w:rsidRDefault="00D74B46" w:rsidP="00FE6DC6">
            <w:pPr>
              <w:keepNext/>
              <w:rPr>
                <w:bCs/>
                <w:iCs/>
                <w:szCs w:val="22"/>
              </w:rPr>
            </w:pPr>
            <w:r w:rsidRPr="008A43C4">
              <w:rPr>
                <w:bCs/>
                <w:iCs/>
                <w:szCs w:val="22"/>
              </w:rPr>
              <w:t>Prevencia arterotrombotických príhod u pacientov s CAD/PAD</w:t>
            </w:r>
          </w:p>
        </w:tc>
        <w:tc>
          <w:tcPr>
            <w:tcW w:w="2410" w:type="dxa"/>
          </w:tcPr>
          <w:p w14:paraId="6D56829F" w14:textId="77777777" w:rsidR="00D74B46" w:rsidRPr="008A43C4" w:rsidRDefault="00D74B46" w:rsidP="00FE6DC6">
            <w:pPr>
              <w:keepNext/>
              <w:rPr>
                <w:szCs w:val="22"/>
              </w:rPr>
            </w:pPr>
            <w:r w:rsidRPr="008A43C4">
              <w:rPr>
                <w:szCs w:val="22"/>
              </w:rPr>
              <w:t>6,7 za 100 pacientorokov</w:t>
            </w:r>
          </w:p>
        </w:tc>
        <w:tc>
          <w:tcPr>
            <w:tcW w:w="2551" w:type="dxa"/>
          </w:tcPr>
          <w:p w14:paraId="2ADDF2FE" w14:textId="77777777" w:rsidR="00D74B46" w:rsidRPr="008A43C4" w:rsidRDefault="00D74B46" w:rsidP="00FE6DC6">
            <w:pPr>
              <w:keepNext/>
              <w:rPr>
                <w:szCs w:val="22"/>
              </w:rPr>
            </w:pPr>
            <w:r w:rsidRPr="008A43C4">
              <w:rPr>
                <w:szCs w:val="22"/>
              </w:rPr>
              <w:t>0,15 za 100 pacientorokov</w:t>
            </w:r>
            <w:r w:rsidRPr="008A43C4">
              <w:rPr>
                <w:bCs/>
                <w:szCs w:val="22"/>
              </w:rPr>
              <w:t>**</w:t>
            </w:r>
          </w:p>
        </w:tc>
      </w:tr>
      <w:tr w:rsidR="00D74B46" w:rsidRPr="008A43C4" w14:paraId="0AE507BA" w14:textId="77777777" w:rsidTr="00275FED">
        <w:tc>
          <w:tcPr>
            <w:tcW w:w="3544" w:type="dxa"/>
            <w:vMerge/>
          </w:tcPr>
          <w:p w14:paraId="19C3D60B" w14:textId="77777777" w:rsidR="00D74B46" w:rsidRPr="008A43C4" w:rsidRDefault="00D74B46" w:rsidP="00FE6DC6">
            <w:pPr>
              <w:keepNext/>
              <w:rPr>
                <w:bCs/>
                <w:iCs/>
                <w:szCs w:val="22"/>
              </w:rPr>
            </w:pPr>
          </w:p>
        </w:tc>
        <w:tc>
          <w:tcPr>
            <w:tcW w:w="2410" w:type="dxa"/>
          </w:tcPr>
          <w:p w14:paraId="08F71A53" w14:textId="77777777" w:rsidR="00D74B46" w:rsidRPr="008A43C4" w:rsidRDefault="00690E35" w:rsidP="00FE6DC6">
            <w:pPr>
              <w:keepNext/>
              <w:rPr>
                <w:szCs w:val="22"/>
              </w:rPr>
            </w:pPr>
            <w:r>
              <w:rPr>
                <w:szCs w:val="22"/>
              </w:rPr>
              <w:t>8,38 na 100 pacientorokov</w:t>
            </w:r>
            <w:r w:rsidRPr="008432AE">
              <w:rPr>
                <w:szCs w:val="22"/>
                <w:vertAlign w:val="superscript"/>
              </w:rPr>
              <w:t>#</w:t>
            </w:r>
          </w:p>
        </w:tc>
        <w:tc>
          <w:tcPr>
            <w:tcW w:w="2551" w:type="dxa"/>
          </w:tcPr>
          <w:p w14:paraId="0AB989B8" w14:textId="77777777" w:rsidR="00D74B46" w:rsidRPr="008A43C4" w:rsidRDefault="00690E35" w:rsidP="00FE6DC6">
            <w:pPr>
              <w:keepNext/>
              <w:rPr>
                <w:szCs w:val="22"/>
              </w:rPr>
            </w:pPr>
            <w:r>
              <w:rPr>
                <w:szCs w:val="22"/>
              </w:rPr>
              <w:t>0,74 na 100 pacientorokov*** </w:t>
            </w:r>
            <w:r w:rsidRPr="008432AE">
              <w:rPr>
                <w:szCs w:val="22"/>
                <w:vertAlign w:val="superscript"/>
              </w:rPr>
              <w:t>#</w:t>
            </w:r>
          </w:p>
        </w:tc>
      </w:tr>
      <w:tr w:rsidR="00FE6DC6" w:rsidRPr="008A43C4" w14:paraId="18471C6A" w14:textId="77777777" w:rsidTr="00275FED">
        <w:tc>
          <w:tcPr>
            <w:tcW w:w="8505" w:type="dxa"/>
            <w:gridSpan w:val="3"/>
            <w:tcBorders>
              <w:top w:val="single" w:sz="4" w:space="0" w:color="auto"/>
              <w:left w:val="nil"/>
              <w:bottom w:val="nil"/>
              <w:right w:val="nil"/>
            </w:tcBorders>
          </w:tcPr>
          <w:p w14:paraId="0F6620AC" w14:textId="77777777" w:rsidR="00FE6DC6" w:rsidRPr="008A43C4" w:rsidRDefault="00FE6DC6" w:rsidP="00FE6DC6">
            <w:pPr>
              <w:keepNext/>
              <w:ind w:left="318" w:hanging="318"/>
              <w:rPr>
                <w:szCs w:val="22"/>
              </w:rPr>
            </w:pPr>
            <w:r w:rsidRPr="008A43C4">
              <w:rPr>
                <w:szCs w:val="22"/>
              </w:rPr>
              <w:t>*</w:t>
            </w:r>
            <w:r w:rsidRPr="008A43C4">
              <w:rPr>
                <w:szCs w:val="22"/>
              </w:rPr>
              <w:tab/>
              <w:t>Pri všetkých štúdiách s rivaroxabanom sa zhromažďujú, hlásia a posudzujú všetky príhody krvácania.</w:t>
            </w:r>
          </w:p>
          <w:p w14:paraId="5C001F81" w14:textId="77777777" w:rsidR="00FE6DC6" w:rsidRDefault="00FE6DC6" w:rsidP="00FE6DC6">
            <w:pPr>
              <w:tabs>
                <w:tab w:val="clear" w:pos="567"/>
              </w:tabs>
              <w:spacing w:line="240" w:lineRule="auto"/>
              <w:ind w:left="318" w:hanging="318"/>
              <w:rPr>
                <w:szCs w:val="22"/>
              </w:rPr>
            </w:pPr>
            <w:r w:rsidRPr="008A43C4">
              <w:rPr>
                <w:szCs w:val="22"/>
              </w:rPr>
              <w:t>**</w:t>
            </w:r>
            <w:r w:rsidRPr="008A43C4">
              <w:rPr>
                <w:szCs w:val="22"/>
              </w:rPr>
              <w:tab/>
              <w:t>V štúdii COMPASS bol nízky výskyt anémie z dôvodu použitia selektívneho prístupu k zhromažďovaniu nežiaducich udalostí.</w:t>
            </w:r>
          </w:p>
          <w:p w14:paraId="0BC57A79" w14:textId="77777777" w:rsidR="00B7406F" w:rsidRDefault="00B7406F" w:rsidP="00FE6DC6">
            <w:pPr>
              <w:tabs>
                <w:tab w:val="clear" w:pos="567"/>
              </w:tabs>
              <w:spacing w:line="240" w:lineRule="auto"/>
              <w:ind w:left="318" w:hanging="318"/>
              <w:rPr>
                <w:szCs w:val="22"/>
              </w:rPr>
            </w:pPr>
            <w:r>
              <w:rPr>
                <w:szCs w:val="22"/>
              </w:rPr>
              <w:t>***</w:t>
            </w:r>
            <w:r w:rsidRPr="00B7406F">
              <w:rPr>
                <w:szCs w:val="22"/>
              </w:rPr>
              <w:t>Aplikoval sa selektívny prístup zhromažďovania nežiaducich udalostí.</w:t>
            </w:r>
          </w:p>
          <w:p w14:paraId="31F828EF" w14:textId="77777777" w:rsidR="00B7406F" w:rsidRPr="008A43C4" w:rsidRDefault="00E15A5C" w:rsidP="00FE6DC6">
            <w:pPr>
              <w:tabs>
                <w:tab w:val="clear" w:pos="567"/>
              </w:tabs>
              <w:spacing w:line="240" w:lineRule="auto"/>
              <w:ind w:left="318" w:hanging="318"/>
              <w:rPr>
                <w:szCs w:val="22"/>
              </w:rPr>
            </w:pPr>
            <w:r w:rsidRPr="00E15A5C">
              <w:rPr>
                <w:szCs w:val="22"/>
              </w:rPr>
              <w:t>#</w:t>
            </w:r>
            <w:r>
              <w:rPr>
                <w:szCs w:val="22"/>
              </w:rPr>
              <w:t xml:space="preserve">    </w:t>
            </w:r>
            <w:r w:rsidR="00B7406F">
              <w:rPr>
                <w:szCs w:val="22"/>
              </w:rPr>
              <w:t>Zo štúdie VOYAGER PAD.</w:t>
            </w:r>
          </w:p>
        </w:tc>
      </w:tr>
    </w:tbl>
    <w:p w14:paraId="7B19BBD6" w14:textId="77777777" w:rsidR="00FE6DC6" w:rsidRPr="008A43C4" w:rsidRDefault="00FE6DC6" w:rsidP="00FE6DC6">
      <w:pPr>
        <w:tabs>
          <w:tab w:val="clear" w:pos="567"/>
          <w:tab w:val="left" w:pos="708"/>
        </w:tabs>
        <w:autoSpaceDE w:val="0"/>
        <w:autoSpaceDN w:val="0"/>
        <w:adjustRightInd w:val="0"/>
        <w:spacing w:line="240" w:lineRule="auto"/>
        <w:rPr>
          <w:szCs w:val="22"/>
        </w:rPr>
      </w:pPr>
    </w:p>
    <w:p w14:paraId="2547FCD3" w14:textId="77777777" w:rsidR="00FE6DC6" w:rsidRPr="008A43C4" w:rsidRDefault="00FE6DC6" w:rsidP="00FE6DC6">
      <w:pPr>
        <w:keepNext/>
        <w:tabs>
          <w:tab w:val="clear" w:pos="567"/>
          <w:tab w:val="left" w:pos="708"/>
        </w:tabs>
        <w:autoSpaceDE w:val="0"/>
        <w:autoSpaceDN w:val="0"/>
        <w:adjustRightInd w:val="0"/>
        <w:spacing w:line="240" w:lineRule="auto"/>
        <w:rPr>
          <w:szCs w:val="22"/>
          <w:u w:val="single"/>
        </w:rPr>
      </w:pPr>
      <w:r w:rsidRPr="008A43C4">
        <w:rPr>
          <w:szCs w:val="22"/>
          <w:u w:val="single"/>
        </w:rPr>
        <w:t>Tabu</w:t>
      </w:r>
      <w:r w:rsidRPr="008A43C4">
        <w:rPr>
          <w:rFonts w:eastAsia="TimesNewRomanPSMT"/>
          <w:szCs w:val="22"/>
          <w:u w:val="single"/>
        </w:rPr>
        <w:t>ľ</w:t>
      </w:r>
      <w:r w:rsidRPr="008A43C4">
        <w:rPr>
          <w:szCs w:val="22"/>
          <w:u w:val="single"/>
        </w:rPr>
        <w:t>kový zoznam nežiaducich ú</w:t>
      </w:r>
      <w:r w:rsidRPr="008A43C4">
        <w:rPr>
          <w:rFonts w:eastAsia="TimesNewRomanPSMT"/>
          <w:szCs w:val="22"/>
          <w:u w:val="single"/>
        </w:rPr>
        <w:t>č</w:t>
      </w:r>
      <w:r w:rsidRPr="008A43C4">
        <w:rPr>
          <w:szCs w:val="22"/>
          <w:u w:val="single"/>
        </w:rPr>
        <w:t>inkov</w:t>
      </w:r>
    </w:p>
    <w:p w14:paraId="55BAFCB3" w14:textId="77777777" w:rsidR="00871562" w:rsidRDefault="00871562" w:rsidP="00FE6DC6">
      <w:pPr>
        <w:tabs>
          <w:tab w:val="clear" w:pos="567"/>
          <w:tab w:val="left" w:pos="708"/>
        </w:tabs>
        <w:autoSpaceDE w:val="0"/>
        <w:autoSpaceDN w:val="0"/>
        <w:adjustRightInd w:val="0"/>
        <w:spacing w:line="240" w:lineRule="auto"/>
        <w:rPr>
          <w:szCs w:val="22"/>
        </w:rPr>
      </w:pPr>
    </w:p>
    <w:p w14:paraId="017D34E6"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Frekvencie nežiaducich ú</w:t>
      </w:r>
      <w:r w:rsidRPr="008A43C4">
        <w:rPr>
          <w:rFonts w:eastAsia="TimesNewRomanPSMT"/>
          <w:szCs w:val="22"/>
        </w:rPr>
        <w:t>č</w:t>
      </w:r>
      <w:r w:rsidRPr="008A43C4">
        <w:rPr>
          <w:szCs w:val="22"/>
        </w:rPr>
        <w:t xml:space="preserve">inkov hlásených pri liečbe rivaroxabanom </w:t>
      </w:r>
      <w:r w:rsidR="00A1127C" w:rsidRPr="00A1127C">
        <w:rPr>
          <w:szCs w:val="22"/>
        </w:rPr>
        <w:t xml:space="preserve">u dospelých a pediatrických pacientov </w:t>
      </w:r>
      <w:r w:rsidRPr="008A43C4">
        <w:rPr>
          <w:szCs w:val="22"/>
        </w:rPr>
        <w:t>sú zhrnuté nižšie, v Tabu</w:t>
      </w:r>
      <w:r w:rsidRPr="008A43C4">
        <w:rPr>
          <w:rFonts w:eastAsia="TimesNewRomanPSMT"/>
          <w:szCs w:val="22"/>
        </w:rPr>
        <w:t>ľ</w:t>
      </w:r>
      <w:r w:rsidRPr="008A43C4">
        <w:rPr>
          <w:szCs w:val="22"/>
        </w:rPr>
        <w:t>ke 3, pod</w:t>
      </w:r>
      <w:r w:rsidRPr="008A43C4">
        <w:rPr>
          <w:rFonts w:eastAsia="TimesNewRomanPSMT"/>
          <w:szCs w:val="22"/>
        </w:rPr>
        <w:t>ľ</w:t>
      </w:r>
      <w:r w:rsidRPr="008A43C4">
        <w:rPr>
          <w:szCs w:val="22"/>
        </w:rPr>
        <w:t>a triedy orgánových systémov (pod</w:t>
      </w:r>
      <w:r w:rsidRPr="008A43C4">
        <w:rPr>
          <w:rFonts w:eastAsia="TimesNewRomanPSMT"/>
          <w:szCs w:val="22"/>
        </w:rPr>
        <w:t>ľ</w:t>
      </w:r>
      <w:r w:rsidRPr="008A43C4">
        <w:rPr>
          <w:szCs w:val="22"/>
        </w:rPr>
        <w:t>a MedDRA) a pod</w:t>
      </w:r>
      <w:r w:rsidRPr="008A43C4">
        <w:rPr>
          <w:rFonts w:eastAsia="TimesNewRomanPSMT"/>
          <w:szCs w:val="22"/>
        </w:rPr>
        <w:t>ľ</w:t>
      </w:r>
      <w:r w:rsidRPr="008A43C4">
        <w:rPr>
          <w:szCs w:val="22"/>
        </w:rPr>
        <w:t>a frekvencie.</w:t>
      </w:r>
    </w:p>
    <w:p w14:paraId="3B63152D" w14:textId="77777777" w:rsidR="00FE6DC6" w:rsidRPr="008A43C4" w:rsidRDefault="00FE6DC6" w:rsidP="00FE6DC6">
      <w:pPr>
        <w:tabs>
          <w:tab w:val="clear" w:pos="567"/>
          <w:tab w:val="left" w:pos="708"/>
        </w:tabs>
        <w:autoSpaceDE w:val="0"/>
        <w:autoSpaceDN w:val="0"/>
        <w:adjustRightInd w:val="0"/>
        <w:spacing w:line="240" w:lineRule="auto"/>
        <w:rPr>
          <w:szCs w:val="22"/>
        </w:rPr>
      </w:pPr>
    </w:p>
    <w:p w14:paraId="63302CF9"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Frekvencie sú definované ako:</w:t>
      </w:r>
    </w:p>
    <w:p w14:paraId="4A3A38A7"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veľmi časté (≥1/10),</w:t>
      </w:r>
    </w:p>
    <w:p w14:paraId="369C4399"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časté (≥1/100 až &lt;1/10),</w:t>
      </w:r>
    </w:p>
    <w:p w14:paraId="23DA11C3"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menej časté (≥1/1 000 až &lt;1/100),</w:t>
      </w:r>
    </w:p>
    <w:p w14:paraId="7FE81CC2"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zriedkavé (≥1/10 000 až &lt;1/1 000),</w:t>
      </w:r>
    </w:p>
    <w:p w14:paraId="06A44427"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veľmi zriedkavé (&lt;1/10 000),</w:t>
      </w:r>
    </w:p>
    <w:p w14:paraId="66D74171"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szCs w:val="22"/>
        </w:rPr>
        <w:t>neznáme (z dostupných údajov).</w:t>
      </w:r>
    </w:p>
    <w:p w14:paraId="6AF66B82" w14:textId="77777777" w:rsidR="00FE6DC6" w:rsidRPr="008A43C4" w:rsidRDefault="00FE6DC6" w:rsidP="00FE6DC6">
      <w:pPr>
        <w:rPr>
          <w:b/>
          <w:szCs w:val="22"/>
        </w:rPr>
      </w:pPr>
    </w:p>
    <w:p w14:paraId="0A8743CE" w14:textId="60DED854" w:rsidR="00FE6DC6" w:rsidRPr="008A43C4" w:rsidRDefault="00FE6DC6" w:rsidP="00FE6DC6">
      <w:pPr>
        <w:keepNext/>
        <w:rPr>
          <w:b/>
          <w:szCs w:val="22"/>
        </w:rPr>
      </w:pPr>
      <w:r w:rsidRPr="008A43C4">
        <w:rPr>
          <w:b/>
          <w:szCs w:val="22"/>
        </w:rPr>
        <w:t>Tabuľka 3: Všetky hlásené nežiaduce reakcie súvisiace s liečbou u </w:t>
      </w:r>
      <w:r w:rsidR="00A1127C" w:rsidRPr="00A1127C">
        <w:rPr>
          <w:b/>
          <w:szCs w:val="22"/>
        </w:rPr>
        <w:t xml:space="preserve">u dospelých </w:t>
      </w:r>
      <w:r w:rsidRPr="008A43C4">
        <w:rPr>
          <w:b/>
          <w:szCs w:val="22"/>
        </w:rPr>
        <w:t>pacientov v </w:t>
      </w:r>
      <w:r w:rsidR="00955855" w:rsidRPr="00955855">
        <w:rPr>
          <w:b/>
          <w:szCs w:val="22"/>
        </w:rPr>
        <w:t>štúdiách</w:t>
      </w:r>
      <w:r w:rsidRPr="008A43C4">
        <w:rPr>
          <w:b/>
          <w:szCs w:val="22"/>
        </w:rPr>
        <w:t xml:space="preserve"> fázy III alebo po uvedení lieku na trh*</w:t>
      </w:r>
      <w:r w:rsidR="00A1127C" w:rsidRPr="00A1127C">
        <w:t xml:space="preserve"> </w:t>
      </w:r>
      <w:r w:rsidR="00A1127C" w:rsidRPr="00A1127C">
        <w:rPr>
          <w:b/>
          <w:szCs w:val="22"/>
        </w:rPr>
        <w:t xml:space="preserve">a v dvoch štúdiách fázy II a </w:t>
      </w:r>
      <w:r w:rsidR="00D778BB">
        <w:rPr>
          <w:b/>
          <w:szCs w:val="22"/>
        </w:rPr>
        <w:t>dvoch</w:t>
      </w:r>
      <w:r w:rsidR="00D778BB" w:rsidRPr="00A1127C">
        <w:rPr>
          <w:b/>
          <w:szCs w:val="22"/>
        </w:rPr>
        <w:t xml:space="preserve"> </w:t>
      </w:r>
      <w:r w:rsidR="00A1127C" w:rsidRPr="00A1127C">
        <w:rPr>
          <w:b/>
          <w:szCs w:val="22"/>
        </w:rPr>
        <w:t>štúd</w:t>
      </w:r>
      <w:r w:rsidR="00D778BB">
        <w:rPr>
          <w:b/>
          <w:szCs w:val="22"/>
        </w:rPr>
        <w:t>ách</w:t>
      </w:r>
      <w:r w:rsidR="00A1127C" w:rsidRPr="00A1127C">
        <w:rPr>
          <w:b/>
          <w:szCs w:val="22"/>
        </w:rPr>
        <w:t xml:space="preserve"> fázy III u pediatrických pacientov</w:t>
      </w:r>
      <w:r w:rsidR="00A1127C">
        <w:rPr>
          <w:b/>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1661"/>
        <w:gridCol w:w="1884"/>
        <w:gridCol w:w="1644"/>
        <w:gridCol w:w="1823"/>
      </w:tblGrid>
      <w:tr w:rsidR="00FE6DC6" w:rsidRPr="008A43C4" w14:paraId="2406CDAF" w14:textId="77777777" w:rsidTr="00275FED">
        <w:trPr>
          <w:cantSplit/>
          <w:trHeight w:val="144"/>
          <w:tblHeader/>
        </w:trPr>
        <w:tc>
          <w:tcPr>
            <w:tcW w:w="0" w:type="auto"/>
            <w:shd w:val="pct15" w:color="auto" w:fill="FFFFFF"/>
          </w:tcPr>
          <w:p w14:paraId="0240E6C5" w14:textId="77777777" w:rsidR="00FE6DC6" w:rsidRPr="008A43C4" w:rsidRDefault="00FE6DC6" w:rsidP="00FE6DC6">
            <w:pPr>
              <w:spacing w:before="120" w:after="120" w:line="240" w:lineRule="auto"/>
              <w:rPr>
                <w:b/>
                <w:szCs w:val="22"/>
              </w:rPr>
            </w:pPr>
            <w:r w:rsidRPr="008A43C4">
              <w:rPr>
                <w:b/>
                <w:szCs w:val="22"/>
              </w:rPr>
              <w:t>Časté</w:t>
            </w:r>
          </w:p>
        </w:tc>
        <w:tc>
          <w:tcPr>
            <w:tcW w:w="0" w:type="auto"/>
            <w:shd w:val="pct15" w:color="auto" w:fill="FFFFFF"/>
          </w:tcPr>
          <w:p w14:paraId="0EE1B822" w14:textId="77777777" w:rsidR="00FE6DC6" w:rsidRPr="008A43C4" w:rsidRDefault="00FE6DC6" w:rsidP="00FE6DC6">
            <w:pPr>
              <w:spacing w:before="120" w:after="120" w:line="240" w:lineRule="auto"/>
              <w:rPr>
                <w:b/>
                <w:szCs w:val="22"/>
              </w:rPr>
            </w:pPr>
            <w:r w:rsidRPr="008A43C4">
              <w:rPr>
                <w:b/>
                <w:szCs w:val="22"/>
              </w:rPr>
              <w:t>Menej časté</w:t>
            </w:r>
          </w:p>
        </w:tc>
        <w:tc>
          <w:tcPr>
            <w:tcW w:w="0" w:type="auto"/>
            <w:shd w:val="pct15" w:color="auto" w:fill="FFFFFF"/>
          </w:tcPr>
          <w:p w14:paraId="0461BC69" w14:textId="77777777" w:rsidR="00FE6DC6" w:rsidRPr="008A43C4" w:rsidRDefault="00FE6DC6" w:rsidP="00FE6DC6">
            <w:pPr>
              <w:spacing w:before="120" w:after="120" w:line="240" w:lineRule="auto"/>
              <w:rPr>
                <w:b/>
                <w:szCs w:val="22"/>
              </w:rPr>
            </w:pPr>
            <w:r w:rsidRPr="008A43C4">
              <w:rPr>
                <w:b/>
                <w:szCs w:val="22"/>
              </w:rPr>
              <w:t>Zriedkavé</w:t>
            </w:r>
          </w:p>
        </w:tc>
        <w:tc>
          <w:tcPr>
            <w:tcW w:w="0" w:type="auto"/>
            <w:shd w:val="pct15" w:color="auto" w:fill="FFFFFF"/>
          </w:tcPr>
          <w:p w14:paraId="3485BA46" w14:textId="77777777" w:rsidR="00FE6DC6" w:rsidRPr="008A43C4" w:rsidRDefault="00FE6DC6" w:rsidP="00FE6DC6">
            <w:pPr>
              <w:spacing w:before="120" w:after="120" w:line="240" w:lineRule="auto"/>
              <w:rPr>
                <w:b/>
                <w:szCs w:val="22"/>
              </w:rPr>
            </w:pPr>
            <w:r w:rsidRPr="008A43C4">
              <w:rPr>
                <w:b/>
                <w:szCs w:val="22"/>
              </w:rPr>
              <w:t>Veľmi zriedkavé</w:t>
            </w:r>
          </w:p>
        </w:tc>
        <w:tc>
          <w:tcPr>
            <w:tcW w:w="0" w:type="auto"/>
            <w:shd w:val="pct15" w:color="auto" w:fill="FFFFFF"/>
          </w:tcPr>
          <w:p w14:paraId="0947D6C4" w14:textId="77777777" w:rsidR="00FE6DC6" w:rsidRPr="008A43C4" w:rsidRDefault="00FE6DC6" w:rsidP="00FE6DC6">
            <w:pPr>
              <w:spacing w:before="120" w:after="120" w:line="240" w:lineRule="auto"/>
              <w:rPr>
                <w:b/>
                <w:szCs w:val="22"/>
              </w:rPr>
            </w:pPr>
            <w:r w:rsidRPr="008A43C4">
              <w:rPr>
                <w:b/>
                <w:szCs w:val="22"/>
              </w:rPr>
              <w:t>Neznáme</w:t>
            </w:r>
          </w:p>
        </w:tc>
      </w:tr>
      <w:tr w:rsidR="00FE6DC6" w:rsidRPr="008A43C4" w14:paraId="04104FDE" w14:textId="77777777" w:rsidTr="00275FED">
        <w:trPr>
          <w:cantSplit/>
          <w:trHeight w:val="144"/>
        </w:trPr>
        <w:tc>
          <w:tcPr>
            <w:tcW w:w="0" w:type="auto"/>
            <w:gridSpan w:val="5"/>
          </w:tcPr>
          <w:p w14:paraId="340D7A0F" w14:textId="77777777" w:rsidR="00FE6DC6" w:rsidRPr="008A43C4" w:rsidRDefault="00FE6DC6" w:rsidP="00FE6DC6">
            <w:pPr>
              <w:rPr>
                <w:b/>
                <w:szCs w:val="22"/>
              </w:rPr>
            </w:pPr>
            <w:r w:rsidRPr="008A43C4">
              <w:rPr>
                <w:b/>
                <w:szCs w:val="22"/>
              </w:rPr>
              <w:t>Poruchy krvi a lymfatického systému</w:t>
            </w:r>
          </w:p>
        </w:tc>
      </w:tr>
      <w:tr w:rsidR="00FE6DC6" w:rsidRPr="008A43C4" w14:paraId="7CBF7CF8" w14:textId="77777777" w:rsidTr="00275FED">
        <w:trPr>
          <w:cantSplit/>
          <w:trHeight w:val="144"/>
        </w:trPr>
        <w:tc>
          <w:tcPr>
            <w:tcW w:w="0" w:type="auto"/>
          </w:tcPr>
          <w:p w14:paraId="00D4B6E4" w14:textId="77777777" w:rsidR="00FE6DC6" w:rsidRPr="008A43C4" w:rsidRDefault="00FE6DC6" w:rsidP="00FE6DC6">
            <w:pPr>
              <w:rPr>
                <w:szCs w:val="22"/>
              </w:rPr>
            </w:pPr>
            <w:r w:rsidRPr="008A43C4">
              <w:rPr>
                <w:szCs w:val="22"/>
              </w:rPr>
              <w:lastRenderedPageBreak/>
              <w:t>Anémia (vrátane príslušných laboratórnych parametrov)</w:t>
            </w:r>
          </w:p>
        </w:tc>
        <w:tc>
          <w:tcPr>
            <w:tcW w:w="0" w:type="auto"/>
          </w:tcPr>
          <w:p w14:paraId="7B7907FD" w14:textId="77777777" w:rsidR="00FE6DC6" w:rsidRPr="008A43C4" w:rsidRDefault="00FE6DC6" w:rsidP="00FE6DC6">
            <w:pPr>
              <w:rPr>
                <w:szCs w:val="22"/>
              </w:rPr>
            </w:pPr>
            <w:r w:rsidRPr="008A43C4">
              <w:rPr>
                <w:szCs w:val="22"/>
              </w:rPr>
              <w:t>Trombocytóza (vrátane zvýšeného počtu trombocytov)</w:t>
            </w:r>
            <w:r w:rsidRPr="008A43C4">
              <w:rPr>
                <w:szCs w:val="22"/>
                <w:vertAlign w:val="superscript"/>
              </w:rPr>
              <w:t>A</w:t>
            </w:r>
            <w:r w:rsidRPr="008A43C4">
              <w:rPr>
                <w:szCs w:val="22"/>
              </w:rPr>
              <w:t>, trombocytopénia</w:t>
            </w:r>
          </w:p>
        </w:tc>
        <w:tc>
          <w:tcPr>
            <w:tcW w:w="0" w:type="auto"/>
          </w:tcPr>
          <w:p w14:paraId="6D3479D5" w14:textId="77777777" w:rsidR="00FE6DC6" w:rsidRPr="008A43C4" w:rsidRDefault="00FE6DC6" w:rsidP="00FE6DC6">
            <w:pPr>
              <w:rPr>
                <w:szCs w:val="22"/>
              </w:rPr>
            </w:pPr>
          </w:p>
        </w:tc>
        <w:tc>
          <w:tcPr>
            <w:tcW w:w="0" w:type="auto"/>
          </w:tcPr>
          <w:p w14:paraId="1132CE9A" w14:textId="77777777" w:rsidR="00FE6DC6" w:rsidRPr="008A43C4" w:rsidRDefault="00FE6DC6" w:rsidP="00FE6DC6">
            <w:pPr>
              <w:rPr>
                <w:szCs w:val="22"/>
              </w:rPr>
            </w:pPr>
          </w:p>
        </w:tc>
        <w:tc>
          <w:tcPr>
            <w:tcW w:w="0" w:type="auto"/>
          </w:tcPr>
          <w:p w14:paraId="652CA4E9" w14:textId="77777777" w:rsidR="00FE6DC6" w:rsidRPr="008A43C4" w:rsidRDefault="00FE6DC6" w:rsidP="00FE6DC6">
            <w:pPr>
              <w:rPr>
                <w:szCs w:val="22"/>
              </w:rPr>
            </w:pPr>
          </w:p>
        </w:tc>
      </w:tr>
      <w:tr w:rsidR="00FE6DC6" w:rsidRPr="008A43C4" w14:paraId="44DC0310" w14:textId="77777777" w:rsidTr="00275FED">
        <w:trPr>
          <w:cantSplit/>
          <w:trHeight w:val="144"/>
        </w:trPr>
        <w:tc>
          <w:tcPr>
            <w:tcW w:w="0" w:type="auto"/>
            <w:gridSpan w:val="5"/>
          </w:tcPr>
          <w:p w14:paraId="592A3FBC" w14:textId="77777777" w:rsidR="00FE6DC6" w:rsidRPr="008A43C4" w:rsidRDefault="00FE6DC6" w:rsidP="00FE6DC6">
            <w:pPr>
              <w:rPr>
                <w:b/>
                <w:szCs w:val="22"/>
              </w:rPr>
            </w:pPr>
            <w:r w:rsidRPr="008A43C4">
              <w:rPr>
                <w:b/>
                <w:szCs w:val="22"/>
              </w:rPr>
              <w:t>Poruchy imunitného systému</w:t>
            </w:r>
          </w:p>
        </w:tc>
      </w:tr>
      <w:tr w:rsidR="00FE6DC6" w:rsidRPr="008A43C4" w14:paraId="4C80C5E3" w14:textId="77777777" w:rsidTr="00275FED">
        <w:trPr>
          <w:cantSplit/>
          <w:trHeight w:val="144"/>
        </w:trPr>
        <w:tc>
          <w:tcPr>
            <w:tcW w:w="0" w:type="auto"/>
          </w:tcPr>
          <w:p w14:paraId="476E48A4" w14:textId="77777777" w:rsidR="00FE6DC6" w:rsidRPr="008A43C4" w:rsidRDefault="00FE6DC6" w:rsidP="00FE6DC6">
            <w:pPr>
              <w:rPr>
                <w:b/>
                <w:i/>
                <w:szCs w:val="22"/>
              </w:rPr>
            </w:pPr>
          </w:p>
        </w:tc>
        <w:tc>
          <w:tcPr>
            <w:tcW w:w="0" w:type="auto"/>
          </w:tcPr>
          <w:p w14:paraId="6CE58E85" w14:textId="77777777" w:rsidR="00FE6DC6" w:rsidRPr="008A43C4" w:rsidRDefault="00FE6DC6" w:rsidP="00FE6DC6">
            <w:pPr>
              <w:rPr>
                <w:b/>
                <w:i/>
                <w:szCs w:val="22"/>
              </w:rPr>
            </w:pPr>
            <w:r w:rsidRPr="008A43C4">
              <w:rPr>
                <w:szCs w:val="22"/>
              </w:rPr>
              <w:t>Alergická reakcia, alergická dermatitída, angioedém a alergický edém</w:t>
            </w:r>
          </w:p>
        </w:tc>
        <w:tc>
          <w:tcPr>
            <w:tcW w:w="0" w:type="auto"/>
          </w:tcPr>
          <w:p w14:paraId="3D998771" w14:textId="77777777" w:rsidR="00FE6DC6" w:rsidRPr="008A43C4" w:rsidRDefault="00FE6DC6" w:rsidP="00FE6DC6">
            <w:pPr>
              <w:rPr>
                <w:b/>
                <w:i/>
                <w:szCs w:val="22"/>
              </w:rPr>
            </w:pPr>
          </w:p>
        </w:tc>
        <w:tc>
          <w:tcPr>
            <w:tcW w:w="0" w:type="auto"/>
          </w:tcPr>
          <w:p w14:paraId="45EDCF18" w14:textId="77777777" w:rsidR="00FE6DC6" w:rsidRPr="008A43C4" w:rsidRDefault="00FE6DC6" w:rsidP="00FE6DC6">
            <w:pPr>
              <w:rPr>
                <w:szCs w:val="22"/>
              </w:rPr>
            </w:pPr>
            <w:r w:rsidRPr="008A43C4">
              <w:rPr>
                <w:szCs w:val="22"/>
              </w:rPr>
              <w:t>Anafylaktické reakcie, vrátane anafylaktického šoku</w:t>
            </w:r>
          </w:p>
        </w:tc>
        <w:tc>
          <w:tcPr>
            <w:tcW w:w="0" w:type="auto"/>
          </w:tcPr>
          <w:p w14:paraId="4F2EABC7" w14:textId="77777777" w:rsidR="00FE6DC6" w:rsidRPr="008A43C4" w:rsidRDefault="00FE6DC6" w:rsidP="00FE6DC6">
            <w:pPr>
              <w:rPr>
                <w:szCs w:val="22"/>
              </w:rPr>
            </w:pPr>
          </w:p>
        </w:tc>
      </w:tr>
      <w:tr w:rsidR="00FE6DC6" w:rsidRPr="008A43C4" w14:paraId="0E09303A" w14:textId="77777777" w:rsidTr="00275FED">
        <w:trPr>
          <w:cantSplit/>
          <w:trHeight w:val="144"/>
        </w:trPr>
        <w:tc>
          <w:tcPr>
            <w:tcW w:w="0" w:type="auto"/>
            <w:gridSpan w:val="5"/>
          </w:tcPr>
          <w:p w14:paraId="03347215" w14:textId="77777777" w:rsidR="00FE6DC6" w:rsidRPr="008A43C4" w:rsidRDefault="00FE6DC6" w:rsidP="00FE6DC6">
            <w:pPr>
              <w:rPr>
                <w:b/>
                <w:szCs w:val="22"/>
              </w:rPr>
            </w:pPr>
            <w:r w:rsidRPr="008A43C4">
              <w:rPr>
                <w:b/>
                <w:szCs w:val="22"/>
              </w:rPr>
              <w:t>Poruchy nervového systému</w:t>
            </w:r>
          </w:p>
        </w:tc>
      </w:tr>
      <w:tr w:rsidR="00FE6DC6" w:rsidRPr="008A43C4" w14:paraId="3CBCA53E" w14:textId="77777777" w:rsidTr="00275FED">
        <w:trPr>
          <w:cantSplit/>
          <w:trHeight w:val="144"/>
        </w:trPr>
        <w:tc>
          <w:tcPr>
            <w:tcW w:w="0" w:type="auto"/>
          </w:tcPr>
          <w:p w14:paraId="118BD513" w14:textId="77777777" w:rsidR="00FE6DC6" w:rsidRPr="008A43C4" w:rsidRDefault="00FE6DC6" w:rsidP="00FE6DC6">
            <w:pPr>
              <w:rPr>
                <w:szCs w:val="22"/>
              </w:rPr>
            </w:pPr>
            <w:r w:rsidRPr="008A43C4">
              <w:rPr>
                <w:szCs w:val="22"/>
              </w:rPr>
              <w:t xml:space="preserve">Závrat, bolesť hlavy </w:t>
            </w:r>
          </w:p>
        </w:tc>
        <w:tc>
          <w:tcPr>
            <w:tcW w:w="0" w:type="auto"/>
          </w:tcPr>
          <w:p w14:paraId="3C7A06A1" w14:textId="77777777" w:rsidR="00FE6DC6" w:rsidRPr="008A43C4" w:rsidRDefault="00FE6DC6" w:rsidP="00FE6DC6">
            <w:pPr>
              <w:rPr>
                <w:szCs w:val="22"/>
              </w:rPr>
            </w:pPr>
            <w:r w:rsidRPr="008A43C4">
              <w:rPr>
                <w:szCs w:val="22"/>
              </w:rPr>
              <w:t>Cerebrálna a intrakraniálna hemorágia, synkopa</w:t>
            </w:r>
          </w:p>
        </w:tc>
        <w:tc>
          <w:tcPr>
            <w:tcW w:w="0" w:type="auto"/>
          </w:tcPr>
          <w:p w14:paraId="305D2854" w14:textId="77777777" w:rsidR="00FE6DC6" w:rsidRPr="008A43C4" w:rsidRDefault="00FE6DC6" w:rsidP="00FE6DC6">
            <w:pPr>
              <w:rPr>
                <w:szCs w:val="22"/>
              </w:rPr>
            </w:pPr>
          </w:p>
        </w:tc>
        <w:tc>
          <w:tcPr>
            <w:tcW w:w="0" w:type="auto"/>
          </w:tcPr>
          <w:p w14:paraId="00E0F031" w14:textId="77777777" w:rsidR="00FE6DC6" w:rsidRPr="008A43C4" w:rsidRDefault="00FE6DC6" w:rsidP="00FE6DC6">
            <w:pPr>
              <w:rPr>
                <w:szCs w:val="22"/>
              </w:rPr>
            </w:pPr>
          </w:p>
        </w:tc>
        <w:tc>
          <w:tcPr>
            <w:tcW w:w="0" w:type="auto"/>
          </w:tcPr>
          <w:p w14:paraId="506B3AD4" w14:textId="77777777" w:rsidR="00FE6DC6" w:rsidRPr="008A43C4" w:rsidRDefault="00FE6DC6" w:rsidP="00FE6DC6">
            <w:pPr>
              <w:rPr>
                <w:szCs w:val="22"/>
              </w:rPr>
            </w:pPr>
          </w:p>
        </w:tc>
      </w:tr>
      <w:tr w:rsidR="00FE6DC6" w:rsidRPr="008A43C4" w14:paraId="4C07C6FC" w14:textId="77777777" w:rsidTr="00275FED">
        <w:trPr>
          <w:cantSplit/>
          <w:trHeight w:val="144"/>
        </w:trPr>
        <w:tc>
          <w:tcPr>
            <w:tcW w:w="0" w:type="auto"/>
            <w:gridSpan w:val="5"/>
          </w:tcPr>
          <w:p w14:paraId="2C1C12BE" w14:textId="77777777" w:rsidR="00FE6DC6" w:rsidRPr="008A43C4" w:rsidRDefault="00FE6DC6" w:rsidP="00FE6DC6">
            <w:pPr>
              <w:rPr>
                <w:b/>
                <w:szCs w:val="22"/>
              </w:rPr>
            </w:pPr>
            <w:r w:rsidRPr="008A43C4">
              <w:rPr>
                <w:b/>
                <w:szCs w:val="22"/>
              </w:rPr>
              <w:t xml:space="preserve">Poruchy oka </w:t>
            </w:r>
          </w:p>
        </w:tc>
      </w:tr>
      <w:tr w:rsidR="00FE6DC6" w:rsidRPr="008A43C4" w14:paraId="7330FCB9" w14:textId="77777777" w:rsidTr="00275FED">
        <w:trPr>
          <w:cantSplit/>
          <w:trHeight w:val="144"/>
        </w:trPr>
        <w:tc>
          <w:tcPr>
            <w:tcW w:w="0" w:type="auto"/>
          </w:tcPr>
          <w:p w14:paraId="616981B8" w14:textId="77777777" w:rsidR="00FE6DC6" w:rsidRPr="008A43C4" w:rsidRDefault="00FE6DC6" w:rsidP="00FE6DC6">
            <w:pPr>
              <w:rPr>
                <w:b/>
                <w:i/>
                <w:szCs w:val="22"/>
              </w:rPr>
            </w:pPr>
            <w:r w:rsidRPr="008A43C4">
              <w:rPr>
                <w:szCs w:val="22"/>
              </w:rPr>
              <w:t>Krvácanie do oka (vrátane konjunktiválnej hemorágie)</w:t>
            </w:r>
          </w:p>
        </w:tc>
        <w:tc>
          <w:tcPr>
            <w:tcW w:w="0" w:type="auto"/>
          </w:tcPr>
          <w:p w14:paraId="27A25752" w14:textId="77777777" w:rsidR="00FE6DC6" w:rsidRPr="008A43C4" w:rsidRDefault="00FE6DC6" w:rsidP="00FE6DC6">
            <w:pPr>
              <w:rPr>
                <w:szCs w:val="22"/>
              </w:rPr>
            </w:pPr>
          </w:p>
        </w:tc>
        <w:tc>
          <w:tcPr>
            <w:tcW w:w="0" w:type="auto"/>
          </w:tcPr>
          <w:p w14:paraId="19FCB8B6" w14:textId="77777777" w:rsidR="00FE6DC6" w:rsidRPr="008A43C4" w:rsidRDefault="00FE6DC6" w:rsidP="00FE6DC6">
            <w:pPr>
              <w:rPr>
                <w:b/>
                <w:i/>
                <w:szCs w:val="22"/>
              </w:rPr>
            </w:pPr>
          </w:p>
        </w:tc>
        <w:tc>
          <w:tcPr>
            <w:tcW w:w="0" w:type="auto"/>
          </w:tcPr>
          <w:p w14:paraId="0F46E261" w14:textId="77777777" w:rsidR="00FE6DC6" w:rsidRPr="008A43C4" w:rsidRDefault="00FE6DC6" w:rsidP="00FE6DC6">
            <w:pPr>
              <w:rPr>
                <w:b/>
                <w:i/>
                <w:szCs w:val="22"/>
              </w:rPr>
            </w:pPr>
          </w:p>
        </w:tc>
        <w:tc>
          <w:tcPr>
            <w:tcW w:w="0" w:type="auto"/>
          </w:tcPr>
          <w:p w14:paraId="2D6768EC" w14:textId="77777777" w:rsidR="00FE6DC6" w:rsidRPr="008A43C4" w:rsidRDefault="00FE6DC6" w:rsidP="00FE6DC6">
            <w:pPr>
              <w:rPr>
                <w:b/>
                <w:i/>
                <w:szCs w:val="22"/>
              </w:rPr>
            </w:pPr>
          </w:p>
        </w:tc>
      </w:tr>
      <w:tr w:rsidR="00FE6DC6" w:rsidRPr="008A43C4" w14:paraId="23360673" w14:textId="77777777" w:rsidTr="00275FED">
        <w:trPr>
          <w:cantSplit/>
          <w:trHeight w:val="144"/>
        </w:trPr>
        <w:tc>
          <w:tcPr>
            <w:tcW w:w="0" w:type="auto"/>
            <w:gridSpan w:val="5"/>
          </w:tcPr>
          <w:p w14:paraId="395C40FD" w14:textId="77777777" w:rsidR="00FE6DC6" w:rsidRPr="008A43C4" w:rsidRDefault="00FE6DC6" w:rsidP="00FE6DC6">
            <w:pPr>
              <w:rPr>
                <w:b/>
                <w:szCs w:val="22"/>
              </w:rPr>
            </w:pPr>
            <w:r w:rsidRPr="008A43C4">
              <w:rPr>
                <w:b/>
                <w:szCs w:val="22"/>
              </w:rPr>
              <w:t>Poruchy srdca a srdcovej činnosti</w:t>
            </w:r>
          </w:p>
        </w:tc>
      </w:tr>
      <w:tr w:rsidR="00FE6DC6" w:rsidRPr="008A43C4" w14:paraId="40D06B8E" w14:textId="77777777" w:rsidTr="00275FED">
        <w:trPr>
          <w:cantSplit/>
          <w:trHeight w:val="144"/>
        </w:trPr>
        <w:tc>
          <w:tcPr>
            <w:tcW w:w="0" w:type="auto"/>
          </w:tcPr>
          <w:p w14:paraId="6AA229C4" w14:textId="77777777" w:rsidR="00FE6DC6" w:rsidRPr="008A43C4" w:rsidRDefault="00FE6DC6" w:rsidP="00FE6DC6">
            <w:pPr>
              <w:rPr>
                <w:b/>
                <w:i/>
                <w:szCs w:val="22"/>
              </w:rPr>
            </w:pPr>
          </w:p>
        </w:tc>
        <w:tc>
          <w:tcPr>
            <w:tcW w:w="0" w:type="auto"/>
          </w:tcPr>
          <w:p w14:paraId="6A2922AF" w14:textId="77777777" w:rsidR="00FE6DC6" w:rsidRPr="008A43C4" w:rsidRDefault="00FE6DC6" w:rsidP="00FE6DC6">
            <w:pPr>
              <w:rPr>
                <w:szCs w:val="22"/>
              </w:rPr>
            </w:pPr>
            <w:r w:rsidRPr="008A43C4">
              <w:rPr>
                <w:szCs w:val="22"/>
              </w:rPr>
              <w:t>Tachykardia</w:t>
            </w:r>
          </w:p>
        </w:tc>
        <w:tc>
          <w:tcPr>
            <w:tcW w:w="0" w:type="auto"/>
          </w:tcPr>
          <w:p w14:paraId="472495A6" w14:textId="77777777" w:rsidR="00FE6DC6" w:rsidRPr="008A43C4" w:rsidRDefault="00FE6DC6" w:rsidP="00FE6DC6">
            <w:pPr>
              <w:rPr>
                <w:b/>
                <w:i/>
                <w:szCs w:val="22"/>
              </w:rPr>
            </w:pPr>
          </w:p>
        </w:tc>
        <w:tc>
          <w:tcPr>
            <w:tcW w:w="0" w:type="auto"/>
          </w:tcPr>
          <w:p w14:paraId="618DE7BB" w14:textId="77777777" w:rsidR="00FE6DC6" w:rsidRPr="008A43C4" w:rsidRDefault="00FE6DC6" w:rsidP="00FE6DC6">
            <w:pPr>
              <w:rPr>
                <w:b/>
                <w:i/>
                <w:szCs w:val="22"/>
              </w:rPr>
            </w:pPr>
          </w:p>
        </w:tc>
        <w:tc>
          <w:tcPr>
            <w:tcW w:w="0" w:type="auto"/>
          </w:tcPr>
          <w:p w14:paraId="1BFFD664" w14:textId="77777777" w:rsidR="00FE6DC6" w:rsidRPr="008A43C4" w:rsidRDefault="00FE6DC6" w:rsidP="00FE6DC6">
            <w:pPr>
              <w:rPr>
                <w:b/>
                <w:i/>
                <w:szCs w:val="22"/>
              </w:rPr>
            </w:pPr>
          </w:p>
        </w:tc>
      </w:tr>
      <w:tr w:rsidR="00FE6DC6" w:rsidRPr="008A43C4" w14:paraId="20FD70E6" w14:textId="77777777" w:rsidTr="00275FED">
        <w:trPr>
          <w:cantSplit/>
          <w:trHeight w:val="254"/>
        </w:trPr>
        <w:tc>
          <w:tcPr>
            <w:tcW w:w="0" w:type="auto"/>
            <w:gridSpan w:val="5"/>
          </w:tcPr>
          <w:p w14:paraId="16BB0D64" w14:textId="77777777" w:rsidR="00FE6DC6" w:rsidRPr="008A43C4" w:rsidRDefault="00FE6DC6" w:rsidP="00FE6DC6">
            <w:pPr>
              <w:rPr>
                <w:b/>
                <w:szCs w:val="22"/>
              </w:rPr>
            </w:pPr>
            <w:r w:rsidRPr="008A43C4">
              <w:rPr>
                <w:b/>
                <w:szCs w:val="22"/>
              </w:rPr>
              <w:t>Poruchy ciev</w:t>
            </w:r>
          </w:p>
        </w:tc>
      </w:tr>
      <w:tr w:rsidR="00FE6DC6" w:rsidRPr="008A43C4" w14:paraId="5180B50B" w14:textId="77777777" w:rsidTr="00275FED">
        <w:trPr>
          <w:cantSplit/>
          <w:trHeight w:val="336"/>
        </w:trPr>
        <w:tc>
          <w:tcPr>
            <w:tcW w:w="0" w:type="auto"/>
          </w:tcPr>
          <w:p w14:paraId="35E0EA8B" w14:textId="77777777" w:rsidR="00FE6DC6" w:rsidRPr="008A43C4" w:rsidRDefault="00FE6DC6" w:rsidP="00FE6DC6">
            <w:pPr>
              <w:rPr>
                <w:b/>
                <w:i/>
                <w:szCs w:val="22"/>
              </w:rPr>
            </w:pPr>
            <w:r w:rsidRPr="008A43C4">
              <w:rPr>
                <w:szCs w:val="22"/>
              </w:rPr>
              <w:t>Hypotenzia, hematóm</w:t>
            </w:r>
          </w:p>
        </w:tc>
        <w:tc>
          <w:tcPr>
            <w:tcW w:w="0" w:type="auto"/>
          </w:tcPr>
          <w:p w14:paraId="109298D0" w14:textId="77777777" w:rsidR="00FE6DC6" w:rsidRPr="008A43C4" w:rsidRDefault="00FE6DC6" w:rsidP="00FE6DC6">
            <w:pPr>
              <w:rPr>
                <w:b/>
                <w:i/>
                <w:szCs w:val="22"/>
              </w:rPr>
            </w:pPr>
          </w:p>
        </w:tc>
        <w:tc>
          <w:tcPr>
            <w:tcW w:w="0" w:type="auto"/>
          </w:tcPr>
          <w:p w14:paraId="62FD0D85" w14:textId="77777777" w:rsidR="00FE6DC6" w:rsidRPr="008A43C4" w:rsidRDefault="00FE6DC6" w:rsidP="00FE6DC6">
            <w:pPr>
              <w:rPr>
                <w:b/>
                <w:i/>
                <w:szCs w:val="22"/>
              </w:rPr>
            </w:pPr>
          </w:p>
        </w:tc>
        <w:tc>
          <w:tcPr>
            <w:tcW w:w="0" w:type="auto"/>
          </w:tcPr>
          <w:p w14:paraId="20FC9CBB" w14:textId="77777777" w:rsidR="00FE6DC6" w:rsidRPr="008A43C4" w:rsidRDefault="00FE6DC6" w:rsidP="00FE6DC6">
            <w:pPr>
              <w:rPr>
                <w:b/>
                <w:i/>
                <w:szCs w:val="22"/>
              </w:rPr>
            </w:pPr>
          </w:p>
        </w:tc>
        <w:tc>
          <w:tcPr>
            <w:tcW w:w="0" w:type="auto"/>
          </w:tcPr>
          <w:p w14:paraId="16157D9D" w14:textId="77777777" w:rsidR="00FE6DC6" w:rsidRPr="008A43C4" w:rsidRDefault="00FE6DC6" w:rsidP="00FE6DC6">
            <w:pPr>
              <w:rPr>
                <w:b/>
                <w:i/>
                <w:szCs w:val="22"/>
              </w:rPr>
            </w:pPr>
          </w:p>
        </w:tc>
      </w:tr>
      <w:tr w:rsidR="00FE6DC6" w:rsidRPr="008A43C4" w14:paraId="26A67025" w14:textId="77777777" w:rsidTr="00275FED">
        <w:trPr>
          <w:cantSplit/>
          <w:trHeight w:val="254"/>
        </w:trPr>
        <w:tc>
          <w:tcPr>
            <w:tcW w:w="0" w:type="auto"/>
            <w:gridSpan w:val="5"/>
          </w:tcPr>
          <w:p w14:paraId="51AE4C00" w14:textId="77777777" w:rsidR="00FE6DC6" w:rsidRPr="008A43C4" w:rsidRDefault="00FE6DC6" w:rsidP="00FE6DC6">
            <w:pPr>
              <w:rPr>
                <w:b/>
                <w:szCs w:val="22"/>
              </w:rPr>
            </w:pPr>
            <w:r w:rsidRPr="008A43C4">
              <w:rPr>
                <w:b/>
                <w:szCs w:val="22"/>
              </w:rPr>
              <w:t>Poruchy dýchacej sústavy, hrudníka a mediastína</w:t>
            </w:r>
          </w:p>
        </w:tc>
      </w:tr>
      <w:tr w:rsidR="00FE6DC6" w:rsidRPr="008A43C4" w14:paraId="345D2EA7" w14:textId="77777777" w:rsidTr="00275FED">
        <w:trPr>
          <w:cantSplit/>
          <w:trHeight w:val="306"/>
        </w:trPr>
        <w:tc>
          <w:tcPr>
            <w:tcW w:w="0" w:type="auto"/>
          </w:tcPr>
          <w:p w14:paraId="5A29149B" w14:textId="77777777" w:rsidR="00FE6DC6" w:rsidRPr="008A43C4" w:rsidRDefault="00FE6DC6" w:rsidP="00FE6DC6">
            <w:pPr>
              <w:rPr>
                <w:szCs w:val="22"/>
              </w:rPr>
            </w:pPr>
            <w:r w:rsidRPr="008A43C4">
              <w:rPr>
                <w:szCs w:val="22"/>
              </w:rPr>
              <w:t>Krvácanie z nosa, hemoptýza</w:t>
            </w:r>
          </w:p>
        </w:tc>
        <w:tc>
          <w:tcPr>
            <w:tcW w:w="0" w:type="auto"/>
          </w:tcPr>
          <w:p w14:paraId="75085DFD" w14:textId="77777777" w:rsidR="00FE6DC6" w:rsidRPr="008A43C4" w:rsidRDefault="00FE6DC6" w:rsidP="00FE6DC6">
            <w:pPr>
              <w:rPr>
                <w:szCs w:val="22"/>
              </w:rPr>
            </w:pPr>
          </w:p>
        </w:tc>
        <w:tc>
          <w:tcPr>
            <w:tcW w:w="0" w:type="auto"/>
          </w:tcPr>
          <w:p w14:paraId="5D0AB163" w14:textId="77777777" w:rsidR="00FE6DC6" w:rsidRPr="008A43C4" w:rsidRDefault="00FE6DC6" w:rsidP="00FE6DC6">
            <w:pPr>
              <w:rPr>
                <w:szCs w:val="22"/>
              </w:rPr>
            </w:pPr>
          </w:p>
        </w:tc>
        <w:tc>
          <w:tcPr>
            <w:tcW w:w="0" w:type="auto"/>
          </w:tcPr>
          <w:p w14:paraId="7E44142E" w14:textId="6D5EFBBB" w:rsidR="00FE6DC6" w:rsidRPr="008A43C4" w:rsidRDefault="00E34793" w:rsidP="00FE6DC6">
            <w:pPr>
              <w:rPr>
                <w:szCs w:val="22"/>
              </w:rPr>
            </w:pPr>
            <w:r w:rsidRPr="00621559">
              <w:rPr>
                <w:szCs w:val="22"/>
              </w:rPr>
              <w:t>Eozinofilná pneumónia</w:t>
            </w:r>
          </w:p>
        </w:tc>
        <w:tc>
          <w:tcPr>
            <w:tcW w:w="0" w:type="auto"/>
          </w:tcPr>
          <w:p w14:paraId="14C71429" w14:textId="77777777" w:rsidR="00FE6DC6" w:rsidRPr="008A43C4" w:rsidRDefault="00FE6DC6" w:rsidP="00FE6DC6">
            <w:pPr>
              <w:rPr>
                <w:szCs w:val="22"/>
              </w:rPr>
            </w:pPr>
          </w:p>
        </w:tc>
      </w:tr>
      <w:tr w:rsidR="00FE6DC6" w:rsidRPr="008A43C4" w14:paraId="51DFE3C9" w14:textId="77777777" w:rsidTr="00275FED">
        <w:trPr>
          <w:cantSplit/>
          <w:trHeight w:val="254"/>
        </w:trPr>
        <w:tc>
          <w:tcPr>
            <w:tcW w:w="0" w:type="auto"/>
            <w:gridSpan w:val="5"/>
          </w:tcPr>
          <w:p w14:paraId="75D39AA0" w14:textId="77777777" w:rsidR="00FE6DC6" w:rsidRPr="008A43C4" w:rsidRDefault="00FE6DC6" w:rsidP="00FE6DC6">
            <w:pPr>
              <w:rPr>
                <w:b/>
                <w:szCs w:val="22"/>
              </w:rPr>
            </w:pPr>
            <w:r w:rsidRPr="008A43C4">
              <w:rPr>
                <w:b/>
                <w:szCs w:val="22"/>
              </w:rPr>
              <w:t>Poruchy gastrointestinálneho traktu</w:t>
            </w:r>
          </w:p>
        </w:tc>
      </w:tr>
      <w:tr w:rsidR="00FE6DC6" w:rsidRPr="008A43C4" w14:paraId="4B820DBF" w14:textId="77777777" w:rsidTr="00275FED">
        <w:trPr>
          <w:cantSplit/>
          <w:trHeight w:val="1014"/>
        </w:trPr>
        <w:tc>
          <w:tcPr>
            <w:tcW w:w="0" w:type="auto"/>
          </w:tcPr>
          <w:p w14:paraId="15327302" w14:textId="77777777" w:rsidR="00FE6DC6" w:rsidRPr="008A43C4" w:rsidRDefault="00FE6DC6" w:rsidP="00FE6DC6">
            <w:pPr>
              <w:rPr>
                <w:szCs w:val="22"/>
              </w:rPr>
            </w:pPr>
            <w:r w:rsidRPr="008A43C4">
              <w:rPr>
                <w:szCs w:val="22"/>
              </w:rPr>
              <w:t>Krvácanie z ďasien, krvácanie do gastrointestinálneho traktu (vrátane krvácania z konečníka), bolesť brucha a bolesť v gastrointestinálnom trakte, dyspepsia,  nauzea, zápcha</w:t>
            </w:r>
            <w:r w:rsidRPr="008A43C4">
              <w:rPr>
                <w:szCs w:val="22"/>
                <w:vertAlign w:val="superscript"/>
              </w:rPr>
              <w:t>A</w:t>
            </w:r>
            <w:r w:rsidRPr="008A43C4">
              <w:rPr>
                <w:szCs w:val="22"/>
              </w:rPr>
              <w:t>, hnačka, vracanie</w:t>
            </w:r>
            <w:r w:rsidRPr="008A43C4">
              <w:rPr>
                <w:szCs w:val="22"/>
                <w:vertAlign w:val="superscript"/>
              </w:rPr>
              <w:t>A</w:t>
            </w:r>
            <w:r w:rsidRPr="008A43C4">
              <w:rPr>
                <w:szCs w:val="22"/>
              </w:rPr>
              <w:t xml:space="preserve"> </w:t>
            </w:r>
          </w:p>
        </w:tc>
        <w:tc>
          <w:tcPr>
            <w:tcW w:w="0" w:type="auto"/>
          </w:tcPr>
          <w:p w14:paraId="4B72D729" w14:textId="77777777" w:rsidR="00FE6DC6" w:rsidRPr="008A43C4" w:rsidRDefault="00FE6DC6" w:rsidP="00FE6DC6">
            <w:pPr>
              <w:rPr>
                <w:szCs w:val="22"/>
              </w:rPr>
            </w:pPr>
            <w:r w:rsidRPr="008A43C4">
              <w:rPr>
                <w:szCs w:val="22"/>
              </w:rPr>
              <w:t>Sucho v ústach</w:t>
            </w:r>
          </w:p>
        </w:tc>
        <w:tc>
          <w:tcPr>
            <w:tcW w:w="0" w:type="auto"/>
          </w:tcPr>
          <w:p w14:paraId="0FB52C05" w14:textId="77777777" w:rsidR="00FE6DC6" w:rsidRPr="008A43C4" w:rsidRDefault="00FE6DC6" w:rsidP="00FE6DC6">
            <w:pPr>
              <w:rPr>
                <w:szCs w:val="22"/>
              </w:rPr>
            </w:pPr>
          </w:p>
        </w:tc>
        <w:tc>
          <w:tcPr>
            <w:tcW w:w="0" w:type="auto"/>
          </w:tcPr>
          <w:p w14:paraId="3466736A" w14:textId="77777777" w:rsidR="00FE6DC6" w:rsidRPr="008A43C4" w:rsidRDefault="00FE6DC6" w:rsidP="00FE6DC6">
            <w:pPr>
              <w:rPr>
                <w:szCs w:val="22"/>
              </w:rPr>
            </w:pPr>
          </w:p>
        </w:tc>
        <w:tc>
          <w:tcPr>
            <w:tcW w:w="0" w:type="auto"/>
          </w:tcPr>
          <w:p w14:paraId="59667ACE" w14:textId="77777777" w:rsidR="00FE6DC6" w:rsidRPr="008A43C4" w:rsidRDefault="00FE6DC6" w:rsidP="00FE6DC6">
            <w:pPr>
              <w:rPr>
                <w:szCs w:val="22"/>
              </w:rPr>
            </w:pPr>
          </w:p>
        </w:tc>
      </w:tr>
      <w:tr w:rsidR="00FE6DC6" w:rsidRPr="008A43C4" w14:paraId="222A9D3A" w14:textId="77777777" w:rsidTr="00275FED">
        <w:trPr>
          <w:cantSplit/>
          <w:trHeight w:val="254"/>
        </w:trPr>
        <w:tc>
          <w:tcPr>
            <w:tcW w:w="0" w:type="auto"/>
            <w:gridSpan w:val="5"/>
          </w:tcPr>
          <w:p w14:paraId="57563B37" w14:textId="77777777" w:rsidR="00FE6DC6" w:rsidRPr="008A43C4" w:rsidRDefault="00FE6DC6" w:rsidP="00FE6DC6">
            <w:pPr>
              <w:keepNext/>
              <w:rPr>
                <w:b/>
                <w:szCs w:val="22"/>
              </w:rPr>
            </w:pPr>
            <w:r w:rsidRPr="008A43C4">
              <w:rPr>
                <w:b/>
                <w:szCs w:val="22"/>
              </w:rPr>
              <w:lastRenderedPageBreak/>
              <w:t>Poruchy pečene a žlčových ciest</w:t>
            </w:r>
          </w:p>
        </w:tc>
      </w:tr>
      <w:tr w:rsidR="00FE6DC6" w:rsidRPr="008A43C4" w14:paraId="33DB40F0" w14:textId="77777777" w:rsidTr="00275FED">
        <w:trPr>
          <w:cantSplit/>
          <w:trHeight w:val="507"/>
        </w:trPr>
        <w:tc>
          <w:tcPr>
            <w:tcW w:w="0" w:type="auto"/>
          </w:tcPr>
          <w:p w14:paraId="57DE714B" w14:textId="77777777" w:rsidR="00FE6DC6" w:rsidRPr="008A43C4" w:rsidRDefault="00FE6DC6" w:rsidP="00FE6DC6">
            <w:pPr>
              <w:rPr>
                <w:b/>
                <w:i/>
                <w:szCs w:val="22"/>
              </w:rPr>
            </w:pPr>
            <w:r w:rsidRPr="008A43C4">
              <w:rPr>
                <w:szCs w:val="22"/>
              </w:rPr>
              <w:t>Zvýšené transaminázy</w:t>
            </w:r>
          </w:p>
        </w:tc>
        <w:tc>
          <w:tcPr>
            <w:tcW w:w="0" w:type="auto"/>
          </w:tcPr>
          <w:p w14:paraId="0BAD1F12" w14:textId="77777777" w:rsidR="00FE6DC6" w:rsidRPr="008A43C4" w:rsidRDefault="00FE6DC6" w:rsidP="00FE6DC6">
            <w:pPr>
              <w:rPr>
                <w:b/>
                <w:i/>
                <w:szCs w:val="22"/>
              </w:rPr>
            </w:pPr>
            <w:r w:rsidRPr="008A43C4">
              <w:rPr>
                <w:szCs w:val="22"/>
              </w:rPr>
              <w:t>Porucha funkcie pečene,</w:t>
            </w:r>
            <w:r w:rsidR="00BE1047">
              <w:rPr>
                <w:szCs w:val="22"/>
              </w:rPr>
              <w:t xml:space="preserve"> </w:t>
            </w:r>
            <w:r w:rsidRPr="008A43C4">
              <w:rPr>
                <w:szCs w:val="22"/>
              </w:rPr>
              <w:t>zvýšený bilirubín, zvýšená alkalická fosfatáza v krvi</w:t>
            </w:r>
            <w:r w:rsidRPr="008A43C4">
              <w:rPr>
                <w:szCs w:val="22"/>
                <w:vertAlign w:val="superscript"/>
              </w:rPr>
              <w:t>A</w:t>
            </w:r>
            <w:r w:rsidRPr="008A43C4">
              <w:rPr>
                <w:szCs w:val="22"/>
              </w:rPr>
              <w:t>, zvýšená GGT</w:t>
            </w:r>
            <w:r w:rsidRPr="008A43C4">
              <w:rPr>
                <w:szCs w:val="22"/>
                <w:vertAlign w:val="superscript"/>
              </w:rPr>
              <w:t>A</w:t>
            </w:r>
          </w:p>
        </w:tc>
        <w:tc>
          <w:tcPr>
            <w:tcW w:w="0" w:type="auto"/>
          </w:tcPr>
          <w:p w14:paraId="0B8D9A55" w14:textId="77777777" w:rsidR="00FE6DC6" w:rsidRPr="008A43C4" w:rsidRDefault="00FE6DC6" w:rsidP="00FE6DC6">
            <w:pPr>
              <w:rPr>
                <w:b/>
                <w:i/>
                <w:szCs w:val="22"/>
              </w:rPr>
            </w:pPr>
            <w:r w:rsidRPr="008A43C4">
              <w:rPr>
                <w:szCs w:val="22"/>
              </w:rPr>
              <w:t>Žltačka, zvýšený konjugovaný bilirubín (so súčastným zvýšením ALT alebo bez neho), cholestáza, hepatitída (vrátane hepatocelulárneho poškodenia)</w:t>
            </w:r>
          </w:p>
        </w:tc>
        <w:tc>
          <w:tcPr>
            <w:tcW w:w="0" w:type="auto"/>
          </w:tcPr>
          <w:p w14:paraId="52666979" w14:textId="77777777" w:rsidR="00FE6DC6" w:rsidRPr="008A43C4" w:rsidRDefault="00FE6DC6" w:rsidP="00FE6DC6">
            <w:pPr>
              <w:rPr>
                <w:szCs w:val="22"/>
              </w:rPr>
            </w:pPr>
          </w:p>
        </w:tc>
        <w:tc>
          <w:tcPr>
            <w:tcW w:w="0" w:type="auto"/>
          </w:tcPr>
          <w:p w14:paraId="3DE92272" w14:textId="77777777" w:rsidR="00FE6DC6" w:rsidRPr="008A43C4" w:rsidRDefault="00FE6DC6" w:rsidP="00FE6DC6">
            <w:pPr>
              <w:rPr>
                <w:szCs w:val="22"/>
              </w:rPr>
            </w:pPr>
          </w:p>
        </w:tc>
      </w:tr>
      <w:tr w:rsidR="00FE6DC6" w:rsidRPr="008A43C4" w14:paraId="0E0D240C" w14:textId="77777777" w:rsidTr="00275FED">
        <w:trPr>
          <w:cantSplit/>
          <w:trHeight w:val="254"/>
        </w:trPr>
        <w:tc>
          <w:tcPr>
            <w:tcW w:w="0" w:type="auto"/>
            <w:gridSpan w:val="5"/>
          </w:tcPr>
          <w:p w14:paraId="7D5702A3" w14:textId="77777777" w:rsidR="00FE6DC6" w:rsidRPr="008A43C4" w:rsidRDefault="00FE6DC6" w:rsidP="00FE6DC6">
            <w:pPr>
              <w:rPr>
                <w:b/>
                <w:szCs w:val="22"/>
              </w:rPr>
            </w:pPr>
            <w:r w:rsidRPr="008A43C4">
              <w:rPr>
                <w:b/>
                <w:szCs w:val="22"/>
              </w:rPr>
              <w:t>Poruchy kože a podkožného tkaniva</w:t>
            </w:r>
          </w:p>
        </w:tc>
      </w:tr>
      <w:tr w:rsidR="00FE6DC6" w:rsidRPr="008A43C4" w14:paraId="67E090A1" w14:textId="77777777" w:rsidTr="00275FED">
        <w:trPr>
          <w:cantSplit/>
          <w:trHeight w:val="761"/>
        </w:trPr>
        <w:tc>
          <w:tcPr>
            <w:tcW w:w="0" w:type="auto"/>
          </w:tcPr>
          <w:p w14:paraId="292CAB84" w14:textId="77777777" w:rsidR="00FE6DC6" w:rsidRPr="008A43C4" w:rsidRDefault="00FE6DC6" w:rsidP="00FE6DC6">
            <w:pPr>
              <w:rPr>
                <w:szCs w:val="22"/>
              </w:rPr>
            </w:pPr>
            <w:r w:rsidRPr="008A43C4">
              <w:rPr>
                <w:szCs w:val="22"/>
              </w:rPr>
              <w:t>Pruritus (vrátane menej častých prípadov generalizovaného pruritu), vyrážka, ekchymóza, krvácanie do kože a podkožné krvácanie</w:t>
            </w:r>
          </w:p>
        </w:tc>
        <w:tc>
          <w:tcPr>
            <w:tcW w:w="0" w:type="auto"/>
          </w:tcPr>
          <w:p w14:paraId="31BCA18C" w14:textId="77777777" w:rsidR="00FE6DC6" w:rsidRPr="008A43C4" w:rsidRDefault="00FE6DC6" w:rsidP="00FE6DC6">
            <w:pPr>
              <w:rPr>
                <w:szCs w:val="22"/>
              </w:rPr>
            </w:pPr>
            <w:r w:rsidRPr="008A43C4">
              <w:rPr>
                <w:szCs w:val="22"/>
              </w:rPr>
              <w:t xml:space="preserve">Žihľavka </w:t>
            </w:r>
          </w:p>
        </w:tc>
        <w:tc>
          <w:tcPr>
            <w:tcW w:w="0" w:type="auto"/>
          </w:tcPr>
          <w:p w14:paraId="2C8E5359" w14:textId="77777777" w:rsidR="00FE6DC6" w:rsidRPr="008A43C4" w:rsidRDefault="00FE6DC6" w:rsidP="00FE6DC6">
            <w:pPr>
              <w:rPr>
                <w:szCs w:val="22"/>
              </w:rPr>
            </w:pPr>
          </w:p>
        </w:tc>
        <w:tc>
          <w:tcPr>
            <w:tcW w:w="0" w:type="auto"/>
          </w:tcPr>
          <w:p w14:paraId="6B204EDA" w14:textId="77777777" w:rsidR="00FE6DC6" w:rsidRPr="008A43C4" w:rsidRDefault="00FE6DC6" w:rsidP="00FE6DC6">
            <w:pPr>
              <w:rPr>
                <w:szCs w:val="22"/>
              </w:rPr>
            </w:pPr>
            <w:r w:rsidRPr="008A43C4">
              <w:rPr>
                <w:szCs w:val="22"/>
              </w:rPr>
              <w:t>Stevensov-Johnsonov syndróm/toxická epidermálna nekrolýza, DRESS syndróm</w:t>
            </w:r>
          </w:p>
        </w:tc>
        <w:tc>
          <w:tcPr>
            <w:tcW w:w="0" w:type="auto"/>
          </w:tcPr>
          <w:p w14:paraId="517DF303" w14:textId="77777777" w:rsidR="00FE6DC6" w:rsidRPr="008A43C4" w:rsidRDefault="00FE6DC6" w:rsidP="00FE6DC6">
            <w:pPr>
              <w:rPr>
                <w:szCs w:val="22"/>
              </w:rPr>
            </w:pPr>
          </w:p>
        </w:tc>
      </w:tr>
      <w:tr w:rsidR="00FE6DC6" w:rsidRPr="008A43C4" w14:paraId="42D7358D" w14:textId="77777777" w:rsidTr="00275FED">
        <w:trPr>
          <w:cantSplit/>
          <w:trHeight w:val="243"/>
        </w:trPr>
        <w:tc>
          <w:tcPr>
            <w:tcW w:w="0" w:type="auto"/>
            <w:gridSpan w:val="5"/>
          </w:tcPr>
          <w:p w14:paraId="2D1968D3" w14:textId="77777777" w:rsidR="00FE6DC6" w:rsidRPr="008A43C4" w:rsidRDefault="00FE6DC6" w:rsidP="00FE6DC6">
            <w:pPr>
              <w:rPr>
                <w:b/>
                <w:szCs w:val="22"/>
              </w:rPr>
            </w:pPr>
            <w:r w:rsidRPr="008A43C4">
              <w:rPr>
                <w:b/>
                <w:szCs w:val="22"/>
              </w:rPr>
              <w:t>Poruchy kostrovej a svalovej sústavy a spojivového tkaniva</w:t>
            </w:r>
          </w:p>
        </w:tc>
      </w:tr>
      <w:tr w:rsidR="00FE6DC6" w:rsidRPr="008A43C4" w14:paraId="2B6ED1A7" w14:textId="77777777" w:rsidTr="00275FED">
        <w:trPr>
          <w:cantSplit/>
          <w:trHeight w:val="254"/>
        </w:trPr>
        <w:tc>
          <w:tcPr>
            <w:tcW w:w="0" w:type="auto"/>
          </w:tcPr>
          <w:p w14:paraId="552E4653" w14:textId="77777777" w:rsidR="00FE6DC6" w:rsidRPr="008A43C4" w:rsidRDefault="00FE6DC6" w:rsidP="00FE6DC6">
            <w:pPr>
              <w:rPr>
                <w:szCs w:val="22"/>
                <w:vertAlign w:val="superscript"/>
              </w:rPr>
            </w:pPr>
            <w:r w:rsidRPr="008A43C4">
              <w:rPr>
                <w:szCs w:val="22"/>
              </w:rPr>
              <w:t>Bolesť v končatinách</w:t>
            </w:r>
            <w:r w:rsidRPr="008A43C4">
              <w:rPr>
                <w:szCs w:val="22"/>
                <w:vertAlign w:val="superscript"/>
              </w:rPr>
              <w:t>A</w:t>
            </w:r>
          </w:p>
        </w:tc>
        <w:tc>
          <w:tcPr>
            <w:tcW w:w="0" w:type="auto"/>
          </w:tcPr>
          <w:p w14:paraId="6B4CD1C4" w14:textId="77777777" w:rsidR="00FE6DC6" w:rsidRPr="008A43C4" w:rsidRDefault="00FE6DC6" w:rsidP="00FE6DC6">
            <w:pPr>
              <w:rPr>
                <w:szCs w:val="22"/>
              </w:rPr>
            </w:pPr>
            <w:r w:rsidRPr="008A43C4">
              <w:rPr>
                <w:szCs w:val="22"/>
              </w:rPr>
              <w:t>Hemartróza</w:t>
            </w:r>
          </w:p>
        </w:tc>
        <w:tc>
          <w:tcPr>
            <w:tcW w:w="0" w:type="auto"/>
          </w:tcPr>
          <w:p w14:paraId="7D183074" w14:textId="77777777" w:rsidR="00FE6DC6" w:rsidRPr="008A43C4" w:rsidRDefault="00FE6DC6" w:rsidP="00FE6DC6">
            <w:pPr>
              <w:rPr>
                <w:szCs w:val="22"/>
              </w:rPr>
            </w:pPr>
            <w:r w:rsidRPr="008A43C4">
              <w:rPr>
                <w:szCs w:val="22"/>
              </w:rPr>
              <w:t>Svalová hemorágia</w:t>
            </w:r>
          </w:p>
        </w:tc>
        <w:tc>
          <w:tcPr>
            <w:tcW w:w="0" w:type="auto"/>
          </w:tcPr>
          <w:p w14:paraId="2407D3D8" w14:textId="77777777" w:rsidR="00FE6DC6" w:rsidRPr="008A43C4" w:rsidRDefault="00FE6DC6" w:rsidP="00FE6DC6">
            <w:pPr>
              <w:rPr>
                <w:szCs w:val="22"/>
              </w:rPr>
            </w:pPr>
          </w:p>
        </w:tc>
        <w:tc>
          <w:tcPr>
            <w:tcW w:w="0" w:type="auto"/>
          </w:tcPr>
          <w:p w14:paraId="5B56C921" w14:textId="77777777" w:rsidR="00FE6DC6" w:rsidRPr="008A43C4" w:rsidRDefault="00FE6DC6" w:rsidP="00FE6DC6">
            <w:pPr>
              <w:rPr>
                <w:szCs w:val="22"/>
              </w:rPr>
            </w:pPr>
            <w:r w:rsidRPr="008A43C4">
              <w:rPr>
                <w:szCs w:val="22"/>
              </w:rPr>
              <w:t>Syndróm kompartmentu sekundárne po krvácaní</w:t>
            </w:r>
          </w:p>
        </w:tc>
      </w:tr>
      <w:tr w:rsidR="00FE6DC6" w:rsidRPr="008A43C4" w14:paraId="6F35941F" w14:textId="77777777" w:rsidTr="00275FED">
        <w:trPr>
          <w:cantSplit/>
          <w:trHeight w:val="254"/>
        </w:trPr>
        <w:tc>
          <w:tcPr>
            <w:tcW w:w="0" w:type="auto"/>
            <w:gridSpan w:val="5"/>
          </w:tcPr>
          <w:p w14:paraId="556DC544" w14:textId="77777777" w:rsidR="00FE6DC6" w:rsidRPr="008A43C4" w:rsidRDefault="00FE6DC6" w:rsidP="00FE6DC6">
            <w:pPr>
              <w:rPr>
                <w:b/>
                <w:szCs w:val="22"/>
              </w:rPr>
            </w:pPr>
            <w:r w:rsidRPr="008A43C4">
              <w:rPr>
                <w:b/>
                <w:szCs w:val="22"/>
              </w:rPr>
              <w:t>Poruchy obličiek a močových ciest</w:t>
            </w:r>
          </w:p>
        </w:tc>
      </w:tr>
      <w:tr w:rsidR="00FE6DC6" w:rsidRPr="008A43C4" w14:paraId="1A8E011A" w14:textId="77777777" w:rsidTr="00275FED">
        <w:trPr>
          <w:cantSplit/>
          <w:trHeight w:val="507"/>
        </w:trPr>
        <w:tc>
          <w:tcPr>
            <w:tcW w:w="0" w:type="auto"/>
          </w:tcPr>
          <w:p w14:paraId="758061F8" w14:textId="77777777" w:rsidR="00FE6DC6" w:rsidRPr="008A43C4" w:rsidRDefault="00FE6DC6" w:rsidP="00FE6DC6">
            <w:pPr>
              <w:rPr>
                <w:b/>
                <w:i/>
                <w:szCs w:val="22"/>
              </w:rPr>
            </w:pPr>
            <w:r w:rsidRPr="008A43C4">
              <w:rPr>
                <w:szCs w:val="22"/>
              </w:rPr>
              <w:t>Krvácanie do urogenitálneho traktu (vrátane hematúrie a menorágie</w:t>
            </w:r>
            <w:r w:rsidRPr="008A43C4">
              <w:rPr>
                <w:szCs w:val="22"/>
                <w:vertAlign w:val="superscript"/>
              </w:rPr>
              <w:t>B</w:t>
            </w:r>
            <w:r w:rsidRPr="008A43C4">
              <w:rPr>
                <w:szCs w:val="22"/>
              </w:rPr>
              <w:t>), porucha funkcie obličiek (vrátane zvýšeného kreatinínu v krvi, zvýšenej močoviny v krvi)</w:t>
            </w:r>
          </w:p>
        </w:tc>
        <w:tc>
          <w:tcPr>
            <w:tcW w:w="0" w:type="auto"/>
          </w:tcPr>
          <w:p w14:paraId="593B58E9" w14:textId="77777777" w:rsidR="00FE6DC6" w:rsidRPr="008A43C4" w:rsidRDefault="00FE6DC6" w:rsidP="00FE6DC6">
            <w:pPr>
              <w:rPr>
                <w:b/>
                <w:i/>
                <w:szCs w:val="22"/>
              </w:rPr>
            </w:pPr>
          </w:p>
        </w:tc>
        <w:tc>
          <w:tcPr>
            <w:tcW w:w="0" w:type="auto"/>
          </w:tcPr>
          <w:p w14:paraId="54CEB930" w14:textId="77777777" w:rsidR="00FE6DC6" w:rsidRPr="008A43C4" w:rsidRDefault="00FE6DC6" w:rsidP="00FE6DC6">
            <w:pPr>
              <w:rPr>
                <w:b/>
                <w:i/>
                <w:szCs w:val="22"/>
              </w:rPr>
            </w:pPr>
          </w:p>
        </w:tc>
        <w:tc>
          <w:tcPr>
            <w:tcW w:w="0" w:type="auto"/>
          </w:tcPr>
          <w:p w14:paraId="19A33869" w14:textId="77777777" w:rsidR="00FE6DC6" w:rsidRPr="008A43C4" w:rsidRDefault="00FE6DC6" w:rsidP="00FE6DC6">
            <w:pPr>
              <w:rPr>
                <w:szCs w:val="22"/>
              </w:rPr>
            </w:pPr>
          </w:p>
        </w:tc>
        <w:tc>
          <w:tcPr>
            <w:tcW w:w="0" w:type="auto"/>
          </w:tcPr>
          <w:p w14:paraId="25B7E30C" w14:textId="78E58EDB" w:rsidR="00FE6DC6" w:rsidRPr="008A43C4" w:rsidRDefault="00FE6DC6" w:rsidP="00FE6DC6">
            <w:pPr>
              <w:rPr>
                <w:szCs w:val="22"/>
              </w:rPr>
            </w:pPr>
            <w:r w:rsidRPr="008A43C4">
              <w:rPr>
                <w:szCs w:val="22"/>
              </w:rPr>
              <w:t>Zlyhanie obličiek/akútne renálne zlyhanie, ktoré vznikne sekundárne po krvácaní dostatočne silnom na vyvolanie hypoperfúzie</w:t>
            </w:r>
            <w:r w:rsidR="00621559">
              <w:rPr>
                <w:szCs w:val="22"/>
              </w:rPr>
              <w:t>,</w:t>
            </w:r>
            <w:r w:rsidR="00621559" w:rsidRPr="006E6AFA">
              <w:rPr>
                <w:szCs w:val="22"/>
              </w:rPr>
              <w:t xml:space="preserve"> </w:t>
            </w:r>
            <w:r w:rsidR="00621559">
              <w:rPr>
                <w:szCs w:val="22"/>
              </w:rPr>
              <w:t>nefropatia súvisiaca s antikoagulanciami</w:t>
            </w:r>
            <w:r w:rsidRPr="008A43C4">
              <w:rPr>
                <w:szCs w:val="22"/>
              </w:rPr>
              <w:t xml:space="preserve">  </w:t>
            </w:r>
          </w:p>
        </w:tc>
      </w:tr>
      <w:tr w:rsidR="00FE6DC6" w:rsidRPr="008A43C4" w14:paraId="59E003EB" w14:textId="77777777" w:rsidTr="00275FED">
        <w:trPr>
          <w:cantSplit/>
          <w:trHeight w:val="254"/>
        </w:trPr>
        <w:tc>
          <w:tcPr>
            <w:tcW w:w="0" w:type="auto"/>
            <w:gridSpan w:val="5"/>
          </w:tcPr>
          <w:p w14:paraId="54CD0FB2" w14:textId="77777777" w:rsidR="00FE6DC6" w:rsidRPr="008A43C4" w:rsidRDefault="00FE6DC6" w:rsidP="00FE6DC6">
            <w:pPr>
              <w:rPr>
                <w:b/>
                <w:szCs w:val="22"/>
              </w:rPr>
            </w:pPr>
            <w:r w:rsidRPr="008A43C4">
              <w:rPr>
                <w:b/>
                <w:szCs w:val="22"/>
              </w:rPr>
              <w:t>Celkové poruchy a reakcie v mieste podania</w:t>
            </w:r>
          </w:p>
        </w:tc>
      </w:tr>
      <w:tr w:rsidR="00FE6DC6" w:rsidRPr="008A43C4" w14:paraId="6C2587BE" w14:textId="77777777" w:rsidTr="00275FED">
        <w:trPr>
          <w:cantSplit/>
          <w:trHeight w:val="507"/>
        </w:trPr>
        <w:tc>
          <w:tcPr>
            <w:tcW w:w="0" w:type="auto"/>
          </w:tcPr>
          <w:p w14:paraId="02032990" w14:textId="77777777" w:rsidR="00FE6DC6" w:rsidRPr="008A43C4" w:rsidRDefault="00FE6DC6" w:rsidP="00FE6DC6">
            <w:pPr>
              <w:rPr>
                <w:szCs w:val="22"/>
              </w:rPr>
            </w:pPr>
            <w:r w:rsidRPr="008A43C4">
              <w:rPr>
                <w:szCs w:val="22"/>
              </w:rPr>
              <w:t>Horúčka</w:t>
            </w:r>
            <w:r w:rsidRPr="008A43C4">
              <w:rPr>
                <w:szCs w:val="22"/>
                <w:vertAlign w:val="superscript"/>
              </w:rPr>
              <w:t>A</w:t>
            </w:r>
            <w:r w:rsidRPr="008A43C4">
              <w:rPr>
                <w:szCs w:val="22"/>
              </w:rPr>
              <w:t>, periférny edém, znížená celková sila a energia (vrátane únavy a</w:t>
            </w:r>
            <w:r w:rsidRPr="008A43C4" w:rsidDel="001C6670">
              <w:rPr>
                <w:szCs w:val="22"/>
              </w:rPr>
              <w:t xml:space="preserve"> </w:t>
            </w:r>
            <w:r w:rsidRPr="008A43C4">
              <w:rPr>
                <w:szCs w:val="22"/>
              </w:rPr>
              <w:t>asténie)</w:t>
            </w:r>
          </w:p>
        </w:tc>
        <w:tc>
          <w:tcPr>
            <w:tcW w:w="0" w:type="auto"/>
          </w:tcPr>
          <w:p w14:paraId="4E5E2EF6" w14:textId="77777777" w:rsidR="00FE6DC6" w:rsidRPr="008A43C4" w:rsidRDefault="00FE6DC6" w:rsidP="00FE6DC6">
            <w:pPr>
              <w:rPr>
                <w:szCs w:val="22"/>
              </w:rPr>
            </w:pPr>
            <w:r w:rsidRPr="008A43C4">
              <w:rPr>
                <w:szCs w:val="22"/>
              </w:rPr>
              <w:t xml:space="preserve">Pocit nepohody (vrátane malátnosti) </w:t>
            </w:r>
          </w:p>
        </w:tc>
        <w:tc>
          <w:tcPr>
            <w:tcW w:w="0" w:type="auto"/>
          </w:tcPr>
          <w:p w14:paraId="0E3C6F4F" w14:textId="77777777" w:rsidR="00FE6DC6" w:rsidRPr="008A43C4" w:rsidRDefault="00FE6DC6" w:rsidP="00FE6DC6">
            <w:pPr>
              <w:rPr>
                <w:szCs w:val="22"/>
              </w:rPr>
            </w:pPr>
            <w:r w:rsidRPr="008A43C4">
              <w:rPr>
                <w:szCs w:val="22"/>
              </w:rPr>
              <w:t>Lokalizovaný edém</w:t>
            </w:r>
            <w:r w:rsidRPr="008A43C4">
              <w:rPr>
                <w:szCs w:val="22"/>
                <w:vertAlign w:val="superscript"/>
              </w:rPr>
              <w:t>A</w:t>
            </w:r>
          </w:p>
        </w:tc>
        <w:tc>
          <w:tcPr>
            <w:tcW w:w="0" w:type="auto"/>
          </w:tcPr>
          <w:p w14:paraId="3F86EF4F" w14:textId="77777777" w:rsidR="00FE6DC6" w:rsidRPr="008A43C4" w:rsidRDefault="00FE6DC6" w:rsidP="00FE6DC6">
            <w:pPr>
              <w:rPr>
                <w:szCs w:val="22"/>
              </w:rPr>
            </w:pPr>
          </w:p>
        </w:tc>
        <w:tc>
          <w:tcPr>
            <w:tcW w:w="0" w:type="auto"/>
          </w:tcPr>
          <w:p w14:paraId="369779B9" w14:textId="77777777" w:rsidR="00FE6DC6" w:rsidRPr="008A43C4" w:rsidRDefault="00FE6DC6" w:rsidP="00FE6DC6">
            <w:pPr>
              <w:rPr>
                <w:szCs w:val="22"/>
              </w:rPr>
            </w:pPr>
          </w:p>
        </w:tc>
      </w:tr>
      <w:tr w:rsidR="00FE6DC6" w:rsidRPr="008A43C4" w14:paraId="789792E1" w14:textId="77777777" w:rsidTr="00275FED">
        <w:trPr>
          <w:cantSplit/>
          <w:trHeight w:val="185"/>
        </w:trPr>
        <w:tc>
          <w:tcPr>
            <w:tcW w:w="0" w:type="auto"/>
            <w:gridSpan w:val="5"/>
          </w:tcPr>
          <w:p w14:paraId="76D5868C" w14:textId="77777777" w:rsidR="00FE6DC6" w:rsidRPr="008A43C4" w:rsidRDefault="00FE6DC6" w:rsidP="00FE6DC6">
            <w:pPr>
              <w:rPr>
                <w:b/>
                <w:szCs w:val="22"/>
              </w:rPr>
            </w:pPr>
            <w:r w:rsidRPr="008A43C4">
              <w:rPr>
                <w:b/>
                <w:szCs w:val="22"/>
              </w:rPr>
              <w:t>Laboratórne a funkčné vyšetrenia</w:t>
            </w:r>
          </w:p>
        </w:tc>
      </w:tr>
      <w:tr w:rsidR="00FE6DC6" w:rsidRPr="008A43C4" w14:paraId="1CE54B26" w14:textId="77777777" w:rsidTr="00275FED">
        <w:trPr>
          <w:cantSplit/>
          <w:trHeight w:val="759"/>
        </w:trPr>
        <w:tc>
          <w:tcPr>
            <w:tcW w:w="0" w:type="auto"/>
          </w:tcPr>
          <w:p w14:paraId="69EAC2D6" w14:textId="77777777" w:rsidR="00FE6DC6" w:rsidRPr="008A43C4" w:rsidRDefault="00FE6DC6" w:rsidP="00FE6DC6">
            <w:pPr>
              <w:rPr>
                <w:b/>
                <w:i/>
                <w:szCs w:val="22"/>
              </w:rPr>
            </w:pPr>
          </w:p>
        </w:tc>
        <w:tc>
          <w:tcPr>
            <w:tcW w:w="0" w:type="auto"/>
          </w:tcPr>
          <w:p w14:paraId="6E418ABE" w14:textId="77777777" w:rsidR="00FE6DC6" w:rsidRPr="008A43C4" w:rsidRDefault="00FE6DC6" w:rsidP="00FE6DC6">
            <w:pPr>
              <w:rPr>
                <w:b/>
                <w:i/>
                <w:szCs w:val="22"/>
              </w:rPr>
            </w:pPr>
            <w:r w:rsidRPr="008A43C4">
              <w:rPr>
                <w:szCs w:val="22"/>
              </w:rPr>
              <w:t>Zvýšená LDH</w:t>
            </w:r>
            <w:r w:rsidRPr="008A43C4">
              <w:rPr>
                <w:szCs w:val="22"/>
                <w:vertAlign w:val="superscript"/>
              </w:rPr>
              <w:t>A</w:t>
            </w:r>
            <w:r w:rsidRPr="008A43C4">
              <w:rPr>
                <w:szCs w:val="22"/>
              </w:rPr>
              <w:t>, zvýšená lipáza</w:t>
            </w:r>
            <w:r w:rsidRPr="008A43C4">
              <w:rPr>
                <w:szCs w:val="22"/>
                <w:vertAlign w:val="superscript"/>
              </w:rPr>
              <w:t>A</w:t>
            </w:r>
            <w:r w:rsidRPr="008A43C4">
              <w:rPr>
                <w:szCs w:val="22"/>
              </w:rPr>
              <w:t>, zvýšená amyláza</w:t>
            </w:r>
            <w:r w:rsidRPr="008A43C4">
              <w:rPr>
                <w:szCs w:val="22"/>
                <w:vertAlign w:val="superscript"/>
              </w:rPr>
              <w:t>A</w:t>
            </w:r>
          </w:p>
        </w:tc>
        <w:tc>
          <w:tcPr>
            <w:tcW w:w="0" w:type="auto"/>
          </w:tcPr>
          <w:p w14:paraId="637496A7" w14:textId="77777777" w:rsidR="00FE6DC6" w:rsidRPr="008A43C4" w:rsidDel="009A3BEF" w:rsidRDefault="00FE6DC6" w:rsidP="00FE6DC6">
            <w:pPr>
              <w:rPr>
                <w:b/>
                <w:i/>
                <w:szCs w:val="22"/>
              </w:rPr>
            </w:pPr>
          </w:p>
        </w:tc>
        <w:tc>
          <w:tcPr>
            <w:tcW w:w="0" w:type="auto"/>
          </w:tcPr>
          <w:p w14:paraId="0AC479C9" w14:textId="77777777" w:rsidR="00FE6DC6" w:rsidRPr="008A43C4" w:rsidRDefault="00FE6DC6" w:rsidP="00FE6DC6">
            <w:pPr>
              <w:rPr>
                <w:b/>
                <w:i/>
                <w:szCs w:val="22"/>
              </w:rPr>
            </w:pPr>
          </w:p>
        </w:tc>
        <w:tc>
          <w:tcPr>
            <w:tcW w:w="0" w:type="auto"/>
          </w:tcPr>
          <w:p w14:paraId="2E80C3D3" w14:textId="77777777" w:rsidR="00FE6DC6" w:rsidRPr="008A43C4" w:rsidRDefault="00FE6DC6" w:rsidP="00FE6DC6">
            <w:pPr>
              <w:rPr>
                <w:b/>
                <w:i/>
                <w:szCs w:val="22"/>
              </w:rPr>
            </w:pPr>
          </w:p>
        </w:tc>
      </w:tr>
      <w:tr w:rsidR="00FE6DC6" w:rsidRPr="008A43C4" w14:paraId="1A9DFF26" w14:textId="77777777" w:rsidTr="00275FED">
        <w:trPr>
          <w:cantSplit/>
          <w:trHeight w:val="254"/>
        </w:trPr>
        <w:tc>
          <w:tcPr>
            <w:tcW w:w="0" w:type="auto"/>
            <w:gridSpan w:val="5"/>
          </w:tcPr>
          <w:p w14:paraId="2380ADF3" w14:textId="77777777" w:rsidR="00FE6DC6" w:rsidRPr="008A43C4" w:rsidRDefault="00FE6DC6" w:rsidP="00FE6DC6">
            <w:pPr>
              <w:rPr>
                <w:b/>
                <w:szCs w:val="22"/>
              </w:rPr>
            </w:pPr>
            <w:r w:rsidRPr="008A43C4">
              <w:rPr>
                <w:b/>
                <w:szCs w:val="22"/>
              </w:rPr>
              <w:t>Úrazy, otravy a komplikácie liečebného postupu</w:t>
            </w:r>
          </w:p>
        </w:tc>
      </w:tr>
      <w:tr w:rsidR="00FE6DC6" w:rsidRPr="008A43C4" w14:paraId="75160264" w14:textId="77777777" w:rsidTr="00275FED">
        <w:trPr>
          <w:cantSplit/>
          <w:trHeight w:val="264"/>
        </w:trPr>
        <w:tc>
          <w:tcPr>
            <w:tcW w:w="0" w:type="auto"/>
          </w:tcPr>
          <w:p w14:paraId="3A520D4D" w14:textId="77777777" w:rsidR="00FE6DC6" w:rsidRPr="008A43C4" w:rsidRDefault="00FE6DC6" w:rsidP="00FE6DC6">
            <w:pPr>
              <w:rPr>
                <w:b/>
                <w:i/>
                <w:szCs w:val="22"/>
              </w:rPr>
            </w:pPr>
            <w:r w:rsidRPr="008A43C4">
              <w:rPr>
                <w:szCs w:val="22"/>
              </w:rPr>
              <w:lastRenderedPageBreak/>
              <w:t>Postprocedurálna hemorágia (vrátane pooperačnej anémie a hemorágie z rany), kontúzia, mokvanie rany</w:t>
            </w:r>
            <w:r w:rsidRPr="008A43C4">
              <w:rPr>
                <w:szCs w:val="22"/>
                <w:vertAlign w:val="superscript"/>
              </w:rPr>
              <w:t>A</w:t>
            </w:r>
          </w:p>
        </w:tc>
        <w:tc>
          <w:tcPr>
            <w:tcW w:w="0" w:type="auto"/>
          </w:tcPr>
          <w:p w14:paraId="78D51B29" w14:textId="77777777" w:rsidR="00FE6DC6" w:rsidRPr="008A43C4" w:rsidRDefault="00FE6DC6" w:rsidP="00FE6DC6">
            <w:pPr>
              <w:rPr>
                <w:b/>
                <w:i/>
                <w:szCs w:val="22"/>
                <w:vertAlign w:val="superscript"/>
              </w:rPr>
            </w:pPr>
          </w:p>
        </w:tc>
        <w:tc>
          <w:tcPr>
            <w:tcW w:w="0" w:type="auto"/>
          </w:tcPr>
          <w:p w14:paraId="227FEC15" w14:textId="77777777" w:rsidR="00FE6DC6" w:rsidRPr="008A43C4" w:rsidRDefault="00FE6DC6" w:rsidP="00FE6DC6">
            <w:pPr>
              <w:rPr>
                <w:szCs w:val="22"/>
                <w:vertAlign w:val="superscript"/>
              </w:rPr>
            </w:pPr>
            <w:r w:rsidRPr="008A43C4">
              <w:rPr>
                <w:szCs w:val="22"/>
              </w:rPr>
              <w:t>Cievne pseudoaneuryzmy</w:t>
            </w:r>
            <w:r w:rsidRPr="008A43C4">
              <w:rPr>
                <w:szCs w:val="22"/>
                <w:vertAlign w:val="superscript"/>
              </w:rPr>
              <w:t>C</w:t>
            </w:r>
          </w:p>
        </w:tc>
        <w:tc>
          <w:tcPr>
            <w:tcW w:w="0" w:type="auto"/>
          </w:tcPr>
          <w:p w14:paraId="2090A298" w14:textId="77777777" w:rsidR="00FE6DC6" w:rsidRPr="008A43C4" w:rsidRDefault="00FE6DC6" w:rsidP="00FE6DC6">
            <w:pPr>
              <w:rPr>
                <w:b/>
                <w:i/>
                <w:szCs w:val="22"/>
              </w:rPr>
            </w:pPr>
          </w:p>
        </w:tc>
        <w:tc>
          <w:tcPr>
            <w:tcW w:w="0" w:type="auto"/>
          </w:tcPr>
          <w:p w14:paraId="67BA6733" w14:textId="77777777" w:rsidR="00FE6DC6" w:rsidRPr="008A43C4" w:rsidRDefault="00FE6DC6" w:rsidP="00FE6DC6">
            <w:pPr>
              <w:rPr>
                <w:b/>
                <w:i/>
                <w:szCs w:val="22"/>
              </w:rPr>
            </w:pPr>
          </w:p>
        </w:tc>
      </w:tr>
    </w:tbl>
    <w:p w14:paraId="6866A1A0" w14:textId="77777777" w:rsidR="00FE6DC6" w:rsidRPr="008A43C4" w:rsidRDefault="00FE6DC6" w:rsidP="00FE6DC6">
      <w:pPr>
        <w:tabs>
          <w:tab w:val="clear" w:pos="567"/>
          <w:tab w:val="left" w:pos="284"/>
        </w:tabs>
        <w:spacing w:line="240" w:lineRule="auto"/>
        <w:ind w:left="142" w:hanging="142"/>
        <w:rPr>
          <w:szCs w:val="22"/>
        </w:rPr>
      </w:pPr>
      <w:r w:rsidRPr="008A43C4">
        <w:rPr>
          <w:szCs w:val="22"/>
        </w:rPr>
        <w:t>A:</w:t>
      </w:r>
      <w:r w:rsidRPr="008A43C4">
        <w:rPr>
          <w:szCs w:val="22"/>
        </w:rPr>
        <w:tab/>
        <w:t>pozorované pri prevencii VTE u dospelých pacientov podstupujúcich elektívny chirurgický výkon na nahradenie bedrového alebo kolenného kĺbu</w:t>
      </w:r>
      <w:r w:rsidRPr="008A43C4" w:rsidDel="00FB138A">
        <w:rPr>
          <w:szCs w:val="22"/>
        </w:rPr>
        <w:t xml:space="preserve"> </w:t>
      </w:r>
    </w:p>
    <w:p w14:paraId="44535529" w14:textId="77777777" w:rsidR="00FE6DC6" w:rsidRPr="008A43C4" w:rsidRDefault="00FE6DC6" w:rsidP="00FE6DC6">
      <w:pPr>
        <w:tabs>
          <w:tab w:val="clear" w:pos="567"/>
          <w:tab w:val="left" w:pos="284"/>
        </w:tabs>
        <w:spacing w:line="240" w:lineRule="auto"/>
        <w:ind w:left="142" w:hanging="142"/>
        <w:rPr>
          <w:szCs w:val="22"/>
        </w:rPr>
      </w:pPr>
      <w:r w:rsidRPr="008A43C4">
        <w:rPr>
          <w:szCs w:val="22"/>
        </w:rPr>
        <w:t>B:</w:t>
      </w:r>
      <w:r w:rsidRPr="008A43C4">
        <w:rPr>
          <w:szCs w:val="22"/>
        </w:rPr>
        <w:tab/>
        <w:t>pozorované pri liečbe DVT, PE a prevencii rekurencie ako veľmi časté u žien &lt;55 rokov</w:t>
      </w:r>
    </w:p>
    <w:p w14:paraId="4BF6DE29" w14:textId="77777777" w:rsidR="00FE6DC6" w:rsidRPr="008A43C4" w:rsidRDefault="00FE6DC6" w:rsidP="00FE6DC6">
      <w:pPr>
        <w:tabs>
          <w:tab w:val="clear" w:pos="567"/>
          <w:tab w:val="left" w:pos="284"/>
        </w:tabs>
        <w:spacing w:line="240" w:lineRule="auto"/>
        <w:ind w:left="142" w:hanging="142"/>
        <w:rPr>
          <w:szCs w:val="22"/>
        </w:rPr>
      </w:pPr>
      <w:r w:rsidRPr="008A43C4">
        <w:rPr>
          <w:szCs w:val="22"/>
        </w:rPr>
        <w:t>C:</w:t>
      </w:r>
      <w:r w:rsidRPr="008A43C4">
        <w:rPr>
          <w:szCs w:val="22"/>
        </w:rPr>
        <w:tab/>
        <w:t>pozorované ako menej časté pri prevencii aterotrombotických príhod u pacientov po ACS (po perkutánnej koronárnej intervencii)</w:t>
      </w:r>
    </w:p>
    <w:p w14:paraId="58B5A3AF" w14:textId="77777777" w:rsidR="00FE6DC6" w:rsidRPr="008A43C4" w:rsidRDefault="00FE6DC6" w:rsidP="00FE6DC6">
      <w:pPr>
        <w:spacing w:line="240" w:lineRule="auto"/>
        <w:ind w:left="284" w:hanging="284"/>
        <w:rPr>
          <w:szCs w:val="22"/>
        </w:rPr>
      </w:pPr>
      <w:r w:rsidRPr="008A43C4">
        <w:rPr>
          <w:szCs w:val="22"/>
        </w:rPr>
        <w:t>*</w:t>
      </w:r>
      <w:r w:rsidRPr="008A43C4">
        <w:rPr>
          <w:szCs w:val="22"/>
        </w:rPr>
        <w:tab/>
      </w:r>
      <w:r w:rsidR="004E0A2E" w:rsidRPr="004E0A2E">
        <w:rPr>
          <w:szCs w:val="22"/>
        </w:rPr>
        <w:t>Vo vybraných štúdiách fázy III sa použil vopred špecifikovaný selektívny prístup k zhromažďovaniu nežiaducich udalostí. Po analýze týchto štúdií sa výskyt nežiaducich reakcií nezvýšil a nebola zistená žiadna nová nežiaduca reakcia.</w:t>
      </w:r>
    </w:p>
    <w:p w14:paraId="4B5553C7" w14:textId="77777777" w:rsidR="00FE6DC6" w:rsidRPr="008A43C4" w:rsidRDefault="00FE6DC6" w:rsidP="00FE6DC6">
      <w:pPr>
        <w:spacing w:line="240" w:lineRule="auto"/>
        <w:rPr>
          <w:szCs w:val="22"/>
          <w:u w:val="single"/>
        </w:rPr>
      </w:pPr>
    </w:p>
    <w:p w14:paraId="237BE604" w14:textId="77777777" w:rsidR="00FE6DC6" w:rsidRPr="008A43C4" w:rsidRDefault="00FE6DC6" w:rsidP="00FE6DC6">
      <w:pPr>
        <w:spacing w:line="240" w:lineRule="auto"/>
        <w:rPr>
          <w:szCs w:val="22"/>
          <w:u w:val="single"/>
        </w:rPr>
      </w:pPr>
      <w:r w:rsidRPr="008A43C4">
        <w:rPr>
          <w:szCs w:val="22"/>
          <w:u w:val="single"/>
        </w:rPr>
        <w:t xml:space="preserve">Popis vybraných nežiaducich účinkov </w:t>
      </w:r>
    </w:p>
    <w:p w14:paraId="6333F06E" w14:textId="77777777" w:rsidR="00FE6DC6" w:rsidRPr="008A43C4" w:rsidRDefault="00FE6DC6" w:rsidP="00FE6DC6">
      <w:pPr>
        <w:spacing w:line="240" w:lineRule="auto"/>
        <w:rPr>
          <w:szCs w:val="22"/>
        </w:rPr>
      </w:pPr>
      <w:r w:rsidRPr="008A43C4">
        <w:rPr>
          <w:szCs w:val="22"/>
        </w:rPr>
        <w:t xml:space="preserve">Vzhľadom na farmakologický mechanizmus účinku sa môže použitie rivaroxabanu spájať so zvýšeným rizikom skrytého alebo zjavného krvácania z akéhokoľvek tkaniva alebo orgánu, čo môže mať za následok posthemoragickú anémiu. Prejavy, príznaky a závažnosť (vrátane možných fatálnych následkov) sa budú líšiť podľa lokalizácie a stupňa alebo rozsahu krvácania a/alebo anémie (pozri časť 4.9 Manažment krvácania). 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dodatočného klinického sledovania, laboratórnych testov na hemoglobín/hematokrit, je vhodné zvážiť vyšetrenie na vylúčenie skrytého krvácania </w:t>
      </w:r>
      <w:r w:rsidRPr="008A43C4">
        <w:rPr>
          <w:szCs w:val="22"/>
        </w:rPr>
        <w:t>a kvantifikáciu klinického významu zjavného krvácania</w:t>
      </w:r>
      <w:r w:rsidRPr="008A43C4">
        <w:rPr>
          <w:szCs w:val="22"/>
          <w:shd w:val="clear" w:color="auto" w:fill="FFFFFF"/>
        </w:rPr>
        <w:t xml:space="preserve">. </w:t>
      </w:r>
      <w:r w:rsidRPr="008A43C4">
        <w:rPr>
          <w:szCs w:val="22"/>
        </w:rPr>
        <w:t xml:space="preserve">Riziko krvácania sa môže v určitých skupinách pacientov zvýšiť, napr. u pacientov s nekontrolovanou ťažkou arteriálnou hypertenziou a/alebo súbežnou liečbou ovplyvňujúcou hemostázu (pozri Riziko hemorágie v časti 4.4). Menštruačné krvácanie môže byť silnejšie a/alebo predĺžené. Krvácavé komplikácie sa môžu prejavovať ako slabosť, bledosť, závrat, bolesť hlavy alebo neobjasnený opuch, dyspnoe a neobjasnený šok. V niektorých prípadoch sa ako následok </w:t>
      </w:r>
      <w:r w:rsidRPr="008A43C4">
        <w:rPr>
          <w:szCs w:val="22"/>
          <w:lang w:eastAsia="zh-CN" w:bidi="th-TH"/>
        </w:rPr>
        <w:t xml:space="preserve">anémie </w:t>
      </w:r>
      <w:r w:rsidRPr="008A43C4">
        <w:rPr>
          <w:szCs w:val="22"/>
        </w:rPr>
        <w:t>pozorovali</w:t>
      </w:r>
      <w:r w:rsidRPr="008A43C4">
        <w:rPr>
          <w:szCs w:val="22"/>
          <w:lang w:eastAsia="zh-CN" w:bidi="th-TH"/>
        </w:rPr>
        <w:t xml:space="preserve"> príznaky srdcovej ischémie, ako je bolesť na hrudi alebo angina pectoris</w:t>
      </w:r>
      <w:r w:rsidRPr="008A43C4">
        <w:rPr>
          <w:szCs w:val="22"/>
        </w:rPr>
        <w:t xml:space="preserve">. </w:t>
      </w:r>
    </w:p>
    <w:p w14:paraId="5A9BA904" w14:textId="37D86ED4" w:rsidR="00FE6DC6" w:rsidRPr="008A43C4" w:rsidRDefault="00FE6DC6" w:rsidP="00FE6DC6">
      <w:pPr>
        <w:spacing w:line="240" w:lineRule="auto"/>
        <w:rPr>
          <w:szCs w:val="22"/>
        </w:rPr>
      </w:pPr>
      <w:r w:rsidRPr="008A43C4">
        <w:rPr>
          <w:szCs w:val="22"/>
        </w:rPr>
        <w:t>Z dôvodu hypoperfúzie sa po rivaroxaban</w:t>
      </w:r>
      <w:r w:rsidR="005A580C">
        <w:rPr>
          <w:szCs w:val="22"/>
        </w:rPr>
        <w:t>e</w:t>
      </w:r>
      <w:r w:rsidRPr="008A43C4">
        <w:rPr>
          <w:szCs w:val="22"/>
        </w:rPr>
        <w:t xml:space="preserve"> hlásili známe sekundárne závažné krvácavé komplikácie, ako je syndróm kompartmentu a zlyhanie obličiek</w:t>
      </w:r>
      <w:r w:rsidR="00621559" w:rsidRPr="00621559">
        <w:rPr>
          <w:szCs w:val="22"/>
        </w:rPr>
        <w:t xml:space="preserve"> </w:t>
      </w:r>
      <w:r w:rsidR="00621559">
        <w:rPr>
          <w:szCs w:val="22"/>
        </w:rPr>
        <w:t>alebo nefropatia súvisiaca s antikoagulanciami</w:t>
      </w:r>
      <w:r w:rsidRPr="008A43C4">
        <w:rPr>
          <w:szCs w:val="22"/>
        </w:rPr>
        <w:t>. Možnosť hemorágie sa má preto zvážiť pri hodnotení stavu pacienta, ktorý dostáva ktorúkoľvek antikoagulačnú liečbu.</w:t>
      </w:r>
    </w:p>
    <w:p w14:paraId="20AFDE5D" w14:textId="77777777" w:rsidR="00FE6DC6" w:rsidRPr="008A43C4" w:rsidRDefault="00FE6DC6" w:rsidP="00FE6DC6">
      <w:pPr>
        <w:autoSpaceDE w:val="0"/>
        <w:autoSpaceDN w:val="0"/>
        <w:adjustRightInd w:val="0"/>
        <w:spacing w:line="240" w:lineRule="auto"/>
        <w:rPr>
          <w:noProof/>
          <w:szCs w:val="22"/>
          <w:u w:val="single"/>
        </w:rPr>
      </w:pPr>
    </w:p>
    <w:p w14:paraId="15F25C72" w14:textId="77777777" w:rsidR="00FE6DC6" w:rsidRPr="008A43C4" w:rsidRDefault="00FE6DC6" w:rsidP="00FE6DC6">
      <w:pPr>
        <w:autoSpaceDE w:val="0"/>
        <w:autoSpaceDN w:val="0"/>
        <w:adjustRightInd w:val="0"/>
        <w:spacing w:line="240" w:lineRule="auto"/>
        <w:rPr>
          <w:szCs w:val="22"/>
          <w:u w:val="single"/>
        </w:rPr>
      </w:pPr>
      <w:r w:rsidRPr="008A43C4">
        <w:rPr>
          <w:noProof/>
          <w:szCs w:val="22"/>
          <w:u w:val="single"/>
        </w:rPr>
        <w:t>Hlásenie podozrení na nežiaduce reakcie</w:t>
      </w:r>
    </w:p>
    <w:p w14:paraId="0DD13FE8" w14:textId="77777777" w:rsidR="00FE6DC6" w:rsidRPr="008A43C4" w:rsidRDefault="00FE6DC6" w:rsidP="00FE6DC6">
      <w:pPr>
        <w:spacing w:line="240" w:lineRule="auto"/>
        <w:rPr>
          <w:szCs w:val="22"/>
        </w:rPr>
      </w:pPr>
      <w:r w:rsidRPr="008A43C4">
        <w:rPr>
          <w:noProof/>
          <w:szCs w:val="22"/>
        </w:rPr>
        <w:t>Hlásenie podozrení na nežiaduce reakcie po registrácii lieku je dôležité.</w:t>
      </w:r>
      <w:r w:rsidRPr="008A43C4">
        <w:rPr>
          <w:szCs w:val="22"/>
        </w:rPr>
        <w:t xml:space="preserve"> </w:t>
      </w:r>
      <w:r w:rsidRPr="008A43C4">
        <w:rPr>
          <w:noProof/>
          <w:szCs w:val="22"/>
        </w:rPr>
        <w:t>Umožňuje priebežné monitorovanie pomeru prínosu</w:t>
      </w:r>
      <w:r w:rsidRPr="008A43C4">
        <w:rPr>
          <w:szCs w:val="22"/>
        </w:rPr>
        <w:t xml:space="preserve"> a</w:t>
      </w:r>
      <w:r w:rsidRPr="008A43C4">
        <w:rPr>
          <w:noProof/>
          <w:szCs w:val="22"/>
        </w:rPr>
        <w:t> rizika lieku.</w:t>
      </w:r>
      <w:r w:rsidRPr="008A43C4">
        <w:rPr>
          <w:szCs w:val="22"/>
        </w:rPr>
        <w:t xml:space="preserve"> Od </w:t>
      </w:r>
      <w:r w:rsidRPr="008A43C4">
        <w:rPr>
          <w:noProof/>
          <w:szCs w:val="22"/>
        </w:rPr>
        <w:t xml:space="preserve">zdravotníckych pracovníkov sa vyžaduje, aby hlásili akékoľvek podozrenia na nežiaduce reakcie na </w:t>
      </w:r>
      <w:r w:rsidRPr="008A43C4">
        <w:rPr>
          <w:noProof/>
          <w:szCs w:val="22"/>
          <w:highlight w:val="lightGray"/>
        </w:rPr>
        <w:t>národné centrum hlásenia uvedené v </w:t>
      </w:r>
      <w:hyperlink r:id="rId9" w:history="1">
        <w:hyperlink r:id="rId10">
          <w:r w:rsidRPr="008A43C4">
            <w:rPr>
              <w:color w:val="0000FF"/>
              <w:szCs w:val="22"/>
              <w:highlight w:val="lightGray"/>
              <w:u w:val="single"/>
            </w:rPr>
            <w:t>Prílohe V</w:t>
          </w:r>
        </w:hyperlink>
      </w:hyperlink>
      <w:r w:rsidRPr="008A43C4">
        <w:rPr>
          <w:noProof/>
          <w:szCs w:val="22"/>
        </w:rPr>
        <w:t>.</w:t>
      </w:r>
    </w:p>
    <w:p w14:paraId="2F8D6D7E"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p>
    <w:p w14:paraId="5FAE35D1"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B32C61">
        <w:rPr>
          <w:b/>
          <w:noProof/>
          <w:szCs w:val="22"/>
        </w:rPr>
        <w:t>4.9</w:t>
      </w:r>
      <w:r w:rsidRPr="00B32C61">
        <w:rPr>
          <w:b/>
          <w:noProof/>
          <w:szCs w:val="22"/>
        </w:rPr>
        <w:tab/>
        <w:t>Predávkovanie</w:t>
      </w:r>
    </w:p>
    <w:p w14:paraId="395371DC" w14:textId="77777777" w:rsidR="00FE6DC6" w:rsidRPr="008A43C4" w:rsidRDefault="00FE6DC6" w:rsidP="00FE6DC6">
      <w:pPr>
        <w:spacing w:line="240" w:lineRule="auto"/>
        <w:rPr>
          <w:szCs w:val="22"/>
        </w:rPr>
      </w:pPr>
    </w:p>
    <w:p w14:paraId="5143E414" w14:textId="77777777" w:rsidR="00FE6DC6" w:rsidRPr="008A43C4" w:rsidRDefault="00FE6DC6" w:rsidP="00FE6DC6">
      <w:pPr>
        <w:rPr>
          <w:szCs w:val="22"/>
        </w:rPr>
      </w:pPr>
      <w:r w:rsidRPr="008A43C4">
        <w:rPr>
          <w:szCs w:val="22"/>
        </w:rPr>
        <w:t xml:space="preserve">Hlásili sa zriedkavé prípady predávkovania až do </w:t>
      </w:r>
      <w:r w:rsidR="00D55E12">
        <w:rPr>
          <w:szCs w:val="22"/>
        </w:rPr>
        <w:t>1 960</w:t>
      </w:r>
      <w:r w:rsidR="00D55E12" w:rsidRPr="008A43C4">
        <w:rPr>
          <w:szCs w:val="22"/>
        </w:rPr>
        <w:t> </w:t>
      </w:r>
      <w:r w:rsidRPr="008A43C4">
        <w:rPr>
          <w:szCs w:val="22"/>
        </w:rPr>
        <w:t>mg</w:t>
      </w:r>
      <w:r w:rsidR="00D55E12">
        <w:rPr>
          <w:szCs w:val="22"/>
        </w:rPr>
        <w:t xml:space="preserve">. </w:t>
      </w:r>
      <w:r w:rsidR="00B44CBD">
        <w:rPr>
          <w:szCs w:val="22"/>
        </w:rPr>
        <w:t>V prípade predávkovania je potrebné pacienta starostlivo sledovať kvôli krvácavým komplikáciám alebo iným nežiaducim účinkom (pozri časť „Manažment krvácania“)</w:t>
      </w:r>
      <w:r w:rsidRPr="008A43C4">
        <w:rPr>
          <w:szCs w:val="22"/>
        </w:rPr>
        <w:t xml:space="preserve">. Z dôvodu obmedzenej absorpcie sa pri supraterapeutických dávkach 50 mg rivaroxabanu alebo vyšších očakáva maximálny účinok bez ďalšieho zvyšovania priemernej plazmatickej expozície. </w:t>
      </w:r>
    </w:p>
    <w:p w14:paraId="3491C755" w14:textId="77777777" w:rsidR="00FE6DC6" w:rsidRPr="008A43C4" w:rsidRDefault="00FE6DC6" w:rsidP="00FE6DC6">
      <w:pPr>
        <w:spacing w:line="240" w:lineRule="auto"/>
        <w:rPr>
          <w:szCs w:val="22"/>
        </w:rPr>
      </w:pPr>
      <w:r w:rsidRPr="008A43C4">
        <w:rPr>
          <w:szCs w:val="22"/>
        </w:rPr>
        <w:t>Dostupná je špecifická reverzná látka (andexanet alfa) antagonizujúca farmakodynamický účinok rivaroxabanu (pozri Súhrn charakteristických vlastností pre andexanet alfa).</w:t>
      </w:r>
    </w:p>
    <w:p w14:paraId="5798C937" w14:textId="77777777" w:rsidR="00FE6DC6" w:rsidRPr="008A43C4" w:rsidRDefault="00FE6DC6" w:rsidP="00FE6DC6">
      <w:pPr>
        <w:spacing w:line="240" w:lineRule="auto"/>
        <w:rPr>
          <w:szCs w:val="22"/>
        </w:rPr>
      </w:pPr>
      <w:r w:rsidRPr="008A43C4">
        <w:rPr>
          <w:szCs w:val="22"/>
        </w:rPr>
        <w:t>V prípade predávkovania rivaroxabanom možno zvážiť použitie aktívneho uhlia na zníženie absorpcie.</w:t>
      </w:r>
    </w:p>
    <w:p w14:paraId="1B6C2BCF" w14:textId="77777777" w:rsidR="00FE6DC6" w:rsidRPr="008A43C4" w:rsidRDefault="00FE6DC6" w:rsidP="00FE6DC6">
      <w:pPr>
        <w:spacing w:line="240" w:lineRule="auto"/>
        <w:rPr>
          <w:szCs w:val="22"/>
        </w:rPr>
      </w:pPr>
    </w:p>
    <w:p w14:paraId="1FD95C19" w14:textId="77777777" w:rsidR="00FE6DC6" w:rsidRPr="008A43C4" w:rsidRDefault="00FE6DC6" w:rsidP="00FE6DC6">
      <w:pPr>
        <w:spacing w:line="240" w:lineRule="auto"/>
        <w:rPr>
          <w:szCs w:val="22"/>
          <w:u w:val="single"/>
        </w:rPr>
      </w:pPr>
      <w:r w:rsidRPr="008A43C4">
        <w:rPr>
          <w:szCs w:val="22"/>
          <w:u w:val="single"/>
        </w:rPr>
        <w:t>Manažment krvácania</w:t>
      </w:r>
    </w:p>
    <w:p w14:paraId="70AEF1E3" w14:textId="77777777" w:rsidR="00FE6DC6" w:rsidRPr="008A43C4" w:rsidRDefault="00FE6DC6" w:rsidP="00FE6DC6">
      <w:pPr>
        <w:tabs>
          <w:tab w:val="clear" w:pos="567"/>
          <w:tab w:val="left" w:pos="0"/>
        </w:tabs>
        <w:rPr>
          <w:szCs w:val="22"/>
          <w:u w:val="single"/>
        </w:rPr>
      </w:pPr>
      <w:r w:rsidRPr="008A43C4">
        <w:rPr>
          <w:szCs w:val="22"/>
        </w:rPr>
        <w:lastRenderedPageBreak/>
        <w:t>Ak u pacienta, ktorý užíva rivaroxaban nastane krvácavá komplikácia, nasledujúce podanie dávky rivaroxabanu sa má posunúť alebo sa má prerušiť liečba, podľa toho, čo je vhodnejšie. Rivaroxaban má polčas približne 5 až 13 hodín (pozri časť 5.2). Manažment má byť individuálny podľa závažnosti a lokalizácie krvácania. Ak je to potrebné, má sa použiť vhodná symptomatická liečba, ako je mechanická kompresia (napr. pri silnom krvácaní z nosa), chirurgická hemostáza s postupmi na kontrolu krvácania, náhrada tekutín a hemodynamická podpora, krvné prípravky (erytrocytárnej masy alebo čerstvá zmrazená plazma, v závislosti od pridruženej anémie alebo koagulopatie) alebo trombocyty.</w:t>
      </w:r>
    </w:p>
    <w:p w14:paraId="02828442" w14:textId="601E0619" w:rsidR="00FE6DC6" w:rsidRPr="008A43C4" w:rsidRDefault="00FE6DC6" w:rsidP="00FE6DC6">
      <w:pPr>
        <w:tabs>
          <w:tab w:val="clear" w:pos="567"/>
        </w:tabs>
        <w:spacing w:line="240" w:lineRule="auto"/>
        <w:rPr>
          <w:szCs w:val="22"/>
        </w:rPr>
      </w:pPr>
      <w:r w:rsidRPr="008A43C4">
        <w:rPr>
          <w:szCs w:val="22"/>
        </w:rPr>
        <w:t>Ak krvácanie nemožno kontrolovať vyššie uvedenými opatreniami, možno zvážiť buď podanie špecifickej reverznej látky inhibítora faktora XA (andexanet alfa), ktorá antagonizuje farmakodynamický účinok rivaroxabanu alebo špecifickej prokoagulačnej látky, ako je koncentrát protrombínového komplexu (PCC), aktivovaný koncentrát protrombínového komplexu (APCC) alebo rekombinantný faktor VIIa (r-FVIIa). V súčasnosti sú však veľmi obmedzené klinické skúsenosti s použitím týchto liekov u pacientov, ktorí užívajú rivaroxaban. Odporúčania sa zakladajú aj na obmedzených predklinických údajoch. Možno zvážiť opakované podávanie rekombinantného faktora VIIa a titrovať ho v závislosti od zlepšovania krvácania. V prípade závažného krvácania je podľa možnosti potrebné zvážiť konzultáciu s miestnym odborníkom na koaguláciu (pozri časť 5.1).</w:t>
      </w:r>
    </w:p>
    <w:p w14:paraId="641895F1" w14:textId="77777777" w:rsidR="00FE6DC6" w:rsidRPr="008A43C4" w:rsidRDefault="00FE6DC6" w:rsidP="00FE6DC6">
      <w:pPr>
        <w:spacing w:line="240" w:lineRule="auto"/>
        <w:rPr>
          <w:szCs w:val="22"/>
          <w:u w:val="single"/>
        </w:rPr>
      </w:pPr>
    </w:p>
    <w:p w14:paraId="1E3D20B6" w14:textId="77777777" w:rsidR="00FE6DC6" w:rsidRPr="008A43C4" w:rsidRDefault="00FE6DC6" w:rsidP="00FE6DC6">
      <w:pPr>
        <w:spacing w:line="240" w:lineRule="auto"/>
        <w:rPr>
          <w:szCs w:val="22"/>
        </w:rPr>
      </w:pPr>
      <w:r w:rsidRPr="008A43C4">
        <w:rPr>
          <w:szCs w:val="22"/>
        </w:rPr>
        <w:t>Nepredpokladá sa, že by protamíniumsulfát a vitamín K ovplyvňovali antikoagulačnú aktivitu rivaroxabanu. U jedincov užívajúcich rivaroxaban sú len obmedzené skúsenosti s používaním kyseliny tranexamovej a nie sú žiadne skúsenosti s kyselinou aminokaprónovou a aprotinínom. Neexistujú žiadne vedecké zdôvodnenia prínosu ani skúsenosti s použitím systémového hemostatika dezmopresínu u jedincov užívajúcich rivaroxaban. V dôsledku vysokej väzbovosti rivoroxabanu na plazmatické bielkoviny sa nepredpokladá, že je dialyzovateľný.</w:t>
      </w:r>
    </w:p>
    <w:p w14:paraId="2A1CAEA6" w14:textId="77777777" w:rsidR="00FE6DC6" w:rsidRPr="008A43C4" w:rsidRDefault="00FE6DC6" w:rsidP="00FE6DC6">
      <w:pPr>
        <w:spacing w:line="240" w:lineRule="auto"/>
        <w:rPr>
          <w:szCs w:val="22"/>
          <w:u w:val="single"/>
        </w:rPr>
      </w:pPr>
    </w:p>
    <w:p w14:paraId="2964E98D" w14:textId="77777777" w:rsidR="00FE6DC6" w:rsidRPr="008A43C4" w:rsidRDefault="00FE6DC6" w:rsidP="00FE6DC6">
      <w:pPr>
        <w:spacing w:line="240" w:lineRule="auto"/>
        <w:rPr>
          <w:szCs w:val="22"/>
          <w:u w:val="single"/>
        </w:rPr>
      </w:pPr>
    </w:p>
    <w:p w14:paraId="1F60987F" w14:textId="77777777" w:rsidR="00FE6DC6" w:rsidRPr="008A43C4" w:rsidRDefault="00FE6DC6" w:rsidP="00FE6DC6">
      <w:pPr>
        <w:keepNext/>
        <w:keepLines/>
        <w:tabs>
          <w:tab w:val="clear" w:pos="567"/>
          <w:tab w:val="left" w:pos="708"/>
        </w:tabs>
        <w:autoSpaceDE w:val="0"/>
        <w:autoSpaceDN w:val="0"/>
        <w:adjustRightInd w:val="0"/>
        <w:spacing w:line="240" w:lineRule="auto"/>
        <w:rPr>
          <w:b/>
          <w:noProof/>
          <w:szCs w:val="22"/>
        </w:rPr>
      </w:pPr>
      <w:r w:rsidRPr="008A43C4">
        <w:rPr>
          <w:b/>
          <w:noProof/>
          <w:szCs w:val="22"/>
        </w:rPr>
        <w:t>5.</w:t>
      </w:r>
      <w:r w:rsidRPr="008A43C4">
        <w:rPr>
          <w:b/>
          <w:noProof/>
          <w:szCs w:val="22"/>
        </w:rPr>
        <w:tab/>
        <w:t>FARMAKOLOGICKÉ VLASTNOSTI</w:t>
      </w:r>
    </w:p>
    <w:p w14:paraId="57C7048C" w14:textId="77777777" w:rsidR="00FE6DC6" w:rsidRPr="008A43C4" w:rsidRDefault="00FE6DC6" w:rsidP="00FE6DC6">
      <w:pPr>
        <w:keepNext/>
        <w:keepLines/>
        <w:spacing w:line="240" w:lineRule="auto"/>
        <w:rPr>
          <w:szCs w:val="22"/>
          <w:u w:val="single"/>
        </w:rPr>
      </w:pPr>
    </w:p>
    <w:p w14:paraId="0906427C"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 xml:space="preserve">5.1 </w:t>
      </w:r>
      <w:r w:rsidRPr="008A43C4">
        <w:rPr>
          <w:b/>
          <w:noProof/>
          <w:szCs w:val="22"/>
        </w:rPr>
        <w:tab/>
        <w:t>Farmakodynamické vlastnosti</w:t>
      </w:r>
    </w:p>
    <w:p w14:paraId="5031376F" w14:textId="77777777" w:rsidR="00FE6DC6" w:rsidRPr="008A43C4" w:rsidRDefault="00FE6DC6" w:rsidP="00FE6DC6">
      <w:pPr>
        <w:spacing w:line="240" w:lineRule="auto"/>
        <w:rPr>
          <w:szCs w:val="22"/>
          <w:u w:val="single"/>
        </w:rPr>
      </w:pPr>
    </w:p>
    <w:p w14:paraId="0B28737F" w14:textId="77777777" w:rsidR="00FE6DC6" w:rsidRPr="008A43C4" w:rsidRDefault="00FE6DC6" w:rsidP="00FE6DC6">
      <w:pPr>
        <w:spacing w:line="240" w:lineRule="auto"/>
        <w:rPr>
          <w:szCs w:val="22"/>
        </w:rPr>
      </w:pPr>
      <w:r w:rsidRPr="008A43C4">
        <w:rPr>
          <w:szCs w:val="22"/>
        </w:rPr>
        <w:t>Farmakoterapeutická skupina: Antitrombotiká, priame inhibítory faktora Xa, ATC kód: B01AF01</w:t>
      </w:r>
    </w:p>
    <w:p w14:paraId="29E37E45" w14:textId="77777777" w:rsidR="00FE6DC6" w:rsidRPr="008A43C4" w:rsidRDefault="00FE6DC6" w:rsidP="00FE6DC6">
      <w:pPr>
        <w:spacing w:line="240" w:lineRule="auto"/>
        <w:rPr>
          <w:szCs w:val="22"/>
          <w:u w:val="single"/>
        </w:rPr>
      </w:pPr>
    </w:p>
    <w:p w14:paraId="176FDA36" w14:textId="77777777" w:rsidR="00FE6DC6" w:rsidRPr="008A43C4" w:rsidRDefault="00FE6DC6" w:rsidP="00FE6DC6">
      <w:pPr>
        <w:spacing w:line="240" w:lineRule="auto"/>
        <w:rPr>
          <w:szCs w:val="22"/>
          <w:u w:val="single"/>
        </w:rPr>
      </w:pPr>
      <w:r w:rsidRPr="008A43C4">
        <w:rPr>
          <w:szCs w:val="22"/>
          <w:u w:val="single"/>
        </w:rPr>
        <w:t>Mechanizmus účinku</w:t>
      </w:r>
    </w:p>
    <w:p w14:paraId="3913057C" w14:textId="77777777" w:rsidR="00FE6DC6" w:rsidRPr="008A43C4" w:rsidRDefault="00FE6DC6" w:rsidP="00FE6DC6">
      <w:pPr>
        <w:spacing w:line="240" w:lineRule="auto"/>
        <w:rPr>
          <w:szCs w:val="22"/>
        </w:rPr>
      </w:pPr>
      <w:r w:rsidRPr="008A43C4">
        <w:rPr>
          <w:szCs w:val="22"/>
        </w:rPr>
        <w:t>Rivaroxaban je vysoko selektívny priamy inhibítor faktora Xa s perorálnou biologickou dostupnosťou.</w:t>
      </w:r>
    </w:p>
    <w:p w14:paraId="29C644E8" w14:textId="77777777" w:rsidR="00FE6DC6" w:rsidRPr="008A43C4" w:rsidRDefault="00FE6DC6" w:rsidP="00FE6DC6">
      <w:pPr>
        <w:spacing w:line="240" w:lineRule="auto"/>
        <w:rPr>
          <w:szCs w:val="22"/>
        </w:rPr>
      </w:pPr>
      <w:r w:rsidRPr="008A43C4">
        <w:rPr>
          <w:szCs w:val="22"/>
        </w:rPr>
        <w:t>Inhibíciou faktora Xa sa preruší vnútorná a vonkajšia cesta kaskády zrážania krvi, čím sa inhibuje tvorba trombínu, aj vznik trombu. Rivaroxaban neinhibuje trombín (aktivovaný faktor II) a nedokázali sa žiadne účinky na trombocyty.</w:t>
      </w:r>
    </w:p>
    <w:p w14:paraId="364E5079" w14:textId="77777777" w:rsidR="00FE6DC6" w:rsidRPr="008A43C4" w:rsidRDefault="00FE6DC6" w:rsidP="00FE6DC6">
      <w:pPr>
        <w:spacing w:line="240" w:lineRule="auto"/>
        <w:rPr>
          <w:szCs w:val="22"/>
          <w:u w:val="single"/>
        </w:rPr>
      </w:pPr>
    </w:p>
    <w:p w14:paraId="757203C7" w14:textId="77777777" w:rsidR="00FE6DC6" w:rsidRPr="008A43C4" w:rsidRDefault="00FE6DC6" w:rsidP="00FE6DC6">
      <w:pPr>
        <w:spacing w:line="240" w:lineRule="auto"/>
        <w:rPr>
          <w:szCs w:val="22"/>
          <w:u w:val="single"/>
        </w:rPr>
      </w:pPr>
      <w:r w:rsidRPr="008A43C4">
        <w:rPr>
          <w:szCs w:val="22"/>
          <w:u w:val="single"/>
        </w:rPr>
        <w:t>Farmakodynamické účinky</w:t>
      </w:r>
    </w:p>
    <w:p w14:paraId="3207D09F" w14:textId="77777777" w:rsidR="00FE6DC6" w:rsidRPr="008A43C4" w:rsidRDefault="00FE6DC6" w:rsidP="00FE6DC6">
      <w:pPr>
        <w:tabs>
          <w:tab w:val="clear" w:pos="567"/>
        </w:tabs>
        <w:spacing w:line="240" w:lineRule="auto"/>
        <w:rPr>
          <w:szCs w:val="22"/>
        </w:rPr>
      </w:pPr>
      <w:r w:rsidRPr="008A43C4">
        <w:rPr>
          <w:szCs w:val="22"/>
        </w:rPr>
        <w:t>U ľudí sa pozorovala inhibícia aktivity faktora Xa závislá od dávky. Rivaroxaban</w:t>
      </w:r>
      <w:r w:rsidRPr="008A43C4">
        <w:rPr>
          <w:bCs/>
          <w:szCs w:val="22"/>
        </w:rPr>
        <w:t xml:space="preserve"> ovplyvňuje protrombínový čas</w:t>
      </w:r>
      <w:r w:rsidRPr="008A43C4">
        <w:rPr>
          <w:szCs w:val="22"/>
        </w:rPr>
        <w:t xml:space="preserve"> (PT) spôsobom závislým od dávky v značnej korelácii s plazmatickými koncentráciami (r hodnota sa rovná 0,98), ak sa na analýzu použije Neoplastin. Iné reagenciá by poskytli odlišné výsledky. Hodnota PT sa má vyjadriť v sekundách, pretože INR je kalibrovaný a validovaný len pre kumaríny a nie je možné ho použiť pre žiadne iné antikoagulancium.</w:t>
      </w:r>
    </w:p>
    <w:p w14:paraId="70DB29D1" w14:textId="77777777" w:rsidR="00FE6DC6" w:rsidRPr="008A43C4" w:rsidRDefault="00FE6DC6" w:rsidP="00FE6DC6">
      <w:pPr>
        <w:tabs>
          <w:tab w:val="clear" w:pos="567"/>
        </w:tabs>
        <w:spacing w:line="240" w:lineRule="auto"/>
        <w:rPr>
          <w:szCs w:val="22"/>
        </w:rPr>
      </w:pPr>
      <w:r w:rsidRPr="008A43C4">
        <w:rPr>
          <w:szCs w:val="22"/>
        </w:rPr>
        <w:t>V klinickom farmakologickom skúšaní na reverziu farmakodynamiky rivaroxabanu boli u dospelých zdravých osôb (n=22) hodnotené účinky jednorázových dávok (50 IU/kg) u dvoch rozdielnych typov koncentrátov protrombínového komplexu (PCC), trojfaktorového PCC (Faktory II, IX a X) a štvorfaktorového PCC (Faktory II, VII,IX a X). Trojfaktorový PCC znižoval stredné hodnoty PT Neoplastínu o približne 1 sekundu počas 30 minút v porovnaní so znížením o približne 3,5 sekundy pozorovaným u štvorfaktorového PCC.</w:t>
      </w:r>
    </w:p>
    <w:p w14:paraId="22E030C3" w14:textId="77777777" w:rsidR="00FE6DC6" w:rsidRPr="008A43C4" w:rsidRDefault="00FE6DC6" w:rsidP="00FE6DC6">
      <w:pPr>
        <w:tabs>
          <w:tab w:val="clear" w:pos="567"/>
        </w:tabs>
        <w:spacing w:line="240" w:lineRule="auto"/>
        <w:rPr>
          <w:szCs w:val="22"/>
        </w:rPr>
      </w:pPr>
      <w:r w:rsidRPr="008A43C4">
        <w:rPr>
          <w:szCs w:val="22"/>
        </w:rPr>
        <w:t>Naopak, celkový vplyv  na reverzné zmeny tvorby endogénneho trombínu bol výraznejší a rýchlejší u trojfaktorového PCC ako u štvorfaktorového PCC (pozri časť 4.9).</w:t>
      </w:r>
    </w:p>
    <w:p w14:paraId="0DBB69CE" w14:textId="77777777" w:rsidR="00FE6DC6" w:rsidRPr="008A43C4" w:rsidRDefault="00FE6DC6" w:rsidP="00FE6DC6">
      <w:pPr>
        <w:tabs>
          <w:tab w:val="clear" w:pos="567"/>
        </w:tabs>
        <w:spacing w:line="240" w:lineRule="auto"/>
        <w:rPr>
          <w:bCs/>
          <w:szCs w:val="22"/>
        </w:rPr>
      </w:pPr>
      <w:r w:rsidRPr="008A43C4">
        <w:rPr>
          <w:szCs w:val="22"/>
        </w:rPr>
        <w:t>Aktivovaný parciálny tromboplastínový čas (aPTT) a HepTest sú tiež predĺžené v závislosti od dávky; nie sú však vhodné na posúdenie farmakodynamického účinku</w:t>
      </w:r>
      <w:r w:rsidRPr="008A43C4">
        <w:rPr>
          <w:bCs/>
          <w:szCs w:val="22"/>
        </w:rPr>
        <w:t xml:space="preserve"> rivaroxabanu. V klinickej praxi nie je počas liečby rivaroxabanom potrebné sledovanie koagulačných parametrov. Avšak, ak je to klinicky indikované, hladiny rivaroxabanu sa môžu merať pomocou kalibrovaných kvantitatívnych testov pre anti-faktor Xa (pozri časť 5.2).</w:t>
      </w:r>
    </w:p>
    <w:p w14:paraId="69D6C9D1" w14:textId="77777777" w:rsidR="00FE6DC6" w:rsidRPr="008A43C4" w:rsidRDefault="00FE6DC6" w:rsidP="00FE6DC6">
      <w:pPr>
        <w:spacing w:line="240" w:lineRule="auto"/>
        <w:rPr>
          <w:szCs w:val="22"/>
          <w:u w:val="single"/>
        </w:rPr>
      </w:pPr>
    </w:p>
    <w:p w14:paraId="700949CA" w14:textId="77777777" w:rsidR="00FE6DC6" w:rsidRPr="008A43C4" w:rsidRDefault="00FE6DC6" w:rsidP="00FE6DC6">
      <w:pPr>
        <w:spacing w:line="240" w:lineRule="auto"/>
        <w:rPr>
          <w:szCs w:val="22"/>
          <w:u w:val="single"/>
        </w:rPr>
      </w:pPr>
      <w:r w:rsidRPr="008A43C4">
        <w:rPr>
          <w:szCs w:val="22"/>
          <w:u w:val="single"/>
        </w:rPr>
        <w:t>Klinická účinnosť a bezpečnosť</w:t>
      </w:r>
    </w:p>
    <w:p w14:paraId="2F60B5AE" w14:textId="77777777" w:rsidR="00FE6DC6" w:rsidRPr="008A43C4" w:rsidRDefault="00FE6DC6" w:rsidP="00FE6DC6">
      <w:pPr>
        <w:tabs>
          <w:tab w:val="clear" w:pos="567"/>
        </w:tabs>
        <w:autoSpaceDE w:val="0"/>
        <w:autoSpaceDN w:val="0"/>
        <w:adjustRightInd w:val="0"/>
        <w:spacing w:line="240" w:lineRule="auto"/>
        <w:rPr>
          <w:rFonts w:eastAsia="PMingLiU"/>
          <w:i/>
          <w:iCs/>
          <w:szCs w:val="22"/>
          <w:u w:val="single"/>
          <w:lang w:eastAsia="zh-TW"/>
        </w:rPr>
      </w:pPr>
      <w:r w:rsidRPr="008A43C4">
        <w:rPr>
          <w:rFonts w:eastAsia="PMingLiU"/>
          <w:i/>
          <w:iCs/>
          <w:szCs w:val="22"/>
          <w:u w:val="single"/>
          <w:lang w:eastAsia="zh-TW"/>
        </w:rPr>
        <w:t>ACS</w:t>
      </w:r>
    </w:p>
    <w:p w14:paraId="2C26B23F" w14:textId="77777777" w:rsidR="00FE6DC6" w:rsidRPr="008A43C4" w:rsidRDefault="00FE6DC6" w:rsidP="00FE6DC6">
      <w:pPr>
        <w:tabs>
          <w:tab w:val="clear" w:pos="567"/>
        </w:tabs>
        <w:autoSpaceDE w:val="0"/>
        <w:autoSpaceDN w:val="0"/>
        <w:adjustRightInd w:val="0"/>
        <w:spacing w:line="240" w:lineRule="auto"/>
        <w:rPr>
          <w:rFonts w:eastAsia="Calibri"/>
          <w:szCs w:val="22"/>
          <w:lang w:eastAsia="zh-TW"/>
        </w:rPr>
      </w:pPr>
      <w:r w:rsidRPr="008A43C4">
        <w:rPr>
          <w:rFonts w:eastAsia="PMingLiU"/>
          <w:szCs w:val="22"/>
          <w:lang w:eastAsia="zh-TW"/>
        </w:rPr>
        <w:t xml:space="preserve">Klinický program </w:t>
      </w:r>
      <w:r w:rsidRPr="008A43C4">
        <w:rPr>
          <w:rFonts w:eastAsia="PMingLiU"/>
          <w:bCs/>
          <w:szCs w:val="22"/>
          <w:lang w:eastAsia="zh-TW"/>
        </w:rPr>
        <w:t>rivaroxabanu</w:t>
      </w:r>
      <w:r w:rsidRPr="008A43C4">
        <w:rPr>
          <w:rFonts w:eastAsia="PMingLiU"/>
          <w:szCs w:val="22"/>
          <w:lang w:eastAsia="zh-TW"/>
        </w:rPr>
        <w:t xml:space="preserve"> bol navrhnutý tak, aby preukázal účinnosť rivaroxabanu v prevencii kardiovaskulárnych úmrtí (CV), infarktu myokardu (MI) alebo cievnej mozgovej príhody u pacientov s nedávnym ACS (infarkt myokardu s eleváciou ST-segmentu [STEMI], infarkt myokardu bez elevácie ST-segmentu [NSTEMI] alebo nestabilná angina [UA]). V pivotnej dvojito-zaslepenej štúdii ATLAS ACS 2 TIMI 51 bolo 15 526 pacientov randomizovaných spôsobom 1:1:1 do jednej z troch skupín: liečba rivaroxabanom v dávke 2,5 mg perorálne dvakrát denne, 5 mg perorálne dvakrát denne alebo placebom dvakrát denne pri súčasnom podávaní so samotnou ASA alebo ASA plus tienopyridín (klopidogrel alebo tiklopidín). Pacienti s ACS do 55 rokov veku museli mať buď diabetes mellitus alebo prekonaný infarkt myokardu. </w:t>
      </w:r>
      <w:r w:rsidRPr="008A43C4">
        <w:rPr>
          <w:rFonts w:eastAsia="Calibri"/>
          <w:szCs w:val="22"/>
          <w:lang w:eastAsia="zh-TW"/>
        </w:rPr>
        <w:t xml:space="preserve">Medián času liečby bol 13 mesiacov a celkové trvanie liečby bolo až do 3 rokov. 93,2 % pacientov dostávalo ASA súčasne s liečbou tienopyridínom  a 6,8 % dostávalo len ASA. Spomedzi pacientov, ktorí dostávali duálnu antiagregačnú liečbu, 98,8 % dostávalo klopidogrel, 0,9 % dostávalo tiklopidín a 0,3 % dostávalo prasugrel. Pacienti dostávali prvú dávku rivaroxabanu minimálne 24 hodín až do 7 dní (priemerne 4,7 dní) po prijatí do nemocnice, ale čo najskôr po stabilizácii príhody ACS, vrátane </w:t>
      </w:r>
      <w:r w:rsidRPr="008A43C4">
        <w:rPr>
          <w:rFonts w:eastAsia="PMingLiU"/>
          <w:noProof/>
          <w:szCs w:val="22"/>
          <w:lang w:eastAsia="zh-TW"/>
        </w:rPr>
        <w:t>procedúr revaskularizácie</w:t>
      </w:r>
      <w:r w:rsidRPr="008A43C4">
        <w:rPr>
          <w:rFonts w:eastAsia="Calibri"/>
          <w:szCs w:val="22"/>
          <w:lang w:eastAsia="zh-TW"/>
        </w:rPr>
        <w:t xml:space="preserve"> a </w:t>
      </w:r>
      <w:r w:rsidRPr="008A43C4">
        <w:rPr>
          <w:rFonts w:eastAsia="PMingLiU"/>
          <w:noProof/>
          <w:szCs w:val="22"/>
          <w:lang w:eastAsia="zh-TW"/>
        </w:rPr>
        <w:t>keď by mala byť parenterálna antikoagulačná liečba obvykle ukončená.</w:t>
      </w:r>
    </w:p>
    <w:p w14:paraId="6390F327" w14:textId="77777777" w:rsidR="00FE6DC6" w:rsidRPr="008A43C4" w:rsidRDefault="00FE6DC6" w:rsidP="00FE6DC6">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Obe schémy užívania rivaroxabanu, 2,5 mg dvakrát denne a 5 mg dvakrát denne, boli účinné pri ďalšom znižovaní výskytu kardiovaskulárnych príhod na základe štandardnej antiagregačnej starostlivosti. Režim 2,5 mg dvakrát denne znížil mortalitu a existujú dôkazy o nižšom riziku krvácania pri nižšej dávke, a preto sa na prevenciu aterotrombotických príhod u dospelých pacientov po ACS so zvýšenými kardiálnymi biomarkermi, odporúča užívanie 2,5 mg rivaroxabanu dvakrát denne súbežne so samotnou kyselinou acetylsalicylovou (ASA) alebo s ASA plus klopidogrel alebo tiklopidín.</w:t>
      </w:r>
    </w:p>
    <w:p w14:paraId="4ACCF7F5" w14:textId="77777777" w:rsidR="00FE6DC6" w:rsidRPr="008A43C4" w:rsidRDefault="00FE6DC6" w:rsidP="00FE6DC6">
      <w:pPr>
        <w:spacing w:line="240" w:lineRule="auto"/>
        <w:rPr>
          <w:szCs w:val="22"/>
        </w:rPr>
      </w:pPr>
      <w:r w:rsidRPr="008A43C4">
        <w:rPr>
          <w:szCs w:val="22"/>
        </w:rPr>
        <w:t xml:space="preserve">V porovnaní s placebom, rivaroxaban významne znížilo primárny združený koncový ukazovateľ (CV) kardiovaskulárneho úmrtia, MI alebo cievnej mozgovej príhody. Prínos sa dosiahol čoskoro, znížením CV úmrtia a MI a dostavil sa konštantný liečebný účinok počas celej doby liečby (pozri Tabuľku 4 a obrázok 1). Významne sa znížil aj prvý sekundárny koncový ukazovateľ(úmrtie zo všetkých príčin, MI alebo cievna mozgová príhoda). Ďalšia retrospektívna analýza ukázala nominálne významný pokles výskytu stentu trombózy v porovnaní s placebom (pozri Tabuľku 4). Miera </w:t>
      </w:r>
      <w:r w:rsidRPr="008A43C4">
        <w:rPr>
          <w:rFonts w:eastAsia="Calibri"/>
          <w:szCs w:val="22"/>
        </w:rPr>
        <w:t xml:space="preserve">výskytu základného ukazovateľa bezpečnosti  </w:t>
      </w:r>
      <w:r w:rsidRPr="008A43C4">
        <w:rPr>
          <w:szCs w:val="22"/>
        </w:rPr>
        <w:t xml:space="preserve">(non-coronary artery bypass graft (CABG) TIMI príhody so závažným krvácaním) bola vyššia u pacientov liečených rivaroxabanom v porovnaní s pacientmi, ktorí dostávali placebo (pozri Tabuľku 6). Miera výskytu však bola vyvážená medzi rivaroxabanom a placebom v prípadoch jednotlivých fatálnych príhod krvácania, hypotenzie vyžadujúcej liečbu intravenóznymi inotropnými látkami a chirurgickej intervencie pri prebiehajúcom krvácaní.  </w:t>
      </w:r>
    </w:p>
    <w:p w14:paraId="34515536" w14:textId="77777777" w:rsidR="00FE6DC6" w:rsidRPr="008A43C4" w:rsidRDefault="00FE6DC6" w:rsidP="00FE6DC6">
      <w:pPr>
        <w:spacing w:line="240" w:lineRule="auto"/>
        <w:rPr>
          <w:szCs w:val="22"/>
        </w:rPr>
      </w:pPr>
      <w:r w:rsidRPr="008A43C4">
        <w:rPr>
          <w:szCs w:val="22"/>
        </w:rPr>
        <w:t>V Tabuľke 5 sú uvedené výsledky účinnosti u pacientov podstupujúcich perkutánnu koronárnu intervenciu (PCI). Výsledky bezpečnosti v tejto podskupine pacientov podstupujúcich PCI boli porovnateľné s celkovými výsledkami bezpečnosti.</w:t>
      </w:r>
    </w:p>
    <w:p w14:paraId="2F3EBEFA" w14:textId="77777777" w:rsidR="00FE6DC6" w:rsidRPr="008A43C4" w:rsidRDefault="00FE6DC6" w:rsidP="00FE6DC6">
      <w:pPr>
        <w:spacing w:line="240" w:lineRule="auto"/>
        <w:rPr>
          <w:szCs w:val="22"/>
        </w:rPr>
      </w:pPr>
      <w:r w:rsidRPr="008A43C4">
        <w:rPr>
          <w:szCs w:val="22"/>
        </w:rPr>
        <w:t>Pacienti so zvýšenými biomarkermi (troponín alebo CK-MB) a bez prekonanej mozgovej príhody/TIA predstavovali 80 % sledovanej populácie. Výsledky u tejto populácie sú tiež v súlade s celkovými výsledkami účinnosti a bezpečnosti.</w:t>
      </w:r>
    </w:p>
    <w:p w14:paraId="153145CE" w14:textId="77777777" w:rsidR="00FE6DC6" w:rsidRPr="008A43C4" w:rsidRDefault="00FE6DC6" w:rsidP="00FE6DC6">
      <w:pPr>
        <w:spacing w:line="240" w:lineRule="auto"/>
        <w:rPr>
          <w:szCs w:val="22"/>
        </w:rPr>
      </w:pPr>
    </w:p>
    <w:p w14:paraId="1E4FA02B"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Tabuľka 4: Výsledky účinnosti z ATLAS ACS 2 TIMI 51 fázy III</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110"/>
        <w:gridCol w:w="1881"/>
      </w:tblGrid>
      <w:tr w:rsidR="00FE6DC6" w:rsidRPr="008A43C4" w14:paraId="75BCC3B8" w14:textId="77777777" w:rsidTr="00275FED">
        <w:trPr>
          <w:cantSplit/>
          <w:tblHeader/>
        </w:trPr>
        <w:tc>
          <w:tcPr>
            <w:tcW w:w="3261" w:type="dxa"/>
            <w:vAlign w:val="center"/>
          </w:tcPr>
          <w:p w14:paraId="6FC04B2A"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 xml:space="preserve">Sledovaná populácia </w:t>
            </w:r>
          </w:p>
        </w:tc>
        <w:tc>
          <w:tcPr>
            <w:tcW w:w="5991" w:type="dxa"/>
            <w:gridSpan w:val="2"/>
            <w:vAlign w:val="center"/>
          </w:tcPr>
          <w:p w14:paraId="3F107747"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Pacienti s nedávnym akútnym koronárnym syndrómom</w:t>
            </w:r>
            <w:r w:rsidRPr="008A43C4">
              <w:rPr>
                <w:b/>
                <w:noProof/>
                <w:szCs w:val="22"/>
                <w:vertAlign w:val="superscript"/>
              </w:rPr>
              <w:t>a</w:t>
            </w:r>
          </w:p>
        </w:tc>
      </w:tr>
      <w:tr w:rsidR="00FE6DC6" w:rsidRPr="008A43C4" w14:paraId="74798F58" w14:textId="77777777" w:rsidTr="00275FED">
        <w:trPr>
          <w:cantSplit/>
          <w:tblHeader/>
        </w:trPr>
        <w:tc>
          <w:tcPr>
            <w:tcW w:w="3261" w:type="dxa"/>
            <w:vAlign w:val="center"/>
          </w:tcPr>
          <w:p w14:paraId="65AD5D62" w14:textId="77777777" w:rsidR="00FE6DC6" w:rsidRPr="008A43C4" w:rsidRDefault="00FE6DC6" w:rsidP="00FE6DC6">
            <w:pPr>
              <w:spacing w:line="240" w:lineRule="auto"/>
              <w:rPr>
                <w:b/>
                <w:szCs w:val="22"/>
              </w:rPr>
            </w:pPr>
            <w:r w:rsidRPr="008A43C4">
              <w:rPr>
                <w:b/>
                <w:szCs w:val="22"/>
              </w:rPr>
              <w:t xml:space="preserve">Dávka pri liečbe  </w:t>
            </w:r>
          </w:p>
        </w:tc>
        <w:tc>
          <w:tcPr>
            <w:tcW w:w="4110" w:type="dxa"/>
          </w:tcPr>
          <w:p w14:paraId="46E45609" w14:textId="77777777" w:rsidR="00FE6DC6" w:rsidRPr="008A43C4" w:rsidRDefault="00FE6DC6" w:rsidP="00494EFE">
            <w:pPr>
              <w:tabs>
                <w:tab w:val="clear" w:pos="567"/>
              </w:tabs>
              <w:spacing w:line="240" w:lineRule="auto"/>
              <w:jc w:val="center"/>
              <w:rPr>
                <w:b/>
                <w:szCs w:val="22"/>
              </w:rPr>
            </w:pPr>
            <w:r w:rsidRPr="008A43C4">
              <w:rPr>
                <w:b/>
                <w:szCs w:val="22"/>
              </w:rPr>
              <w:t>Rivaroxaban 2,5 mg, dvakrát denne, N=5 114</w:t>
            </w:r>
            <w:r w:rsidRPr="008A43C4">
              <w:rPr>
                <w:b/>
                <w:szCs w:val="22"/>
              </w:rPr>
              <w:br/>
              <w:t xml:space="preserve">n (%) </w:t>
            </w:r>
            <w:r w:rsidRPr="008A43C4">
              <w:rPr>
                <w:b/>
                <w:szCs w:val="22"/>
              </w:rPr>
              <w:br/>
              <w:t>Hazard Ratio (HR) (95 % CI) p-hodnota </w:t>
            </w:r>
            <w:r w:rsidRPr="008A43C4">
              <w:rPr>
                <w:b/>
                <w:szCs w:val="22"/>
                <w:vertAlign w:val="superscript"/>
              </w:rPr>
              <w:t>b)</w:t>
            </w:r>
          </w:p>
        </w:tc>
        <w:tc>
          <w:tcPr>
            <w:tcW w:w="1881" w:type="dxa"/>
          </w:tcPr>
          <w:p w14:paraId="40C58484" w14:textId="77777777" w:rsidR="00FE6DC6" w:rsidRPr="008A43C4" w:rsidRDefault="00FE6DC6" w:rsidP="00FE6DC6">
            <w:pPr>
              <w:tabs>
                <w:tab w:val="clear" w:pos="567"/>
              </w:tabs>
              <w:spacing w:line="240" w:lineRule="auto"/>
              <w:jc w:val="center"/>
              <w:rPr>
                <w:b/>
                <w:szCs w:val="22"/>
                <w:lang w:val="en-GB"/>
              </w:rPr>
            </w:pPr>
            <w:r w:rsidRPr="008A43C4">
              <w:rPr>
                <w:b/>
                <w:szCs w:val="22"/>
                <w:lang w:val="en-GB"/>
              </w:rPr>
              <w:t>Placebo</w:t>
            </w:r>
            <w:r w:rsidRPr="008A43C4">
              <w:rPr>
                <w:b/>
                <w:szCs w:val="22"/>
                <w:lang w:val="en-GB"/>
              </w:rPr>
              <w:br/>
              <w:t xml:space="preserve">N=5 113 </w:t>
            </w:r>
            <w:r w:rsidRPr="008A43C4">
              <w:rPr>
                <w:b/>
                <w:szCs w:val="22"/>
                <w:lang w:val="en-GB"/>
              </w:rPr>
              <w:br/>
              <w:t>n (%)</w:t>
            </w:r>
          </w:p>
        </w:tc>
      </w:tr>
      <w:tr w:rsidR="00FE6DC6" w:rsidRPr="008A43C4" w14:paraId="0FB6CC92" w14:textId="77777777" w:rsidTr="00275FED">
        <w:trPr>
          <w:cantSplit/>
        </w:trPr>
        <w:tc>
          <w:tcPr>
            <w:tcW w:w="3261" w:type="dxa"/>
            <w:vAlign w:val="center"/>
          </w:tcPr>
          <w:p w14:paraId="767D2989" w14:textId="77777777" w:rsidR="00FE6DC6" w:rsidRPr="008A43C4" w:rsidRDefault="00FE6DC6" w:rsidP="00FE6DC6">
            <w:pPr>
              <w:spacing w:line="240" w:lineRule="auto"/>
              <w:rPr>
                <w:szCs w:val="22"/>
              </w:rPr>
            </w:pPr>
            <w:r w:rsidRPr="008A43C4">
              <w:rPr>
                <w:szCs w:val="22"/>
              </w:rPr>
              <w:t>Kardiovaskulárna smrť, MI alebo cievna mozgová príhoda</w:t>
            </w:r>
          </w:p>
        </w:tc>
        <w:tc>
          <w:tcPr>
            <w:tcW w:w="4110" w:type="dxa"/>
          </w:tcPr>
          <w:p w14:paraId="3AAF75AA"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313 (6,1 %)</w:t>
            </w:r>
            <w:r w:rsidRPr="008A43C4">
              <w:rPr>
                <w:szCs w:val="22"/>
                <w:lang w:val="en-GB" w:eastAsia="zh-CN"/>
              </w:rPr>
              <w:br/>
              <w:t>0,84 (0,72;</w:t>
            </w:r>
            <w:r w:rsidRPr="008A43C4">
              <w:rPr>
                <w:szCs w:val="22"/>
                <w:lang w:val="en-US" w:eastAsia="zh-CN"/>
              </w:rPr>
              <w:t xml:space="preserve"> </w:t>
            </w:r>
            <w:r w:rsidRPr="008A43C4">
              <w:rPr>
                <w:szCs w:val="22"/>
                <w:lang w:val="en-GB" w:eastAsia="zh-CN"/>
              </w:rPr>
              <w:t>0,97) p=0,020*</w:t>
            </w:r>
          </w:p>
        </w:tc>
        <w:tc>
          <w:tcPr>
            <w:tcW w:w="1881" w:type="dxa"/>
          </w:tcPr>
          <w:p w14:paraId="7841CF33"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376 (7,4 %)</w:t>
            </w:r>
            <w:r w:rsidRPr="008A43C4">
              <w:rPr>
                <w:szCs w:val="22"/>
                <w:lang w:val="en-GB" w:eastAsia="zh-CN"/>
              </w:rPr>
              <w:br/>
            </w:r>
          </w:p>
        </w:tc>
      </w:tr>
      <w:tr w:rsidR="00FE6DC6" w:rsidRPr="008A43C4" w14:paraId="0D47B189" w14:textId="77777777" w:rsidTr="00275FED">
        <w:trPr>
          <w:cantSplit/>
        </w:trPr>
        <w:tc>
          <w:tcPr>
            <w:tcW w:w="3261" w:type="dxa"/>
            <w:vAlign w:val="center"/>
          </w:tcPr>
          <w:p w14:paraId="72D2A606" w14:textId="77777777" w:rsidR="00FE6DC6" w:rsidRPr="008A43C4" w:rsidRDefault="00FE6DC6" w:rsidP="00FE6DC6">
            <w:pPr>
              <w:spacing w:line="240" w:lineRule="auto"/>
              <w:rPr>
                <w:szCs w:val="22"/>
              </w:rPr>
            </w:pPr>
            <w:r w:rsidRPr="008A43C4">
              <w:rPr>
                <w:szCs w:val="22"/>
              </w:rPr>
              <w:t>Smrť zo všetkých príčin, MI alebo cievna mozgová príhoda</w:t>
            </w:r>
          </w:p>
        </w:tc>
        <w:tc>
          <w:tcPr>
            <w:tcW w:w="4110" w:type="dxa"/>
          </w:tcPr>
          <w:p w14:paraId="16381BBC"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320 (6,3 %)</w:t>
            </w:r>
            <w:r w:rsidRPr="008A43C4">
              <w:rPr>
                <w:szCs w:val="22"/>
                <w:lang w:val="en-GB" w:eastAsia="zh-CN"/>
              </w:rPr>
              <w:br/>
              <w:t>0,83 (0,72;</w:t>
            </w:r>
            <w:r w:rsidRPr="008A43C4">
              <w:rPr>
                <w:szCs w:val="22"/>
                <w:lang w:val="en-US" w:eastAsia="zh-CN"/>
              </w:rPr>
              <w:t xml:space="preserve"> </w:t>
            </w:r>
            <w:r w:rsidRPr="008A43C4">
              <w:rPr>
                <w:szCs w:val="22"/>
                <w:lang w:val="en-GB" w:eastAsia="zh-CN"/>
              </w:rPr>
              <w:t>0,97) p=0,016*</w:t>
            </w:r>
          </w:p>
        </w:tc>
        <w:tc>
          <w:tcPr>
            <w:tcW w:w="1881" w:type="dxa"/>
          </w:tcPr>
          <w:p w14:paraId="018CAFFA"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386 (7,5 %)</w:t>
            </w:r>
          </w:p>
        </w:tc>
      </w:tr>
      <w:tr w:rsidR="00FE6DC6" w:rsidRPr="008A43C4" w14:paraId="5323D711" w14:textId="77777777" w:rsidTr="00275FED">
        <w:trPr>
          <w:cantSplit/>
        </w:trPr>
        <w:tc>
          <w:tcPr>
            <w:tcW w:w="3261" w:type="dxa"/>
            <w:vAlign w:val="center"/>
          </w:tcPr>
          <w:p w14:paraId="12729297" w14:textId="77777777" w:rsidR="00FE6DC6" w:rsidRPr="008A43C4" w:rsidRDefault="00FE6DC6" w:rsidP="00FE6DC6">
            <w:pPr>
              <w:spacing w:line="240" w:lineRule="auto"/>
              <w:rPr>
                <w:szCs w:val="22"/>
              </w:rPr>
            </w:pPr>
            <w:r w:rsidRPr="008A43C4">
              <w:rPr>
                <w:szCs w:val="22"/>
              </w:rPr>
              <w:t>Kardiovaskulárna smrť</w:t>
            </w:r>
          </w:p>
        </w:tc>
        <w:tc>
          <w:tcPr>
            <w:tcW w:w="4110" w:type="dxa"/>
          </w:tcPr>
          <w:p w14:paraId="506E6436"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94 (1,8 %)</w:t>
            </w:r>
            <w:r w:rsidRPr="008A43C4">
              <w:rPr>
                <w:szCs w:val="22"/>
                <w:lang w:val="en-GB" w:eastAsia="zh-CN"/>
              </w:rPr>
              <w:br/>
              <w:t>0,66 (0,51;</w:t>
            </w:r>
            <w:r w:rsidRPr="008A43C4">
              <w:rPr>
                <w:szCs w:val="22"/>
                <w:lang w:val="en-US" w:eastAsia="zh-CN"/>
              </w:rPr>
              <w:t xml:space="preserve"> </w:t>
            </w:r>
            <w:r w:rsidRPr="008A43C4">
              <w:rPr>
                <w:szCs w:val="22"/>
                <w:lang w:val="en-GB" w:eastAsia="zh-CN"/>
              </w:rPr>
              <w:t>0,86) p=0,002**</w:t>
            </w:r>
          </w:p>
        </w:tc>
        <w:tc>
          <w:tcPr>
            <w:tcW w:w="1881" w:type="dxa"/>
          </w:tcPr>
          <w:p w14:paraId="36075A66"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143 (2,8 %)</w:t>
            </w:r>
            <w:r w:rsidRPr="008A43C4">
              <w:rPr>
                <w:szCs w:val="22"/>
                <w:lang w:val="en-GB" w:eastAsia="zh-CN"/>
              </w:rPr>
              <w:br/>
            </w:r>
          </w:p>
        </w:tc>
      </w:tr>
      <w:tr w:rsidR="00FE6DC6" w:rsidRPr="008A43C4" w14:paraId="3295A65B" w14:textId="77777777" w:rsidTr="00275FED">
        <w:trPr>
          <w:cantSplit/>
        </w:trPr>
        <w:tc>
          <w:tcPr>
            <w:tcW w:w="3261" w:type="dxa"/>
            <w:vAlign w:val="center"/>
          </w:tcPr>
          <w:p w14:paraId="20FE831D" w14:textId="77777777" w:rsidR="00FE6DC6" w:rsidRPr="008A43C4" w:rsidRDefault="00FE6DC6" w:rsidP="00FE6DC6">
            <w:pPr>
              <w:spacing w:line="240" w:lineRule="auto"/>
              <w:rPr>
                <w:szCs w:val="22"/>
              </w:rPr>
            </w:pPr>
            <w:r w:rsidRPr="008A43C4">
              <w:rPr>
                <w:szCs w:val="22"/>
              </w:rPr>
              <w:lastRenderedPageBreak/>
              <w:t>Smrť zo všetkých príčin</w:t>
            </w:r>
          </w:p>
        </w:tc>
        <w:tc>
          <w:tcPr>
            <w:tcW w:w="4110" w:type="dxa"/>
          </w:tcPr>
          <w:p w14:paraId="5EF8C481"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103 (2,0 %)</w:t>
            </w:r>
            <w:r w:rsidRPr="008A43C4">
              <w:rPr>
                <w:szCs w:val="22"/>
                <w:lang w:val="en-GB" w:eastAsia="zh-CN"/>
              </w:rPr>
              <w:br/>
              <w:t>0,68 (0,53;</w:t>
            </w:r>
            <w:r w:rsidRPr="008A43C4">
              <w:rPr>
                <w:szCs w:val="22"/>
                <w:lang w:val="en-US" w:eastAsia="zh-CN"/>
              </w:rPr>
              <w:t xml:space="preserve"> </w:t>
            </w:r>
            <w:r w:rsidRPr="008A43C4">
              <w:rPr>
                <w:szCs w:val="22"/>
                <w:lang w:val="en-GB" w:eastAsia="zh-CN"/>
              </w:rPr>
              <w:t>0,87) p=0,002**</w:t>
            </w:r>
          </w:p>
        </w:tc>
        <w:tc>
          <w:tcPr>
            <w:tcW w:w="1881" w:type="dxa"/>
          </w:tcPr>
          <w:p w14:paraId="089761F5"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153 (3,0 %)</w:t>
            </w:r>
          </w:p>
        </w:tc>
      </w:tr>
      <w:tr w:rsidR="00FE6DC6" w:rsidRPr="008A43C4" w14:paraId="7457E8A7" w14:textId="77777777" w:rsidTr="00275FED">
        <w:trPr>
          <w:cantSplit/>
        </w:trPr>
        <w:tc>
          <w:tcPr>
            <w:tcW w:w="3261" w:type="dxa"/>
            <w:vAlign w:val="center"/>
          </w:tcPr>
          <w:p w14:paraId="321BCD4C" w14:textId="77777777" w:rsidR="00FE6DC6" w:rsidRPr="008A43C4" w:rsidRDefault="00FE6DC6" w:rsidP="00FE6DC6">
            <w:pPr>
              <w:spacing w:line="240" w:lineRule="auto"/>
              <w:rPr>
                <w:szCs w:val="22"/>
              </w:rPr>
            </w:pPr>
            <w:r w:rsidRPr="008A43C4">
              <w:rPr>
                <w:szCs w:val="22"/>
              </w:rPr>
              <w:t>Infarkt myokardu (MI)</w:t>
            </w:r>
          </w:p>
        </w:tc>
        <w:tc>
          <w:tcPr>
            <w:tcW w:w="4110" w:type="dxa"/>
          </w:tcPr>
          <w:p w14:paraId="6F9FA716"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205 (4,0 %)</w:t>
            </w:r>
            <w:r w:rsidRPr="008A43C4">
              <w:rPr>
                <w:szCs w:val="22"/>
                <w:lang w:val="en-GB" w:eastAsia="zh-CN"/>
              </w:rPr>
              <w:br/>
              <w:t>0,90 (0,75;</w:t>
            </w:r>
            <w:r w:rsidRPr="008A43C4">
              <w:rPr>
                <w:szCs w:val="22"/>
                <w:lang w:val="en-US" w:eastAsia="zh-CN"/>
              </w:rPr>
              <w:t xml:space="preserve"> </w:t>
            </w:r>
            <w:r w:rsidRPr="008A43C4">
              <w:rPr>
                <w:szCs w:val="22"/>
                <w:lang w:val="en-GB" w:eastAsia="zh-CN"/>
              </w:rPr>
              <w:t>1,09) p=0,270</w:t>
            </w:r>
          </w:p>
        </w:tc>
        <w:tc>
          <w:tcPr>
            <w:tcW w:w="1881" w:type="dxa"/>
          </w:tcPr>
          <w:p w14:paraId="5AD9E5F6"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229 (4,5 %)</w:t>
            </w:r>
          </w:p>
        </w:tc>
      </w:tr>
      <w:tr w:rsidR="00FE6DC6" w:rsidRPr="008A43C4" w14:paraId="3B6E2121" w14:textId="77777777" w:rsidTr="00275FED">
        <w:trPr>
          <w:cantSplit/>
        </w:trPr>
        <w:tc>
          <w:tcPr>
            <w:tcW w:w="3261" w:type="dxa"/>
            <w:vAlign w:val="center"/>
          </w:tcPr>
          <w:p w14:paraId="6B854A26" w14:textId="77777777" w:rsidR="00FE6DC6" w:rsidRPr="008A43C4" w:rsidRDefault="00FE6DC6" w:rsidP="00FE6DC6">
            <w:pPr>
              <w:spacing w:line="240" w:lineRule="auto"/>
              <w:rPr>
                <w:szCs w:val="22"/>
              </w:rPr>
            </w:pPr>
            <w:r w:rsidRPr="008A43C4">
              <w:rPr>
                <w:szCs w:val="22"/>
              </w:rPr>
              <w:t>Cievna mozgová príhoda</w:t>
            </w:r>
          </w:p>
        </w:tc>
        <w:tc>
          <w:tcPr>
            <w:tcW w:w="4110" w:type="dxa"/>
          </w:tcPr>
          <w:p w14:paraId="737A7AD4"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46 (0,9 %)</w:t>
            </w:r>
            <w:r w:rsidRPr="008A43C4">
              <w:rPr>
                <w:szCs w:val="22"/>
                <w:lang w:val="en-GB" w:eastAsia="zh-CN"/>
              </w:rPr>
              <w:br/>
              <w:t>1,13 (0,74;</w:t>
            </w:r>
            <w:r w:rsidRPr="008A43C4">
              <w:rPr>
                <w:szCs w:val="22"/>
                <w:lang w:val="en-US" w:eastAsia="zh-CN"/>
              </w:rPr>
              <w:t xml:space="preserve"> </w:t>
            </w:r>
            <w:r w:rsidRPr="008A43C4">
              <w:rPr>
                <w:szCs w:val="22"/>
                <w:lang w:val="en-GB" w:eastAsia="zh-CN"/>
              </w:rPr>
              <w:t>1,73) p=0,562</w:t>
            </w:r>
          </w:p>
        </w:tc>
        <w:tc>
          <w:tcPr>
            <w:tcW w:w="1881" w:type="dxa"/>
          </w:tcPr>
          <w:p w14:paraId="3CC70DED"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41 (0,8 %)</w:t>
            </w:r>
          </w:p>
        </w:tc>
      </w:tr>
      <w:tr w:rsidR="00FE6DC6" w:rsidRPr="008A43C4" w14:paraId="4BE202D1" w14:textId="77777777" w:rsidTr="00275FED">
        <w:trPr>
          <w:cantSplit/>
        </w:trPr>
        <w:tc>
          <w:tcPr>
            <w:tcW w:w="3261" w:type="dxa"/>
            <w:vAlign w:val="center"/>
          </w:tcPr>
          <w:p w14:paraId="0AF9B546" w14:textId="77777777" w:rsidR="00FE6DC6" w:rsidRPr="008A43C4" w:rsidRDefault="00FE6DC6" w:rsidP="00FE6DC6">
            <w:pPr>
              <w:spacing w:line="240" w:lineRule="auto"/>
              <w:rPr>
                <w:szCs w:val="22"/>
              </w:rPr>
            </w:pPr>
            <w:r w:rsidRPr="008A43C4">
              <w:rPr>
                <w:szCs w:val="22"/>
              </w:rPr>
              <w:t>Trombóza stentu</w:t>
            </w:r>
          </w:p>
        </w:tc>
        <w:tc>
          <w:tcPr>
            <w:tcW w:w="4110" w:type="dxa"/>
          </w:tcPr>
          <w:p w14:paraId="28AC0071"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en-GB" w:eastAsia="zh-CN"/>
              </w:rPr>
              <w:t>61 (1,2 %)</w:t>
            </w:r>
            <w:r w:rsidRPr="008A43C4">
              <w:rPr>
                <w:szCs w:val="22"/>
                <w:lang w:val="en-GB" w:eastAsia="zh-CN"/>
              </w:rPr>
              <w:br/>
              <w:t>0,70 (0,51; 0,97) p=0,033</w:t>
            </w:r>
            <w:r w:rsidRPr="008A43C4">
              <w:rPr>
                <w:szCs w:val="22"/>
                <w:lang w:val="en-US" w:eastAsia="zh-CN"/>
              </w:rPr>
              <w:t>**</w:t>
            </w:r>
          </w:p>
        </w:tc>
        <w:tc>
          <w:tcPr>
            <w:tcW w:w="1881" w:type="dxa"/>
          </w:tcPr>
          <w:p w14:paraId="6999C9DD"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en-GB" w:eastAsia="zh-CN"/>
              </w:rPr>
              <w:t>87 (1,7 %)</w:t>
            </w:r>
          </w:p>
        </w:tc>
      </w:tr>
    </w:tbl>
    <w:p w14:paraId="3892FC78" w14:textId="77777777" w:rsidR="00FE6DC6" w:rsidRPr="008A43C4" w:rsidRDefault="00FE6DC6" w:rsidP="00FE6DC6">
      <w:pPr>
        <w:numPr>
          <w:ilvl w:val="0"/>
          <w:numId w:val="23"/>
        </w:numPr>
        <w:tabs>
          <w:tab w:val="clear" w:pos="567"/>
          <w:tab w:val="left" w:pos="284"/>
        </w:tabs>
        <w:spacing w:line="240" w:lineRule="auto"/>
        <w:ind w:left="284" w:hanging="284"/>
        <w:rPr>
          <w:szCs w:val="22"/>
        </w:rPr>
      </w:pPr>
      <w:r w:rsidRPr="008A43C4">
        <w:rPr>
          <w:szCs w:val="22"/>
        </w:rPr>
        <w:t>analýza v modifikovanom súbore so zámerom liečby (celkový súbor na analýzu so zámerom liečby trombózy stentu)</w:t>
      </w:r>
    </w:p>
    <w:p w14:paraId="79EC5AB0" w14:textId="77777777" w:rsidR="00FE6DC6" w:rsidRPr="008A43C4" w:rsidRDefault="00FE6DC6" w:rsidP="00FE6DC6">
      <w:pPr>
        <w:numPr>
          <w:ilvl w:val="0"/>
          <w:numId w:val="23"/>
        </w:numPr>
        <w:tabs>
          <w:tab w:val="clear" w:pos="567"/>
          <w:tab w:val="left" w:pos="284"/>
        </w:tabs>
        <w:spacing w:line="240" w:lineRule="auto"/>
        <w:ind w:left="284" w:hanging="284"/>
        <w:rPr>
          <w:szCs w:val="22"/>
        </w:rPr>
      </w:pPr>
      <w:r w:rsidRPr="008A43C4">
        <w:rPr>
          <w:szCs w:val="22"/>
        </w:rPr>
        <w:t>vs. placebo; Log-Rank p-hodnota</w:t>
      </w:r>
    </w:p>
    <w:p w14:paraId="7B5FFCA2" w14:textId="77777777" w:rsidR="00FE6DC6" w:rsidRPr="008A43C4" w:rsidRDefault="00FE6DC6" w:rsidP="00FE6DC6">
      <w:pPr>
        <w:tabs>
          <w:tab w:val="left" w:pos="284"/>
        </w:tabs>
        <w:rPr>
          <w:szCs w:val="22"/>
        </w:rPr>
      </w:pPr>
      <w:r w:rsidRPr="008A43C4">
        <w:rPr>
          <w:szCs w:val="22"/>
        </w:rPr>
        <w:t>*</w:t>
      </w:r>
      <w:r w:rsidRPr="008A43C4">
        <w:rPr>
          <w:szCs w:val="22"/>
        </w:rPr>
        <w:tab/>
        <w:t xml:space="preserve">štatisticky </w:t>
      </w:r>
      <w:r w:rsidRPr="00021DE0">
        <w:rPr>
          <w:szCs w:val="22"/>
        </w:rPr>
        <w:t>superior (lepšie)</w:t>
      </w:r>
    </w:p>
    <w:p w14:paraId="2C6BC5DE" w14:textId="77777777" w:rsidR="00FE6DC6" w:rsidRPr="008A43C4" w:rsidRDefault="00FE6DC6" w:rsidP="00FE6DC6">
      <w:pPr>
        <w:tabs>
          <w:tab w:val="left" w:pos="284"/>
        </w:tabs>
        <w:ind w:left="284" w:hanging="284"/>
        <w:rPr>
          <w:szCs w:val="22"/>
        </w:rPr>
      </w:pPr>
      <w:r w:rsidRPr="008A43C4">
        <w:rPr>
          <w:szCs w:val="22"/>
        </w:rPr>
        <w:t>**</w:t>
      </w:r>
      <w:r w:rsidRPr="008A43C4">
        <w:rPr>
          <w:szCs w:val="22"/>
        </w:rPr>
        <w:tab/>
        <w:t>nominálne významné</w:t>
      </w:r>
    </w:p>
    <w:p w14:paraId="3D92A898" w14:textId="77777777" w:rsidR="00FE6DC6" w:rsidRPr="008A43C4" w:rsidRDefault="00FE6DC6" w:rsidP="00FE6DC6">
      <w:pPr>
        <w:rPr>
          <w:szCs w:val="22"/>
        </w:rPr>
      </w:pPr>
    </w:p>
    <w:p w14:paraId="3E5AABFB"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Tabuľka 5: Výsledky účinnosti z ATLAS ACS 2 TIMI 51 fázy III u pacientov podstupujúcich PCI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110"/>
        <w:gridCol w:w="1989"/>
      </w:tblGrid>
      <w:tr w:rsidR="00FE6DC6" w:rsidRPr="008A43C4" w14:paraId="6E0378CC" w14:textId="77777777" w:rsidTr="00275FED">
        <w:trPr>
          <w:tblHeader/>
        </w:trPr>
        <w:tc>
          <w:tcPr>
            <w:tcW w:w="3261" w:type="dxa"/>
            <w:vAlign w:val="center"/>
          </w:tcPr>
          <w:p w14:paraId="37849114"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b/>
                <w:noProof/>
                <w:szCs w:val="22"/>
              </w:rPr>
              <w:t>Sledovaná populácia</w:t>
            </w:r>
            <w:r w:rsidRPr="008A43C4">
              <w:rPr>
                <w:szCs w:val="22"/>
              </w:rPr>
              <w:t xml:space="preserve"> </w:t>
            </w:r>
          </w:p>
        </w:tc>
        <w:tc>
          <w:tcPr>
            <w:tcW w:w="6099" w:type="dxa"/>
            <w:gridSpan w:val="2"/>
            <w:vAlign w:val="center"/>
          </w:tcPr>
          <w:p w14:paraId="73BE7E62" w14:textId="61AAE971" w:rsidR="00FE6DC6" w:rsidRPr="008A43C4" w:rsidRDefault="00FE6DC6" w:rsidP="00FE6DC6">
            <w:pPr>
              <w:keepNext/>
              <w:tabs>
                <w:tab w:val="clear" w:pos="567"/>
              </w:tabs>
              <w:spacing w:line="240" w:lineRule="auto"/>
              <w:rPr>
                <w:b/>
                <w:szCs w:val="22"/>
                <w:vertAlign w:val="superscript"/>
              </w:rPr>
            </w:pPr>
            <w:r w:rsidRPr="008A43C4">
              <w:rPr>
                <w:b/>
                <w:szCs w:val="22"/>
              </w:rPr>
              <w:t>Pacienti s ne</w:t>
            </w:r>
            <w:r w:rsidRPr="00621559">
              <w:rPr>
                <w:b/>
                <w:szCs w:val="22"/>
              </w:rPr>
              <w:t>dávnym akútnym koronárnym syndrómom</w:t>
            </w:r>
            <w:r w:rsidRPr="00621559">
              <w:rPr>
                <w:szCs w:val="22"/>
              </w:rPr>
              <w:t xml:space="preserve"> </w:t>
            </w:r>
            <w:r w:rsidRPr="00621559">
              <w:rPr>
                <w:b/>
                <w:szCs w:val="22"/>
              </w:rPr>
              <w:t>podstupujúci PCI</w:t>
            </w:r>
            <w:r w:rsidRPr="00621559">
              <w:rPr>
                <w:b/>
                <w:szCs w:val="22"/>
                <w:vertAlign w:val="superscript"/>
              </w:rPr>
              <w:t xml:space="preserve"> </w:t>
            </w:r>
            <w:r w:rsidRPr="002909FE">
              <w:rPr>
                <w:b/>
                <w:szCs w:val="22"/>
                <w:vertAlign w:val="superscript"/>
              </w:rPr>
              <w:t>a</w:t>
            </w:r>
            <w:r w:rsidR="00390212" w:rsidRPr="002909FE">
              <w:rPr>
                <w:b/>
                <w:szCs w:val="22"/>
                <w:vertAlign w:val="superscript"/>
              </w:rPr>
              <w:t>)</w:t>
            </w:r>
          </w:p>
        </w:tc>
      </w:tr>
      <w:tr w:rsidR="00FE6DC6" w:rsidRPr="008A43C4" w14:paraId="4101BEBB" w14:textId="77777777" w:rsidTr="00275FED">
        <w:trPr>
          <w:tblHeader/>
        </w:trPr>
        <w:tc>
          <w:tcPr>
            <w:tcW w:w="3261" w:type="dxa"/>
            <w:vAlign w:val="center"/>
          </w:tcPr>
          <w:p w14:paraId="163E2C6A" w14:textId="77777777" w:rsidR="00FE6DC6" w:rsidRPr="008A43C4" w:rsidRDefault="00FE6DC6" w:rsidP="00FE6DC6">
            <w:pPr>
              <w:spacing w:line="240" w:lineRule="auto"/>
              <w:rPr>
                <w:b/>
                <w:szCs w:val="22"/>
              </w:rPr>
            </w:pPr>
            <w:r w:rsidRPr="008A43C4">
              <w:rPr>
                <w:b/>
                <w:szCs w:val="22"/>
              </w:rPr>
              <w:t xml:space="preserve">Dávka pri liečbe  </w:t>
            </w:r>
          </w:p>
        </w:tc>
        <w:tc>
          <w:tcPr>
            <w:tcW w:w="4110" w:type="dxa"/>
          </w:tcPr>
          <w:p w14:paraId="6A3A8D30" w14:textId="77777777" w:rsidR="00FE6DC6" w:rsidRPr="008A43C4" w:rsidRDefault="00FE6DC6" w:rsidP="00FE6DC6">
            <w:pPr>
              <w:tabs>
                <w:tab w:val="clear" w:pos="567"/>
              </w:tabs>
              <w:spacing w:line="240" w:lineRule="auto"/>
              <w:jc w:val="center"/>
              <w:rPr>
                <w:b/>
                <w:szCs w:val="22"/>
              </w:rPr>
            </w:pPr>
            <w:r w:rsidRPr="008A43C4">
              <w:rPr>
                <w:b/>
                <w:szCs w:val="22"/>
              </w:rPr>
              <w:t>Rivaroxaban 2,5 mg, dvakrát denne, N=3 114</w:t>
            </w:r>
            <w:r w:rsidRPr="008A43C4">
              <w:rPr>
                <w:b/>
                <w:szCs w:val="22"/>
              </w:rPr>
              <w:br/>
              <w:t xml:space="preserve">n (%) </w:t>
            </w:r>
            <w:r w:rsidRPr="008A43C4">
              <w:rPr>
                <w:b/>
                <w:szCs w:val="22"/>
              </w:rPr>
              <w:br/>
              <w:t>HR (95 % CI) p-hodnota </w:t>
            </w:r>
            <w:r w:rsidRPr="008A43C4">
              <w:rPr>
                <w:b/>
                <w:szCs w:val="22"/>
                <w:vertAlign w:val="superscript"/>
              </w:rPr>
              <w:t>b)</w:t>
            </w:r>
          </w:p>
        </w:tc>
        <w:tc>
          <w:tcPr>
            <w:tcW w:w="1989" w:type="dxa"/>
          </w:tcPr>
          <w:p w14:paraId="63474A7E" w14:textId="77777777" w:rsidR="00FE6DC6" w:rsidRPr="008A43C4" w:rsidRDefault="00FE6DC6" w:rsidP="00FE6DC6">
            <w:pPr>
              <w:tabs>
                <w:tab w:val="clear" w:pos="567"/>
              </w:tabs>
              <w:spacing w:line="240" w:lineRule="auto"/>
              <w:jc w:val="center"/>
              <w:rPr>
                <w:b/>
                <w:szCs w:val="22"/>
                <w:lang w:val="en-GB"/>
              </w:rPr>
            </w:pPr>
            <w:r w:rsidRPr="008A43C4">
              <w:rPr>
                <w:b/>
                <w:szCs w:val="22"/>
                <w:lang w:val="en-GB"/>
              </w:rPr>
              <w:t>Placebo</w:t>
            </w:r>
            <w:r w:rsidRPr="008A43C4">
              <w:rPr>
                <w:b/>
                <w:szCs w:val="22"/>
                <w:lang w:val="en-GB"/>
              </w:rPr>
              <w:br/>
              <w:t xml:space="preserve">N=3 096 </w:t>
            </w:r>
            <w:r w:rsidRPr="008A43C4">
              <w:rPr>
                <w:b/>
                <w:szCs w:val="22"/>
                <w:lang w:val="en-GB"/>
              </w:rPr>
              <w:br/>
              <w:t>n (%)</w:t>
            </w:r>
          </w:p>
        </w:tc>
      </w:tr>
      <w:tr w:rsidR="00FE6DC6" w:rsidRPr="008A43C4" w14:paraId="04E6DFD8" w14:textId="77777777" w:rsidTr="00275FED">
        <w:tc>
          <w:tcPr>
            <w:tcW w:w="3261" w:type="dxa"/>
            <w:vAlign w:val="center"/>
          </w:tcPr>
          <w:p w14:paraId="7AFEE88B" w14:textId="77777777" w:rsidR="00FE6DC6" w:rsidRPr="008A43C4" w:rsidRDefault="00FE6DC6" w:rsidP="00FE6DC6">
            <w:pPr>
              <w:spacing w:line="240" w:lineRule="auto"/>
              <w:rPr>
                <w:szCs w:val="22"/>
              </w:rPr>
            </w:pPr>
            <w:r w:rsidRPr="008A43C4">
              <w:rPr>
                <w:szCs w:val="22"/>
              </w:rPr>
              <w:t>Kardiovaskulárna smrť, MI alebo cievna mozgová príhoda</w:t>
            </w:r>
          </w:p>
        </w:tc>
        <w:tc>
          <w:tcPr>
            <w:tcW w:w="4110" w:type="dxa"/>
          </w:tcPr>
          <w:p w14:paraId="202C09D2"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en-GB" w:eastAsia="zh-CN"/>
              </w:rPr>
              <w:t>153 (4,9 %)</w:t>
            </w:r>
            <w:r w:rsidRPr="008A43C4">
              <w:rPr>
                <w:szCs w:val="22"/>
                <w:lang w:val="en-GB" w:eastAsia="zh-CN"/>
              </w:rPr>
              <w:br/>
              <w:t>0.94 (0,75; 1,17) p=0,572</w:t>
            </w:r>
          </w:p>
        </w:tc>
        <w:tc>
          <w:tcPr>
            <w:tcW w:w="1989" w:type="dxa"/>
          </w:tcPr>
          <w:p w14:paraId="5481715D"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165 (5,3 %)</w:t>
            </w:r>
          </w:p>
        </w:tc>
      </w:tr>
      <w:tr w:rsidR="00FE6DC6" w:rsidRPr="008A43C4" w14:paraId="546B61B5" w14:textId="77777777" w:rsidTr="00275FED">
        <w:tc>
          <w:tcPr>
            <w:tcW w:w="3261" w:type="dxa"/>
            <w:vAlign w:val="center"/>
          </w:tcPr>
          <w:p w14:paraId="282619E4" w14:textId="77777777" w:rsidR="00FE6DC6" w:rsidRPr="008A43C4" w:rsidRDefault="00FE6DC6" w:rsidP="00FE6DC6">
            <w:pPr>
              <w:spacing w:line="240" w:lineRule="auto"/>
              <w:rPr>
                <w:szCs w:val="22"/>
              </w:rPr>
            </w:pPr>
            <w:r w:rsidRPr="008A43C4">
              <w:rPr>
                <w:szCs w:val="22"/>
              </w:rPr>
              <w:t>Kardiovaskulárna smrť</w:t>
            </w:r>
          </w:p>
        </w:tc>
        <w:tc>
          <w:tcPr>
            <w:tcW w:w="4110" w:type="dxa"/>
          </w:tcPr>
          <w:p w14:paraId="58BC110D"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en-GB" w:eastAsia="zh-CN"/>
              </w:rPr>
              <w:t>24 (0,8 %)</w:t>
            </w:r>
            <w:r w:rsidRPr="008A43C4">
              <w:rPr>
                <w:szCs w:val="22"/>
                <w:lang w:val="en-GB" w:eastAsia="zh-CN"/>
              </w:rPr>
              <w:br/>
              <w:t>0,54 (0,33; 0,89) p=0,013**</w:t>
            </w:r>
          </w:p>
        </w:tc>
        <w:tc>
          <w:tcPr>
            <w:tcW w:w="1989" w:type="dxa"/>
          </w:tcPr>
          <w:p w14:paraId="41E6F5AA"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45 (1,5 %)</w:t>
            </w:r>
          </w:p>
        </w:tc>
      </w:tr>
      <w:tr w:rsidR="00FE6DC6" w:rsidRPr="008A43C4" w14:paraId="7A91282E" w14:textId="77777777" w:rsidTr="00275FED">
        <w:tc>
          <w:tcPr>
            <w:tcW w:w="3261" w:type="dxa"/>
          </w:tcPr>
          <w:p w14:paraId="36904C9F" w14:textId="77777777" w:rsidR="00FE6DC6" w:rsidRPr="008A43C4" w:rsidRDefault="00FE6DC6" w:rsidP="00FE6DC6">
            <w:pPr>
              <w:spacing w:line="240" w:lineRule="auto"/>
              <w:rPr>
                <w:szCs w:val="22"/>
              </w:rPr>
            </w:pPr>
            <w:r w:rsidRPr="008A43C4">
              <w:rPr>
                <w:szCs w:val="22"/>
              </w:rPr>
              <w:t>Smrť zo všetkých príčin</w:t>
            </w:r>
          </w:p>
        </w:tc>
        <w:tc>
          <w:tcPr>
            <w:tcW w:w="4110" w:type="dxa"/>
          </w:tcPr>
          <w:p w14:paraId="58D850DE" w14:textId="77777777" w:rsidR="00FE6DC6" w:rsidRPr="008A43C4" w:rsidRDefault="00FE6DC6" w:rsidP="00FE6DC6">
            <w:pPr>
              <w:widowControl w:val="0"/>
              <w:tabs>
                <w:tab w:val="clear" w:pos="567"/>
              </w:tabs>
              <w:spacing w:line="240" w:lineRule="auto"/>
              <w:jc w:val="center"/>
              <w:rPr>
                <w:szCs w:val="22"/>
                <w:lang w:val="de-DE" w:eastAsia="zh-CN"/>
              </w:rPr>
            </w:pPr>
            <w:r w:rsidRPr="008A43C4">
              <w:rPr>
                <w:szCs w:val="22"/>
                <w:lang w:val="de-DE" w:eastAsia="zh-CN"/>
              </w:rPr>
              <w:t>31 (1,0 %)</w:t>
            </w:r>
            <w:r w:rsidRPr="008A43C4">
              <w:rPr>
                <w:szCs w:val="22"/>
                <w:lang w:val="de-DE" w:eastAsia="zh-CN"/>
              </w:rPr>
              <w:br/>
              <w:t>0,64 (0,41; 1,01) p=0,053</w:t>
            </w:r>
          </w:p>
        </w:tc>
        <w:tc>
          <w:tcPr>
            <w:tcW w:w="1989" w:type="dxa"/>
          </w:tcPr>
          <w:p w14:paraId="7DA33E12" w14:textId="77777777" w:rsidR="00FE6DC6" w:rsidRPr="008A43C4" w:rsidRDefault="00FE6DC6" w:rsidP="00FE6DC6">
            <w:pPr>
              <w:tabs>
                <w:tab w:val="clear" w:pos="567"/>
              </w:tabs>
              <w:spacing w:line="240" w:lineRule="auto"/>
              <w:jc w:val="center"/>
              <w:rPr>
                <w:szCs w:val="22"/>
                <w:lang w:val="de-DE" w:eastAsia="zh-CN"/>
              </w:rPr>
            </w:pPr>
            <w:r w:rsidRPr="008A43C4">
              <w:rPr>
                <w:szCs w:val="22"/>
                <w:lang w:val="de-DE" w:eastAsia="zh-CN"/>
              </w:rPr>
              <w:t>49 (1,6 %)</w:t>
            </w:r>
          </w:p>
        </w:tc>
      </w:tr>
      <w:tr w:rsidR="00FE6DC6" w:rsidRPr="008A43C4" w14:paraId="217D3191" w14:textId="77777777" w:rsidTr="00275FED">
        <w:tc>
          <w:tcPr>
            <w:tcW w:w="3261" w:type="dxa"/>
          </w:tcPr>
          <w:p w14:paraId="2DBF5F6D" w14:textId="77777777" w:rsidR="00FE6DC6" w:rsidRPr="008A43C4" w:rsidRDefault="00FE6DC6" w:rsidP="00FE6DC6">
            <w:pPr>
              <w:spacing w:line="240" w:lineRule="auto"/>
              <w:rPr>
                <w:szCs w:val="22"/>
              </w:rPr>
            </w:pPr>
            <w:r w:rsidRPr="008A43C4">
              <w:rPr>
                <w:szCs w:val="22"/>
              </w:rPr>
              <w:t>Infarkt myokardu (MI)</w:t>
            </w:r>
          </w:p>
        </w:tc>
        <w:tc>
          <w:tcPr>
            <w:tcW w:w="4110" w:type="dxa"/>
          </w:tcPr>
          <w:p w14:paraId="21BCB609" w14:textId="77777777" w:rsidR="00FE6DC6" w:rsidRPr="008A43C4" w:rsidRDefault="00FE6DC6" w:rsidP="00FE6DC6">
            <w:pPr>
              <w:widowControl w:val="0"/>
              <w:tabs>
                <w:tab w:val="clear" w:pos="567"/>
              </w:tabs>
              <w:spacing w:line="240" w:lineRule="auto"/>
              <w:jc w:val="center"/>
              <w:rPr>
                <w:szCs w:val="22"/>
                <w:lang w:val="de-DE" w:eastAsia="zh-CN"/>
              </w:rPr>
            </w:pPr>
            <w:r w:rsidRPr="008A43C4">
              <w:rPr>
                <w:szCs w:val="22"/>
                <w:lang w:val="de-DE" w:eastAsia="zh-CN"/>
              </w:rPr>
              <w:t>115 (3,7 %)</w:t>
            </w:r>
            <w:r w:rsidRPr="008A43C4">
              <w:rPr>
                <w:szCs w:val="22"/>
                <w:lang w:val="de-DE" w:eastAsia="zh-CN"/>
              </w:rPr>
              <w:br/>
              <w:t>1,03 (0,79; 1,33) p=0,829</w:t>
            </w:r>
          </w:p>
        </w:tc>
        <w:tc>
          <w:tcPr>
            <w:tcW w:w="1989" w:type="dxa"/>
          </w:tcPr>
          <w:p w14:paraId="5FA03E26" w14:textId="77777777" w:rsidR="00FE6DC6" w:rsidRPr="008A43C4" w:rsidRDefault="00FE6DC6" w:rsidP="00FE6DC6">
            <w:pPr>
              <w:tabs>
                <w:tab w:val="clear" w:pos="567"/>
              </w:tabs>
              <w:spacing w:line="240" w:lineRule="auto"/>
              <w:jc w:val="center"/>
              <w:rPr>
                <w:szCs w:val="22"/>
                <w:lang w:val="de-DE" w:eastAsia="zh-CN"/>
              </w:rPr>
            </w:pPr>
            <w:r w:rsidRPr="008A43C4">
              <w:rPr>
                <w:szCs w:val="22"/>
                <w:lang w:val="de-DE" w:eastAsia="zh-CN"/>
              </w:rPr>
              <w:t>113 (3,6 %)</w:t>
            </w:r>
          </w:p>
        </w:tc>
      </w:tr>
      <w:tr w:rsidR="00FE6DC6" w:rsidRPr="008A43C4" w14:paraId="504F7C99" w14:textId="77777777" w:rsidTr="00275FED">
        <w:tc>
          <w:tcPr>
            <w:tcW w:w="3261" w:type="dxa"/>
            <w:vAlign w:val="center"/>
          </w:tcPr>
          <w:p w14:paraId="5AE34185" w14:textId="77777777" w:rsidR="00FE6DC6" w:rsidRPr="008A43C4" w:rsidRDefault="00FE6DC6" w:rsidP="00FE6DC6">
            <w:pPr>
              <w:spacing w:line="240" w:lineRule="auto"/>
              <w:rPr>
                <w:szCs w:val="22"/>
              </w:rPr>
            </w:pPr>
            <w:r w:rsidRPr="008A43C4">
              <w:rPr>
                <w:szCs w:val="22"/>
              </w:rPr>
              <w:t>Cievna mozgová príhoda</w:t>
            </w:r>
          </w:p>
        </w:tc>
        <w:tc>
          <w:tcPr>
            <w:tcW w:w="4110" w:type="dxa"/>
          </w:tcPr>
          <w:p w14:paraId="5B556DD9" w14:textId="77777777" w:rsidR="00FE6DC6" w:rsidRPr="008A43C4" w:rsidRDefault="00FE6DC6" w:rsidP="00FE6DC6">
            <w:pPr>
              <w:widowControl w:val="0"/>
              <w:tabs>
                <w:tab w:val="clear" w:pos="567"/>
              </w:tabs>
              <w:spacing w:line="240" w:lineRule="auto"/>
              <w:jc w:val="center"/>
              <w:rPr>
                <w:szCs w:val="22"/>
                <w:lang w:val="de-DE" w:eastAsia="zh-CN"/>
              </w:rPr>
            </w:pPr>
            <w:r w:rsidRPr="008A43C4">
              <w:rPr>
                <w:szCs w:val="22"/>
                <w:lang w:val="de-DE" w:eastAsia="zh-CN"/>
              </w:rPr>
              <w:t>27 (0,9 %)</w:t>
            </w:r>
            <w:r w:rsidRPr="008A43C4">
              <w:rPr>
                <w:szCs w:val="22"/>
                <w:lang w:val="de-DE" w:eastAsia="zh-CN"/>
              </w:rPr>
              <w:br/>
              <w:t>1,30 (0,74; 2,31) p=0,360</w:t>
            </w:r>
          </w:p>
        </w:tc>
        <w:tc>
          <w:tcPr>
            <w:tcW w:w="1989" w:type="dxa"/>
          </w:tcPr>
          <w:p w14:paraId="7763F233"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de-DE" w:eastAsia="zh-CN"/>
              </w:rPr>
              <w:t>21 (0,7 </w:t>
            </w:r>
            <w:r w:rsidRPr="008A43C4">
              <w:rPr>
                <w:szCs w:val="22"/>
                <w:lang w:val="en-GB" w:eastAsia="zh-CN"/>
              </w:rPr>
              <w:t>%)</w:t>
            </w:r>
          </w:p>
        </w:tc>
      </w:tr>
      <w:tr w:rsidR="00FE6DC6" w:rsidRPr="008A43C4" w14:paraId="2FD5CB46" w14:textId="77777777" w:rsidTr="00275FED">
        <w:tc>
          <w:tcPr>
            <w:tcW w:w="3261" w:type="dxa"/>
            <w:vAlign w:val="center"/>
          </w:tcPr>
          <w:p w14:paraId="146BCCFB" w14:textId="77777777" w:rsidR="00FE6DC6" w:rsidRPr="008A43C4" w:rsidRDefault="00FE6DC6" w:rsidP="00FE6DC6">
            <w:pPr>
              <w:spacing w:line="240" w:lineRule="auto"/>
              <w:rPr>
                <w:szCs w:val="22"/>
              </w:rPr>
            </w:pPr>
            <w:r w:rsidRPr="008A43C4">
              <w:rPr>
                <w:szCs w:val="22"/>
              </w:rPr>
              <w:t>Trombóza stentu</w:t>
            </w:r>
          </w:p>
        </w:tc>
        <w:tc>
          <w:tcPr>
            <w:tcW w:w="4110" w:type="dxa"/>
          </w:tcPr>
          <w:p w14:paraId="06A37308"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de-DE" w:eastAsia="zh-CN"/>
              </w:rPr>
              <w:t>47 (1,5 %)</w:t>
            </w:r>
            <w:r w:rsidRPr="008A43C4">
              <w:rPr>
                <w:szCs w:val="22"/>
                <w:lang w:val="de-DE" w:eastAsia="zh-CN"/>
              </w:rPr>
              <w:br/>
              <w:t>0,66 (0,46; 0,95) p=0,026**</w:t>
            </w:r>
          </w:p>
        </w:tc>
        <w:tc>
          <w:tcPr>
            <w:tcW w:w="1989" w:type="dxa"/>
          </w:tcPr>
          <w:p w14:paraId="4780B613" w14:textId="77777777" w:rsidR="00FE6DC6" w:rsidRPr="008A43C4" w:rsidRDefault="00FE6DC6" w:rsidP="00FE6DC6">
            <w:pPr>
              <w:widowControl w:val="0"/>
              <w:tabs>
                <w:tab w:val="clear" w:pos="567"/>
              </w:tabs>
              <w:spacing w:line="240" w:lineRule="auto"/>
              <w:ind w:left="360"/>
              <w:jc w:val="center"/>
              <w:rPr>
                <w:szCs w:val="22"/>
                <w:lang w:val="en-GB" w:eastAsia="zh-CN"/>
              </w:rPr>
            </w:pPr>
            <w:r w:rsidRPr="008A43C4">
              <w:rPr>
                <w:szCs w:val="22"/>
                <w:lang w:val="de-DE" w:eastAsia="zh-CN"/>
              </w:rPr>
              <w:t>71 (2,3 </w:t>
            </w:r>
            <w:r w:rsidRPr="008A43C4">
              <w:rPr>
                <w:szCs w:val="22"/>
                <w:lang w:val="en-GB" w:eastAsia="zh-CN"/>
              </w:rPr>
              <w:t>%)</w:t>
            </w:r>
          </w:p>
        </w:tc>
      </w:tr>
    </w:tbl>
    <w:p w14:paraId="37E40423" w14:textId="77777777" w:rsidR="00FE6DC6" w:rsidRPr="008A43C4" w:rsidRDefault="00FE6DC6" w:rsidP="00FE6DC6">
      <w:pPr>
        <w:numPr>
          <w:ilvl w:val="0"/>
          <w:numId w:val="25"/>
        </w:numPr>
        <w:tabs>
          <w:tab w:val="clear" w:pos="567"/>
        </w:tabs>
        <w:ind w:left="318" w:hanging="318"/>
        <w:rPr>
          <w:szCs w:val="22"/>
        </w:rPr>
      </w:pPr>
      <w:r w:rsidRPr="008A43C4">
        <w:rPr>
          <w:szCs w:val="22"/>
        </w:rPr>
        <w:t>analýza v modifikovanom súbore so zámerom liečby (celkový súbor na analýzu so zámerom liečby trombózy stentu</w:t>
      </w:r>
    </w:p>
    <w:p w14:paraId="417F8609" w14:textId="77777777" w:rsidR="00FE6DC6" w:rsidRPr="008A43C4" w:rsidRDefault="00FE6DC6" w:rsidP="00FE6DC6">
      <w:pPr>
        <w:numPr>
          <w:ilvl w:val="0"/>
          <w:numId w:val="25"/>
        </w:numPr>
        <w:tabs>
          <w:tab w:val="clear" w:pos="567"/>
        </w:tabs>
        <w:ind w:left="318" w:hanging="318"/>
        <w:rPr>
          <w:szCs w:val="22"/>
        </w:rPr>
      </w:pPr>
      <w:r w:rsidRPr="008A43C4">
        <w:rPr>
          <w:szCs w:val="22"/>
        </w:rPr>
        <w:t>vs. placebo; Log-Rank p-hodnota</w:t>
      </w:r>
    </w:p>
    <w:p w14:paraId="5445E082" w14:textId="77777777" w:rsidR="00FE6DC6" w:rsidRPr="008A43C4" w:rsidRDefault="00FE6DC6" w:rsidP="00FE6DC6">
      <w:pPr>
        <w:tabs>
          <w:tab w:val="left" w:pos="284"/>
        </w:tabs>
        <w:rPr>
          <w:szCs w:val="22"/>
        </w:rPr>
      </w:pPr>
      <w:r w:rsidRPr="008A43C4">
        <w:rPr>
          <w:szCs w:val="22"/>
        </w:rPr>
        <w:t xml:space="preserve">** </w:t>
      </w:r>
      <w:r w:rsidRPr="008A43C4">
        <w:rPr>
          <w:szCs w:val="22"/>
        </w:rPr>
        <w:tab/>
        <w:t>nominálne významné</w:t>
      </w:r>
    </w:p>
    <w:p w14:paraId="17C2C1E2" w14:textId="77777777" w:rsidR="00FE6DC6" w:rsidRPr="008A43C4" w:rsidRDefault="00FE6DC6" w:rsidP="00FE6DC6">
      <w:pPr>
        <w:rPr>
          <w:szCs w:val="22"/>
        </w:rPr>
      </w:pPr>
    </w:p>
    <w:p w14:paraId="2594A8BC" w14:textId="77777777" w:rsidR="00FE6DC6" w:rsidRPr="008A43C4" w:rsidRDefault="00FE6DC6" w:rsidP="00FE6DC6">
      <w:pPr>
        <w:keepNext/>
        <w:rPr>
          <w:b/>
          <w:szCs w:val="22"/>
        </w:rPr>
      </w:pPr>
      <w:r w:rsidRPr="008A43C4">
        <w:rPr>
          <w:b/>
          <w:szCs w:val="22"/>
        </w:rPr>
        <w:lastRenderedPageBreak/>
        <w:t>Tabuľka 6: Výsledky bezpečnosti z ATLAS ACS 2 TIMI 51 fázy III</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820"/>
        <w:gridCol w:w="1847"/>
        <w:gridCol w:w="27"/>
      </w:tblGrid>
      <w:tr w:rsidR="00FE6DC6" w:rsidRPr="008A43C4" w14:paraId="0D33D4AE" w14:textId="77777777" w:rsidTr="00275FED">
        <w:trPr>
          <w:gridAfter w:val="1"/>
          <w:wAfter w:w="27" w:type="dxa"/>
          <w:cantSplit/>
          <w:tblHeader/>
        </w:trPr>
        <w:tc>
          <w:tcPr>
            <w:tcW w:w="2835" w:type="dxa"/>
            <w:vAlign w:val="center"/>
          </w:tcPr>
          <w:p w14:paraId="5319FF86" w14:textId="77777777" w:rsidR="00FE6DC6" w:rsidRPr="008A43C4" w:rsidRDefault="00FE6DC6" w:rsidP="00FE6DC6">
            <w:pPr>
              <w:tabs>
                <w:tab w:val="clear" w:pos="567"/>
                <w:tab w:val="left" w:pos="708"/>
              </w:tabs>
              <w:autoSpaceDE w:val="0"/>
              <w:autoSpaceDN w:val="0"/>
              <w:adjustRightInd w:val="0"/>
              <w:spacing w:line="240" w:lineRule="auto"/>
              <w:rPr>
                <w:szCs w:val="22"/>
              </w:rPr>
            </w:pPr>
            <w:r w:rsidRPr="008A43C4">
              <w:rPr>
                <w:b/>
                <w:noProof/>
                <w:szCs w:val="22"/>
              </w:rPr>
              <w:t>Sledovaná populácia</w:t>
            </w:r>
            <w:r w:rsidRPr="008A43C4">
              <w:rPr>
                <w:szCs w:val="22"/>
              </w:rPr>
              <w:t xml:space="preserve"> </w:t>
            </w:r>
          </w:p>
        </w:tc>
        <w:tc>
          <w:tcPr>
            <w:tcW w:w="6667" w:type="dxa"/>
            <w:gridSpan w:val="2"/>
            <w:vAlign w:val="center"/>
          </w:tcPr>
          <w:p w14:paraId="276C9F9B" w14:textId="77777777" w:rsidR="00FE6DC6" w:rsidRPr="008A43C4" w:rsidRDefault="00FE6DC6" w:rsidP="00FE6DC6">
            <w:pPr>
              <w:tabs>
                <w:tab w:val="clear" w:pos="567"/>
              </w:tabs>
              <w:spacing w:line="240" w:lineRule="auto"/>
              <w:rPr>
                <w:b/>
                <w:szCs w:val="22"/>
                <w:vertAlign w:val="superscript"/>
              </w:rPr>
            </w:pPr>
            <w:r w:rsidRPr="008A43C4">
              <w:rPr>
                <w:b/>
                <w:szCs w:val="22"/>
              </w:rPr>
              <w:t>Pacienti s nedávnym akútnym koronárnym syndrómom</w:t>
            </w:r>
            <w:r w:rsidRPr="008A43C4">
              <w:rPr>
                <w:b/>
                <w:szCs w:val="22"/>
                <w:vertAlign w:val="superscript"/>
              </w:rPr>
              <w:t>a</w:t>
            </w:r>
          </w:p>
        </w:tc>
      </w:tr>
      <w:tr w:rsidR="00FE6DC6" w:rsidRPr="008A43C4" w14:paraId="34FF6B46" w14:textId="77777777" w:rsidTr="00275FED">
        <w:trPr>
          <w:cantSplit/>
          <w:tblHeader/>
        </w:trPr>
        <w:tc>
          <w:tcPr>
            <w:tcW w:w="2835" w:type="dxa"/>
            <w:vAlign w:val="center"/>
          </w:tcPr>
          <w:p w14:paraId="1872C2BF" w14:textId="77777777" w:rsidR="00FE6DC6" w:rsidRPr="008A43C4" w:rsidRDefault="00FE6DC6" w:rsidP="00FE6DC6">
            <w:pPr>
              <w:spacing w:line="240" w:lineRule="auto"/>
              <w:rPr>
                <w:b/>
                <w:szCs w:val="22"/>
              </w:rPr>
            </w:pPr>
            <w:r w:rsidRPr="008A43C4">
              <w:rPr>
                <w:b/>
                <w:szCs w:val="22"/>
              </w:rPr>
              <w:t xml:space="preserve">Dávka pri liečbe  </w:t>
            </w:r>
          </w:p>
        </w:tc>
        <w:tc>
          <w:tcPr>
            <w:tcW w:w="4820" w:type="dxa"/>
          </w:tcPr>
          <w:p w14:paraId="05A5E152" w14:textId="77777777" w:rsidR="00FE6DC6" w:rsidRPr="008A43C4" w:rsidRDefault="00FE6DC6" w:rsidP="00FE6DC6">
            <w:pPr>
              <w:tabs>
                <w:tab w:val="clear" w:pos="567"/>
              </w:tabs>
              <w:spacing w:line="240" w:lineRule="auto"/>
              <w:jc w:val="center"/>
              <w:rPr>
                <w:b/>
                <w:szCs w:val="22"/>
              </w:rPr>
            </w:pPr>
            <w:r w:rsidRPr="008A43C4">
              <w:rPr>
                <w:b/>
                <w:szCs w:val="22"/>
              </w:rPr>
              <w:t>Rivaroxaban 2,5 mg, dvakrát denne, N=5 115</w:t>
            </w:r>
            <w:r w:rsidRPr="008A43C4">
              <w:rPr>
                <w:b/>
                <w:szCs w:val="22"/>
              </w:rPr>
              <w:br/>
              <w:t>n (%)</w:t>
            </w:r>
          </w:p>
          <w:p w14:paraId="47C1C8A7" w14:textId="77777777" w:rsidR="00FE6DC6" w:rsidRPr="008A43C4" w:rsidRDefault="00FE6DC6" w:rsidP="00FE6DC6">
            <w:pPr>
              <w:tabs>
                <w:tab w:val="clear" w:pos="567"/>
              </w:tabs>
              <w:spacing w:line="240" w:lineRule="auto"/>
              <w:jc w:val="center"/>
              <w:rPr>
                <w:b/>
                <w:szCs w:val="22"/>
                <w:lang w:val="pl-PL"/>
              </w:rPr>
            </w:pPr>
            <w:r w:rsidRPr="008A43C4">
              <w:rPr>
                <w:b/>
                <w:szCs w:val="22"/>
                <w:lang w:val="pl-PL"/>
              </w:rPr>
              <w:t xml:space="preserve">HR (95 % CI) p-hodnota </w:t>
            </w:r>
            <w:r w:rsidRPr="008A43C4">
              <w:rPr>
                <w:b/>
                <w:szCs w:val="22"/>
                <w:vertAlign w:val="superscript"/>
                <w:lang w:val="pl-PL"/>
              </w:rPr>
              <w:t>b)</w:t>
            </w:r>
          </w:p>
        </w:tc>
        <w:tc>
          <w:tcPr>
            <w:tcW w:w="1874" w:type="dxa"/>
            <w:gridSpan w:val="2"/>
          </w:tcPr>
          <w:p w14:paraId="703B7B8B" w14:textId="77777777" w:rsidR="00FE6DC6" w:rsidRPr="008A43C4" w:rsidRDefault="00FE6DC6" w:rsidP="00FE6DC6">
            <w:pPr>
              <w:tabs>
                <w:tab w:val="clear" w:pos="567"/>
              </w:tabs>
              <w:spacing w:line="240" w:lineRule="auto"/>
              <w:jc w:val="center"/>
              <w:rPr>
                <w:b/>
                <w:szCs w:val="22"/>
                <w:lang w:val="en-GB"/>
              </w:rPr>
            </w:pPr>
            <w:r w:rsidRPr="008A43C4">
              <w:rPr>
                <w:b/>
                <w:szCs w:val="22"/>
                <w:lang w:val="en-GB"/>
              </w:rPr>
              <w:t>Placebo</w:t>
            </w:r>
            <w:r w:rsidRPr="008A43C4">
              <w:rPr>
                <w:b/>
                <w:szCs w:val="22"/>
                <w:lang w:val="en-GB"/>
              </w:rPr>
              <w:br/>
              <w:t>N=5 125</w:t>
            </w:r>
            <w:r w:rsidRPr="008A43C4">
              <w:rPr>
                <w:b/>
                <w:szCs w:val="22"/>
                <w:lang w:val="en-GB"/>
              </w:rPr>
              <w:br/>
              <w:t>n (%)</w:t>
            </w:r>
          </w:p>
        </w:tc>
      </w:tr>
      <w:tr w:rsidR="00FE6DC6" w:rsidRPr="008A43C4" w14:paraId="5D45E6BE" w14:textId="77777777" w:rsidTr="00275FED">
        <w:trPr>
          <w:cantSplit/>
          <w:tblHeader/>
        </w:trPr>
        <w:tc>
          <w:tcPr>
            <w:tcW w:w="2835" w:type="dxa"/>
            <w:vAlign w:val="center"/>
          </w:tcPr>
          <w:p w14:paraId="45C325EF" w14:textId="77777777" w:rsidR="00FE6DC6" w:rsidRPr="008A43C4" w:rsidRDefault="00FE6DC6" w:rsidP="00FE6DC6">
            <w:pPr>
              <w:spacing w:line="240" w:lineRule="auto"/>
              <w:rPr>
                <w:szCs w:val="22"/>
              </w:rPr>
            </w:pPr>
            <w:r w:rsidRPr="008A43C4">
              <w:rPr>
                <w:szCs w:val="22"/>
              </w:rPr>
              <w:t>Non-CABG TIMI závažné krvácavé príhody</w:t>
            </w:r>
          </w:p>
        </w:tc>
        <w:tc>
          <w:tcPr>
            <w:tcW w:w="4820" w:type="dxa"/>
          </w:tcPr>
          <w:p w14:paraId="6A9322EE"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65 (1,3 %)</w:t>
            </w:r>
            <w:r w:rsidRPr="008A43C4">
              <w:rPr>
                <w:szCs w:val="22"/>
                <w:lang w:val="en-GB" w:eastAsia="zh-CN"/>
              </w:rPr>
              <w:br/>
              <w:t>3,46 (2,08,</w:t>
            </w:r>
            <w:r w:rsidRPr="008A43C4">
              <w:rPr>
                <w:szCs w:val="22"/>
                <w:lang w:val="en-US" w:eastAsia="zh-CN"/>
              </w:rPr>
              <w:t xml:space="preserve"> </w:t>
            </w:r>
            <w:r w:rsidRPr="008A43C4">
              <w:rPr>
                <w:szCs w:val="22"/>
                <w:lang w:val="en-GB" w:eastAsia="zh-CN"/>
              </w:rPr>
              <w:t>5,77) p=&lt;0,001*</w:t>
            </w:r>
          </w:p>
        </w:tc>
        <w:tc>
          <w:tcPr>
            <w:tcW w:w="1874" w:type="dxa"/>
            <w:gridSpan w:val="2"/>
          </w:tcPr>
          <w:p w14:paraId="29AFEDE3"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19 (0,4 %)</w:t>
            </w:r>
          </w:p>
        </w:tc>
      </w:tr>
      <w:tr w:rsidR="00FE6DC6" w:rsidRPr="008A43C4" w14:paraId="14D9AAD5" w14:textId="77777777" w:rsidTr="00275FED">
        <w:trPr>
          <w:cantSplit/>
          <w:tblHeader/>
        </w:trPr>
        <w:tc>
          <w:tcPr>
            <w:tcW w:w="2835" w:type="dxa"/>
            <w:vAlign w:val="center"/>
          </w:tcPr>
          <w:p w14:paraId="5DB1F996" w14:textId="77777777" w:rsidR="00FE6DC6" w:rsidRPr="008A43C4" w:rsidRDefault="00FE6DC6" w:rsidP="00FE6DC6">
            <w:pPr>
              <w:spacing w:line="240" w:lineRule="auto"/>
              <w:rPr>
                <w:szCs w:val="22"/>
              </w:rPr>
            </w:pPr>
            <w:r w:rsidRPr="008A43C4">
              <w:rPr>
                <w:szCs w:val="22"/>
              </w:rPr>
              <w:t>Fatálne krvácavé príhody</w:t>
            </w:r>
          </w:p>
        </w:tc>
        <w:tc>
          <w:tcPr>
            <w:tcW w:w="4820" w:type="dxa"/>
          </w:tcPr>
          <w:p w14:paraId="0FC0E548"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en-US" w:eastAsia="zh-CN"/>
              </w:rPr>
              <w:t>6 (0,1 %)</w:t>
            </w:r>
            <w:r w:rsidRPr="008A43C4">
              <w:rPr>
                <w:szCs w:val="22"/>
                <w:lang w:val="en-US" w:eastAsia="zh-CN"/>
              </w:rPr>
              <w:br/>
              <w:t xml:space="preserve">0,67 (0,24; 1,89) p=0,450  </w:t>
            </w:r>
          </w:p>
        </w:tc>
        <w:tc>
          <w:tcPr>
            <w:tcW w:w="1874" w:type="dxa"/>
            <w:gridSpan w:val="2"/>
          </w:tcPr>
          <w:p w14:paraId="7628C34F"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9 (0,2 %)</w:t>
            </w:r>
          </w:p>
        </w:tc>
      </w:tr>
      <w:tr w:rsidR="00FE6DC6" w:rsidRPr="008A43C4" w14:paraId="0A3F1B50" w14:textId="77777777" w:rsidTr="00275FED">
        <w:trPr>
          <w:cantSplit/>
          <w:tblHeader/>
        </w:trPr>
        <w:tc>
          <w:tcPr>
            <w:tcW w:w="2835" w:type="dxa"/>
            <w:vAlign w:val="center"/>
          </w:tcPr>
          <w:p w14:paraId="7D7B6E0A" w14:textId="77777777" w:rsidR="00FE6DC6" w:rsidRPr="008A43C4" w:rsidRDefault="00FE6DC6" w:rsidP="00FE6DC6">
            <w:pPr>
              <w:spacing w:line="240" w:lineRule="auto"/>
              <w:rPr>
                <w:szCs w:val="22"/>
              </w:rPr>
            </w:pPr>
            <w:r w:rsidRPr="008A43C4">
              <w:rPr>
                <w:szCs w:val="22"/>
              </w:rPr>
              <w:t>Symptomatická intrakraniálna hemorágia</w:t>
            </w:r>
          </w:p>
        </w:tc>
        <w:tc>
          <w:tcPr>
            <w:tcW w:w="4820" w:type="dxa"/>
          </w:tcPr>
          <w:p w14:paraId="03396C79" w14:textId="77777777" w:rsidR="00FE6DC6" w:rsidRPr="008A43C4" w:rsidRDefault="00FE6DC6" w:rsidP="00FE6DC6">
            <w:pPr>
              <w:widowControl w:val="0"/>
              <w:tabs>
                <w:tab w:val="clear" w:pos="567"/>
              </w:tabs>
              <w:spacing w:line="240" w:lineRule="auto"/>
              <w:jc w:val="center"/>
              <w:rPr>
                <w:szCs w:val="22"/>
                <w:lang w:val="en-GB" w:eastAsia="zh-CN"/>
              </w:rPr>
            </w:pPr>
            <w:r w:rsidRPr="008A43C4">
              <w:rPr>
                <w:szCs w:val="22"/>
                <w:lang w:val="en-US" w:eastAsia="zh-CN"/>
              </w:rPr>
              <w:t>14 (0,3 %)</w:t>
            </w:r>
            <w:r w:rsidRPr="008A43C4">
              <w:rPr>
                <w:szCs w:val="22"/>
                <w:lang w:val="en-US" w:eastAsia="zh-CN"/>
              </w:rPr>
              <w:br/>
              <w:t xml:space="preserve">2,83 (1,02; 7,86) p=0,037  </w:t>
            </w:r>
          </w:p>
        </w:tc>
        <w:tc>
          <w:tcPr>
            <w:tcW w:w="1874" w:type="dxa"/>
            <w:gridSpan w:val="2"/>
          </w:tcPr>
          <w:p w14:paraId="4D0314BB"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5 (0,1 %)</w:t>
            </w:r>
          </w:p>
        </w:tc>
      </w:tr>
      <w:tr w:rsidR="00FE6DC6" w:rsidRPr="008A43C4" w14:paraId="588A4AE6" w14:textId="77777777" w:rsidTr="00275FED">
        <w:trPr>
          <w:cantSplit/>
          <w:tblHeader/>
        </w:trPr>
        <w:tc>
          <w:tcPr>
            <w:tcW w:w="2835" w:type="dxa"/>
            <w:vAlign w:val="center"/>
          </w:tcPr>
          <w:p w14:paraId="32077A38" w14:textId="77777777" w:rsidR="00FE6DC6" w:rsidRPr="008A43C4" w:rsidRDefault="00FE6DC6" w:rsidP="00FE6DC6">
            <w:pPr>
              <w:spacing w:line="240" w:lineRule="auto"/>
              <w:rPr>
                <w:szCs w:val="22"/>
              </w:rPr>
            </w:pPr>
            <w:r w:rsidRPr="008A43C4">
              <w:rPr>
                <w:szCs w:val="22"/>
              </w:rPr>
              <w:t>Hypotenzia vyžadujúca liečbu intravenóznymi inotropnými látkami</w:t>
            </w:r>
          </w:p>
        </w:tc>
        <w:tc>
          <w:tcPr>
            <w:tcW w:w="4820" w:type="dxa"/>
          </w:tcPr>
          <w:p w14:paraId="63E88BFC"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3 (0,1 %)</w:t>
            </w:r>
          </w:p>
        </w:tc>
        <w:tc>
          <w:tcPr>
            <w:tcW w:w="1874" w:type="dxa"/>
            <w:gridSpan w:val="2"/>
          </w:tcPr>
          <w:p w14:paraId="6B4F33FC"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3 (0,1 %)</w:t>
            </w:r>
          </w:p>
        </w:tc>
      </w:tr>
      <w:tr w:rsidR="00FE6DC6" w:rsidRPr="008A43C4" w14:paraId="55DC9463" w14:textId="77777777" w:rsidTr="00275FED">
        <w:trPr>
          <w:cantSplit/>
          <w:tblHeader/>
        </w:trPr>
        <w:tc>
          <w:tcPr>
            <w:tcW w:w="2835" w:type="dxa"/>
            <w:vAlign w:val="center"/>
          </w:tcPr>
          <w:p w14:paraId="4C68393D" w14:textId="77777777" w:rsidR="00FE6DC6" w:rsidRPr="008A43C4" w:rsidRDefault="00FE6DC6" w:rsidP="00FE6DC6">
            <w:pPr>
              <w:spacing w:line="240" w:lineRule="auto"/>
              <w:rPr>
                <w:szCs w:val="22"/>
              </w:rPr>
            </w:pPr>
            <w:r w:rsidRPr="008A43C4">
              <w:rPr>
                <w:szCs w:val="22"/>
              </w:rPr>
              <w:t>Chirurgická intervencia počas krvácania</w:t>
            </w:r>
          </w:p>
        </w:tc>
        <w:tc>
          <w:tcPr>
            <w:tcW w:w="4820" w:type="dxa"/>
          </w:tcPr>
          <w:p w14:paraId="5568B146"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7 (0,1 %)</w:t>
            </w:r>
          </w:p>
        </w:tc>
        <w:tc>
          <w:tcPr>
            <w:tcW w:w="1874" w:type="dxa"/>
            <w:gridSpan w:val="2"/>
          </w:tcPr>
          <w:p w14:paraId="2C65BBA6" w14:textId="77777777" w:rsidR="00FE6DC6" w:rsidRPr="008A43C4" w:rsidRDefault="00FE6DC6" w:rsidP="00FE6DC6">
            <w:pPr>
              <w:tabs>
                <w:tab w:val="clear" w:pos="567"/>
              </w:tabs>
              <w:spacing w:line="240" w:lineRule="auto"/>
              <w:jc w:val="center"/>
              <w:rPr>
                <w:szCs w:val="22"/>
                <w:lang w:val="en-GB" w:eastAsia="zh-CN"/>
              </w:rPr>
            </w:pPr>
            <w:r w:rsidRPr="008A43C4">
              <w:rPr>
                <w:szCs w:val="22"/>
                <w:lang w:val="en-GB" w:eastAsia="zh-CN"/>
              </w:rPr>
              <w:t>9 (0,2 %)</w:t>
            </w:r>
          </w:p>
        </w:tc>
      </w:tr>
      <w:tr w:rsidR="00FE6DC6" w:rsidRPr="008A43C4" w14:paraId="049F3FB2" w14:textId="77777777" w:rsidTr="00275FED">
        <w:trPr>
          <w:cantSplit/>
        </w:trPr>
        <w:tc>
          <w:tcPr>
            <w:tcW w:w="2835" w:type="dxa"/>
            <w:vAlign w:val="center"/>
          </w:tcPr>
          <w:p w14:paraId="0A3585F1" w14:textId="77777777" w:rsidR="00FE6DC6" w:rsidRPr="008A43C4" w:rsidRDefault="00FE6DC6" w:rsidP="00FE6DC6">
            <w:pPr>
              <w:spacing w:line="240" w:lineRule="auto"/>
              <w:rPr>
                <w:szCs w:val="22"/>
              </w:rPr>
            </w:pPr>
            <w:r w:rsidRPr="008A43C4">
              <w:rPr>
                <w:szCs w:val="22"/>
              </w:rPr>
              <w:t>Transfúzia 4 alebo viacerých jednotiek krvi v priebehu 48 hodín</w:t>
            </w:r>
          </w:p>
        </w:tc>
        <w:tc>
          <w:tcPr>
            <w:tcW w:w="4820" w:type="dxa"/>
          </w:tcPr>
          <w:p w14:paraId="42601836" w14:textId="77777777" w:rsidR="00FE6DC6" w:rsidRPr="008A43C4" w:rsidRDefault="00FE6DC6" w:rsidP="00FE6DC6">
            <w:pPr>
              <w:tabs>
                <w:tab w:val="clear" w:pos="567"/>
              </w:tabs>
              <w:spacing w:line="240" w:lineRule="auto"/>
              <w:ind w:left="360"/>
              <w:jc w:val="center"/>
              <w:rPr>
                <w:szCs w:val="22"/>
                <w:lang w:val="en-GB" w:eastAsia="zh-CN"/>
              </w:rPr>
            </w:pPr>
            <w:r w:rsidRPr="008A43C4">
              <w:rPr>
                <w:szCs w:val="22"/>
                <w:lang w:val="en-GB" w:eastAsia="zh-CN"/>
              </w:rPr>
              <w:t>19 (0,4 %)</w:t>
            </w:r>
          </w:p>
        </w:tc>
        <w:tc>
          <w:tcPr>
            <w:tcW w:w="1874" w:type="dxa"/>
            <w:gridSpan w:val="2"/>
          </w:tcPr>
          <w:p w14:paraId="7B8DA927" w14:textId="77777777" w:rsidR="00FE6DC6" w:rsidRPr="008A43C4" w:rsidRDefault="00FE6DC6" w:rsidP="00FE6DC6">
            <w:pPr>
              <w:tabs>
                <w:tab w:val="clear" w:pos="567"/>
              </w:tabs>
              <w:spacing w:line="240" w:lineRule="auto"/>
              <w:ind w:left="360"/>
              <w:jc w:val="center"/>
              <w:rPr>
                <w:szCs w:val="22"/>
                <w:lang w:val="en-GB" w:eastAsia="zh-CN"/>
              </w:rPr>
            </w:pPr>
            <w:r w:rsidRPr="008A43C4">
              <w:rPr>
                <w:szCs w:val="22"/>
                <w:lang w:val="en-GB" w:eastAsia="zh-CN"/>
              </w:rPr>
              <w:t>6.(0,1 %)</w:t>
            </w:r>
          </w:p>
        </w:tc>
      </w:tr>
    </w:tbl>
    <w:p w14:paraId="6C5B5352" w14:textId="77777777" w:rsidR="00FE6DC6" w:rsidRPr="008A43C4" w:rsidRDefault="00FE6DC6" w:rsidP="00FE6DC6">
      <w:pPr>
        <w:numPr>
          <w:ilvl w:val="0"/>
          <w:numId w:val="30"/>
        </w:numPr>
        <w:tabs>
          <w:tab w:val="clear" w:pos="567"/>
          <w:tab w:val="left" w:pos="284"/>
        </w:tabs>
        <w:ind w:left="284" w:hanging="284"/>
        <w:rPr>
          <w:szCs w:val="22"/>
        </w:rPr>
      </w:pPr>
      <w:r w:rsidRPr="008A43C4">
        <w:rPr>
          <w:szCs w:val="22"/>
        </w:rPr>
        <w:t>populácia pre hodnotenie bezpečnosti, na liečbe</w:t>
      </w:r>
    </w:p>
    <w:p w14:paraId="069871D2" w14:textId="77777777" w:rsidR="00FE6DC6" w:rsidRPr="008A43C4" w:rsidRDefault="00FE6DC6" w:rsidP="00FE6DC6">
      <w:pPr>
        <w:numPr>
          <w:ilvl w:val="0"/>
          <w:numId w:val="30"/>
        </w:numPr>
        <w:tabs>
          <w:tab w:val="clear" w:pos="567"/>
          <w:tab w:val="left" w:pos="284"/>
        </w:tabs>
        <w:ind w:left="284" w:hanging="284"/>
        <w:rPr>
          <w:szCs w:val="22"/>
        </w:rPr>
      </w:pPr>
      <w:r w:rsidRPr="008A43C4">
        <w:rPr>
          <w:szCs w:val="22"/>
        </w:rPr>
        <w:t>vs. placebo; Log-Rank p-hodnota</w:t>
      </w:r>
    </w:p>
    <w:p w14:paraId="215330AD" w14:textId="77777777" w:rsidR="00FE6DC6" w:rsidRPr="008A43C4" w:rsidRDefault="00FE6DC6" w:rsidP="00FE6DC6">
      <w:pPr>
        <w:tabs>
          <w:tab w:val="clear" w:pos="567"/>
          <w:tab w:val="left" w:pos="284"/>
        </w:tabs>
        <w:rPr>
          <w:szCs w:val="22"/>
        </w:rPr>
      </w:pPr>
      <w:r w:rsidRPr="008A43C4">
        <w:rPr>
          <w:szCs w:val="22"/>
        </w:rPr>
        <w:t xml:space="preserve">** </w:t>
      </w:r>
      <w:r w:rsidRPr="008A43C4">
        <w:rPr>
          <w:szCs w:val="22"/>
        </w:rPr>
        <w:tab/>
        <w:t>štatisticky významné</w:t>
      </w:r>
    </w:p>
    <w:p w14:paraId="0F7F16D8" w14:textId="77777777" w:rsidR="00FE6DC6" w:rsidRPr="008A43C4" w:rsidRDefault="00FE6DC6" w:rsidP="00FE6DC6">
      <w:pPr>
        <w:tabs>
          <w:tab w:val="clear" w:pos="567"/>
          <w:tab w:val="left" w:pos="284"/>
        </w:tabs>
        <w:rPr>
          <w:szCs w:val="22"/>
        </w:rPr>
      </w:pPr>
    </w:p>
    <w:p w14:paraId="199C2693" w14:textId="77777777" w:rsidR="00FE6DC6" w:rsidRPr="008A43C4" w:rsidRDefault="00FE6DC6" w:rsidP="00FE6DC6">
      <w:pPr>
        <w:keepNext/>
        <w:tabs>
          <w:tab w:val="clear" w:pos="567"/>
          <w:tab w:val="left" w:pos="284"/>
        </w:tabs>
        <w:rPr>
          <w:b/>
          <w:szCs w:val="22"/>
        </w:rPr>
      </w:pPr>
      <w:r w:rsidRPr="008A43C4">
        <w:rPr>
          <w:b/>
          <w:szCs w:val="22"/>
        </w:rPr>
        <w:t>Obrázok 1: Čas do prvého výskytu primárneho koncového ukazovateľa účinnosti (kardiovaskulárna smrť, MI alebo mozgová príhoda)</w:t>
      </w:r>
    </w:p>
    <w:p w14:paraId="1680A188" w14:textId="77777777" w:rsidR="00FE6DC6" w:rsidRPr="008A43C4" w:rsidRDefault="00FE6DC6" w:rsidP="00FE6DC6">
      <w:pPr>
        <w:keepNext/>
        <w:tabs>
          <w:tab w:val="clear" w:pos="567"/>
          <w:tab w:val="left" w:pos="284"/>
        </w:tabs>
        <w:rPr>
          <w:szCs w:val="22"/>
        </w:rPr>
      </w:pPr>
    </w:p>
    <w:p w14:paraId="5FC1A6DC" w14:textId="77777777" w:rsidR="00FE6DC6" w:rsidRPr="008A43C4" w:rsidRDefault="007E7D0E" w:rsidP="00FE6DC6">
      <w:pPr>
        <w:spacing w:line="240" w:lineRule="auto"/>
        <w:rPr>
          <w:szCs w:val="22"/>
          <w:u w:val="single"/>
        </w:rPr>
      </w:pPr>
      <w:r>
        <w:rPr>
          <w:noProof/>
          <w:lang w:val="en-IN" w:eastAsia="en-IN"/>
        </w:rPr>
        <mc:AlternateContent>
          <mc:Choice Requires="wps">
            <w:drawing>
              <wp:anchor distT="0" distB="0" distL="114300" distR="114300" simplePos="0" relativeHeight="251650048" behindDoc="0" locked="0" layoutInCell="1" allowOverlap="1" wp14:anchorId="61228EDA" wp14:editId="05CF3A95">
                <wp:simplePos x="0" y="0"/>
                <wp:positionH relativeFrom="column">
                  <wp:posOffset>1889125</wp:posOffset>
                </wp:positionH>
                <wp:positionV relativeFrom="paragraph">
                  <wp:posOffset>3145155</wp:posOffset>
                </wp:positionV>
                <wp:extent cx="2165350" cy="1663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66370"/>
                        </a:xfrm>
                        <a:prstGeom prst="rect">
                          <a:avLst/>
                        </a:prstGeom>
                        <a:solidFill>
                          <a:srgbClr val="FFFFFF"/>
                        </a:solidFill>
                        <a:ln>
                          <a:noFill/>
                        </a:ln>
                      </wps:spPr>
                      <wps:txbx>
                        <w:txbxContent>
                          <w:p w14:paraId="6D3C0DCA" w14:textId="77777777" w:rsidR="00FD6613" w:rsidRPr="006B201A" w:rsidRDefault="00FD6613" w:rsidP="00FE6DC6">
                            <w:pPr>
                              <w:rPr>
                                <w:b/>
                                <w:bCs/>
                                <w:sz w:val="18"/>
                                <w:szCs w:val="18"/>
                                <w:lang w:val="en-US"/>
                              </w:rPr>
                            </w:pPr>
                            <w:r>
                              <w:rPr>
                                <w:b/>
                                <w:bCs/>
                                <w:sz w:val="18"/>
                                <w:szCs w:val="18"/>
                                <w:lang w:val="en-US"/>
                              </w:rPr>
                              <w:t>Dni relatívne od randomizácie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28EDA" id="_x0000_t202" coordsize="21600,21600" o:spt="202" path="m,l,21600r21600,l21600,xe">
                <v:stroke joinstyle="miter"/>
                <v:path gradientshapeok="t" o:connecttype="rect"/>
              </v:shapetype>
              <v:shape id="Text Box 21" o:spid="_x0000_s1026" type="#_x0000_t202" style="position:absolute;margin-left:148.75pt;margin-top:247.65pt;width:170.5pt;height:1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" stroked="f">
                <v:textbox inset="0,0,0,0">
                  <w:txbxContent>
                    <w:p w14:paraId="6D3C0DCA" w14:textId="77777777" w:rsidR="00FD6613" w:rsidRPr="006B201A" w:rsidRDefault="00FD6613" w:rsidP="00FE6DC6">
                      <w:pPr>
                        <w:rPr>
                          <w:b/>
                          <w:bCs/>
                          <w:sz w:val="18"/>
                          <w:szCs w:val="18"/>
                          <w:lang w:val="en-US"/>
                        </w:rPr>
                      </w:pPr>
                      <w:r>
                        <w:rPr>
                          <w:b/>
                          <w:bCs/>
                          <w:sz w:val="18"/>
                          <w:szCs w:val="18"/>
                          <w:lang w:val="en-US"/>
                        </w:rPr>
                        <w:t>Dni relatívne od randomizácie</w:t>
                      </w:r>
                    </w:p>
                  </w:txbxContent>
                </v:textbox>
              </v:shape>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7A07237E" wp14:editId="7EE98FE8">
                <wp:simplePos x="0" y="0"/>
                <wp:positionH relativeFrom="column">
                  <wp:posOffset>192405</wp:posOffset>
                </wp:positionH>
                <wp:positionV relativeFrom="paragraph">
                  <wp:posOffset>3286125</wp:posOffset>
                </wp:positionV>
                <wp:extent cx="674370" cy="283845"/>
                <wp:effectExtent l="11430" t="9525" r="952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83845"/>
                        </a:xfrm>
                        <a:prstGeom prst="rect">
                          <a:avLst/>
                        </a:prstGeom>
                        <a:solidFill>
                          <a:srgbClr val="FFFFFF"/>
                        </a:solidFill>
                        <a:ln w="9525">
                          <a:solidFill>
                            <a:srgbClr val="FFFFFF"/>
                          </a:solidFill>
                          <a:miter lim="800000"/>
                          <a:headEnd/>
                          <a:tailEnd/>
                        </a:ln>
                      </wps:spPr>
                      <wps:txbx>
                        <w:txbxContent>
                          <w:p w14:paraId="328DD59A" w14:textId="77777777" w:rsidR="00FD6613" w:rsidRDefault="00FD6613" w:rsidP="00A06AC5">
                            <w:pPr>
                              <w:spacing w:line="240" w:lineRule="auto"/>
                              <w:contextualSpacing/>
                              <w:rPr>
                                <w:sz w:val="14"/>
                                <w:szCs w:val="14"/>
                                <w:lang w:val="en-US"/>
                              </w:rPr>
                            </w:pPr>
                            <w:r>
                              <w:rPr>
                                <w:sz w:val="14"/>
                                <w:szCs w:val="14"/>
                                <w:lang w:val="en-US"/>
                              </w:rPr>
                              <w:t>Rivaroxaban</w:t>
                            </w:r>
                          </w:p>
                          <w:p w14:paraId="06484D5D" w14:textId="77777777" w:rsidR="00FD6613" w:rsidRPr="00AD214B" w:rsidRDefault="00FD6613" w:rsidP="00A06AC5">
                            <w:pPr>
                              <w:spacing w:line="240" w:lineRule="auto"/>
                              <w:contextualSpacing/>
                              <w:rPr>
                                <w:sz w:val="14"/>
                                <w:szCs w:val="14"/>
                                <w:lang w:val="en-US"/>
                              </w:rPr>
                            </w:pPr>
                            <w:r>
                              <w:rPr>
                                <w:sz w:val="14"/>
                                <w:szCs w:val="14"/>
                                <w:lang w:val="en-US"/>
                              </w:rPr>
                              <w:t>Placebo</w:t>
                            </w:r>
                          </w:p>
                          <w:p w14:paraId="1ECCA927" w14:textId="77777777" w:rsidR="00FD6613" w:rsidRDefault="00FD6613" w:rsidP="00A06AC5">
                            <w:pPr>
                              <w:spacing w:line="240" w:lineRule="auto"/>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7237E" id="Text Box 2" o:spid="_x0000_s1027" type="#_x0000_t202" style="position:absolute;margin-left:15.15pt;margin-top:258.75pt;width:53.1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TgFAIAADEEAAAOAAAAZHJzL2Uyb0RvYy54bWysU9tu2zAMfR+wfxD0vjhJkyY14hRdugwD&#10;ugvQ7QMUWY6FyaJGKbGzry8lu2m2vRXTgyCK0iF5eLi67RrDjgq9BlvwyWjMmbISSm33Bf/xfftu&#10;y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" strokecolor="white">
                <v:textbox>
                  <w:txbxContent>
                    <w:p w14:paraId="328DD59A" w14:textId="77777777" w:rsidR="00FD6613" w:rsidRDefault="00FD6613" w:rsidP="00A06AC5">
                      <w:pPr>
                        <w:spacing w:line="240" w:lineRule="auto"/>
                        <w:contextualSpacing/>
                        <w:rPr>
                          <w:sz w:val="14"/>
                          <w:szCs w:val="14"/>
                          <w:lang w:val="en-US"/>
                        </w:rPr>
                      </w:pPr>
                      <w:r>
                        <w:rPr>
                          <w:sz w:val="14"/>
                          <w:szCs w:val="14"/>
                          <w:lang w:val="en-US"/>
                        </w:rPr>
                        <w:t>Rivaroxaban</w:t>
                      </w:r>
                    </w:p>
                    <w:p w14:paraId="06484D5D" w14:textId="77777777" w:rsidR="00FD6613" w:rsidRPr="00AD214B" w:rsidRDefault="00FD6613" w:rsidP="00A06AC5">
                      <w:pPr>
                        <w:spacing w:line="240" w:lineRule="auto"/>
                        <w:contextualSpacing/>
                        <w:rPr>
                          <w:sz w:val="14"/>
                          <w:szCs w:val="14"/>
                          <w:lang w:val="en-US"/>
                        </w:rPr>
                      </w:pPr>
                      <w:r>
                        <w:rPr>
                          <w:sz w:val="14"/>
                          <w:szCs w:val="14"/>
                          <w:lang w:val="en-US"/>
                        </w:rPr>
                        <w:t>Placebo</w:t>
                      </w:r>
                    </w:p>
                    <w:p w14:paraId="1ECCA927" w14:textId="77777777" w:rsidR="00FD6613" w:rsidRDefault="00FD6613" w:rsidP="00A06AC5">
                      <w:pPr>
                        <w:spacing w:line="240" w:lineRule="auto"/>
                        <w:contextualSpacing/>
                      </w:pPr>
                    </w:p>
                  </w:txbxContent>
                </v:textbox>
              </v:shape>
            </w:pict>
          </mc:Fallback>
        </mc:AlternateContent>
      </w:r>
      <w:r>
        <w:rPr>
          <w:noProof/>
          <w:lang w:val="en-IN" w:eastAsia="en-IN"/>
        </w:rPr>
        <mc:AlternateContent>
          <mc:Choice Requires="wps">
            <w:drawing>
              <wp:anchor distT="0" distB="0" distL="114300" distR="114300" simplePos="0" relativeHeight="251652096" behindDoc="0" locked="0" layoutInCell="1" allowOverlap="1" wp14:anchorId="6142B04A" wp14:editId="5671EE35">
                <wp:simplePos x="0" y="0"/>
                <wp:positionH relativeFrom="column">
                  <wp:posOffset>149225</wp:posOffset>
                </wp:positionH>
                <wp:positionV relativeFrom="paragraph">
                  <wp:posOffset>3128010</wp:posOffset>
                </wp:positionV>
                <wp:extent cx="1206500" cy="1835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83515"/>
                        </a:xfrm>
                        <a:prstGeom prst="rect">
                          <a:avLst/>
                        </a:prstGeom>
                        <a:solidFill>
                          <a:srgbClr val="FFFFFF"/>
                        </a:solidFill>
                        <a:ln>
                          <a:noFill/>
                        </a:ln>
                      </wps:spPr>
                      <wps:txbx>
                        <w:txbxContent>
                          <w:p w14:paraId="1024D9AD" w14:textId="77777777" w:rsidR="00FD6613" w:rsidRDefault="00FD6613" w:rsidP="00FE6DC6">
                            <w:pPr>
                              <w:rPr>
                                <w:sz w:val="14"/>
                                <w:szCs w:val="14"/>
                                <w:lang w:val="en-US"/>
                              </w:rPr>
                            </w:pPr>
                            <w:r>
                              <w:rPr>
                                <w:sz w:val="14"/>
                                <w:szCs w:val="14"/>
                                <w:lang w:val="en-US"/>
                              </w:rPr>
                              <w:t>Počet pacientov s rizikom</w:t>
                            </w:r>
                          </w:p>
                          <w:p w14:paraId="70BF83C8" w14:textId="77777777" w:rsidR="00FD6613" w:rsidRPr="00AD214B" w:rsidRDefault="00FD6613" w:rsidP="00FE6DC6">
                            <w:pPr>
                              <w:rPr>
                                <w:sz w:val="14"/>
                                <w:szCs w:val="14"/>
                                <w:lang w:val="en-US"/>
                              </w:rPr>
                            </w:pPr>
                            <w:r>
                              <w:rPr>
                                <w:sz w:val="14"/>
                                <w:szCs w:val="14"/>
                                <w:lang w:val="en-US"/>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2B04A" id="Text Box 19" o:spid="_x0000_s1028" type="#_x0000_t202" style="position:absolute;margin-left:11.75pt;margin-top:246.3pt;width:95pt;height:1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" stroked="f">
                <v:textbox inset="0,0,0,0">
                  <w:txbxContent>
                    <w:p w14:paraId="1024D9AD" w14:textId="77777777" w:rsidR="00FD6613" w:rsidRDefault="00FD6613" w:rsidP="00FE6DC6">
                      <w:pPr>
                        <w:rPr>
                          <w:sz w:val="14"/>
                          <w:szCs w:val="14"/>
                          <w:lang w:val="en-US"/>
                        </w:rPr>
                      </w:pPr>
                      <w:r>
                        <w:rPr>
                          <w:sz w:val="14"/>
                          <w:szCs w:val="14"/>
                          <w:lang w:val="en-US"/>
                        </w:rPr>
                        <w:t>Počet pacientov s rizikom</w:t>
                      </w:r>
                    </w:p>
                    <w:p w14:paraId="70BF83C8" w14:textId="77777777" w:rsidR="00FD6613" w:rsidRPr="00AD214B" w:rsidRDefault="00FD6613" w:rsidP="00FE6DC6">
                      <w:pPr>
                        <w:rPr>
                          <w:sz w:val="14"/>
                          <w:szCs w:val="14"/>
                          <w:lang w:val="en-US"/>
                        </w:rPr>
                      </w:pPr>
                      <w:r>
                        <w:rPr>
                          <w:sz w:val="14"/>
                          <w:szCs w:val="14"/>
                          <w:lang w:val="en-US"/>
                        </w:rPr>
                        <w:t xml:space="preserve">               </w:t>
                      </w:r>
                    </w:p>
                  </w:txbxContent>
                </v:textbox>
              </v:shape>
            </w:pict>
          </mc:Fallback>
        </mc:AlternateContent>
      </w:r>
      <w:r>
        <w:rPr>
          <w:noProof/>
          <w:lang w:val="en-IN" w:eastAsia="en-IN"/>
        </w:rPr>
        <mc:AlternateContent>
          <mc:Choice Requires="wps">
            <w:drawing>
              <wp:anchor distT="0" distB="0" distL="114300" distR="114300" simplePos="0" relativeHeight="251654144" behindDoc="0" locked="0" layoutInCell="1" allowOverlap="1" wp14:anchorId="6BCC5399" wp14:editId="18B00773">
                <wp:simplePos x="0" y="0"/>
                <wp:positionH relativeFrom="column">
                  <wp:posOffset>1026160</wp:posOffset>
                </wp:positionH>
                <wp:positionV relativeFrom="paragraph">
                  <wp:posOffset>261620</wp:posOffset>
                </wp:positionV>
                <wp:extent cx="1231900" cy="1651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65100"/>
                        </a:xfrm>
                        <a:prstGeom prst="rect">
                          <a:avLst/>
                        </a:prstGeom>
                        <a:solidFill>
                          <a:srgbClr val="FFFFFF"/>
                        </a:solidFill>
                        <a:ln>
                          <a:noFill/>
                        </a:ln>
                      </wps:spPr>
                      <wps:txbx>
                        <w:txbxContent>
                          <w:p w14:paraId="00C8C705" w14:textId="77777777" w:rsidR="00FD6613" w:rsidRPr="00AD214B" w:rsidRDefault="00FD6613" w:rsidP="00FE6DC6">
                            <w:pPr>
                              <w:rPr>
                                <w:sz w:val="14"/>
                                <w:szCs w:val="14"/>
                                <w:lang w:val="en-US"/>
                              </w:rPr>
                            </w:pPr>
                            <w:r>
                              <w:rPr>
                                <w:sz w:val="14"/>
                                <w:szCs w:val="14"/>
                                <w:lang w:val="en-US"/>
                              </w:rPr>
                              <w:t>Rivaroxaban 2,5 mg dvakrát denne</w:t>
                            </w:r>
                          </w:p>
                          <w:p w14:paraId="3187B54D" w14:textId="77777777" w:rsidR="00FD6613" w:rsidRPr="00AD214B" w:rsidRDefault="00FD6613" w:rsidP="00FE6DC6">
                            <w:pPr>
                              <w:rPr>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C5399" id="Text Box 18" o:spid="_x0000_s1029" type="#_x0000_t202" style="position:absolute;margin-left:80.8pt;margin-top:20.6pt;width:97pt;height: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" stroked="f">
                <v:textbox inset="0,0,0,0">
                  <w:txbxContent>
                    <w:p w14:paraId="00C8C705" w14:textId="77777777" w:rsidR="00FD6613" w:rsidRPr="00AD214B" w:rsidRDefault="00FD6613" w:rsidP="00FE6DC6">
                      <w:pPr>
                        <w:rPr>
                          <w:sz w:val="14"/>
                          <w:szCs w:val="14"/>
                          <w:lang w:val="en-US"/>
                        </w:rPr>
                      </w:pPr>
                      <w:r>
                        <w:rPr>
                          <w:sz w:val="14"/>
                          <w:szCs w:val="14"/>
                          <w:lang w:val="en-US"/>
                        </w:rPr>
                        <w:t>Rivaroxaban 2,5 mg dvakrát denne</w:t>
                      </w:r>
                    </w:p>
                    <w:p w14:paraId="3187B54D" w14:textId="77777777" w:rsidR="00FD6613" w:rsidRPr="00AD214B" w:rsidRDefault="00FD6613" w:rsidP="00FE6DC6">
                      <w:pPr>
                        <w:rPr>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53120" behindDoc="0" locked="0" layoutInCell="1" allowOverlap="1" wp14:anchorId="341A8BCA" wp14:editId="79718305">
                <wp:simplePos x="0" y="0"/>
                <wp:positionH relativeFrom="column">
                  <wp:posOffset>4044950</wp:posOffset>
                </wp:positionH>
                <wp:positionV relativeFrom="paragraph">
                  <wp:posOffset>2518410</wp:posOffset>
                </wp:positionV>
                <wp:extent cx="878205" cy="3746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74650"/>
                        </a:xfrm>
                        <a:prstGeom prst="rect">
                          <a:avLst/>
                        </a:prstGeom>
                        <a:solidFill>
                          <a:srgbClr val="FFFFFF"/>
                        </a:solidFill>
                        <a:ln>
                          <a:noFill/>
                        </a:ln>
                      </wps:spPr>
                      <wps:txbx>
                        <w:txbxContent>
                          <w:p w14:paraId="30D9BD62" w14:textId="77777777" w:rsidR="00FD6613" w:rsidRPr="00AD214B" w:rsidRDefault="00FD6613" w:rsidP="00FE6DC6">
                            <w:pPr>
                              <w:spacing w:line="240" w:lineRule="auto"/>
                              <w:rPr>
                                <w:sz w:val="14"/>
                                <w:szCs w:val="14"/>
                                <w:lang w:val="en-US"/>
                              </w:rPr>
                            </w:pPr>
                            <w:r>
                              <w:rPr>
                                <w:sz w:val="14"/>
                                <w:szCs w:val="14"/>
                                <w:lang w:val="en-US"/>
                              </w:rPr>
                              <w:t>Pomer rizík</w:t>
                            </w:r>
                            <w:r w:rsidRPr="00AD214B">
                              <w:rPr>
                                <w:sz w:val="14"/>
                                <w:szCs w:val="14"/>
                                <w:lang w:val="en-US"/>
                              </w:rPr>
                              <w:t>: 0</w:t>
                            </w:r>
                            <w:r>
                              <w:rPr>
                                <w:sz w:val="14"/>
                                <w:szCs w:val="14"/>
                                <w:lang w:val="en-US"/>
                              </w:rPr>
                              <w:t>,</w:t>
                            </w:r>
                            <w:r w:rsidRPr="00AD214B">
                              <w:rPr>
                                <w:sz w:val="14"/>
                                <w:szCs w:val="14"/>
                                <w:lang w:val="en-US"/>
                              </w:rPr>
                              <w:t>84</w:t>
                            </w:r>
                          </w:p>
                          <w:p w14:paraId="2C432EEC" w14:textId="77777777" w:rsidR="00FD6613" w:rsidRPr="00AD214B" w:rsidRDefault="00FD6613" w:rsidP="00FE6DC6">
                            <w:pPr>
                              <w:spacing w:line="240" w:lineRule="auto"/>
                              <w:rPr>
                                <w:sz w:val="14"/>
                                <w:szCs w:val="14"/>
                                <w:lang w:val="en-US"/>
                              </w:rPr>
                            </w:pPr>
                            <w:r w:rsidRPr="00AD214B">
                              <w:rPr>
                                <w:sz w:val="14"/>
                                <w:szCs w:val="14"/>
                                <w:lang w:val="en-US"/>
                              </w:rPr>
                              <w:t>95</w:t>
                            </w:r>
                            <w:r>
                              <w:rPr>
                                <w:sz w:val="14"/>
                                <w:szCs w:val="14"/>
                                <w:lang w:val="en-US"/>
                              </w:rPr>
                              <w:t> </w:t>
                            </w:r>
                            <w:r w:rsidRPr="00AD214B">
                              <w:rPr>
                                <w:sz w:val="14"/>
                                <w:szCs w:val="14"/>
                                <w:lang w:val="en-US"/>
                              </w:rPr>
                              <w:t>% CI: (0</w:t>
                            </w:r>
                            <w:r>
                              <w:rPr>
                                <w:sz w:val="14"/>
                                <w:szCs w:val="14"/>
                                <w:lang w:val="en-US"/>
                              </w:rPr>
                              <w:t>,</w:t>
                            </w:r>
                            <w:r w:rsidRPr="00AD214B">
                              <w:rPr>
                                <w:sz w:val="14"/>
                                <w:szCs w:val="14"/>
                                <w:lang w:val="en-US"/>
                              </w:rPr>
                              <w:t>72</w:t>
                            </w:r>
                            <w:r w:rsidRPr="00810730">
                              <w:rPr>
                                <w:sz w:val="14"/>
                                <w:szCs w:val="14"/>
                                <w:lang w:val="en-US"/>
                              </w:rPr>
                              <w:t>;</w:t>
                            </w:r>
                            <w:r w:rsidRPr="00AD214B">
                              <w:rPr>
                                <w:sz w:val="14"/>
                                <w:szCs w:val="14"/>
                                <w:lang w:val="en-US"/>
                              </w:rPr>
                              <w:t xml:space="preserve"> 0,97)</w:t>
                            </w:r>
                          </w:p>
                          <w:p w14:paraId="286BD0CD" w14:textId="77777777" w:rsidR="00FD6613" w:rsidRPr="00AD214B" w:rsidRDefault="00FD6613" w:rsidP="00FE6DC6">
                            <w:pPr>
                              <w:spacing w:line="240" w:lineRule="auto"/>
                              <w:rPr>
                                <w:sz w:val="14"/>
                                <w:szCs w:val="14"/>
                                <w:lang w:val="en-US"/>
                              </w:rPr>
                            </w:pPr>
                            <w:r>
                              <w:rPr>
                                <w:sz w:val="14"/>
                                <w:szCs w:val="14"/>
                                <w:lang w:val="en-US"/>
                              </w:rPr>
                              <w:t>p-hodnota </w:t>
                            </w:r>
                            <w:r w:rsidRPr="00AD214B">
                              <w:rPr>
                                <w:sz w:val="14"/>
                                <w:szCs w:val="14"/>
                                <w:lang w:val="en-US"/>
                              </w:rPr>
                              <w:t>=</w:t>
                            </w:r>
                            <w:r>
                              <w:rPr>
                                <w:sz w:val="14"/>
                                <w:szCs w:val="14"/>
                                <w:lang w:val="en-US"/>
                              </w:rPr>
                              <w:t> </w:t>
                            </w:r>
                            <w:r w:rsidRPr="00AD214B">
                              <w:rPr>
                                <w:sz w:val="14"/>
                                <w:szCs w:val="14"/>
                                <w:lang w:val="en-US"/>
                              </w:rPr>
                              <w:t>0</w:t>
                            </w:r>
                            <w:r>
                              <w:rPr>
                                <w:sz w:val="14"/>
                                <w:szCs w:val="14"/>
                                <w:lang w:val="en-US"/>
                              </w:rPr>
                              <w:t>,</w:t>
                            </w:r>
                            <w:r w:rsidRPr="00AD214B">
                              <w:rPr>
                                <w:sz w:val="14"/>
                                <w:szCs w:val="14"/>
                                <w:lang w:val="en-US"/>
                              </w:rPr>
                              <w:t>020*</w:t>
                            </w:r>
                          </w:p>
                          <w:p w14:paraId="4B3623BC" w14:textId="77777777" w:rsidR="00FD6613" w:rsidRPr="00AD214B" w:rsidRDefault="00FD6613" w:rsidP="00FE6DC6">
                            <w:pPr>
                              <w:spacing w:line="240" w:lineRule="auto"/>
                              <w:rPr>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A8BCA" id="Text Box 17" o:spid="_x0000_s1030" type="#_x0000_t202" style="position:absolute;margin-left:318.5pt;margin-top:198.3pt;width:69.15pt;height: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" stroked="f">
                <v:textbox inset="0,0,0,0">
                  <w:txbxContent>
                    <w:p w14:paraId="30D9BD62" w14:textId="77777777" w:rsidR="00FD6613" w:rsidRPr="00AD214B" w:rsidRDefault="00FD6613" w:rsidP="00FE6DC6">
                      <w:pPr>
                        <w:spacing w:line="240" w:lineRule="auto"/>
                        <w:rPr>
                          <w:sz w:val="14"/>
                          <w:szCs w:val="14"/>
                          <w:lang w:val="en-US"/>
                        </w:rPr>
                      </w:pPr>
                      <w:r>
                        <w:rPr>
                          <w:sz w:val="14"/>
                          <w:szCs w:val="14"/>
                          <w:lang w:val="en-US"/>
                        </w:rPr>
                        <w:t>Pomer rizík</w:t>
                      </w:r>
                      <w:r w:rsidRPr="00AD214B">
                        <w:rPr>
                          <w:sz w:val="14"/>
                          <w:szCs w:val="14"/>
                          <w:lang w:val="en-US"/>
                        </w:rPr>
                        <w:t>: 0</w:t>
                      </w:r>
                      <w:r>
                        <w:rPr>
                          <w:sz w:val="14"/>
                          <w:szCs w:val="14"/>
                          <w:lang w:val="en-US"/>
                        </w:rPr>
                        <w:t>,</w:t>
                      </w:r>
                      <w:r w:rsidRPr="00AD214B">
                        <w:rPr>
                          <w:sz w:val="14"/>
                          <w:szCs w:val="14"/>
                          <w:lang w:val="en-US"/>
                        </w:rPr>
                        <w:t>84</w:t>
                      </w:r>
                    </w:p>
                    <w:p w14:paraId="2C432EEC" w14:textId="77777777" w:rsidR="00FD6613" w:rsidRPr="00AD214B" w:rsidRDefault="00FD6613" w:rsidP="00FE6DC6">
                      <w:pPr>
                        <w:spacing w:line="240" w:lineRule="auto"/>
                        <w:rPr>
                          <w:sz w:val="14"/>
                          <w:szCs w:val="14"/>
                          <w:lang w:val="en-US"/>
                        </w:rPr>
                      </w:pPr>
                      <w:r w:rsidRPr="00AD214B">
                        <w:rPr>
                          <w:sz w:val="14"/>
                          <w:szCs w:val="14"/>
                          <w:lang w:val="en-US"/>
                        </w:rPr>
                        <w:t>95</w:t>
                      </w:r>
                      <w:r>
                        <w:rPr>
                          <w:sz w:val="14"/>
                          <w:szCs w:val="14"/>
                          <w:lang w:val="en-US"/>
                        </w:rPr>
                        <w:t> </w:t>
                      </w:r>
                      <w:r w:rsidRPr="00AD214B">
                        <w:rPr>
                          <w:sz w:val="14"/>
                          <w:szCs w:val="14"/>
                          <w:lang w:val="en-US"/>
                        </w:rPr>
                        <w:t>% CI: (0</w:t>
                      </w:r>
                      <w:r>
                        <w:rPr>
                          <w:sz w:val="14"/>
                          <w:szCs w:val="14"/>
                          <w:lang w:val="en-US"/>
                        </w:rPr>
                        <w:t>,</w:t>
                      </w:r>
                      <w:r w:rsidRPr="00AD214B">
                        <w:rPr>
                          <w:sz w:val="14"/>
                          <w:szCs w:val="14"/>
                          <w:lang w:val="en-US"/>
                        </w:rPr>
                        <w:t>72</w:t>
                      </w:r>
                      <w:r w:rsidRPr="00810730">
                        <w:rPr>
                          <w:sz w:val="14"/>
                          <w:szCs w:val="14"/>
                          <w:lang w:val="en-US"/>
                        </w:rPr>
                        <w:t>;</w:t>
                      </w:r>
                      <w:r w:rsidRPr="00AD214B">
                        <w:rPr>
                          <w:sz w:val="14"/>
                          <w:szCs w:val="14"/>
                          <w:lang w:val="en-US"/>
                        </w:rPr>
                        <w:t xml:space="preserve"> 0,97)</w:t>
                      </w:r>
                    </w:p>
                    <w:p w14:paraId="286BD0CD" w14:textId="77777777" w:rsidR="00FD6613" w:rsidRPr="00AD214B" w:rsidRDefault="00FD6613" w:rsidP="00FE6DC6">
                      <w:pPr>
                        <w:spacing w:line="240" w:lineRule="auto"/>
                        <w:rPr>
                          <w:sz w:val="14"/>
                          <w:szCs w:val="14"/>
                          <w:lang w:val="en-US"/>
                        </w:rPr>
                      </w:pPr>
                      <w:r>
                        <w:rPr>
                          <w:sz w:val="14"/>
                          <w:szCs w:val="14"/>
                          <w:lang w:val="en-US"/>
                        </w:rPr>
                        <w:t>p-hodnota </w:t>
                      </w:r>
                      <w:r w:rsidRPr="00AD214B">
                        <w:rPr>
                          <w:sz w:val="14"/>
                          <w:szCs w:val="14"/>
                          <w:lang w:val="en-US"/>
                        </w:rPr>
                        <w:t>=</w:t>
                      </w:r>
                      <w:r>
                        <w:rPr>
                          <w:sz w:val="14"/>
                          <w:szCs w:val="14"/>
                          <w:lang w:val="en-US"/>
                        </w:rPr>
                        <w:t> </w:t>
                      </w:r>
                      <w:r w:rsidRPr="00AD214B">
                        <w:rPr>
                          <w:sz w:val="14"/>
                          <w:szCs w:val="14"/>
                          <w:lang w:val="en-US"/>
                        </w:rPr>
                        <w:t>0</w:t>
                      </w:r>
                      <w:r>
                        <w:rPr>
                          <w:sz w:val="14"/>
                          <w:szCs w:val="14"/>
                          <w:lang w:val="en-US"/>
                        </w:rPr>
                        <w:t>,</w:t>
                      </w:r>
                      <w:r w:rsidRPr="00AD214B">
                        <w:rPr>
                          <w:sz w:val="14"/>
                          <w:szCs w:val="14"/>
                          <w:lang w:val="en-US"/>
                        </w:rPr>
                        <w:t>020*</w:t>
                      </w:r>
                    </w:p>
                    <w:p w14:paraId="4B3623BC" w14:textId="77777777" w:rsidR="00FD6613" w:rsidRPr="00AD214B" w:rsidRDefault="00FD6613" w:rsidP="00FE6DC6">
                      <w:pPr>
                        <w:spacing w:line="240" w:lineRule="auto"/>
                        <w:rPr>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51072" behindDoc="0" locked="0" layoutInCell="1" allowOverlap="1" wp14:anchorId="12BC5154" wp14:editId="5D88B664">
                <wp:simplePos x="0" y="0"/>
                <wp:positionH relativeFrom="column">
                  <wp:posOffset>339090</wp:posOffset>
                </wp:positionH>
                <wp:positionV relativeFrom="paragraph">
                  <wp:posOffset>735965</wp:posOffset>
                </wp:positionV>
                <wp:extent cx="405130" cy="158178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581785"/>
                        </a:xfrm>
                        <a:prstGeom prst="rect">
                          <a:avLst/>
                        </a:prstGeom>
                        <a:solidFill>
                          <a:srgbClr val="FFFFFF"/>
                        </a:solidFill>
                        <a:ln w="9525">
                          <a:noFill/>
                          <a:miter lim="800000"/>
                          <a:headEnd/>
                          <a:tailEnd/>
                        </a:ln>
                      </wps:spPr>
                      <wps:txbx>
                        <w:txbxContent>
                          <w:p w14:paraId="3394699C" w14:textId="77777777" w:rsidR="00FD6613" w:rsidRPr="00AD214B" w:rsidRDefault="00FD6613" w:rsidP="00FE6DC6">
                            <w:pPr>
                              <w:rPr>
                                <w:b/>
                                <w:bCs/>
                                <w:sz w:val="16"/>
                                <w:szCs w:val="16"/>
                              </w:rPr>
                            </w:pPr>
                            <w:r>
                              <w:rPr>
                                <w:b/>
                                <w:bCs/>
                                <w:sz w:val="16"/>
                                <w:szCs w:val="16"/>
                              </w:rPr>
                              <w:t>Kumulatívna miera príhod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C5154" id="Text Box 16" o:spid="_x0000_s1031" type="#_x0000_t202" style="position:absolute;margin-left:26.7pt;margin-top:57.95pt;width:31.9pt;height:12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" stroked="f">
                <v:textbox style="layout-flow:vertical;mso-layout-flow-alt:bottom-to-top">
                  <w:txbxContent>
                    <w:p w14:paraId="3394699C" w14:textId="77777777" w:rsidR="00FD6613" w:rsidRPr="00AD214B" w:rsidRDefault="00FD6613" w:rsidP="00FE6DC6">
                      <w:pPr>
                        <w:rPr>
                          <w:b/>
                          <w:bCs/>
                          <w:sz w:val="16"/>
                          <w:szCs w:val="16"/>
                        </w:rPr>
                      </w:pPr>
                      <w:r>
                        <w:rPr>
                          <w:b/>
                          <w:bCs/>
                          <w:sz w:val="16"/>
                          <w:szCs w:val="16"/>
                        </w:rPr>
                        <w:t>Kumulatívna miera príhod (%)</w:t>
                      </w:r>
                    </w:p>
                  </w:txbxContent>
                </v:textbox>
              </v:shape>
            </w:pict>
          </mc:Fallback>
        </mc:AlternateContent>
      </w:r>
      <w:r w:rsidRPr="008A43C4">
        <w:rPr>
          <w:noProof/>
          <w:szCs w:val="22"/>
          <w:lang w:val="en-IN" w:eastAsia="en-IN"/>
        </w:rPr>
        <w:drawing>
          <wp:inline distT="0" distB="0" distL="0" distR="0" wp14:anchorId="60CA00FA" wp14:editId="4094712E">
            <wp:extent cx="5454650" cy="3594100"/>
            <wp:effectExtent l="0" t="0" r="0" b="0"/>
            <wp:docPr id="1" name="Picture 6"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ff01a_1.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0" cy="3594100"/>
                    </a:xfrm>
                    <a:prstGeom prst="rect">
                      <a:avLst/>
                    </a:prstGeom>
                    <a:noFill/>
                    <a:ln>
                      <a:noFill/>
                    </a:ln>
                  </pic:spPr>
                </pic:pic>
              </a:graphicData>
            </a:graphic>
          </wp:inline>
        </w:drawing>
      </w:r>
    </w:p>
    <w:p w14:paraId="232B3890" w14:textId="77777777" w:rsidR="00FE6DC6" w:rsidRPr="008A43C4" w:rsidRDefault="00FE6DC6" w:rsidP="00FE6DC6">
      <w:pPr>
        <w:tabs>
          <w:tab w:val="clear" w:pos="567"/>
        </w:tabs>
        <w:rPr>
          <w:bCs/>
          <w:i/>
          <w:iCs/>
          <w:szCs w:val="22"/>
          <w:u w:val="single"/>
        </w:rPr>
      </w:pPr>
    </w:p>
    <w:p w14:paraId="4C25C2B4" w14:textId="77777777" w:rsidR="00FE6DC6" w:rsidRPr="008A43C4" w:rsidRDefault="00FE6DC6" w:rsidP="00FE6DC6">
      <w:pPr>
        <w:tabs>
          <w:tab w:val="clear" w:pos="567"/>
        </w:tabs>
        <w:rPr>
          <w:i/>
          <w:szCs w:val="22"/>
          <w:u w:val="single"/>
        </w:rPr>
      </w:pPr>
      <w:r w:rsidRPr="008A43C4">
        <w:rPr>
          <w:bCs/>
          <w:i/>
          <w:iCs/>
          <w:szCs w:val="22"/>
          <w:u w:val="single"/>
        </w:rPr>
        <w:t>CAD/PAD</w:t>
      </w:r>
    </w:p>
    <w:p w14:paraId="5FAB5DCA" w14:textId="77777777" w:rsidR="00FE6DC6" w:rsidRPr="008A43C4" w:rsidRDefault="00FE6DC6" w:rsidP="00FE6DC6">
      <w:pPr>
        <w:autoSpaceDE w:val="0"/>
        <w:autoSpaceDN w:val="0"/>
        <w:rPr>
          <w:b/>
          <w:bCs/>
          <w:iCs/>
          <w:szCs w:val="22"/>
        </w:rPr>
      </w:pPr>
      <w:r w:rsidRPr="008A43C4">
        <w:rPr>
          <w:szCs w:val="22"/>
        </w:rPr>
        <w:t xml:space="preserve">V štúdii COMPASS fázy III (27 395 pacientov, 78,0 % mužov, 22,0 % žien) sa u pacientov s CAD </w:t>
      </w:r>
      <w:r w:rsidRPr="008A43C4">
        <w:rPr>
          <w:bCs/>
          <w:iCs/>
          <w:szCs w:val="22"/>
        </w:rPr>
        <w:t xml:space="preserve">alebo symptomatickým </w:t>
      </w:r>
      <w:r w:rsidRPr="008A43C4">
        <w:rPr>
          <w:szCs w:val="22"/>
        </w:rPr>
        <w:t>PAD vo vysokom riziku ischemických príhod preukázala účinnosť a bezpečnosť rivaroxabanu v prevencii kompozitu CV úmrtí, MI a cievnych mozgových príhod. Pacienti boli sledovaní počas mediánu 23 mesiacov a maximálne 3,9 roka.</w:t>
      </w:r>
    </w:p>
    <w:p w14:paraId="4C39E586" w14:textId="77777777" w:rsidR="00FE6DC6" w:rsidRPr="008A43C4" w:rsidRDefault="00FE6DC6" w:rsidP="00FE6DC6">
      <w:pPr>
        <w:tabs>
          <w:tab w:val="clear" w:pos="567"/>
        </w:tabs>
        <w:spacing w:line="240" w:lineRule="auto"/>
        <w:rPr>
          <w:szCs w:val="22"/>
        </w:rPr>
      </w:pPr>
    </w:p>
    <w:p w14:paraId="64272908" w14:textId="77777777" w:rsidR="00FE6DC6" w:rsidRPr="008A43C4" w:rsidRDefault="00FE6DC6" w:rsidP="00FE6DC6">
      <w:pPr>
        <w:tabs>
          <w:tab w:val="clear" w:pos="567"/>
        </w:tabs>
        <w:spacing w:line="240" w:lineRule="auto"/>
        <w:rPr>
          <w:szCs w:val="22"/>
        </w:rPr>
      </w:pPr>
      <w:r w:rsidRPr="008A43C4">
        <w:rPr>
          <w:szCs w:val="22"/>
        </w:rPr>
        <w:lastRenderedPageBreak/>
        <w:t>Pacienti bez kontinuálnej potreby liečby inhibítorom protónovej pumpy boli randomizovaní na podávanie pantoprazolu alebo placeba. Všetci pacienti boli následne randomizovaní v pomere 1:1:1 na podávanie rivaroxabanu 2,5 mg dvakrát denne/ASA 100 mg jedenkrát denne, rivaroxabanu 5 mg dvakrát denne alebo samotnej ASA 100 mg jedenkrát denne, a na podávanie zodpovedajúceho placeba.</w:t>
      </w:r>
    </w:p>
    <w:p w14:paraId="4D5E1290" w14:textId="77777777" w:rsidR="00FE6DC6" w:rsidRPr="008A43C4" w:rsidRDefault="00FE6DC6" w:rsidP="00FE6DC6">
      <w:pPr>
        <w:autoSpaceDE w:val="0"/>
        <w:autoSpaceDN w:val="0"/>
        <w:rPr>
          <w:szCs w:val="22"/>
        </w:rPr>
      </w:pPr>
    </w:p>
    <w:p w14:paraId="2CFB056A" w14:textId="77777777" w:rsidR="00FE6DC6" w:rsidRPr="008A43C4" w:rsidRDefault="00FE6DC6" w:rsidP="00FE6DC6">
      <w:pPr>
        <w:autoSpaceDE w:val="0"/>
        <w:autoSpaceDN w:val="0"/>
        <w:rPr>
          <w:szCs w:val="22"/>
        </w:rPr>
      </w:pPr>
      <w:r w:rsidRPr="008A43C4">
        <w:rPr>
          <w:szCs w:val="22"/>
        </w:rPr>
        <w:t>Pacienti s CAD mali CAD postihujúce viacero ciev a/alebo už prekonali MI. U pacientov vo veku &lt;65 rokov sa vyžadovala prítomnosť aterosklerózy zahŕňajúcej aspoň dve cievne riečiská alebo najmenej dva dodatočné kardiovaskulárne rizikové faktory.</w:t>
      </w:r>
    </w:p>
    <w:p w14:paraId="350B8AF3" w14:textId="77777777" w:rsidR="00FE6DC6" w:rsidRPr="008A43C4" w:rsidRDefault="00FE6DC6" w:rsidP="00FE6DC6">
      <w:pPr>
        <w:autoSpaceDE w:val="0"/>
        <w:autoSpaceDN w:val="0"/>
        <w:rPr>
          <w:szCs w:val="22"/>
          <w:lang w:eastAsia="de-DE"/>
        </w:rPr>
      </w:pPr>
    </w:p>
    <w:p w14:paraId="16DE6525" w14:textId="77777777" w:rsidR="00FE6DC6" w:rsidRPr="008A43C4" w:rsidRDefault="00FE6DC6" w:rsidP="00FE6DC6">
      <w:pPr>
        <w:autoSpaceDE w:val="0"/>
        <w:autoSpaceDN w:val="0"/>
        <w:rPr>
          <w:szCs w:val="22"/>
          <w:lang w:eastAsia="de-DE"/>
        </w:rPr>
      </w:pPr>
      <w:r w:rsidRPr="008A43C4">
        <w:rPr>
          <w:szCs w:val="22"/>
        </w:rPr>
        <w:t>Pacienti s PAD v minulosti absolvovali výkony, ako napríklad bypass alebo perkutánnu transluminálnu angioplastiku alebo amputáciu končatiny alebo chodidla pri arteriálnom vaskulárnom ochorení alebo trpeli intermitentnou klaudikáciou s pomerom medzi krvným tlakom nameraným na členku a na paži &lt;0,90 a/alebo významnou stenózou periférnej artérie, alebo predchádzajúcou revaskularizáciou krčnej tepny alebo asymptomatickou stenózou krčnej tepny ≥50 %.</w:t>
      </w:r>
    </w:p>
    <w:p w14:paraId="6CDB0040" w14:textId="77777777" w:rsidR="00FE6DC6" w:rsidRPr="008A43C4" w:rsidRDefault="00FE6DC6" w:rsidP="00FE6DC6">
      <w:pPr>
        <w:autoSpaceDE w:val="0"/>
        <w:autoSpaceDN w:val="0"/>
        <w:rPr>
          <w:szCs w:val="22"/>
          <w:lang w:eastAsia="de-DE"/>
        </w:rPr>
      </w:pPr>
    </w:p>
    <w:p w14:paraId="28A57FDA" w14:textId="77777777" w:rsidR="00FE6DC6" w:rsidRPr="008A43C4" w:rsidRDefault="00FE6DC6" w:rsidP="00FE6DC6">
      <w:pPr>
        <w:tabs>
          <w:tab w:val="clear" w:pos="567"/>
          <w:tab w:val="left" w:pos="2270"/>
        </w:tabs>
        <w:spacing w:line="240" w:lineRule="auto"/>
        <w:rPr>
          <w:szCs w:val="22"/>
        </w:rPr>
      </w:pPr>
      <w:r w:rsidRPr="008A43C4">
        <w:rPr>
          <w:szCs w:val="22"/>
        </w:rPr>
        <w:t>Vylučovacie kritériá zahŕňali potrebu duálnej antiagregačnej liečby alebo inej antiagregačnej liečby okrem ASA, alebo perorálnej antikoagulačnej liečby a pacientov s vysokým rizikom krvácania alebo srdcového zlyhania s ejekčnou frakciou &lt;30 % alebo triedy III alebo IV podľa klasifikácie Newyorskej srdcovej asociácie (</w:t>
      </w:r>
      <w:r w:rsidRPr="008A43C4">
        <w:rPr>
          <w:i/>
          <w:iCs/>
          <w:szCs w:val="22"/>
        </w:rPr>
        <w:t>New York Heart Association</w:t>
      </w:r>
      <w:r w:rsidRPr="008A43C4">
        <w:rPr>
          <w:szCs w:val="22"/>
        </w:rPr>
        <w:t>), alebo s akoukoľvek ischemickou, nelakunárnou cievnou mozgovou príhodou v priebehu 1 mesiaca alebo s hemoragickou alebo lakunárnou cievnou mozgovou príhodou v anamnéze.</w:t>
      </w:r>
    </w:p>
    <w:p w14:paraId="7026978C" w14:textId="77777777" w:rsidR="00FE6DC6" w:rsidRPr="008A43C4" w:rsidRDefault="00FE6DC6" w:rsidP="00FE6DC6">
      <w:pPr>
        <w:tabs>
          <w:tab w:val="clear" w:pos="567"/>
          <w:tab w:val="left" w:pos="2270"/>
        </w:tabs>
        <w:spacing w:line="240" w:lineRule="auto"/>
        <w:rPr>
          <w:szCs w:val="22"/>
        </w:rPr>
      </w:pPr>
    </w:p>
    <w:p w14:paraId="1390CF65" w14:textId="77777777" w:rsidR="00FE6DC6" w:rsidRPr="008A43C4" w:rsidRDefault="00FE6DC6" w:rsidP="00FE6DC6">
      <w:pPr>
        <w:tabs>
          <w:tab w:val="clear" w:pos="567"/>
        </w:tabs>
        <w:spacing w:line="240" w:lineRule="auto"/>
        <w:rPr>
          <w:szCs w:val="22"/>
        </w:rPr>
      </w:pPr>
      <w:r w:rsidRPr="008A43C4">
        <w:rPr>
          <w:szCs w:val="22"/>
        </w:rPr>
        <w:t>Rivaroxaban v dávke 2,5 mg dvakrát denne v kombinácii s ASA 100 mg jedenkrát denne bol superiórn</w:t>
      </w:r>
      <w:r w:rsidR="005F5804" w:rsidRPr="008A43C4">
        <w:rPr>
          <w:szCs w:val="22"/>
        </w:rPr>
        <w:t>y</w:t>
      </w:r>
      <w:r w:rsidRPr="008A43C4">
        <w:rPr>
          <w:szCs w:val="22"/>
        </w:rPr>
        <w:t xml:space="preserve"> voči ASA 100 mg pri znížení primárneho kompozitného ukazovateľa CV úmrtia, MI a cievnej mozgovej príhody (pozri tabuľku 7 a obrázok 2).</w:t>
      </w:r>
    </w:p>
    <w:p w14:paraId="35712125" w14:textId="77777777" w:rsidR="00FE6DC6" w:rsidRPr="008A43C4" w:rsidRDefault="00FE6DC6" w:rsidP="00FE6DC6">
      <w:pPr>
        <w:tabs>
          <w:tab w:val="clear" w:pos="567"/>
        </w:tabs>
        <w:spacing w:line="240" w:lineRule="auto"/>
        <w:rPr>
          <w:szCs w:val="22"/>
        </w:rPr>
      </w:pPr>
    </w:p>
    <w:p w14:paraId="50115EE8" w14:textId="77777777" w:rsidR="00FE6DC6" w:rsidRPr="008A43C4" w:rsidRDefault="00FE6DC6" w:rsidP="00FE6DC6">
      <w:pPr>
        <w:tabs>
          <w:tab w:val="clear" w:pos="567"/>
        </w:tabs>
        <w:spacing w:line="240" w:lineRule="auto"/>
        <w:rPr>
          <w:szCs w:val="22"/>
        </w:rPr>
      </w:pPr>
      <w:r w:rsidRPr="008A43C4">
        <w:rPr>
          <w:szCs w:val="22"/>
        </w:rPr>
        <w:t>U pacientov liečených rivaroxabanom v dávke 2,5 mg dvakrát denne v kombinácii s ASA 100 mg jedenkrát denne došlo k významnému nárastu primárneho ukazovateľa bezpečnosti (príhody závažného krvácania podľa upravených kritérií ISTH), v porovnaní s pacientmi, ktorým sa podávala ASA 100 mg (pozri tabuľku 8).</w:t>
      </w:r>
    </w:p>
    <w:p w14:paraId="4572DBA6" w14:textId="7ADCE963" w:rsidR="00FE6DC6" w:rsidRPr="008A43C4" w:rsidRDefault="00FE6DC6" w:rsidP="00FE6DC6">
      <w:pPr>
        <w:autoSpaceDE w:val="0"/>
        <w:autoSpaceDN w:val="0"/>
        <w:rPr>
          <w:szCs w:val="22"/>
        </w:rPr>
      </w:pPr>
      <w:r w:rsidRPr="008A43C4">
        <w:rPr>
          <w:szCs w:val="22"/>
        </w:rPr>
        <w:t>Pre primárny ukazovateľ účinnosti bol pozorovaný prínos rivaroxabanu v dávke 2,5 mg dvakrát denne a ASA 100 mg jedenkrát denne v porovnaní s ASA 100 mg jedenkrát denne s HR 0,89 (95 % CI 0,7</w:t>
      </w:r>
      <w:r w:rsidRPr="008A43C4">
        <w:rPr>
          <w:szCs w:val="22"/>
        </w:rPr>
        <w:noBreakHyphen/>
        <w:t>1,1) u pacientov vo veku ≥75 rokov (incidencia 6,3 % vs 7,0 %) a HR=0,70 (95 % CI 0,6</w:t>
      </w:r>
      <w:r w:rsidRPr="008A43C4">
        <w:rPr>
          <w:szCs w:val="22"/>
        </w:rPr>
        <w:noBreakHyphen/>
        <w:t>0,8) u pacientov vo veku &lt;75 rokov (3,6 % vs 5,0 %). Pri závažnom krvácaní podľa upravených kritérií ISTH bolo pozorované zvýšenie rizika HR=2,12 (95 % CI 1,5</w:t>
      </w:r>
      <w:r w:rsidRPr="008A43C4">
        <w:rPr>
          <w:szCs w:val="22"/>
        </w:rPr>
        <w:noBreakHyphen/>
        <w:t>3,0) u pacientov vo veku ≥75 rokov (5,2 % vs 2,5 %) a HR=1,53 (95 % CI 1,2</w:t>
      </w:r>
      <w:r w:rsidR="00D40372">
        <w:rPr>
          <w:szCs w:val="22"/>
        </w:rPr>
        <w:t xml:space="preserve"> – </w:t>
      </w:r>
      <w:r w:rsidRPr="008A43C4">
        <w:rPr>
          <w:szCs w:val="22"/>
        </w:rPr>
        <w:t>1,9) u pacientov vo veku &lt;75 rokov (2,6% vs 1,7%).</w:t>
      </w:r>
    </w:p>
    <w:p w14:paraId="62614253" w14:textId="77777777" w:rsidR="00FE6DC6" w:rsidRPr="008A43C4" w:rsidRDefault="00FE6DC6" w:rsidP="00FE6DC6">
      <w:pPr>
        <w:rPr>
          <w:szCs w:val="22"/>
        </w:rPr>
      </w:pPr>
    </w:p>
    <w:p w14:paraId="483A4DE2" w14:textId="77777777" w:rsidR="00FE6DC6" w:rsidRPr="008A43C4" w:rsidRDefault="00FE6DC6" w:rsidP="00FE6DC6">
      <w:pPr>
        <w:rPr>
          <w:szCs w:val="22"/>
        </w:rPr>
      </w:pPr>
      <w:r w:rsidRPr="008A43C4">
        <w:rPr>
          <w:rFonts w:eastAsia="Times New Roman"/>
          <w:szCs w:val="22"/>
        </w:rPr>
        <w:t>Pridanie pantoprazolu 40 mg jedenkrát denne k antitrombotickej liečbe v štúdii pacientom bez klinickej potreby inhibítora protónovej pumpy nepreukázalo žiadnu výhodu v prevencii príhod v hornej časti gastrointestinálneho traktu (t. j. kompozitu krvácaní, vredov, obštrukcií alebo perforácií v hornej časti gastrointestinálneho traktu); incidencia príhod v hornej časti gastrointestinálneho traktu bola 0,39/100 pacientorokov v skupine s pantoprazolom 40 mg jedenkrát denne a 0,44/100 pacientorokov v skupine s placebom jedenkrát denne.</w:t>
      </w:r>
    </w:p>
    <w:p w14:paraId="7FCAA7DF" w14:textId="77777777" w:rsidR="00FE6DC6" w:rsidRPr="008A43C4" w:rsidRDefault="00FE6DC6" w:rsidP="00FE6DC6">
      <w:pPr>
        <w:rPr>
          <w:szCs w:val="22"/>
        </w:rPr>
      </w:pPr>
    </w:p>
    <w:p w14:paraId="1C970EE0" w14:textId="77777777" w:rsidR="00FE6DC6" w:rsidRPr="008A43C4" w:rsidRDefault="00FE6DC6" w:rsidP="00FE6DC6">
      <w:pPr>
        <w:keepNext/>
        <w:rPr>
          <w:b/>
          <w:szCs w:val="22"/>
        </w:rPr>
      </w:pPr>
      <w:r w:rsidRPr="008A43C4">
        <w:rPr>
          <w:b/>
          <w:szCs w:val="22"/>
        </w:rPr>
        <w:lastRenderedPageBreak/>
        <w:t>Tabuľka 7: Výsledky účinnosti zo štúdie COMPASS fázy III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377"/>
        <w:gridCol w:w="891"/>
        <w:gridCol w:w="1276"/>
        <w:gridCol w:w="1417"/>
      </w:tblGrid>
      <w:tr w:rsidR="00FE6DC6" w:rsidRPr="008A43C4" w14:paraId="7CE058B1" w14:textId="77777777" w:rsidTr="00275FED">
        <w:trPr>
          <w:tblHeader/>
        </w:trPr>
        <w:tc>
          <w:tcPr>
            <w:tcW w:w="1757" w:type="dxa"/>
            <w:tcBorders>
              <w:top w:val="single" w:sz="4" w:space="0" w:color="auto"/>
              <w:left w:val="single" w:sz="4" w:space="0" w:color="auto"/>
              <w:bottom w:val="single" w:sz="4" w:space="0" w:color="auto"/>
              <w:right w:val="single" w:sz="4" w:space="0" w:color="auto"/>
            </w:tcBorders>
          </w:tcPr>
          <w:p w14:paraId="6A225A66" w14:textId="77777777" w:rsidR="00FE6DC6" w:rsidRPr="008A43C4" w:rsidRDefault="00FE6DC6" w:rsidP="00FE6DC6">
            <w:pPr>
              <w:keepNext/>
              <w:rPr>
                <w:b/>
                <w:szCs w:val="22"/>
              </w:rPr>
            </w:pPr>
            <w:r w:rsidRPr="008A43C4">
              <w:rPr>
                <w:b/>
                <w:szCs w:val="22"/>
              </w:rPr>
              <w:t>Skúmaná populácia</w:t>
            </w:r>
          </w:p>
        </w:tc>
        <w:tc>
          <w:tcPr>
            <w:tcW w:w="7423" w:type="dxa"/>
            <w:gridSpan w:val="6"/>
            <w:tcBorders>
              <w:top w:val="single" w:sz="4" w:space="0" w:color="auto"/>
              <w:left w:val="single" w:sz="4" w:space="0" w:color="auto"/>
              <w:bottom w:val="single" w:sz="4" w:space="0" w:color="auto"/>
              <w:right w:val="single" w:sz="4" w:space="0" w:color="auto"/>
            </w:tcBorders>
          </w:tcPr>
          <w:p w14:paraId="42F2EFA5" w14:textId="77777777" w:rsidR="00FE6DC6" w:rsidRPr="008A43C4" w:rsidRDefault="00FE6DC6" w:rsidP="00FE6DC6">
            <w:pPr>
              <w:keepNext/>
              <w:rPr>
                <w:b/>
                <w:szCs w:val="22"/>
              </w:rPr>
            </w:pPr>
            <w:r w:rsidRPr="008A43C4">
              <w:rPr>
                <w:b/>
                <w:szCs w:val="22"/>
              </w:rPr>
              <w:t>Pacienti s CAD/PAD </w:t>
            </w:r>
            <w:r w:rsidRPr="008A43C4">
              <w:rPr>
                <w:b/>
                <w:szCs w:val="22"/>
                <w:vertAlign w:val="superscript"/>
              </w:rPr>
              <w:t>a)</w:t>
            </w:r>
          </w:p>
        </w:tc>
      </w:tr>
      <w:tr w:rsidR="00FE6DC6" w:rsidRPr="008A43C4" w14:paraId="3559DC15" w14:textId="77777777" w:rsidTr="00275FED">
        <w:trPr>
          <w:trHeight w:val="727"/>
          <w:tblHeader/>
        </w:trPr>
        <w:tc>
          <w:tcPr>
            <w:tcW w:w="1757" w:type="dxa"/>
            <w:tcBorders>
              <w:top w:val="single" w:sz="4" w:space="0" w:color="auto"/>
              <w:left w:val="single" w:sz="4" w:space="0" w:color="auto"/>
              <w:bottom w:val="single" w:sz="4" w:space="0" w:color="auto"/>
              <w:right w:val="single" w:sz="4" w:space="0" w:color="auto"/>
            </w:tcBorders>
          </w:tcPr>
          <w:p w14:paraId="45B770A4" w14:textId="77777777" w:rsidR="00FE6DC6" w:rsidRPr="008A43C4" w:rsidRDefault="00FE6DC6" w:rsidP="00FE6DC6">
            <w:pPr>
              <w:keepNext/>
              <w:rPr>
                <w:b/>
                <w:szCs w:val="22"/>
              </w:rPr>
            </w:pPr>
            <w:r w:rsidRPr="008A43C4">
              <w:rPr>
                <w:b/>
                <w:szCs w:val="22"/>
              </w:rPr>
              <w:t>Liečebná dávka</w:t>
            </w:r>
          </w:p>
        </w:tc>
        <w:tc>
          <w:tcPr>
            <w:tcW w:w="2462" w:type="dxa"/>
            <w:gridSpan w:val="2"/>
            <w:tcBorders>
              <w:top w:val="single" w:sz="4" w:space="0" w:color="auto"/>
              <w:left w:val="single" w:sz="4" w:space="0" w:color="auto"/>
              <w:bottom w:val="single" w:sz="4" w:space="0" w:color="auto"/>
              <w:right w:val="single" w:sz="4" w:space="0" w:color="auto"/>
            </w:tcBorders>
          </w:tcPr>
          <w:p w14:paraId="2969249D" w14:textId="77777777" w:rsidR="00FE6DC6" w:rsidRPr="008A43C4" w:rsidRDefault="00FE6DC6" w:rsidP="00FE6DC6">
            <w:pPr>
              <w:keepNext/>
              <w:rPr>
                <w:b/>
                <w:szCs w:val="22"/>
              </w:rPr>
            </w:pPr>
            <w:r w:rsidRPr="008A43C4">
              <w:rPr>
                <w:b/>
                <w:szCs w:val="22"/>
              </w:rPr>
              <w:t>Rivaroxaban 2,5 mg dvakrát denne s ASA 100 mg jedenkrát denne</w:t>
            </w:r>
          </w:p>
          <w:p w14:paraId="41AE5721" w14:textId="77777777" w:rsidR="00FE6DC6" w:rsidRPr="008A43C4" w:rsidRDefault="00FE6DC6" w:rsidP="00FE6DC6">
            <w:pPr>
              <w:keepNext/>
              <w:rPr>
                <w:b/>
                <w:szCs w:val="22"/>
              </w:rPr>
            </w:pPr>
            <w:r w:rsidRPr="008A43C4">
              <w:rPr>
                <w:b/>
                <w:szCs w:val="22"/>
              </w:rPr>
              <w:t>N=9 152</w:t>
            </w:r>
          </w:p>
        </w:tc>
        <w:tc>
          <w:tcPr>
            <w:tcW w:w="2268" w:type="dxa"/>
            <w:gridSpan w:val="2"/>
            <w:tcBorders>
              <w:top w:val="single" w:sz="4" w:space="0" w:color="auto"/>
              <w:left w:val="single" w:sz="4" w:space="0" w:color="auto"/>
              <w:bottom w:val="single" w:sz="4" w:space="0" w:color="auto"/>
              <w:right w:val="single" w:sz="4" w:space="0" w:color="auto"/>
            </w:tcBorders>
          </w:tcPr>
          <w:p w14:paraId="58515A63" w14:textId="77777777" w:rsidR="00FE6DC6" w:rsidRPr="008A43C4" w:rsidRDefault="00FE6DC6" w:rsidP="00FE6DC6">
            <w:pPr>
              <w:keepNext/>
              <w:rPr>
                <w:b/>
                <w:szCs w:val="22"/>
              </w:rPr>
            </w:pPr>
            <w:r w:rsidRPr="008A43C4">
              <w:rPr>
                <w:b/>
                <w:szCs w:val="22"/>
              </w:rPr>
              <w:t>ASA 100 mg jedenkrát denne</w:t>
            </w:r>
            <w:r w:rsidRPr="008A43C4">
              <w:rPr>
                <w:b/>
                <w:szCs w:val="22"/>
              </w:rPr>
              <w:br/>
            </w:r>
          </w:p>
          <w:p w14:paraId="44057A28" w14:textId="77777777" w:rsidR="00FE6DC6" w:rsidRPr="008A43C4" w:rsidRDefault="00FE6DC6" w:rsidP="00FE6DC6">
            <w:pPr>
              <w:keepNext/>
              <w:rPr>
                <w:b/>
                <w:szCs w:val="22"/>
              </w:rPr>
            </w:pPr>
            <w:r w:rsidRPr="008A43C4">
              <w:rPr>
                <w:b/>
                <w:szCs w:val="22"/>
              </w:rPr>
              <w:t>N=9 126</w:t>
            </w:r>
          </w:p>
        </w:tc>
        <w:tc>
          <w:tcPr>
            <w:tcW w:w="2693" w:type="dxa"/>
            <w:gridSpan w:val="2"/>
            <w:tcBorders>
              <w:top w:val="single" w:sz="4" w:space="0" w:color="auto"/>
              <w:left w:val="single" w:sz="4" w:space="0" w:color="auto"/>
              <w:bottom w:val="single" w:sz="4" w:space="0" w:color="auto"/>
              <w:right w:val="single" w:sz="4" w:space="0" w:color="auto"/>
            </w:tcBorders>
          </w:tcPr>
          <w:p w14:paraId="212C237B" w14:textId="77777777" w:rsidR="00FE6DC6" w:rsidRPr="008A43C4" w:rsidRDefault="00FE6DC6" w:rsidP="00FE6DC6">
            <w:pPr>
              <w:keepNext/>
              <w:rPr>
                <w:b/>
                <w:szCs w:val="22"/>
              </w:rPr>
            </w:pPr>
          </w:p>
        </w:tc>
      </w:tr>
      <w:tr w:rsidR="00FE6DC6" w:rsidRPr="008A43C4" w14:paraId="7DC791BA" w14:textId="77777777" w:rsidTr="00275FED">
        <w:trPr>
          <w:trHeight w:val="712"/>
          <w:tblHeader/>
        </w:trPr>
        <w:tc>
          <w:tcPr>
            <w:tcW w:w="1757" w:type="dxa"/>
            <w:tcBorders>
              <w:top w:val="single" w:sz="4" w:space="0" w:color="auto"/>
              <w:left w:val="single" w:sz="4" w:space="0" w:color="auto"/>
              <w:bottom w:val="single" w:sz="4" w:space="0" w:color="auto"/>
              <w:right w:val="single" w:sz="4" w:space="0" w:color="auto"/>
            </w:tcBorders>
          </w:tcPr>
          <w:p w14:paraId="535CE686" w14:textId="77777777" w:rsidR="00FE6DC6" w:rsidRPr="008A43C4" w:rsidRDefault="00FE6DC6" w:rsidP="00FE6DC6">
            <w:pPr>
              <w:keepNext/>
              <w:rPr>
                <w:b/>
                <w:szCs w:val="22"/>
              </w:rPr>
            </w:pPr>
          </w:p>
        </w:tc>
        <w:tc>
          <w:tcPr>
            <w:tcW w:w="1470" w:type="dxa"/>
            <w:tcBorders>
              <w:top w:val="single" w:sz="4" w:space="0" w:color="auto"/>
              <w:left w:val="single" w:sz="4" w:space="0" w:color="auto"/>
              <w:bottom w:val="single" w:sz="4" w:space="0" w:color="auto"/>
              <w:right w:val="single" w:sz="4" w:space="0" w:color="auto"/>
            </w:tcBorders>
          </w:tcPr>
          <w:p w14:paraId="2E0474CD" w14:textId="77777777" w:rsidR="00FE6DC6" w:rsidRPr="008A43C4" w:rsidRDefault="00FE6DC6" w:rsidP="00FE6DC6">
            <w:pPr>
              <w:keepNext/>
              <w:rPr>
                <w:b/>
                <w:szCs w:val="22"/>
              </w:rPr>
            </w:pPr>
            <w:r w:rsidRPr="008A43C4">
              <w:rPr>
                <w:b/>
                <w:szCs w:val="22"/>
              </w:rPr>
              <w:t>Pacienti s príhodami</w:t>
            </w:r>
          </w:p>
        </w:tc>
        <w:tc>
          <w:tcPr>
            <w:tcW w:w="992" w:type="dxa"/>
            <w:tcBorders>
              <w:top w:val="single" w:sz="4" w:space="0" w:color="auto"/>
              <w:left w:val="single" w:sz="4" w:space="0" w:color="auto"/>
              <w:bottom w:val="single" w:sz="4" w:space="0" w:color="auto"/>
              <w:right w:val="single" w:sz="4" w:space="0" w:color="auto"/>
            </w:tcBorders>
          </w:tcPr>
          <w:p w14:paraId="7C01B94E" w14:textId="77777777" w:rsidR="00FE6DC6" w:rsidRPr="008A43C4" w:rsidRDefault="00FE6DC6" w:rsidP="00FE6DC6">
            <w:pPr>
              <w:keepNext/>
              <w:rPr>
                <w:b/>
                <w:szCs w:val="22"/>
              </w:rPr>
            </w:pPr>
            <w:r w:rsidRPr="008A43C4">
              <w:rPr>
                <w:b/>
                <w:szCs w:val="22"/>
              </w:rPr>
              <w:t>KM %</w:t>
            </w:r>
          </w:p>
        </w:tc>
        <w:tc>
          <w:tcPr>
            <w:tcW w:w="1377" w:type="dxa"/>
            <w:tcBorders>
              <w:top w:val="single" w:sz="4" w:space="0" w:color="auto"/>
              <w:left w:val="single" w:sz="4" w:space="0" w:color="auto"/>
              <w:bottom w:val="single" w:sz="4" w:space="0" w:color="auto"/>
              <w:right w:val="single" w:sz="4" w:space="0" w:color="auto"/>
            </w:tcBorders>
          </w:tcPr>
          <w:p w14:paraId="692EE78F" w14:textId="77777777" w:rsidR="00FE6DC6" w:rsidRPr="008A43C4" w:rsidRDefault="00FE6DC6" w:rsidP="00FE6DC6">
            <w:pPr>
              <w:keepNext/>
              <w:rPr>
                <w:b/>
                <w:szCs w:val="22"/>
              </w:rPr>
            </w:pPr>
            <w:r w:rsidRPr="008A43C4">
              <w:rPr>
                <w:b/>
                <w:szCs w:val="22"/>
              </w:rPr>
              <w:t>Pacienti s príhodami</w:t>
            </w:r>
          </w:p>
        </w:tc>
        <w:tc>
          <w:tcPr>
            <w:tcW w:w="891" w:type="dxa"/>
            <w:tcBorders>
              <w:top w:val="single" w:sz="4" w:space="0" w:color="auto"/>
              <w:left w:val="single" w:sz="4" w:space="0" w:color="auto"/>
              <w:bottom w:val="single" w:sz="4" w:space="0" w:color="auto"/>
              <w:right w:val="single" w:sz="4" w:space="0" w:color="auto"/>
            </w:tcBorders>
          </w:tcPr>
          <w:p w14:paraId="47764D76" w14:textId="77777777" w:rsidR="00FE6DC6" w:rsidRPr="008A43C4" w:rsidRDefault="00FE6DC6" w:rsidP="00FE6DC6">
            <w:pPr>
              <w:keepNext/>
              <w:rPr>
                <w:b/>
                <w:szCs w:val="22"/>
              </w:rPr>
            </w:pPr>
            <w:r w:rsidRPr="008A43C4">
              <w:rPr>
                <w:b/>
                <w:szCs w:val="22"/>
              </w:rPr>
              <w:t>KM %</w:t>
            </w:r>
          </w:p>
        </w:tc>
        <w:tc>
          <w:tcPr>
            <w:tcW w:w="1276" w:type="dxa"/>
            <w:tcBorders>
              <w:top w:val="single" w:sz="4" w:space="0" w:color="auto"/>
              <w:left w:val="single" w:sz="4" w:space="0" w:color="auto"/>
              <w:bottom w:val="single" w:sz="4" w:space="0" w:color="auto"/>
              <w:right w:val="single" w:sz="4" w:space="0" w:color="auto"/>
            </w:tcBorders>
          </w:tcPr>
          <w:p w14:paraId="20869304" w14:textId="77777777" w:rsidR="00FE6DC6" w:rsidRPr="008A43C4" w:rsidRDefault="00FE6DC6" w:rsidP="00FE6DC6">
            <w:pPr>
              <w:keepNext/>
              <w:rPr>
                <w:b/>
                <w:szCs w:val="22"/>
              </w:rPr>
            </w:pPr>
            <w:r w:rsidRPr="008A43C4">
              <w:rPr>
                <w:b/>
                <w:szCs w:val="22"/>
              </w:rPr>
              <w:t xml:space="preserve">HR </w:t>
            </w:r>
            <w:r w:rsidRPr="008A43C4">
              <w:rPr>
                <w:b/>
                <w:szCs w:val="22"/>
              </w:rPr>
              <w:br/>
              <w:t>(95 % CI)</w:t>
            </w:r>
          </w:p>
        </w:tc>
        <w:tc>
          <w:tcPr>
            <w:tcW w:w="1417" w:type="dxa"/>
            <w:tcBorders>
              <w:top w:val="single" w:sz="4" w:space="0" w:color="auto"/>
              <w:left w:val="single" w:sz="4" w:space="0" w:color="auto"/>
              <w:bottom w:val="single" w:sz="4" w:space="0" w:color="auto"/>
              <w:right w:val="single" w:sz="4" w:space="0" w:color="auto"/>
            </w:tcBorders>
          </w:tcPr>
          <w:p w14:paraId="65C2D08D" w14:textId="77777777" w:rsidR="00FE6DC6" w:rsidRPr="008A43C4" w:rsidRDefault="00FE6DC6" w:rsidP="00FE6DC6">
            <w:pPr>
              <w:keepNext/>
              <w:rPr>
                <w:b/>
                <w:szCs w:val="22"/>
              </w:rPr>
            </w:pPr>
            <w:r w:rsidRPr="008A43C4">
              <w:rPr>
                <w:b/>
                <w:szCs w:val="22"/>
              </w:rPr>
              <w:t>p-hodnota </w:t>
            </w:r>
            <w:r w:rsidRPr="008A43C4">
              <w:rPr>
                <w:b/>
                <w:szCs w:val="22"/>
                <w:vertAlign w:val="superscript"/>
              </w:rPr>
              <w:t>b)</w:t>
            </w:r>
          </w:p>
        </w:tc>
      </w:tr>
      <w:tr w:rsidR="00FE6DC6" w:rsidRPr="008A43C4" w14:paraId="50965CC8" w14:textId="77777777" w:rsidTr="00275FED">
        <w:tc>
          <w:tcPr>
            <w:tcW w:w="9180" w:type="dxa"/>
            <w:gridSpan w:val="7"/>
            <w:tcBorders>
              <w:top w:val="single" w:sz="4" w:space="0" w:color="auto"/>
              <w:left w:val="single" w:sz="4" w:space="0" w:color="auto"/>
              <w:bottom w:val="single" w:sz="4" w:space="0" w:color="auto"/>
              <w:right w:val="single" w:sz="4" w:space="0" w:color="auto"/>
            </w:tcBorders>
            <w:vAlign w:val="center"/>
          </w:tcPr>
          <w:p w14:paraId="6C2E8AF9" w14:textId="77777777" w:rsidR="00FE6DC6" w:rsidRPr="008A43C4" w:rsidRDefault="00FE6DC6" w:rsidP="00FE6DC6">
            <w:pPr>
              <w:keepNext/>
              <w:rPr>
                <w:b/>
                <w:szCs w:val="22"/>
              </w:rPr>
            </w:pPr>
            <w:r w:rsidRPr="008A43C4" w:rsidDel="00716CF7">
              <w:rPr>
                <w:b/>
                <w:szCs w:val="22"/>
              </w:rPr>
              <w:t xml:space="preserve"> </w:t>
            </w:r>
          </w:p>
        </w:tc>
      </w:tr>
      <w:tr w:rsidR="00FE6DC6" w:rsidRPr="008A43C4" w14:paraId="624208AA" w14:textId="77777777" w:rsidTr="00275FED">
        <w:tc>
          <w:tcPr>
            <w:tcW w:w="1757" w:type="dxa"/>
            <w:tcBorders>
              <w:top w:val="single" w:sz="4" w:space="0" w:color="auto"/>
              <w:left w:val="single" w:sz="4" w:space="0" w:color="auto"/>
              <w:bottom w:val="single" w:sz="4" w:space="0" w:color="auto"/>
              <w:right w:val="single" w:sz="4" w:space="0" w:color="auto"/>
            </w:tcBorders>
            <w:vAlign w:val="center"/>
          </w:tcPr>
          <w:p w14:paraId="337234E8" w14:textId="77777777" w:rsidR="00FE6DC6" w:rsidRPr="008A43C4" w:rsidRDefault="00FE6DC6" w:rsidP="00FE6DC6">
            <w:pPr>
              <w:keepNext/>
              <w:rPr>
                <w:szCs w:val="22"/>
              </w:rPr>
            </w:pPr>
            <w:r w:rsidRPr="008A43C4">
              <w:rPr>
                <w:szCs w:val="22"/>
              </w:rPr>
              <w:t>Cievna mozgová príhoda, MI alebo CV úmrtie</w:t>
            </w:r>
          </w:p>
        </w:tc>
        <w:tc>
          <w:tcPr>
            <w:tcW w:w="1470" w:type="dxa"/>
            <w:tcBorders>
              <w:top w:val="single" w:sz="4" w:space="0" w:color="auto"/>
              <w:left w:val="single" w:sz="4" w:space="0" w:color="auto"/>
              <w:bottom w:val="single" w:sz="4" w:space="0" w:color="auto"/>
              <w:right w:val="single" w:sz="4" w:space="0" w:color="auto"/>
            </w:tcBorders>
            <w:vAlign w:val="center"/>
          </w:tcPr>
          <w:p w14:paraId="3F64705D" w14:textId="77777777" w:rsidR="00FE6DC6" w:rsidRPr="008A43C4" w:rsidRDefault="00FE6DC6" w:rsidP="00FE6DC6">
            <w:pPr>
              <w:keepNext/>
              <w:rPr>
                <w:szCs w:val="22"/>
              </w:rPr>
            </w:pPr>
            <w:r w:rsidRPr="008A43C4">
              <w:rPr>
                <w:szCs w:val="22"/>
              </w:rPr>
              <w:t>379 (4,1 %)</w:t>
            </w:r>
          </w:p>
        </w:tc>
        <w:tc>
          <w:tcPr>
            <w:tcW w:w="992" w:type="dxa"/>
            <w:tcBorders>
              <w:top w:val="single" w:sz="4" w:space="0" w:color="auto"/>
              <w:left w:val="single" w:sz="4" w:space="0" w:color="auto"/>
              <w:bottom w:val="single" w:sz="4" w:space="0" w:color="auto"/>
              <w:right w:val="single" w:sz="4" w:space="0" w:color="auto"/>
            </w:tcBorders>
            <w:vAlign w:val="center"/>
          </w:tcPr>
          <w:p w14:paraId="0B376F96" w14:textId="77777777" w:rsidR="00FE6DC6" w:rsidRPr="008A43C4" w:rsidRDefault="00FE6DC6" w:rsidP="00FE6DC6">
            <w:pPr>
              <w:keepNext/>
              <w:rPr>
                <w:szCs w:val="22"/>
              </w:rPr>
            </w:pPr>
            <w:r w:rsidRPr="008A43C4">
              <w:rPr>
                <w:szCs w:val="22"/>
              </w:rPr>
              <w:t>5,20 %</w:t>
            </w:r>
          </w:p>
        </w:tc>
        <w:tc>
          <w:tcPr>
            <w:tcW w:w="1377" w:type="dxa"/>
            <w:tcBorders>
              <w:top w:val="single" w:sz="4" w:space="0" w:color="auto"/>
              <w:left w:val="single" w:sz="4" w:space="0" w:color="auto"/>
              <w:bottom w:val="single" w:sz="4" w:space="0" w:color="auto"/>
              <w:right w:val="single" w:sz="4" w:space="0" w:color="auto"/>
            </w:tcBorders>
            <w:vAlign w:val="center"/>
          </w:tcPr>
          <w:p w14:paraId="68C09220" w14:textId="77777777" w:rsidR="00FE6DC6" w:rsidRPr="008A43C4" w:rsidRDefault="00FE6DC6" w:rsidP="00FE6DC6">
            <w:pPr>
              <w:keepNext/>
              <w:rPr>
                <w:szCs w:val="22"/>
              </w:rPr>
            </w:pPr>
            <w:r w:rsidRPr="008A43C4">
              <w:rPr>
                <w:szCs w:val="22"/>
              </w:rPr>
              <w:t>496 (5,4 %)</w:t>
            </w:r>
          </w:p>
        </w:tc>
        <w:tc>
          <w:tcPr>
            <w:tcW w:w="891" w:type="dxa"/>
            <w:tcBorders>
              <w:top w:val="single" w:sz="4" w:space="0" w:color="auto"/>
              <w:left w:val="single" w:sz="4" w:space="0" w:color="auto"/>
              <w:bottom w:val="single" w:sz="4" w:space="0" w:color="auto"/>
              <w:right w:val="single" w:sz="4" w:space="0" w:color="auto"/>
            </w:tcBorders>
            <w:vAlign w:val="center"/>
          </w:tcPr>
          <w:p w14:paraId="3EB2BE26" w14:textId="77777777" w:rsidR="00FE6DC6" w:rsidRPr="008A43C4" w:rsidRDefault="00FE6DC6" w:rsidP="00FE6DC6">
            <w:pPr>
              <w:keepNext/>
              <w:rPr>
                <w:szCs w:val="22"/>
              </w:rPr>
            </w:pPr>
            <w:r w:rsidRPr="008A43C4">
              <w:rPr>
                <w:szCs w:val="22"/>
              </w:rPr>
              <w:t>7,17 %</w:t>
            </w:r>
          </w:p>
        </w:tc>
        <w:tc>
          <w:tcPr>
            <w:tcW w:w="1276" w:type="dxa"/>
            <w:tcBorders>
              <w:top w:val="single" w:sz="4" w:space="0" w:color="auto"/>
              <w:left w:val="single" w:sz="4" w:space="0" w:color="auto"/>
              <w:bottom w:val="single" w:sz="4" w:space="0" w:color="auto"/>
              <w:right w:val="single" w:sz="4" w:space="0" w:color="auto"/>
            </w:tcBorders>
            <w:vAlign w:val="center"/>
          </w:tcPr>
          <w:p w14:paraId="6A35A08D" w14:textId="77777777" w:rsidR="00FE6DC6" w:rsidRPr="008A43C4" w:rsidRDefault="00FE6DC6" w:rsidP="00FE6DC6">
            <w:pPr>
              <w:keepNext/>
              <w:rPr>
                <w:szCs w:val="22"/>
              </w:rPr>
            </w:pPr>
            <w:r w:rsidRPr="008A43C4">
              <w:rPr>
                <w:szCs w:val="22"/>
              </w:rPr>
              <w:t>0,76</w:t>
            </w:r>
            <w:r w:rsidRPr="008A43C4">
              <w:rPr>
                <w:szCs w:val="22"/>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265D3EE1" w14:textId="77777777" w:rsidR="00FE6DC6" w:rsidRPr="008A43C4" w:rsidRDefault="00FE6DC6" w:rsidP="00FE6DC6">
            <w:pPr>
              <w:keepNext/>
              <w:rPr>
                <w:szCs w:val="22"/>
              </w:rPr>
            </w:pPr>
            <w:r w:rsidRPr="008A43C4">
              <w:rPr>
                <w:szCs w:val="22"/>
              </w:rPr>
              <w:t>p=0,00004*</w:t>
            </w:r>
          </w:p>
        </w:tc>
      </w:tr>
      <w:tr w:rsidR="00FE6DC6" w:rsidRPr="008A43C4" w14:paraId="2BBDD6D0" w14:textId="77777777" w:rsidTr="00275FED">
        <w:tc>
          <w:tcPr>
            <w:tcW w:w="1757" w:type="dxa"/>
            <w:tcBorders>
              <w:top w:val="single" w:sz="4" w:space="0" w:color="auto"/>
              <w:left w:val="single" w:sz="4" w:space="0" w:color="auto"/>
              <w:bottom w:val="single" w:sz="4" w:space="0" w:color="auto"/>
              <w:right w:val="single" w:sz="4" w:space="0" w:color="auto"/>
            </w:tcBorders>
            <w:vAlign w:val="center"/>
          </w:tcPr>
          <w:p w14:paraId="1A53542D" w14:textId="77777777" w:rsidR="00FE6DC6" w:rsidRPr="008A43C4" w:rsidRDefault="00FE6DC6" w:rsidP="00FE6DC6">
            <w:pPr>
              <w:keepNext/>
              <w:numPr>
                <w:ilvl w:val="0"/>
                <w:numId w:val="36"/>
              </w:numPr>
              <w:spacing w:line="240" w:lineRule="auto"/>
              <w:ind w:hanging="525"/>
              <w:rPr>
                <w:szCs w:val="22"/>
              </w:rPr>
            </w:pPr>
            <w:r w:rsidRPr="008A43C4">
              <w:rPr>
                <w:szCs w:val="22"/>
              </w:rPr>
              <w:t>cievna mozgová príhoda</w:t>
            </w:r>
          </w:p>
        </w:tc>
        <w:tc>
          <w:tcPr>
            <w:tcW w:w="1470" w:type="dxa"/>
            <w:tcBorders>
              <w:top w:val="single" w:sz="4" w:space="0" w:color="auto"/>
              <w:left w:val="single" w:sz="4" w:space="0" w:color="auto"/>
              <w:bottom w:val="single" w:sz="4" w:space="0" w:color="auto"/>
              <w:right w:val="single" w:sz="4" w:space="0" w:color="auto"/>
            </w:tcBorders>
            <w:vAlign w:val="center"/>
          </w:tcPr>
          <w:p w14:paraId="09D103D7" w14:textId="77777777" w:rsidR="00FE6DC6" w:rsidRPr="008A43C4" w:rsidRDefault="00FE6DC6" w:rsidP="00FE6DC6">
            <w:pPr>
              <w:keepNext/>
              <w:rPr>
                <w:szCs w:val="22"/>
              </w:rPr>
            </w:pPr>
            <w:r w:rsidRPr="008A43C4">
              <w:rPr>
                <w:szCs w:val="22"/>
              </w:rPr>
              <w:t>83 (0,9 %)</w:t>
            </w:r>
          </w:p>
        </w:tc>
        <w:tc>
          <w:tcPr>
            <w:tcW w:w="992" w:type="dxa"/>
            <w:tcBorders>
              <w:top w:val="single" w:sz="4" w:space="0" w:color="auto"/>
              <w:left w:val="single" w:sz="4" w:space="0" w:color="auto"/>
              <w:bottom w:val="single" w:sz="4" w:space="0" w:color="auto"/>
              <w:right w:val="single" w:sz="4" w:space="0" w:color="auto"/>
            </w:tcBorders>
            <w:vAlign w:val="center"/>
          </w:tcPr>
          <w:p w14:paraId="328CF924" w14:textId="77777777" w:rsidR="00FE6DC6" w:rsidRPr="008A43C4" w:rsidRDefault="00FE6DC6" w:rsidP="00FE6DC6">
            <w:pPr>
              <w:keepNext/>
              <w:rPr>
                <w:szCs w:val="22"/>
              </w:rPr>
            </w:pPr>
            <w:r w:rsidRPr="008A43C4">
              <w:rPr>
                <w:szCs w:val="22"/>
              </w:rPr>
              <w:t>1,17 %</w:t>
            </w:r>
          </w:p>
        </w:tc>
        <w:tc>
          <w:tcPr>
            <w:tcW w:w="1377" w:type="dxa"/>
            <w:tcBorders>
              <w:top w:val="single" w:sz="4" w:space="0" w:color="auto"/>
              <w:left w:val="single" w:sz="4" w:space="0" w:color="auto"/>
              <w:bottom w:val="single" w:sz="4" w:space="0" w:color="auto"/>
              <w:right w:val="single" w:sz="4" w:space="0" w:color="auto"/>
            </w:tcBorders>
            <w:vAlign w:val="center"/>
          </w:tcPr>
          <w:p w14:paraId="653EB018" w14:textId="77777777" w:rsidR="00FE6DC6" w:rsidRPr="008A43C4" w:rsidRDefault="00FE6DC6" w:rsidP="00FE6DC6">
            <w:pPr>
              <w:keepNext/>
              <w:rPr>
                <w:szCs w:val="22"/>
              </w:rPr>
            </w:pPr>
            <w:r w:rsidRPr="008A43C4">
              <w:rPr>
                <w:szCs w:val="22"/>
              </w:rPr>
              <w:t>142 (1,6 %)</w:t>
            </w:r>
          </w:p>
        </w:tc>
        <w:tc>
          <w:tcPr>
            <w:tcW w:w="891" w:type="dxa"/>
            <w:tcBorders>
              <w:top w:val="single" w:sz="4" w:space="0" w:color="auto"/>
              <w:left w:val="single" w:sz="4" w:space="0" w:color="auto"/>
              <w:bottom w:val="single" w:sz="4" w:space="0" w:color="auto"/>
              <w:right w:val="single" w:sz="4" w:space="0" w:color="auto"/>
            </w:tcBorders>
            <w:vAlign w:val="center"/>
          </w:tcPr>
          <w:p w14:paraId="30F676A4" w14:textId="77777777" w:rsidR="00FE6DC6" w:rsidRPr="008A43C4" w:rsidRDefault="00FE6DC6" w:rsidP="00FE6DC6">
            <w:pPr>
              <w:keepNext/>
              <w:rPr>
                <w:szCs w:val="22"/>
              </w:rPr>
            </w:pPr>
            <w:r w:rsidRPr="008A43C4">
              <w:rPr>
                <w:szCs w:val="22"/>
              </w:rPr>
              <w:t>2,23 %</w:t>
            </w:r>
          </w:p>
        </w:tc>
        <w:tc>
          <w:tcPr>
            <w:tcW w:w="1276" w:type="dxa"/>
            <w:tcBorders>
              <w:top w:val="single" w:sz="4" w:space="0" w:color="auto"/>
              <w:left w:val="single" w:sz="4" w:space="0" w:color="auto"/>
              <w:bottom w:val="single" w:sz="4" w:space="0" w:color="auto"/>
              <w:right w:val="single" w:sz="4" w:space="0" w:color="auto"/>
            </w:tcBorders>
            <w:vAlign w:val="center"/>
          </w:tcPr>
          <w:p w14:paraId="7A3236F5" w14:textId="77777777" w:rsidR="00FE6DC6" w:rsidRPr="008A43C4" w:rsidRDefault="00FE6DC6" w:rsidP="00FE6DC6">
            <w:pPr>
              <w:keepNext/>
              <w:rPr>
                <w:szCs w:val="22"/>
              </w:rPr>
            </w:pPr>
            <w:r w:rsidRPr="008A43C4">
              <w:rPr>
                <w:szCs w:val="22"/>
              </w:rPr>
              <w:t>0,58</w:t>
            </w:r>
            <w:r w:rsidRPr="008A43C4">
              <w:rPr>
                <w:szCs w:val="22"/>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73735CD9" w14:textId="77777777" w:rsidR="00FE6DC6" w:rsidRPr="008A43C4" w:rsidRDefault="00FE6DC6" w:rsidP="00FE6DC6">
            <w:pPr>
              <w:keepNext/>
              <w:rPr>
                <w:szCs w:val="22"/>
              </w:rPr>
            </w:pPr>
            <w:r w:rsidRPr="008A43C4">
              <w:rPr>
                <w:szCs w:val="22"/>
              </w:rPr>
              <w:t>p=0,00006</w:t>
            </w:r>
          </w:p>
        </w:tc>
      </w:tr>
      <w:tr w:rsidR="00FE6DC6" w:rsidRPr="008A43C4" w14:paraId="130D7E46" w14:textId="77777777" w:rsidTr="00275FED">
        <w:tc>
          <w:tcPr>
            <w:tcW w:w="1757" w:type="dxa"/>
            <w:tcBorders>
              <w:top w:val="single" w:sz="4" w:space="0" w:color="auto"/>
              <w:left w:val="single" w:sz="4" w:space="0" w:color="auto"/>
              <w:bottom w:val="single" w:sz="4" w:space="0" w:color="auto"/>
              <w:right w:val="single" w:sz="4" w:space="0" w:color="auto"/>
            </w:tcBorders>
            <w:vAlign w:val="center"/>
          </w:tcPr>
          <w:p w14:paraId="2CE6A548" w14:textId="77777777" w:rsidR="00FE6DC6" w:rsidRPr="008A43C4" w:rsidRDefault="00FE6DC6" w:rsidP="00FE6DC6">
            <w:pPr>
              <w:keepNext/>
              <w:numPr>
                <w:ilvl w:val="0"/>
                <w:numId w:val="36"/>
              </w:numPr>
              <w:spacing w:line="240" w:lineRule="auto"/>
              <w:rPr>
                <w:szCs w:val="22"/>
              </w:rPr>
            </w:pPr>
            <w:r w:rsidRPr="008A43C4">
              <w:rPr>
                <w:szCs w:val="22"/>
              </w:rPr>
              <w:t>MI</w:t>
            </w:r>
          </w:p>
        </w:tc>
        <w:tc>
          <w:tcPr>
            <w:tcW w:w="1470" w:type="dxa"/>
            <w:tcBorders>
              <w:top w:val="single" w:sz="4" w:space="0" w:color="auto"/>
              <w:left w:val="single" w:sz="4" w:space="0" w:color="auto"/>
              <w:bottom w:val="single" w:sz="4" w:space="0" w:color="auto"/>
              <w:right w:val="single" w:sz="4" w:space="0" w:color="auto"/>
            </w:tcBorders>
            <w:vAlign w:val="center"/>
          </w:tcPr>
          <w:p w14:paraId="275F8C15" w14:textId="77777777" w:rsidR="00FE6DC6" w:rsidRPr="008A43C4" w:rsidRDefault="00FE6DC6" w:rsidP="00FE6DC6">
            <w:pPr>
              <w:keepNext/>
              <w:rPr>
                <w:szCs w:val="22"/>
              </w:rPr>
            </w:pPr>
            <w:r w:rsidRPr="008A43C4">
              <w:rPr>
                <w:szCs w:val="22"/>
              </w:rPr>
              <w:t>178 (1,9 %)</w:t>
            </w:r>
          </w:p>
        </w:tc>
        <w:tc>
          <w:tcPr>
            <w:tcW w:w="992" w:type="dxa"/>
            <w:tcBorders>
              <w:top w:val="single" w:sz="4" w:space="0" w:color="auto"/>
              <w:left w:val="single" w:sz="4" w:space="0" w:color="auto"/>
              <w:bottom w:val="single" w:sz="4" w:space="0" w:color="auto"/>
              <w:right w:val="single" w:sz="4" w:space="0" w:color="auto"/>
            </w:tcBorders>
            <w:vAlign w:val="center"/>
          </w:tcPr>
          <w:p w14:paraId="178DBBB3" w14:textId="77777777" w:rsidR="00FE6DC6" w:rsidRPr="008A43C4" w:rsidRDefault="00FE6DC6" w:rsidP="00FE6DC6">
            <w:pPr>
              <w:keepNext/>
              <w:rPr>
                <w:szCs w:val="22"/>
              </w:rPr>
            </w:pPr>
            <w:r w:rsidRPr="008A43C4">
              <w:rPr>
                <w:szCs w:val="22"/>
              </w:rPr>
              <w:t>2,46 %</w:t>
            </w:r>
          </w:p>
        </w:tc>
        <w:tc>
          <w:tcPr>
            <w:tcW w:w="1377" w:type="dxa"/>
            <w:tcBorders>
              <w:top w:val="single" w:sz="4" w:space="0" w:color="auto"/>
              <w:left w:val="single" w:sz="4" w:space="0" w:color="auto"/>
              <w:bottom w:val="single" w:sz="4" w:space="0" w:color="auto"/>
              <w:right w:val="single" w:sz="4" w:space="0" w:color="auto"/>
            </w:tcBorders>
            <w:vAlign w:val="center"/>
          </w:tcPr>
          <w:p w14:paraId="3366931A" w14:textId="77777777" w:rsidR="00FE6DC6" w:rsidRPr="008A43C4" w:rsidRDefault="00FE6DC6" w:rsidP="00FE6DC6">
            <w:pPr>
              <w:keepNext/>
              <w:rPr>
                <w:szCs w:val="22"/>
              </w:rPr>
            </w:pPr>
            <w:r w:rsidRPr="008A43C4">
              <w:rPr>
                <w:szCs w:val="22"/>
              </w:rPr>
              <w:t>205 (2,2 %)</w:t>
            </w:r>
          </w:p>
        </w:tc>
        <w:tc>
          <w:tcPr>
            <w:tcW w:w="891" w:type="dxa"/>
            <w:tcBorders>
              <w:top w:val="single" w:sz="4" w:space="0" w:color="auto"/>
              <w:left w:val="single" w:sz="4" w:space="0" w:color="auto"/>
              <w:bottom w:val="single" w:sz="4" w:space="0" w:color="auto"/>
              <w:right w:val="single" w:sz="4" w:space="0" w:color="auto"/>
            </w:tcBorders>
            <w:vAlign w:val="center"/>
          </w:tcPr>
          <w:p w14:paraId="01261475" w14:textId="77777777" w:rsidR="00FE6DC6" w:rsidRPr="008A43C4" w:rsidRDefault="00FE6DC6" w:rsidP="00FE6DC6">
            <w:pPr>
              <w:keepNext/>
              <w:rPr>
                <w:szCs w:val="22"/>
              </w:rPr>
            </w:pPr>
            <w:r w:rsidRPr="008A43C4">
              <w:rPr>
                <w:szCs w:val="22"/>
              </w:rPr>
              <w:t>2,94 %</w:t>
            </w:r>
          </w:p>
        </w:tc>
        <w:tc>
          <w:tcPr>
            <w:tcW w:w="1276" w:type="dxa"/>
            <w:tcBorders>
              <w:top w:val="single" w:sz="4" w:space="0" w:color="auto"/>
              <w:left w:val="single" w:sz="4" w:space="0" w:color="auto"/>
              <w:bottom w:val="single" w:sz="4" w:space="0" w:color="auto"/>
              <w:right w:val="single" w:sz="4" w:space="0" w:color="auto"/>
            </w:tcBorders>
            <w:vAlign w:val="center"/>
          </w:tcPr>
          <w:p w14:paraId="2CEB6EF9" w14:textId="77777777" w:rsidR="00FE6DC6" w:rsidRPr="008A43C4" w:rsidRDefault="00FE6DC6" w:rsidP="00FE6DC6">
            <w:pPr>
              <w:keepNext/>
              <w:rPr>
                <w:szCs w:val="22"/>
              </w:rPr>
            </w:pPr>
            <w:r w:rsidRPr="008A43C4">
              <w:rPr>
                <w:szCs w:val="22"/>
              </w:rPr>
              <w:t>0,86</w:t>
            </w:r>
            <w:r w:rsidRPr="008A43C4">
              <w:rPr>
                <w:szCs w:val="22"/>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5F0D0F36" w14:textId="77777777" w:rsidR="00FE6DC6" w:rsidRPr="008A43C4" w:rsidRDefault="00FE6DC6" w:rsidP="00FE6DC6">
            <w:pPr>
              <w:keepNext/>
              <w:rPr>
                <w:szCs w:val="22"/>
              </w:rPr>
            </w:pPr>
            <w:r w:rsidRPr="008A43C4">
              <w:rPr>
                <w:szCs w:val="22"/>
              </w:rPr>
              <w:t>p=0,14458</w:t>
            </w:r>
          </w:p>
        </w:tc>
      </w:tr>
      <w:tr w:rsidR="00FE6DC6" w:rsidRPr="008A43C4" w14:paraId="22F4CAFE" w14:textId="77777777" w:rsidTr="00275FED">
        <w:tc>
          <w:tcPr>
            <w:tcW w:w="1757" w:type="dxa"/>
            <w:tcBorders>
              <w:top w:val="single" w:sz="4" w:space="0" w:color="auto"/>
              <w:left w:val="single" w:sz="4" w:space="0" w:color="auto"/>
              <w:bottom w:val="single" w:sz="4" w:space="0" w:color="auto"/>
              <w:right w:val="single" w:sz="4" w:space="0" w:color="auto"/>
            </w:tcBorders>
            <w:vAlign w:val="center"/>
          </w:tcPr>
          <w:p w14:paraId="07B1F197" w14:textId="77777777" w:rsidR="00FE6DC6" w:rsidRPr="008A43C4" w:rsidRDefault="00FE6DC6" w:rsidP="00FE6DC6">
            <w:pPr>
              <w:keepNext/>
              <w:numPr>
                <w:ilvl w:val="0"/>
                <w:numId w:val="36"/>
              </w:numPr>
              <w:spacing w:line="240" w:lineRule="auto"/>
              <w:rPr>
                <w:szCs w:val="22"/>
              </w:rPr>
            </w:pPr>
            <w:r w:rsidRPr="008A43C4">
              <w:rPr>
                <w:szCs w:val="22"/>
              </w:rPr>
              <w:t>CV úmrtie</w:t>
            </w:r>
          </w:p>
        </w:tc>
        <w:tc>
          <w:tcPr>
            <w:tcW w:w="1470" w:type="dxa"/>
            <w:tcBorders>
              <w:top w:val="single" w:sz="4" w:space="0" w:color="auto"/>
              <w:left w:val="single" w:sz="4" w:space="0" w:color="auto"/>
              <w:bottom w:val="single" w:sz="4" w:space="0" w:color="auto"/>
              <w:right w:val="single" w:sz="4" w:space="0" w:color="auto"/>
            </w:tcBorders>
            <w:vAlign w:val="center"/>
          </w:tcPr>
          <w:p w14:paraId="508DDD22" w14:textId="77777777" w:rsidR="00FE6DC6" w:rsidRPr="008A43C4" w:rsidRDefault="00FE6DC6" w:rsidP="00FE6DC6">
            <w:pPr>
              <w:keepNext/>
              <w:rPr>
                <w:szCs w:val="22"/>
              </w:rPr>
            </w:pPr>
            <w:r w:rsidRPr="008A43C4">
              <w:rPr>
                <w:szCs w:val="22"/>
              </w:rPr>
              <w:t>160 (1,7 %)</w:t>
            </w:r>
          </w:p>
        </w:tc>
        <w:tc>
          <w:tcPr>
            <w:tcW w:w="992" w:type="dxa"/>
            <w:tcBorders>
              <w:top w:val="single" w:sz="4" w:space="0" w:color="auto"/>
              <w:left w:val="single" w:sz="4" w:space="0" w:color="auto"/>
              <w:bottom w:val="single" w:sz="4" w:space="0" w:color="auto"/>
              <w:right w:val="single" w:sz="4" w:space="0" w:color="auto"/>
            </w:tcBorders>
            <w:vAlign w:val="center"/>
          </w:tcPr>
          <w:p w14:paraId="6D6952CA" w14:textId="77777777" w:rsidR="00FE6DC6" w:rsidRPr="008A43C4" w:rsidRDefault="00FE6DC6" w:rsidP="00FE6DC6">
            <w:pPr>
              <w:keepNext/>
              <w:rPr>
                <w:szCs w:val="22"/>
              </w:rPr>
            </w:pPr>
            <w:r w:rsidRPr="008A43C4">
              <w:rPr>
                <w:szCs w:val="22"/>
              </w:rPr>
              <w:t>2,19 %</w:t>
            </w:r>
          </w:p>
        </w:tc>
        <w:tc>
          <w:tcPr>
            <w:tcW w:w="1377" w:type="dxa"/>
            <w:tcBorders>
              <w:top w:val="single" w:sz="4" w:space="0" w:color="auto"/>
              <w:left w:val="single" w:sz="4" w:space="0" w:color="auto"/>
              <w:bottom w:val="single" w:sz="4" w:space="0" w:color="auto"/>
              <w:right w:val="single" w:sz="4" w:space="0" w:color="auto"/>
            </w:tcBorders>
            <w:vAlign w:val="center"/>
          </w:tcPr>
          <w:p w14:paraId="7C9A0FBB" w14:textId="77777777" w:rsidR="00FE6DC6" w:rsidRPr="008A43C4" w:rsidRDefault="00FE6DC6" w:rsidP="00FE6DC6">
            <w:pPr>
              <w:keepNext/>
              <w:rPr>
                <w:szCs w:val="22"/>
              </w:rPr>
            </w:pPr>
            <w:r w:rsidRPr="008A43C4">
              <w:rPr>
                <w:szCs w:val="22"/>
              </w:rPr>
              <w:t>203 (2,2 %)</w:t>
            </w:r>
          </w:p>
        </w:tc>
        <w:tc>
          <w:tcPr>
            <w:tcW w:w="891" w:type="dxa"/>
            <w:tcBorders>
              <w:top w:val="single" w:sz="4" w:space="0" w:color="auto"/>
              <w:left w:val="single" w:sz="4" w:space="0" w:color="auto"/>
              <w:bottom w:val="single" w:sz="4" w:space="0" w:color="auto"/>
              <w:right w:val="single" w:sz="4" w:space="0" w:color="auto"/>
            </w:tcBorders>
            <w:vAlign w:val="center"/>
          </w:tcPr>
          <w:p w14:paraId="3D5A7EFB" w14:textId="77777777" w:rsidR="00FE6DC6" w:rsidRPr="008A43C4" w:rsidRDefault="00FE6DC6" w:rsidP="00FE6DC6">
            <w:pPr>
              <w:keepNext/>
              <w:rPr>
                <w:szCs w:val="22"/>
              </w:rPr>
            </w:pPr>
            <w:r w:rsidRPr="008A43C4">
              <w:rPr>
                <w:szCs w:val="22"/>
              </w:rPr>
              <w:t>2,88 %</w:t>
            </w:r>
          </w:p>
        </w:tc>
        <w:tc>
          <w:tcPr>
            <w:tcW w:w="1276" w:type="dxa"/>
            <w:tcBorders>
              <w:top w:val="single" w:sz="4" w:space="0" w:color="auto"/>
              <w:left w:val="single" w:sz="4" w:space="0" w:color="auto"/>
              <w:bottom w:val="single" w:sz="4" w:space="0" w:color="auto"/>
              <w:right w:val="single" w:sz="4" w:space="0" w:color="auto"/>
            </w:tcBorders>
            <w:vAlign w:val="center"/>
          </w:tcPr>
          <w:p w14:paraId="53C63B60" w14:textId="77777777" w:rsidR="00FE6DC6" w:rsidRPr="008A43C4" w:rsidRDefault="00FE6DC6" w:rsidP="00FE6DC6">
            <w:pPr>
              <w:keepNext/>
              <w:rPr>
                <w:szCs w:val="22"/>
              </w:rPr>
            </w:pPr>
            <w:r w:rsidRPr="008A43C4">
              <w:rPr>
                <w:szCs w:val="22"/>
              </w:rPr>
              <w:t>0,78</w:t>
            </w:r>
            <w:r w:rsidRPr="008A43C4">
              <w:rPr>
                <w:szCs w:val="22"/>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76E0A3B2" w14:textId="77777777" w:rsidR="00FE6DC6" w:rsidRPr="008A43C4" w:rsidRDefault="00FE6DC6" w:rsidP="00FE6DC6">
            <w:pPr>
              <w:keepNext/>
              <w:rPr>
                <w:szCs w:val="22"/>
              </w:rPr>
            </w:pPr>
            <w:r w:rsidRPr="008A43C4">
              <w:rPr>
                <w:szCs w:val="22"/>
              </w:rPr>
              <w:t>p=0,02053</w:t>
            </w:r>
          </w:p>
        </w:tc>
      </w:tr>
      <w:tr w:rsidR="00FE6DC6" w:rsidRPr="008A43C4" w14:paraId="69A9E859" w14:textId="77777777" w:rsidTr="00275FED">
        <w:tc>
          <w:tcPr>
            <w:tcW w:w="9180" w:type="dxa"/>
            <w:gridSpan w:val="7"/>
            <w:tcBorders>
              <w:top w:val="single" w:sz="4" w:space="0" w:color="auto"/>
              <w:left w:val="single" w:sz="4" w:space="0" w:color="auto"/>
              <w:bottom w:val="single" w:sz="4" w:space="0" w:color="auto"/>
              <w:right w:val="single" w:sz="4" w:space="0" w:color="auto"/>
            </w:tcBorders>
            <w:vAlign w:val="center"/>
          </w:tcPr>
          <w:p w14:paraId="241C3855" w14:textId="77777777" w:rsidR="00FE6DC6" w:rsidRPr="008A43C4" w:rsidRDefault="00FE6DC6" w:rsidP="00FE6DC6">
            <w:pPr>
              <w:keepNext/>
              <w:rPr>
                <w:b/>
                <w:szCs w:val="22"/>
              </w:rPr>
            </w:pPr>
            <w:r w:rsidRPr="008A43C4" w:rsidDel="00716CF7">
              <w:rPr>
                <w:b/>
                <w:szCs w:val="22"/>
              </w:rPr>
              <w:t xml:space="preserve"> </w:t>
            </w:r>
          </w:p>
        </w:tc>
      </w:tr>
      <w:tr w:rsidR="00FE6DC6" w:rsidRPr="008A43C4" w14:paraId="7C7FF207" w14:textId="77777777" w:rsidTr="00275FED">
        <w:tc>
          <w:tcPr>
            <w:tcW w:w="1757" w:type="dxa"/>
            <w:tcBorders>
              <w:top w:val="single" w:sz="4" w:space="0" w:color="auto"/>
              <w:left w:val="single" w:sz="4" w:space="0" w:color="auto"/>
              <w:bottom w:val="single" w:sz="4" w:space="0" w:color="auto"/>
              <w:right w:val="single" w:sz="4" w:space="0" w:color="auto"/>
            </w:tcBorders>
            <w:vAlign w:val="center"/>
          </w:tcPr>
          <w:p w14:paraId="36438582" w14:textId="77777777" w:rsidR="00FE6DC6" w:rsidRPr="008A43C4" w:rsidRDefault="00FE6DC6" w:rsidP="00FE6DC6">
            <w:pPr>
              <w:keepNext/>
              <w:rPr>
                <w:szCs w:val="22"/>
              </w:rPr>
            </w:pPr>
            <w:r w:rsidRPr="008A43C4">
              <w:rPr>
                <w:szCs w:val="22"/>
                <w:lang w:val="en-GB" w:eastAsia="zh-CN"/>
              </w:rPr>
              <w:t>Celkov</w:t>
            </w:r>
            <w:r w:rsidRPr="008A43C4">
              <w:rPr>
                <w:szCs w:val="22"/>
                <w:lang w:eastAsia="zh-CN"/>
              </w:rPr>
              <w:t>á</w:t>
            </w:r>
            <w:r w:rsidRPr="008A43C4">
              <w:rPr>
                <w:szCs w:val="22"/>
              </w:rPr>
              <w:t xml:space="preserve"> mortalita</w:t>
            </w:r>
          </w:p>
        </w:tc>
        <w:tc>
          <w:tcPr>
            <w:tcW w:w="1470" w:type="dxa"/>
            <w:tcBorders>
              <w:top w:val="single" w:sz="4" w:space="0" w:color="auto"/>
              <w:left w:val="single" w:sz="4" w:space="0" w:color="auto"/>
              <w:bottom w:val="single" w:sz="4" w:space="0" w:color="auto"/>
              <w:right w:val="single" w:sz="4" w:space="0" w:color="auto"/>
            </w:tcBorders>
            <w:vAlign w:val="center"/>
          </w:tcPr>
          <w:p w14:paraId="5765AAA3" w14:textId="77777777" w:rsidR="00FE6DC6" w:rsidRPr="008A43C4" w:rsidRDefault="00FE6DC6" w:rsidP="00FE6DC6">
            <w:pPr>
              <w:keepNext/>
              <w:rPr>
                <w:szCs w:val="22"/>
              </w:rPr>
            </w:pPr>
            <w:r w:rsidRPr="008A43C4">
              <w:rPr>
                <w:szCs w:val="22"/>
              </w:rPr>
              <w:t>313 (3,4 %)</w:t>
            </w:r>
          </w:p>
        </w:tc>
        <w:tc>
          <w:tcPr>
            <w:tcW w:w="992" w:type="dxa"/>
            <w:tcBorders>
              <w:top w:val="single" w:sz="4" w:space="0" w:color="auto"/>
              <w:left w:val="single" w:sz="4" w:space="0" w:color="auto"/>
              <w:bottom w:val="single" w:sz="4" w:space="0" w:color="auto"/>
              <w:right w:val="single" w:sz="4" w:space="0" w:color="auto"/>
            </w:tcBorders>
            <w:vAlign w:val="center"/>
          </w:tcPr>
          <w:p w14:paraId="725003F5" w14:textId="77777777" w:rsidR="00FE6DC6" w:rsidRPr="008A43C4" w:rsidRDefault="00FE6DC6" w:rsidP="00FE6DC6">
            <w:pPr>
              <w:keepNext/>
              <w:rPr>
                <w:szCs w:val="22"/>
              </w:rPr>
            </w:pPr>
            <w:r w:rsidRPr="008A43C4">
              <w:rPr>
                <w:szCs w:val="22"/>
              </w:rPr>
              <w:t>4,50 %</w:t>
            </w:r>
          </w:p>
        </w:tc>
        <w:tc>
          <w:tcPr>
            <w:tcW w:w="1377" w:type="dxa"/>
            <w:tcBorders>
              <w:top w:val="single" w:sz="4" w:space="0" w:color="auto"/>
              <w:left w:val="single" w:sz="4" w:space="0" w:color="auto"/>
              <w:bottom w:val="single" w:sz="4" w:space="0" w:color="auto"/>
              <w:right w:val="single" w:sz="4" w:space="0" w:color="auto"/>
            </w:tcBorders>
            <w:vAlign w:val="center"/>
          </w:tcPr>
          <w:p w14:paraId="02B4B88E" w14:textId="77777777" w:rsidR="00FE6DC6" w:rsidRPr="008A43C4" w:rsidRDefault="00FE6DC6" w:rsidP="00FE6DC6">
            <w:pPr>
              <w:keepNext/>
              <w:rPr>
                <w:szCs w:val="22"/>
              </w:rPr>
            </w:pPr>
            <w:r w:rsidRPr="008A43C4">
              <w:rPr>
                <w:szCs w:val="22"/>
              </w:rPr>
              <w:t>378 (4,1 %)</w:t>
            </w:r>
          </w:p>
        </w:tc>
        <w:tc>
          <w:tcPr>
            <w:tcW w:w="891" w:type="dxa"/>
            <w:tcBorders>
              <w:top w:val="single" w:sz="4" w:space="0" w:color="auto"/>
              <w:left w:val="single" w:sz="4" w:space="0" w:color="auto"/>
              <w:bottom w:val="single" w:sz="4" w:space="0" w:color="auto"/>
              <w:right w:val="single" w:sz="4" w:space="0" w:color="auto"/>
            </w:tcBorders>
            <w:vAlign w:val="center"/>
          </w:tcPr>
          <w:p w14:paraId="6A18DE73" w14:textId="77777777" w:rsidR="00FE6DC6" w:rsidRPr="008A43C4" w:rsidRDefault="00FE6DC6" w:rsidP="00FE6DC6">
            <w:pPr>
              <w:keepNext/>
              <w:rPr>
                <w:szCs w:val="22"/>
              </w:rPr>
            </w:pPr>
            <w:r w:rsidRPr="008A43C4">
              <w:rPr>
                <w:szCs w:val="22"/>
              </w:rPr>
              <w:t>5,57 %</w:t>
            </w:r>
          </w:p>
        </w:tc>
        <w:tc>
          <w:tcPr>
            <w:tcW w:w="1276" w:type="dxa"/>
            <w:tcBorders>
              <w:top w:val="single" w:sz="4" w:space="0" w:color="auto"/>
              <w:left w:val="single" w:sz="4" w:space="0" w:color="auto"/>
              <w:bottom w:val="single" w:sz="4" w:space="0" w:color="auto"/>
              <w:right w:val="single" w:sz="4" w:space="0" w:color="auto"/>
            </w:tcBorders>
            <w:vAlign w:val="center"/>
          </w:tcPr>
          <w:p w14:paraId="571ACAD4" w14:textId="77777777" w:rsidR="00FE6DC6" w:rsidRPr="008A43C4" w:rsidRDefault="00FE6DC6" w:rsidP="00FE6DC6">
            <w:pPr>
              <w:keepNext/>
              <w:rPr>
                <w:szCs w:val="22"/>
              </w:rPr>
            </w:pPr>
            <w:r w:rsidRPr="008A43C4">
              <w:rPr>
                <w:szCs w:val="22"/>
              </w:rPr>
              <w:t>0,82</w:t>
            </w:r>
            <w:r w:rsidRPr="008A43C4">
              <w:rPr>
                <w:szCs w:val="22"/>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39E40AD2" w14:textId="77777777" w:rsidR="00FE6DC6" w:rsidRPr="008A43C4" w:rsidRDefault="00FE6DC6" w:rsidP="00FE6DC6">
            <w:pPr>
              <w:keepNext/>
              <w:rPr>
                <w:szCs w:val="22"/>
              </w:rPr>
            </w:pPr>
          </w:p>
        </w:tc>
      </w:tr>
      <w:tr w:rsidR="00FE6DC6" w:rsidRPr="008A43C4" w14:paraId="5AF89A25" w14:textId="77777777" w:rsidTr="00275FED">
        <w:tc>
          <w:tcPr>
            <w:tcW w:w="1757" w:type="dxa"/>
            <w:tcBorders>
              <w:top w:val="single" w:sz="4" w:space="0" w:color="auto"/>
              <w:left w:val="single" w:sz="4" w:space="0" w:color="auto"/>
              <w:bottom w:val="single" w:sz="4" w:space="0" w:color="auto"/>
              <w:right w:val="single" w:sz="4" w:space="0" w:color="auto"/>
            </w:tcBorders>
            <w:vAlign w:val="center"/>
          </w:tcPr>
          <w:p w14:paraId="5374EB48" w14:textId="77777777" w:rsidR="00FE6DC6" w:rsidRPr="008A43C4" w:rsidRDefault="00FE6DC6" w:rsidP="00FE6DC6">
            <w:pPr>
              <w:keepNext/>
              <w:rPr>
                <w:szCs w:val="22"/>
                <w:lang w:val="en-GB" w:eastAsia="zh-CN"/>
              </w:rPr>
            </w:pPr>
            <w:r w:rsidRPr="008A43C4">
              <w:rPr>
                <w:szCs w:val="22"/>
              </w:rPr>
              <w:t>Akútna končatinová ischémia</w:t>
            </w:r>
          </w:p>
        </w:tc>
        <w:tc>
          <w:tcPr>
            <w:tcW w:w="1470" w:type="dxa"/>
            <w:tcBorders>
              <w:top w:val="single" w:sz="4" w:space="0" w:color="auto"/>
              <w:left w:val="single" w:sz="4" w:space="0" w:color="auto"/>
              <w:bottom w:val="single" w:sz="4" w:space="0" w:color="auto"/>
              <w:right w:val="single" w:sz="4" w:space="0" w:color="auto"/>
            </w:tcBorders>
            <w:vAlign w:val="center"/>
          </w:tcPr>
          <w:p w14:paraId="477302FF" w14:textId="77777777" w:rsidR="00FE6DC6" w:rsidRPr="008A43C4" w:rsidRDefault="00FE6DC6" w:rsidP="00FE6DC6">
            <w:pPr>
              <w:keepNext/>
              <w:rPr>
                <w:szCs w:val="22"/>
              </w:rPr>
            </w:pPr>
            <w:r w:rsidRPr="008A43C4">
              <w:rPr>
                <w:szCs w:val="22"/>
              </w:rPr>
              <w:t>22 (0,2 %)</w:t>
            </w:r>
          </w:p>
        </w:tc>
        <w:tc>
          <w:tcPr>
            <w:tcW w:w="992" w:type="dxa"/>
            <w:tcBorders>
              <w:top w:val="single" w:sz="4" w:space="0" w:color="auto"/>
              <w:left w:val="single" w:sz="4" w:space="0" w:color="auto"/>
              <w:bottom w:val="single" w:sz="4" w:space="0" w:color="auto"/>
              <w:right w:val="single" w:sz="4" w:space="0" w:color="auto"/>
            </w:tcBorders>
            <w:vAlign w:val="center"/>
          </w:tcPr>
          <w:p w14:paraId="2246C250" w14:textId="77777777" w:rsidR="00FE6DC6" w:rsidRPr="008A43C4" w:rsidRDefault="00FE6DC6" w:rsidP="00FE6DC6">
            <w:pPr>
              <w:keepNext/>
              <w:rPr>
                <w:szCs w:val="22"/>
              </w:rPr>
            </w:pPr>
            <w:r w:rsidRPr="008A43C4">
              <w:rPr>
                <w:szCs w:val="22"/>
              </w:rPr>
              <w:t>0,27 %</w:t>
            </w:r>
          </w:p>
        </w:tc>
        <w:tc>
          <w:tcPr>
            <w:tcW w:w="1377" w:type="dxa"/>
            <w:tcBorders>
              <w:top w:val="single" w:sz="4" w:space="0" w:color="auto"/>
              <w:left w:val="single" w:sz="4" w:space="0" w:color="auto"/>
              <w:bottom w:val="single" w:sz="4" w:space="0" w:color="auto"/>
              <w:right w:val="single" w:sz="4" w:space="0" w:color="auto"/>
            </w:tcBorders>
            <w:vAlign w:val="center"/>
          </w:tcPr>
          <w:p w14:paraId="0F992A18" w14:textId="77777777" w:rsidR="00FE6DC6" w:rsidRPr="008A43C4" w:rsidRDefault="00FE6DC6" w:rsidP="00FE6DC6">
            <w:pPr>
              <w:keepNext/>
              <w:rPr>
                <w:szCs w:val="22"/>
              </w:rPr>
            </w:pPr>
            <w:r w:rsidRPr="008A43C4">
              <w:rPr>
                <w:szCs w:val="22"/>
              </w:rPr>
              <w:t>40 (0,4 %)</w:t>
            </w:r>
          </w:p>
        </w:tc>
        <w:tc>
          <w:tcPr>
            <w:tcW w:w="891" w:type="dxa"/>
            <w:tcBorders>
              <w:top w:val="single" w:sz="4" w:space="0" w:color="auto"/>
              <w:left w:val="single" w:sz="4" w:space="0" w:color="auto"/>
              <w:bottom w:val="single" w:sz="4" w:space="0" w:color="auto"/>
              <w:right w:val="single" w:sz="4" w:space="0" w:color="auto"/>
            </w:tcBorders>
            <w:vAlign w:val="center"/>
          </w:tcPr>
          <w:p w14:paraId="01F08296" w14:textId="77777777" w:rsidR="00FE6DC6" w:rsidRPr="008A43C4" w:rsidRDefault="00FE6DC6" w:rsidP="00FE6DC6">
            <w:pPr>
              <w:keepNext/>
              <w:rPr>
                <w:szCs w:val="22"/>
              </w:rPr>
            </w:pPr>
            <w:r w:rsidRPr="008A43C4">
              <w:rPr>
                <w:szCs w:val="22"/>
              </w:rPr>
              <w:t>0,60 %</w:t>
            </w:r>
          </w:p>
        </w:tc>
        <w:tc>
          <w:tcPr>
            <w:tcW w:w="1276" w:type="dxa"/>
            <w:tcBorders>
              <w:top w:val="single" w:sz="4" w:space="0" w:color="auto"/>
              <w:left w:val="single" w:sz="4" w:space="0" w:color="auto"/>
              <w:bottom w:val="single" w:sz="4" w:space="0" w:color="auto"/>
              <w:right w:val="single" w:sz="4" w:space="0" w:color="auto"/>
            </w:tcBorders>
            <w:vAlign w:val="center"/>
          </w:tcPr>
          <w:p w14:paraId="02CE59E3" w14:textId="77777777" w:rsidR="00FE6DC6" w:rsidRPr="008A43C4" w:rsidRDefault="00FE6DC6" w:rsidP="00FE6DC6">
            <w:pPr>
              <w:keepNext/>
              <w:rPr>
                <w:szCs w:val="22"/>
              </w:rPr>
            </w:pPr>
            <w:r w:rsidRPr="008A43C4">
              <w:rPr>
                <w:szCs w:val="22"/>
              </w:rPr>
              <w:t>0,55</w:t>
            </w:r>
            <w:r w:rsidRPr="008A43C4">
              <w:rPr>
                <w:szCs w:val="22"/>
              </w:rPr>
              <w:b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415AFF15" w14:textId="77777777" w:rsidR="00FE6DC6" w:rsidRPr="008A43C4" w:rsidRDefault="00FE6DC6" w:rsidP="00FE6DC6">
            <w:pPr>
              <w:keepNext/>
              <w:rPr>
                <w:szCs w:val="22"/>
              </w:rPr>
            </w:pPr>
          </w:p>
        </w:tc>
      </w:tr>
      <w:tr w:rsidR="00FE6DC6" w:rsidRPr="008A43C4" w14:paraId="484EEF12" w14:textId="77777777" w:rsidTr="00275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0E3E679E" w14:textId="77777777" w:rsidR="00FE6DC6" w:rsidRPr="008A43C4" w:rsidRDefault="00FE6DC6" w:rsidP="00FE6DC6">
            <w:pPr>
              <w:keepNext/>
              <w:rPr>
                <w:szCs w:val="22"/>
              </w:rPr>
            </w:pPr>
            <w:r w:rsidRPr="008A43C4">
              <w:rPr>
                <w:szCs w:val="22"/>
              </w:rPr>
              <w:t>a)</w:t>
            </w:r>
            <w:r w:rsidRPr="008A43C4">
              <w:rPr>
                <w:szCs w:val="22"/>
              </w:rPr>
              <w:tab/>
              <w:t>Súbor analýzy celej liečenej populácie, primárne analýzy.</w:t>
            </w:r>
          </w:p>
          <w:p w14:paraId="0B19DAA3" w14:textId="77777777" w:rsidR="00FE6DC6" w:rsidRPr="008A43C4" w:rsidRDefault="00FE6DC6" w:rsidP="00FE6DC6">
            <w:pPr>
              <w:keepNext/>
              <w:rPr>
                <w:szCs w:val="22"/>
              </w:rPr>
            </w:pPr>
            <w:r w:rsidRPr="008A43C4">
              <w:rPr>
                <w:szCs w:val="22"/>
              </w:rPr>
              <w:t>b)</w:t>
            </w:r>
            <w:r w:rsidRPr="008A43C4">
              <w:rPr>
                <w:szCs w:val="22"/>
              </w:rPr>
              <w:tab/>
              <w:t>oproti ASA 100 mg; p-hodnota Log-Rank testu.</w:t>
            </w:r>
          </w:p>
          <w:p w14:paraId="79E56891" w14:textId="77777777" w:rsidR="00FE6DC6" w:rsidRPr="008A43C4" w:rsidRDefault="00FE6DC6" w:rsidP="00FE6DC6">
            <w:pPr>
              <w:keepNext/>
              <w:rPr>
                <w:szCs w:val="22"/>
              </w:rPr>
            </w:pPr>
            <w:r w:rsidRPr="008A43C4">
              <w:rPr>
                <w:szCs w:val="22"/>
              </w:rPr>
              <w:t>*</w:t>
            </w:r>
            <w:r w:rsidRPr="008A43C4">
              <w:rPr>
                <w:szCs w:val="22"/>
              </w:rPr>
              <w:tab/>
              <w:t>Zníženie primárneho ukazovateľa účinnosti bolo štatisticky superiórne.</w:t>
            </w:r>
          </w:p>
          <w:p w14:paraId="70E97C35" w14:textId="77777777" w:rsidR="00FE6DC6" w:rsidRPr="008A43C4" w:rsidRDefault="00FE6DC6" w:rsidP="00FE6DC6">
            <w:pPr>
              <w:keepNext/>
              <w:rPr>
                <w:szCs w:val="22"/>
              </w:rPr>
            </w:pPr>
            <w:r w:rsidRPr="008A43C4">
              <w:rPr>
                <w:szCs w:val="22"/>
              </w:rPr>
              <w:t>CI: interval spoľahlivosti; KM %: Kaplanov-Meierov odhad kumulatívneho rizika výskytu vypočítaného po 900 dňoch; CV: kardiovaskulárne; MI: infarkt myokardu.</w:t>
            </w:r>
          </w:p>
        </w:tc>
      </w:tr>
    </w:tbl>
    <w:p w14:paraId="17365C16" w14:textId="77777777" w:rsidR="00FE6DC6" w:rsidRPr="008A43C4" w:rsidRDefault="00FE6DC6" w:rsidP="00FE6DC6">
      <w:pPr>
        <w:rPr>
          <w:b/>
          <w:szCs w:val="22"/>
        </w:rPr>
      </w:pPr>
    </w:p>
    <w:p w14:paraId="1B77639A" w14:textId="77777777" w:rsidR="00FE6DC6" w:rsidRPr="008A43C4" w:rsidRDefault="00FE6DC6" w:rsidP="00FE6DC6">
      <w:pPr>
        <w:keepNext/>
        <w:keepLines/>
        <w:rPr>
          <w:b/>
          <w:szCs w:val="22"/>
        </w:rPr>
      </w:pPr>
      <w:r w:rsidRPr="008A43C4">
        <w:rPr>
          <w:b/>
          <w:szCs w:val="22"/>
        </w:rPr>
        <w:lastRenderedPageBreak/>
        <w:t>Tabuľka 8: Výsledky bezpečnosti zo štúdie COMPASS fázy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381"/>
        <w:gridCol w:w="1850"/>
        <w:gridCol w:w="1720"/>
        <w:gridCol w:w="100"/>
      </w:tblGrid>
      <w:tr w:rsidR="00FE6DC6" w:rsidRPr="008A43C4" w14:paraId="05132FA8" w14:textId="77777777" w:rsidTr="00275FED">
        <w:trPr>
          <w:trHeight w:val="238"/>
          <w:tblHeader/>
        </w:trPr>
        <w:tc>
          <w:tcPr>
            <w:tcW w:w="1661" w:type="pct"/>
          </w:tcPr>
          <w:p w14:paraId="4E34D9D8" w14:textId="77777777" w:rsidR="00FE6DC6" w:rsidRPr="008A43C4" w:rsidRDefault="00FE6DC6" w:rsidP="00FE6DC6">
            <w:pPr>
              <w:keepNext/>
              <w:keepLines/>
              <w:widowControl w:val="0"/>
              <w:tabs>
                <w:tab w:val="clear" w:pos="567"/>
              </w:tabs>
              <w:spacing w:line="240" w:lineRule="auto"/>
              <w:rPr>
                <w:b/>
                <w:szCs w:val="22"/>
              </w:rPr>
            </w:pPr>
            <w:r w:rsidRPr="008A43C4">
              <w:rPr>
                <w:b/>
                <w:szCs w:val="22"/>
              </w:rPr>
              <w:t>Skúmaná populácia</w:t>
            </w:r>
          </w:p>
        </w:tc>
        <w:tc>
          <w:tcPr>
            <w:tcW w:w="3339" w:type="pct"/>
            <w:gridSpan w:val="4"/>
          </w:tcPr>
          <w:p w14:paraId="5C961792" w14:textId="77777777" w:rsidR="00FE6DC6" w:rsidRPr="008A43C4" w:rsidRDefault="00FE6DC6" w:rsidP="00FE6DC6">
            <w:pPr>
              <w:keepNext/>
              <w:keepLines/>
              <w:tabs>
                <w:tab w:val="clear" w:pos="567"/>
              </w:tabs>
              <w:spacing w:line="240" w:lineRule="auto"/>
              <w:jc w:val="center"/>
              <w:rPr>
                <w:b/>
                <w:szCs w:val="22"/>
              </w:rPr>
            </w:pPr>
            <w:r w:rsidRPr="008A43C4">
              <w:rPr>
                <w:b/>
                <w:bCs/>
                <w:szCs w:val="22"/>
              </w:rPr>
              <w:t>Pacienti s CAD/PAD</w:t>
            </w:r>
            <w:r w:rsidRPr="008A43C4">
              <w:rPr>
                <w:b/>
                <w:szCs w:val="22"/>
              </w:rPr>
              <w:t> </w:t>
            </w:r>
            <w:r w:rsidRPr="008A43C4">
              <w:rPr>
                <w:b/>
                <w:szCs w:val="22"/>
                <w:vertAlign w:val="superscript"/>
              </w:rPr>
              <w:t>a)</w:t>
            </w:r>
          </w:p>
        </w:tc>
      </w:tr>
      <w:tr w:rsidR="00FE6DC6" w:rsidRPr="008A43C4" w14:paraId="508F2961" w14:textId="77777777" w:rsidTr="00275FED">
        <w:trPr>
          <w:tblHeader/>
        </w:trPr>
        <w:tc>
          <w:tcPr>
            <w:tcW w:w="1661" w:type="pct"/>
          </w:tcPr>
          <w:p w14:paraId="4C17FDEC" w14:textId="77777777" w:rsidR="00FE6DC6" w:rsidRPr="008A43C4" w:rsidRDefault="00FE6DC6" w:rsidP="00FE6DC6">
            <w:pPr>
              <w:keepNext/>
              <w:keepLines/>
              <w:widowControl w:val="0"/>
              <w:tabs>
                <w:tab w:val="clear" w:pos="567"/>
              </w:tabs>
              <w:spacing w:line="240" w:lineRule="auto"/>
              <w:rPr>
                <w:b/>
                <w:szCs w:val="22"/>
              </w:rPr>
            </w:pPr>
            <w:r w:rsidRPr="008A43C4">
              <w:rPr>
                <w:b/>
                <w:szCs w:val="22"/>
              </w:rPr>
              <w:t>Liečebná dávka</w:t>
            </w:r>
          </w:p>
          <w:p w14:paraId="4F7521EC" w14:textId="77777777" w:rsidR="00FE6DC6" w:rsidRPr="008A43C4" w:rsidRDefault="00FE6DC6" w:rsidP="00FE6DC6">
            <w:pPr>
              <w:keepNext/>
              <w:keepLines/>
              <w:widowControl w:val="0"/>
              <w:tabs>
                <w:tab w:val="clear" w:pos="567"/>
              </w:tabs>
              <w:spacing w:line="240" w:lineRule="auto"/>
              <w:rPr>
                <w:b/>
                <w:szCs w:val="22"/>
              </w:rPr>
            </w:pPr>
          </w:p>
        </w:tc>
        <w:tc>
          <w:tcPr>
            <w:tcW w:w="1314" w:type="pct"/>
          </w:tcPr>
          <w:p w14:paraId="5BA336BF" w14:textId="77777777" w:rsidR="00FE6DC6" w:rsidRPr="008A43C4" w:rsidRDefault="00FE6DC6" w:rsidP="00FE6DC6">
            <w:pPr>
              <w:keepNext/>
              <w:keepLines/>
              <w:tabs>
                <w:tab w:val="clear" w:pos="567"/>
              </w:tabs>
              <w:autoSpaceDE w:val="0"/>
              <w:spacing w:line="240" w:lineRule="auto"/>
              <w:jc w:val="center"/>
              <w:rPr>
                <w:b/>
                <w:szCs w:val="22"/>
              </w:rPr>
            </w:pPr>
            <w:r w:rsidRPr="008A43C4">
              <w:rPr>
                <w:b/>
                <w:szCs w:val="22"/>
              </w:rPr>
              <w:t xml:space="preserve">Rivaroxaban 2,5 mg dvakrát denne </w:t>
            </w:r>
            <w:r w:rsidRPr="008A43C4">
              <w:rPr>
                <w:b/>
                <w:bCs/>
                <w:szCs w:val="22"/>
              </w:rPr>
              <w:t>s ASA 100 mg jedenkrát denne</w:t>
            </w:r>
            <w:r w:rsidRPr="008A43C4">
              <w:rPr>
                <w:b/>
                <w:szCs w:val="22"/>
              </w:rPr>
              <w:br/>
              <w:t>N=9 152</w:t>
            </w:r>
          </w:p>
          <w:p w14:paraId="1F781953" w14:textId="77777777" w:rsidR="00FE6DC6" w:rsidRPr="008A43C4" w:rsidRDefault="00FE6DC6" w:rsidP="00FE6DC6">
            <w:pPr>
              <w:keepNext/>
              <w:keepLines/>
              <w:tabs>
                <w:tab w:val="clear" w:pos="567"/>
              </w:tabs>
              <w:autoSpaceDE w:val="0"/>
              <w:spacing w:line="240" w:lineRule="auto"/>
              <w:jc w:val="center"/>
              <w:rPr>
                <w:b/>
                <w:szCs w:val="22"/>
              </w:rPr>
            </w:pPr>
            <w:r w:rsidRPr="008A43C4">
              <w:rPr>
                <w:b/>
                <w:szCs w:val="22"/>
              </w:rPr>
              <w:t>n (kum. riziko %)</w:t>
            </w:r>
            <w:r w:rsidRPr="008A43C4" w:rsidDel="002D2EB8">
              <w:rPr>
                <w:b/>
                <w:szCs w:val="22"/>
                <w:vertAlign w:val="superscript"/>
              </w:rPr>
              <w:t xml:space="preserve"> </w:t>
            </w:r>
          </w:p>
        </w:tc>
        <w:tc>
          <w:tcPr>
            <w:tcW w:w="1021" w:type="pct"/>
          </w:tcPr>
          <w:p w14:paraId="5D705A1F" w14:textId="77777777" w:rsidR="00FE6DC6" w:rsidRPr="008A43C4" w:rsidRDefault="00FE6DC6" w:rsidP="00FE6DC6">
            <w:pPr>
              <w:keepNext/>
              <w:keepLines/>
              <w:tabs>
                <w:tab w:val="clear" w:pos="567"/>
              </w:tabs>
              <w:spacing w:line="240" w:lineRule="auto"/>
              <w:jc w:val="center"/>
              <w:rPr>
                <w:b/>
                <w:szCs w:val="22"/>
              </w:rPr>
            </w:pPr>
            <w:r w:rsidRPr="008A43C4">
              <w:rPr>
                <w:b/>
                <w:szCs w:val="22"/>
              </w:rPr>
              <w:t>ASA 100 mg jedenkrát denne</w:t>
            </w:r>
            <w:r w:rsidRPr="008A43C4">
              <w:rPr>
                <w:b/>
                <w:szCs w:val="22"/>
              </w:rPr>
              <w:br/>
            </w:r>
            <w:r w:rsidRPr="008A43C4">
              <w:rPr>
                <w:b/>
                <w:szCs w:val="22"/>
              </w:rPr>
              <w:br/>
              <w:t>N=9 126</w:t>
            </w:r>
          </w:p>
          <w:p w14:paraId="3A3E305A" w14:textId="77777777" w:rsidR="00FE6DC6" w:rsidRPr="008A43C4" w:rsidRDefault="00FE6DC6" w:rsidP="00FE6DC6">
            <w:pPr>
              <w:keepNext/>
              <w:keepLines/>
              <w:tabs>
                <w:tab w:val="clear" w:pos="567"/>
              </w:tabs>
              <w:spacing w:line="240" w:lineRule="auto"/>
              <w:jc w:val="center"/>
              <w:rPr>
                <w:b/>
                <w:szCs w:val="22"/>
              </w:rPr>
            </w:pPr>
            <w:r w:rsidRPr="008A43C4">
              <w:rPr>
                <w:b/>
                <w:szCs w:val="22"/>
              </w:rPr>
              <w:t>n (kum. riziko</w:t>
            </w:r>
            <w:r w:rsidRPr="008A43C4">
              <w:rPr>
                <w:b/>
                <w:szCs w:val="22"/>
                <w:lang w:eastAsia="zh-CN"/>
              </w:rPr>
              <w:t xml:space="preserve"> %</w:t>
            </w:r>
            <w:r w:rsidRPr="008A43C4">
              <w:rPr>
                <w:b/>
                <w:szCs w:val="22"/>
              </w:rPr>
              <w:t>)</w:t>
            </w:r>
            <w:r w:rsidRPr="008A43C4" w:rsidDel="002D2EB8">
              <w:rPr>
                <w:b/>
                <w:szCs w:val="22"/>
                <w:vertAlign w:val="superscript"/>
              </w:rPr>
              <w:t xml:space="preserve"> </w:t>
            </w:r>
          </w:p>
        </w:tc>
        <w:tc>
          <w:tcPr>
            <w:tcW w:w="1004" w:type="pct"/>
            <w:gridSpan w:val="2"/>
          </w:tcPr>
          <w:p w14:paraId="7ED1C568" w14:textId="77777777" w:rsidR="00FE6DC6" w:rsidRPr="008A43C4" w:rsidRDefault="00FE6DC6" w:rsidP="00FE6DC6">
            <w:pPr>
              <w:keepNext/>
              <w:keepLines/>
              <w:tabs>
                <w:tab w:val="clear" w:pos="567"/>
              </w:tabs>
              <w:spacing w:line="240" w:lineRule="auto"/>
              <w:jc w:val="center"/>
              <w:rPr>
                <w:b/>
                <w:szCs w:val="22"/>
              </w:rPr>
            </w:pPr>
            <w:r w:rsidRPr="008A43C4">
              <w:rPr>
                <w:b/>
                <w:szCs w:val="22"/>
              </w:rPr>
              <w:t xml:space="preserve">Pomer rizík </w:t>
            </w:r>
            <w:r w:rsidRPr="008A43C4">
              <w:rPr>
                <w:b/>
                <w:szCs w:val="22"/>
              </w:rPr>
              <w:br/>
              <w:t>(95 % CI)</w:t>
            </w:r>
            <w:r w:rsidRPr="008A43C4">
              <w:rPr>
                <w:b/>
                <w:szCs w:val="22"/>
              </w:rPr>
              <w:br/>
            </w:r>
            <w:r w:rsidRPr="008A43C4">
              <w:rPr>
                <w:b/>
                <w:szCs w:val="22"/>
              </w:rPr>
              <w:br/>
              <w:t>p-hodnota </w:t>
            </w:r>
            <w:r w:rsidRPr="008A43C4">
              <w:rPr>
                <w:b/>
                <w:szCs w:val="22"/>
                <w:vertAlign w:val="superscript"/>
              </w:rPr>
              <w:t>b)</w:t>
            </w:r>
          </w:p>
        </w:tc>
      </w:tr>
      <w:tr w:rsidR="00FE6DC6" w:rsidRPr="008A43C4" w14:paraId="213550AE" w14:textId="77777777" w:rsidTr="00275FED">
        <w:tc>
          <w:tcPr>
            <w:tcW w:w="1661" w:type="pct"/>
          </w:tcPr>
          <w:p w14:paraId="1F335F28" w14:textId="77777777" w:rsidR="00FE6DC6" w:rsidRPr="008A43C4" w:rsidRDefault="00FE6DC6" w:rsidP="00FE6DC6">
            <w:pPr>
              <w:keepNext/>
              <w:keepLines/>
              <w:widowControl w:val="0"/>
              <w:tabs>
                <w:tab w:val="clear" w:pos="567"/>
              </w:tabs>
              <w:spacing w:line="240" w:lineRule="auto"/>
              <w:rPr>
                <w:b/>
                <w:szCs w:val="22"/>
              </w:rPr>
            </w:pPr>
            <w:r w:rsidRPr="008A43C4">
              <w:rPr>
                <w:szCs w:val="22"/>
              </w:rPr>
              <w:t>Závažné krvácanie podľa upravených kritérií ISTH</w:t>
            </w:r>
          </w:p>
        </w:tc>
        <w:tc>
          <w:tcPr>
            <w:tcW w:w="1314" w:type="pct"/>
          </w:tcPr>
          <w:p w14:paraId="10D6511C" w14:textId="77777777" w:rsidR="00FE6DC6" w:rsidRPr="008A43C4" w:rsidRDefault="00FE6DC6" w:rsidP="00FE6DC6">
            <w:pPr>
              <w:keepNext/>
              <w:keepLines/>
              <w:tabs>
                <w:tab w:val="clear" w:pos="567"/>
              </w:tabs>
              <w:autoSpaceDE w:val="0"/>
              <w:spacing w:line="240" w:lineRule="auto"/>
              <w:jc w:val="center"/>
              <w:rPr>
                <w:szCs w:val="22"/>
              </w:rPr>
            </w:pPr>
            <w:r w:rsidRPr="008A43C4">
              <w:rPr>
                <w:szCs w:val="22"/>
                <w:lang w:val="en-US"/>
              </w:rPr>
              <w:t>288 (3,9 %)</w:t>
            </w:r>
          </w:p>
        </w:tc>
        <w:tc>
          <w:tcPr>
            <w:tcW w:w="1021" w:type="pct"/>
          </w:tcPr>
          <w:p w14:paraId="08F24EE8" w14:textId="77777777" w:rsidR="00FE6DC6" w:rsidRPr="008A43C4" w:rsidRDefault="00FE6DC6" w:rsidP="00FE6DC6">
            <w:pPr>
              <w:keepNext/>
              <w:keepLines/>
              <w:tabs>
                <w:tab w:val="clear" w:pos="567"/>
              </w:tabs>
              <w:spacing w:line="240" w:lineRule="auto"/>
              <w:jc w:val="center"/>
              <w:rPr>
                <w:szCs w:val="22"/>
              </w:rPr>
            </w:pPr>
            <w:r w:rsidRPr="008A43C4">
              <w:rPr>
                <w:szCs w:val="22"/>
                <w:lang w:val="en-US"/>
              </w:rPr>
              <w:t xml:space="preserve">170 (2,5 %) </w:t>
            </w:r>
          </w:p>
        </w:tc>
        <w:tc>
          <w:tcPr>
            <w:tcW w:w="1004" w:type="pct"/>
            <w:gridSpan w:val="2"/>
          </w:tcPr>
          <w:p w14:paraId="52C9C271" w14:textId="77777777" w:rsidR="00FE6DC6" w:rsidRPr="008A43C4" w:rsidRDefault="00FE6DC6" w:rsidP="00FE6DC6">
            <w:pPr>
              <w:keepNext/>
              <w:keepLines/>
              <w:tabs>
                <w:tab w:val="clear" w:pos="567"/>
              </w:tabs>
              <w:spacing w:line="240" w:lineRule="auto"/>
              <w:rPr>
                <w:szCs w:val="22"/>
              </w:rPr>
            </w:pPr>
            <w:r w:rsidRPr="008A43C4">
              <w:rPr>
                <w:szCs w:val="22"/>
                <w:lang w:val="en-US"/>
              </w:rPr>
              <w:t>1,70 (1,40; 2,05)</w:t>
            </w:r>
            <w:r w:rsidRPr="008A43C4">
              <w:rPr>
                <w:szCs w:val="22"/>
                <w:lang w:val="en-US"/>
              </w:rPr>
              <w:br/>
            </w:r>
            <w:r w:rsidRPr="008A43C4">
              <w:rPr>
                <w:szCs w:val="22"/>
                <w:lang w:val="en-GB"/>
              </w:rPr>
              <w:t>p&lt;</w:t>
            </w:r>
            <w:r w:rsidRPr="008A43C4">
              <w:rPr>
                <w:szCs w:val="22"/>
                <w:lang w:val="en-US"/>
              </w:rPr>
              <w:t>0,00001</w:t>
            </w:r>
          </w:p>
        </w:tc>
      </w:tr>
      <w:tr w:rsidR="00FE6DC6" w:rsidRPr="008A43C4" w14:paraId="1D4268DF" w14:textId="77777777" w:rsidTr="00275FED">
        <w:tc>
          <w:tcPr>
            <w:tcW w:w="1661" w:type="pct"/>
          </w:tcPr>
          <w:p w14:paraId="1564DEB5" w14:textId="77777777" w:rsidR="00FE6DC6" w:rsidRPr="008A43C4" w:rsidRDefault="00FE6DC6" w:rsidP="00FE6DC6">
            <w:pPr>
              <w:keepNext/>
              <w:keepLines/>
              <w:widowControl w:val="0"/>
              <w:numPr>
                <w:ilvl w:val="0"/>
                <w:numId w:val="45"/>
              </w:numPr>
              <w:tabs>
                <w:tab w:val="clear" w:pos="567"/>
              </w:tabs>
              <w:spacing w:line="240" w:lineRule="auto"/>
              <w:ind w:left="284" w:hanging="284"/>
              <w:rPr>
                <w:szCs w:val="22"/>
              </w:rPr>
            </w:pPr>
            <w:r w:rsidRPr="008A43C4">
              <w:rPr>
                <w:szCs w:val="22"/>
              </w:rPr>
              <w:t>Fatálne krvácavé príhody</w:t>
            </w:r>
          </w:p>
        </w:tc>
        <w:tc>
          <w:tcPr>
            <w:tcW w:w="1314" w:type="pct"/>
          </w:tcPr>
          <w:p w14:paraId="59C081C5" w14:textId="77777777" w:rsidR="00FE6DC6" w:rsidRPr="008A43C4" w:rsidRDefault="00FE6DC6" w:rsidP="00FE6DC6">
            <w:pPr>
              <w:keepNext/>
              <w:keepLines/>
              <w:tabs>
                <w:tab w:val="clear" w:pos="567"/>
              </w:tabs>
              <w:autoSpaceDE w:val="0"/>
              <w:spacing w:line="240" w:lineRule="auto"/>
              <w:jc w:val="center"/>
              <w:rPr>
                <w:szCs w:val="22"/>
                <w:lang w:val="en-US"/>
              </w:rPr>
            </w:pPr>
            <w:r w:rsidRPr="008A43C4">
              <w:rPr>
                <w:szCs w:val="22"/>
                <w:lang w:val="en-US"/>
              </w:rPr>
              <w:t xml:space="preserve">15 (0,2 %) </w:t>
            </w:r>
          </w:p>
        </w:tc>
        <w:tc>
          <w:tcPr>
            <w:tcW w:w="1021" w:type="pct"/>
          </w:tcPr>
          <w:p w14:paraId="493F4F5D" w14:textId="77777777" w:rsidR="00FE6DC6" w:rsidRPr="008A43C4" w:rsidRDefault="00FE6DC6" w:rsidP="00FE6DC6">
            <w:pPr>
              <w:keepNext/>
              <w:keepLines/>
              <w:tabs>
                <w:tab w:val="clear" w:pos="567"/>
              </w:tabs>
              <w:spacing w:line="240" w:lineRule="auto"/>
              <w:jc w:val="center"/>
              <w:rPr>
                <w:szCs w:val="22"/>
                <w:lang w:val="en-US"/>
              </w:rPr>
            </w:pPr>
            <w:r w:rsidRPr="008A43C4">
              <w:rPr>
                <w:szCs w:val="22"/>
                <w:lang w:val="en-US"/>
              </w:rPr>
              <w:t xml:space="preserve">10 (0,2 %) </w:t>
            </w:r>
          </w:p>
        </w:tc>
        <w:tc>
          <w:tcPr>
            <w:tcW w:w="1004" w:type="pct"/>
            <w:gridSpan w:val="2"/>
          </w:tcPr>
          <w:p w14:paraId="1CD472BC" w14:textId="77777777" w:rsidR="00FE6DC6" w:rsidRPr="008A43C4" w:rsidRDefault="00FE6DC6" w:rsidP="00FE6DC6">
            <w:pPr>
              <w:keepNext/>
              <w:keepLines/>
              <w:tabs>
                <w:tab w:val="clear" w:pos="567"/>
              </w:tabs>
              <w:spacing w:line="240" w:lineRule="auto"/>
              <w:rPr>
                <w:szCs w:val="22"/>
                <w:lang w:val="en-US"/>
              </w:rPr>
            </w:pPr>
            <w:r w:rsidRPr="008A43C4">
              <w:rPr>
                <w:szCs w:val="22"/>
                <w:lang w:val="en-US"/>
              </w:rPr>
              <w:t>1,49 (0,67; 3,33)</w:t>
            </w:r>
            <w:r w:rsidRPr="008A43C4">
              <w:rPr>
                <w:szCs w:val="22"/>
                <w:lang w:val="en-US"/>
              </w:rPr>
              <w:br/>
            </w:r>
            <w:r w:rsidRPr="008A43C4">
              <w:rPr>
                <w:szCs w:val="22"/>
                <w:lang w:val="en-GB"/>
              </w:rPr>
              <w:t>p=</w:t>
            </w:r>
            <w:r w:rsidRPr="008A43C4">
              <w:rPr>
                <w:szCs w:val="22"/>
                <w:lang w:val="en-US"/>
              </w:rPr>
              <w:t>0,32164</w:t>
            </w:r>
          </w:p>
        </w:tc>
      </w:tr>
      <w:tr w:rsidR="00FE6DC6" w:rsidRPr="008A43C4" w14:paraId="74050692" w14:textId="77777777" w:rsidTr="00275FED">
        <w:tc>
          <w:tcPr>
            <w:tcW w:w="1661" w:type="pct"/>
          </w:tcPr>
          <w:p w14:paraId="17BDECEF" w14:textId="77777777" w:rsidR="00FE6DC6" w:rsidRPr="008A43C4" w:rsidRDefault="00FE6DC6" w:rsidP="00FE6DC6">
            <w:pPr>
              <w:keepNext/>
              <w:keepLines/>
              <w:widowControl w:val="0"/>
              <w:numPr>
                <w:ilvl w:val="0"/>
                <w:numId w:val="45"/>
              </w:numPr>
              <w:tabs>
                <w:tab w:val="clear" w:pos="567"/>
              </w:tabs>
              <w:spacing w:line="240" w:lineRule="auto"/>
              <w:ind w:left="284" w:hanging="284"/>
              <w:rPr>
                <w:szCs w:val="22"/>
              </w:rPr>
            </w:pPr>
            <w:r w:rsidRPr="008A43C4">
              <w:rPr>
                <w:szCs w:val="22"/>
              </w:rPr>
              <w:t>Symptomatické krvácanie v kritickom orgáne (nefatálne)</w:t>
            </w:r>
          </w:p>
        </w:tc>
        <w:tc>
          <w:tcPr>
            <w:tcW w:w="1314" w:type="pct"/>
          </w:tcPr>
          <w:p w14:paraId="6C374FF5" w14:textId="77777777" w:rsidR="00FE6DC6" w:rsidRPr="008A43C4" w:rsidRDefault="00FE6DC6" w:rsidP="00FE6DC6">
            <w:pPr>
              <w:keepNext/>
              <w:keepLines/>
              <w:tabs>
                <w:tab w:val="clear" w:pos="567"/>
              </w:tabs>
              <w:autoSpaceDE w:val="0"/>
              <w:spacing w:line="240" w:lineRule="auto"/>
              <w:jc w:val="center"/>
              <w:rPr>
                <w:szCs w:val="22"/>
              </w:rPr>
            </w:pPr>
            <w:r w:rsidRPr="008A43C4">
              <w:rPr>
                <w:szCs w:val="22"/>
                <w:lang w:val="en-US"/>
              </w:rPr>
              <w:t xml:space="preserve">63 (0,9 %) </w:t>
            </w:r>
          </w:p>
        </w:tc>
        <w:tc>
          <w:tcPr>
            <w:tcW w:w="1021" w:type="pct"/>
          </w:tcPr>
          <w:p w14:paraId="2103609E" w14:textId="77777777" w:rsidR="00FE6DC6" w:rsidRPr="008A43C4" w:rsidRDefault="00FE6DC6" w:rsidP="00FE6DC6">
            <w:pPr>
              <w:keepNext/>
              <w:keepLines/>
              <w:tabs>
                <w:tab w:val="clear" w:pos="567"/>
              </w:tabs>
              <w:spacing w:line="240" w:lineRule="auto"/>
              <w:jc w:val="center"/>
              <w:rPr>
                <w:szCs w:val="22"/>
              </w:rPr>
            </w:pPr>
            <w:r w:rsidRPr="008A43C4">
              <w:rPr>
                <w:szCs w:val="22"/>
                <w:lang w:val="en-US"/>
              </w:rPr>
              <w:t xml:space="preserve">49 (0,7 %) </w:t>
            </w:r>
          </w:p>
        </w:tc>
        <w:tc>
          <w:tcPr>
            <w:tcW w:w="1004" w:type="pct"/>
            <w:gridSpan w:val="2"/>
          </w:tcPr>
          <w:p w14:paraId="199E558F" w14:textId="77777777" w:rsidR="00FE6DC6" w:rsidRPr="008A43C4" w:rsidRDefault="00FE6DC6" w:rsidP="00FE6DC6">
            <w:pPr>
              <w:keepNext/>
              <w:keepLines/>
              <w:tabs>
                <w:tab w:val="clear" w:pos="567"/>
              </w:tabs>
              <w:spacing w:line="240" w:lineRule="auto"/>
              <w:rPr>
                <w:szCs w:val="22"/>
                <w:lang w:val="en-US"/>
              </w:rPr>
            </w:pPr>
            <w:r w:rsidRPr="008A43C4">
              <w:rPr>
                <w:szCs w:val="22"/>
                <w:lang w:val="en-US"/>
              </w:rPr>
              <w:t>1,28 (0,88; 1,86)</w:t>
            </w:r>
          </w:p>
          <w:p w14:paraId="6A44FF5A" w14:textId="77777777" w:rsidR="00FE6DC6" w:rsidRPr="008A43C4" w:rsidRDefault="00FE6DC6" w:rsidP="00FE6DC6">
            <w:pPr>
              <w:keepNext/>
              <w:keepLines/>
              <w:tabs>
                <w:tab w:val="clear" w:pos="567"/>
              </w:tabs>
              <w:spacing w:line="240" w:lineRule="auto"/>
              <w:rPr>
                <w:szCs w:val="22"/>
              </w:rPr>
            </w:pPr>
            <w:r w:rsidRPr="008A43C4">
              <w:rPr>
                <w:szCs w:val="22"/>
                <w:lang w:val="en-GB"/>
              </w:rPr>
              <w:t>p=</w:t>
            </w:r>
            <w:r w:rsidRPr="008A43C4">
              <w:rPr>
                <w:szCs w:val="22"/>
                <w:lang w:val="en-US"/>
              </w:rPr>
              <w:t>0,19679</w:t>
            </w:r>
          </w:p>
        </w:tc>
      </w:tr>
      <w:tr w:rsidR="00FE6DC6" w:rsidRPr="008A43C4" w14:paraId="28224CA3" w14:textId="77777777" w:rsidTr="00275FED">
        <w:tc>
          <w:tcPr>
            <w:tcW w:w="1661" w:type="pct"/>
          </w:tcPr>
          <w:p w14:paraId="7FD9F7EF" w14:textId="77777777" w:rsidR="00FE6DC6" w:rsidRPr="008A43C4" w:rsidRDefault="00FE6DC6" w:rsidP="00FE6DC6">
            <w:pPr>
              <w:keepNext/>
              <w:keepLines/>
              <w:widowControl w:val="0"/>
              <w:numPr>
                <w:ilvl w:val="0"/>
                <w:numId w:val="45"/>
              </w:numPr>
              <w:tabs>
                <w:tab w:val="clear" w:pos="567"/>
              </w:tabs>
              <w:spacing w:line="240" w:lineRule="auto"/>
              <w:ind w:left="284" w:hanging="284"/>
              <w:rPr>
                <w:szCs w:val="22"/>
              </w:rPr>
            </w:pPr>
            <w:r w:rsidRPr="008A43C4">
              <w:rPr>
                <w:szCs w:val="22"/>
              </w:rPr>
              <w:t>Krvácanie do operačnej rany vyžadujúce reoperáciu (nefatálne, nie v kritickom orgáne)</w:t>
            </w:r>
          </w:p>
        </w:tc>
        <w:tc>
          <w:tcPr>
            <w:tcW w:w="1314" w:type="pct"/>
          </w:tcPr>
          <w:p w14:paraId="6809976A" w14:textId="77777777" w:rsidR="00FE6DC6" w:rsidRPr="008A43C4" w:rsidRDefault="00FE6DC6" w:rsidP="00FE6DC6">
            <w:pPr>
              <w:keepNext/>
              <w:keepLines/>
              <w:widowControl w:val="0"/>
              <w:tabs>
                <w:tab w:val="clear" w:pos="567"/>
              </w:tabs>
              <w:spacing w:line="240" w:lineRule="auto"/>
              <w:rPr>
                <w:szCs w:val="22"/>
              </w:rPr>
            </w:pPr>
            <w:r w:rsidRPr="008A43C4">
              <w:rPr>
                <w:szCs w:val="22"/>
              </w:rPr>
              <w:t>10 (0,1 %)</w:t>
            </w:r>
          </w:p>
        </w:tc>
        <w:tc>
          <w:tcPr>
            <w:tcW w:w="1021" w:type="pct"/>
          </w:tcPr>
          <w:p w14:paraId="5302A6A2" w14:textId="77777777" w:rsidR="00FE6DC6" w:rsidRPr="008A43C4" w:rsidRDefault="00FE6DC6" w:rsidP="00FE6DC6">
            <w:pPr>
              <w:keepNext/>
              <w:keepLines/>
              <w:widowControl w:val="0"/>
              <w:tabs>
                <w:tab w:val="clear" w:pos="567"/>
              </w:tabs>
              <w:spacing w:line="240" w:lineRule="auto"/>
              <w:rPr>
                <w:szCs w:val="22"/>
              </w:rPr>
            </w:pPr>
            <w:r w:rsidRPr="008A43C4">
              <w:rPr>
                <w:szCs w:val="22"/>
              </w:rPr>
              <w:t xml:space="preserve">8 (0,1 %) </w:t>
            </w:r>
          </w:p>
        </w:tc>
        <w:tc>
          <w:tcPr>
            <w:tcW w:w="1004" w:type="pct"/>
            <w:gridSpan w:val="2"/>
          </w:tcPr>
          <w:p w14:paraId="27BF68A0" w14:textId="77777777" w:rsidR="00FE6DC6" w:rsidRPr="008A43C4" w:rsidRDefault="00FE6DC6" w:rsidP="00FE6DC6">
            <w:pPr>
              <w:keepNext/>
              <w:keepLines/>
              <w:widowControl w:val="0"/>
              <w:tabs>
                <w:tab w:val="clear" w:pos="567"/>
              </w:tabs>
              <w:spacing w:line="240" w:lineRule="auto"/>
              <w:rPr>
                <w:szCs w:val="22"/>
              </w:rPr>
            </w:pPr>
            <w:r w:rsidRPr="008A43C4">
              <w:rPr>
                <w:szCs w:val="22"/>
              </w:rPr>
              <w:t>1,24 (0,49; 3,14)</w:t>
            </w:r>
          </w:p>
          <w:p w14:paraId="751D7872" w14:textId="77777777" w:rsidR="00FE6DC6" w:rsidRPr="008A43C4" w:rsidRDefault="00FE6DC6" w:rsidP="00FE6DC6">
            <w:pPr>
              <w:keepNext/>
              <w:keepLines/>
              <w:widowControl w:val="0"/>
              <w:tabs>
                <w:tab w:val="clear" w:pos="567"/>
              </w:tabs>
              <w:spacing w:line="240" w:lineRule="auto"/>
              <w:rPr>
                <w:szCs w:val="22"/>
              </w:rPr>
            </w:pPr>
          </w:p>
          <w:p w14:paraId="06A2A1B5" w14:textId="77777777" w:rsidR="00FE6DC6" w:rsidRPr="008A43C4" w:rsidRDefault="00FE6DC6" w:rsidP="00FE6DC6">
            <w:pPr>
              <w:keepNext/>
              <w:keepLines/>
              <w:widowControl w:val="0"/>
              <w:tabs>
                <w:tab w:val="clear" w:pos="567"/>
              </w:tabs>
              <w:spacing w:line="240" w:lineRule="auto"/>
              <w:rPr>
                <w:szCs w:val="22"/>
              </w:rPr>
            </w:pPr>
            <w:r w:rsidRPr="008A43C4">
              <w:rPr>
                <w:szCs w:val="22"/>
              </w:rPr>
              <w:br/>
              <w:t>p=0,65119</w:t>
            </w:r>
          </w:p>
        </w:tc>
      </w:tr>
      <w:tr w:rsidR="00FE6DC6" w:rsidRPr="008A43C4" w:rsidDel="00F919E6" w14:paraId="39128AF0" w14:textId="77777777" w:rsidTr="00275FED">
        <w:tc>
          <w:tcPr>
            <w:tcW w:w="1661" w:type="pct"/>
          </w:tcPr>
          <w:p w14:paraId="46E2BF50" w14:textId="77777777" w:rsidR="00FE6DC6" w:rsidRPr="008A43C4" w:rsidRDefault="00FE6DC6" w:rsidP="00FE6DC6">
            <w:pPr>
              <w:keepNext/>
              <w:keepLines/>
              <w:widowControl w:val="0"/>
              <w:numPr>
                <w:ilvl w:val="0"/>
                <w:numId w:val="45"/>
              </w:numPr>
              <w:tabs>
                <w:tab w:val="clear" w:pos="567"/>
              </w:tabs>
              <w:spacing w:line="240" w:lineRule="auto"/>
              <w:ind w:left="284" w:hanging="284"/>
              <w:rPr>
                <w:szCs w:val="22"/>
              </w:rPr>
            </w:pPr>
            <w:r w:rsidRPr="008A43C4">
              <w:rPr>
                <w:szCs w:val="22"/>
              </w:rPr>
              <w:t>Krvácanie vedúce k hospitalizácii (nefatálne, nie v kritickom orgáne, nevyžadujúce reoperáciu</w:t>
            </w:r>
          </w:p>
        </w:tc>
        <w:tc>
          <w:tcPr>
            <w:tcW w:w="1314" w:type="pct"/>
          </w:tcPr>
          <w:p w14:paraId="03D23F73" w14:textId="77777777" w:rsidR="00FE6DC6" w:rsidRPr="008A43C4" w:rsidRDefault="00FE6DC6" w:rsidP="00FE6DC6">
            <w:pPr>
              <w:keepNext/>
              <w:keepLines/>
              <w:tabs>
                <w:tab w:val="clear" w:pos="567"/>
              </w:tabs>
              <w:spacing w:line="240" w:lineRule="auto"/>
              <w:jc w:val="center"/>
              <w:rPr>
                <w:szCs w:val="22"/>
                <w:lang w:eastAsia="zh-CN"/>
              </w:rPr>
            </w:pPr>
            <w:r w:rsidRPr="008A43C4">
              <w:rPr>
                <w:szCs w:val="22"/>
                <w:lang w:val="en-US" w:eastAsia="zh-CN"/>
              </w:rPr>
              <w:t xml:space="preserve">208 (2,9 %) </w:t>
            </w:r>
          </w:p>
        </w:tc>
        <w:tc>
          <w:tcPr>
            <w:tcW w:w="1021" w:type="pct"/>
          </w:tcPr>
          <w:p w14:paraId="33D8DB05" w14:textId="77777777" w:rsidR="00FE6DC6" w:rsidRPr="008A43C4" w:rsidRDefault="00FE6DC6" w:rsidP="00FE6DC6">
            <w:pPr>
              <w:keepNext/>
              <w:keepLines/>
              <w:tabs>
                <w:tab w:val="clear" w:pos="567"/>
              </w:tabs>
              <w:spacing w:line="240" w:lineRule="auto"/>
              <w:jc w:val="center"/>
              <w:rPr>
                <w:szCs w:val="22"/>
                <w:lang w:eastAsia="zh-CN"/>
              </w:rPr>
            </w:pPr>
            <w:r w:rsidRPr="008A43C4">
              <w:rPr>
                <w:szCs w:val="22"/>
                <w:lang w:val="en-US" w:eastAsia="zh-CN"/>
              </w:rPr>
              <w:t>109 (1,6 %)</w:t>
            </w:r>
          </w:p>
        </w:tc>
        <w:tc>
          <w:tcPr>
            <w:tcW w:w="1004" w:type="pct"/>
            <w:gridSpan w:val="2"/>
          </w:tcPr>
          <w:p w14:paraId="21572A28"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1,91 (1,51; 2,41)</w:t>
            </w:r>
            <w:r w:rsidRPr="008A43C4">
              <w:rPr>
                <w:szCs w:val="22"/>
                <w:lang w:val="en-US" w:eastAsia="zh-CN"/>
              </w:rPr>
              <w:br/>
            </w:r>
          </w:p>
          <w:p w14:paraId="27F9041E" w14:textId="77777777" w:rsidR="00FE6DC6" w:rsidRPr="008A43C4" w:rsidRDefault="00FE6DC6" w:rsidP="00FE6DC6">
            <w:pPr>
              <w:keepNext/>
              <w:keepLines/>
              <w:tabs>
                <w:tab w:val="clear" w:pos="567"/>
              </w:tabs>
              <w:spacing w:line="240" w:lineRule="auto"/>
              <w:jc w:val="center"/>
              <w:rPr>
                <w:szCs w:val="22"/>
                <w:lang w:val="en-US" w:eastAsia="zh-CN"/>
              </w:rPr>
            </w:pPr>
          </w:p>
          <w:p w14:paraId="171FC699" w14:textId="77777777" w:rsidR="00FE6DC6" w:rsidRPr="008A43C4" w:rsidRDefault="00FE6DC6" w:rsidP="00FE6DC6">
            <w:pPr>
              <w:keepNext/>
              <w:keepLines/>
              <w:tabs>
                <w:tab w:val="clear" w:pos="567"/>
              </w:tabs>
              <w:spacing w:line="240" w:lineRule="auto"/>
              <w:jc w:val="center"/>
              <w:rPr>
                <w:szCs w:val="22"/>
                <w:lang w:eastAsia="zh-CN"/>
              </w:rPr>
            </w:pPr>
            <w:r w:rsidRPr="008A43C4">
              <w:rPr>
                <w:szCs w:val="22"/>
                <w:lang w:val="en-US" w:eastAsia="zh-CN"/>
              </w:rPr>
              <w:t>p&lt;0,00001</w:t>
            </w:r>
          </w:p>
        </w:tc>
      </w:tr>
      <w:tr w:rsidR="00FE6DC6" w:rsidRPr="008A43C4" w:rsidDel="00F919E6" w14:paraId="51D30A09" w14:textId="77777777" w:rsidTr="00275FED">
        <w:tc>
          <w:tcPr>
            <w:tcW w:w="1661" w:type="pct"/>
          </w:tcPr>
          <w:p w14:paraId="1768EB3D" w14:textId="77777777" w:rsidR="00FE6DC6" w:rsidRPr="008A43C4" w:rsidRDefault="00FE6DC6" w:rsidP="00FE6DC6">
            <w:pPr>
              <w:keepNext/>
              <w:keepLines/>
              <w:widowControl w:val="0"/>
              <w:numPr>
                <w:ilvl w:val="0"/>
                <w:numId w:val="45"/>
              </w:numPr>
              <w:tabs>
                <w:tab w:val="clear" w:pos="567"/>
              </w:tabs>
              <w:spacing w:line="240" w:lineRule="auto"/>
              <w:rPr>
                <w:szCs w:val="22"/>
              </w:rPr>
            </w:pPr>
            <w:r w:rsidRPr="008A43C4">
              <w:rPr>
                <w:szCs w:val="22"/>
              </w:rPr>
              <w:t>s hospitalizáciou cez noc</w:t>
            </w:r>
          </w:p>
        </w:tc>
        <w:tc>
          <w:tcPr>
            <w:tcW w:w="1314" w:type="pct"/>
          </w:tcPr>
          <w:p w14:paraId="2F1532AB"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172 (2,3 %)</w:t>
            </w:r>
          </w:p>
        </w:tc>
        <w:tc>
          <w:tcPr>
            <w:tcW w:w="1021" w:type="pct"/>
          </w:tcPr>
          <w:p w14:paraId="5B4583BD"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90 (1,3 %)</w:t>
            </w:r>
          </w:p>
        </w:tc>
        <w:tc>
          <w:tcPr>
            <w:tcW w:w="1004" w:type="pct"/>
            <w:gridSpan w:val="2"/>
          </w:tcPr>
          <w:p w14:paraId="14DBDDA7"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1,91 (1,48; 2,46)</w:t>
            </w:r>
            <w:r w:rsidRPr="008A43C4">
              <w:rPr>
                <w:szCs w:val="22"/>
                <w:lang w:val="en-US" w:eastAsia="zh-CN"/>
              </w:rPr>
              <w:br/>
              <w:t>p&lt;0,00001</w:t>
            </w:r>
          </w:p>
        </w:tc>
      </w:tr>
      <w:tr w:rsidR="00FE6DC6" w:rsidRPr="008A43C4" w:rsidDel="00F919E6" w14:paraId="20EB15A7" w14:textId="77777777" w:rsidTr="00275FED">
        <w:tc>
          <w:tcPr>
            <w:tcW w:w="1661" w:type="pct"/>
          </w:tcPr>
          <w:p w14:paraId="2834E838" w14:textId="77777777" w:rsidR="00FE6DC6" w:rsidRPr="008A43C4" w:rsidRDefault="00FE6DC6" w:rsidP="00FE6DC6">
            <w:pPr>
              <w:keepNext/>
              <w:keepLines/>
              <w:widowControl w:val="0"/>
              <w:numPr>
                <w:ilvl w:val="0"/>
                <w:numId w:val="45"/>
              </w:numPr>
              <w:tabs>
                <w:tab w:val="clear" w:pos="567"/>
              </w:tabs>
              <w:spacing w:line="240" w:lineRule="auto"/>
              <w:rPr>
                <w:szCs w:val="22"/>
              </w:rPr>
            </w:pPr>
            <w:r w:rsidRPr="008A43C4">
              <w:rPr>
                <w:szCs w:val="22"/>
              </w:rPr>
              <w:t>bez hospitalizácie cez noc</w:t>
            </w:r>
          </w:p>
        </w:tc>
        <w:tc>
          <w:tcPr>
            <w:tcW w:w="1314" w:type="pct"/>
          </w:tcPr>
          <w:p w14:paraId="10BD63DE"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36 (0,5 %)</w:t>
            </w:r>
          </w:p>
        </w:tc>
        <w:tc>
          <w:tcPr>
            <w:tcW w:w="1021" w:type="pct"/>
          </w:tcPr>
          <w:p w14:paraId="4CAD05FA"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21 (0,3 %)</w:t>
            </w:r>
          </w:p>
        </w:tc>
        <w:tc>
          <w:tcPr>
            <w:tcW w:w="1004" w:type="pct"/>
            <w:gridSpan w:val="2"/>
          </w:tcPr>
          <w:p w14:paraId="24CB28DB"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1,70 (0,99; 2,92)</w:t>
            </w:r>
            <w:r w:rsidRPr="008A43C4">
              <w:rPr>
                <w:szCs w:val="22"/>
                <w:lang w:val="en-US" w:eastAsia="zh-CN"/>
              </w:rPr>
              <w:br/>
              <w:t>p=0,04983</w:t>
            </w:r>
          </w:p>
        </w:tc>
      </w:tr>
      <w:tr w:rsidR="00FE6DC6" w:rsidRPr="008A43C4" w:rsidDel="00F919E6" w14:paraId="1F97B094" w14:textId="77777777" w:rsidTr="00275FED">
        <w:tc>
          <w:tcPr>
            <w:tcW w:w="1661" w:type="pct"/>
          </w:tcPr>
          <w:p w14:paraId="75AA7511" w14:textId="77777777" w:rsidR="00FE6DC6" w:rsidRPr="008A43C4" w:rsidRDefault="00FE6DC6" w:rsidP="00FE6DC6">
            <w:pPr>
              <w:keepNext/>
              <w:keepLines/>
              <w:widowControl w:val="0"/>
              <w:tabs>
                <w:tab w:val="clear" w:pos="567"/>
              </w:tabs>
              <w:spacing w:line="240" w:lineRule="auto"/>
              <w:rPr>
                <w:szCs w:val="22"/>
              </w:rPr>
            </w:pPr>
            <w:r w:rsidRPr="008A43C4">
              <w:rPr>
                <w:szCs w:val="22"/>
              </w:rPr>
              <w:t>Závažné gastrointestinálne krvácanie</w:t>
            </w:r>
          </w:p>
        </w:tc>
        <w:tc>
          <w:tcPr>
            <w:tcW w:w="1314" w:type="pct"/>
          </w:tcPr>
          <w:p w14:paraId="2759FF5E"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140 (2,0 %)</w:t>
            </w:r>
          </w:p>
        </w:tc>
        <w:tc>
          <w:tcPr>
            <w:tcW w:w="1021" w:type="pct"/>
          </w:tcPr>
          <w:p w14:paraId="42A68C18"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 xml:space="preserve">65 (1,1 %) </w:t>
            </w:r>
          </w:p>
        </w:tc>
        <w:tc>
          <w:tcPr>
            <w:tcW w:w="1004" w:type="pct"/>
            <w:gridSpan w:val="2"/>
          </w:tcPr>
          <w:p w14:paraId="0A59517C"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2,15 (1,60; 2,89)</w:t>
            </w:r>
            <w:r w:rsidRPr="008A43C4">
              <w:rPr>
                <w:szCs w:val="22"/>
                <w:lang w:val="en-US" w:eastAsia="zh-CN"/>
              </w:rPr>
              <w:br/>
            </w:r>
            <w:r w:rsidRPr="008A43C4">
              <w:rPr>
                <w:szCs w:val="22"/>
                <w:lang w:val="en-GB" w:eastAsia="zh-CN"/>
              </w:rPr>
              <w:t>p&lt;</w:t>
            </w:r>
            <w:r w:rsidRPr="008A43C4">
              <w:rPr>
                <w:szCs w:val="22"/>
                <w:lang w:val="en-US" w:eastAsia="zh-CN"/>
              </w:rPr>
              <w:t>0,00001</w:t>
            </w:r>
          </w:p>
        </w:tc>
      </w:tr>
      <w:tr w:rsidR="00FE6DC6" w:rsidRPr="008A43C4" w:rsidDel="00F919E6" w14:paraId="42D42A3C" w14:textId="77777777" w:rsidTr="00275FED">
        <w:tc>
          <w:tcPr>
            <w:tcW w:w="1661" w:type="pct"/>
          </w:tcPr>
          <w:p w14:paraId="195DEFE4" w14:textId="77777777" w:rsidR="00FE6DC6" w:rsidRPr="008A43C4" w:rsidRDefault="00FE6DC6" w:rsidP="00FE6DC6">
            <w:pPr>
              <w:keepNext/>
              <w:keepLines/>
              <w:widowControl w:val="0"/>
              <w:tabs>
                <w:tab w:val="clear" w:pos="567"/>
              </w:tabs>
              <w:spacing w:line="240" w:lineRule="auto"/>
              <w:rPr>
                <w:szCs w:val="22"/>
              </w:rPr>
            </w:pPr>
            <w:r w:rsidRPr="008A43C4">
              <w:rPr>
                <w:szCs w:val="22"/>
              </w:rPr>
              <w:t>Závažné intrakraniálne krvácanie</w:t>
            </w:r>
          </w:p>
        </w:tc>
        <w:tc>
          <w:tcPr>
            <w:tcW w:w="1314" w:type="pct"/>
          </w:tcPr>
          <w:p w14:paraId="43C8B44D"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28 (0,4 %)</w:t>
            </w:r>
            <w:r w:rsidRPr="008A43C4" w:rsidDel="00C841EA">
              <w:rPr>
                <w:szCs w:val="22"/>
                <w:lang w:val="en-GB" w:eastAsia="zh-CN"/>
              </w:rPr>
              <w:t xml:space="preserve"> </w:t>
            </w:r>
          </w:p>
        </w:tc>
        <w:tc>
          <w:tcPr>
            <w:tcW w:w="1021" w:type="pct"/>
          </w:tcPr>
          <w:p w14:paraId="05B9C9D7"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24 (0,3%)</w:t>
            </w:r>
          </w:p>
        </w:tc>
        <w:tc>
          <w:tcPr>
            <w:tcW w:w="1004" w:type="pct"/>
            <w:gridSpan w:val="2"/>
          </w:tcPr>
          <w:p w14:paraId="4380E4BE" w14:textId="77777777" w:rsidR="00FE6DC6" w:rsidRPr="008A43C4" w:rsidRDefault="00FE6DC6" w:rsidP="00FE6DC6">
            <w:pPr>
              <w:keepNext/>
              <w:keepLines/>
              <w:tabs>
                <w:tab w:val="clear" w:pos="567"/>
              </w:tabs>
              <w:spacing w:line="240" w:lineRule="auto"/>
              <w:jc w:val="center"/>
              <w:rPr>
                <w:szCs w:val="22"/>
                <w:lang w:val="en-US" w:eastAsia="zh-CN"/>
              </w:rPr>
            </w:pPr>
            <w:r w:rsidRPr="008A43C4">
              <w:rPr>
                <w:szCs w:val="22"/>
                <w:lang w:val="en-US" w:eastAsia="zh-CN"/>
              </w:rPr>
              <w:t>1,16 (0,67; 2,00)</w:t>
            </w:r>
            <w:r w:rsidRPr="008A43C4">
              <w:rPr>
                <w:szCs w:val="22"/>
                <w:lang w:val="en-US" w:eastAsia="zh-CN"/>
              </w:rPr>
              <w:br/>
            </w:r>
            <w:r w:rsidRPr="008A43C4">
              <w:rPr>
                <w:szCs w:val="22"/>
                <w:lang w:val="en-GB" w:eastAsia="zh-CN"/>
              </w:rPr>
              <w:t>p=</w:t>
            </w:r>
            <w:r w:rsidRPr="008A43C4">
              <w:rPr>
                <w:szCs w:val="22"/>
                <w:lang w:val="en-US" w:eastAsia="zh-CN"/>
              </w:rPr>
              <w:t>0,59858</w:t>
            </w:r>
          </w:p>
        </w:tc>
      </w:tr>
      <w:tr w:rsidR="00FE6DC6" w:rsidRPr="008A43C4" w14:paraId="3790CFBB" w14:textId="77777777" w:rsidTr="00275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pct"/>
        </w:trPr>
        <w:tc>
          <w:tcPr>
            <w:tcW w:w="4945" w:type="pct"/>
            <w:gridSpan w:val="4"/>
          </w:tcPr>
          <w:p w14:paraId="60651823" w14:textId="77777777" w:rsidR="00FE6DC6" w:rsidRPr="008A43C4" w:rsidRDefault="00FE6DC6" w:rsidP="00FE6DC6">
            <w:pPr>
              <w:keepNext/>
              <w:keepLines/>
              <w:tabs>
                <w:tab w:val="clear" w:pos="567"/>
              </w:tabs>
              <w:spacing w:line="240" w:lineRule="auto"/>
              <w:ind w:left="357" w:hanging="357"/>
              <w:rPr>
                <w:szCs w:val="22"/>
              </w:rPr>
            </w:pPr>
            <w:r w:rsidRPr="008A43C4">
              <w:rPr>
                <w:szCs w:val="22"/>
              </w:rPr>
              <w:t>a)</w:t>
            </w:r>
            <w:r w:rsidRPr="008A43C4">
              <w:rPr>
                <w:szCs w:val="22"/>
              </w:rPr>
              <w:tab/>
              <w:t>Súbor analýzy celej liečenej populácie, primárne analýzy.</w:t>
            </w:r>
          </w:p>
          <w:p w14:paraId="215BD67A" w14:textId="77777777" w:rsidR="00FE6DC6" w:rsidRPr="008A43C4" w:rsidRDefault="00FE6DC6" w:rsidP="00FE6DC6">
            <w:pPr>
              <w:keepNext/>
              <w:keepLines/>
              <w:tabs>
                <w:tab w:val="clear" w:pos="567"/>
              </w:tabs>
              <w:spacing w:line="240" w:lineRule="auto"/>
              <w:ind w:left="357" w:hanging="357"/>
              <w:rPr>
                <w:szCs w:val="22"/>
              </w:rPr>
            </w:pPr>
            <w:r w:rsidRPr="008A43C4">
              <w:rPr>
                <w:szCs w:val="22"/>
              </w:rPr>
              <w:t>b)</w:t>
            </w:r>
            <w:r w:rsidRPr="008A43C4">
              <w:rPr>
                <w:szCs w:val="22"/>
              </w:rPr>
              <w:tab/>
              <w:t>oproti ASA 100 mg; p-hodnota Log-Rank testu.</w:t>
            </w:r>
          </w:p>
          <w:p w14:paraId="5B3FBF0A" w14:textId="77777777" w:rsidR="00FE6DC6" w:rsidRPr="008A43C4" w:rsidRDefault="00FE6DC6" w:rsidP="00DB7E27">
            <w:pPr>
              <w:rPr>
                <w:szCs w:val="22"/>
              </w:rPr>
            </w:pPr>
            <w:r w:rsidRPr="008A43C4">
              <w:rPr>
                <w:szCs w:val="22"/>
              </w:rPr>
              <w:t>; CI: interval spoľahlivosti; kum. riziko: kumulatívne riziko výskytu (Kaplanov-Meierov odhad) po 30 mesiacoch; ISTH: Medzinárodná spoločnosť pre trombózu a hemostázu (</w:t>
            </w:r>
            <w:r w:rsidRPr="008A43C4">
              <w:rPr>
                <w:i/>
                <w:iCs/>
                <w:szCs w:val="22"/>
              </w:rPr>
              <w:t>International Society on Thrombosis and Haemostasis</w:t>
            </w:r>
            <w:r w:rsidRPr="008A43C4">
              <w:rPr>
                <w:szCs w:val="22"/>
              </w:rPr>
              <w:t xml:space="preserve">); </w:t>
            </w:r>
          </w:p>
        </w:tc>
      </w:tr>
    </w:tbl>
    <w:p w14:paraId="497DFE64" w14:textId="77777777" w:rsidR="00FE6DC6" w:rsidRPr="008A43C4" w:rsidRDefault="00FE6DC6" w:rsidP="00FE6DC6">
      <w:pPr>
        <w:tabs>
          <w:tab w:val="clear" w:pos="567"/>
        </w:tabs>
        <w:spacing w:line="240" w:lineRule="auto"/>
        <w:rPr>
          <w:szCs w:val="22"/>
        </w:rPr>
      </w:pPr>
    </w:p>
    <w:p w14:paraId="01952AC8" w14:textId="77777777" w:rsidR="00FE6DC6" w:rsidRPr="008A43C4" w:rsidRDefault="00FE6DC6" w:rsidP="00FE6DC6">
      <w:pPr>
        <w:keepNext/>
        <w:tabs>
          <w:tab w:val="clear" w:pos="567"/>
        </w:tabs>
        <w:spacing w:line="240" w:lineRule="auto"/>
        <w:ind w:left="34"/>
        <w:rPr>
          <w:b/>
          <w:szCs w:val="22"/>
        </w:rPr>
      </w:pPr>
    </w:p>
    <w:p w14:paraId="5296F613" w14:textId="77777777" w:rsidR="00FE6DC6" w:rsidRPr="008A43C4" w:rsidRDefault="00FE6DC6" w:rsidP="00FE6DC6">
      <w:pPr>
        <w:keepNext/>
        <w:tabs>
          <w:tab w:val="clear" w:pos="567"/>
        </w:tabs>
        <w:spacing w:line="240" w:lineRule="auto"/>
        <w:ind w:left="34"/>
        <w:rPr>
          <w:b/>
          <w:szCs w:val="22"/>
        </w:rPr>
      </w:pPr>
      <w:r w:rsidRPr="008A43C4">
        <w:rPr>
          <w:b/>
          <w:szCs w:val="22"/>
        </w:rPr>
        <w:t xml:space="preserve">Obrázok 2: </w:t>
      </w:r>
      <w:r w:rsidRPr="008A43C4">
        <w:rPr>
          <w:b/>
          <w:bCs/>
          <w:szCs w:val="22"/>
        </w:rPr>
        <w:t>Čas do prvého výskytu primárneho ukazovateľa účinnosti (cievna mozgová príhoda, MI,CV úmrtie)</w:t>
      </w:r>
      <w:r w:rsidRPr="008A43C4">
        <w:rPr>
          <w:b/>
          <w:szCs w:val="22"/>
        </w:rPr>
        <w:t xml:space="preserve"> v štúdii COMPASS</w:t>
      </w:r>
    </w:p>
    <w:p w14:paraId="046B1252" w14:textId="77777777" w:rsidR="00FE6DC6" w:rsidRPr="008A43C4" w:rsidRDefault="007E7D0E" w:rsidP="00FE6DC6">
      <w:pPr>
        <w:tabs>
          <w:tab w:val="clear" w:pos="567"/>
        </w:tabs>
        <w:spacing w:before="120" w:after="120" w:line="240" w:lineRule="auto"/>
        <w:rPr>
          <w:szCs w:val="22"/>
        </w:rPr>
      </w:pPr>
      <w:r>
        <w:rPr>
          <w:noProof/>
          <w:lang w:val="en-IN" w:eastAsia="en-IN"/>
        </w:rPr>
        <mc:AlternateContent>
          <mc:Choice Requires="wps">
            <w:drawing>
              <wp:anchor distT="0" distB="0" distL="114300" distR="114300" simplePos="0" relativeHeight="251658240" behindDoc="0" locked="0" layoutInCell="1" allowOverlap="1" wp14:anchorId="19C6BCF1" wp14:editId="784B2B1C">
                <wp:simplePos x="0" y="0"/>
                <wp:positionH relativeFrom="column">
                  <wp:posOffset>2337435</wp:posOffset>
                </wp:positionH>
                <wp:positionV relativeFrom="paragraph">
                  <wp:posOffset>2797175</wp:posOffset>
                </wp:positionV>
                <wp:extent cx="2599055" cy="1854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85420"/>
                        </a:xfrm>
                        <a:prstGeom prst="rect">
                          <a:avLst/>
                        </a:prstGeom>
                        <a:solidFill>
                          <a:srgbClr val="FFFFFF"/>
                        </a:solidFill>
                        <a:ln>
                          <a:noFill/>
                        </a:ln>
                      </wps:spPr>
                      <wps:txbx>
                        <w:txbxContent>
                          <w:p w14:paraId="3F447E06" w14:textId="77777777" w:rsidR="00FD6613" w:rsidRPr="00A06AC5" w:rsidRDefault="00FD6613" w:rsidP="00A06AC5">
                            <w:pPr>
                              <w:spacing w:line="240" w:lineRule="auto"/>
                              <w:contextualSpacing/>
                              <w:rPr>
                                <w:b/>
                                <w:bCs/>
                                <w:sz w:val="13"/>
                                <w:szCs w:val="13"/>
                                <w:lang w:val="de-DE"/>
                              </w:rPr>
                            </w:pPr>
                            <w:r w:rsidRPr="00A06AC5">
                              <w:rPr>
                                <w:b/>
                                <w:bCs/>
                                <w:sz w:val="13"/>
                                <w:szCs w:val="13"/>
                                <w:lang w:val="de-DE"/>
                              </w:rPr>
                              <w:t>Rivaroxaban 2,5 mg dvakrát denne</w:t>
                            </w:r>
                            <w:r>
                              <w:rPr>
                                <w:b/>
                                <w:bCs/>
                                <w:sz w:val="13"/>
                                <w:szCs w:val="13"/>
                                <w:lang w:val="de-DE"/>
                              </w:rPr>
                              <w:t xml:space="preserve"> +</w:t>
                            </w:r>
                            <w:r w:rsidRPr="00A06AC5">
                              <w:rPr>
                                <w:b/>
                                <w:bCs/>
                                <w:sz w:val="13"/>
                                <w:szCs w:val="13"/>
                                <w:lang w:val="de-DE"/>
                              </w:rPr>
                              <w:t xml:space="preserve"> ASA 100 mg jedenkrát denne oproti ASA 100 mg jedenkrát denne</w:t>
                            </w:r>
                          </w:p>
                          <w:p w14:paraId="41A3704A" w14:textId="77777777" w:rsidR="00FD6613" w:rsidRPr="00A06AC5" w:rsidRDefault="00FD6613" w:rsidP="00A06AC5">
                            <w:pPr>
                              <w:spacing w:line="240" w:lineRule="auto"/>
                              <w:contextualSpacing/>
                              <w:rPr>
                                <w:b/>
                                <w:bCs/>
                                <w:sz w:val="13"/>
                                <w:szCs w:val="13"/>
                                <w:lang w:val="de-D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6BCF1" id="Text Box 15" o:spid="_x0000_s1032" type="#_x0000_t202" style="position:absolute;margin-left:184.05pt;margin-top:220.25pt;width:204.65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" stroked="f">
                <v:textbox inset="0,0,0,0">
                  <w:txbxContent>
                    <w:p w14:paraId="3F447E06" w14:textId="77777777" w:rsidR="00FD6613" w:rsidRPr="00A06AC5" w:rsidRDefault="00FD6613" w:rsidP="00A06AC5">
                      <w:pPr>
                        <w:spacing w:line="240" w:lineRule="auto"/>
                        <w:contextualSpacing/>
                        <w:rPr>
                          <w:b/>
                          <w:bCs/>
                          <w:sz w:val="13"/>
                          <w:szCs w:val="13"/>
                          <w:lang w:val="de-DE"/>
                        </w:rPr>
                      </w:pPr>
                      <w:r w:rsidRPr="00A06AC5">
                        <w:rPr>
                          <w:b/>
                          <w:bCs/>
                          <w:sz w:val="13"/>
                          <w:szCs w:val="13"/>
                          <w:lang w:val="de-DE"/>
                        </w:rPr>
                        <w:t>Rivaroxaban 2,5 mg dvakrát denne</w:t>
                      </w:r>
                      <w:r>
                        <w:rPr>
                          <w:b/>
                          <w:bCs/>
                          <w:sz w:val="13"/>
                          <w:szCs w:val="13"/>
                          <w:lang w:val="de-DE"/>
                        </w:rPr>
                        <w:t xml:space="preserve"> +</w:t>
                      </w:r>
                      <w:r w:rsidRPr="00A06AC5">
                        <w:rPr>
                          <w:b/>
                          <w:bCs/>
                          <w:sz w:val="13"/>
                          <w:szCs w:val="13"/>
                          <w:lang w:val="de-DE"/>
                        </w:rPr>
                        <w:t xml:space="preserve"> ASA 100 mg jedenkrát denne oproti ASA 100 mg jedenkrát denne</w:t>
                      </w:r>
                    </w:p>
                    <w:p w14:paraId="41A3704A" w14:textId="77777777" w:rsidR="00FD6613" w:rsidRPr="00A06AC5" w:rsidRDefault="00FD6613" w:rsidP="00A06AC5">
                      <w:pPr>
                        <w:spacing w:line="240" w:lineRule="auto"/>
                        <w:contextualSpacing/>
                        <w:rPr>
                          <w:b/>
                          <w:bCs/>
                          <w:sz w:val="13"/>
                          <w:szCs w:val="13"/>
                          <w:lang w:val="de-DE"/>
                        </w:rPr>
                      </w:pPr>
                    </w:p>
                  </w:txbxContent>
                </v:textbox>
              </v:shape>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76C1CEE6" wp14:editId="042B45F8">
                <wp:simplePos x="0" y="0"/>
                <wp:positionH relativeFrom="column">
                  <wp:posOffset>4751705</wp:posOffset>
                </wp:positionH>
                <wp:positionV relativeFrom="paragraph">
                  <wp:posOffset>2558415</wp:posOffset>
                </wp:positionV>
                <wp:extent cx="899160" cy="1962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96215"/>
                        </a:xfrm>
                        <a:prstGeom prst="rect">
                          <a:avLst/>
                        </a:prstGeom>
                        <a:solidFill>
                          <a:srgbClr val="FFFFFF"/>
                        </a:solidFill>
                        <a:ln>
                          <a:noFill/>
                        </a:ln>
                      </wps:spPr>
                      <wps:txbx>
                        <w:txbxContent>
                          <w:p w14:paraId="44218382" w14:textId="77777777" w:rsidR="00FD6613" w:rsidRPr="00A478B7" w:rsidRDefault="00FD6613" w:rsidP="00FE6DC6">
                            <w:pPr>
                              <w:rPr>
                                <w:b/>
                                <w:bCs/>
                                <w:sz w:val="14"/>
                                <w:szCs w:val="14"/>
                                <w:lang w:val="en-US"/>
                              </w:rPr>
                            </w:pPr>
                            <w:r w:rsidRPr="00D91FF1">
                              <w:rPr>
                                <w:b/>
                                <w:bCs/>
                                <w:sz w:val="12"/>
                                <w:szCs w:val="12"/>
                              </w:rPr>
                              <w:t>Pomer</w:t>
                            </w:r>
                            <w:r>
                              <w:rPr>
                                <w:b/>
                                <w:bCs/>
                                <w:sz w:val="14"/>
                                <w:szCs w:val="14"/>
                                <w:lang w:val="en-US"/>
                              </w:rPr>
                              <w:t xml:space="preserve"> rizík </w:t>
                            </w:r>
                            <w:r w:rsidRPr="00A478B7">
                              <w:rPr>
                                <w:b/>
                                <w:bCs/>
                                <w:sz w:val="14"/>
                                <w:szCs w:val="14"/>
                                <w:lang w:val="en-US"/>
                              </w:rPr>
                              <w:t>(95</w:t>
                            </w:r>
                            <w:r>
                              <w:rPr>
                                <w:b/>
                                <w:bCs/>
                                <w:sz w:val="14"/>
                                <w:szCs w:val="14"/>
                                <w:lang w:val="en-US"/>
                              </w:rPr>
                              <w:t> </w:t>
                            </w:r>
                            <w:r w:rsidRPr="00A478B7">
                              <w:rPr>
                                <w:b/>
                                <w:bCs/>
                                <w:sz w:val="14"/>
                                <w:szCs w:val="14"/>
                                <w:lang w:val="en-US"/>
                              </w:rPr>
                              <w:t>% CI)</w:t>
                            </w:r>
                          </w:p>
                          <w:p w14:paraId="54BEE6E5" w14:textId="77777777" w:rsidR="00FD6613" w:rsidRPr="00A478B7" w:rsidRDefault="00FD6613" w:rsidP="00FE6DC6">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1CEE6" id="Text Box 14" o:spid="_x0000_s1033" type="#_x0000_t202" style="position:absolute;margin-left:374.15pt;margin-top:201.45pt;width:70.8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" stroked="f">
                <v:textbox inset="0,0,0,0">
                  <w:txbxContent>
                    <w:p w14:paraId="44218382" w14:textId="77777777" w:rsidR="00FD6613" w:rsidRPr="00A478B7" w:rsidRDefault="00FD6613" w:rsidP="00FE6DC6">
                      <w:pPr>
                        <w:rPr>
                          <w:b/>
                          <w:bCs/>
                          <w:sz w:val="14"/>
                          <w:szCs w:val="14"/>
                          <w:lang w:val="en-US"/>
                        </w:rPr>
                      </w:pPr>
                      <w:r w:rsidRPr="00D91FF1">
                        <w:rPr>
                          <w:b/>
                          <w:bCs/>
                          <w:sz w:val="12"/>
                          <w:szCs w:val="12"/>
                        </w:rPr>
                        <w:t>Pomer</w:t>
                      </w:r>
                      <w:r>
                        <w:rPr>
                          <w:b/>
                          <w:bCs/>
                          <w:sz w:val="14"/>
                          <w:szCs w:val="14"/>
                          <w:lang w:val="en-US"/>
                        </w:rPr>
                        <w:t xml:space="preserve"> rizík </w:t>
                      </w:r>
                      <w:r w:rsidRPr="00A478B7">
                        <w:rPr>
                          <w:b/>
                          <w:bCs/>
                          <w:sz w:val="14"/>
                          <w:szCs w:val="14"/>
                          <w:lang w:val="en-US"/>
                        </w:rPr>
                        <w:t>(95</w:t>
                      </w:r>
                      <w:r>
                        <w:rPr>
                          <w:b/>
                          <w:bCs/>
                          <w:sz w:val="14"/>
                          <w:szCs w:val="14"/>
                          <w:lang w:val="en-US"/>
                        </w:rPr>
                        <w:t> </w:t>
                      </w:r>
                      <w:r w:rsidRPr="00A478B7">
                        <w:rPr>
                          <w:b/>
                          <w:bCs/>
                          <w:sz w:val="14"/>
                          <w:szCs w:val="14"/>
                          <w:lang w:val="en-US"/>
                        </w:rPr>
                        <w:t>% CI)</w:t>
                      </w:r>
                    </w:p>
                    <w:p w14:paraId="54BEE6E5" w14:textId="77777777" w:rsidR="00FD6613" w:rsidRPr="00A478B7" w:rsidRDefault="00FD6613" w:rsidP="00FE6DC6">
                      <w:pPr>
                        <w:jc w:val="right"/>
                        <w:rPr>
                          <w:b/>
                          <w:bCs/>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57216" behindDoc="0" locked="0" layoutInCell="1" allowOverlap="1" wp14:anchorId="0B27EAAD" wp14:editId="1562AF70">
                <wp:simplePos x="0" y="0"/>
                <wp:positionH relativeFrom="column">
                  <wp:posOffset>2789555</wp:posOffset>
                </wp:positionH>
                <wp:positionV relativeFrom="paragraph">
                  <wp:posOffset>2605405</wp:posOffset>
                </wp:positionV>
                <wp:extent cx="510540" cy="158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58750"/>
                        </a:xfrm>
                        <a:prstGeom prst="rect">
                          <a:avLst/>
                        </a:prstGeom>
                        <a:solidFill>
                          <a:srgbClr val="FFFFFF"/>
                        </a:solidFill>
                        <a:ln>
                          <a:noFill/>
                        </a:ln>
                      </wps:spPr>
                      <wps:txbx>
                        <w:txbxContent>
                          <w:p w14:paraId="10B8E8C5" w14:textId="77777777" w:rsidR="00FD6613" w:rsidRPr="00A478B7" w:rsidRDefault="00FD6613" w:rsidP="00FE6DC6">
                            <w:pPr>
                              <w:rPr>
                                <w:b/>
                                <w:bCs/>
                                <w:sz w:val="14"/>
                                <w:szCs w:val="14"/>
                                <w:lang w:val="en-US"/>
                              </w:rPr>
                            </w:pPr>
                            <w:r>
                              <w:rPr>
                                <w:b/>
                                <w:bCs/>
                                <w:sz w:val="14"/>
                                <w:szCs w:val="14"/>
                                <w:lang w:val="en-US"/>
                              </w:rPr>
                              <w:t>Porovnanie</w:t>
                            </w:r>
                            <w:r w:rsidR="007E7D0E" w:rsidRPr="00FE6DC6">
                              <w:rPr>
                                <w:noProof/>
                                <w:lang w:val="en-IN" w:eastAsia="en-IN"/>
                              </w:rPr>
                              <w:drawing>
                                <wp:inline distT="0" distB="0" distL="0" distR="0" wp14:anchorId="3E636B26" wp14:editId="07125A63">
                                  <wp:extent cx="5759450" cy="3727450"/>
                                  <wp:effectExtent l="0" t="0" r="0" b="0"/>
                                  <wp:docPr id="5" name="Picture 13"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_ccds_primeff"/>
                                          <pic:cNvPicPr>
                                            <a:picLocks noChangeAspect="1" noChangeArrowheads="1"/>
                                          </pic:cNvPicPr>
                                        </pic:nvPicPr>
                                        <pic:blipFill>
                                          <a:blip r:embed="rId12">
                                            <a:extLst>
                                              <a:ext uri="{28A0092B-C50C-407E-A947-70E740481C1C}">
                                                <a14:useLocalDpi xmlns:a14="http://schemas.microsoft.com/office/drawing/2010/main" val="0"/>
                                              </a:ext>
                                            </a:extLst>
                                          </a:blip>
                                          <a:srcRect t="9161" b="4474"/>
                                          <a:stretch>
                                            <a:fillRect/>
                                          </a:stretch>
                                        </pic:blipFill>
                                        <pic:spPr bwMode="auto">
                                          <a:xfrm>
                                            <a:off x="0" y="0"/>
                                            <a:ext cx="5759450" cy="3727450"/>
                                          </a:xfrm>
                                          <a:prstGeom prst="rect">
                                            <a:avLst/>
                                          </a:prstGeom>
                                          <a:noFill/>
                                          <a:ln>
                                            <a:noFill/>
                                          </a:ln>
                                        </pic:spPr>
                                      </pic:pic>
                                    </a:graphicData>
                                  </a:graphic>
                                </wp:inline>
                              </w:drawing>
                            </w:r>
                          </w:p>
                          <w:p w14:paraId="20C681F2" w14:textId="77777777" w:rsidR="00FD6613" w:rsidRPr="00A478B7" w:rsidRDefault="00FD6613" w:rsidP="00FE6DC6">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7EAAD" id="Text Box 13" o:spid="_x0000_s1034" type="#_x0000_t202" style="position:absolute;margin-left:219.65pt;margin-top:205.15pt;width:40.2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" stroked="f">
                <v:textbox inset="0,0,0,0">
                  <w:txbxContent>
                    <w:p w14:paraId="10B8E8C5" w14:textId="77777777" w:rsidR="00FD6613" w:rsidRPr="00A478B7" w:rsidRDefault="00FD6613" w:rsidP="00FE6DC6">
                      <w:pPr>
                        <w:rPr>
                          <w:b/>
                          <w:bCs/>
                          <w:sz w:val="14"/>
                          <w:szCs w:val="14"/>
                          <w:lang w:val="en-US"/>
                        </w:rPr>
                      </w:pPr>
                      <w:r>
                        <w:rPr>
                          <w:b/>
                          <w:bCs/>
                          <w:sz w:val="14"/>
                          <w:szCs w:val="14"/>
                          <w:lang w:val="en-US"/>
                        </w:rPr>
                        <w:t>Porovnanie</w:t>
                      </w:r>
                      <w:r w:rsidR="007E7D0E" w:rsidRPr="00FE6DC6">
                        <w:rPr>
                          <w:noProof/>
                          <w:lang w:val="en-IN" w:eastAsia="en-IN"/>
                        </w:rPr>
                        <w:drawing>
                          <wp:inline distT="0" distB="0" distL="0" distR="0" wp14:anchorId="3E636B26" wp14:editId="07125A63">
                            <wp:extent cx="5759450" cy="3727450"/>
                            <wp:effectExtent l="0" t="0" r="0" b="0"/>
                            <wp:docPr id="5" name="Picture 13"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_ccds_primeff"/>
                                    <pic:cNvPicPr>
                                      <a:picLocks noChangeAspect="1" noChangeArrowheads="1"/>
                                    </pic:cNvPicPr>
                                  </pic:nvPicPr>
                                  <pic:blipFill>
                                    <a:blip r:embed="rId12">
                                      <a:extLst>
                                        <a:ext uri="{28A0092B-C50C-407E-A947-70E740481C1C}">
                                          <a14:useLocalDpi xmlns:a14="http://schemas.microsoft.com/office/drawing/2010/main" val="0"/>
                                        </a:ext>
                                      </a:extLst>
                                    </a:blip>
                                    <a:srcRect t="9161" b="4474"/>
                                    <a:stretch>
                                      <a:fillRect/>
                                    </a:stretch>
                                  </pic:blipFill>
                                  <pic:spPr bwMode="auto">
                                    <a:xfrm>
                                      <a:off x="0" y="0"/>
                                      <a:ext cx="5759450" cy="3727450"/>
                                    </a:xfrm>
                                    <a:prstGeom prst="rect">
                                      <a:avLst/>
                                    </a:prstGeom>
                                    <a:noFill/>
                                    <a:ln>
                                      <a:noFill/>
                                    </a:ln>
                                  </pic:spPr>
                                </pic:pic>
                              </a:graphicData>
                            </a:graphic>
                          </wp:inline>
                        </w:drawing>
                      </w:r>
                    </w:p>
                    <w:p w14:paraId="20C681F2" w14:textId="77777777" w:rsidR="00FD6613" w:rsidRPr="00A478B7" w:rsidRDefault="00FD6613" w:rsidP="00FE6DC6">
                      <w:pPr>
                        <w:rPr>
                          <w:b/>
                          <w:bCs/>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05F12532" wp14:editId="0F2CA9E9">
                <wp:simplePos x="0" y="0"/>
                <wp:positionH relativeFrom="column">
                  <wp:posOffset>5022215</wp:posOffset>
                </wp:positionH>
                <wp:positionV relativeFrom="paragraph">
                  <wp:posOffset>2797175</wp:posOffset>
                </wp:positionV>
                <wp:extent cx="1010920" cy="1854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85420"/>
                        </a:xfrm>
                        <a:prstGeom prst="rect">
                          <a:avLst/>
                        </a:prstGeom>
                        <a:solidFill>
                          <a:srgbClr val="FFFFFF"/>
                        </a:solidFill>
                        <a:ln w="9525">
                          <a:noFill/>
                          <a:miter lim="800000"/>
                          <a:headEnd/>
                          <a:tailEnd/>
                        </a:ln>
                      </wps:spPr>
                      <wps:txbx>
                        <w:txbxContent>
                          <w:p w14:paraId="4876F433" w14:textId="77777777" w:rsidR="00FD6613" w:rsidRPr="000B5275" w:rsidRDefault="00FD6613" w:rsidP="00A06AC5">
                            <w:pPr>
                              <w:spacing w:line="240" w:lineRule="auto"/>
                              <w:contextualSpacing/>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až</w:t>
                            </w:r>
                            <w:r w:rsidRPr="000B5275">
                              <w:rPr>
                                <w:b/>
                                <w:bCs/>
                                <w:sz w:val="12"/>
                                <w:szCs w:val="12"/>
                              </w:rPr>
                              <w:t xml:space="preserve"> 0</w:t>
                            </w:r>
                            <w:r>
                              <w:rPr>
                                <w:b/>
                                <w:bCs/>
                                <w:sz w:val="12"/>
                                <w:szCs w:val="12"/>
                              </w:rPr>
                              <w:t>,</w:t>
                            </w:r>
                            <w:r w:rsidRPr="000B5275">
                              <w:rPr>
                                <w:b/>
                                <w:bCs/>
                                <w:sz w:val="12"/>
                                <w:szCs w:val="12"/>
                              </w:rPr>
                              <w:t>86)</w:t>
                            </w:r>
                          </w:p>
                          <w:p w14:paraId="16831B53" w14:textId="77777777" w:rsidR="00FD6613" w:rsidRPr="000B5275" w:rsidRDefault="00FD6613" w:rsidP="00A06AC5">
                            <w:pPr>
                              <w:spacing w:line="240" w:lineRule="auto"/>
                              <w:contextualSpacing/>
                              <w:rPr>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2532" id="Text Box 12" o:spid="_x0000_s1035" type="#_x0000_t202" style="position:absolute;margin-left:395.45pt;margin-top:220.25pt;width:79.6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" stroked="f">
                <v:textbox>
                  <w:txbxContent>
                    <w:p w14:paraId="4876F433" w14:textId="77777777" w:rsidR="00FD6613" w:rsidRPr="000B5275" w:rsidRDefault="00FD6613" w:rsidP="00A06AC5">
                      <w:pPr>
                        <w:spacing w:line="240" w:lineRule="auto"/>
                        <w:contextualSpacing/>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až</w:t>
                      </w:r>
                      <w:r w:rsidRPr="000B5275">
                        <w:rPr>
                          <w:b/>
                          <w:bCs/>
                          <w:sz w:val="12"/>
                          <w:szCs w:val="12"/>
                        </w:rPr>
                        <w:t xml:space="preserve"> 0</w:t>
                      </w:r>
                      <w:r>
                        <w:rPr>
                          <w:b/>
                          <w:bCs/>
                          <w:sz w:val="12"/>
                          <w:szCs w:val="12"/>
                        </w:rPr>
                        <w:t>,</w:t>
                      </w:r>
                      <w:r w:rsidRPr="000B5275">
                        <w:rPr>
                          <w:b/>
                          <w:bCs/>
                          <w:sz w:val="12"/>
                          <w:szCs w:val="12"/>
                        </w:rPr>
                        <w:t>86)</w:t>
                      </w:r>
                    </w:p>
                    <w:p w14:paraId="16831B53" w14:textId="77777777" w:rsidR="00FD6613" w:rsidRPr="000B5275" w:rsidRDefault="00FD6613" w:rsidP="00A06AC5">
                      <w:pPr>
                        <w:spacing w:line="240" w:lineRule="auto"/>
                        <w:contextualSpacing/>
                        <w:rPr>
                          <w:b/>
                          <w:bCs/>
                          <w:sz w:val="12"/>
                          <w:szCs w:val="12"/>
                        </w:rPr>
                      </w:pPr>
                    </w:p>
                  </w:txbxContent>
                </v:textbox>
              </v:shape>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3F7F12B5" wp14:editId="08FD730A">
                <wp:simplePos x="0" y="0"/>
                <wp:positionH relativeFrom="column">
                  <wp:posOffset>1623695</wp:posOffset>
                </wp:positionH>
                <wp:positionV relativeFrom="paragraph">
                  <wp:posOffset>3227070</wp:posOffset>
                </wp:positionV>
                <wp:extent cx="1165860"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46380"/>
                        </a:xfrm>
                        <a:prstGeom prst="rect">
                          <a:avLst/>
                        </a:prstGeom>
                        <a:solidFill>
                          <a:srgbClr val="FFFFFF"/>
                        </a:solidFill>
                        <a:ln>
                          <a:noFill/>
                        </a:ln>
                      </wps:spPr>
                      <wps:txbx>
                        <w:txbxContent>
                          <w:p w14:paraId="4F710CF5" w14:textId="77777777" w:rsidR="00FD6613" w:rsidRPr="00A478B7" w:rsidRDefault="00FD6613" w:rsidP="00FE6DC6">
                            <w:pPr>
                              <w:rPr>
                                <w:b/>
                                <w:bCs/>
                                <w:sz w:val="14"/>
                                <w:szCs w:val="14"/>
                                <w:lang w:val="en-US"/>
                              </w:rPr>
                            </w:pPr>
                            <w:r>
                              <w:rPr>
                                <w:b/>
                                <w:bCs/>
                                <w:sz w:val="14"/>
                                <w:szCs w:val="14"/>
                                <w:lang w:val="en-US"/>
                              </w:rPr>
                              <w:t>Počet jedincov s rizikom</w:t>
                            </w:r>
                          </w:p>
                          <w:p w14:paraId="3F0AE460" w14:textId="77777777" w:rsidR="00FD6613" w:rsidRPr="00A478B7" w:rsidRDefault="00FD6613" w:rsidP="00FE6DC6">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F12B5" id="Text Box 11" o:spid="_x0000_s1036" type="#_x0000_t202" style="position:absolute;margin-left:127.85pt;margin-top:254.1pt;width:91.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" stroked="f">
                <v:textbox inset="0,0,0,0">
                  <w:txbxContent>
                    <w:p w14:paraId="4F710CF5" w14:textId="77777777" w:rsidR="00FD6613" w:rsidRPr="00A478B7" w:rsidRDefault="00FD6613" w:rsidP="00FE6DC6">
                      <w:pPr>
                        <w:rPr>
                          <w:b/>
                          <w:bCs/>
                          <w:sz w:val="14"/>
                          <w:szCs w:val="14"/>
                          <w:lang w:val="en-US"/>
                        </w:rPr>
                      </w:pPr>
                      <w:r>
                        <w:rPr>
                          <w:b/>
                          <w:bCs/>
                          <w:sz w:val="14"/>
                          <w:szCs w:val="14"/>
                          <w:lang w:val="en-US"/>
                        </w:rPr>
                        <w:t>Počet jedincov s rizikom</w:t>
                      </w:r>
                    </w:p>
                    <w:p w14:paraId="3F0AE460" w14:textId="77777777" w:rsidR="00FD6613" w:rsidRPr="00A478B7" w:rsidRDefault="00FD6613" w:rsidP="00FE6DC6">
                      <w:pPr>
                        <w:rPr>
                          <w:b/>
                          <w:bCs/>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7E32EC78" wp14:editId="02A6AD63">
                <wp:simplePos x="0" y="0"/>
                <wp:positionH relativeFrom="column">
                  <wp:posOffset>1762125</wp:posOffset>
                </wp:positionH>
                <wp:positionV relativeFrom="paragraph">
                  <wp:posOffset>570865</wp:posOffset>
                </wp:positionV>
                <wp:extent cx="2871470" cy="516890"/>
                <wp:effectExtent l="0" t="0" r="508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516890"/>
                        </a:xfrm>
                        <a:prstGeom prst="rect">
                          <a:avLst/>
                        </a:prstGeom>
                        <a:noFill/>
                        <a:ln w="9525">
                          <a:solidFill>
                            <a:srgbClr val="FFFFFF"/>
                          </a:solidFill>
                          <a:miter lim="800000"/>
                          <a:headEnd/>
                          <a:tailEnd/>
                        </a:ln>
                      </wps:spPr>
                      <wps:txbx>
                        <w:txbxContent>
                          <w:p w14:paraId="26573CD3" w14:textId="77777777" w:rsidR="00FD6613" w:rsidRPr="001D5077" w:rsidRDefault="00FD6613" w:rsidP="00FE6DC6">
                            <w:pPr>
                              <w:spacing w:line="240" w:lineRule="auto"/>
                              <w:rPr>
                                <w:sz w:val="14"/>
                                <w:szCs w:val="14"/>
                              </w:rPr>
                            </w:pPr>
                            <w:r w:rsidRPr="001D5077">
                              <w:rPr>
                                <w:sz w:val="14"/>
                                <w:szCs w:val="14"/>
                              </w:rPr>
                              <w:t xml:space="preserve">Kaplanove-Meierove odhady </w:t>
                            </w:r>
                            <w:r>
                              <w:rPr>
                                <w:sz w:val="14"/>
                                <w:szCs w:val="14"/>
                              </w:rPr>
                              <w:t xml:space="preserve">(%) </w:t>
                            </w:r>
                            <w:r w:rsidRPr="001D5077">
                              <w:rPr>
                                <w:sz w:val="14"/>
                                <w:szCs w:val="14"/>
                              </w:rPr>
                              <w:t xml:space="preserve">po 30 mseiacoch: </w:t>
                            </w:r>
                            <w:r w:rsidRPr="001D5077">
                              <w:rPr>
                                <w:sz w:val="14"/>
                                <w:szCs w:val="14"/>
                              </w:rPr>
                              <w:br/>
                            </w:r>
                            <w:r>
                              <w:rPr>
                                <w:sz w:val="14"/>
                                <w:szCs w:val="14"/>
                              </w:rPr>
                              <w:t xml:space="preserve">Rivaroxaban </w:t>
                            </w:r>
                            <w:r w:rsidRPr="001D5077">
                              <w:rPr>
                                <w:sz w:val="14"/>
                                <w:szCs w:val="14"/>
                              </w:rPr>
                              <w:t>2,5mg dvakrát denne + ASA 100 mg jdenkrát denne: 5,2 (4,7 </w:t>
                            </w:r>
                            <w:r w:rsidRPr="001D5077">
                              <w:rPr>
                                <w:sz w:val="14"/>
                                <w:szCs w:val="14"/>
                              </w:rPr>
                              <w:noBreakHyphen/>
                              <w:t xml:space="preserve"> 5,8) </w:t>
                            </w:r>
                            <w:r w:rsidRPr="001D5077">
                              <w:rPr>
                                <w:sz w:val="14"/>
                                <w:szCs w:val="14"/>
                              </w:rPr>
                              <w:br/>
                              <w:t>ASA 100 mg jedenkrát denne 7,2 (6,5 – 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EC78" id="Text Box 10" o:spid="_x0000_s1037" type="#_x0000_t202" style="position:absolute;margin-left:138.75pt;margin-top:44.95pt;width:226.1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" filled="f" strokecolor="white">
                <v:textbox>
                  <w:txbxContent>
                    <w:p w14:paraId="26573CD3" w14:textId="77777777" w:rsidR="00FD6613" w:rsidRPr="001D5077" w:rsidRDefault="00FD6613" w:rsidP="00FE6DC6">
                      <w:pPr>
                        <w:spacing w:line="240" w:lineRule="auto"/>
                        <w:rPr>
                          <w:sz w:val="14"/>
                          <w:szCs w:val="14"/>
                        </w:rPr>
                      </w:pPr>
                      <w:r w:rsidRPr="001D5077">
                        <w:rPr>
                          <w:sz w:val="14"/>
                          <w:szCs w:val="14"/>
                        </w:rPr>
                        <w:t xml:space="preserve">Kaplanove-Meierove odhady </w:t>
                      </w:r>
                      <w:r>
                        <w:rPr>
                          <w:sz w:val="14"/>
                          <w:szCs w:val="14"/>
                        </w:rPr>
                        <w:t xml:space="preserve">(%) </w:t>
                      </w:r>
                      <w:r w:rsidRPr="001D5077">
                        <w:rPr>
                          <w:sz w:val="14"/>
                          <w:szCs w:val="14"/>
                        </w:rPr>
                        <w:t xml:space="preserve">po 30 mseiacoch: </w:t>
                      </w:r>
                      <w:r w:rsidRPr="001D5077">
                        <w:rPr>
                          <w:sz w:val="14"/>
                          <w:szCs w:val="14"/>
                        </w:rPr>
                        <w:br/>
                      </w:r>
                      <w:r>
                        <w:rPr>
                          <w:sz w:val="14"/>
                          <w:szCs w:val="14"/>
                        </w:rPr>
                        <w:t xml:space="preserve">Rivaroxaban </w:t>
                      </w:r>
                      <w:r w:rsidRPr="001D5077">
                        <w:rPr>
                          <w:sz w:val="14"/>
                          <w:szCs w:val="14"/>
                        </w:rPr>
                        <w:t>2,5mg dvakrát denne + ASA 100 mg jdenkrát denne: 5,2 (4,7 </w:t>
                      </w:r>
                      <w:r w:rsidRPr="001D5077">
                        <w:rPr>
                          <w:sz w:val="14"/>
                          <w:szCs w:val="14"/>
                        </w:rPr>
                        <w:noBreakHyphen/>
                        <w:t xml:space="preserve"> 5,8) </w:t>
                      </w:r>
                      <w:r w:rsidRPr="001D5077">
                        <w:rPr>
                          <w:sz w:val="14"/>
                          <w:szCs w:val="14"/>
                        </w:rPr>
                        <w:br/>
                        <w:t>ASA 100 mg jedenkrát denne 7,2 (6,5 – 7,9)</w:t>
                      </w:r>
                    </w:p>
                  </w:txbxContent>
                </v:textbox>
              </v:shape>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4F5650C2" wp14:editId="3D64F93F">
                <wp:simplePos x="0" y="0"/>
                <wp:positionH relativeFrom="column">
                  <wp:posOffset>-153670</wp:posOffset>
                </wp:positionH>
                <wp:positionV relativeFrom="paragraph">
                  <wp:posOffset>3362325</wp:posOffset>
                </wp:positionV>
                <wp:extent cx="1847850" cy="45656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56565"/>
                        </a:xfrm>
                        <a:prstGeom prst="rect">
                          <a:avLst/>
                        </a:prstGeom>
                        <a:solidFill>
                          <a:srgbClr val="FFFFFF"/>
                        </a:solidFill>
                        <a:ln>
                          <a:noFill/>
                        </a:ln>
                      </wps:spPr>
                      <wps:txbx>
                        <w:txbxContent>
                          <w:p w14:paraId="578B8258" w14:textId="77777777" w:rsidR="00FD6613" w:rsidRDefault="00FD6613" w:rsidP="00FE6DC6">
                            <w:pPr>
                              <w:tabs>
                                <w:tab w:val="clear" w:pos="567"/>
                                <w:tab w:val="left" w:pos="426"/>
                              </w:tabs>
                              <w:spacing w:line="240" w:lineRule="auto"/>
                              <w:ind w:left="142"/>
                              <w:rPr>
                                <w:b/>
                                <w:bCs/>
                                <w:sz w:val="14"/>
                                <w:szCs w:val="14"/>
                                <w:lang w:val="de-DE"/>
                              </w:rPr>
                            </w:pPr>
                            <w:r>
                              <w:rPr>
                                <w:b/>
                                <w:bCs/>
                                <w:sz w:val="14"/>
                                <w:szCs w:val="14"/>
                                <w:lang w:val="de-DE"/>
                              </w:rPr>
                              <w:t xml:space="preserve">Rivaroxaban </w:t>
                            </w:r>
                            <w:r w:rsidRPr="00617D13">
                              <w:rPr>
                                <w:b/>
                                <w:bCs/>
                                <w:sz w:val="14"/>
                                <w:szCs w:val="14"/>
                                <w:lang w:val="de-DE"/>
                              </w:rPr>
                              <w:t xml:space="preserve">2,5 mg </w:t>
                            </w:r>
                          </w:p>
                          <w:p w14:paraId="1E1450B3" w14:textId="77777777" w:rsidR="00FD6613" w:rsidRPr="00617D13" w:rsidRDefault="00FD6613" w:rsidP="00FE6DC6">
                            <w:pPr>
                              <w:spacing w:line="240" w:lineRule="auto"/>
                              <w:ind w:left="142"/>
                              <w:rPr>
                                <w:b/>
                                <w:bCs/>
                                <w:sz w:val="14"/>
                                <w:szCs w:val="14"/>
                                <w:lang w:val="de-DE"/>
                              </w:rPr>
                            </w:pPr>
                            <w:r w:rsidRPr="00617D13">
                              <w:rPr>
                                <w:b/>
                                <w:bCs/>
                                <w:sz w:val="14"/>
                                <w:szCs w:val="14"/>
                                <w:lang w:val="de-DE"/>
                              </w:rPr>
                              <w:t>dvakrát denne</w:t>
                            </w:r>
                            <w:r>
                              <w:rPr>
                                <w:b/>
                                <w:bCs/>
                                <w:sz w:val="14"/>
                                <w:szCs w:val="14"/>
                                <w:lang w:val="de-DE"/>
                              </w:rPr>
                              <w:t xml:space="preserve"> + </w:t>
                            </w:r>
                            <w:r w:rsidRPr="00617D13">
                              <w:rPr>
                                <w:b/>
                                <w:bCs/>
                                <w:sz w:val="14"/>
                                <w:szCs w:val="14"/>
                                <w:lang w:val="de-DE"/>
                              </w:rPr>
                              <w:t>ASA 100 mg jedenkrát denne</w:t>
                            </w:r>
                          </w:p>
                          <w:p w14:paraId="0C6897A1" w14:textId="77777777" w:rsidR="00FD6613" w:rsidRPr="00A478B7" w:rsidRDefault="00FD6613" w:rsidP="00FE6DC6">
                            <w:pPr>
                              <w:spacing w:before="60" w:line="240" w:lineRule="auto"/>
                              <w:jc w:val="right"/>
                              <w:rPr>
                                <w:b/>
                                <w:bCs/>
                                <w:sz w:val="14"/>
                                <w:szCs w:val="14"/>
                                <w:lang w:val="en-US"/>
                              </w:rPr>
                            </w:pPr>
                            <w:r w:rsidRPr="00A478B7">
                              <w:rPr>
                                <w:b/>
                                <w:bCs/>
                                <w:sz w:val="14"/>
                                <w:szCs w:val="14"/>
                                <w:lang w:val="en-US"/>
                              </w:rPr>
                              <w:t xml:space="preserve">ASA 100 mg </w:t>
                            </w:r>
                            <w:r>
                              <w:rPr>
                                <w:b/>
                                <w:bCs/>
                                <w:sz w:val="14"/>
                                <w:szCs w:val="14"/>
                                <w:lang w:val="en-US"/>
                              </w:rPr>
                              <w:t>jedenkrát denne</w:t>
                            </w:r>
                          </w:p>
                          <w:p w14:paraId="238DC299" w14:textId="77777777" w:rsidR="00FD6613" w:rsidRPr="00A478B7" w:rsidRDefault="00FD6613" w:rsidP="00FE6DC6">
                            <w:pPr>
                              <w:jc w:val="right"/>
                              <w:rPr>
                                <w:b/>
                                <w:bCs/>
                                <w:sz w:val="14"/>
                                <w:szCs w:val="14"/>
                                <w:lang w:val="en-US"/>
                              </w:rPr>
                            </w:pPr>
                          </w:p>
                          <w:p w14:paraId="106F2986" w14:textId="77777777" w:rsidR="00FD6613" w:rsidRPr="00A478B7" w:rsidRDefault="00FD6613" w:rsidP="00FE6DC6">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650C2" id="Text Box 9" o:spid="_x0000_s1038" type="#_x0000_t202" style="position:absolute;margin-left:-12.1pt;margin-top:264.75pt;width:145.5pt;height:3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" stroked="f">
                <v:textbox inset="0,0,0,0">
                  <w:txbxContent>
                    <w:p w14:paraId="578B8258" w14:textId="77777777" w:rsidR="00FD6613" w:rsidRDefault="00FD6613" w:rsidP="00FE6DC6">
                      <w:pPr>
                        <w:tabs>
                          <w:tab w:val="clear" w:pos="567"/>
                          <w:tab w:val="left" w:pos="426"/>
                        </w:tabs>
                        <w:spacing w:line="240" w:lineRule="auto"/>
                        <w:ind w:left="142"/>
                        <w:rPr>
                          <w:b/>
                          <w:bCs/>
                          <w:sz w:val="14"/>
                          <w:szCs w:val="14"/>
                          <w:lang w:val="de-DE"/>
                        </w:rPr>
                      </w:pPr>
                      <w:r>
                        <w:rPr>
                          <w:b/>
                          <w:bCs/>
                          <w:sz w:val="14"/>
                          <w:szCs w:val="14"/>
                          <w:lang w:val="de-DE"/>
                        </w:rPr>
                        <w:t xml:space="preserve">Rivaroxaban </w:t>
                      </w:r>
                      <w:r w:rsidRPr="00617D13">
                        <w:rPr>
                          <w:b/>
                          <w:bCs/>
                          <w:sz w:val="14"/>
                          <w:szCs w:val="14"/>
                          <w:lang w:val="de-DE"/>
                        </w:rPr>
                        <w:t xml:space="preserve">2,5 mg </w:t>
                      </w:r>
                    </w:p>
                    <w:p w14:paraId="1E1450B3" w14:textId="77777777" w:rsidR="00FD6613" w:rsidRPr="00617D13" w:rsidRDefault="00FD6613" w:rsidP="00FE6DC6">
                      <w:pPr>
                        <w:spacing w:line="240" w:lineRule="auto"/>
                        <w:ind w:left="142"/>
                        <w:rPr>
                          <w:b/>
                          <w:bCs/>
                          <w:sz w:val="14"/>
                          <w:szCs w:val="14"/>
                          <w:lang w:val="de-DE"/>
                        </w:rPr>
                      </w:pPr>
                      <w:r w:rsidRPr="00617D13">
                        <w:rPr>
                          <w:b/>
                          <w:bCs/>
                          <w:sz w:val="14"/>
                          <w:szCs w:val="14"/>
                          <w:lang w:val="de-DE"/>
                        </w:rPr>
                        <w:t>dvakrát denne</w:t>
                      </w:r>
                      <w:r>
                        <w:rPr>
                          <w:b/>
                          <w:bCs/>
                          <w:sz w:val="14"/>
                          <w:szCs w:val="14"/>
                          <w:lang w:val="de-DE"/>
                        </w:rPr>
                        <w:t xml:space="preserve"> + </w:t>
                      </w:r>
                      <w:r w:rsidRPr="00617D13">
                        <w:rPr>
                          <w:b/>
                          <w:bCs/>
                          <w:sz w:val="14"/>
                          <w:szCs w:val="14"/>
                          <w:lang w:val="de-DE"/>
                        </w:rPr>
                        <w:t>ASA 100 mg jedenkrát denne</w:t>
                      </w:r>
                    </w:p>
                    <w:p w14:paraId="0C6897A1" w14:textId="77777777" w:rsidR="00FD6613" w:rsidRPr="00A478B7" w:rsidRDefault="00FD6613" w:rsidP="00FE6DC6">
                      <w:pPr>
                        <w:spacing w:before="60" w:line="240" w:lineRule="auto"/>
                        <w:jc w:val="right"/>
                        <w:rPr>
                          <w:b/>
                          <w:bCs/>
                          <w:sz w:val="14"/>
                          <w:szCs w:val="14"/>
                          <w:lang w:val="en-US"/>
                        </w:rPr>
                      </w:pPr>
                      <w:r w:rsidRPr="00A478B7">
                        <w:rPr>
                          <w:b/>
                          <w:bCs/>
                          <w:sz w:val="14"/>
                          <w:szCs w:val="14"/>
                          <w:lang w:val="en-US"/>
                        </w:rPr>
                        <w:t xml:space="preserve">ASA 100 mg </w:t>
                      </w:r>
                      <w:r>
                        <w:rPr>
                          <w:b/>
                          <w:bCs/>
                          <w:sz w:val="14"/>
                          <w:szCs w:val="14"/>
                          <w:lang w:val="en-US"/>
                        </w:rPr>
                        <w:t>jedenkrát denne</w:t>
                      </w:r>
                    </w:p>
                    <w:p w14:paraId="238DC299" w14:textId="77777777" w:rsidR="00FD6613" w:rsidRPr="00A478B7" w:rsidRDefault="00FD6613" w:rsidP="00FE6DC6">
                      <w:pPr>
                        <w:jc w:val="right"/>
                        <w:rPr>
                          <w:b/>
                          <w:bCs/>
                          <w:sz w:val="14"/>
                          <w:szCs w:val="14"/>
                          <w:lang w:val="en-US"/>
                        </w:rPr>
                      </w:pPr>
                    </w:p>
                    <w:p w14:paraId="106F2986" w14:textId="77777777" w:rsidR="00FD6613" w:rsidRPr="00A478B7" w:rsidRDefault="00FD6613" w:rsidP="00FE6DC6">
                      <w:pPr>
                        <w:jc w:val="right"/>
                        <w:rPr>
                          <w:b/>
                          <w:bCs/>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65BABD67" wp14:editId="4800F840">
                <wp:simplePos x="0" y="0"/>
                <wp:positionH relativeFrom="column">
                  <wp:posOffset>3106420</wp:posOffset>
                </wp:positionH>
                <wp:positionV relativeFrom="paragraph">
                  <wp:posOffset>3184525</wp:posOffset>
                </wp:positionV>
                <wp:extent cx="1136015"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77800"/>
                        </a:xfrm>
                        <a:prstGeom prst="rect">
                          <a:avLst/>
                        </a:prstGeom>
                        <a:solidFill>
                          <a:srgbClr val="FFFFFF"/>
                        </a:solidFill>
                        <a:ln>
                          <a:noFill/>
                        </a:ln>
                      </wps:spPr>
                      <wps:txbx>
                        <w:txbxContent>
                          <w:p w14:paraId="6251B38C" w14:textId="77777777" w:rsidR="00FD6613" w:rsidRPr="00A478B7" w:rsidRDefault="00FD6613" w:rsidP="00FE6DC6">
                            <w:pPr>
                              <w:rPr>
                                <w:b/>
                                <w:bCs/>
                                <w:sz w:val="14"/>
                                <w:szCs w:val="14"/>
                                <w:lang w:val="en-US"/>
                              </w:rPr>
                            </w:pPr>
                            <w:r>
                              <w:rPr>
                                <w:b/>
                                <w:bCs/>
                                <w:sz w:val="14"/>
                                <w:szCs w:val="14"/>
                                <w:lang w:val="en-US"/>
                              </w:rPr>
                              <w:t>Dni od randomizácie</w:t>
                            </w:r>
                          </w:p>
                          <w:p w14:paraId="7361F206" w14:textId="77777777" w:rsidR="00FD6613" w:rsidRPr="00A478B7" w:rsidRDefault="00FD6613" w:rsidP="00FE6DC6">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ABD67" id="Text Box 8" o:spid="_x0000_s1039" type="#_x0000_t202" style="position:absolute;margin-left:244.6pt;margin-top:250.75pt;width:89.4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" stroked="f">
                <v:textbox inset="0,0,0,0">
                  <w:txbxContent>
                    <w:p w14:paraId="6251B38C" w14:textId="77777777" w:rsidR="00FD6613" w:rsidRPr="00A478B7" w:rsidRDefault="00FD6613" w:rsidP="00FE6DC6">
                      <w:pPr>
                        <w:rPr>
                          <w:b/>
                          <w:bCs/>
                          <w:sz w:val="14"/>
                          <w:szCs w:val="14"/>
                          <w:lang w:val="en-US"/>
                        </w:rPr>
                      </w:pPr>
                      <w:r>
                        <w:rPr>
                          <w:b/>
                          <w:bCs/>
                          <w:sz w:val="14"/>
                          <w:szCs w:val="14"/>
                          <w:lang w:val="en-US"/>
                        </w:rPr>
                        <w:t>Dni od randomizácie</w:t>
                      </w:r>
                    </w:p>
                    <w:p w14:paraId="7361F206" w14:textId="77777777" w:rsidR="00FD6613" w:rsidRPr="00A478B7" w:rsidRDefault="00FD6613" w:rsidP="00FE6DC6">
                      <w:pPr>
                        <w:rPr>
                          <w:b/>
                          <w:bCs/>
                          <w:sz w:val="14"/>
                          <w:szCs w:val="14"/>
                          <w:lang w:val="en-US"/>
                        </w:rPr>
                      </w:pPr>
                    </w:p>
                  </w:txbxContent>
                </v:textbox>
              </v:shape>
            </w:pict>
          </mc:Fallback>
        </mc:AlternateContent>
      </w:r>
      <w:r>
        <w:rPr>
          <w:noProof/>
          <w:lang w:val="en-IN" w:eastAsia="en-IN"/>
        </w:rPr>
        <mc:AlternateContent>
          <mc:Choice Requires="wps">
            <w:drawing>
              <wp:anchor distT="0" distB="0" distL="114300" distR="114300" simplePos="0" relativeHeight="251656192" behindDoc="0" locked="0" layoutInCell="1" allowOverlap="1" wp14:anchorId="6840954D" wp14:editId="10AC93F3">
                <wp:simplePos x="0" y="0"/>
                <wp:positionH relativeFrom="column">
                  <wp:posOffset>32385</wp:posOffset>
                </wp:positionH>
                <wp:positionV relativeFrom="paragraph">
                  <wp:posOffset>912495</wp:posOffset>
                </wp:positionV>
                <wp:extent cx="430530" cy="13042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304290"/>
                        </a:xfrm>
                        <a:prstGeom prst="rect">
                          <a:avLst/>
                        </a:prstGeom>
                        <a:solidFill>
                          <a:srgbClr val="FFFFFF"/>
                        </a:solidFill>
                        <a:ln w="9525">
                          <a:noFill/>
                          <a:miter lim="800000"/>
                          <a:headEnd/>
                          <a:tailEnd/>
                        </a:ln>
                      </wps:spPr>
                      <wps:txbx>
                        <w:txbxContent>
                          <w:p w14:paraId="746176D5" w14:textId="77777777" w:rsidR="00FD6613" w:rsidRPr="00056156" w:rsidRDefault="00FD6613" w:rsidP="00FE6DC6">
                            <w:pPr>
                              <w:rPr>
                                <w:sz w:val="16"/>
                                <w:szCs w:val="16"/>
                              </w:rPr>
                            </w:pPr>
                            <w:r>
                              <w:rPr>
                                <w:sz w:val="16"/>
                                <w:szCs w:val="16"/>
                              </w:rPr>
                              <w:t>Ku</w:t>
                            </w:r>
                            <w:r w:rsidRPr="00056156">
                              <w:rPr>
                                <w:sz w:val="16"/>
                                <w:szCs w:val="16"/>
                              </w:rPr>
                              <w:t xml:space="preserve">m. </w:t>
                            </w:r>
                            <w:r>
                              <w:rPr>
                                <w:sz w:val="16"/>
                                <w:szCs w:val="16"/>
                              </w:rPr>
                              <w:t>p</w:t>
                            </w:r>
                            <w:r w:rsidRPr="00056156">
                              <w:rPr>
                                <w:sz w:val="16"/>
                                <w:szCs w:val="16"/>
                              </w:rPr>
                              <w:t>r</w:t>
                            </w:r>
                            <w:r>
                              <w:rPr>
                                <w:sz w:val="16"/>
                                <w:szCs w:val="16"/>
                              </w:rPr>
                              <w:t>avdepodobnosť</w:t>
                            </w:r>
                            <w:r w:rsidRPr="00056156">
                              <w:rPr>
                                <w:sz w:val="16"/>
                                <w:szCs w:val="16"/>
                              </w:rPr>
                              <w:t>. (%)</w:t>
                            </w:r>
                          </w:p>
                          <w:p w14:paraId="5A18BA85" w14:textId="77777777" w:rsidR="00FD6613" w:rsidRPr="00056156" w:rsidRDefault="00FD6613" w:rsidP="00FE6DC6">
                            <w:pPr>
                              <w:rPr>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0954D" id="Text Box 7" o:spid="_x0000_s1040" type="#_x0000_t202" style="position:absolute;margin-left:2.55pt;margin-top:71.85pt;width:33.9pt;height:10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" stroked="f">
                <v:textbox style="layout-flow:vertical;mso-layout-flow-alt:bottom-to-top">
                  <w:txbxContent>
                    <w:p w14:paraId="746176D5" w14:textId="77777777" w:rsidR="00FD6613" w:rsidRPr="00056156" w:rsidRDefault="00FD6613" w:rsidP="00FE6DC6">
                      <w:pPr>
                        <w:rPr>
                          <w:sz w:val="16"/>
                          <w:szCs w:val="16"/>
                        </w:rPr>
                      </w:pPr>
                      <w:r>
                        <w:rPr>
                          <w:sz w:val="16"/>
                          <w:szCs w:val="16"/>
                        </w:rPr>
                        <w:t>Ku</w:t>
                      </w:r>
                      <w:r w:rsidRPr="00056156">
                        <w:rPr>
                          <w:sz w:val="16"/>
                          <w:szCs w:val="16"/>
                        </w:rPr>
                        <w:t xml:space="preserve">m. </w:t>
                      </w:r>
                      <w:r>
                        <w:rPr>
                          <w:sz w:val="16"/>
                          <w:szCs w:val="16"/>
                        </w:rPr>
                        <w:t>p</w:t>
                      </w:r>
                      <w:r w:rsidRPr="00056156">
                        <w:rPr>
                          <w:sz w:val="16"/>
                          <w:szCs w:val="16"/>
                        </w:rPr>
                        <w:t>r</w:t>
                      </w:r>
                      <w:r>
                        <w:rPr>
                          <w:sz w:val="16"/>
                          <w:szCs w:val="16"/>
                        </w:rPr>
                        <w:t>avdepodobnosť</w:t>
                      </w:r>
                      <w:r w:rsidRPr="00056156">
                        <w:rPr>
                          <w:sz w:val="16"/>
                          <w:szCs w:val="16"/>
                        </w:rPr>
                        <w:t>. (%)</w:t>
                      </w:r>
                    </w:p>
                    <w:p w14:paraId="5A18BA85" w14:textId="77777777" w:rsidR="00FD6613" w:rsidRPr="00056156" w:rsidRDefault="00FD6613" w:rsidP="00FE6DC6">
                      <w:pPr>
                        <w:rPr>
                          <w:sz w:val="16"/>
                          <w:szCs w:val="16"/>
                        </w:rPr>
                      </w:pPr>
                    </w:p>
                  </w:txbxContent>
                </v:textbox>
              </v:shape>
            </w:pict>
          </mc:Fallback>
        </mc:AlternateContent>
      </w:r>
      <w:r>
        <w:rPr>
          <w:noProof/>
          <w:lang w:val="en-IN" w:eastAsia="en-IN"/>
        </w:rPr>
        <mc:AlternateContent>
          <mc:Choice Requires="wps">
            <w:drawing>
              <wp:anchor distT="0" distB="0" distL="114300" distR="114300" simplePos="0" relativeHeight="251655168" behindDoc="0" locked="0" layoutInCell="1" allowOverlap="1" wp14:anchorId="47B4971C" wp14:editId="7615F219">
                <wp:simplePos x="0" y="0"/>
                <wp:positionH relativeFrom="column">
                  <wp:posOffset>2134870</wp:posOffset>
                </wp:positionH>
                <wp:positionV relativeFrom="paragraph">
                  <wp:posOffset>189230</wp:posOffset>
                </wp:positionV>
                <wp:extent cx="2616835" cy="3111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311150"/>
                        </a:xfrm>
                        <a:prstGeom prst="rect">
                          <a:avLst/>
                        </a:prstGeom>
                        <a:solidFill>
                          <a:srgbClr val="FFFFFF"/>
                        </a:solidFill>
                        <a:ln>
                          <a:noFill/>
                        </a:ln>
                      </wps:spPr>
                      <wps:txbx>
                        <w:txbxContent>
                          <w:p w14:paraId="1A056F95" w14:textId="77777777" w:rsidR="00FD6613" w:rsidRPr="00617D13" w:rsidRDefault="00FD6613" w:rsidP="00FE6DC6">
                            <w:pPr>
                              <w:spacing w:line="240" w:lineRule="auto"/>
                              <w:rPr>
                                <w:b/>
                                <w:bCs/>
                                <w:sz w:val="14"/>
                                <w:szCs w:val="14"/>
                                <w:lang w:val="de-DE"/>
                              </w:rPr>
                            </w:pPr>
                            <w:r>
                              <w:rPr>
                                <w:b/>
                                <w:bCs/>
                                <w:sz w:val="14"/>
                                <w:szCs w:val="14"/>
                                <w:lang w:val="de-DE"/>
                              </w:rPr>
                              <w:t>Rivaroxaban</w:t>
                            </w:r>
                            <w:r w:rsidRPr="00617D13">
                              <w:rPr>
                                <w:b/>
                                <w:bCs/>
                                <w:sz w:val="14"/>
                                <w:szCs w:val="14"/>
                                <w:lang w:val="de-DE"/>
                              </w:rPr>
                              <w:t xml:space="preserve"> 2,5 mg dvakrát denne, ASA 1</w:t>
                            </w:r>
                            <w:r>
                              <w:rPr>
                                <w:b/>
                                <w:bCs/>
                                <w:sz w:val="14"/>
                                <w:szCs w:val="14"/>
                                <w:lang w:val="de-DE"/>
                              </w:rPr>
                              <w:t>00 mg jedenkrát denne</w:t>
                            </w:r>
                          </w:p>
                          <w:p w14:paraId="5D966E89" w14:textId="77777777" w:rsidR="00FD6613" w:rsidRPr="00A478B7" w:rsidRDefault="00FD6613" w:rsidP="00FE6DC6">
                            <w:pPr>
                              <w:spacing w:line="240" w:lineRule="auto"/>
                              <w:rPr>
                                <w:b/>
                                <w:bCs/>
                                <w:sz w:val="14"/>
                                <w:szCs w:val="14"/>
                                <w:lang w:val="en-US"/>
                              </w:rPr>
                            </w:pPr>
                            <w:r w:rsidRPr="00A478B7">
                              <w:rPr>
                                <w:b/>
                                <w:bCs/>
                                <w:sz w:val="14"/>
                                <w:szCs w:val="14"/>
                                <w:lang w:val="en-US"/>
                              </w:rPr>
                              <w:t xml:space="preserve">ASA 100 mg </w:t>
                            </w:r>
                            <w:r>
                              <w:rPr>
                                <w:b/>
                                <w:bCs/>
                                <w:sz w:val="14"/>
                                <w:szCs w:val="14"/>
                                <w:lang w:val="de-DE"/>
                              </w:rPr>
                              <w:t>jedenkrát denne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4971C" id="Text Box 6" o:spid="_x0000_s1041" type="#_x0000_t202" style="position:absolute;margin-left:168.1pt;margin-top:14.9pt;width:206.05pt;height: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" stroked="f">
                <v:textbox inset="0,0,0,0">
                  <w:txbxContent>
                    <w:p w14:paraId="1A056F95" w14:textId="77777777" w:rsidR="00FD6613" w:rsidRPr="00617D13" w:rsidRDefault="00FD6613" w:rsidP="00FE6DC6">
                      <w:pPr>
                        <w:spacing w:line="240" w:lineRule="auto"/>
                        <w:rPr>
                          <w:b/>
                          <w:bCs/>
                          <w:sz w:val="14"/>
                          <w:szCs w:val="14"/>
                          <w:lang w:val="de-DE"/>
                        </w:rPr>
                      </w:pPr>
                      <w:r>
                        <w:rPr>
                          <w:b/>
                          <w:bCs/>
                          <w:sz w:val="14"/>
                          <w:szCs w:val="14"/>
                          <w:lang w:val="de-DE"/>
                        </w:rPr>
                        <w:t>Rivaroxaban</w:t>
                      </w:r>
                      <w:r w:rsidRPr="00617D13">
                        <w:rPr>
                          <w:b/>
                          <w:bCs/>
                          <w:sz w:val="14"/>
                          <w:szCs w:val="14"/>
                          <w:lang w:val="de-DE"/>
                        </w:rPr>
                        <w:t xml:space="preserve"> 2,5 mg dvakrát denne, ASA 1</w:t>
                      </w:r>
                      <w:r>
                        <w:rPr>
                          <w:b/>
                          <w:bCs/>
                          <w:sz w:val="14"/>
                          <w:szCs w:val="14"/>
                          <w:lang w:val="de-DE"/>
                        </w:rPr>
                        <w:t>00 mg jedenkrát denne</w:t>
                      </w:r>
                    </w:p>
                    <w:p w14:paraId="5D966E89" w14:textId="77777777" w:rsidR="00FD6613" w:rsidRPr="00A478B7" w:rsidRDefault="00FD6613" w:rsidP="00FE6DC6">
                      <w:pPr>
                        <w:spacing w:line="240" w:lineRule="auto"/>
                        <w:rPr>
                          <w:b/>
                          <w:bCs/>
                          <w:sz w:val="14"/>
                          <w:szCs w:val="14"/>
                          <w:lang w:val="en-US"/>
                        </w:rPr>
                      </w:pPr>
                      <w:r w:rsidRPr="00A478B7">
                        <w:rPr>
                          <w:b/>
                          <w:bCs/>
                          <w:sz w:val="14"/>
                          <w:szCs w:val="14"/>
                          <w:lang w:val="en-US"/>
                        </w:rPr>
                        <w:t xml:space="preserve">ASA 100 mg </w:t>
                      </w:r>
                      <w:r>
                        <w:rPr>
                          <w:b/>
                          <w:bCs/>
                          <w:sz w:val="14"/>
                          <w:szCs w:val="14"/>
                          <w:lang w:val="de-DE"/>
                        </w:rPr>
                        <w:t>jedenkrát denne</w:t>
                      </w:r>
                    </w:p>
                  </w:txbxContent>
                </v:textbox>
              </v:shape>
            </w:pict>
          </mc:Fallback>
        </mc:AlternateContent>
      </w:r>
      <w:r w:rsidRPr="008A43C4">
        <w:rPr>
          <w:noProof/>
          <w:szCs w:val="22"/>
          <w:lang w:val="en-IN" w:eastAsia="en-IN"/>
        </w:rPr>
        <w:drawing>
          <wp:inline distT="0" distB="0" distL="0" distR="0" wp14:anchorId="42F59C9F" wp14:editId="63865D32">
            <wp:extent cx="5759450" cy="37465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746500"/>
                    </a:xfrm>
                    <a:prstGeom prst="rect">
                      <a:avLst/>
                    </a:prstGeom>
                    <a:noFill/>
                    <a:ln>
                      <a:noFill/>
                    </a:ln>
                  </pic:spPr>
                </pic:pic>
              </a:graphicData>
            </a:graphic>
          </wp:inline>
        </w:drawing>
      </w:r>
    </w:p>
    <w:p w14:paraId="1AAA8372" w14:textId="77777777" w:rsidR="00FE6DC6" w:rsidRDefault="00FE6DC6" w:rsidP="00FE6DC6">
      <w:pPr>
        <w:tabs>
          <w:tab w:val="clear" w:pos="567"/>
        </w:tabs>
        <w:spacing w:line="240" w:lineRule="auto"/>
        <w:ind w:left="34"/>
        <w:rPr>
          <w:szCs w:val="22"/>
        </w:rPr>
      </w:pPr>
      <w:r w:rsidRPr="008A43C4">
        <w:rPr>
          <w:szCs w:val="22"/>
        </w:rPr>
        <w:t>CI: interval spoľahlivosti.</w:t>
      </w:r>
    </w:p>
    <w:p w14:paraId="1A8173F9" w14:textId="77777777" w:rsidR="009D197E" w:rsidRDefault="009D197E" w:rsidP="00FE6DC6">
      <w:pPr>
        <w:tabs>
          <w:tab w:val="clear" w:pos="567"/>
        </w:tabs>
        <w:spacing w:line="240" w:lineRule="auto"/>
        <w:ind w:left="34"/>
        <w:rPr>
          <w:szCs w:val="22"/>
        </w:rPr>
      </w:pPr>
    </w:p>
    <w:p w14:paraId="734ADCD6" w14:textId="77777777" w:rsidR="009D197E" w:rsidRPr="008432AE" w:rsidRDefault="009D197E" w:rsidP="009D197E">
      <w:pPr>
        <w:tabs>
          <w:tab w:val="clear" w:pos="567"/>
        </w:tabs>
        <w:spacing w:line="240" w:lineRule="auto"/>
        <w:ind w:left="34"/>
        <w:rPr>
          <w:szCs w:val="22"/>
          <w:u w:val="single"/>
        </w:rPr>
      </w:pPr>
      <w:r w:rsidRPr="008432AE">
        <w:rPr>
          <w:szCs w:val="22"/>
          <w:u w:val="single"/>
        </w:rPr>
        <w:t>Pacienti po nedávnej revaskularizačnej procedúre dolnej končatiny z dôvodu symptomatického PAD</w:t>
      </w:r>
    </w:p>
    <w:p w14:paraId="1A070597" w14:textId="77777777" w:rsidR="009D197E" w:rsidRPr="009D197E" w:rsidRDefault="009D197E" w:rsidP="009D197E">
      <w:pPr>
        <w:tabs>
          <w:tab w:val="clear" w:pos="567"/>
        </w:tabs>
        <w:spacing w:line="240" w:lineRule="auto"/>
        <w:ind w:left="34"/>
        <w:rPr>
          <w:szCs w:val="22"/>
        </w:rPr>
      </w:pPr>
      <w:r w:rsidRPr="009D197E">
        <w:rPr>
          <w:szCs w:val="22"/>
        </w:rPr>
        <w:t xml:space="preserve">V pivotnom, dvojito zaslepenom skúšaní fázy III </w:t>
      </w:r>
      <w:r w:rsidRPr="008432AE">
        <w:rPr>
          <w:b/>
          <w:szCs w:val="22"/>
        </w:rPr>
        <w:t>VOYAGER PAD</w:t>
      </w:r>
      <w:r w:rsidRPr="009D197E">
        <w:rPr>
          <w:szCs w:val="22"/>
        </w:rPr>
        <w:t>, bolo 6 564 pacientov po nedávnej úspešnej revaskularizačnej procedúre dolnej končatiny (chirurgickej alebo endovaskulárnej zahŕňajúcej hybridné procedúry) z dôvodu symptomatického PAD náhodne priradených v pomere 1:1 do jednej z dvoch skupín antitrombotickej liečby: rivaroxaban 2,5 mg dvakrát denne v kombinácii s</w:t>
      </w:r>
      <w:r>
        <w:rPr>
          <w:szCs w:val="22"/>
        </w:rPr>
        <w:t> </w:t>
      </w:r>
      <w:r w:rsidRPr="009D197E">
        <w:rPr>
          <w:szCs w:val="22"/>
        </w:rPr>
        <w:t>ASA 100 mg</w:t>
      </w:r>
    </w:p>
    <w:p w14:paraId="1A6E3179" w14:textId="77777777" w:rsidR="009D197E" w:rsidRPr="009D197E" w:rsidRDefault="009D197E" w:rsidP="009D197E">
      <w:pPr>
        <w:tabs>
          <w:tab w:val="clear" w:pos="567"/>
        </w:tabs>
        <w:spacing w:line="240" w:lineRule="auto"/>
        <w:ind w:left="34"/>
        <w:rPr>
          <w:szCs w:val="22"/>
        </w:rPr>
      </w:pPr>
      <w:r w:rsidRPr="009D197E">
        <w:rPr>
          <w:szCs w:val="22"/>
        </w:rPr>
        <w:t>jedenkrát denne alebo ASA 100 mg jedenkrát denne. Pacienti mohli dodatočne dostávať štandardnú dávku klopidogrelu jedenkrát denne po dobu až 6 mesiacov. Cieľom štúdie bolo preukázanie účinnosti a bezpečnosti rivaroxabanu s ASA v prevencii infarktu myokardu, ischemických cievnych mozgových</w:t>
      </w:r>
    </w:p>
    <w:p w14:paraId="106CAA9A" w14:textId="77777777" w:rsidR="009D197E" w:rsidRPr="009D197E" w:rsidRDefault="009D197E" w:rsidP="009D197E">
      <w:pPr>
        <w:tabs>
          <w:tab w:val="clear" w:pos="567"/>
        </w:tabs>
        <w:spacing w:line="240" w:lineRule="auto"/>
        <w:ind w:left="34"/>
        <w:rPr>
          <w:szCs w:val="22"/>
        </w:rPr>
      </w:pPr>
      <w:r w:rsidRPr="009D197E">
        <w:rPr>
          <w:szCs w:val="22"/>
        </w:rPr>
        <w:t>príhod, KV úmrtia, akútnej končatinovej ischémie alebo veľkej amputácie s vaskulárnou etiológiou u</w:t>
      </w:r>
      <w:r>
        <w:rPr>
          <w:szCs w:val="22"/>
        </w:rPr>
        <w:t> </w:t>
      </w:r>
      <w:r w:rsidRPr="009D197E">
        <w:rPr>
          <w:szCs w:val="22"/>
        </w:rPr>
        <w:t>pacientov po nedávnych úspešných revaskularizačných procedúrach dolnej končatiny z dôvodu</w:t>
      </w:r>
    </w:p>
    <w:p w14:paraId="33D99FE7" w14:textId="77777777" w:rsidR="009D197E" w:rsidRPr="009D197E" w:rsidRDefault="009D197E" w:rsidP="009D197E">
      <w:pPr>
        <w:tabs>
          <w:tab w:val="clear" w:pos="567"/>
        </w:tabs>
        <w:spacing w:line="240" w:lineRule="auto"/>
        <w:ind w:left="34"/>
        <w:rPr>
          <w:szCs w:val="22"/>
        </w:rPr>
      </w:pPr>
      <w:r w:rsidRPr="009D197E">
        <w:rPr>
          <w:szCs w:val="22"/>
        </w:rPr>
        <w:t xml:space="preserve">symptomatického PAD. Zaradení boli pacienti vo veku </w:t>
      </w:r>
      <w:r w:rsidRPr="009D197E">
        <w:rPr>
          <w:rFonts w:hint="eastAsia"/>
          <w:szCs w:val="22"/>
        </w:rPr>
        <w:t>≥</w:t>
      </w:r>
      <w:r w:rsidRPr="009D197E">
        <w:rPr>
          <w:szCs w:val="22"/>
        </w:rPr>
        <w:t>50 rokov s dokumentovaným stredne ťažkým až ťažkým symptomatickým aterosklerotickým PAD dolnej končatiny so všetkými nasledujúcimi dôkazmi:</w:t>
      </w:r>
    </w:p>
    <w:p w14:paraId="3ED81F1C" w14:textId="77777777" w:rsidR="009D197E" w:rsidRPr="009D197E" w:rsidRDefault="009D197E" w:rsidP="009D197E">
      <w:pPr>
        <w:tabs>
          <w:tab w:val="clear" w:pos="567"/>
        </w:tabs>
        <w:spacing w:line="240" w:lineRule="auto"/>
        <w:ind w:left="34"/>
        <w:rPr>
          <w:szCs w:val="22"/>
        </w:rPr>
      </w:pPr>
      <w:r w:rsidRPr="009D197E">
        <w:rPr>
          <w:szCs w:val="22"/>
        </w:rPr>
        <w:t>klinické (t.j. funkčné obmedzenia), anatomické (t.j. dôkaz zobrazením PAD od distálnej po vonkajšiu</w:t>
      </w:r>
    </w:p>
    <w:p w14:paraId="042E45E0" w14:textId="77777777" w:rsidR="009D197E" w:rsidRPr="009D197E" w:rsidRDefault="009D197E" w:rsidP="009D197E">
      <w:pPr>
        <w:tabs>
          <w:tab w:val="clear" w:pos="567"/>
        </w:tabs>
        <w:spacing w:line="240" w:lineRule="auto"/>
        <w:ind w:left="34"/>
        <w:rPr>
          <w:szCs w:val="22"/>
        </w:rPr>
      </w:pPr>
      <w:r w:rsidRPr="009D197E">
        <w:rPr>
          <w:szCs w:val="22"/>
        </w:rPr>
        <w:t>bedrovú artériu) a hemodynamické (členkovo-ramenný index [</w:t>
      </w:r>
      <w:r w:rsidRPr="008432AE">
        <w:rPr>
          <w:i/>
          <w:szCs w:val="22"/>
        </w:rPr>
        <w:t>Ankle-Brachial-Index</w:t>
      </w:r>
      <w:r w:rsidRPr="009D197E">
        <w:rPr>
          <w:szCs w:val="22"/>
        </w:rPr>
        <w:t xml:space="preserve">, ABI] </w:t>
      </w:r>
      <w:r w:rsidRPr="009D197E">
        <w:rPr>
          <w:rFonts w:hint="eastAsia"/>
          <w:szCs w:val="22"/>
        </w:rPr>
        <w:t>≤</w:t>
      </w:r>
      <w:r w:rsidRPr="009D197E">
        <w:rPr>
          <w:szCs w:val="22"/>
        </w:rPr>
        <w:t>0,80 alebo prstovo-ramenný index [</w:t>
      </w:r>
      <w:r w:rsidRPr="008432AE">
        <w:rPr>
          <w:i/>
          <w:szCs w:val="22"/>
        </w:rPr>
        <w:t>Toe-Brachial-Index</w:t>
      </w:r>
      <w:r w:rsidRPr="009D197E">
        <w:rPr>
          <w:szCs w:val="22"/>
        </w:rPr>
        <w:t xml:space="preserve">, TBI] </w:t>
      </w:r>
      <w:r w:rsidRPr="009D197E">
        <w:rPr>
          <w:rFonts w:hint="eastAsia"/>
          <w:szCs w:val="22"/>
        </w:rPr>
        <w:t>≤</w:t>
      </w:r>
      <w:r w:rsidRPr="009D197E">
        <w:rPr>
          <w:szCs w:val="22"/>
        </w:rPr>
        <w:t xml:space="preserve">0,60 u pacientov bez revaskularizácie končatiny v anamnéze alebo ABI </w:t>
      </w:r>
      <w:r w:rsidRPr="009D197E">
        <w:rPr>
          <w:rFonts w:hint="eastAsia"/>
          <w:szCs w:val="22"/>
        </w:rPr>
        <w:t>≤</w:t>
      </w:r>
      <w:r w:rsidRPr="009D197E">
        <w:rPr>
          <w:szCs w:val="22"/>
        </w:rPr>
        <w:t xml:space="preserve">0,85 alebo TBI </w:t>
      </w:r>
      <w:r w:rsidRPr="009D197E">
        <w:rPr>
          <w:rFonts w:hint="eastAsia"/>
          <w:szCs w:val="22"/>
        </w:rPr>
        <w:t>≤</w:t>
      </w:r>
      <w:r w:rsidRPr="009D197E">
        <w:rPr>
          <w:szCs w:val="22"/>
        </w:rPr>
        <w:t>0,65 u pacientov s revaskularizáciou končatiny v anamnéze).</w:t>
      </w:r>
    </w:p>
    <w:p w14:paraId="7E3B4789" w14:textId="77777777" w:rsidR="009D197E" w:rsidRPr="009D197E" w:rsidRDefault="009D197E" w:rsidP="009D197E">
      <w:pPr>
        <w:tabs>
          <w:tab w:val="clear" w:pos="567"/>
        </w:tabs>
        <w:spacing w:line="240" w:lineRule="auto"/>
        <w:ind w:left="34"/>
        <w:rPr>
          <w:szCs w:val="22"/>
        </w:rPr>
      </w:pPr>
      <w:r w:rsidRPr="009D197E">
        <w:rPr>
          <w:szCs w:val="22"/>
        </w:rPr>
        <w:t>Pacienti, ktorí potrebovali duálnu antiagregačnú liečbu po dobu &gt;6 mesiacov alebo akúkoľvek dodatočnú</w:t>
      </w:r>
    </w:p>
    <w:p w14:paraId="43345692" w14:textId="77777777" w:rsidR="009D197E" w:rsidRPr="009D197E" w:rsidRDefault="009D197E" w:rsidP="009D197E">
      <w:pPr>
        <w:tabs>
          <w:tab w:val="clear" w:pos="567"/>
        </w:tabs>
        <w:spacing w:line="240" w:lineRule="auto"/>
        <w:ind w:left="34"/>
        <w:rPr>
          <w:szCs w:val="22"/>
        </w:rPr>
      </w:pPr>
      <w:r w:rsidRPr="009D197E">
        <w:rPr>
          <w:szCs w:val="22"/>
        </w:rPr>
        <w:t>antiagregačnú liečbu inú ako ASA a klopidogrel alebo perorálnu antiagregačnú liečbu, ako aj pacienti</w:t>
      </w:r>
    </w:p>
    <w:p w14:paraId="49E9E5FF" w14:textId="77777777" w:rsidR="009D197E" w:rsidRPr="009D197E" w:rsidRDefault="009D197E" w:rsidP="009D197E">
      <w:pPr>
        <w:tabs>
          <w:tab w:val="clear" w:pos="567"/>
        </w:tabs>
        <w:spacing w:line="240" w:lineRule="auto"/>
        <w:ind w:left="34"/>
        <w:rPr>
          <w:szCs w:val="22"/>
        </w:rPr>
      </w:pPr>
      <w:r w:rsidRPr="009D197E">
        <w:rPr>
          <w:szCs w:val="22"/>
        </w:rPr>
        <w:t>s intrakraniálnym krvácaním, cievnou mozgovou príhodou alebo TIA v anamnéze alebo pacienti</w:t>
      </w:r>
    </w:p>
    <w:p w14:paraId="2D294200" w14:textId="77777777" w:rsidR="009D197E" w:rsidRPr="009D197E" w:rsidRDefault="009D197E" w:rsidP="009D197E">
      <w:pPr>
        <w:tabs>
          <w:tab w:val="clear" w:pos="567"/>
        </w:tabs>
        <w:spacing w:line="240" w:lineRule="auto"/>
        <w:ind w:left="34"/>
        <w:rPr>
          <w:szCs w:val="22"/>
        </w:rPr>
      </w:pPr>
      <w:r w:rsidRPr="009D197E">
        <w:rPr>
          <w:szCs w:val="22"/>
        </w:rPr>
        <w:t>s eGFR &lt;15 ml/min boli vylúčení.</w:t>
      </w:r>
    </w:p>
    <w:p w14:paraId="22D5D617" w14:textId="77777777" w:rsidR="009D197E" w:rsidRPr="009D197E" w:rsidRDefault="009D197E" w:rsidP="009D197E">
      <w:pPr>
        <w:tabs>
          <w:tab w:val="clear" w:pos="567"/>
        </w:tabs>
        <w:spacing w:line="240" w:lineRule="auto"/>
        <w:ind w:left="34"/>
        <w:rPr>
          <w:szCs w:val="22"/>
        </w:rPr>
      </w:pPr>
      <w:r w:rsidRPr="009D197E">
        <w:rPr>
          <w:szCs w:val="22"/>
        </w:rPr>
        <w:t>Priemerná doba sledovania bola 24 mesiacov a maximálna doba sledovania bola 4,1 roka. Priemerný vek</w:t>
      </w:r>
    </w:p>
    <w:p w14:paraId="0082ECE7" w14:textId="77777777" w:rsidR="009D197E" w:rsidRPr="009D197E" w:rsidRDefault="009D197E" w:rsidP="009D197E">
      <w:pPr>
        <w:tabs>
          <w:tab w:val="clear" w:pos="567"/>
        </w:tabs>
        <w:spacing w:line="240" w:lineRule="auto"/>
        <w:ind w:left="34"/>
        <w:rPr>
          <w:szCs w:val="22"/>
        </w:rPr>
      </w:pPr>
      <w:r w:rsidRPr="009D197E">
        <w:rPr>
          <w:szCs w:val="22"/>
        </w:rPr>
        <w:lastRenderedPageBreak/>
        <w:t>zaradených pacientov bol 67 rokov a 17 % populácie pacientov bolo vo veku &gt;75 rokov. Medián času od indexu revaskularizačnej procedúry do začiatku študijnej liečby bol 5 dní v celkovej populácii (6 dní po</w:t>
      </w:r>
    </w:p>
    <w:p w14:paraId="39C70467" w14:textId="77777777" w:rsidR="009D197E" w:rsidRPr="009D197E" w:rsidRDefault="009D197E" w:rsidP="009D197E">
      <w:pPr>
        <w:tabs>
          <w:tab w:val="clear" w:pos="567"/>
        </w:tabs>
        <w:spacing w:line="240" w:lineRule="auto"/>
        <w:ind w:left="34"/>
        <w:rPr>
          <w:szCs w:val="22"/>
        </w:rPr>
      </w:pPr>
      <w:r w:rsidRPr="009D197E">
        <w:rPr>
          <w:szCs w:val="22"/>
        </w:rPr>
        <w:t>chirurgickej a 4 dni po endovaskulárnej revaskularizácii zahŕňajúcej hybridné procedúry). Celkom 53,0 %</w:t>
      </w:r>
    </w:p>
    <w:p w14:paraId="2300BCE3" w14:textId="77777777" w:rsidR="009D197E" w:rsidRPr="009D197E" w:rsidRDefault="009D197E" w:rsidP="009D197E">
      <w:pPr>
        <w:tabs>
          <w:tab w:val="clear" w:pos="567"/>
        </w:tabs>
        <w:spacing w:line="240" w:lineRule="auto"/>
        <w:ind w:left="34"/>
        <w:rPr>
          <w:szCs w:val="22"/>
        </w:rPr>
      </w:pPr>
      <w:r w:rsidRPr="009D197E">
        <w:rPr>
          <w:szCs w:val="22"/>
        </w:rPr>
        <w:t>pacientov dostávalo krátkodobú základnú liečbu klopidogrelom s mediánom trvania 31 dní. Podľa študijného protokolu sa mohla študijná liečba začať hneď, ako to bolo možné, nie však neskôr ako 10 dní po úspešnej, kvalifikujúcej revaskularizačnej procedúre, a akonáhle bola zabezpečená hemostáza.Rivaroxaban 2,5 mg dvakrát denne v kombinácii s ASA 100 mg jedenkrát denne preukázal superioritu v porovnaní so samotnou ASA pri znížení primárneho kompozitného ukazovateľa infarktu myokardu, ischemickej cievnej mozgovej príhody, KV úmrtia, akútnej končatinovej ischémie a veľkej amputácie s vaskulárnou etiológiou (pozri Tabuľku 9). Primárny ukazovateľ bezpečnosti TIMI udalostí závažného krvácania bol zvýšený u pacientov liečených rivaroxabanom a ASA, bez zvýšenia výskytu fatálneho alebo intrakraniálneho krvácania (pozri Tabuľku 10).</w:t>
      </w:r>
    </w:p>
    <w:p w14:paraId="6E5B0AC2" w14:textId="77777777" w:rsidR="009D197E" w:rsidRDefault="009D197E" w:rsidP="009D197E">
      <w:pPr>
        <w:tabs>
          <w:tab w:val="clear" w:pos="567"/>
        </w:tabs>
        <w:spacing w:line="240" w:lineRule="auto"/>
        <w:ind w:left="34"/>
        <w:rPr>
          <w:szCs w:val="22"/>
        </w:rPr>
      </w:pPr>
      <w:r w:rsidRPr="009D197E">
        <w:rPr>
          <w:szCs w:val="22"/>
        </w:rPr>
        <w:t>Sekundárne ukazovatele bezpečnosti sa testovali vo vopred špecifikovanom, hierarchickom poradí (pozri Tabuľku 9).</w:t>
      </w:r>
    </w:p>
    <w:p w14:paraId="35B89A74" w14:textId="77777777" w:rsidR="009D197E" w:rsidRPr="008A43C4" w:rsidRDefault="009D197E" w:rsidP="009D197E">
      <w:pPr>
        <w:tabs>
          <w:tab w:val="clear" w:pos="567"/>
        </w:tabs>
        <w:spacing w:line="240" w:lineRule="auto"/>
        <w:ind w:left="34"/>
        <w:rPr>
          <w:szCs w:val="22"/>
        </w:rPr>
      </w:pPr>
    </w:p>
    <w:p w14:paraId="060A363A" w14:textId="77777777" w:rsidR="009D197E" w:rsidRDefault="009D197E" w:rsidP="009D197E">
      <w:pPr>
        <w:tabs>
          <w:tab w:val="clear" w:pos="567"/>
        </w:tabs>
        <w:spacing w:line="240" w:lineRule="auto"/>
        <w:ind w:left="34"/>
        <w:rPr>
          <w:b/>
          <w:szCs w:val="22"/>
        </w:rPr>
      </w:pPr>
      <w:r w:rsidRPr="008432AE">
        <w:rPr>
          <w:b/>
          <w:szCs w:val="22"/>
        </w:rPr>
        <w:t>Tabuľka 9: Výsledky účinnosti zo štúdie VOYAGER PAD fázy III</w:t>
      </w:r>
    </w:p>
    <w:tbl>
      <w:tblPr>
        <w:tblW w:w="9075" w:type="dxa"/>
        <w:tblLayout w:type="fixed"/>
        <w:tblCellMar>
          <w:left w:w="10" w:type="dxa"/>
          <w:right w:w="10" w:type="dxa"/>
        </w:tblCellMar>
        <w:tblLook w:val="04A0" w:firstRow="1" w:lastRow="0" w:firstColumn="1" w:lastColumn="0" w:noHBand="0" w:noVBand="1"/>
      </w:tblPr>
      <w:tblGrid>
        <w:gridCol w:w="2835"/>
        <w:gridCol w:w="2553"/>
        <w:gridCol w:w="1985"/>
        <w:gridCol w:w="1702"/>
      </w:tblGrid>
      <w:tr w:rsidR="0051216F" w14:paraId="7CF7AFCE" w14:textId="77777777" w:rsidTr="0051216F">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hideMark/>
          </w:tcPr>
          <w:p w14:paraId="50CEF9A1" w14:textId="77777777" w:rsidR="0051216F" w:rsidRPr="008432AE" w:rsidRDefault="0051216F" w:rsidP="008432AE">
            <w:pPr>
              <w:pStyle w:val="Default"/>
              <w:rPr>
                <w:sz w:val="22"/>
                <w:szCs w:val="22"/>
              </w:rPr>
            </w:pPr>
            <w:proofErr w:type="spellStart"/>
            <w:r w:rsidRPr="008432AE">
              <w:rPr>
                <w:b/>
                <w:bCs/>
                <w:sz w:val="22"/>
                <w:szCs w:val="22"/>
              </w:rPr>
              <w:t>Skúmaná</w:t>
            </w:r>
            <w:proofErr w:type="spellEnd"/>
            <w:r w:rsidRPr="008432AE">
              <w:rPr>
                <w:b/>
                <w:bCs/>
                <w:sz w:val="22"/>
                <w:szCs w:val="22"/>
              </w:rPr>
              <w:t xml:space="preserve"> </w:t>
            </w:r>
            <w:proofErr w:type="spellStart"/>
            <w:r w:rsidRPr="008432AE">
              <w:rPr>
                <w:b/>
                <w:bCs/>
                <w:sz w:val="22"/>
                <w:szCs w:val="22"/>
              </w:rPr>
              <w:t>populácia</w:t>
            </w:r>
            <w:proofErr w:type="spellEnd"/>
          </w:p>
        </w:tc>
        <w:tc>
          <w:tcPr>
            <w:tcW w:w="6237"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2F4B75EC" w14:textId="77777777" w:rsidR="0051216F" w:rsidRPr="008432AE" w:rsidRDefault="0051216F" w:rsidP="008432AE">
            <w:pPr>
              <w:pStyle w:val="Default"/>
              <w:rPr>
                <w:sz w:val="22"/>
                <w:szCs w:val="22"/>
              </w:rPr>
            </w:pPr>
            <w:r w:rsidRPr="008432AE">
              <w:rPr>
                <w:b/>
                <w:bCs/>
                <w:sz w:val="22"/>
                <w:szCs w:val="22"/>
              </w:rPr>
              <w:t xml:space="preserve">Pacienti po </w:t>
            </w:r>
            <w:proofErr w:type="spellStart"/>
            <w:r w:rsidRPr="008432AE">
              <w:rPr>
                <w:b/>
                <w:bCs/>
                <w:sz w:val="22"/>
                <w:szCs w:val="22"/>
              </w:rPr>
              <w:t>nedávnych</w:t>
            </w:r>
            <w:proofErr w:type="spellEnd"/>
            <w:r w:rsidRPr="008432AE">
              <w:rPr>
                <w:b/>
                <w:bCs/>
                <w:sz w:val="22"/>
                <w:szCs w:val="22"/>
              </w:rPr>
              <w:t xml:space="preserve"> </w:t>
            </w:r>
            <w:proofErr w:type="spellStart"/>
            <w:r w:rsidRPr="008432AE">
              <w:rPr>
                <w:b/>
                <w:bCs/>
                <w:sz w:val="22"/>
                <w:szCs w:val="22"/>
              </w:rPr>
              <w:t>revaskularizačných</w:t>
            </w:r>
            <w:proofErr w:type="spellEnd"/>
            <w:r w:rsidRPr="008432AE">
              <w:rPr>
                <w:b/>
                <w:bCs/>
                <w:sz w:val="22"/>
                <w:szCs w:val="22"/>
              </w:rPr>
              <w:t xml:space="preserve"> </w:t>
            </w:r>
            <w:proofErr w:type="spellStart"/>
            <w:r w:rsidRPr="008432AE">
              <w:rPr>
                <w:b/>
                <w:bCs/>
                <w:sz w:val="22"/>
                <w:szCs w:val="22"/>
              </w:rPr>
              <w:t>procedúrach</w:t>
            </w:r>
            <w:proofErr w:type="spellEnd"/>
            <w:r w:rsidRPr="008432AE">
              <w:rPr>
                <w:b/>
                <w:bCs/>
                <w:sz w:val="22"/>
                <w:szCs w:val="22"/>
              </w:rPr>
              <w:t xml:space="preserve"> </w:t>
            </w:r>
            <w:proofErr w:type="spellStart"/>
            <w:r w:rsidRPr="008432AE">
              <w:rPr>
                <w:b/>
                <w:bCs/>
                <w:sz w:val="22"/>
                <w:szCs w:val="22"/>
              </w:rPr>
              <w:t>dolnej</w:t>
            </w:r>
            <w:proofErr w:type="spellEnd"/>
            <w:r w:rsidRPr="008432AE">
              <w:rPr>
                <w:b/>
                <w:bCs/>
                <w:sz w:val="22"/>
                <w:szCs w:val="22"/>
              </w:rPr>
              <w:t xml:space="preserve"> </w:t>
            </w:r>
            <w:proofErr w:type="spellStart"/>
            <w:r w:rsidRPr="008432AE">
              <w:rPr>
                <w:b/>
                <w:bCs/>
                <w:sz w:val="22"/>
                <w:szCs w:val="22"/>
              </w:rPr>
              <w:t>končatiny</w:t>
            </w:r>
            <w:proofErr w:type="spellEnd"/>
            <w:r w:rsidRPr="008432AE">
              <w:rPr>
                <w:b/>
                <w:bCs/>
                <w:sz w:val="22"/>
                <w:szCs w:val="22"/>
              </w:rPr>
              <w:t xml:space="preserve"> z </w:t>
            </w:r>
            <w:proofErr w:type="spellStart"/>
            <w:r w:rsidRPr="008432AE">
              <w:rPr>
                <w:b/>
                <w:bCs/>
                <w:sz w:val="22"/>
                <w:szCs w:val="22"/>
              </w:rPr>
              <w:t>dôvodu</w:t>
            </w:r>
            <w:proofErr w:type="spellEnd"/>
            <w:r w:rsidRPr="008432AE">
              <w:rPr>
                <w:b/>
                <w:bCs/>
                <w:sz w:val="22"/>
                <w:szCs w:val="22"/>
              </w:rPr>
              <w:t xml:space="preserve"> </w:t>
            </w:r>
            <w:proofErr w:type="spellStart"/>
            <w:r w:rsidRPr="008432AE">
              <w:rPr>
                <w:b/>
                <w:bCs/>
                <w:sz w:val="22"/>
                <w:szCs w:val="22"/>
              </w:rPr>
              <w:t>symptomatického</w:t>
            </w:r>
            <w:proofErr w:type="spellEnd"/>
            <w:r w:rsidRPr="008432AE">
              <w:rPr>
                <w:b/>
                <w:bCs/>
                <w:sz w:val="22"/>
                <w:szCs w:val="22"/>
              </w:rPr>
              <w:t xml:space="preserve"> PAD </w:t>
            </w:r>
            <w:r w:rsidRPr="008432AE">
              <w:rPr>
                <w:b/>
                <w:bCs/>
                <w:sz w:val="22"/>
                <w:szCs w:val="22"/>
                <w:vertAlign w:val="superscript"/>
              </w:rPr>
              <w:t>a)</w:t>
            </w:r>
          </w:p>
        </w:tc>
      </w:tr>
      <w:tr w:rsidR="0051216F" w14:paraId="1C9EC036"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45206035" w14:textId="77777777" w:rsidR="0051216F" w:rsidRPr="008432AE" w:rsidRDefault="0051216F" w:rsidP="008432AE">
            <w:pPr>
              <w:pStyle w:val="Default"/>
              <w:rPr>
                <w:sz w:val="22"/>
                <w:szCs w:val="22"/>
              </w:rPr>
            </w:pPr>
            <w:proofErr w:type="spellStart"/>
            <w:r w:rsidRPr="008432AE">
              <w:rPr>
                <w:b/>
                <w:bCs/>
                <w:sz w:val="22"/>
                <w:szCs w:val="22"/>
              </w:rPr>
              <w:t>Dávka</w:t>
            </w:r>
            <w:proofErr w:type="spellEnd"/>
            <w:r w:rsidRPr="008432AE">
              <w:rPr>
                <w:b/>
                <w:bCs/>
                <w:sz w:val="22"/>
                <w:szCs w:val="22"/>
              </w:rPr>
              <w:t xml:space="preserve"> </w:t>
            </w:r>
            <w:proofErr w:type="spellStart"/>
            <w:r w:rsidRPr="008432AE">
              <w:rPr>
                <w:b/>
                <w:bCs/>
                <w:sz w:val="22"/>
                <w:szCs w:val="22"/>
              </w:rPr>
              <w:t>pri</w:t>
            </w:r>
            <w:proofErr w:type="spellEnd"/>
            <w:r w:rsidRPr="008432AE">
              <w:rPr>
                <w:b/>
                <w:bCs/>
                <w:sz w:val="22"/>
                <w:szCs w:val="22"/>
              </w:rPr>
              <w:t xml:space="preserve"> </w:t>
            </w:r>
            <w:proofErr w:type="spellStart"/>
            <w:r w:rsidRPr="008432AE">
              <w:rPr>
                <w:b/>
                <w:bCs/>
                <w:sz w:val="22"/>
                <w:szCs w:val="22"/>
              </w:rPr>
              <w:t>liečbe</w:t>
            </w:r>
            <w:proofErr w:type="spellEnd"/>
            <w:r w:rsidRPr="008432AE">
              <w:rPr>
                <w:b/>
                <w:bCs/>
                <w:sz w:val="22"/>
                <w:szCs w:val="22"/>
              </w:rPr>
              <w:t xml:space="preserve"> </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06179A2A" w14:textId="77777777" w:rsidR="0051216F" w:rsidRPr="0051216F" w:rsidRDefault="0051216F" w:rsidP="0051216F">
            <w:pPr>
              <w:pStyle w:val="Default"/>
              <w:rPr>
                <w:sz w:val="22"/>
                <w:szCs w:val="22"/>
              </w:rPr>
            </w:pPr>
            <w:r w:rsidRPr="0051216F">
              <w:rPr>
                <w:b/>
                <w:bCs/>
                <w:sz w:val="22"/>
                <w:szCs w:val="22"/>
              </w:rPr>
              <w:t xml:space="preserve">rivaroxaban 2,5 mg </w:t>
            </w:r>
            <w:proofErr w:type="spellStart"/>
            <w:r w:rsidRPr="0051216F">
              <w:rPr>
                <w:b/>
                <w:bCs/>
                <w:sz w:val="22"/>
                <w:szCs w:val="22"/>
              </w:rPr>
              <w:t>dvakrát</w:t>
            </w:r>
            <w:proofErr w:type="spellEnd"/>
            <w:r w:rsidRPr="0051216F">
              <w:rPr>
                <w:b/>
                <w:bCs/>
                <w:sz w:val="22"/>
                <w:szCs w:val="22"/>
              </w:rPr>
              <w:t xml:space="preserve"> </w:t>
            </w:r>
            <w:proofErr w:type="spellStart"/>
            <w:r w:rsidRPr="0051216F">
              <w:rPr>
                <w:b/>
                <w:bCs/>
                <w:sz w:val="22"/>
                <w:szCs w:val="22"/>
              </w:rPr>
              <w:t>denne</w:t>
            </w:r>
            <w:proofErr w:type="spellEnd"/>
            <w:r w:rsidRPr="0051216F">
              <w:rPr>
                <w:b/>
                <w:bCs/>
                <w:sz w:val="22"/>
                <w:szCs w:val="22"/>
              </w:rPr>
              <w:t xml:space="preserve"> s ASA 100 mg </w:t>
            </w:r>
            <w:proofErr w:type="spellStart"/>
            <w:r w:rsidRPr="0051216F">
              <w:rPr>
                <w:b/>
                <w:bCs/>
                <w:sz w:val="22"/>
                <w:szCs w:val="22"/>
              </w:rPr>
              <w:t>jedenkrát</w:t>
            </w:r>
            <w:proofErr w:type="spellEnd"/>
            <w:r w:rsidRPr="0051216F">
              <w:rPr>
                <w:b/>
                <w:bCs/>
                <w:sz w:val="22"/>
                <w:szCs w:val="22"/>
              </w:rPr>
              <w:t xml:space="preserve"> </w:t>
            </w:r>
            <w:proofErr w:type="spellStart"/>
            <w:r w:rsidRPr="0051216F">
              <w:rPr>
                <w:b/>
                <w:bCs/>
                <w:sz w:val="22"/>
                <w:szCs w:val="22"/>
              </w:rPr>
              <w:t>denne</w:t>
            </w:r>
            <w:proofErr w:type="spellEnd"/>
            <w:r w:rsidRPr="0051216F">
              <w:rPr>
                <w:b/>
                <w:bCs/>
                <w:sz w:val="22"/>
                <w:szCs w:val="22"/>
              </w:rPr>
              <w:t xml:space="preserve"> </w:t>
            </w:r>
          </w:p>
          <w:p w14:paraId="5281E69E" w14:textId="77777777" w:rsidR="0051216F" w:rsidRPr="001A0331" w:rsidRDefault="0051216F" w:rsidP="0051216F">
            <w:pPr>
              <w:pStyle w:val="Default"/>
              <w:rPr>
                <w:sz w:val="22"/>
                <w:szCs w:val="22"/>
              </w:rPr>
            </w:pPr>
            <w:r w:rsidRPr="001A0331">
              <w:rPr>
                <w:b/>
                <w:bCs/>
                <w:sz w:val="22"/>
                <w:szCs w:val="22"/>
              </w:rPr>
              <w:t xml:space="preserve">N=3 286 </w:t>
            </w:r>
          </w:p>
          <w:p w14:paraId="5C791F6D" w14:textId="77777777" w:rsidR="0051216F" w:rsidRPr="0051216F" w:rsidRDefault="0051216F" w:rsidP="0051216F">
            <w:pPr>
              <w:pStyle w:val="TableCellCenter"/>
              <w:keepNext/>
              <w:keepLines/>
              <w:spacing w:before="0" w:line="240" w:lineRule="auto"/>
              <w:jc w:val="left"/>
              <w:rPr>
                <w:b/>
                <w:color w:val="auto"/>
                <w:lang w:val="en-GB" w:bidi="gu-IN"/>
              </w:rPr>
            </w:pPr>
            <w:r w:rsidRPr="00E77325">
              <w:rPr>
                <w:b/>
                <w:bCs/>
              </w:rPr>
              <w:t>n (</w:t>
            </w:r>
            <w:proofErr w:type="spellStart"/>
            <w:r w:rsidRPr="00E77325">
              <w:rPr>
                <w:b/>
                <w:bCs/>
              </w:rPr>
              <w:t>kum</w:t>
            </w:r>
            <w:proofErr w:type="spellEnd"/>
            <w:r w:rsidRPr="00E77325">
              <w:rPr>
                <w:b/>
                <w:bCs/>
              </w:rPr>
              <w:t xml:space="preserve">. </w:t>
            </w:r>
            <w:proofErr w:type="spellStart"/>
            <w:r w:rsidRPr="00E77325">
              <w:rPr>
                <w:b/>
                <w:bCs/>
              </w:rPr>
              <w:t>riziko</w:t>
            </w:r>
            <w:proofErr w:type="spellEnd"/>
            <w:r w:rsidRPr="00E77325">
              <w:rPr>
                <w:b/>
                <w:bCs/>
              </w:rPr>
              <w:t xml:space="preserve"> %) </w:t>
            </w:r>
            <w:r w:rsidRPr="008432AE">
              <w:rPr>
                <w:b/>
                <w:bCs/>
                <w:vertAlign w:val="superscript"/>
              </w:rPr>
              <w:t>c)</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tcPr>
          <w:p w14:paraId="2DB7853F" w14:textId="77777777" w:rsidR="0051216F" w:rsidRPr="001A0331" w:rsidRDefault="0051216F" w:rsidP="0051216F">
            <w:pPr>
              <w:pStyle w:val="Default"/>
              <w:rPr>
                <w:sz w:val="22"/>
                <w:szCs w:val="22"/>
              </w:rPr>
            </w:pPr>
            <w:r w:rsidRPr="001A0331">
              <w:rPr>
                <w:b/>
                <w:bCs/>
                <w:sz w:val="22"/>
                <w:szCs w:val="22"/>
              </w:rPr>
              <w:t xml:space="preserve">ASA 100 mg </w:t>
            </w:r>
            <w:proofErr w:type="spellStart"/>
            <w:r w:rsidRPr="001A0331">
              <w:rPr>
                <w:b/>
                <w:bCs/>
                <w:sz w:val="22"/>
                <w:szCs w:val="22"/>
              </w:rPr>
              <w:t>jedenkrát</w:t>
            </w:r>
            <w:proofErr w:type="spellEnd"/>
            <w:r w:rsidRPr="001A0331">
              <w:rPr>
                <w:b/>
                <w:bCs/>
                <w:sz w:val="22"/>
                <w:szCs w:val="22"/>
              </w:rPr>
              <w:t xml:space="preserve"> </w:t>
            </w:r>
            <w:proofErr w:type="spellStart"/>
            <w:r w:rsidRPr="001A0331">
              <w:rPr>
                <w:b/>
                <w:bCs/>
                <w:sz w:val="22"/>
                <w:szCs w:val="22"/>
              </w:rPr>
              <w:t>denne</w:t>
            </w:r>
            <w:proofErr w:type="spellEnd"/>
            <w:r w:rsidRPr="001A0331">
              <w:rPr>
                <w:b/>
                <w:bCs/>
                <w:sz w:val="22"/>
                <w:szCs w:val="22"/>
              </w:rPr>
              <w:t xml:space="preserve"> </w:t>
            </w:r>
          </w:p>
          <w:p w14:paraId="747F83E5" w14:textId="77777777" w:rsidR="0051216F" w:rsidRPr="00E77325" w:rsidRDefault="0051216F" w:rsidP="0051216F">
            <w:pPr>
              <w:pStyle w:val="Default"/>
              <w:rPr>
                <w:b/>
                <w:bCs/>
                <w:sz w:val="22"/>
                <w:szCs w:val="22"/>
              </w:rPr>
            </w:pPr>
          </w:p>
          <w:p w14:paraId="5AF3E95E" w14:textId="77777777" w:rsidR="0051216F" w:rsidRPr="000551F1" w:rsidRDefault="0051216F" w:rsidP="0051216F">
            <w:pPr>
              <w:pStyle w:val="Default"/>
              <w:rPr>
                <w:sz w:val="22"/>
                <w:szCs w:val="22"/>
              </w:rPr>
            </w:pPr>
            <w:r w:rsidRPr="00E005D8">
              <w:rPr>
                <w:b/>
                <w:bCs/>
                <w:sz w:val="22"/>
                <w:szCs w:val="22"/>
              </w:rPr>
              <w:t xml:space="preserve">N=3 278 </w:t>
            </w:r>
          </w:p>
          <w:p w14:paraId="5A4C9AAE" w14:textId="77777777" w:rsidR="0051216F" w:rsidRPr="0051216F" w:rsidRDefault="0051216F" w:rsidP="0051216F">
            <w:pPr>
              <w:pStyle w:val="TableCellCenter"/>
              <w:keepNext/>
              <w:keepLines/>
              <w:spacing w:before="0" w:line="240" w:lineRule="auto"/>
              <w:jc w:val="left"/>
              <w:rPr>
                <w:b/>
                <w:color w:val="auto"/>
                <w:lang w:val="en-GB" w:bidi="gu-IN"/>
              </w:rPr>
            </w:pPr>
            <w:r w:rsidRPr="00D75EAC">
              <w:rPr>
                <w:b/>
                <w:bCs/>
              </w:rPr>
              <w:t>n (</w:t>
            </w:r>
            <w:proofErr w:type="spellStart"/>
            <w:r w:rsidRPr="00D75EAC">
              <w:rPr>
                <w:b/>
                <w:bCs/>
              </w:rPr>
              <w:t>kum</w:t>
            </w:r>
            <w:proofErr w:type="spellEnd"/>
            <w:r w:rsidRPr="00D75EAC">
              <w:rPr>
                <w:b/>
                <w:bCs/>
              </w:rPr>
              <w:t xml:space="preserve">. </w:t>
            </w:r>
            <w:proofErr w:type="spellStart"/>
            <w:r w:rsidRPr="00D75EAC">
              <w:rPr>
                <w:b/>
                <w:bCs/>
              </w:rPr>
              <w:t>riziko</w:t>
            </w:r>
            <w:proofErr w:type="spellEnd"/>
            <w:r w:rsidRPr="00D75EAC">
              <w:rPr>
                <w:b/>
                <w:bCs/>
              </w:rPr>
              <w:t xml:space="preserve"> %) </w:t>
            </w:r>
            <w:r w:rsidRPr="008432AE">
              <w:rPr>
                <w:b/>
                <w:bCs/>
                <w:vertAlign w:val="superscript"/>
              </w:rPr>
              <w:t>c)</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47D6F5C1" w14:textId="77777777" w:rsidR="0051216F" w:rsidRPr="008432AE" w:rsidRDefault="0051216F" w:rsidP="008432AE">
            <w:pPr>
              <w:pStyle w:val="Default"/>
              <w:rPr>
                <w:sz w:val="22"/>
                <w:szCs w:val="22"/>
              </w:rPr>
            </w:pPr>
            <w:r w:rsidRPr="008432AE">
              <w:rPr>
                <w:b/>
                <w:bCs/>
                <w:sz w:val="22"/>
                <w:szCs w:val="22"/>
              </w:rPr>
              <w:t xml:space="preserve">Pomer </w:t>
            </w:r>
            <w:proofErr w:type="spellStart"/>
            <w:r w:rsidRPr="008432AE">
              <w:rPr>
                <w:b/>
                <w:bCs/>
                <w:sz w:val="22"/>
                <w:szCs w:val="22"/>
              </w:rPr>
              <w:t>rizík</w:t>
            </w:r>
            <w:proofErr w:type="spellEnd"/>
            <w:r w:rsidRPr="008432AE">
              <w:rPr>
                <w:b/>
                <w:bCs/>
                <w:sz w:val="22"/>
                <w:szCs w:val="22"/>
              </w:rPr>
              <w:t xml:space="preserve"> (95 % CI) </w:t>
            </w:r>
            <w:r w:rsidRPr="008432AE">
              <w:rPr>
                <w:b/>
                <w:bCs/>
                <w:sz w:val="22"/>
                <w:szCs w:val="22"/>
                <w:vertAlign w:val="superscript"/>
              </w:rPr>
              <w:t>d)</w:t>
            </w:r>
            <w:r w:rsidRPr="008432AE">
              <w:rPr>
                <w:b/>
                <w:color w:val="auto"/>
                <w:sz w:val="22"/>
                <w:szCs w:val="22"/>
                <w:lang w:val="en-GB" w:bidi="gu-IN"/>
              </w:rPr>
              <w:br/>
            </w:r>
            <w:r w:rsidRPr="008432AE">
              <w:rPr>
                <w:b/>
                <w:color w:val="auto"/>
                <w:sz w:val="22"/>
                <w:szCs w:val="22"/>
                <w:lang w:val="en-GB" w:bidi="gu-IN"/>
              </w:rPr>
              <w:br/>
            </w:r>
          </w:p>
        </w:tc>
      </w:tr>
      <w:tr w:rsidR="0051216F" w14:paraId="5CFFFBF4"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11409BF4" w14:textId="77777777" w:rsidR="0051216F" w:rsidRPr="008432AE" w:rsidRDefault="0051216F" w:rsidP="008432AE">
            <w:pPr>
              <w:pStyle w:val="Default"/>
              <w:rPr>
                <w:sz w:val="22"/>
                <w:szCs w:val="22"/>
              </w:rPr>
            </w:pPr>
            <w:proofErr w:type="spellStart"/>
            <w:r w:rsidRPr="008432AE">
              <w:rPr>
                <w:b/>
                <w:bCs/>
                <w:sz w:val="22"/>
                <w:szCs w:val="22"/>
              </w:rPr>
              <w:t>Primárny</w:t>
            </w:r>
            <w:proofErr w:type="spellEnd"/>
            <w:r w:rsidRPr="008432AE">
              <w:rPr>
                <w:b/>
                <w:bCs/>
                <w:sz w:val="22"/>
                <w:szCs w:val="22"/>
              </w:rPr>
              <w:t xml:space="preserve"> </w:t>
            </w:r>
            <w:proofErr w:type="spellStart"/>
            <w:r w:rsidRPr="008432AE">
              <w:rPr>
                <w:b/>
                <w:bCs/>
                <w:sz w:val="22"/>
                <w:szCs w:val="22"/>
              </w:rPr>
              <w:t>ukazovateľ</w:t>
            </w:r>
            <w:proofErr w:type="spellEnd"/>
            <w:r w:rsidRPr="008432AE">
              <w:rPr>
                <w:b/>
                <w:bCs/>
                <w:sz w:val="22"/>
                <w:szCs w:val="22"/>
              </w:rPr>
              <w:t xml:space="preserve"> </w:t>
            </w:r>
            <w:proofErr w:type="spellStart"/>
            <w:r w:rsidRPr="008432AE">
              <w:rPr>
                <w:b/>
                <w:bCs/>
                <w:sz w:val="22"/>
                <w:szCs w:val="22"/>
              </w:rPr>
              <w:t>účinnosti</w:t>
            </w:r>
            <w:proofErr w:type="spellEnd"/>
            <w:r w:rsidRPr="008432AE">
              <w:rPr>
                <w:b/>
                <w:bCs/>
                <w:sz w:val="22"/>
                <w:szCs w:val="22"/>
              </w:rPr>
              <w:t xml:space="preserve"> </w:t>
            </w:r>
            <w:r w:rsidRPr="008432AE">
              <w:rPr>
                <w:b/>
                <w:bCs/>
                <w:sz w:val="22"/>
                <w:szCs w:val="22"/>
                <w:vertAlign w:val="superscript"/>
              </w:rPr>
              <w:t>b)</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76ABAC4A" w14:textId="77777777" w:rsidR="0051216F" w:rsidRPr="0051216F" w:rsidRDefault="0051216F" w:rsidP="001A0331">
            <w:pPr>
              <w:pStyle w:val="TableCellCenter"/>
              <w:keepNext/>
              <w:keepLines/>
              <w:spacing w:before="0" w:line="240" w:lineRule="auto"/>
              <w:jc w:val="left"/>
              <w:rPr>
                <w:b/>
                <w:color w:val="auto"/>
                <w:lang w:val="en-GB" w:bidi="gu-IN"/>
              </w:rPr>
            </w:pPr>
            <w:r w:rsidRPr="0051216F">
              <w:rPr>
                <w:b/>
                <w:color w:val="auto"/>
                <w:lang w:val="en-GB" w:bidi="gu-IN"/>
              </w:rPr>
              <w:t>508 (15</w:t>
            </w:r>
            <w:r w:rsidR="001A0331">
              <w:rPr>
                <w:b/>
                <w:color w:val="auto"/>
                <w:lang w:val="en-GB" w:bidi="gu-IN"/>
              </w:rPr>
              <w:t>,</w:t>
            </w:r>
            <w:r w:rsidRPr="0051216F">
              <w:rPr>
                <w:b/>
                <w:color w:val="auto"/>
                <w:lang w:val="en-GB" w:bidi="gu-IN"/>
              </w:rPr>
              <w:t>5</w:t>
            </w:r>
            <w:r w:rsidR="001A0331">
              <w:rPr>
                <w:b/>
                <w:color w:val="auto"/>
                <w:lang w:val="en-GB" w:bidi="gu-IN"/>
              </w:rPr>
              <w:t> </w:t>
            </w:r>
            <w:r w:rsidRPr="0051216F">
              <w:rPr>
                <w:b/>
                <w:color w:val="auto"/>
                <w:lang w:val="en-GB" w:bidi="gu-IN"/>
              </w:rPr>
              <w:t>%)</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hideMark/>
          </w:tcPr>
          <w:p w14:paraId="32FD8C1E" w14:textId="77777777" w:rsidR="0051216F" w:rsidRPr="001A0331" w:rsidRDefault="0051216F" w:rsidP="001A0331">
            <w:pPr>
              <w:pStyle w:val="TableCellCenter"/>
              <w:keepNext/>
              <w:keepLines/>
              <w:spacing w:before="0" w:line="240" w:lineRule="auto"/>
              <w:jc w:val="left"/>
              <w:rPr>
                <w:b/>
                <w:color w:val="auto"/>
                <w:lang w:val="en-GB" w:bidi="gu-IN"/>
              </w:rPr>
            </w:pPr>
            <w:r w:rsidRPr="001A0331">
              <w:rPr>
                <w:b/>
                <w:color w:val="auto"/>
                <w:lang w:val="en-GB" w:bidi="gu-IN"/>
              </w:rPr>
              <w:t>584 (17</w:t>
            </w:r>
            <w:r w:rsidR="001A0331">
              <w:rPr>
                <w:b/>
                <w:color w:val="auto"/>
                <w:lang w:val="en-GB" w:bidi="gu-IN"/>
              </w:rPr>
              <w:t>,</w:t>
            </w:r>
            <w:r w:rsidRPr="001A0331">
              <w:rPr>
                <w:b/>
                <w:color w:val="auto"/>
                <w:lang w:val="en-GB" w:bidi="gu-IN"/>
              </w:rPr>
              <w:t>8</w:t>
            </w:r>
            <w:r w:rsidR="001A0331">
              <w:rPr>
                <w:b/>
                <w:color w:val="auto"/>
                <w:lang w:val="en-GB" w:bidi="gu-IN"/>
              </w:rPr>
              <w:t> </w:t>
            </w:r>
            <w:r w:rsidRPr="001A0331">
              <w:rPr>
                <w:b/>
                <w:color w:val="auto"/>
                <w:lang w:val="en-GB" w:bidi="gu-IN"/>
              </w:rPr>
              <w:t>%)</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43F530D7" w14:textId="77777777" w:rsidR="0051216F" w:rsidRPr="001A0331" w:rsidRDefault="0051216F">
            <w:pPr>
              <w:pStyle w:val="TableCellCenter"/>
              <w:keepNext/>
              <w:keepLines/>
              <w:spacing w:before="0" w:line="240" w:lineRule="auto"/>
              <w:jc w:val="left"/>
              <w:rPr>
                <w:b/>
                <w:color w:val="auto"/>
                <w:lang w:val="en-GB" w:bidi="gu-IN"/>
              </w:rPr>
            </w:pPr>
            <w:r w:rsidRPr="001A0331">
              <w:rPr>
                <w:b/>
                <w:color w:val="auto"/>
                <w:lang w:val="en-GB" w:bidi="gu-IN"/>
              </w:rPr>
              <w:t>0</w:t>
            </w:r>
            <w:r w:rsidR="001A0331">
              <w:rPr>
                <w:b/>
                <w:color w:val="auto"/>
                <w:lang w:val="en-GB" w:bidi="gu-IN"/>
              </w:rPr>
              <w:t>,</w:t>
            </w:r>
            <w:r w:rsidRPr="001A0331">
              <w:rPr>
                <w:b/>
                <w:color w:val="auto"/>
                <w:lang w:val="en-GB" w:bidi="gu-IN"/>
              </w:rPr>
              <w:t>85 (0</w:t>
            </w:r>
            <w:r w:rsidR="001A0331">
              <w:rPr>
                <w:b/>
                <w:color w:val="auto"/>
                <w:lang w:val="en-GB" w:bidi="gu-IN"/>
              </w:rPr>
              <w:t>,</w:t>
            </w:r>
            <w:r w:rsidRPr="001A0331">
              <w:rPr>
                <w:b/>
                <w:color w:val="auto"/>
                <w:lang w:val="en-GB" w:bidi="gu-IN"/>
              </w:rPr>
              <w:t>76;</w:t>
            </w:r>
            <w:r w:rsidR="001A0331">
              <w:rPr>
                <w:b/>
                <w:color w:val="auto"/>
                <w:lang w:val="en-GB" w:bidi="gu-IN"/>
              </w:rPr>
              <w:t xml:space="preserve"> </w:t>
            </w:r>
            <w:r w:rsidRPr="001A0331">
              <w:rPr>
                <w:b/>
                <w:color w:val="auto"/>
                <w:lang w:val="en-GB" w:bidi="gu-IN"/>
              </w:rPr>
              <w:t>0</w:t>
            </w:r>
            <w:r w:rsidR="001A0331">
              <w:rPr>
                <w:b/>
                <w:color w:val="auto"/>
                <w:lang w:val="en-GB" w:bidi="gu-IN"/>
              </w:rPr>
              <w:t>,</w:t>
            </w:r>
            <w:r w:rsidRPr="001A0331">
              <w:rPr>
                <w:b/>
                <w:color w:val="auto"/>
                <w:lang w:val="en-GB" w:bidi="gu-IN"/>
              </w:rPr>
              <w:t>96)</w:t>
            </w:r>
          </w:p>
          <w:p w14:paraId="305F8F0F" w14:textId="77777777" w:rsidR="0051216F" w:rsidRPr="001A0331" w:rsidRDefault="001A0331" w:rsidP="001A0331">
            <w:pPr>
              <w:pStyle w:val="TableCellCenter"/>
              <w:keepNext/>
              <w:keepLines/>
              <w:spacing w:before="0" w:line="240" w:lineRule="auto"/>
              <w:jc w:val="left"/>
              <w:rPr>
                <w:b/>
                <w:color w:val="auto"/>
                <w:lang w:val="en-GB" w:bidi="gu-IN"/>
              </w:rPr>
            </w:pPr>
            <w:r w:rsidRPr="001A0331">
              <w:rPr>
                <w:b/>
                <w:color w:val="auto"/>
                <w:lang w:val="en-GB" w:bidi="gu-IN"/>
              </w:rPr>
              <w:t>p</w:t>
            </w:r>
            <w:r w:rsidR="0051216F" w:rsidRPr="001A0331">
              <w:rPr>
                <w:b/>
                <w:color w:val="auto"/>
                <w:lang w:val="en-GB" w:bidi="gu-IN"/>
              </w:rPr>
              <w:t>=0</w:t>
            </w:r>
            <w:r>
              <w:rPr>
                <w:b/>
                <w:color w:val="auto"/>
                <w:lang w:val="en-GB" w:bidi="gu-IN"/>
              </w:rPr>
              <w:t>,</w:t>
            </w:r>
            <w:r w:rsidR="0051216F" w:rsidRPr="001A0331">
              <w:rPr>
                <w:b/>
                <w:color w:val="auto"/>
                <w:lang w:val="en-GB" w:bidi="gu-IN"/>
              </w:rPr>
              <w:t xml:space="preserve">0043 </w:t>
            </w:r>
            <w:proofErr w:type="gramStart"/>
            <w:r w:rsidR="0051216F" w:rsidRPr="001A0331">
              <w:rPr>
                <w:b/>
                <w:color w:val="auto"/>
                <w:vertAlign w:val="superscript"/>
                <w:lang w:val="en-GB" w:bidi="gu-IN"/>
              </w:rPr>
              <w:t>e)</w:t>
            </w:r>
            <w:r w:rsidR="0051216F" w:rsidRPr="001A0331">
              <w:rPr>
                <w:b/>
                <w:color w:val="auto"/>
                <w:lang w:val="en-GB" w:bidi="gu-IN"/>
              </w:rPr>
              <w:t>*</w:t>
            </w:r>
            <w:proofErr w:type="gramEnd"/>
          </w:p>
        </w:tc>
      </w:tr>
      <w:tr w:rsidR="0051216F" w14:paraId="7CA4B3FB"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6371A0BF" w14:textId="77777777" w:rsidR="0051216F" w:rsidRPr="0051216F" w:rsidRDefault="0051216F" w:rsidP="00E77325">
            <w:pPr>
              <w:pStyle w:val="TableCellCenter"/>
              <w:keepNext/>
              <w:keepLines/>
              <w:spacing w:before="0" w:line="240" w:lineRule="auto"/>
              <w:ind w:left="169"/>
              <w:jc w:val="left"/>
              <w:rPr>
                <w:color w:val="auto"/>
                <w:lang w:val="en-GB" w:bidi="gu-IN"/>
              </w:rPr>
            </w:pPr>
            <w:r w:rsidRPr="0051216F">
              <w:rPr>
                <w:color w:val="auto"/>
                <w:lang w:val="en-GB" w:bidi="gu-IN"/>
              </w:rPr>
              <w:t>- I</w:t>
            </w:r>
            <w:r w:rsidR="00E77325">
              <w:rPr>
                <w:color w:val="auto"/>
                <w:lang w:val="en-GB" w:bidi="gu-IN"/>
              </w:rPr>
              <w:t>M</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1930A8D0" w14:textId="77777777" w:rsidR="0051216F" w:rsidRPr="001A0331" w:rsidRDefault="001A0331">
            <w:pPr>
              <w:pStyle w:val="TableCellCenter"/>
              <w:keepNext/>
              <w:keepLines/>
              <w:spacing w:before="0" w:line="240" w:lineRule="auto"/>
              <w:jc w:val="left"/>
              <w:rPr>
                <w:color w:val="auto"/>
                <w:lang w:val="en-GB" w:bidi="gu-IN"/>
              </w:rPr>
            </w:pPr>
            <w:r>
              <w:rPr>
                <w:color w:val="auto"/>
                <w:lang w:val="en-GB" w:bidi="gu-IN"/>
              </w:rPr>
              <w:t>131 (4,</w:t>
            </w:r>
            <w:r w:rsidR="0051216F" w:rsidRPr="001A0331">
              <w:rPr>
                <w:color w:val="auto"/>
                <w:lang w:val="en-GB" w:bidi="gu-IN"/>
              </w:rPr>
              <w:t>0</w:t>
            </w:r>
            <w:r>
              <w:rPr>
                <w:color w:val="auto"/>
                <w:lang w:val="en-GB" w:bidi="gu-IN"/>
              </w:rPr>
              <w:t> </w:t>
            </w:r>
            <w:r w:rsidR="0051216F" w:rsidRPr="001A0331">
              <w:rPr>
                <w:color w:val="auto"/>
                <w:lang w:val="en-GB" w:bidi="gu-IN"/>
              </w:rPr>
              <w:t>%)</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hideMark/>
          </w:tcPr>
          <w:p w14:paraId="7AC8FCD7"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148 (4,</w:t>
            </w:r>
            <w:r w:rsidR="0051216F" w:rsidRPr="001A0331">
              <w:rPr>
                <w:color w:val="auto"/>
                <w:lang w:val="en-GB" w:bidi="gu-IN"/>
              </w:rPr>
              <w:t>5</w:t>
            </w:r>
            <w:r>
              <w:rPr>
                <w:color w:val="auto"/>
                <w:lang w:val="en-GB" w:bidi="gu-IN"/>
              </w:rPr>
              <w:t> </w:t>
            </w:r>
            <w:r w:rsidR="0051216F" w:rsidRPr="001A0331">
              <w:rPr>
                <w:color w:val="auto"/>
                <w:lang w:val="en-GB" w:bidi="gu-IN"/>
              </w:rPr>
              <w:t>%)</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0B98B6AD"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0,88 (0,</w:t>
            </w:r>
            <w:r w:rsidRPr="00E77325">
              <w:rPr>
                <w:color w:val="auto"/>
                <w:lang w:val="en-GB" w:bidi="gu-IN"/>
              </w:rPr>
              <w:t>70;</w:t>
            </w:r>
            <w:r>
              <w:rPr>
                <w:color w:val="auto"/>
                <w:lang w:val="en-GB" w:bidi="gu-IN"/>
              </w:rPr>
              <w:t xml:space="preserve"> </w:t>
            </w:r>
            <w:r w:rsidRPr="001A0331">
              <w:rPr>
                <w:color w:val="auto"/>
                <w:lang w:val="en-GB" w:bidi="gu-IN"/>
              </w:rPr>
              <w:t>1,</w:t>
            </w:r>
            <w:r w:rsidR="0051216F" w:rsidRPr="001A0331">
              <w:rPr>
                <w:color w:val="auto"/>
                <w:lang w:val="en-GB" w:bidi="gu-IN"/>
              </w:rPr>
              <w:t>12)</w:t>
            </w:r>
          </w:p>
        </w:tc>
      </w:tr>
      <w:tr w:rsidR="0051216F" w14:paraId="25EF165F"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559999AC" w14:textId="77777777" w:rsidR="0051216F" w:rsidRPr="0051216F" w:rsidRDefault="0051216F" w:rsidP="00E77325">
            <w:pPr>
              <w:pStyle w:val="TableCellCenter"/>
              <w:keepNext/>
              <w:keepLines/>
              <w:spacing w:before="0" w:line="240" w:lineRule="auto"/>
              <w:ind w:left="169"/>
              <w:jc w:val="left"/>
              <w:rPr>
                <w:color w:val="auto"/>
                <w:lang w:val="en-GB" w:bidi="gu-IN"/>
              </w:rPr>
            </w:pPr>
            <w:r w:rsidRPr="0051216F">
              <w:rPr>
                <w:color w:val="auto"/>
                <w:lang w:val="en-GB" w:bidi="gu-IN"/>
              </w:rPr>
              <w:t xml:space="preserve">- </w:t>
            </w:r>
            <w:proofErr w:type="spellStart"/>
            <w:r w:rsidRPr="0051216F">
              <w:rPr>
                <w:color w:val="auto"/>
                <w:lang w:val="en-GB" w:bidi="gu-IN"/>
              </w:rPr>
              <w:t>Ischemic</w:t>
            </w:r>
            <w:r w:rsidR="00E77325">
              <w:rPr>
                <w:color w:val="auto"/>
                <w:lang w:val="en-GB" w:bidi="gu-IN"/>
              </w:rPr>
              <w:t>ká</w:t>
            </w:r>
            <w:proofErr w:type="spellEnd"/>
            <w:r w:rsidRPr="0051216F">
              <w:rPr>
                <w:color w:val="auto"/>
                <w:lang w:val="en-GB" w:bidi="gu-IN"/>
              </w:rPr>
              <w:t xml:space="preserve"> </w:t>
            </w:r>
            <w:proofErr w:type="spellStart"/>
            <w:r w:rsidR="00E77325">
              <w:rPr>
                <w:color w:val="auto"/>
                <w:lang w:val="en-GB" w:bidi="gu-IN"/>
              </w:rPr>
              <w:t>cievna</w:t>
            </w:r>
            <w:proofErr w:type="spellEnd"/>
            <w:r w:rsidR="00E77325">
              <w:rPr>
                <w:color w:val="auto"/>
                <w:lang w:val="en-GB" w:bidi="gu-IN"/>
              </w:rPr>
              <w:t xml:space="preserve"> </w:t>
            </w:r>
            <w:proofErr w:type="spellStart"/>
            <w:r w:rsidR="00E77325">
              <w:rPr>
                <w:color w:val="auto"/>
                <w:lang w:val="en-GB" w:bidi="gu-IN"/>
              </w:rPr>
              <w:t>mozgová</w:t>
            </w:r>
            <w:proofErr w:type="spellEnd"/>
            <w:r w:rsidR="00E77325">
              <w:rPr>
                <w:color w:val="auto"/>
                <w:lang w:val="en-GB" w:bidi="gu-IN"/>
              </w:rPr>
              <w:t xml:space="preserve"> </w:t>
            </w:r>
            <w:proofErr w:type="spellStart"/>
            <w:r w:rsidR="00E77325">
              <w:rPr>
                <w:color w:val="auto"/>
                <w:lang w:val="en-GB" w:bidi="gu-IN"/>
              </w:rPr>
              <w:t>príhoda</w:t>
            </w:r>
            <w:proofErr w:type="spellEnd"/>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00A92E22"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71 (2,</w:t>
            </w:r>
            <w:r w:rsidR="0051216F" w:rsidRPr="001A0331">
              <w:rPr>
                <w:color w:val="auto"/>
                <w:lang w:val="en-GB" w:bidi="gu-IN"/>
              </w:rPr>
              <w:t>2</w:t>
            </w:r>
            <w:r>
              <w:rPr>
                <w:color w:val="auto"/>
                <w:lang w:val="en-GB" w:bidi="gu-IN"/>
              </w:rPr>
              <w:t> </w:t>
            </w:r>
            <w:r w:rsidR="0051216F" w:rsidRPr="001A0331">
              <w:rPr>
                <w:color w:val="auto"/>
                <w:lang w:val="en-GB" w:bidi="gu-IN"/>
              </w:rPr>
              <w:t>%)</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hideMark/>
          </w:tcPr>
          <w:p w14:paraId="755B8F3D"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82 (2</w:t>
            </w:r>
            <w:r w:rsidR="001A0331">
              <w:rPr>
                <w:color w:val="auto"/>
                <w:lang w:val="en-GB" w:bidi="gu-IN"/>
              </w:rPr>
              <w:t>,</w:t>
            </w:r>
            <w:r w:rsidRPr="001A0331">
              <w:rPr>
                <w:color w:val="auto"/>
                <w:lang w:val="en-GB" w:bidi="gu-IN"/>
              </w:rPr>
              <w:t>5</w:t>
            </w:r>
            <w:r w:rsidR="001A0331">
              <w:rPr>
                <w:color w:val="auto"/>
                <w:lang w:val="en-GB" w:bidi="gu-IN"/>
              </w:rPr>
              <w:t> </w:t>
            </w:r>
            <w:r w:rsidRPr="001A0331">
              <w:rPr>
                <w:color w:val="auto"/>
                <w:lang w:val="en-GB" w:bidi="gu-IN"/>
              </w:rPr>
              <w:t>%)</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5492FC8A"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0</w:t>
            </w:r>
            <w:r w:rsidR="001A0331">
              <w:rPr>
                <w:color w:val="auto"/>
                <w:lang w:val="en-GB" w:bidi="gu-IN"/>
              </w:rPr>
              <w:t>,</w:t>
            </w:r>
            <w:r w:rsidRPr="001A0331">
              <w:rPr>
                <w:color w:val="auto"/>
                <w:lang w:val="en-GB" w:bidi="gu-IN"/>
              </w:rPr>
              <w:t>87 (0</w:t>
            </w:r>
            <w:r w:rsidR="001A0331">
              <w:rPr>
                <w:color w:val="auto"/>
                <w:lang w:val="en-GB" w:bidi="gu-IN"/>
              </w:rPr>
              <w:t>,</w:t>
            </w:r>
            <w:r w:rsidRPr="001A0331">
              <w:rPr>
                <w:color w:val="auto"/>
                <w:lang w:val="en-GB" w:bidi="gu-IN"/>
              </w:rPr>
              <w:t>63;</w:t>
            </w:r>
            <w:r w:rsidR="001A0331">
              <w:rPr>
                <w:color w:val="auto"/>
                <w:lang w:val="en-GB" w:bidi="gu-IN"/>
              </w:rPr>
              <w:t xml:space="preserve"> </w:t>
            </w:r>
            <w:r w:rsidRPr="001A0331">
              <w:rPr>
                <w:color w:val="auto"/>
                <w:lang w:val="en-GB" w:bidi="gu-IN"/>
              </w:rPr>
              <w:t>1</w:t>
            </w:r>
            <w:r w:rsidR="001A0331">
              <w:rPr>
                <w:color w:val="auto"/>
                <w:lang w:val="en-GB" w:bidi="gu-IN"/>
              </w:rPr>
              <w:t>,</w:t>
            </w:r>
            <w:r w:rsidRPr="001A0331">
              <w:rPr>
                <w:color w:val="auto"/>
                <w:lang w:val="en-GB" w:bidi="gu-IN"/>
              </w:rPr>
              <w:t>19)</w:t>
            </w:r>
          </w:p>
        </w:tc>
      </w:tr>
      <w:tr w:rsidR="0051216F" w14:paraId="6762AB87"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603A04FD" w14:textId="77777777" w:rsidR="0051216F" w:rsidRPr="0051216F" w:rsidRDefault="0051216F" w:rsidP="00E77325">
            <w:pPr>
              <w:pStyle w:val="TableCellCenter"/>
              <w:keepNext/>
              <w:keepLines/>
              <w:spacing w:before="0" w:line="240" w:lineRule="auto"/>
              <w:ind w:left="169"/>
              <w:jc w:val="left"/>
              <w:rPr>
                <w:color w:val="auto"/>
                <w:lang w:val="en-GB" w:bidi="gu-IN"/>
              </w:rPr>
            </w:pPr>
            <w:r w:rsidRPr="0051216F">
              <w:rPr>
                <w:color w:val="auto"/>
                <w:lang w:val="en-GB" w:bidi="gu-IN"/>
              </w:rPr>
              <w:t xml:space="preserve">- </w:t>
            </w:r>
            <w:r w:rsidR="00E77325">
              <w:rPr>
                <w:color w:val="auto"/>
                <w:lang w:val="en-GB" w:bidi="gu-IN"/>
              </w:rPr>
              <w:t xml:space="preserve">KV </w:t>
            </w:r>
            <w:proofErr w:type="spellStart"/>
            <w:r w:rsidR="00E77325">
              <w:rPr>
                <w:color w:val="auto"/>
                <w:lang w:val="en-GB" w:bidi="gu-IN"/>
              </w:rPr>
              <w:t>úmrtie</w:t>
            </w:r>
            <w:proofErr w:type="spellEnd"/>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2CDE4CE1"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199 (6</w:t>
            </w:r>
            <w:r w:rsidR="001A0331">
              <w:rPr>
                <w:color w:val="auto"/>
                <w:lang w:val="en-GB" w:bidi="gu-IN"/>
              </w:rPr>
              <w:t>,</w:t>
            </w:r>
            <w:r w:rsidRPr="001A0331">
              <w:rPr>
                <w:color w:val="auto"/>
                <w:lang w:val="en-GB" w:bidi="gu-IN"/>
              </w:rPr>
              <w:t>1</w:t>
            </w:r>
            <w:r w:rsidR="001A0331">
              <w:rPr>
                <w:color w:val="auto"/>
                <w:lang w:val="en-GB" w:bidi="gu-IN"/>
              </w:rPr>
              <w:t> </w:t>
            </w:r>
            <w:r w:rsidRPr="001A0331">
              <w:rPr>
                <w:color w:val="auto"/>
                <w:lang w:val="en-GB" w:bidi="gu-IN"/>
              </w:rPr>
              <w:t>%)</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hideMark/>
          </w:tcPr>
          <w:p w14:paraId="67382DF3"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174 (5</w:t>
            </w:r>
            <w:r w:rsidR="001A0331">
              <w:rPr>
                <w:color w:val="auto"/>
                <w:lang w:val="en-GB" w:bidi="gu-IN"/>
              </w:rPr>
              <w:t>,</w:t>
            </w:r>
            <w:r w:rsidRPr="001A0331">
              <w:rPr>
                <w:color w:val="auto"/>
                <w:lang w:val="en-GB" w:bidi="gu-IN"/>
              </w:rPr>
              <w:t>3</w:t>
            </w:r>
            <w:r w:rsidR="001A0331">
              <w:rPr>
                <w:color w:val="auto"/>
                <w:lang w:val="en-GB" w:bidi="gu-IN"/>
              </w:rPr>
              <w:t> </w:t>
            </w:r>
            <w:r w:rsidRPr="001A0331">
              <w:rPr>
                <w:color w:val="auto"/>
                <w:lang w:val="en-GB" w:bidi="gu-IN"/>
              </w:rPr>
              <w:t>%)</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7147B7CA"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1</w:t>
            </w:r>
            <w:r w:rsidR="001A0331">
              <w:rPr>
                <w:color w:val="auto"/>
                <w:lang w:val="en-GB" w:bidi="gu-IN"/>
              </w:rPr>
              <w:t>,</w:t>
            </w:r>
            <w:r w:rsidRPr="001A0331">
              <w:rPr>
                <w:color w:val="auto"/>
                <w:lang w:val="en-GB" w:bidi="gu-IN"/>
              </w:rPr>
              <w:t>14 (0</w:t>
            </w:r>
            <w:r w:rsidR="001A0331">
              <w:rPr>
                <w:color w:val="auto"/>
                <w:lang w:val="en-GB" w:bidi="gu-IN"/>
              </w:rPr>
              <w:t>,</w:t>
            </w:r>
            <w:r w:rsidRPr="001A0331">
              <w:rPr>
                <w:color w:val="auto"/>
                <w:lang w:val="en-GB" w:bidi="gu-IN"/>
              </w:rPr>
              <w:t>93;</w:t>
            </w:r>
            <w:r w:rsidR="001A0331">
              <w:rPr>
                <w:color w:val="auto"/>
                <w:lang w:val="en-GB" w:bidi="gu-IN"/>
              </w:rPr>
              <w:t xml:space="preserve"> </w:t>
            </w:r>
            <w:r w:rsidRPr="001A0331">
              <w:rPr>
                <w:color w:val="auto"/>
                <w:lang w:val="en-GB" w:bidi="gu-IN"/>
              </w:rPr>
              <w:t>1</w:t>
            </w:r>
            <w:r w:rsidR="001A0331">
              <w:rPr>
                <w:color w:val="auto"/>
                <w:lang w:val="en-GB" w:bidi="gu-IN"/>
              </w:rPr>
              <w:t>,</w:t>
            </w:r>
            <w:r w:rsidRPr="001A0331">
              <w:rPr>
                <w:color w:val="auto"/>
                <w:lang w:val="en-GB" w:bidi="gu-IN"/>
              </w:rPr>
              <w:t>40)</w:t>
            </w:r>
          </w:p>
        </w:tc>
      </w:tr>
      <w:tr w:rsidR="0051216F" w14:paraId="2A2F85C6"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4F5B50A7" w14:textId="77777777" w:rsidR="0051216F" w:rsidRPr="001A0331" w:rsidRDefault="0051216F" w:rsidP="00E77325">
            <w:pPr>
              <w:pStyle w:val="TableCellCenter"/>
              <w:keepNext/>
              <w:keepLines/>
              <w:spacing w:before="0" w:line="240" w:lineRule="auto"/>
              <w:ind w:left="169"/>
              <w:jc w:val="left"/>
              <w:rPr>
                <w:color w:val="auto"/>
                <w:lang w:val="en-GB" w:bidi="gu-IN"/>
              </w:rPr>
            </w:pPr>
            <w:r w:rsidRPr="0051216F">
              <w:rPr>
                <w:color w:val="auto"/>
                <w:lang w:val="en-GB" w:bidi="gu-IN"/>
              </w:rPr>
              <w:t xml:space="preserve">- </w:t>
            </w:r>
            <w:proofErr w:type="spellStart"/>
            <w:r w:rsidR="00E77325">
              <w:rPr>
                <w:lang w:bidi="gu-IN"/>
              </w:rPr>
              <w:t>Akútna</w:t>
            </w:r>
            <w:proofErr w:type="spellEnd"/>
            <w:r w:rsidR="00E77325">
              <w:rPr>
                <w:lang w:bidi="gu-IN"/>
              </w:rPr>
              <w:t xml:space="preserve"> </w:t>
            </w:r>
            <w:proofErr w:type="spellStart"/>
            <w:r w:rsidR="00E77325">
              <w:rPr>
                <w:lang w:bidi="gu-IN"/>
              </w:rPr>
              <w:t>končatinová</w:t>
            </w:r>
            <w:proofErr w:type="spellEnd"/>
            <w:r w:rsidR="00E77325">
              <w:rPr>
                <w:lang w:bidi="gu-IN"/>
              </w:rPr>
              <w:t xml:space="preserve"> </w:t>
            </w:r>
            <w:proofErr w:type="spellStart"/>
            <w:r w:rsidR="00E77325">
              <w:rPr>
                <w:lang w:bidi="gu-IN"/>
              </w:rPr>
              <w:t>ischémia</w:t>
            </w:r>
            <w:proofErr w:type="spellEnd"/>
            <w:r w:rsidRPr="0051216F">
              <w:rPr>
                <w:color w:val="auto"/>
                <w:lang w:val="en-GB" w:bidi="gu-IN"/>
              </w:rPr>
              <w:t xml:space="preserve"> </w:t>
            </w:r>
            <w:r w:rsidRPr="0051216F">
              <w:rPr>
                <w:color w:val="auto"/>
                <w:vertAlign w:val="superscript"/>
                <w:lang w:val="en-GB" w:bidi="gu-IN"/>
              </w:rPr>
              <w:t>f)</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7D32051C"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155 (4</w:t>
            </w:r>
            <w:r w:rsidR="001A0331">
              <w:rPr>
                <w:color w:val="auto"/>
                <w:lang w:val="en-GB" w:bidi="gu-IN"/>
              </w:rPr>
              <w:t>,</w:t>
            </w:r>
            <w:r w:rsidRPr="001A0331">
              <w:rPr>
                <w:color w:val="auto"/>
                <w:lang w:val="en-GB" w:bidi="gu-IN"/>
              </w:rPr>
              <w:t>7</w:t>
            </w:r>
            <w:r w:rsidR="001A0331">
              <w:rPr>
                <w:color w:val="auto"/>
                <w:lang w:val="en-GB" w:bidi="gu-IN"/>
              </w:rPr>
              <w:t> </w:t>
            </w:r>
            <w:r w:rsidRPr="001A0331">
              <w:rPr>
                <w:color w:val="auto"/>
                <w:lang w:val="en-GB" w:bidi="gu-IN"/>
              </w:rPr>
              <w:t>%)</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hideMark/>
          </w:tcPr>
          <w:p w14:paraId="02FAF956"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227 (6</w:t>
            </w:r>
            <w:r w:rsidR="001A0331">
              <w:rPr>
                <w:color w:val="auto"/>
                <w:lang w:val="en-GB" w:bidi="gu-IN"/>
              </w:rPr>
              <w:t>,</w:t>
            </w:r>
            <w:r w:rsidRPr="001A0331">
              <w:rPr>
                <w:color w:val="auto"/>
                <w:lang w:val="en-GB" w:bidi="gu-IN"/>
              </w:rPr>
              <w:t>9</w:t>
            </w:r>
            <w:r w:rsidR="001A0331">
              <w:rPr>
                <w:color w:val="auto"/>
                <w:lang w:val="en-GB" w:bidi="gu-IN"/>
              </w:rPr>
              <w:t> </w:t>
            </w:r>
            <w:r w:rsidRPr="001A0331">
              <w:rPr>
                <w:color w:val="auto"/>
                <w:lang w:val="en-GB" w:bidi="gu-IN"/>
              </w:rPr>
              <w:t>%)</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713C1CF3"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0</w:t>
            </w:r>
            <w:r w:rsidR="001A0331">
              <w:rPr>
                <w:color w:val="auto"/>
                <w:lang w:val="en-GB" w:bidi="gu-IN"/>
              </w:rPr>
              <w:t>,</w:t>
            </w:r>
            <w:r w:rsidRPr="001A0331">
              <w:rPr>
                <w:color w:val="auto"/>
                <w:lang w:val="en-GB" w:bidi="gu-IN"/>
              </w:rPr>
              <w:t>67 (0</w:t>
            </w:r>
            <w:r w:rsidR="001A0331">
              <w:rPr>
                <w:color w:val="auto"/>
                <w:lang w:val="en-GB" w:bidi="gu-IN"/>
              </w:rPr>
              <w:t>,</w:t>
            </w:r>
            <w:r w:rsidRPr="001A0331">
              <w:rPr>
                <w:color w:val="auto"/>
                <w:lang w:val="en-GB" w:bidi="gu-IN"/>
              </w:rPr>
              <w:t>55;</w:t>
            </w:r>
            <w:r w:rsidR="001A0331">
              <w:rPr>
                <w:color w:val="auto"/>
                <w:lang w:val="en-GB" w:bidi="gu-IN"/>
              </w:rPr>
              <w:t xml:space="preserve"> </w:t>
            </w:r>
            <w:r w:rsidRPr="001A0331">
              <w:rPr>
                <w:color w:val="auto"/>
                <w:lang w:val="en-GB" w:bidi="gu-IN"/>
              </w:rPr>
              <w:t>0</w:t>
            </w:r>
            <w:r w:rsidR="001A0331">
              <w:rPr>
                <w:color w:val="auto"/>
                <w:lang w:val="en-GB" w:bidi="gu-IN"/>
              </w:rPr>
              <w:t>,</w:t>
            </w:r>
            <w:r w:rsidRPr="001A0331">
              <w:rPr>
                <w:color w:val="auto"/>
                <w:lang w:val="en-GB" w:bidi="gu-IN"/>
              </w:rPr>
              <w:t>82)</w:t>
            </w:r>
          </w:p>
        </w:tc>
      </w:tr>
      <w:tr w:rsidR="0051216F" w14:paraId="25824253" w14:textId="77777777" w:rsidTr="0051216F">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7C2BD245" w14:textId="77777777" w:rsidR="0051216F" w:rsidRPr="0051216F" w:rsidRDefault="0051216F" w:rsidP="00E77325">
            <w:pPr>
              <w:pStyle w:val="TableCellCenter"/>
              <w:keepNext/>
              <w:keepLines/>
              <w:spacing w:before="0" w:line="240" w:lineRule="auto"/>
              <w:ind w:left="169"/>
              <w:jc w:val="left"/>
              <w:rPr>
                <w:color w:val="auto"/>
                <w:lang w:val="en-GB" w:bidi="gu-IN"/>
              </w:rPr>
            </w:pPr>
            <w:r w:rsidRPr="0051216F">
              <w:rPr>
                <w:color w:val="auto"/>
                <w:lang w:val="en-GB" w:bidi="gu-IN"/>
              </w:rPr>
              <w:t xml:space="preserve">- </w:t>
            </w:r>
            <w:proofErr w:type="spellStart"/>
            <w:r w:rsidR="00E77325">
              <w:rPr>
                <w:color w:val="auto"/>
                <w:lang w:val="en-GB" w:bidi="gu-IN"/>
              </w:rPr>
              <w:t>Veľká</w:t>
            </w:r>
            <w:proofErr w:type="spellEnd"/>
            <w:r w:rsidR="00E77325">
              <w:rPr>
                <w:color w:val="auto"/>
                <w:lang w:val="en-GB" w:bidi="gu-IN"/>
              </w:rPr>
              <w:t xml:space="preserve"> </w:t>
            </w:r>
            <w:proofErr w:type="spellStart"/>
            <w:r w:rsidR="00E77325">
              <w:rPr>
                <w:color w:val="auto"/>
                <w:lang w:val="en-GB" w:bidi="gu-IN"/>
              </w:rPr>
              <w:t>amputácia</w:t>
            </w:r>
            <w:proofErr w:type="spellEnd"/>
            <w:r w:rsidR="00E77325">
              <w:rPr>
                <w:color w:val="auto"/>
                <w:lang w:val="en-GB" w:bidi="gu-IN"/>
              </w:rPr>
              <w:t xml:space="preserve"> </w:t>
            </w:r>
            <w:proofErr w:type="spellStart"/>
            <w:r w:rsidR="00E77325">
              <w:rPr>
                <w:color w:val="auto"/>
                <w:lang w:val="en-GB" w:bidi="gu-IN"/>
              </w:rPr>
              <w:t>vaskulárnej</w:t>
            </w:r>
            <w:proofErr w:type="spellEnd"/>
            <w:r w:rsidR="00E77325">
              <w:rPr>
                <w:color w:val="auto"/>
                <w:lang w:val="en-GB" w:bidi="gu-IN"/>
              </w:rPr>
              <w:t xml:space="preserve"> </w:t>
            </w:r>
            <w:proofErr w:type="spellStart"/>
            <w:r w:rsidR="00E77325">
              <w:rPr>
                <w:color w:val="auto"/>
                <w:lang w:val="en-GB" w:bidi="gu-IN"/>
              </w:rPr>
              <w:t>etiológie</w:t>
            </w:r>
            <w:proofErr w:type="spellEnd"/>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382E9D00"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103 (3</w:t>
            </w:r>
            <w:r w:rsidR="001A0331">
              <w:rPr>
                <w:color w:val="auto"/>
                <w:lang w:val="en-GB" w:bidi="gu-IN"/>
              </w:rPr>
              <w:t>,</w:t>
            </w:r>
            <w:r w:rsidRPr="001A0331">
              <w:rPr>
                <w:color w:val="auto"/>
                <w:lang w:val="en-GB" w:bidi="gu-IN"/>
              </w:rPr>
              <w:t>1</w:t>
            </w:r>
            <w:r w:rsidR="001A0331">
              <w:rPr>
                <w:color w:val="auto"/>
                <w:lang w:val="en-GB" w:bidi="gu-IN"/>
              </w:rPr>
              <w:t> </w:t>
            </w:r>
            <w:r w:rsidRPr="001A0331">
              <w:rPr>
                <w:color w:val="auto"/>
                <w:lang w:val="en-GB" w:bidi="gu-IN"/>
              </w:rPr>
              <w:t>%)</w:t>
            </w:r>
          </w:p>
        </w:tc>
        <w:tc>
          <w:tcPr>
            <w:tcW w:w="1984" w:type="dxa"/>
            <w:tcBorders>
              <w:top w:val="nil"/>
              <w:left w:val="nil"/>
              <w:bottom w:val="single" w:sz="4" w:space="0" w:color="000000"/>
              <w:right w:val="single" w:sz="4" w:space="0" w:color="000000"/>
            </w:tcBorders>
            <w:tcMar>
              <w:top w:w="28" w:type="dxa"/>
              <w:left w:w="113" w:type="dxa"/>
              <w:bottom w:w="28" w:type="dxa"/>
              <w:right w:w="113" w:type="dxa"/>
            </w:tcMar>
            <w:hideMark/>
          </w:tcPr>
          <w:p w14:paraId="6F49CD42"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115 (3,</w:t>
            </w:r>
            <w:r w:rsidR="0051216F" w:rsidRPr="001A0331">
              <w:rPr>
                <w:color w:val="auto"/>
                <w:lang w:val="en-GB" w:bidi="gu-IN"/>
              </w:rPr>
              <w:t>5</w:t>
            </w:r>
            <w:r>
              <w:rPr>
                <w:color w:val="auto"/>
                <w:lang w:val="en-GB" w:bidi="gu-IN"/>
              </w:rPr>
              <w:t> </w:t>
            </w:r>
            <w:r w:rsidR="0051216F" w:rsidRPr="001A0331">
              <w:rPr>
                <w:color w:val="auto"/>
                <w:lang w:val="en-GB" w:bidi="gu-IN"/>
              </w:rPr>
              <w:t>%)</w:t>
            </w:r>
          </w:p>
        </w:tc>
        <w:tc>
          <w:tcPr>
            <w:tcW w:w="1701" w:type="dxa"/>
            <w:tcBorders>
              <w:top w:val="nil"/>
              <w:left w:val="nil"/>
              <w:bottom w:val="single" w:sz="4" w:space="0" w:color="000000"/>
              <w:right w:val="single" w:sz="4" w:space="0" w:color="000000"/>
            </w:tcBorders>
            <w:tcMar>
              <w:top w:w="28" w:type="dxa"/>
              <w:left w:w="113" w:type="dxa"/>
              <w:bottom w:w="28" w:type="dxa"/>
              <w:right w:w="113" w:type="dxa"/>
            </w:tcMar>
            <w:hideMark/>
          </w:tcPr>
          <w:p w14:paraId="7D544905"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0,89 (0,</w:t>
            </w:r>
            <w:r w:rsidRPr="00E77325">
              <w:rPr>
                <w:color w:val="auto"/>
                <w:lang w:val="en-GB" w:bidi="gu-IN"/>
              </w:rPr>
              <w:t>68;</w:t>
            </w:r>
            <w:r>
              <w:rPr>
                <w:color w:val="auto"/>
                <w:lang w:val="en-GB" w:bidi="gu-IN"/>
              </w:rPr>
              <w:t xml:space="preserve"> </w:t>
            </w:r>
            <w:r w:rsidRPr="001A0331">
              <w:rPr>
                <w:color w:val="auto"/>
                <w:lang w:val="en-GB" w:bidi="gu-IN"/>
              </w:rPr>
              <w:t>1,</w:t>
            </w:r>
            <w:r w:rsidR="0051216F" w:rsidRPr="001A0331">
              <w:rPr>
                <w:color w:val="auto"/>
                <w:lang w:val="en-GB" w:bidi="gu-IN"/>
              </w:rPr>
              <w:t>16)</w:t>
            </w:r>
          </w:p>
        </w:tc>
      </w:tr>
      <w:tr w:rsidR="0051216F" w14:paraId="484AF55F" w14:textId="77777777" w:rsidTr="0051216F">
        <w:trPr>
          <w:cantSplit/>
        </w:trPr>
        <w:tc>
          <w:tcPr>
            <w:tcW w:w="2835" w:type="dxa"/>
            <w:tcBorders>
              <w:top w:val="nil"/>
              <w:left w:val="single" w:sz="4" w:space="0" w:color="000000"/>
              <w:bottom w:val="single" w:sz="4" w:space="0" w:color="auto"/>
              <w:right w:val="single" w:sz="4" w:space="0" w:color="000000"/>
            </w:tcBorders>
            <w:tcMar>
              <w:top w:w="28" w:type="dxa"/>
              <w:left w:w="113" w:type="dxa"/>
              <w:bottom w:w="28" w:type="dxa"/>
              <w:right w:w="113" w:type="dxa"/>
            </w:tcMar>
            <w:hideMark/>
          </w:tcPr>
          <w:p w14:paraId="11372739" w14:textId="77777777" w:rsidR="0051216F" w:rsidRPr="001A0331" w:rsidRDefault="00E77325">
            <w:pPr>
              <w:pStyle w:val="TableCellCenter"/>
              <w:keepNext/>
              <w:keepLines/>
              <w:spacing w:before="0" w:line="240" w:lineRule="auto"/>
              <w:jc w:val="left"/>
              <w:rPr>
                <w:b/>
                <w:color w:val="auto"/>
                <w:lang w:val="en-GB" w:bidi="gu-IN"/>
              </w:rPr>
            </w:pPr>
            <w:proofErr w:type="spellStart"/>
            <w:r>
              <w:rPr>
                <w:b/>
                <w:color w:val="auto"/>
                <w:lang w:val="en-GB" w:bidi="gu-IN"/>
              </w:rPr>
              <w:t>Sekundárny</w:t>
            </w:r>
            <w:proofErr w:type="spellEnd"/>
            <w:r>
              <w:rPr>
                <w:b/>
                <w:color w:val="auto"/>
                <w:lang w:val="en-GB" w:bidi="gu-IN"/>
              </w:rPr>
              <w:t xml:space="preserve"> </w:t>
            </w:r>
            <w:proofErr w:type="spellStart"/>
            <w:r>
              <w:rPr>
                <w:b/>
                <w:color w:val="auto"/>
                <w:lang w:val="en-GB" w:bidi="gu-IN"/>
              </w:rPr>
              <w:t>ukazovateľ</w:t>
            </w:r>
            <w:proofErr w:type="spellEnd"/>
            <w:r>
              <w:rPr>
                <w:b/>
                <w:color w:val="auto"/>
                <w:lang w:val="en-GB" w:bidi="gu-IN"/>
              </w:rPr>
              <w:t xml:space="preserve"> </w:t>
            </w:r>
            <w:proofErr w:type="spellStart"/>
            <w:r>
              <w:rPr>
                <w:b/>
                <w:color w:val="auto"/>
                <w:lang w:val="en-GB" w:bidi="gu-IN"/>
              </w:rPr>
              <w:t>účinnosti</w:t>
            </w:r>
            <w:proofErr w:type="spellEnd"/>
          </w:p>
        </w:tc>
        <w:tc>
          <w:tcPr>
            <w:tcW w:w="2552" w:type="dxa"/>
            <w:tcBorders>
              <w:top w:val="nil"/>
              <w:left w:val="nil"/>
              <w:bottom w:val="single" w:sz="4" w:space="0" w:color="auto"/>
              <w:right w:val="single" w:sz="4" w:space="0" w:color="000000"/>
            </w:tcBorders>
            <w:tcMar>
              <w:top w:w="28" w:type="dxa"/>
              <w:left w:w="113" w:type="dxa"/>
              <w:bottom w:w="28" w:type="dxa"/>
              <w:right w:w="113" w:type="dxa"/>
            </w:tcMar>
          </w:tcPr>
          <w:p w14:paraId="0BE86A9C" w14:textId="77777777" w:rsidR="0051216F" w:rsidRPr="00E77325" w:rsidRDefault="0051216F">
            <w:pPr>
              <w:pStyle w:val="TableCellCenter"/>
              <w:keepNext/>
              <w:keepLines/>
              <w:spacing w:before="0" w:line="240" w:lineRule="auto"/>
              <w:jc w:val="left"/>
              <w:rPr>
                <w:b/>
                <w:color w:val="auto"/>
                <w:lang w:val="en-GB" w:bidi="gu-IN"/>
              </w:rPr>
            </w:pPr>
          </w:p>
        </w:tc>
        <w:tc>
          <w:tcPr>
            <w:tcW w:w="1984" w:type="dxa"/>
            <w:tcBorders>
              <w:top w:val="nil"/>
              <w:left w:val="nil"/>
              <w:bottom w:val="single" w:sz="4" w:space="0" w:color="auto"/>
              <w:right w:val="single" w:sz="4" w:space="0" w:color="000000"/>
            </w:tcBorders>
            <w:tcMar>
              <w:top w:w="28" w:type="dxa"/>
              <w:left w:w="113" w:type="dxa"/>
              <w:bottom w:w="28" w:type="dxa"/>
              <w:right w:w="113" w:type="dxa"/>
            </w:tcMar>
          </w:tcPr>
          <w:p w14:paraId="6E4E9F49" w14:textId="77777777" w:rsidR="0051216F" w:rsidRPr="00E005D8" w:rsidRDefault="0051216F">
            <w:pPr>
              <w:pStyle w:val="TableCellCenter"/>
              <w:keepNext/>
              <w:keepLines/>
              <w:spacing w:before="0" w:line="240" w:lineRule="auto"/>
              <w:jc w:val="left"/>
              <w:rPr>
                <w:b/>
                <w:color w:val="auto"/>
                <w:lang w:val="en-GB" w:bidi="gu-IN"/>
              </w:rPr>
            </w:pPr>
          </w:p>
        </w:tc>
        <w:tc>
          <w:tcPr>
            <w:tcW w:w="1701" w:type="dxa"/>
            <w:tcBorders>
              <w:top w:val="nil"/>
              <w:left w:val="nil"/>
              <w:bottom w:val="single" w:sz="4" w:space="0" w:color="auto"/>
              <w:right w:val="single" w:sz="4" w:space="0" w:color="000000"/>
            </w:tcBorders>
            <w:tcMar>
              <w:top w:w="28" w:type="dxa"/>
              <w:left w:w="113" w:type="dxa"/>
              <w:bottom w:w="28" w:type="dxa"/>
              <w:right w:w="113" w:type="dxa"/>
            </w:tcMar>
          </w:tcPr>
          <w:p w14:paraId="5941B1B3" w14:textId="77777777" w:rsidR="0051216F" w:rsidRPr="000551F1" w:rsidRDefault="0051216F">
            <w:pPr>
              <w:pStyle w:val="TableCellCenter"/>
              <w:keepNext/>
              <w:keepLines/>
              <w:spacing w:before="0" w:line="240" w:lineRule="auto"/>
              <w:jc w:val="left"/>
              <w:rPr>
                <w:b/>
                <w:color w:val="auto"/>
                <w:lang w:val="en-GB" w:bidi="gu-IN"/>
              </w:rPr>
            </w:pPr>
          </w:p>
        </w:tc>
      </w:tr>
      <w:tr w:rsidR="0051216F" w14:paraId="08EF15DD" w14:textId="77777777" w:rsidTr="0051216F">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EB41314" w14:textId="77777777" w:rsidR="0051216F" w:rsidRPr="0051216F" w:rsidRDefault="00E77325">
            <w:pPr>
              <w:pStyle w:val="TableCellCenter"/>
              <w:keepNext/>
              <w:keepLines/>
              <w:spacing w:before="0" w:line="240" w:lineRule="auto"/>
              <w:ind w:left="169"/>
              <w:jc w:val="left"/>
              <w:rPr>
                <w:color w:val="auto"/>
                <w:lang w:val="en-GB" w:bidi="gu-IN"/>
              </w:rPr>
            </w:pPr>
            <w:proofErr w:type="spellStart"/>
            <w:r>
              <w:rPr>
                <w:color w:val="auto"/>
                <w:lang w:val="en-GB" w:bidi="gu-IN"/>
              </w:rPr>
              <w:t>Neplánovaný</w:t>
            </w:r>
            <w:proofErr w:type="spellEnd"/>
            <w:r>
              <w:rPr>
                <w:color w:val="auto"/>
                <w:lang w:val="en-GB" w:bidi="gu-IN"/>
              </w:rPr>
              <w:t xml:space="preserve"> index </w:t>
            </w:r>
            <w:proofErr w:type="spellStart"/>
            <w:r>
              <w:rPr>
                <w:color w:val="auto"/>
                <w:lang w:val="en-GB" w:bidi="gu-IN"/>
              </w:rPr>
              <w:t>revaskularizácie</w:t>
            </w:r>
            <w:proofErr w:type="spellEnd"/>
            <w:r>
              <w:rPr>
                <w:color w:val="auto"/>
                <w:lang w:val="en-GB" w:bidi="gu-IN"/>
              </w:rPr>
              <w:t xml:space="preserve"> </w:t>
            </w:r>
            <w:proofErr w:type="spellStart"/>
            <w:r>
              <w:rPr>
                <w:color w:val="auto"/>
                <w:lang w:val="en-GB" w:bidi="gu-IN"/>
              </w:rPr>
              <w:t>končatiny</w:t>
            </w:r>
            <w:proofErr w:type="spellEnd"/>
            <w:r>
              <w:rPr>
                <w:color w:val="auto"/>
                <w:lang w:val="en-GB" w:bidi="gu-IN"/>
              </w:rPr>
              <w:t xml:space="preserve"> pre </w:t>
            </w:r>
            <w:proofErr w:type="spellStart"/>
            <w:r>
              <w:rPr>
                <w:color w:val="auto"/>
                <w:lang w:val="en-GB" w:bidi="gu-IN"/>
              </w:rPr>
              <w:t>rekurentnú</w:t>
            </w:r>
            <w:proofErr w:type="spellEnd"/>
            <w:r>
              <w:rPr>
                <w:color w:val="auto"/>
                <w:lang w:val="en-GB" w:bidi="gu-IN"/>
              </w:rPr>
              <w:t xml:space="preserve"> </w:t>
            </w:r>
            <w:proofErr w:type="spellStart"/>
            <w:r>
              <w:rPr>
                <w:color w:val="auto"/>
                <w:lang w:val="en-GB" w:bidi="gu-IN"/>
              </w:rPr>
              <w:t>končatinovú</w:t>
            </w:r>
            <w:proofErr w:type="spellEnd"/>
            <w:r>
              <w:rPr>
                <w:color w:val="auto"/>
                <w:lang w:val="en-GB" w:bidi="gu-IN"/>
              </w:rPr>
              <w:t xml:space="preserve"> </w:t>
            </w:r>
            <w:proofErr w:type="spellStart"/>
            <w:r>
              <w:rPr>
                <w:color w:val="auto"/>
                <w:lang w:val="en-GB" w:bidi="gu-IN"/>
              </w:rPr>
              <w:t>ischémiu</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D4CD0BD"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584 (17</w:t>
            </w:r>
            <w:r w:rsidR="001A0331">
              <w:rPr>
                <w:color w:val="auto"/>
                <w:lang w:val="en-GB" w:bidi="gu-IN"/>
              </w:rPr>
              <w:t>,</w:t>
            </w:r>
            <w:r w:rsidRPr="001A0331">
              <w:rPr>
                <w:color w:val="auto"/>
                <w:lang w:val="en-GB" w:bidi="gu-IN"/>
              </w:rPr>
              <w:t>8</w:t>
            </w:r>
            <w:r w:rsidR="001A0331">
              <w:rPr>
                <w:color w:val="auto"/>
                <w:lang w:val="en-GB" w:bidi="gu-IN"/>
              </w:rPr>
              <w:t> </w:t>
            </w:r>
            <w:r w:rsidRPr="001A0331">
              <w:rPr>
                <w:color w:val="auto"/>
                <w:lang w:val="en-GB" w:bidi="gu-IN"/>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6F0C0D8"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655 (20</w:t>
            </w:r>
            <w:r w:rsidR="001A0331">
              <w:rPr>
                <w:color w:val="auto"/>
                <w:lang w:val="en-GB" w:bidi="gu-IN"/>
              </w:rPr>
              <w:t>,</w:t>
            </w:r>
            <w:r w:rsidRPr="001A0331">
              <w:rPr>
                <w:color w:val="auto"/>
                <w:lang w:val="en-GB" w:bidi="gu-IN"/>
              </w:rPr>
              <w:t>0</w:t>
            </w:r>
            <w:r w:rsidR="001A0331">
              <w:rPr>
                <w:color w:val="auto"/>
                <w:lang w:val="en-GB" w:bidi="gu-IN"/>
              </w:rPr>
              <w:t> </w:t>
            </w:r>
            <w:r w:rsidRPr="001A0331">
              <w:rPr>
                <w:color w:val="auto"/>
                <w:lang w:val="en-GB" w:bidi="gu-IN"/>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3D2304AC" w14:textId="77777777" w:rsidR="0051216F" w:rsidRPr="001A0331" w:rsidRDefault="0051216F">
            <w:pPr>
              <w:pStyle w:val="TableCellCenter"/>
              <w:keepNext/>
              <w:keepLines/>
              <w:spacing w:before="0" w:line="240" w:lineRule="auto"/>
              <w:jc w:val="left"/>
              <w:rPr>
                <w:color w:val="auto"/>
                <w:lang w:val="en-GB" w:bidi="gu-IN"/>
              </w:rPr>
            </w:pPr>
            <w:r w:rsidRPr="001A0331">
              <w:rPr>
                <w:color w:val="auto"/>
                <w:lang w:val="en-GB" w:bidi="gu-IN"/>
              </w:rPr>
              <w:t>0</w:t>
            </w:r>
            <w:r w:rsidR="001A0331">
              <w:rPr>
                <w:color w:val="auto"/>
                <w:lang w:val="en-GB" w:bidi="gu-IN"/>
              </w:rPr>
              <w:t>,</w:t>
            </w:r>
            <w:r w:rsidRPr="001A0331">
              <w:rPr>
                <w:color w:val="auto"/>
                <w:lang w:val="en-GB" w:bidi="gu-IN"/>
              </w:rPr>
              <w:t>88 (0</w:t>
            </w:r>
            <w:r w:rsidR="001A0331">
              <w:rPr>
                <w:color w:val="auto"/>
                <w:lang w:val="en-GB" w:bidi="gu-IN"/>
              </w:rPr>
              <w:t>,</w:t>
            </w:r>
            <w:r w:rsidRPr="001A0331">
              <w:rPr>
                <w:color w:val="auto"/>
                <w:lang w:val="en-GB" w:bidi="gu-IN"/>
              </w:rPr>
              <w:t>79;</w:t>
            </w:r>
            <w:r w:rsidR="001A0331">
              <w:rPr>
                <w:color w:val="auto"/>
                <w:lang w:val="en-GB" w:bidi="gu-IN"/>
              </w:rPr>
              <w:t xml:space="preserve"> </w:t>
            </w:r>
            <w:r w:rsidRPr="001A0331">
              <w:rPr>
                <w:color w:val="auto"/>
                <w:lang w:val="en-GB" w:bidi="gu-IN"/>
              </w:rPr>
              <w:t>0</w:t>
            </w:r>
            <w:r w:rsidR="001A0331">
              <w:rPr>
                <w:color w:val="auto"/>
                <w:lang w:val="en-GB" w:bidi="gu-IN"/>
              </w:rPr>
              <w:t>,</w:t>
            </w:r>
            <w:r w:rsidRPr="001A0331">
              <w:rPr>
                <w:color w:val="auto"/>
                <w:lang w:val="en-GB" w:bidi="gu-IN"/>
              </w:rPr>
              <w:t>99)</w:t>
            </w:r>
          </w:p>
          <w:p w14:paraId="03770B09" w14:textId="77777777" w:rsidR="0051216F" w:rsidRPr="001A0331" w:rsidRDefault="001A0331" w:rsidP="001A0331">
            <w:pPr>
              <w:pStyle w:val="TableCellCenter"/>
              <w:keepNext/>
              <w:keepLines/>
              <w:spacing w:before="0" w:line="240" w:lineRule="auto"/>
              <w:jc w:val="left"/>
              <w:rPr>
                <w:color w:val="auto"/>
                <w:lang w:val="en-GB" w:bidi="gu-IN"/>
              </w:rPr>
            </w:pPr>
            <w:r w:rsidRPr="001A0331">
              <w:rPr>
                <w:color w:val="auto"/>
                <w:lang w:val="en-GB" w:bidi="gu-IN"/>
              </w:rPr>
              <w:t>p</w:t>
            </w:r>
            <w:r w:rsidR="0051216F" w:rsidRPr="001A0331">
              <w:rPr>
                <w:color w:val="auto"/>
                <w:lang w:val="en-GB" w:bidi="gu-IN"/>
              </w:rPr>
              <w:t>=</w:t>
            </w:r>
            <w:r w:rsidRPr="001A0331">
              <w:rPr>
                <w:color w:val="auto"/>
                <w:lang w:val="en-GB" w:bidi="gu-IN"/>
              </w:rPr>
              <w:t>0,</w:t>
            </w:r>
            <w:r w:rsidR="0051216F" w:rsidRPr="001A0331">
              <w:rPr>
                <w:color w:val="auto"/>
                <w:lang w:val="en-GB" w:bidi="gu-IN"/>
              </w:rPr>
              <w:t xml:space="preserve">0140 </w:t>
            </w:r>
            <w:proofErr w:type="gramStart"/>
            <w:r w:rsidR="0051216F" w:rsidRPr="001A0331">
              <w:rPr>
                <w:b/>
                <w:color w:val="auto"/>
                <w:vertAlign w:val="superscript"/>
                <w:lang w:val="en-GB" w:bidi="gu-IN"/>
              </w:rPr>
              <w:t>e)</w:t>
            </w:r>
            <w:r w:rsidR="0051216F" w:rsidRPr="001A0331">
              <w:rPr>
                <w:color w:val="auto"/>
                <w:lang w:val="en-GB" w:bidi="gu-IN"/>
              </w:rPr>
              <w:t>*</w:t>
            </w:r>
            <w:proofErr w:type="gramEnd"/>
          </w:p>
        </w:tc>
      </w:tr>
      <w:tr w:rsidR="0051216F" w14:paraId="69291CA3" w14:textId="77777777" w:rsidTr="0051216F">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7267E99" w14:textId="77777777" w:rsidR="0051216F" w:rsidRPr="0051216F" w:rsidRDefault="00E77325" w:rsidP="00E77325">
            <w:pPr>
              <w:pStyle w:val="TableCellCenter"/>
              <w:keepNext/>
              <w:keepLines/>
              <w:spacing w:before="0" w:line="240" w:lineRule="auto"/>
              <w:ind w:left="169"/>
              <w:jc w:val="left"/>
              <w:rPr>
                <w:color w:val="auto"/>
                <w:lang w:val="en-GB" w:bidi="gu-IN"/>
              </w:rPr>
            </w:pPr>
            <w:proofErr w:type="spellStart"/>
            <w:r>
              <w:rPr>
                <w:color w:val="auto"/>
                <w:lang w:val="en-GB" w:bidi="gu-IN"/>
              </w:rPr>
              <w:t>Hospitalizácia</w:t>
            </w:r>
            <w:proofErr w:type="spellEnd"/>
            <w:r>
              <w:rPr>
                <w:color w:val="auto"/>
                <w:lang w:val="en-GB" w:bidi="gu-IN"/>
              </w:rPr>
              <w:t xml:space="preserve"> pre </w:t>
            </w:r>
            <w:proofErr w:type="spellStart"/>
            <w:r>
              <w:rPr>
                <w:color w:val="auto"/>
                <w:lang w:val="en-GB" w:bidi="gu-IN"/>
              </w:rPr>
              <w:t>koronárnu</w:t>
            </w:r>
            <w:proofErr w:type="spellEnd"/>
            <w:r>
              <w:rPr>
                <w:color w:val="auto"/>
                <w:lang w:val="en-GB" w:bidi="gu-IN"/>
              </w:rPr>
              <w:t xml:space="preserve"> </w:t>
            </w:r>
            <w:proofErr w:type="spellStart"/>
            <w:r>
              <w:rPr>
                <w:color w:val="auto"/>
                <w:lang w:val="en-GB" w:bidi="gu-IN"/>
              </w:rPr>
              <w:t>alebo</w:t>
            </w:r>
            <w:proofErr w:type="spellEnd"/>
            <w:r>
              <w:rPr>
                <w:color w:val="auto"/>
                <w:lang w:val="en-GB" w:bidi="gu-IN"/>
              </w:rPr>
              <w:t xml:space="preserve"> </w:t>
            </w:r>
            <w:proofErr w:type="spellStart"/>
            <w:r>
              <w:rPr>
                <w:color w:val="auto"/>
                <w:lang w:val="en-GB" w:bidi="gu-IN"/>
              </w:rPr>
              <w:t>periférnu</w:t>
            </w:r>
            <w:proofErr w:type="spellEnd"/>
            <w:r>
              <w:rPr>
                <w:color w:val="auto"/>
                <w:lang w:val="en-GB" w:bidi="gu-IN"/>
              </w:rPr>
              <w:t xml:space="preserve"> </w:t>
            </w:r>
            <w:proofErr w:type="spellStart"/>
            <w:r>
              <w:rPr>
                <w:color w:val="auto"/>
                <w:lang w:val="en-GB" w:bidi="gu-IN"/>
              </w:rPr>
              <w:t>príčinu</w:t>
            </w:r>
            <w:proofErr w:type="spellEnd"/>
            <w:r>
              <w:rPr>
                <w:color w:val="auto"/>
                <w:lang w:val="en-GB" w:bidi="gu-IN"/>
              </w:rPr>
              <w:t xml:space="preserve"> (</w:t>
            </w:r>
            <w:proofErr w:type="spellStart"/>
            <w:r>
              <w:rPr>
                <w:color w:val="auto"/>
                <w:lang w:val="en-GB" w:bidi="gu-IN"/>
              </w:rPr>
              <w:t>niektorá</w:t>
            </w:r>
            <w:proofErr w:type="spellEnd"/>
            <w:r>
              <w:rPr>
                <w:color w:val="auto"/>
                <w:lang w:val="en-GB" w:bidi="gu-IN"/>
              </w:rPr>
              <w:t xml:space="preserve"> z </w:t>
            </w:r>
            <w:proofErr w:type="spellStart"/>
            <w:r>
              <w:rPr>
                <w:color w:val="auto"/>
                <w:lang w:val="en-GB" w:bidi="gu-IN"/>
              </w:rPr>
              <w:t>dolných</w:t>
            </w:r>
            <w:proofErr w:type="spellEnd"/>
            <w:r>
              <w:rPr>
                <w:color w:val="auto"/>
                <w:lang w:val="en-GB" w:bidi="gu-IN"/>
              </w:rPr>
              <w:t xml:space="preserve"> </w:t>
            </w:r>
            <w:proofErr w:type="spellStart"/>
            <w:r>
              <w:rPr>
                <w:color w:val="auto"/>
                <w:lang w:val="en-GB" w:bidi="gu-IN"/>
              </w:rPr>
              <w:t>končatín</w:t>
            </w:r>
            <w:proofErr w:type="spellEnd"/>
            <w:r>
              <w:rPr>
                <w:color w:val="auto"/>
                <w:lang w:val="en-GB" w:bidi="gu-IN"/>
              </w:rPr>
              <w:t xml:space="preserve">) </w:t>
            </w:r>
            <w:proofErr w:type="spellStart"/>
            <w:r>
              <w:rPr>
                <w:color w:val="auto"/>
                <w:lang w:val="en-GB" w:bidi="gu-IN"/>
              </w:rPr>
              <w:t>trombotickej</w:t>
            </w:r>
            <w:proofErr w:type="spellEnd"/>
            <w:r>
              <w:rPr>
                <w:color w:val="auto"/>
                <w:lang w:val="en-GB" w:bidi="gu-IN"/>
              </w:rPr>
              <w:t xml:space="preserve"> </w:t>
            </w:r>
            <w:proofErr w:type="spellStart"/>
            <w:r>
              <w:rPr>
                <w:color w:val="auto"/>
                <w:lang w:val="en-GB" w:bidi="gu-IN"/>
              </w:rPr>
              <w:t>charakteristiky</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AD3A013" w14:textId="77777777" w:rsidR="0051216F" w:rsidRPr="001A0331" w:rsidRDefault="001A0331">
            <w:pPr>
              <w:pStyle w:val="TableCellCenter"/>
              <w:keepNext/>
              <w:keepLines/>
              <w:spacing w:before="0" w:line="240" w:lineRule="auto"/>
              <w:jc w:val="left"/>
              <w:rPr>
                <w:color w:val="auto"/>
                <w:lang w:val="en-GB" w:bidi="gu-IN"/>
              </w:rPr>
            </w:pPr>
            <w:r>
              <w:rPr>
                <w:color w:val="auto"/>
                <w:lang w:val="en-GB" w:bidi="gu-IN"/>
              </w:rPr>
              <w:t>262 (8,</w:t>
            </w:r>
            <w:r w:rsidR="0051216F" w:rsidRPr="001A0331">
              <w:rPr>
                <w:color w:val="auto"/>
                <w:lang w:val="en-GB" w:bidi="gu-IN"/>
              </w:rPr>
              <w:t>0</w:t>
            </w:r>
            <w:r>
              <w:rPr>
                <w:color w:val="auto"/>
                <w:lang w:val="en-GB" w:bidi="gu-IN"/>
              </w:rPr>
              <w:t> </w:t>
            </w:r>
            <w:r w:rsidR="0051216F" w:rsidRPr="001A0331">
              <w:rPr>
                <w:color w:val="auto"/>
                <w:lang w:val="en-GB" w:bidi="gu-IN"/>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23B0F9B5"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356 (10,</w:t>
            </w:r>
            <w:r w:rsidR="0051216F" w:rsidRPr="001A0331">
              <w:rPr>
                <w:color w:val="auto"/>
                <w:lang w:val="en-GB" w:bidi="gu-IN"/>
              </w:rPr>
              <w:t>9</w:t>
            </w:r>
            <w:r>
              <w:rPr>
                <w:color w:val="auto"/>
                <w:lang w:val="en-GB" w:bidi="gu-IN"/>
              </w:rPr>
              <w:t> </w:t>
            </w:r>
            <w:r w:rsidR="0051216F" w:rsidRPr="001A0331">
              <w:rPr>
                <w:color w:val="auto"/>
                <w:lang w:val="en-GB" w:bidi="gu-IN"/>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7685185"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0,</w:t>
            </w:r>
            <w:r w:rsidR="0051216F" w:rsidRPr="001A0331">
              <w:rPr>
                <w:color w:val="auto"/>
                <w:lang w:val="en-GB" w:bidi="gu-IN"/>
              </w:rPr>
              <w:t>72 (0</w:t>
            </w:r>
            <w:r>
              <w:rPr>
                <w:color w:val="auto"/>
                <w:lang w:val="en-GB" w:bidi="gu-IN"/>
              </w:rPr>
              <w:t>,</w:t>
            </w:r>
            <w:r w:rsidR="0051216F" w:rsidRPr="001A0331">
              <w:rPr>
                <w:color w:val="auto"/>
                <w:lang w:val="en-GB" w:bidi="gu-IN"/>
              </w:rPr>
              <w:t>62;</w:t>
            </w:r>
            <w:r>
              <w:rPr>
                <w:color w:val="auto"/>
                <w:lang w:val="en-GB" w:bidi="gu-IN"/>
              </w:rPr>
              <w:t xml:space="preserve"> </w:t>
            </w:r>
            <w:r w:rsidR="0051216F" w:rsidRPr="001A0331">
              <w:rPr>
                <w:color w:val="auto"/>
                <w:lang w:val="en-GB" w:bidi="gu-IN"/>
              </w:rPr>
              <w:t>0</w:t>
            </w:r>
            <w:r>
              <w:rPr>
                <w:color w:val="auto"/>
                <w:lang w:val="en-GB" w:bidi="gu-IN"/>
              </w:rPr>
              <w:t>,</w:t>
            </w:r>
            <w:r w:rsidR="0051216F" w:rsidRPr="001A0331">
              <w:rPr>
                <w:color w:val="auto"/>
                <w:lang w:val="en-GB" w:bidi="gu-IN"/>
              </w:rPr>
              <w:t>85)</w:t>
            </w:r>
          </w:p>
          <w:p w14:paraId="580C4111"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p&lt;0</w:t>
            </w:r>
            <w:r w:rsidR="001A0331">
              <w:rPr>
                <w:color w:val="auto"/>
                <w:lang w:val="en-GB" w:bidi="gu-IN"/>
              </w:rPr>
              <w:t>,</w:t>
            </w:r>
            <w:r w:rsidRPr="001A0331">
              <w:rPr>
                <w:color w:val="auto"/>
                <w:lang w:val="en-GB" w:bidi="gu-IN"/>
              </w:rPr>
              <w:t xml:space="preserve">0001 </w:t>
            </w:r>
            <w:proofErr w:type="gramStart"/>
            <w:r w:rsidRPr="001A0331">
              <w:rPr>
                <w:b/>
                <w:color w:val="auto"/>
                <w:vertAlign w:val="superscript"/>
                <w:lang w:val="en-GB" w:bidi="gu-IN"/>
              </w:rPr>
              <w:t>e)</w:t>
            </w:r>
            <w:r w:rsidRPr="001A0331">
              <w:rPr>
                <w:color w:val="auto"/>
                <w:lang w:val="en-GB" w:bidi="gu-IN"/>
              </w:rPr>
              <w:t>*</w:t>
            </w:r>
            <w:proofErr w:type="gramEnd"/>
          </w:p>
        </w:tc>
      </w:tr>
      <w:tr w:rsidR="0051216F" w14:paraId="1FE011B7" w14:textId="77777777" w:rsidTr="0051216F">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93C95E5" w14:textId="77777777" w:rsidR="0051216F" w:rsidRPr="0051216F" w:rsidRDefault="00E77325">
            <w:pPr>
              <w:pStyle w:val="TableCellCenter"/>
              <w:keepNext/>
              <w:keepLines/>
              <w:spacing w:before="0" w:line="240" w:lineRule="auto"/>
              <w:ind w:left="169"/>
              <w:jc w:val="left"/>
              <w:rPr>
                <w:color w:val="auto"/>
                <w:lang w:val="en-GB" w:bidi="gu-IN"/>
              </w:rPr>
            </w:pPr>
            <w:proofErr w:type="spellStart"/>
            <w:r>
              <w:rPr>
                <w:color w:val="auto"/>
                <w:lang w:val="en-GB" w:bidi="gu-IN"/>
              </w:rPr>
              <w:t>Celková</w:t>
            </w:r>
            <w:proofErr w:type="spellEnd"/>
            <w:r>
              <w:rPr>
                <w:color w:val="auto"/>
                <w:lang w:val="en-GB" w:bidi="gu-IN"/>
              </w:rPr>
              <w:t xml:space="preserve"> </w:t>
            </w:r>
            <w:proofErr w:type="spellStart"/>
            <w:r>
              <w:rPr>
                <w:color w:val="auto"/>
                <w:lang w:val="en-GB" w:bidi="gu-IN"/>
              </w:rPr>
              <w:t>mortalita</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44F559F"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321 (9,</w:t>
            </w:r>
            <w:r w:rsidR="0051216F" w:rsidRPr="001A0331">
              <w:rPr>
                <w:color w:val="auto"/>
                <w:lang w:val="en-GB" w:bidi="gu-IN"/>
              </w:rPr>
              <w:t>8</w:t>
            </w:r>
            <w:r>
              <w:rPr>
                <w:color w:val="auto"/>
                <w:lang w:val="en-GB" w:bidi="gu-IN"/>
              </w:rPr>
              <w:t> </w:t>
            </w:r>
            <w:r w:rsidR="0051216F" w:rsidRPr="001A0331">
              <w:rPr>
                <w:color w:val="auto"/>
                <w:lang w:val="en-GB" w:bidi="gu-IN"/>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2949007"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297 (9</w:t>
            </w:r>
            <w:r w:rsidR="001A0331">
              <w:rPr>
                <w:color w:val="auto"/>
                <w:lang w:val="en-GB" w:bidi="gu-IN"/>
              </w:rPr>
              <w:t>,</w:t>
            </w:r>
            <w:r w:rsidRPr="001A0331">
              <w:rPr>
                <w:color w:val="auto"/>
                <w:lang w:val="en-GB" w:bidi="gu-IN"/>
              </w:rPr>
              <w:t>1</w:t>
            </w:r>
            <w:r w:rsidR="001A0331">
              <w:rPr>
                <w:color w:val="auto"/>
                <w:lang w:val="en-GB" w:bidi="gu-IN"/>
              </w:rPr>
              <w:t> </w:t>
            </w:r>
            <w:r w:rsidRPr="001A0331">
              <w:rPr>
                <w:color w:val="auto"/>
                <w:lang w:val="en-GB" w:bidi="gu-IN"/>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1866192A" w14:textId="77777777" w:rsidR="0051216F" w:rsidRPr="001A0331" w:rsidRDefault="0051216F" w:rsidP="001A0331">
            <w:pPr>
              <w:pStyle w:val="TableCellCenter"/>
              <w:keepNext/>
              <w:keepLines/>
              <w:spacing w:before="0" w:line="240" w:lineRule="auto"/>
              <w:jc w:val="left"/>
              <w:rPr>
                <w:color w:val="auto"/>
                <w:lang w:val="en-GB" w:bidi="gu-IN"/>
              </w:rPr>
            </w:pPr>
            <w:r w:rsidRPr="001A0331">
              <w:rPr>
                <w:color w:val="auto"/>
                <w:lang w:val="en-GB" w:bidi="gu-IN"/>
              </w:rPr>
              <w:t>1</w:t>
            </w:r>
            <w:r w:rsidR="001A0331">
              <w:rPr>
                <w:color w:val="auto"/>
                <w:lang w:val="en-GB" w:bidi="gu-IN"/>
              </w:rPr>
              <w:t>,</w:t>
            </w:r>
            <w:r w:rsidRPr="001A0331">
              <w:rPr>
                <w:color w:val="auto"/>
                <w:lang w:val="en-GB" w:bidi="gu-IN"/>
              </w:rPr>
              <w:t>08 (0</w:t>
            </w:r>
            <w:r w:rsidR="001A0331">
              <w:rPr>
                <w:color w:val="auto"/>
                <w:lang w:val="en-GB" w:bidi="gu-IN"/>
              </w:rPr>
              <w:t>,</w:t>
            </w:r>
            <w:r w:rsidRPr="001A0331">
              <w:rPr>
                <w:color w:val="auto"/>
                <w:lang w:val="en-GB" w:bidi="gu-IN"/>
              </w:rPr>
              <w:t>92;</w:t>
            </w:r>
            <w:r w:rsidR="001A0331">
              <w:rPr>
                <w:color w:val="auto"/>
                <w:lang w:val="en-GB" w:bidi="gu-IN"/>
              </w:rPr>
              <w:t xml:space="preserve"> </w:t>
            </w:r>
            <w:r w:rsidRPr="001A0331">
              <w:rPr>
                <w:color w:val="auto"/>
                <w:lang w:val="en-GB" w:bidi="gu-IN"/>
              </w:rPr>
              <w:t>1</w:t>
            </w:r>
            <w:r w:rsidR="001A0331">
              <w:rPr>
                <w:color w:val="auto"/>
                <w:lang w:val="en-GB" w:bidi="gu-IN"/>
              </w:rPr>
              <w:t>,</w:t>
            </w:r>
            <w:r w:rsidRPr="001A0331">
              <w:rPr>
                <w:color w:val="auto"/>
                <w:lang w:val="en-GB" w:bidi="gu-IN"/>
              </w:rPr>
              <w:t>27)</w:t>
            </w:r>
          </w:p>
        </w:tc>
      </w:tr>
      <w:tr w:rsidR="0051216F" w14:paraId="5273EBC0" w14:textId="77777777" w:rsidTr="0051216F">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2145F76" w14:textId="77777777" w:rsidR="0051216F" w:rsidRPr="0051216F" w:rsidRDefault="00E77325" w:rsidP="00E77325">
            <w:pPr>
              <w:pStyle w:val="TableCellCenter"/>
              <w:keepNext/>
              <w:keepLines/>
              <w:spacing w:before="0" w:line="240" w:lineRule="auto"/>
              <w:ind w:left="169"/>
              <w:jc w:val="left"/>
              <w:rPr>
                <w:color w:val="auto"/>
                <w:lang w:val="en-GB" w:bidi="gu-IN"/>
              </w:rPr>
            </w:pPr>
            <w:proofErr w:type="spellStart"/>
            <w:r>
              <w:rPr>
                <w:color w:val="auto"/>
                <w:lang w:val="en-GB" w:bidi="gu-IN"/>
              </w:rPr>
              <w:t>Príhody</w:t>
            </w:r>
            <w:proofErr w:type="spellEnd"/>
            <w:r>
              <w:rPr>
                <w:color w:val="auto"/>
                <w:lang w:val="en-GB" w:bidi="gu-IN"/>
              </w:rPr>
              <w:t xml:space="preserve"> </w:t>
            </w:r>
            <w:r w:rsidR="0051216F" w:rsidRPr="0051216F">
              <w:rPr>
                <w:color w:val="auto"/>
                <w:lang w:val="en-GB" w:bidi="gu-IN"/>
              </w:rPr>
              <w:t>VTE</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129F24BC" w14:textId="77777777" w:rsidR="0051216F" w:rsidRPr="001A0331" w:rsidRDefault="001A0331">
            <w:pPr>
              <w:pStyle w:val="TableCellCenter"/>
              <w:keepNext/>
              <w:keepLines/>
              <w:spacing w:before="0" w:line="240" w:lineRule="auto"/>
              <w:jc w:val="left"/>
              <w:rPr>
                <w:color w:val="auto"/>
                <w:lang w:val="en-GB" w:bidi="gu-IN"/>
              </w:rPr>
            </w:pPr>
            <w:r>
              <w:rPr>
                <w:color w:val="auto"/>
                <w:lang w:val="en-GB" w:bidi="gu-IN"/>
              </w:rPr>
              <w:t>25 (0,</w:t>
            </w:r>
            <w:r w:rsidR="0051216F" w:rsidRPr="001A0331">
              <w:rPr>
                <w:color w:val="auto"/>
                <w:lang w:val="en-GB" w:bidi="gu-IN"/>
              </w:rPr>
              <w:t>8</w:t>
            </w:r>
            <w:r>
              <w:rPr>
                <w:color w:val="auto"/>
                <w:lang w:val="en-GB" w:bidi="gu-IN"/>
              </w:rPr>
              <w:t> </w:t>
            </w:r>
            <w:r w:rsidR="0051216F" w:rsidRPr="001A0331">
              <w:rPr>
                <w:color w:val="auto"/>
                <w:lang w:val="en-GB" w:bidi="gu-IN"/>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E51054D"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41 (1,</w:t>
            </w:r>
            <w:r w:rsidR="0051216F" w:rsidRPr="001A0331">
              <w:rPr>
                <w:color w:val="auto"/>
                <w:lang w:val="en-GB" w:bidi="gu-IN"/>
              </w:rPr>
              <w:t>3</w:t>
            </w:r>
            <w:r>
              <w:rPr>
                <w:color w:val="auto"/>
                <w:lang w:val="en-GB" w:bidi="gu-IN"/>
              </w:rPr>
              <w:t> </w:t>
            </w:r>
            <w:r w:rsidR="0051216F" w:rsidRPr="001A0331">
              <w:rPr>
                <w:color w:val="auto"/>
                <w:lang w:val="en-GB" w:bidi="gu-IN"/>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5456658" w14:textId="77777777" w:rsidR="0051216F" w:rsidRPr="001A0331" w:rsidRDefault="001A0331">
            <w:pPr>
              <w:pStyle w:val="TableCellCenter"/>
              <w:keepNext/>
              <w:keepLines/>
              <w:spacing w:before="0" w:line="240" w:lineRule="auto"/>
              <w:jc w:val="left"/>
              <w:rPr>
                <w:color w:val="auto"/>
                <w:lang w:val="en-GB" w:bidi="gu-IN"/>
              </w:rPr>
            </w:pPr>
            <w:r w:rsidRPr="001A0331">
              <w:rPr>
                <w:color w:val="auto"/>
                <w:lang w:val="en-GB" w:bidi="gu-IN"/>
              </w:rPr>
              <w:t>0.61 (0,</w:t>
            </w:r>
            <w:r w:rsidRPr="00E77325">
              <w:rPr>
                <w:color w:val="auto"/>
                <w:lang w:val="en-GB" w:bidi="gu-IN"/>
              </w:rPr>
              <w:t>37;</w:t>
            </w:r>
            <w:r>
              <w:rPr>
                <w:color w:val="auto"/>
                <w:lang w:val="en-GB" w:bidi="gu-IN"/>
              </w:rPr>
              <w:t xml:space="preserve"> </w:t>
            </w:r>
            <w:r w:rsidRPr="001A0331">
              <w:rPr>
                <w:color w:val="auto"/>
                <w:lang w:val="en-GB" w:bidi="gu-IN"/>
              </w:rPr>
              <w:t>1,</w:t>
            </w:r>
            <w:r w:rsidR="0051216F" w:rsidRPr="001A0331">
              <w:rPr>
                <w:color w:val="auto"/>
                <w:lang w:val="en-GB" w:bidi="gu-IN"/>
              </w:rPr>
              <w:t>00)</w:t>
            </w:r>
          </w:p>
        </w:tc>
      </w:tr>
    </w:tbl>
    <w:p w14:paraId="4427FDEA" w14:textId="77777777" w:rsidR="00A744F8" w:rsidRPr="00193414" w:rsidRDefault="00A744F8" w:rsidP="00A744F8">
      <w:pPr>
        <w:tabs>
          <w:tab w:val="clear" w:pos="567"/>
        </w:tabs>
        <w:autoSpaceDE w:val="0"/>
        <w:autoSpaceDN w:val="0"/>
        <w:adjustRightInd w:val="0"/>
        <w:spacing w:line="240" w:lineRule="auto"/>
        <w:rPr>
          <w:color w:val="000000"/>
          <w:szCs w:val="22"/>
          <w:lang w:val="cs-CZ" w:eastAsia="cs-CZ"/>
        </w:rPr>
      </w:pPr>
      <w:r w:rsidRPr="008432AE">
        <w:rPr>
          <w:color w:val="000000"/>
          <w:szCs w:val="22"/>
          <w:vertAlign w:val="superscript"/>
          <w:lang w:val="cs-CZ" w:eastAsia="cs-CZ"/>
        </w:rPr>
        <w:t>a)</w:t>
      </w:r>
      <w:r w:rsidRPr="008432AE">
        <w:rPr>
          <w:color w:val="000000"/>
          <w:szCs w:val="22"/>
          <w:lang w:val="cs-CZ" w:eastAsia="cs-CZ"/>
        </w:rPr>
        <w:t xml:space="preserve"> </w:t>
      </w:r>
      <w:r w:rsidRPr="00193414">
        <w:rPr>
          <w:color w:val="000000"/>
          <w:szCs w:val="22"/>
          <w:lang w:val="cs-CZ" w:eastAsia="cs-CZ"/>
        </w:rPr>
        <w:t xml:space="preserve">Súbor analýzy celej liečenej populácie, primárne analýzy; posudzované ICAC. </w:t>
      </w:r>
    </w:p>
    <w:p w14:paraId="4D44D9B1" w14:textId="77777777" w:rsidR="00A744F8" w:rsidRPr="00193414" w:rsidRDefault="00A744F8" w:rsidP="00A744F8">
      <w:pPr>
        <w:tabs>
          <w:tab w:val="clear" w:pos="567"/>
        </w:tabs>
        <w:autoSpaceDE w:val="0"/>
        <w:autoSpaceDN w:val="0"/>
        <w:adjustRightInd w:val="0"/>
        <w:spacing w:line="240" w:lineRule="auto"/>
        <w:rPr>
          <w:color w:val="000000"/>
          <w:szCs w:val="22"/>
          <w:lang w:val="cs-CZ" w:eastAsia="cs-CZ"/>
        </w:rPr>
      </w:pPr>
      <w:r w:rsidRPr="008432AE">
        <w:rPr>
          <w:color w:val="000000"/>
          <w:szCs w:val="22"/>
          <w:vertAlign w:val="superscript"/>
          <w:lang w:val="cs-CZ" w:eastAsia="cs-CZ"/>
        </w:rPr>
        <w:t>b)</w:t>
      </w:r>
      <w:r w:rsidRPr="008432AE">
        <w:rPr>
          <w:color w:val="000000"/>
          <w:szCs w:val="22"/>
          <w:lang w:val="cs-CZ" w:eastAsia="cs-CZ"/>
        </w:rPr>
        <w:t xml:space="preserve"> </w:t>
      </w:r>
      <w:r w:rsidRPr="00193414">
        <w:rPr>
          <w:color w:val="000000"/>
          <w:szCs w:val="22"/>
          <w:lang w:val="cs-CZ" w:eastAsia="cs-CZ"/>
        </w:rPr>
        <w:t>Kompozit z IM, ischemickej cievnej mozgov</w:t>
      </w:r>
      <w:r w:rsidRPr="008432AE">
        <w:rPr>
          <w:color w:val="000000"/>
          <w:szCs w:val="22"/>
          <w:lang w:val="cs-CZ" w:eastAsia="cs-CZ"/>
        </w:rPr>
        <w:t xml:space="preserve">ej </w:t>
      </w:r>
      <w:r w:rsidRPr="00193414">
        <w:rPr>
          <w:color w:val="000000"/>
          <w:szCs w:val="22"/>
          <w:lang w:val="cs-CZ" w:eastAsia="cs-CZ"/>
        </w:rPr>
        <w:t>prího</w:t>
      </w:r>
      <w:r w:rsidRPr="008432AE">
        <w:rPr>
          <w:color w:val="000000"/>
          <w:szCs w:val="22"/>
          <w:lang w:val="cs-CZ" w:eastAsia="cs-CZ"/>
        </w:rPr>
        <w:t>dy</w:t>
      </w:r>
      <w:r w:rsidRPr="00193414">
        <w:rPr>
          <w:color w:val="000000"/>
          <w:szCs w:val="22"/>
          <w:lang w:val="cs-CZ" w:eastAsia="cs-CZ"/>
        </w:rPr>
        <w:t xml:space="preserve">, KV úmrtia (KV úmrtie a neznáma příčina úmrtia), akútnej kočatinovej ischémie a veľkej amputácie vaskulárnej etiológie. </w:t>
      </w:r>
    </w:p>
    <w:p w14:paraId="6560336A" w14:textId="77777777" w:rsidR="00A744F8" w:rsidRPr="00193414" w:rsidRDefault="00A744F8" w:rsidP="00A744F8">
      <w:pPr>
        <w:tabs>
          <w:tab w:val="clear" w:pos="567"/>
        </w:tabs>
        <w:autoSpaceDE w:val="0"/>
        <w:autoSpaceDN w:val="0"/>
        <w:adjustRightInd w:val="0"/>
        <w:spacing w:line="240" w:lineRule="auto"/>
        <w:rPr>
          <w:color w:val="000000"/>
          <w:szCs w:val="22"/>
          <w:lang w:val="cs-CZ" w:eastAsia="cs-CZ"/>
        </w:rPr>
      </w:pPr>
      <w:r w:rsidRPr="008432AE">
        <w:rPr>
          <w:color w:val="000000"/>
          <w:szCs w:val="22"/>
          <w:vertAlign w:val="superscript"/>
          <w:lang w:val="cs-CZ" w:eastAsia="cs-CZ"/>
        </w:rPr>
        <w:t>c)</w:t>
      </w:r>
      <w:r w:rsidRPr="008432AE">
        <w:rPr>
          <w:color w:val="000000"/>
          <w:szCs w:val="22"/>
          <w:lang w:val="cs-CZ" w:eastAsia="cs-CZ"/>
        </w:rPr>
        <w:t xml:space="preserve"> </w:t>
      </w:r>
      <w:r w:rsidRPr="00193414">
        <w:rPr>
          <w:color w:val="000000"/>
          <w:szCs w:val="22"/>
          <w:lang w:val="cs-CZ" w:eastAsia="cs-CZ"/>
        </w:rPr>
        <w:t xml:space="preserve">V analýze sa zohľadnil len prvý výskyt príhody ukazovateľa v rámci rozsahu údajov u osoby. </w:t>
      </w:r>
    </w:p>
    <w:p w14:paraId="36A15ABA" w14:textId="77777777" w:rsidR="00A744F8" w:rsidRPr="00193414" w:rsidRDefault="00A744F8" w:rsidP="00A744F8">
      <w:pPr>
        <w:tabs>
          <w:tab w:val="clear" w:pos="567"/>
        </w:tabs>
        <w:autoSpaceDE w:val="0"/>
        <w:autoSpaceDN w:val="0"/>
        <w:adjustRightInd w:val="0"/>
        <w:spacing w:line="240" w:lineRule="auto"/>
        <w:rPr>
          <w:color w:val="000000"/>
          <w:szCs w:val="22"/>
          <w:lang w:val="cs-CZ" w:eastAsia="cs-CZ"/>
        </w:rPr>
      </w:pPr>
      <w:r w:rsidRPr="008432AE">
        <w:rPr>
          <w:color w:val="000000"/>
          <w:szCs w:val="22"/>
          <w:vertAlign w:val="superscript"/>
          <w:lang w:val="cs-CZ" w:eastAsia="cs-CZ"/>
        </w:rPr>
        <w:lastRenderedPageBreak/>
        <w:t>d)</w:t>
      </w:r>
      <w:r w:rsidRPr="008432AE">
        <w:rPr>
          <w:color w:val="000000"/>
          <w:szCs w:val="22"/>
          <w:lang w:val="cs-CZ" w:eastAsia="cs-CZ"/>
        </w:rPr>
        <w:t xml:space="preserve"> </w:t>
      </w:r>
      <w:r w:rsidRPr="00193414">
        <w:rPr>
          <w:color w:val="000000"/>
          <w:szCs w:val="22"/>
          <w:lang w:val="cs-CZ" w:eastAsia="cs-CZ"/>
        </w:rPr>
        <w:t xml:space="preserve">HR (95 % CI) sa zakladá na Coxovom modeli proporcionálnych rizík stratifikovanom podľa typu procedúry a použitia klopidogrelu s liečbou ako jediným kovariantom. </w:t>
      </w:r>
    </w:p>
    <w:p w14:paraId="672256A7" w14:textId="77777777" w:rsidR="00A744F8" w:rsidRPr="00193414" w:rsidRDefault="00A744F8" w:rsidP="00A744F8">
      <w:pPr>
        <w:tabs>
          <w:tab w:val="clear" w:pos="567"/>
        </w:tabs>
        <w:autoSpaceDE w:val="0"/>
        <w:autoSpaceDN w:val="0"/>
        <w:adjustRightInd w:val="0"/>
        <w:spacing w:line="240" w:lineRule="auto"/>
        <w:rPr>
          <w:color w:val="000000"/>
          <w:szCs w:val="22"/>
          <w:lang w:val="cs-CZ" w:eastAsia="cs-CZ"/>
        </w:rPr>
      </w:pPr>
      <w:r w:rsidRPr="008432AE">
        <w:rPr>
          <w:color w:val="000000"/>
          <w:szCs w:val="22"/>
          <w:vertAlign w:val="superscript"/>
          <w:lang w:val="cs-CZ" w:eastAsia="cs-CZ"/>
        </w:rPr>
        <w:t>e)</w:t>
      </w:r>
      <w:r w:rsidRPr="008432AE">
        <w:rPr>
          <w:color w:val="000000"/>
          <w:szCs w:val="22"/>
          <w:lang w:val="cs-CZ" w:eastAsia="cs-CZ"/>
        </w:rPr>
        <w:t xml:space="preserve"> </w:t>
      </w:r>
      <w:r w:rsidRPr="00193414">
        <w:rPr>
          <w:color w:val="000000"/>
          <w:szCs w:val="22"/>
          <w:lang w:val="cs-CZ" w:eastAsia="cs-CZ"/>
        </w:rPr>
        <w:t xml:space="preserve">Jednostranná p-hodnota sa zakladá na log-rank teste stratifikovanom podľa typu procedúry a použitia klopidogrelu s liečbou ako faktorom. </w:t>
      </w:r>
    </w:p>
    <w:p w14:paraId="2B6330A4" w14:textId="77777777" w:rsidR="00A744F8" w:rsidRPr="004642F0" w:rsidRDefault="00A744F8" w:rsidP="00A744F8">
      <w:pPr>
        <w:tabs>
          <w:tab w:val="clear" w:pos="567"/>
        </w:tabs>
        <w:autoSpaceDE w:val="0"/>
        <w:autoSpaceDN w:val="0"/>
        <w:adjustRightInd w:val="0"/>
        <w:spacing w:line="240" w:lineRule="auto"/>
        <w:rPr>
          <w:color w:val="000000"/>
          <w:szCs w:val="22"/>
          <w:lang w:val="cs-CZ" w:eastAsia="cs-CZ"/>
        </w:rPr>
      </w:pPr>
      <w:r w:rsidRPr="008432AE">
        <w:rPr>
          <w:color w:val="000000"/>
          <w:szCs w:val="22"/>
          <w:vertAlign w:val="superscript"/>
          <w:lang w:val="cs-CZ" w:eastAsia="cs-CZ"/>
        </w:rPr>
        <w:t>f)</w:t>
      </w:r>
      <w:r w:rsidRPr="008432AE">
        <w:rPr>
          <w:color w:val="000000"/>
          <w:szCs w:val="22"/>
          <w:lang w:val="cs-CZ" w:eastAsia="cs-CZ"/>
        </w:rPr>
        <w:t xml:space="preserve"> </w:t>
      </w:r>
      <w:r w:rsidRPr="00193414">
        <w:rPr>
          <w:color w:val="000000"/>
          <w:szCs w:val="22"/>
          <w:lang w:val="cs-CZ" w:eastAsia="cs-CZ"/>
        </w:rPr>
        <w:t xml:space="preserve">Akútna končatinová ischémia je definovaná ako náhle, významné zhoršenie prekrvenia končatiny, buď s novým deficitom pulzu alebo vyžadujúce liečebný zákrok (t.j. trombolýza alebo trombektómia </w:t>
      </w:r>
      <w:r w:rsidRPr="004642F0">
        <w:rPr>
          <w:color w:val="000000"/>
          <w:szCs w:val="22"/>
          <w:lang w:val="cs-CZ" w:eastAsia="cs-CZ"/>
        </w:rPr>
        <w:t xml:space="preserve">alebo urgentná revaskularizácia), ktoré vedie k hospitalizácii. </w:t>
      </w:r>
    </w:p>
    <w:p w14:paraId="174DD39B" w14:textId="77777777" w:rsidR="00A744F8" w:rsidRPr="004642F0" w:rsidRDefault="00A744F8" w:rsidP="00A744F8">
      <w:pPr>
        <w:tabs>
          <w:tab w:val="clear" w:pos="567"/>
        </w:tabs>
        <w:autoSpaceDE w:val="0"/>
        <w:autoSpaceDN w:val="0"/>
        <w:adjustRightInd w:val="0"/>
        <w:spacing w:line="240" w:lineRule="auto"/>
        <w:rPr>
          <w:color w:val="000000"/>
          <w:szCs w:val="22"/>
          <w:lang w:val="cs-CZ" w:eastAsia="cs-CZ"/>
        </w:rPr>
      </w:pPr>
      <w:r w:rsidRPr="004642F0">
        <w:rPr>
          <w:color w:val="000000"/>
          <w:szCs w:val="22"/>
          <w:lang w:val="cs-CZ" w:eastAsia="cs-CZ"/>
        </w:rPr>
        <w:t xml:space="preserve">* Zníženie ukazovateľa účinnosti bolo štatisticky superiórne. </w:t>
      </w:r>
    </w:p>
    <w:p w14:paraId="1FBB947D" w14:textId="77777777" w:rsidR="009D197E" w:rsidRDefault="00A744F8" w:rsidP="00A744F8">
      <w:pPr>
        <w:tabs>
          <w:tab w:val="clear" w:pos="567"/>
        </w:tabs>
        <w:spacing w:line="240" w:lineRule="auto"/>
        <w:ind w:left="34"/>
        <w:rPr>
          <w:color w:val="000000"/>
          <w:szCs w:val="22"/>
          <w:lang w:val="cs-CZ" w:eastAsia="cs-CZ"/>
        </w:rPr>
      </w:pPr>
      <w:r w:rsidRPr="004642F0">
        <w:rPr>
          <w:color w:val="000000"/>
          <w:szCs w:val="22"/>
          <w:lang w:val="cs-CZ" w:eastAsia="cs-CZ"/>
        </w:rPr>
        <w:t>ALI: akútna končatinová ischémia, bid: dvakrát dene, od: raz denne, CI: interval spoľahlivosti; IM: infarkt myokardu; KV: kardiovaskulárne; ICAC: Nezávislá komisia klinického posudzovania (</w:t>
      </w:r>
      <w:r w:rsidRPr="004642F0">
        <w:rPr>
          <w:i/>
          <w:iCs/>
          <w:color w:val="000000"/>
          <w:szCs w:val="22"/>
          <w:lang w:val="cs-CZ" w:eastAsia="cs-CZ"/>
        </w:rPr>
        <w:t>Independent Clinical Adjudication Committee</w:t>
      </w:r>
      <w:r w:rsidRPr="004642F0">
        <w:rPr>
          <w:color w:val="000000"/>
          <w:szCs w:val="22"/>
          <w:lang w:val="cs-CZ" w:eastAsia="cs-CZ"/>
        </w:rPr>
        <w:t>).</w:t>
      </w:r>
    </w:p>
    <w:p w14:paraId="7A3C3535" w14:textId="77777777" w:rsidR="004642F0" w:rsidRDefault="004642F0" w:rsidP="00A744F8">
      <w:pPr>
        <w:tabs>
          <w:tab w:val="clear" w:pos="567"/>
        </w:tabs>
        <w:spacing w:line="240" w:lineRule="auto"/>
        <w:ind w:left="34"/>
        <w:rPr>
          <w:color w:val="000000"/>
          <w:szCs w:val="22"/>
          <w:lang w:val="cs-CZ" w:eastAsia="cs-CZ"/>
        </w:rPr>
      </w:pPr>
    </w:p>
    <w:p w14:paraId="72D21C20" w14:textId="77777777" w:rsidR="004642F0" w:rsidRPr="00247339" w:rsidRDefault="004642F0" w:rsidP="004642F0">
      <w:pPr>
        <w:tabs>
          <w:tab w:val="clear" w:pos="567"/>
        </w:tabs>
        <w:spacing w:line="240" w:lineRule="auto"/>
        <w:ind w:left="34"/>
        <w:rPr>
          <w:szCs w:val="22"/>
        </w:rPr>
      </w:pPr>
      <w:r w:rsidRPr="00247339">
        <w:rPr>
          <w:b/>
          <w:bCs/>
          <w:szCs w:val="22"/>
        </w:rPr>
        <w:t>Tabuľka 10: Výsledky bezpečnosti zo štúdie VOYAGER PAD fázy III</w:t>
      </w:r>
    </w:p>
    <w:tbl>
      <w:tblPr>
        <w:tblW w:w="9075" w:type="dxa"/>
        <w:tblLayout w:type="fixed"/>
        <w:tblCellMar>
          <w:left w:w="10" w:type="dxa"/>
          <w:right w:w="10" w:type="dxa"/>
        </w:tblCellMar>
        <w:tblLook w:val="04A0" w:firstRow="1" w:lastRow="0" w:firstColumn="1" w:lastColumn="0" w:noHBand="0" w:noVBand="1"/>
      </w:tblPr>
      <w:tblGrid>
        <w:gridCol w:w="2694"/>
        <w:gridCol w:w="2552"/>
        <w:gridCol w:w="1986"/>
        <w:gridCol w:w="1843"/>
      </w:tblGrid>
      <w:tr w:rsidR="004642F0" w:rsidRPr="008432AE" w14:paraId="75968D38" w14:textId="77777777" w:rsidTr="008432AE">
        <w:tc>
          <w:tcPr>
            <w:tcW w:w="2694" w:type="dxa"/>
            <w:tcBorders>
              <w:top w:val="single" w:sz="4" w:space="0" w:color="auto"/>
              <w:left w:val="single" w:sz="4" w:space="0" w:color="000000"/>
              <w:bottom w:val="single" w:sz="4" w:space="0" w:color="000000"/>
              <w:right w:val="single" w:sz="4" w:space="0" w:color="000000"/>
            </w:tcBorders>
            <w:tcMar>
              <w:top w:w="28" w:type="dxa"/>
              <w:left w:w="113" w:type="dxa"/>
              <w:bottom w:w="28" w:type="dxa"/>
              <w:right w:w="113" w:type="dxa"/>
            </w:tcMar>
            <w:hideMark/>
          </w:tcPr>
          <w:p w14:paraId="018DEACB" w14:textId="77777777" w:rsidR="004642F0" w:rsidRPr="008432AE" w:rsidRDefault="004642F0" w:rsidP="008432AE">
            <w:pPr>
              <w:pStyle w:val="Default"/>
              <w:rPr>
                <w:sz w:val="22"/>
                <w:szCs w:val="22"/>
              </w:rPr>
            </w:pPr>
            <w:proofErr w:type="spellStart"/>
            <w:r w:rsidRPr="008432AE">
              <w:rPr>
                <w:b/>
                <w:bCs/>
                <w:sz w:val="22"/>
                <w:szCs w:val="22"/>
              </w:rPr>
              <w:t>Skúmaná</w:t>
            </w:r>
            <w:proofErr w:type="spellEnd"/>
            <w:r w:rsidRPr="008432AE">
              <w:rPr>
                <w:b/>
                <w:bCs/>
                <w:sz w:val="22"/>
                <w:szCs w:val="22"/>
              </w:rPr>
              <w:t xml:space="preserve"> </w:t>
            </w:r>
            <w:proofErr w:type="spellStart"/>
            <w:r w:rsidRPr="008432AE">
              <w:rPr>
                <w:b/>
                <w:bCs/>
                <w:sz w:val="22"/>
                <w:szCs w:val="22"/>
              </w:rPr>
              <w:t>populácia</w:t>
            </w:r>
            <w:proofErr w:type="spellEnd"/>
          </w:p>
        </w:tc>
        <w:tc>
          <w:tcPr>
            <w:tcW w:w="6381" w:type="dxa"/>
            <w:gridSpan w:val="3"/>
            <w:tcBorders>
              <w:top w:val="single" w:sz="4" w:space="0" w:color="auto"/>
              <w:left w:val="nil"/>
              <w:bottom w:val="single" w:sz="4" w:space="0" w:color="000000"/>
              <w:right w:val="single" w:sz="4" w:space="0" w:color="000000"/>
            </w:tcBorders>
            <w:tcMar>
              <w:top w:w="0" w:type="dxa"/>
              <w:left w:w="108" w:type="dxa"/>
              <w:bottom w:w="0" w:type="dxa"/>
              <w:right w:w="108" w:type="dxa"/>
            </w:tcMar>
            <w:hideMark/>
          </w:tcPr>
          <w:p w14:paraId="3C752844" w14:textId="77777777" w:rsidR="004642F0" w:rsidRPr="008432AE" w:rsidRDefault="004642F0" w:rsidP="008432AE">
            <w:pPr>
              <w:pStyle w:val="Default"/>
              <w:rPr>
                <w:sz w:val="22"/>
                <w:szCs w:val="22"/>
              </w:rPr>
            </w:pPr>
            <w:r w:rsidRPr="008432AE">
              <w:rPr>
                <w:b/>
                <w:bCs/>
                <w:sz w:val="22"/>
                <w:szCs w:val="22"/>
              </w:rPr>
              <w:t xml:space="preserve">Pacienti po </w:t>
            </w:r>
            <w:proofErr w:type="spellStart"/>
            <w:r w:rsidRPr="008432AE">
              <w:rPr>
                <w:b/>
                <w:bCs/>
                <w:sz w:val="22"/>
                <w:szCs w:val="22"/>
              </w:rPr>
              <w:t>nedávnych</w:t>
            </w:r>
            <w:proofErr w:type="spellEnd"/>
            <w:r w:rsidRPr="008432AE">
              <w:rPr>
                <w:b/>
                <w:bCs/>
                <w:sz w:val="22"/>
                <w:szCs w:val="22"/>
              </w:rPr>
              <w:t xml:space="preserve"> </w:t>
            </w:r>
            <w:proofErr w:type="spellStart"/>
            <w:r w:rsidRPr="008432AE">
              <w:rPr>
                <w:b/>
                <w:bCs/>
                <w:sz w:val="22"/>
                <w:szCs w:val="22"/>
              </w:rPr>
              <w:t>revaskularizačných</w:t>
            </w:r>
            <w:proofErr w:type="spellEnd"/>
            <w:r w:rsidRPr="008432AE">
              <w:rPr>
                <w:b/>
                <w:bCs/>
                <w:sz w:val="22"/>
                <w:szCs w:val="22"/>
              </w:rPr>
              <w:t xml:space="preserve"> </w:t>
            </w:r>
            <w:proofErr w:type="spellStart"/>
            <w:r w:rsidRPr="008432AE">
              <w:rPr>
                <w:b/>
                <w:bCs/>
                <w:sz w:val="22"/>
                <w:szCs w:val="22"/>
              </w:rPr>
              <w:t>procedúrach</w:t>
            </w:r>
            <w:proofErr w:type="spellEnd"/>
            <w:r w:rsidRPr="008432AE">
              <w:rPr>
                <w:b/>
                <w:bCs/>
                <w:sz w:val="22"/>
                <w:szCs w:val="22"/>
              </w:rPr>
              <w:t xml:space="preserve"> </w:t>
            </w:r>
            <w:proofErr w:type="spellStart"/>
            <w:r w:rsidRPr="008432AE">
              <w:rPr>
                <w:b/>
                <w:bCs/>
                <w:sz w:val="22"/>
                <w:szCs w:val="22"/>
              </w:rPr>
              <w:t>dolnej</w:t>
            </w:r>
            <w:proofErr w:type="spellEnd"/>
            <w:r w:rsidRPr="008432AE">
              <w:rPr>
                <w:b/>
                <w:bCs/>
                <w:sz w:val="22"/>
                <w:szCs w:val="22"/>
              </w:rPr>
              <w:t xml:space="preserve"> </w:t>
            </w:r>
            <w:proofErr w:type="spellStart"/>
            <w:r w:rsidRPr="008432AE">
              <w:rPr>
                <w:b/>
                <w:bCs/>
                <w:sz w:val="22"/>
                <w:szCs w:val="22"/>
              </w:rPr>
              <w:t>končatiny</w:t>
            </w:r>
            <w:proofErr w:type="spellEnd"/>
            <w:r w:rsidRPr="008432AE">
              <w:rPr>
                <w:b/>
                <w:bCs/>
                <w:sz w:val="22"/>
                <w:szCs w:val="22"/>
              </w:rPr>
              <w:t xml:space="preserve"> z </w:t>
            </w:r>
            <w:proofErr w:type="spellStart"/>
            <w:r w:rsidRPr="008432AE">
              <w:rPr>
                <w:b/>
                <w:bCs/>
                <w:sz w:val="22"/>
                <w:szCs w:val="22"/>
              </w:rPr>
              <w:t>dôvodu</w:t>
            </w:r>
            <w:proofErr w:type="spellEnd"/>
            <w:r w:rsidRPr="008432AE">
              <w:rPr>
                <w:b/>
                <w:bCs/>
                <w:sz w:val="22"/>
                <w:szCs w:val="22"/>
              </w:rPr>
              <w:t xml:space="preserve"> </w:t>
            </w:r>
            <w:proofErr w:type="spellStart"/>
            <w:r w:rsidRPr="008432AE">
              <w:rPr>
                <w:b/>
                <w:bCs/>
                <w:sz w:val="22"/>
                <w:szCs w:val="22"/>
              </w:rPr>
              <w:t>symptomatického</w:t>
            </w:r>
            <w:proofErr w:type="spellEnd"/>
            <w:r w:rsidRPr="008432AE">
              <w:rPr>
                <w:b/>
                <w:bCs/>
                <w:sz w:val="22"/>
                <w:szCs w:val="22"/>
              </w:rPr>
              <w:t xml:space="preserve"> PAD </w:t>
            </w:r>
            <w:r w:rsidRPr="008432AE">
              <w:rPr>
                <w:b/>
                <w:bCs/>
                <w:sz w:val="22"/>
                <w:szCs w:val="22"/>
                <w:vertAlign w:val="superscript"/>
              </w:rPr>
              <w:t>a)</w:t>
            </w:r>
          </w:p>
        </w:tc>
      </w:tr>
      <w:tr w:rsidR="004642F0" w:rsidRPr="008432AE" w14:paraId="71BA4C82" w14:textId="77777777" w:rsidTr="0051216F">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2BB4A4D1" w14:textId="77777777" w:rsidR="004642F0" w:rsidRPr="008432AE" w:rsidRDefault="004642F0" w:rsidP="008432AE">
            <w:pPr>
              <w:pStyle w:val="Default"/>
              <w:rPr>
                <w:sz w:val="22"/>
                <w:szCs w:val="22"/>
              </w:rPr>
            </w:pPr>
            <w:proofErr w:type="spellStart"/>
            <w:r w:rsidRPr="008432AE">
              <w:rPr>
                <w:b/>
                <w:bCs/>
                <w:sz w:val="22"/>
                <w:szCs w:val="22"/>
              </w:rPr>
              <w:t>Dávka</w:t>
            </w:r>
            <w:proofErr w:type="spellEnd"/>
            <w:r w:rsidRPr="008432AE">
              <w:rPr>
                <w:b/>
                <w:bCs/>
                <w:sz w:val="22"/>
                <w:szCs w:val="22"/>
              </w:rPr>
              <w:t xml:space="preserve"> </w:t>
            </w:r>
            <w:proofErr w:type="spellStart"/>
            <w:r w:rsidRPr="008432AE">
              <w:rPr>
                <w:b/>
                <w:bCs/>
                <w:sz w:val="22"/>
                <w:szCs w:val="22"/>
              </w:rPr>
              <w:t>pri</w:t>
            </w:r>
            <w:proofErr w:type="spellEnd"/>
            <w:r w:rsidRPr="008432AE">
              <w:rPr>
                <w:b/>
                <w:bCs/>
                <w:sz w:val="22"/>
                <w:szCs w:val="22"/>
              </w:rPr>
              <w:t xml:space="preserve"> </w:t>
            </w:r>
            <w:proofErr w:type="spellStart"/>
            <w:r w:rsidRPr="008432AE">
              <w:rPr>
                <w:b/>
                <w:bCs/>
                <w:sz w:val="22"/>
                <w:szCs w:val="22"/>
              </w:rPr>
              <w:t>liečbe</w:t>
            </w:r>
            <w:proofErr w:type="spellEnd"/>
            <w:r w:rsidRPr="008432AE">
              <w:rPr>
                <w:b/>
                <w:bCs/>
                <w:sz w:val="22"/>
                <w:szCs w:val="22"/>
              </w:rPr>
              <w:t xml:space="preserve"> </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4C23A8FC" w14:textId="77777777" w:rsidR="004642F0" w:rsidRPr="00247339" w:rsidRDefault="004642F0" w:rsidP="004642F0">
            <w:pPr>
              <w:pStyle w:val="Default"/>
              <w:rPr>
                <w:sz w:val="22"/>
                <w:szCs w:val="22"/>
              </w:rPr>
            </w:pPr>
            <w:r w:rsidRPr="00247339">
              <w:rPr>
                <w:b/>
                <w:bCs/>
                <w:sz w:val="22"/>
                <w:szCs w:val="22"/>
              </w:rPr>
              <w:t xml:space="preserve">rivaroxaban 2,5 mg </w:t>
            </w:r>
            <w:proofErr w:type="spellStart"/>
            <w:r w:rsidRPr="00247339">
              <w:rPr>
                <w:b/>
                <w:bCs/>
                <w:sz w:val="22"/>
                <w:szCs w:val="22"/>
              </w:rPr>
              <w:t>dvakrát</w:t>
            </w:r>
            <w:proofErr w:type="spellEnd"/>
            <w:r w:rsidRPr="00247339">
              <w:rPr>
                <w:b/>
                <w:bCs/>
                <w:sz w:val="22"/>
                <w:szCs w:val="22"/>
              </w:rPr>
              <w:t xml:space="preserve"> </w:t>
            </w:r>
            <w:proofErr w:type="spellStart"/>
            <w:r w:rsidRPr="00247339">
              <w:rPr>
                <w:b/>
                <w:bCs/>
                <w:sz w:val="22"/>
                <w:szCs w:val="22"/>
              </w:rPr>
              <w:t>denne</w:t>
            </w:r>
            <w:proofErr w:type="spellEnd"/>
            <w:r w:rsidRPr="00247339">
              <w:rPr>
                <w:b/>
                <w:bCs/>
                <w:sz w:val="22"/>
                <w:szCs w:val="22"/>
              </w:rPr>
              <w:t xml:space="preserve"> s ASA 100 mg </w:t>
            </w:r>
            <w:proofErr w:type="spellStart"/>
            <w:r w:rsidRPr="00247339">
              <w:rPr>
                <w:b/>
                <w:bCs/>
                <w:sz w:val="22"/>
                <w:szCs w:val="22"/>
              </w:rPr>
              <w:t>jedenkrát</w:t>
            </w:r>
            <w:proofErr w:type="spellEnd"/>
            <w:r w:rsidRPr="00247339">
              <w:rPr>
                <w:b/>
                <w:bCs/>
                <w:sz w:val="22"/>
                <w:szCs w:val="22"/>
              </w:rPr>
              <w:t xml:space="preserve"> </w:t>
            </w:r>
            <w:proofErr w:type="spellStart"/>
            <w:r w:rsidRPr="00247339">
              <w:rPr>
                <w:b/>
                <w:bCs/>
                <w:sz w:val="22"/>
                <w:szCs w:val="22"/>
              </w:rPr>
              <w:t>denne</w:t>
            </w:r>
            <w:proofErr w:type="spellEnd"/>
            <w:r w:rsidRPr="00247339">
              <w:rPr>
                <w:b/>
                <w:bCs/>
                <w:sz w:val="22"/>
                <w:szCs w:val="22"/>
              </w:rPr>
              <w:t xml:space="preserve"> </w:t>
            </w:r>
          </w:p>
          <w:p w14:paraId="0F16BB31" w14:textId="77777777" w:rsidR="004642F0" w:rsidRPr="00247339" w:rsidRDefault="004642F0" w:rsidP="004642F0">
            <w:pPr>
              <w:pStyle w:val="Default"/>
              <w:rPr>
                <w:sz w:val="22"/>
                <w:szCs w:val="22"/>
              </w:rPr>
            </w:pPr>
            <w:r w:rsidRPr="00247339">
              <w:rPr>
                <w:b/>
                <w:bCs/>
                <w:sz w:val="22"/>
                <w:szCs w:val="22"/>
              </w:rPr>
              <w:t xml:space="preserve">N=3 256 </w:t>
            </w:r>
          </w:p>
          <w:p w14:paraId="76181300" w14:textId="77777777" w:rsidR="004642F0" w:rsidRPr="00247339" w:rsidRDefault="004642F0" w:rsidP="004642F0">
            <w:pPr>
              <w:pStyle w:val="TableCellCenter"/>
              <w:keepNext/>
              <w:keepLines/>
              <w:widowControl w:val="0"/>
              <w:spacing w:before="0" w:line="240" w:lineRule="auto"/>
              <w:jc w:val="left"/>
              <w:rPr>
                <w:b/>
                <w:color w:val="auto"/>
                <w:lang w:val="en-GB" w:bidi="gu-IN"/>
              </w:rPr>
            </w:pPr>
            <w:r w:rsidRPr="0051216F">
              <w:rPr>
                <w:b/>
                <w:bCs/>
              </w:rPr>
              <w:t>n (</w:t>
            </w:r>
            <w:proofErr w:type="spellStart"/>
            <w:r w:rsidRPr="0051216F">
              <w:rPr>
                <w:b/>
                <w:bCs/>
              </w:rPr>
              <w:t>kum</w:t>
            </w:r>
            <w:proofErr w:type="spellEnd"/>
            <w:r w:rsidRPr="0051216F">
              <w:rPr>
                <w:b/>
                <w:bCs/>
              </w:rPr>
              <w:t xml:space="preserve">. </w:t>
            </w:r>
            <w:proofErr w:type="spellStart"/>
            <w:r w:rsidRPr="0051216F">
              <w:rPr>
                <w:b/>
                <w:bCs/>
              </w:rPr>
              <w:t>riziko</w:t>
            </w:r>
            <w:proofErr w:type="spellEnd"/>
            <w:r w:rsidRPr="0051216F">
              <w:rPr>
                <w:b/>
                <w:bCs/>
              </w:rPr>
              <w:t xml:space="preserve"> %) </w:t>
            </w:r>
            <w:r w:rsidRPr="008432AE">
              <w:rPr>
                <w:b/>
                <w:bCs/>
                <w:vertAlign w:val="superscript"/>
              </w:rPr>
              <w:t>b)</w:t>
            </w:r>
            <w:r w:rsidRPr="008432AE">
              <w:rPr>
                <w:b/>
                <w:bCs/>
              </w:rPr>
              <w:t xml:space="preserve"> </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tcPr>
          <w:p w14:paraId="149DDCCA" w14:textId="77777777" w:rsidR="004642F0" w:rsidRPr="00247339" w:rsidRDefault="004642F0" w:rsidP="004642F0">
            <w:pPr>
              <w:pStyle w:val="Default"/>
              <w:rPr>
                <w:sz w:val="22"/>
                <w:szCs w:val="22"/>
              </w:rPr>
            </w:pPr>
            <w:r w:rsidRPr="00247339">
              <w:rPr>
                <w:b/>
                <w:bCs/>
                <w:sz w:val="22"/>
                <w:szCs w:val="22"/>
              </w:rPr>
              <w:t xml:space="preserve">ASA 100 mg </w:t>
            </w:r>
            <w:proofErr w:type="spellStart"/>
            <w:r w:rsidRPr="00247339">
              <w:rPr>
                <w:b/>
                <w:bCs/>
                <w:sz w:val="22"/>
                <w:szCs w:val="22"/>
              </w:rPr>
              <w:t>jedenkrát</w:t>
            </w:r>
            <w:proofErr w:type="spellEnd"/>
            <w:r w:rsidRPr="00247339">
              <w:rPr>
                <w:b/>
                <w:bCs/>
                <w:sz w:val="22"/>
                <w:szCs w:val="22"/>
              </w:rPr>
              <w:t xml:space="preserve"> </w:t>
            </w:r>
            <w:proofErr w:type="spellStart"/>
            <w:r w:rsidRPr="00247339">
              <w:rPr>
                <w:b/>
                <w:bCs/>
                <w:sz w:val="22"/>
                <w:szCs w:val="22"/>
              </w:rPr>
              <w:t>denne</w:t>
            </w:r>
            <w:proofErr w:type="spellEnd"/>
            <w:r w:rsidRPr="00247339">
              <w:rPr>
                <w:b/>
                <w:bCs/>
                <w:sz w:val="22"/>
                <w:szCs w:val="22"/>
              </w:rPr>
              <w:t xml:space="preserve"> </w:t>
            </w:r>
          </w:p>
          <w:p w14:paraId="072BF98B" w14:textId="77777777" w:rsidR="00247339" w:rsidRDefault="00247339" w:rsidP="004642F0">
            <w:pPr>
              <w:pStyle w:val="TableCellCenter"/>
              <w:keepNext/>
              <w:keepLines/>
              <w:widowControl w:val="0"/>
              <w:spacing w:before="0" w:line="240" w:lineRule="auto"/>
              <w:jc w:val="left"/>
              <w:rPr>
                <w:b/>
                <w:bCs/>
              </w:rPr>
            </w:pPr>
          </w:p>
          <w:p w14:paraId="3D10F9E6" w14:textId="77777777" w:rsidR="004642F0" w:rsidRPr="00247339" w:rsidRDefault="004642F0" w:rsidP="004642F0">
            <w:pPr>
              <w:pStyle w:val="TableCellCenter"/>
              <w:keepNext/>
              <w:keepLines/>
              <w:widowControl w:val="0"/>
              <w:spacing w:before="0" w:line="240" w:lineRule="auto"/>
              <w:jc w:val="left"/>
              <w:rPr>
                <w:b/>
                <w:color w:val="auto"/>
                <w:lang w:val="en-GB" w:bidi="gu-IN"/>
              </w:rPr>
            </w:pPr>
            <w:r w:rsidRPr="00247339">
              <w:rPr>
                <w:b/>
                <w:bCs/>
              </w:rPr>
              <w:t>N=3 248 n (</w:t>
            </w:r>
            <w:proofErr w:type="spellStart"/>
            <w:r w:rsidRPr="00247339">
              <w:rPr>
                <w:b/>
                <w:bCs/>
              </w:rPr>
              <w:t>kum</w:t>
            </w:r>
            <w:proofErr w:type="spellEnd"/>
            <w:r w:rsidRPr="00247339">
              <w:rPr>
                <w:b/>
                <w:bCs/>
              </w:rPr>
              <w:t xml:space="preserve">. </w:t>
            </w:r>
            <w:proofErr w:type="spellStart"/>
            <w:r w:rsidRPr="00247339">
              <w:rPr>
                <w:b/>
                <w:bCs/>
              </w:rPr>
              <w:t>riziko</w:t>
            </w:r>
            <w:proofErr w:type="spellEnd"/>
            <w:r w:rsidRPr="00247339">
              <w:rPr>
                <w:b/>
                <w:bCs/>
              </w:rPr>
              <w:t xml:space="preserve"> %) </w:t>
            </w:r>
            <w:r w:rsidRPr="008432AE">
              <w:rPr>
                <w:b/>
                <w:bCs/>
                <w:vertAlign w:val="superscript"/>
              </w:rPr>
              <w:t>b)</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tcPr>
          <w:p w14:paraId="4F4FD36E" w14:textId="77777777" w:rsidR="004642F0" w:rsidRPr="008432AE" w:rsidRDefault="004642F0" w:rsidP="004642F0">
            <w:pPr>
              <w:pStyle w:val="Default"/>
              <w:rPr>
                <w:sz w:val="22"/>
                <w:szCs w:val="22"/>
              </w:rPr>
            </w:pPr>
            <w:r w:rsidRPr="00247339">
              <w:rPr>
                <w:b/>
                <w:bCs/>
                <w:sz w:val="22"/>
                <w:szCs w:val="22"/>
              </w:rPr>
              <w:t xml:space="preserve">Pomer </w:t>
            </w:r>
            <w:proofErr w:type="spellStart"/>
            <w:r w:rsidRPr="00247339">
              <w:rPr>
                <w:b/>
                <w:bCs/>
                <w:sz w:val="22"/>
                <w:szCs w:val="22"/>
              </w:rPr>
              <w:t>rizík</w:t>
            </w:r>
            <w:proofErr w:type="spellEnd"/>
            <w:r w:rsidRPr="00247339">
              <w:rPr>
                <w:b/>
                <w:bCs/>
                <w:sz w:val="22"/>
                <w:szCs w:val="22"/>
              </w:rPr>
              <w:t xml:space="preserve"> (95</w:t>
            </w:r>
            <w:r w:rsidR="00247339">
              <w:rPr>
                <w:b/>
                <w:bCs/>
                <w:sz w:val="22"/>
                <w:szCs w:val="22"/>
              </w:rPr>
              <w:t> </w:t>
            </w:r>
            <w:r w:rsidRPr="00247339">
              <w:rPr>
                <w:b/>
                <w:bCs/>
                <w:sz w:val="22"/>
                <w:szCs w:val="22"/>
              </w:rPr>
              <w:t xml:space="preserve">% CI) </w:t>
            </w:r>
            <w:r w:rsidRPr="008432AE">
              <w:rPr>
                <w:b/>
                <w:bCs/>
                <w:sz w:val="22"/>
                <w:szCs w:val="22"/>
                <w:vertAlign w:val="superscript"/>
              </w:rPr>
              <w:t>c)</w:t>
            </w:r>
            <w:r w:rsidRPr="008432AE">
              <w:rPr>
                <w:b/>
                <w:bCs/>
                <w:sz w:val="22"/>
                <w:szCs w:val="22"/>
              </w:rPr>
              <w:t xml:space="preserve"> </w:t>
            </w:r>
          </w:p>
          <w:p w14:paraId="446F0BDC" w14:textId="77777777" w:rsidR="00247339" w:rsidRDefault="00247339" w:rsidP="004642F0">
            <w:pPr>
              <w:pStyle w:val="TableCellCenter"/>
              <w:keepNext/>
              <w:keepLines/>
              <w:widowControl w:val="0"/>
              <w:spacing w:before="0" w:line="240" w:lineRule="auto"/>
              <w:jc w:val="left"/>
              <w:rPr>
                <w:b/>
                <w:bCs/>
              </w:rPr>
            </w:pPr>
          </w:p>
          <w:p w14:paraId="7326DC26" w14:textId="77777777" w:rsidR="00247339" w:rsidRDefault="00247339" w:rsidP="004642F0">
            <w:pPr>
              <w:pStyle w:val="TableCellCenter"/>
              <w:keepNext/>
              <w:keepLines/>
              <w:widowControl w:val="0"/>
              <w:spacing w:before="0" w:line="240" w:lineRule="auto"/>
              <w:jc w:val="left"/>
              <w:rPr>
                <w:b/>
                <w:bCs/>
              </w:rPr>
            </w:pPr>
          </w:p>
          <w:p w14:paraId="34D886DB" w14:textId="77777777" w:rsidR="004642F0" w:rsidRPr="00247339" w:rsidRDefault="004642F0" w:rsidP="004642F0">
            <w:pPr>
              <w:pStyle w:val="TableCellCenter"/>
              <w:keepNext/>
              <w:keepLines/>
              <w:widowControl w:val="0"/>
              <w:spacing w:before="0" w:line="240" w:lineRule="auto"/>
              <w:jc w:val="left"/>
              <w:rPr>
                <w:b/>
                <w:color w:val="auto"/>
                <w:lang w:val="en-GB" w:bidi="gu-IN"/>
              </w:rPr>
            </w:pPr>
            <w:r w:rsidRPr="00247339">
              <w:rPr>
                <w:b/>
                <w:bCs/>
              </w:rPr>
              <w:t>p-</w:t>
            </w:r>
            <w:proofErr w:type="spellStart"/>
            <w:r w:rsidRPr="00247339">
              <w:rPr>
                <w:b/>
                <w:bCs/>
              </w:rPr>
              <w:t>hodnota</w:t>
            </w:r>
            <w:proofErr w:type="spellEnd"/>
            <w:r w:rsidRPr="00247339">
              <w:rPr>
                <w:b/>
                <w:bCs/>
              </w:rPr>
              <w:t xml:space="preserve"> </w:t>
            </w:r>
            <w:r w:rsidRPr="008432AE">
              <w:rPr>
                <w:b/>
                <w:bCs/>
                <w:vertAlign w:val="superscript"/>
              </w:rPr>
              <w:t>d)</w:t>
            </w:r>
          </w:p>
        </w:tc>
      </w:tr>
      <w:tr w:rsidR="004642F0" w:rsidRPr="008432AE" w14:paraId="5B1453D0" w14:textId="77777777" w:rsidTr="0051216F">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131605F9" w14:textId="77777777" w:rsidR="004642F0" w:rsidRPr="00247339" w:rsidRDefault="004642F0" w:rsidP="004642F0">
            <w:pPr>
              <w:pStyle w:val="Default"/>
              <w:rPr>
                <w:sz w:val="22"/>
                <w:szCs w:val="22"/>
              </w:rPr>
            </w:pPr>
            <w:r w:rsidRPr="00247339">
              <w:rPr>
                <w:sz w:val="22"/>
                <w:szCs w:val="22"/>
              </w:rPr>
              <w:t xml:space="preserve">TIMI </w:t>
            </w:r>
            <w:proofErr w:type="spellStart"/>
            <w:r w:rsidRPr="00247339">
              <w:rPr>
                <w:sz w:val="22"/>
                <w:szCs w:val="22"/>
              </w:rPr>
              <w:t>závažné</w:t>
            </w:r>
            <w:proofErr w:type="spellEnd"/>
            <w:r w:rsidRPr="00247339">
              <w:rPr>
                <w:sz w:val="22"/>
                <w:szCs w:val="22"/>
              </w:rPr>
              <w:t xml:space="preserve"> </w:t>
            </w:r>
            <w:proofErr w:type="spellStart"/>
            <w:r w:rsidRPr="00247339">
              <w:rPr>
                <w:sz w:val="22"/>
                <w:szCs w:val="22"/>
              </w:rPr>
              <w:t>krvácanie</w:t>
            </w:r>
            <w:proofErr w:type="spellEnd"/>
            <w:r w:rsidRPr="00247339">
              <w:rPr>
                <w:sz w:val="22"/>
                <w:szCs w:val="22"/>
              </w:rPr>
              <w:t xml:space="preserve"> </w:t>
            </w:r>
          </w:p>
          <w:p w14:paraId="4EEFE6EA" w14:textId="77777777" w:rsidR="004642F0" w:rsidRPr="00247339" w:rsidRDefault="004642F0" w:rsidP="004642F0">
            <w:pPr>
              <w:pStyle w:val="TableCellCenter"/>
              <w:keepNext/>
              <w:keepLines/>
              <w:widowControl w:val="0"/>
              <w:spacing w:before="0" w:line="240" w:lineRule="auto"/>
              <w:jc w:val="left"/>
              <w:rPr>
                <w:color w:val="auto"/>
                <w:lang w:val="en-GB" w:bidi="gu-IN"/>
              </w:rPr>
            </w:pPr>
            <w:r w:rsidRPr="00247339">
              <w:t>(CABG / non-CABG)</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647A8775"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62 (1</w:t>
            </w:r>
            <w:r w:rsidR="00247339">
              <w:rPr>
                <w:color w:val="auto"/>
                <w:lang w:val="en-GB" w:bidi="gu-IN"/>
              </w:rPr>
              <w:t>,</w:t>
            </w:r>
            <w:r w:rsidRPr="00247339">
              <w:rPr>
                <w:color w:val="auto"/>
                <w:lang w:val="en-GB" w:bidi="gu-IN"/>
              </w:rPr>
              <w:t>9</w:t>
            </w:r>
            <w:r w:rsidR="00247339">
              <w:rPr>
                <w:color w:val="auto"/>
                <w:lang w:val="en-GB" w:bidi="gu-IN"/>
              </w:rPr>
              <w:t> </w:t>
            </w:r>
            <w:r w:rsidRPr="00247339">
              <w:rPr>
                <w:color w:val="auto"/>
                <w:lang w:val="en-GB" w:bidi="gu-IN"/>
              </w:rPr>
              <w:t>%)</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hideMark/>
          </w:tcPr>
          <w:p w14:paraId="4BAB7549"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44 (1</w:t>
            </w:r>
            <w:r w:rsidR="00247339">
              <w:rPr>
                <w:color w:val="auto"/>
                <w:lang w:val="en-GB" w:bidi="gu-IN"/>
              </w:rPr>
              <w:t>,</w:t>
            </w:r>
            <w:r w:rsidRPr="00247339">
              <w:rPr>
                <w:color w:val="auto"/>
                <w:lang w:val="en-GB" w:bidi="gu-IN"/>
              </w:rPr>
              <w:t>4</w:t>
            </w:r>
            <w:r w:rsidR="00247339">
              <w:rPr>
                <w:color w:val="auto"/>
                <w:lang w:val="en-GB" w:bidi="gu-IN"/>
              </w:rPr>
              <w:t> </w:t>
            </w:r>
            <w:r w:rsidRPr="00247339">
              <w:rPr>
                <w:color w:val="auto"/>
                <w:lang w:val="en-GB" w:bidi="gu-IN"/>
              </w:rPr>
              <w:t>%)</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hideMark/>
          </w:tcPr>
          <w:p w14:paraId="0BBF4CF0" w14:textId="77777777" w:rsidR="004642F0" w:rsidRPr="00247339" w:rsidRDefault="004642F0">
            <w:pPr>
              <w:pStyle w:val="TableCellCenter"/>
              <w:keepNext/>
              <w:keepLines/>
              <w:widowControl w:val="0"/>
              <w:spacing w:before="0" w:line="240" w:lineRule="auto"/>
              <w:jc w:val="left"/>
              <w:rPr>
                <w:color w:val="auto"/>
                <w:lang w:val="en-GB" w:bidi="gu-IN"/>
              </w:rPr>
            </w:pPr>
            <w:r w:rsidRPr="00247339">
              <w:rPr>
                <w:color w:val="auto"/>
                <w:lang w:val="en-GB" w:bidi="gu-IN"/>
              </w:rPr>
              <w:t>1</w:t>
            </w:r>
            <w:r w:rsidR="00247339">
              <w:rPr>
                <w:color w:val="auto"/>
                <w:lang w:val="en-GB" w:bidi="gu-IN"/>
              </w:rPr>
              <w:t>,</w:t>
            </w:r>
            <w:r w:rsidRPr="00247339">
              <w:rPr>
                <w:color w:val="auto"/>
                <w:lang w:val="en-GB" w:bidi="gu-IN"/>
              </w:rPr>
              <w:t>43 (0</w:t>
            </w:r>
            <w:r w:rsidR="00247339">
              <w:rPr>
                <w:color w:val="auto"/>
                <w:lang w:val="en-GB" w:bidi="gu-IN"/>
              </w:rPr>
              <w:t>,</w:t>
            </w:r>
            <w:r w:rsidRPr="00247339">
              <w:rPr>
                <w:color w:val="auto"/>
                <w:lang w:val="en-GB" w:bidi="gu-IN"/>
              </w:rPr>
              <w:t>97;</w:t>
            </w:r>
            <w:r w:rsidR="00247339">
              <w:rPr>
                <w:color w:val="auto"/>
                <w:lang w:val="en-GB" w:bidi="gu-IN"/>
              </w:rPr>
              <w:t xml:space="preserve"> </w:t>
            </w:r>
            <w:r w:rsidRPr="00247339">
              <w:rPr>
                <w:color w:val="auto"/>
                <w:lang w:val="en-GB" w:bidi="gu-IN"/>
              </w:rPr>
              <w:t>2</w:t>
            </w:r>
            <w:r w:rsidR="00247339">
              <w:rPr>
                <w:color w:val="auto"/>
                <w:lang w:val="en-GB" w:bidi="gu-IN"/>
              </w:rPr>
              <w:t>,</w:t>
            </w:r>
            <w:r w:rsidRPr="00247339">
              <w:rPr>
                <w:color w:val="auto"/>
                <w:lang w:val="en-GB" w:bidi="gu-IN"/>
              </w:rPr>
              <w:t>10)</w:t>
            </w:r>
          </w:p>
          <w:p w14:paraId="44F73761" w14:textId="77777777" w:rsidR="004642F0" w:rsidRPr="00247339" w:rsidRDefault="00247339" w:rsidP="00247339">
            <w:pPr>
              <w:pStyle w:val="TableCellCenter"/>
              <w:keepNext/>
              <w:keepLines/>
              <w:widowControl w:val="0"/>
              <w:spacing w:before="0" w:line="240" w:lineRule="auto"/>
              <w:jc w:val="left"/>
              <w:rPr>
                <w:color w:val="auto"/>
                <w:lang w:val="en-GB" w:bidi="gu-IN"/>
              </w:rPr>
            </w:pPr>
            <w:r>
              <w:rPr>
                <w:color w:val="auto"/>
                <w:lang w:val="en-GB" w:bidi="gu-IN"/>
              </w:rPr>
              <w:t>p</w:t>
            </w:r>
            <w:r w:rsidR="004642F0" w:rsidRPr="00247339">
              <w:rPr>
                <w:color w:val="auto"/>
                <w:lang w:val="en-GB" w:bidi="gu-IN"/>
              </w:rPr>
              <w:t>=0</w:t>
            </w:r>
            <w:r>
              <w:rPr>
                <w:color w:val="auto"/>
                <w:lang w:val="en-GB" w:bidi="gu-IN"/>
              </w:rPr>
              <w:t>,</w:t>
            </w:r>
            <w:r w:rsidR="004642F0" w:rsidRPr="00247339">
              <w:rPr>
                <w:color w:val="auto"/>
                <w:lang w:val="en-GB" w:bidi="gu-IN"/>
              </w:rPr>
              <w:t>0695</w:t>
            </w:r>
          </w:p>
        </w:tc>
      </w:tr>
      <w:tr w:rsidR="004642F0" w:rsidRPr="008432AE" w14:paraId="6B2ECF35" w14:textId="77777777" w:rsidTr="0051216F">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5E028A8" w14:textId="77777777" w:rsidR="004642F0" w:rsidRPr="00247339" w:rsidRDefault="00247339" w:rsidP="00247339">
            <w:pPr>
              <w:pStyle w:val="TableCellCenter"/>
              <w:keepNext/>
              <w:keepLines/>
              <w:widowControl w:val="0"/>
              <w:spacing w:before="0" w:line="240" w:lineRule="auto"/>
              <w:ind w:left="169"/>
              <w:jc w:val="left"/>
              <w:rPr>
                <w:color w:val="auto"/>
                <w:lang w:val="en-GB" w:bidi="gu-IN"/>
              </w:rPr>
            </w:pPr>
            <w:r w:rsidRPr="00247339">
              <w:rPr>
                <w:color w:val="auto"/>
                <w:lang w:val="en-GB" w:bidi="gu-IN"/>
              </w:rPr>
              <w:t xml:space="preserve">- </w:t>
            </w:r>
            <w:proofErr w:type="spellStart"/>
            <w:r w:rsidRPr="00247339">
              <w:rPr>
                <w:color w:val="auto"/>
                <w:lang w:val="en-GB" w:bidi="gu-IN"/>
              </w:rPr>
              <w:t>Fatálne</w:t>
            </w:r>
            <w:proofErr w:type="spellEnd"/>
            <w:r w:rsidRPr="00247339">
              <w:rPr>
                <w:color w:val="auto"/>
                <w:lang w:val="en-GB" w:bidi="gu-IN"/>
              </w:rPr>
              <w:t xml:space="preserve"> </w:t>
            </w:r>
            <w:proofErr w:type="spellStart"/>
            <w:r w:rsidRPr="00247339">
              <w:rPr>
                <w:color w:val="auto"/>
                <w:lang w:val="en-GB" w:bidi="gu-IN"/>
              </w:rPr>
              <w:t>krvácanie</w:t>
            </w:r>
            <w:proofErr w:type="spellEnd"/>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7384838E" w14:textId="77777777" w:rsidR="004642F0" w:rsidRPr="00247339" w:rsidRDefault="00247339">
            <w:pPr>
              <w:pStyle w:val="TableCellCenter"/>
              <w:keepNext/>
              <w:keepLines/>
              <w:widowControl w:val="0"/>
              <w:spacing w:before="0" w:line="240" w:lineRule="auto"/>
              <w:jc w:val="left"/>
              <w:rPr>
                <w:color w:val="auto"/>
                <w:lang w:val="en-GB" w:bidi="gu-IN"/>
              </w:rPr>
            </w:pPr>
            <w:r w:rsidRPr="00247339">
              <w:rPr>
                <w:color w:val="auto"/>
                <w:lang w:val="en-GB" w:bidi="gu-IN"/>
              </w:rPr>
              <w:t>6 (0,</w:t>
            </w:r>
            <w:r w:rsidR="004642F0" w:rsidRPr="00247339">
              <w:rPr>
                <w:color w:val="auto"/>
                <w:lang w:val="en-GB" w:bidi="gu-IN"/>
              </w:rPr>
              <w:t>2</w:t>
            </w:r>
            <w:r>
              <w:rPr>
                <w:color w:val="auto"/>
                <w:lang w:val="en-GB" w:bidi="gu-IN"/>
              </w:rPr>
              <w:t> </w:t>
            </w:r>
            <w:r w:rsidR="004642F0" w:rsidRPr="00247339">
              <w:rPr>
                <w:color w:val="auto"/>
                <w:lang w:val="en-GB" w:bidi="gu-IN"/>
              </w:rPr>
              <w:t>%)</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hideMark/>
          </w:tcPr>
          <w:p w14:paraId="3DB7C636"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6 (0</w:t>
            </w:r>
            <w:r w:rsidR="00247339">
              <w:rPr>
                <w:color w:val="auto"/>
                <w:lang w:val="en-GB" w:bidi="gu-IN"/>
              </w:rPr>
              <w:t>,</w:t>
            </w:r>
            <w:r w:rsidRPr="00247339">
              <w:rPr>
                <w:color w:val="auto"/>
                <w:lang w:val="en-GB" w:bidi="gu-IN"/>
              </w:rPr>
              <w:t>2</w:t>
            </w:r>
            <w:r w:rsidR="00247339">
              <w:rPr>
                <w:color w:val="auto"/>
                <w:lang w:val="en-GB" w:bidi="gu-IN"/>
              </w:rPr>
              <w:t> </w:t>
            </w:r>
            <w:r w:rsidRPr="00247339">
              <w:rPr>
                <w:color w:val="auto"/>
                <w:lang w:val="en-GB" w:bidi="gu-IN"/>
              </w:rPr>
              <w:t>%)</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hideMark/>
          </w:tcPr>
          <w:p w14:paraId="4E3BE78C"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1</w:t>
            </w:r>
            <w:r w:rsidR="00247339">
              <w:rPr>
                <w:color w:val="auto"/>
                <w:lang w:val="en-GB" w:bidi="gu-IN"/>
              </w:rPr>
              <w:t>,</w:t>
            </w:r>
            <w:r w:rsidRPr="00247339">
              <w:rPr>
                <w:color w:val="auto"/>
                <w:lang w:val="en-GB" w:bidi="gu-IN"/>
              </w:rPr>
              <w:t>02 (0</w:t>
            </w:r>
            <w:r w:rsidR="00247339">
              <w:rPr>
                <w:color w:val="auto"/>
                <w:lang w:val="en-GB" w:bidi="gu-IN"/>
              </w:rPr>
              <w:t>,</w:t>
            </w:r>
            <w:r w:rsidRPr="00247339">
              <w:rPr>
                <w:color w:val="auto"/>
                <w:lang w:val="en-GB" w:bidi="gu-IN"/>
              </w:rPr>
              <w:t>33;</w:t>
            </w:r>
            <w:r w:rsidR="00247339">
              <w:rPr>
                <w:color w:val="auto"/>
                <w:lang w:val="en-GB" w:bidi="gu-IN"/>
              </w:rPr>
              <w:t xml:space="preserve"> </w:t>
            </w:r>
            <w:r w:rsidRPr="00247339">
              <w:rPr>
                <w:color w:val="auto"/>
                <w:lang w:val="en-GB" w:bidi="gu-IN"/>
              </w:rPr>
              <w:t>3</w:t>
            </w:r>
            <w:r w:rsidR="00247339">
              <w:rPr>
                <w:color w:val="auto"/>
                <w:lang w:val="en-GB" w:bidi="gu-IN"/>
              </w:rPr>
              <w:t>,</w:t>
            </w:r>
            <w:r w:rsidRPr="00247339">
              <w:rPr>
                <w:color w:val="auto"/>
                <w:lang w:val="en-GB" w:bidi="gu-IN"/>
              </w:rPr>
              <w:t>15)</w:t>
            </w:r>
          </w:p>
        </w:tc>
      </w:tr>
      <w:tr w:rsidR="004642F0" w:rsidRPr="008432AE" w14:paraId="2757B573" w14:textId="77777777" w:rsidTr="0051216F">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7DD00CED" w14:textId="77777777" w:rsidR="004642F0" w:rsidRPr="00247339" w:rsidRDefault="00247339" w:rsidP="00247339">
            <w:pPr>
              <w:pStyle w:val="TableCellCenter"/>
              <w:keepNext/>
              <w:keepLines/>
              <w:widowControl w:val="0"/>
              <w:spacing w:before="0" w:line="240" w:lineRule="auto"/>
              <w:ind w:left="169"/>
              <w:jc w:val="left"/>
              <w:rPr>
                <w:color w:val="auto"/>
                <w:lang w:val="en-GB" w:bidi="gu-IN"/>
              </w:rPr>
            </w:pPr>
            <w:r w:rsidRPr="00247339">
              <w:rPr>
                <w:color w:val="auto"/>
                <w:lang w:val="en-GB" w:bidi="gu-IN"/>
              </w:rPr>
              <w:t xml:space="preserve">- </w:t>
            </w:r>
            <w:proofErr w:type="spellStart"/>
            <w:r w:rsidRPr="00247339">
              <w:rPr>
                <w:color w:val="auto"/>
                <w:lang w:val="en-GB" w:bidi="gu-IN"/>
              </w:rPr>
              <w:t>Intrakraniálne</w:t>
            </w:r>
            <w:proofErr w:type="spellEnd"/>
            <w:r w:rsidRPr="00247339">
              <w:rPr>
                <w:color w:val="auto"/>
                <w:lang w:val="en-GB" w:bidi="gu-IN"/>
              </w:rPr>
              <w:t xml:space="preserve"> </w:t>
            </w:r>
            <w:proofErr w:type="spellStart"/>
            <w:r w:rsidRPr="00247339">
              <w:rPr>
                <w:color w:val="auto"/>
                <w:lang w:val="en-GB" w:bidi="gu-IN"/>
              </w:rPr>
              <w:t>krvácanie</w:t>
            </w:r>
            <w:proofErr w:type="spellEnd"/>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318CD6DC" w14:textId="77777777" w:rsidR="004642F0" w:rsidRPr="00247339" w:rsidRDefault="00247339">
            <w:pPr>
              <w:pStyle w:val="TableCellCenter"/>
              <w:keepNext/>
              <w:keepLines/>
              <w:widowControl w:val="0"/>
              <w:spacing w:before="0" w:line="240" w:lineRule="auto"/>
              <w:jc w:val="left"/>
              <w:rPr>
                <w:color w:val="auto"/>
                <w:lang w:val="en-GB" w:bidi="gu-IN"/>
              </w:rPr>
            </w:pPr>
            <w:r>
              <w:rPr>
                <w:color w:val="auto"/>
                <w:lang w:val="en-GB" w:bidi="gu-IN"/>
              </w:rPr>
              <w:t>13 (0,</w:t>
            </w:r>
            <w:r w:rsidR="004642F0" w:rsidRPr="00247339">
              <w:rPr>
                <w:color w:val="auto"/>
                <w:lang w:val="en-GB" w:bidi="gu-IN"/>
              </w:rPr>
              <w:t>4</w:t>
            </w:r>
            <w:r>
              <w:rPr>
                <w:color w:val="auto"/>
                <w:lang w:val="en-GB" w:bidi="gu-IN"/>
              </w:rPr>
              <w:t> </w:t>
            </w:r>
            <w:r w:rsidR="004642F0" w:rsidRPr="00247339">
              <w:rPr>
                <w:color w:val="auto"/>
                <w:lang w:val="en-GB" w:bidi="gu-IN"/>
              </w:rPr>
              <w:t>%)</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hideMark/>
          </w:tcPr>
          <w:p w14:paraId="031B8C05" w14:textId="77777777" w:rsidR="004642F0" w:rsidRPr="00247339" w:rsidRDefault="00247339">
            <w:pPr>
              <w:pStyle w:val="TableCellCenter"/>
              <w:keepNext/>
              <w:keepLines/>
              <w:widowControl w:val="0"/>
              <w:spacing w:before="0" w:line="240" w:lineRule="auto"/>
              <w:jc w:val="left"/>
              <w:rPr>
                <w:color w:val="auto"/>
                <w:lang w:val="en-GB" w:bidi="gu-IN"/>
              </w:rPr>
            </w:pPr>
            <w:r w:rsidRPr="00247339">
              <w:rPr>
                <w:color w:val="auto"/>
                <w:lang w:val="en-GB" w:bidi="gu-IN"/>
              </w:rPr>
              <w:t>17 (0,</w:t>
            </w:r>
            <w:r w:rsidR="004642F0" w:rsidRPr="00247339">
              <w:rPr>
                <w:color w:val="auto"/>
                <w:lang w:val="en-GB" w:bidi="gu-IN"/>
              </w:rPr>
              <w:t>5</w:t>
            </w:r>
            <w:r>
              <w:rPr>
                <w:color w:val="auto"/>
                <w:lang w:val="en-GB" w:bidi="gu-IN"/>
              </w:rPr>
              <w:t> </w:t>
            </w:r>
            <w:r w:rsidR="004642F0" w:rsidRPr="00247339">
              <w:rPr>
                <w:color w:val="auto"/>
                <w:lang w:val="en-GB" w:bidi="gu-IN"/>
              </w:rPr>
              <w:t>%)</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hideMark/>
          </w:tcPr>
          <w:p w14:paraId="52D743FA" w14:textId="77777777" w:rsidR="004642F0" w:rsidRPr="00247339" w:rsidRDefault="00247339">
            <w:pPr>
              <w:pStyle w:val="TableCellCenter"/>
              <w:keepNext/>
              <w:keepLines/>
              <w:widowControl w:val="0"/>
              <w:spacing w:before="0" w:line="240" w:lineRule="auto"/>
              <w:jc w:val="left"/>
              <w:rPr>
                <w:color w:val="auto"/>
                <w:lang w:val="en-GB" w:bidi="gu-IN"/>
              </w:rPr>
            </w:pPr>
            <w:r w:rsidRPr="00247339">
              <w:rPr>
                <w:color w:val="auto"/>
                <w:lang w:val="en-GB" w:bidi="gu-IN"/>
              </w:rPr>
              <w:t>0,78 (0,</w:t>
            </w:r>
            <w:r w:rsidRPr="0051216F">
              <w:rPr>
                <w:color w:val="auto"/>
                <w:lang w:val="en-GB" w:bidi="gu-IN"/>
              </w:rPr>
              <w:t>38;</w:t>
            </w:r>
            <w:r>
              <w:rPr>
                <w:color w:val="auto"/>
                <w:lang w:val="en-GB" w:bidi="gu-IN"/>
              </w:rPr>
              <w:t xml:space="preserve"> </w:t>
            </w:r>
            <w:r w:rsidRPr="00247339">
              <w:rPr>
                <w:color w:val="auto"/>
                <w:lang w:val="en-GB" w:bidi="gu-IN"/>
              </w:rPr>
              <w:t>1,</w:t>
            </w:r>
            <w:r w:rsidR="004642F0" w:rsidRPr="00247339">
              <w:rPr>
                <w:color w:val="auto"/>
                <w:lang w:val="en-GB" w:bidi="gu-IN"/>
              </w:rPr>
              <w:t>61)</w:t>
            </w:r>
          </w:p>
        </w:tc>
      </w:tr>
      <w:tr w:rsidR="004642F0" w:rsidRPr="008432AE" w14:paraId="02E2A588" w14:textId="77777777" w:rsidTr="0051216F">
        <w:tc>
          <w:tcPr>
            <w:tcW w:w="2694" w:type="dxa"/>
            <w:tcBorders>
              <w:top w:val="nil"/>
              <w:left w:val="single" w:sz="4" w:space="0" w:color="000000"/>
              <w:bottom w:val="single" w:sz="4" w:space="0" w:color="auto"/>
              <w:right w:val="single" w:sz="4" w:space="0" w:color="000000"/>
            </w:tcBorders>
            <w:tcMar>
              <w:top w:w="28" w:type="dxa"/>
              <w:left w:w="113" w:type="dxa"/>
              <w:bottom w:w="28" w:type="dxa"/>
              <w:right w:w="113" w:type="dxa"/>
            </w:tcMar>
            <w:hideMark/>
          </w:tcPr>
          <w:p w14:paraId="6AD8CF45" w14:textId="77777777" w:rsidR="004642F0" w:rsidRPr="0051216F" w:rsidRDefault="004642F0" w:rsidP="00247339">
            <w:pPr>
              <w:pStyle w:val="TableCellCenter"/>
              <w:keepNext/>
              <w:keepLines/>
              <w:widowControl w:val="0"/>
              <w:spacing w:before="0" w:line="240" w:lineRule="auto"/>
              <w:ind w:left="169"/>
              <w:jc w:val="left"/>
              <w:rPr>
                <w:color w:val="auto"/>
                <w:lang w:val="en-GB" w:bidi="gu-IN"/>
              </w:rPr>
            </w:pPr>
            <w:r w:rsidRPr="00247339">
              <w:rPr>
                <w:color w:val="auto"/>
                <w:lang w:val="en-GB" w:bidi="gu-IN"/>
              </w:rPr>
              <w:t xml:space="preserve">- </w:t>
            </w:r>
            <w:proofErr w:type="spellStart"/>
            <w:r w:rsidR="00247339" w:rsidRPr="00247339">
              <w:rPr>
                <w:color w:val="auto"/>
                <w:lang w:val="en-GB" w:bidi="gu-IN"/>
              </w:rPr>
              <w:t>Zjavné</w:t>
            </w:r>
            <w:proofErr w:type="spellEnd"/>
            <w:r w:rsidR="00247339" w:rsidRPr="00247339">
              <w:rPr>
                <w:color w:val="auto"/>
                <w:lang w:val="en-GB" w:bidi="gu-IN"/>
              </w:rPr>
              <w:t xml:space="preserve"> </w:t>
            </w:r>
            <w:proofErr w:type="spellStart"/>
            <w:r w:rsidR="00247339" w:rsidRPr="00247339">
              <w:rPr>
                <w:color w:val="auto"/>
                <w:lang w:val="en-GB" w:bidi="gu-IN"/>
              </w:rPr>
              <w:t>krvácanie</w:t>
            </w:r>
            <w:proofErr w:type="spellEnd"/>
            <w:r w:rsidRPr="00247339">
              <w:rPr>
                <w:color w:val="auto"/>
                <w:lang w:val="en-GB" w:bidi="gu-IN"/>
              </w:rPr>
              <w:t xml:space="preserve"> </w:t>
            </w:r>
            <w:proofErr w:type="spellStart"/>
            <w:r w:rsidR="00247339" w:rsidRPr="00247339">
              <w:rPr>
                <w:color w:val="auto"/>
                <w:lang w:val="en-GB" w:bidi="gu-IN"/>
              </w:rPr>
              <w:t>spojené</w:t>
            </w:r>
            <w:proofErr w:type="spellEnd"/>
            <w:r w:rsidR="00247339" w:rsidRPr="00247339">
              <w:rPr>
                <w:color w:val="auto"/>
                <w:lang w:val="en-GB" w:bidi="gu-IN"/>
              </w:rPr>
              <w:t xml:space="preserve"> s </w:t>
            </w:r>
            <w:proofErr w:type="spellStart"/>
            <w:r w:rsidR="00247339" w:rsidRPr="00247339">
              <w:rPr>
                <w:color w:val="auto"/>
                <w:lang w:val="en-GB" w:bidi="gu-IN"/>
              </w:rPr>
              <w:t>poklesom</w:t>
            </w:r>
            <w:proofErr w:type="spellEnd"/>
            <w:r w:rsidR="00247339" w:rsidRPr="00247339">
              <w:rPr>
                <w:color w:val="auto"/>
                <w:lang w:val="en-GB" w:bidi="gu-IN"/>
              </w:rPr>
              <w:t xml:space="preserve"> </w:t>
            </w:r>
            <w:r w:rsidRPr="00247339">
              <w:rPr>
                <w:color w:val="auto"/>
                <w:lang w:val="en-GB" w:bidi="gu-IN"/>
              </w:rPr>
              <w:t>Hb ≥</w:t>
            </w:r>
            <w:r w:rsidRPr="0051216F">
              <w:rPr>
                <w:color w:val="auto"/>
                <w:lang w:val="en-GB" w:bidi="gu-IN"/>
              </w:rPr>
              <w:t>5</w:t>
            </w:r>
            <w:r w:rsidR="00247339" w:rsidRPr="0051216F">
              <w:rPr>
                <w:color w:val="auto"/>
                <w:lang w:val="en-GB" w:bidi="gu-IN"/>
              </w:rPr>
              <w:t> </w:t>
            </w:r>
            <w:r w:rsidRPr="0051216F">
              <w:rPr>
                <w:color w:val="auto"/>
                <w:lang w:val="en-GB" w:bidi="gu-IN"/>
              </w:rPr>
              <w:t>g/d</w:t>
            </w:r>
            <w:r w:rsidR="00247339" w:rsidRPr="0051216F">
              <w:rPr>
                <w:color w:val="auto"/>
                <w:lang w:val="en-GB" w:bidi="gu-IN"/>
              </w:rPr>
              <w:t>l</w:t>
            </w:r>
            <w:r w:rsidRPr="0051216F">
              <w:rPr>
                <w:color w:val="auto"/>
                <w:lang w:val="en-GB" w:bidi="gu-IN"/>
              </w:rPr>
              <w:t xml:space="preserve"> / Hct ≥15</w:t>
            </w:r>
            <w:r w:rsidR="00247339" w:rsidRPr="0051216F">
              <w:rPr>
                <w:color w:val="auto"/>
                <w:lang w:val="en-GB" w:bidi="gu-IN"/>
              </w:rPr>
              <w:t> </w:t>
            </w:r>
            <w:r w:rsidRPr="0051216F">
              <w:rPr>
                <w:color w:val="auto"/>
                <w:lang w:val="en-GB" w:bidi="gu-IN"/>
              </w:rPr>
              <w:t>%</w:t>
            </w:r>
          </w:p>
        </w:tc>
        <w:tc>
          <w:tcPr>
            <w:tcW w:w="2552" w:type="dxa"/>
            <w:tcBorders>
              <w:top w:val="nil"/>
              <w:left w:val="nil"/>
              <w:bottom w:val="single" w:sz="4" w:space="0" w:color="auto"/>
              <w:right w:val="single" w:sz="4" w:space="0" w:color="000000"/>
            </w:tcBorders>
            <w:tcMar>
              <w:top w:w="28" w:type="dxa"/>
              <w:left w:w="113" w:type="dxa"/>
              <w:bottom w:w="28" w:type="dxa"/>
              <w:right w:w="113" w:type="dxa"/>
            </w:tcMar>
            <w:hideMark/>
          </w:tcPr>
          <w:p w14:paraId="1A9489BF" w14:textId="77777777" w:rsidR="004642F0" w:rsidRPr="00247339" w:rsidRDefault="00247339">
            <w:pPr>
              <w:pStyle w:val="TableCellCenter"/>
              <w:keepNext/>
              <w:keepLines/>
              <w:widowControl w:val="0"/>
              <w:spacing w:before="0" w:line="240" w:lineRule="auto"/>
              <w:jc w:val="left"/>
              <w:rPr>
                <w:color w:val="auto"/>
                <w:lang w:val="en-GB" w:bidi="gu-IN"/>
              </w:rPr>
            </w:pPr>
            <w:r w:rsidRPr="0051216F">
              <w:rPr>
                <w:color w:val="auto"/>
                <w:lang w:val="en-GB" w:bidi="gu-IN"/>
              </w:rPr>
              <w:t>46 (1,</w:t>
            </w:r>
            <w:r w:rsidR="004642F0" w:rsidRPr="0051216F">
              <w:rPr>
                <w:color w:val="auto"/>
                <w:lang w:val="en-GB" w:bidi="gu-IN"/>
              </w:rPr>
              <w:t>4</w:t>
            </w:r>
            <w:r>
              <w:rPr>
                <w:color w:val="auto"/>
                <w:lang w:val="en-GB" w:bidi="gu-IN"/>
              </w:rPr>
              <w:t> </w:t>
            </w:r>
            <w:r w:rsidR="004642F0" w:rsidRPr="00247339">
              <w:rPr>
                <w:color w:val="auto"/>
                <w:lang w:val="en-GB" w:bidi="gu-IN"/>
              </w:rPr>
              <w:t>%)</w:t>
            </w:r>
          </w:p>
        </w:tc>
        <w:tc>
          <w:tcPr>
            <w:tcW w:w="1986" w:type="dxa"/>
            <w:tcBorders>
              <w:top w:val="nil"/>
              <w:left w:val="nil"/>
              <w:bottom w:val="single" w:sz="4" w:space="0" w:color="auto"/>
              <w:right w:val="single" w:sz="4" w:space="0" w:color="000000"/>
            </w:tcBorders>
            <w:tcMar>
              <w:top w:w="28" w:type="dxa"/>
              <w:left w:w="113" w:type="dxa"/>
              <w:bottom w:w="28" w:type="dxa"/>
              <w:right w:w="113" w:type="dxa"/>
            </w:tcMar>
            <w:hideMark/>
          </w:tcPr>
          <w:p w14:paraId="4F752BA5"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24 (0</w:t>
            </w:r>
            <w:r w:rsidR="00247339">
              <w:rPr>
                <w:color w:val="auto"/>
                <w:lang w:val="en-GB" w:bidi="gu-IN"/>
              </w:rPr>
              <w:t>,</w:t>
            </w:r>
            <w:r w:rsidRPr="00247339">
              <w:rPr>
                <w:color w:val="auto"/>
                <w:lang w:val="en-GB" w:bidi="gu-IN"/>
              </w:rPr>
              <w:t>7</w:t>
            </w:r>
            <w:r w:rsidR="00247339">
              <w:rPr>
                <w:color w:val="auto"/>
                <w:lang w:val="en-GB" w:bidi="gu-IN"/>
              </w:rPr>
              <w:t> </w:t>
            </w:r>
            <w:r w:rsidRPr="00247339">
              <w:rPr>
                <w:color w:val="auto"/>
                <w:lang w:val="en-GB" w:bidi="gu-IN"/>
              </w:rPr>
              <w:t>%)</w:t>
            </w:r>
          </w:p>
        </w:tc>
        <w:tc>
          <w:tcPr>
            <w:tcW w:w="1843" w:type="dxa"/>
            <w:tcBorders>
              <w:top w:val="nil"/>
              <w:left w:val="nil"/>
              <w:bottom w:val="single" w:sz="4" w:space="0" w:color="auto"/>
              <w:right w:val="single" w:sz="4" w:space="0" w:color="000000"/>
            </w:tcBorders>
            <w:tcMar>
              <w:top w:w="28" w:type="dxa"/>
              <w:left w:w="113" w:type="dxa"/>
              <w:bottom w:w="28" w:type="dxa"/>
              <w:right w:w="113" w:type="dxa"/>
            </w:tcMar>
            <w:hideMark/>
          </w:tcPr>
          <w:p w14:paraId="5D1828D0"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1</w:t>
            </w:r>
            <w:r w:rsidR="00247339">
              <w:rPr>
                <w:color w:val="auto"/>
                <w:lang w:val="en-GB" w:bidi="gu-IN"/>
              </w:rPr>
              <w:t>,</w:t>
            </w:r>
            <w:r w:rsidRPr="00247339">
              <w:rPr>
                <w:color w:val="auto"/>
                <w:lang w:val="en-GB" w:bidi="gu-IN"/>
              </w:rPr>
              <w:t>94 (1</w:t>
            </w:r>
            <w:r w:rsidR="00247339">
              <w:rPr>
                <w:color w:val="auto"/>
                <w:lang w:val="en-GB" w:bidi="gu-IN"/>
              </w:rPr>
              <w:t>,</w:t>
            </w:r>
            <w:r w:rsidRPr="00247339">
              <w:rPr>
                <w:color w:val="auto"/>
                <w:lang w:val="en-GB" w:bidi="gu-IN"/>
              </w:rPr>
              <w:t>18;</w:t>
            </w:r>
            <w:r w:rsidR="00247339">
              <w:rPr>
                <w:color w:val="auto"/>
                <w:lang w:val="en-GB" w:bidi="gu-IN"/>
              </w:rPr>
              <w:t xml:space="preserve"> </w:t>
            </w:r>
            <w:r w:rsidRPr="00247339">
              <w:rPr>
                <w:color w:val="auto"/>
                <w:lang w:val="en-GB" w:bidi="gu-IN"/>
              </w:rPr>
              <w:t>3</w:t>
            </w:r>
            <w:r w:rsidR="00247339">
              <w:rPr>
                <w:color w:val="auto"/>
                <w:lang w:val="en-GB" w:bidi="gu-IN"/>
              </w:rPr>
              <w:t>,</w:t>
            </w:r>
            <w:r w:rsidRPr="00247339">
              <w:rPr>
                <w:color w:val="auto"/>
                <w:lang w:val="en-GB" w:bidi="gu-IN"/>
              </w:rPr>
              <w:t>17)</w:t>
            </w:r>
          </w:p>
        </w:tc>
      </w:tr>
      <w:tr w:rsidR="004642F0" w:rsidRPr="008432AE" w14:paraId="55F7674A" w14:textId="77777777" w:rsidTr="0051216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4BF51072"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 xml:space="preserve">ISTH </w:t>
            </w:r>
            <w:proofErr w:type="spellStart"/>
            <w:r w:rsidR="00247339" w:rsidRPr="00247339">
              <w:rPr>
                <w:color w:val="auto"/>
                <w:lang w:val="en-GB" w:bidi="gu-IN"/>
              </w:rPr>
              <w:t>závažné</w:t>
            </w:r>
            <w:proofErr w:type="spellEnd"/>
            <w:r w:rsidR="00247339" w:rsidRPr="00247339">
              <w:rPr>
                <w:color w:val="auto"/>
                <w:lang w:val="en-GB" w:bidi="gu-IN"/>
              </w:rPr>
              <w:t xml:space="preserve"> </w:t>
            </w:r>
            <w:proofErr w:type="spellStart"/>
            <w:r w:rsidR="00247339" w:rsidRPr="00247339">
              <w:rPr>
                <w:color w:val="auto"/>
                <w:lang w:val="en-GB" w:bidi="gu-IN"/>
              </w:rPr>
              <w:t>krvácanie</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1384CE8B" w14:textId="77777777" w:rsidR="004642F0" w:rsidRPr="00247339" w:rsidRDefault="00247339">
            <w:pPr>
              <w:pStyle w:val="TableCellCenter"/>
              <w:keepNext/>
              <w:keepLines/>
              <w:widowControl w:val="0"/>
              <w:spacing w:before="0" w:line="240" w:lineRule="auto"/>
              <w:jc w:val="left"/>
              <w:rPr>
                <w:color w:val="auto"/>
                <w:lang w:val="en-GB" w:bidi="gu-IN"/>
              </w:rPr>
            </w:pPr>
            <w:r>
              <w:rPr>
                <w:color w:val="auto"/>
                <w:lang w:val="en-GB" w:bidi="gu-IN"/>
              </w:rPr>
              <w:t>140 (4,</w:t>
            </w:r>
            <w:r w:rsidR="004642F0" w:rsidRPr="00247339">
              <w:rPr>
                <w:color w:val="auto"/>
                <w:lang w:val="en-GB" w:bidi="gu-IN"/>
              </w:rPr>
              <w:t>3</w:t>
            </w:r>
            <w:r>
              <w:rPr>
                <w:color w:val="auto"/>
                <w:lang w:val="en-GB" w:bidi="gu-IN"/>
              </w:rPr>
              <w:t> </w:t>
            </w:r>
            <w:r w:rsidR="004642F0" w:rsidRPr="00247339">
              <w:rPr>
                <w:color w:val="auto"/>
                <w:lang w:val="en-GB" w:bidi="gu-IN"/>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8F46EE7" w14:textId="77777777" w:rsidR="004642F0" w:rsidRPr="00247339" w:rsidRDefault="00247339">
            <w:pPr>
              <w:pStyle w:val="TableCellCenter"/>
              <w:keepNext/>
              <w:keepLines/>
              <w:widowControl w:val="0"/>
              <w:spacing w:before="0" w:line="240" w:lineRule="auto"/>
              <w:jc w:val="left"/>
              <w:rPr>
                <w:color w:val="auto"/>
                <w:lang w:val="en-GB" w:bidi="gu-IN"/>
              </w:rPr>
            </w:pPr>
            <w:r w:rsidRPr="00247339">
              <w:rPr>
                <w:color w:val="auto"/>
                <w:lang w:val="en-GB" w:bidi="gu-IN"/>
              </w:rPr>
              <w:t>100 (3,</w:t>
            </w:r>
            <w:r w:rsidR="004642F0" w:rsidRPr="00247339">
              <w:rPr>
                <w:color w:val="auto"/>
                <w:lang w:val="en-GB" w:bidi="gu-IN"/>
              </w:rPr>
              <w:t>1</w:t>
            </w:r>
            <w:r>
              <w:rPr>
                <w:color w:val="auto"/>
                <w:lang w:val="en-GB" w:bidi="gu-IN"/>
              </w:rPr>
              <w:t> </w:t>
            </w:r>
            <w:r w:rsidR="004642F0" w:rsidRPr="00247339">
              <w:rPr>
                <w:color w:val="auto"/>
                <w:lang w:val="en-GB" w:bidi="gu-IN"/>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44F8DE8" w14:textId="77777777" w:rsidR="004642F0" w:rsidRPr="00247339" w:rsidRDefault="004642F0">
            <w:pPr>
              <w:pStyle w:val="TableCellCenter"/>
              <w:keepNext/>
              <w:keepLines/>
              <w:widowControl w:val="0"/>
              <w:spacing w:before="0" w:line="240" w:lineRule="auto"/>
              <w:jc w:val="left"/>
              <w:rPr>
                <w:color w:val="auto"/>
                <w:lang w:val="en-GB" w:bidi="gu-IN"/>
              </w:rPr>
            </w:pPr>
            <w:r w:rsidRPr="00247339">
              <w:rPr>
                <w:color w:val="auto"/>
                <w:lang w:val="en-GB" w:bidi="gu-IN"/>
              </w:rPr>
              <w:t>1</w:t>
            </w:r>
            <w:r w:rsidR="00247339">
              <w:rPr>
                <w:color w:val="auto"/>
                <w:lang w:val="en-GB" w:bidi="gu-IN"/>
              </w:rPr>
              <w:t>,</w:t>
            </w:r>
            <w:r w:rsidRPr="00247339">
              <w:rPr>
                <w:color w:val="auto"/>
                <w:lang w:val="en-GB" w:bidi="gu-IN"/>
              </w:rPr>
              <w:t>42 (1</w:t>
            </w:r>
            <w:r w:rsidR="00247339">
              <w:rPr>
                <w:color w:val="auto"/>
                <w:lang w:val="en-GB" w:bidi="gu-IN"/>
              </w:rPr>
              <w:t>,</w:t>
            </w:r>
            <w:r w:rsidRPr="00247339">
              <w:rPr>
                <w:color w:val="auto"/>
                <w:lang w:val="en-GB" w:bidi="gu-IN"/>
              </w:rPr>
              <w:t>10;</w:t>
            </w:r>
            <w:r w:rsidR="00247339">
              <w:rPr>
                <w:color w:val="auto"/>
                <w:lang w:val="en-GB" w:bidi="gu-IN"/>
              </w:rPr>
              <w:t xml:space="preserve"> </w:t>
            </w:r>
            <w:r w:rsidRPr="00247339">
              <w:rPr>
                <w:color w:val="auto"/>
                <w:lang w:val="en-GB" w:bidi="gu-IN"/>
              </w:rPr>
              <w:t>1</w:t>
            </w:r>
            <w:r w:rsidR="00247339">
              <w:rPr>
                <w:color w:val="auto"/>
                <w:lang w:val="en-GB" w:bidi="gu-IN"/>
              </w:rPr>
              <w:t>,</w:t>
            </w:r>
            <w:r w:rsidRPr="00247339">
              <w:rPr>
                <w:color w:val="auto"/>
                <w:lang w:val="en-GB" w:bidi="gu-IN"/>
              </w:rPr>
              <w:t>84)</w:t>
            </w:r>
          </w:p>
          <w:p w14:paraId="7B03A5AA" w14:textId="77777777" w:rsidR="004642F0" w:rsidRPr="00247339" w:rsidRDefault="00247339" w:rsidP="00247339">
            <w:pPr>
              <w:pStyle w:val="TableCellCenter"/>
              <w:keepNext/>
              <w:keepLines/>
              <w:widowControl w:val="0"/>
              <w:spacing w:before="0" w:line="240" w:lineRule="auto"/>
              <w:jc w:val="left"/>
              <w:rPr>
                <w:color w:val="auto"/>
                <w:lang w:val="en-GB" w:bidi="gu-IN"/>
              </w:rPr>
            </w:pPr>
            <w:r w:rsidRPr="00247339">
              <w:rPr>
                <w:color w:val="auto"/>
                <w:lang w:val="en-GB" w:bidi="gu-IN"/>
              </w:rPr>
              <w:t>p=</w:t>
            </w:r>
            <w:r w:rsidR="004642F0" w:rsidRPr="0051216F">
              <w:rPr>
                <w:color w:val="auto"/>
                <w:lang w:val="en-GB" w:bidi="gu-IN"/>
              </w:rPr>
              <w:t>0</w:t>
            </w:r>
            <w:r>
              <w:rPr>
                <w:color w:val="auto"/>
                <w:lang w:val="en-GB" w:bidi="gu-IN"/>
              </w:rPr>
              <w:t>,</w:t>
            </w:r>
            <w:r w:rsidR="004642F0" w:rsidRPr="00247339">
              <w:rPr>
                <w:color w:val="auto"/>
                <w:lang w:val="en-GB" w:bidi="gu-IN"/>
              </w:rPr>
              <w:t xml:space="preserve">0068 </w:t>
            </w:r>
          </w:p>
        </w:tc>
      </w:tr>
      <w:tr w:rsidR="004642F0" w:rsidRPr="008432AE" w14:paraId="00DC62F2" w14:textId="77777777" w:rsidTr="0051216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F425787" w14:textId="77777777" w:rsidR="004642F0" w:rsidRPr="00247339" w:rsidRDefault="00247339" w:rsidP="00247339">
            <w:pPr>
              <w:pStyle w:val="TableCellCenter"/>
              <w:keepNext/>
              <w:keepLines/>
              <w:widowControl w:val="0"/>
              <w:spacing w:before="0" w:line="240" w:lineRule="auto"/>
              <w:ind w:left="169"/>
              <w:jc w:val="left"/>
              <w:rPr>
                <w:color w:val="auto"/>
                <w:lang w:val="en-GB" w:bidi="gu-IN"/>
              </w:rPr>
            </w:pPr>
            <w:r w:rsidRPr="00247339">
              <w:rPr>
                <w:color w:val="auto"/>
                <w:lang w:val="en-GB" w:bidi="gu-IN"/>
              </w:rPr>
              <w:t xml:space="preserve">- </w:t>
            </w:r>
            <w:proofErr w:type="spellStart"/>
            <w:r w:rsidRPr="00247339">
              <w:rPr>
                <w:color w:val="auto"/>
                <w:lang w:val="en-GB" w:bidi="gu-IN"/>
              </w:rPr>
              <w:t>Fatálne</w:t>
            </w:r>
            <w:proofErr w:type="spellEnd"/>
            <w:r w:rsidRPr="00247339">
              <w:rPr>
                <w:color w:val="auto"/>
                <w:lang w:val="en-GB" w:bidi="gu-IN"/>
              </w:rPr>
              <w:t xml:space="preserve"> </w:t>
            </w:r>
            <w:proofErr w:type="spellStart"/>
            <w:r w:rsidRPr="00247339">
              <w:rPr>
                <w:color w:val="auto"/>
                <w:lang w:val="en-GB" w:bidi="gu-IN"/>
              </w:rPr>
              <w:t>krvácanie</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F24A11E" w14:textId="77777777" w:rsidR="004642F0" w:rsidRPr="00247339" w:rsidRDefault="00247339">
            <w:pPr>
              <w:pStyle w:val="TableCellCenter"/>
              <w:keepNext/>
              <w:keepLines/>
              <w:widowControl w:val="0"/>
              <w:spacing w:before="0" w:line="240" w:lineRule="auto"/>
              <w:jc w:val="left"/>
              <w:rPr>
                <w:color w:val="auto"/>
                <w:lang w:val="en-GB" w:bidi="gu-IN"/>
              </w:rPr>
            </w:pPr>
            <w:r>
              <w:rPr>
                <w:color w:val="auto"/>
                <w:lang w:val="en-GB" w:bidi="gu-IN"/>
              </w:rPr>
              <w:t>6 (0,</w:t>
            </w:r>
            <w:r w:rsidR="004642F0" w:rsidRPr="00247339">
              <w:rPr>
                <w:color w:val="auto"/>
                <w:lang w:val="en-GB" w:bidi="gu-IN"/>
              </w:rPr>
              <w:t>2</w:t>
            </w:r>
            <w:r>
              <w:rPr>
                <w:color w:val="auto"/>
                <w:lang w:val="en-GB" w:bidi="gu-IN"/>
              </w:rPr>
              <w:t> </w:t>
            </w:r>
            <w:r w:rsidR="004642F0" w:rsidRPr="00247339">
              <w:rPr>
                <w:color w:val="auto"/>
                <w:lang w:val="en-GB" w:bidi="gu-IN"/>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3B45FC40"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8 (0</w:t>
            </w:r>
            <w:r w:rsidR="00247339">
              <w:rPr>
                <w:color w:val="auto"/>
                <w:lang w:val="en-GB" w:bidi="gu-IN"/>
              </w:rPr>
              <w:t>,</w:t>
            </w:r>
            <w:r w:rsidRPr="00247339">
              <w:rPr>
                <w:color w:val="auto"/>
                <w:lang w:val="en-GB" w:bidi="gu-IN"/>
              </w:rPr>
              <w:t>2</w:t>
            </w:r>
            <w:r w:rsidR="00247339">
              <w:rPr>
                <w:color w:val="auto"/>
                <w:lang w:val="en-GB" w:bidi="gu-IN"/>
              </w:rPr>
              <w:t> </w:t>
            </w:r>
            <w:r w:rsidRPr="00247339">
              <w:rPr>
                <w:color w:val="auto"/>
                <w:lang w:val="en-GB" w:bidi="gu-IN"/>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6EB02F0"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0</w:t>
            </w:r>
            <w:r w:rsidR="00247339">
              <w:rPr>
                <w:color w:val="auto"/>
                <w:lang w:val="en-GB" w:bidi="gu-IN"/>
              </w:rPr>
              <w:t>,</w:t>
            </w:r>
            <w:r w:rsidRPr="00247339">
              <w:rPr>
                <w:color w:val="auto"/>
                <w:lang w:val="en-GB" w:bidi="gu-IN"/>
              </w:rPr>
              <w:t>76 (0</w:t>
            </w:r>
            <w:r w:rsidR="00247339">
              <w:rPr>
                <w:color w:val="auto"/>
                <w:lang w:val="en-GB" w:bidi="gu-IN"/>
              </w:rPr>
              <w:t>,</w:t>
            </w:r>
            <w:r w:rsidRPr="00247339">
              <w:rPr>
                <w:color w:val="auto"/>
                <w:lang w:val="en-GB" w:bidi="gu-IN"/>
              </w:rPr>
              <w:t>26;</w:t>
            </w:r>
            <w:r w:rsidR="00247339">
              <w:rPr>
                <w:color w:val="auto"/>
                <w:lang w:val="en-GB" w:bidi="gu-IN"/>
              </w:rPr>
              <w:t xml:space="preserve"> </w:t>
            </w:r>
            <w:r w:rsidRPr="00247339">
              <w:rPr>
                <w:color w:val="auto"/>
                <w:lang w:val="en-GB" w:bidi="gu-IN"/>
              </w:rPr>
              <w:t>2</w:t>
            </w:r>
            <w:r w:rsidR="00247339">
              <w:rPr>
                <w:color w:val="auto"/>
                <w:lang w:val="en-GB" w:bidi="gu-IN"/>
              </w:rPr>
              <w:t>,</w:t>
            </w:r>
            <w:r w:rsidRPr="00247339">
              <w:rPr>
                <w:color w:val="auto"/>
                <w:lang w:val="en-GB" w:bidi="gu-IN"/>
              </w:rPr>
              <w:t>19)</w:t>
            </w:r>
          </w:p>
        </w:tc>
      </w:tr>
      <w:tr w:rsidR="004642F0" w:rsidRPr="008432AE" w14:paraId="36E7E9B1" w14:textId="77777777" w:rsidTr="0051216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21CC8268" w14:textId="77777777" w:rsidR="004642F0" w:rsidRPr="00247339" w:rsidRDefault="00247339" w:rsidP="00247339">
            <w:pPr>
              <w:pStyle w:val="TableCellCenter"/>
              <w:keepNext/>
              <w:keepLines/>
              <w:widowControl w:val="0"/>
              <w:spacing w:before="0" w:line="240" w:lineRule="auto"/>
              <w:ind w:left="169"/>
              <w:jc w:val="left"/>
              <w:rPr>
                <w:color w:val="auto"/>
                <w:lang w:val="en-GB" w:bidi="gu-IN"/>
              </w:rPr>
            </w:pPr>
            <w:r w:rsidRPr="00247339">
              <w:rPr>
                <w:color w:val="auto"/>
                <w:lang w:val="en-GB" w:bidi="gu-IN"/>
              </w:rPr>
              <w:t xml:space="preserve">- </w:t>
            </w:r>
            <w:proofErr w:type="spellStart"/>
            <w:r w:rsidRPr="00247339">
              <w:rPr>
                <w:color w:val="auto"/>
                <w:lang w:val="en-GB" w:bidi="gu-IN"/>
              </w:rPr>
              <w:t>Nefatálne</w:t>
            </w:r>
            <w:proofErr w:type="spellEnd"/>
            <w:r w:rsidRPr="00247339">
              <w:rPr>
                <w:color w:val="auto"/>
                <w:lang w:val="en-GB" w:bidi="gu-IN"/>
              </w:rPr>
              <w:t xml:space="preserve"> </w:t>
            </w:r>
            <w:proofErr w:type="spellStart"/>
            <w:r w:rsidRPr="00247339">
              <w:rPr>
                <w:color w:val="auto"/>
                <w:lang w:val="en-GB" w:bidi="gu-IN"/>
              </w:rPr>
              <w:t>krvácanie</w:t>
            </w:r>
            <w:proofErr w:type="spellEnd"/>
            <w:r w:rsidRPr="00247339">
              <w:rPr>
                <w:color w:val="auto"/>
                <w:lang w:val="en-GB" w:bidi="gu-IN"/>
              </w:rPr>
              <w:t xml:space="preserve"> do </w:t>
            </w:r>
            <w:proofErr w:type="spellStart"/>
            <w:r w:rsidRPr="00247339">
              <w:rPr>
                <w:color w:val="auto"/>
                <w:lang w:val="en-GB" w:bidi="gu-IN"/>
              </w:rPr>
              <w:t>kritického</w:t>
            </w:r>
            <w:proofErr w:type="spellEnd"/>
            <w:r w:rsidRPr="00247339">
              <w:rPr>
                <w:color w:val="auto"/>
                <w:lang w:val="en-GB" w:bidi="gu-IN"/>
              </w:rPr>
              <w:t xml:space="preserve"> </w:t>
            </w:r>
            <w:proofErr w:type="spellStart"/>
            <w:r w:rsidRPr="00247339">
              <w:rPr>
                <w:color w:val="auto"/>
                <w:lang w:val="en-GB" w:bidi="gu-IN"/>
              </w:rPr>
              <w:t>orgánu</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3DB394DE" w14:textId="77777777" w:rsidR="004642F0" w:rsidRPr="00247339" w:rsidRDefault="00247339">
            <w:pPr>
              <w:pStyle w:val="TableCellCenter"/>
              <w:keepNext/>
              <w:keepLines/>
              <w:widowControl w:val="0"/>
              <w:spacing w:before="0" w:line="240" w:lineRule="auto"/>
              <w:jc w:val="left"/>
              <w:rPr>
                <w:color w:val="auto"/>
                <w:lang w:val="en-GB" w:bidi="gu-IN"/>
              </w:rPr>
            </w:pPr>
            <w:r>
              <w:rPr>
                <w:color w:val="auto"/>
                <w:lang w:val="en-GB" w:bidi="gu-IN"/>
              </w:rPr>
              <w:t>29 (0,</w:t>
            </w:r>
            <w:r w:rsidR="004642F0" w:rsidRPr="00247339">
              <w:rPr>
                <w:color w:val="auto"/>
                <w:lang w:val="en-GB" w:bidi="gu-IN"/>
              </w:rPr>
              <w:t>9</w:t>
            </w:r>
            <w:r>
              <w:rPr>
                <w:color w:val="auto"/>
                <w:lang w:val="en-GB" w:bidi="gu-IN"/>
              </w:rPr>
              <w:t> </w:t>
            </w:r>
            <w:r w:rsidR="004642F0" w:rsidRPr="00247339">
              <w:rPr>
                <w:color w:val="auto"/>
                <w:lang w:val="en-GB" w:bidi="gu-IN"/>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2D62D9C3" w14:textId="77777777" w:rsidR="004642F0" w:rsidRPr="00247339" w:rsidRDefault="00247339">
            <w:pPr>
              <w:pStyle w:val="TableCellCenter"/>
              <w:keepNext/>
              <w:keepLines/>
              <w:widowControl w:val="0"/>
              <w:spacing w:before="0" w:line="240" w:lineRule="auto"/>
              <w:jc w:val="left"/>
              <w:rPr>
                <w:color w:val="auto"/>
                <w:lang w:val="en-GB" w:bidi="gu-IN"/>
              </w:rPr>
            </w:pPr>
            <w:r w:rsidRPr="00247339">
              <w:rPr>
                <w:color w:val="auto"/>
                <w:lang w:val="en-GB" w:bidi="gu-IN"/>
              </w:rPr>
              <w:t>26 (0,</w:t>
            </w:r>
            <w:r w:rsidR="004642F0" w:rsidRPr="00247339">
              <w:rPr>
                <w:color w:val="auto"/>
                <w:lang w:val="en-GB" w:bidi="gu-IN"/>
              </w:rPr>
              <w:t>8</w:t>
            </w:r>
            <w:r>
              <w:rPr>
                <w:color w:val="auto"/>
                <w:lang w:val="en-GB" w:bidi="gu-IN"/>
              </w:rPr>
              <w:t> </w:t>
            </w:r>
            <w:r w:rsidR="004642F0" w:rsidRPr="00247339">
              <w:rPr>
                <w:color w:val="auto"/>
                <w:lang w:val="en-GB" w:bidi="gu-IN"/>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4448C630" w14:textId="77777777" w:rsidR="004642F0" w:rsidRPr="00247339" w:rsidRDefault="00247339">
            <w:pPr>
              <w:pStyle w:val="TableCellCenter"/>
              <w:keepNext/>
              <w:keepLines/>
              <w:widowControl w:val="0"/>
              <w:spacing w:before="0" w:line="240" w:lineRule="auto"/>
              <w:jc w:val="left"/>
              <w:rPr>
                <w:color w:val="auto"/>
                <w:lang w:val="en-GB" w:bidi="gu-IN"/>
              </w:rPr>
            </w:pPr>
            <w:r w:rsidRPr="00247339">
              <w:rPr>
                <w:color w:val="auto"/>
                <w:lang w:val="en-GB" w:bidi="gu-IN"/>
              </w:rPr>
              <w:t>1,14 (0,</w:t>
            </w:r>
            <w:r w:rsidRPr="0051216F">
              <w:rPr>
                <w:color w:val="auto"/>
                <w:lang w:val="en-GB" w:bidi="gu-IN"/>
              </w:rPr>
              <w:t>67;</w:t>
            </w:r>
            <w:r>
              <w:rPr>
                <w:color w:val="auto"/>
                <w:lang w:val="en-GB" w:bidi="gu-IN"/>
              </w:rPr>
              <w:t xml:space="preserve"> </w:t>
            </w:r>
            <w:r w:rsidRPr="00247339">
              <w:rPr>
                <w:color w:val="auto"/>
                <w:lang w:val="en-GB" w:bidi="gu-IN"/>
              </w:rPr>
              <w:t>1,</w:t>
            </w:r>
            <w:r w:rsidR="004642F0" w:rsidRPr="00247339">
              <w:rPr>
                <w:color w:val="auto"/>
                <w:lang w:val="en-GB" w:bidi="gu-IN"/>
              </w:rPr>
              <w:t>93)</w:t>
            </w:r>
          </w:p>
        </w:tc>
      </w:tr>
      <w:tr w:rsidR="004642F0" w:rsidRPr="008432AE" w14:paraId="1DA2CCF6" w14:textId="77777777" w:rsidTr="0051216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9FD055D"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bidi="gu-IN"/>
              </w:rPr>
              <w:t xml:space="preserve">ISTH </w:t>
            </w:r>
            <w:proofErr w:type="spellStart"/>
            <w:r w:rsidR="00247339" w:rsidRPr="00247339">
              <w:rPr>
                <w:color w:val="auto"/>
                <w:lang w:bidi="gu-IN"/>
              </w:rPr>
              <w:t>klinicky</w:t>
            </w:r>
            <w:proofErr w:type="spellEnd"/>
            <w:r w:rsidR="00247339" w:rsidRPr="00247339">
              <w:rPr>
                <w:color w:val="auto"/>
                <w:lang w:bidi="gu-IN"/>
              </w:rPr>
              <w:t xml:space="preserve"> </w:t>
            </w:r>
            <w:proofErr w:type="spellStart"/>
            <w:r w:rsidR="00247339" w:rsidRPr="00247339">
              <w:rPr>
                <w:color w:val="auto"/>
                <w:lang w:bidi="gu-IN"/>
              </w:rPr>
              <w:t>významné</w:t>
            </w:r>
            <w:proofErr w:type="spellEnd"/>
            <w:r w:rsidR="00247339" w:rsidRPr="00247339">
              <w:rPr>
                <w:color w:val="auto"/>
                <w:lang w:bidi="gu-IN"/>
              </w:rPr>
              <w:t xml:space="preserve"> </w:t>
            </w:r>
            <w:proofErr w:type="spellStart"/>
            <w:r w:rsidR="00247339" w:rsidRPr="00247339">
              <w:rPr>
                <w:color w:val="auto"/>
                <w:lang w:bidi="gu-IN"/>
              </w:rPr>
              <w:t>nezávažné</w:t>
            </w:r>
            <w:proofErr w:type="spellEnd"/>
            <w:r w:rsidR="00247339" w:rsidRPr="00247339">
              <w:rPr>
                <w:color w:val="auto"/>
                <w:lang w:bidi="gu-IN"/>
              </w:rPr>
              <w:t xml:space="preserve"> </w:t>
            </w:r>
            <w:proofErr w:type="spellStart"/>
            <w:r w:rsidR="00247339" w:rsidRPr="00247339">
              <w:rPr>
                <w:color w:val="auto"/>
                <w:lang w:bidi="gu-IN"/>
              </w:rPr>
              <w:t>krvácanie</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AC3A75C" w14:textId="77777777" w:rsidR="004642F0" w:rsidRPr="00247339" w:rsidRDefault="004642F0" w:rsidP="00247339">
            <w:pPr>
              <w:pStyle w:val="TableCellCenter"/>
              <w:keepNext/>
              <w:keepLines/>
              <w:widowControl w:val="0"/>
              <w:spacing w:before="0" w:line="240" w:lineRule="auto"/>
              <w:jc w:val="left"/>
              <w:rPr>
                <w:color w:val="auto"/>
                <w:highlight w:val="yellow"/>
                <w:lang w:val="en-GB" w:bidi="gu-IN"/>
              </w:rPr>
            </w:pPr>
            <w:r w:rsidRPr="00247339">
              <w:rPr>
                <w:color w:val="auto"/>
                <w:lang w:val="en-GB" w:bidi="gu-IN"/>
              </w:rPr>
              <w:t>246 (7</w:t>
            </w:r>
            <w:r w:rsidR="00247339">
              <w:rPr>
                <w:color w:val="auto"/>
                <w:lang w:val="en-GB" w:bidi="gu-IN"/>
              </w:rPr>
              <w:t>,</w:t>
            </w:r>
            <w:r w:rsidRPr="00247339">
              <w:rPr>
                <w:color w:val="auto"/>
                <w:lang w:val="en-GB" w:bidi="gu-IN"/>
              </w:rPr>
              <w:t>6</w:t>
            </w:r>
            <w:r w:rsidR="00247339">
              <w:rPr>
                <w:color w:val="auto"/>
                <w:lang w:val="en-GB" w:bidi="gu-IN"/>
              </w:rPr>
              <w:t> </w:t>
            </w:r>
            <w:r w:rsidRPr="00247339">
              <w:rPr>
                <w:color w:val="auto"/>
                <w:lang w:val="en-GB" w:bidi="gu-IN"/>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3EF867E3" w14:textId="77777777" w:rsidR="004642F0" w:rsidRPr="00247339" w:rsidRDefault="004642F0" w:rsidP="00247339">
            <w:pPr>
              <w:pStyle w:val="TableCellCenter"/>
              <w:keepNext/>
              <w:keepLines/>
              <w:widowControl w:val="0"/>
              <w:spacing w:before="0" w:line="240" w:lineRule="auto"/>
              <w:jc w:val="left"/>
              <w:rPr>
                <w:color w:val="auto"/>
                <w:highlight w:val="yellow"/>
                <w:lang w:val="en-GB" w:bidi="gu-IN"/>
              </w:rPr>
            </w:pPr>
            <w:r w:rsidRPr="00247339">
              <w:rPr>
                <w:color w:val="auto"/>
                <w:lang w:val="en-GB" w:bidi="gu-IN"/>
              </w:rPr>
              <w:t>139 (4</w:t>
            </w:r>
            <w:r w:rsidR="00247339">
              <w:rPr>
                <w:color w:val="auto"/>
                <w:lang w:val="en-GB" w:bidi="gu-IN"/>
              </w:rPr>
              <w:t>,</w:t>
            </w:r>
            <w:r w:rsidRPr="00247339">
              <w:rPr>
                <w:color w:val="auto"/>
                <w:lang w:val="en-GB" w:bidi="gu-IN"/>
              </w:rPr>
              <w:t>3</w:t>
            </w:r>
            <w:r w:rsidR="00247339">
              <w:rPr>
                <w:color w:val="auto"/>
                <w:lang w:val="en-GB" w:bidi="gu-IN"/>
              </w:rPr>
              <w:t> </w:t>
            </w:r>
            <w:r w:rsidRPr="00247339">
              <w:rPr>
                <w:color w:val="auto"/>
                <w:lang w:val="en-GB" w:bidi="gu-IN"/>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AB645DB" w14:textId="77777777" w:rsidR="004642F0" w:rsidRPr="00247339" w:rsidRDefault="004642F0" w:rsidP="00247339">
            <w:pPr>
              <w:pStyle w:val="TableCellCenter"/>
              <w:keepNext/>
              <w:keepLines/>
              <w:widowControl w:val="0"/>
              <w:spacing w:before="0" w:line="240" w:lineRule="auto"/>
              <w:jc w:val="left"/>
              <w:rPr>
                <w:color w:val="auto"/>
                <w:lang w:val="en-GB" w:bidi="gu-IN"/>
              </w:rPr>
            </w:pPr>
            <w:r w:rsidRPr="00247339">
              <w:rPr>
                <w:color w:val="auto"/>
                <w:lang w:val="en-GB" w:bidi="gu-IN"/>
              </w:rPr>
              <w:t>1</w:t>
            </w:r>
            <w:r w:rsidR="00247339">
              <w:rPr>
                <w:color w:val="auto"/>
                <w:lang w:val="en-GB" w:bidi="gu-IN"/>
              </w:rPr>
              <w:t>,</w:t>
            </w:r>
            <w:r w:rsidRPr="00247339">
              <w:rPr>
                <w:color w:val="auto"/>
                <w:lang w:val="en-GB" w:bidi="gu-IN"/>
              </w:rPr>
              <w:t>81 (1</w:t>
            </w:r>
            <w:r w:rsidR="00247339">
              <w:rPr>
                <w:color w:val="auto"/>
                <w:lang w:val="en-GB" w:bidi="gu-IN"/>
              </w:rPr>
              <w:t>,</w:t>
            </w:r>
            <w:r w:rsidRPr="00247339">
              <w:rPr>
                <w:color w:val="auto"/>
                <w:lang w:val="en-GB" w:bidi="gu-IN"/>
              </w:rPr>
              <w:t>47;</w:t>
            </w:r>
            <w:r w:rsidR="00247339">
              <w:rPr>
                <w:color w:val="auto"/>
                <w:lang w:val="en-GB" w:bidi="gu-IN"/>
              </w:rPr>
              <w:t xml:space="preserve"> </w:t>
            </w:r>
            <w:r w:rsidRPr="00247339">
              <w:rPr>
                <w:color w:val="auto"/>
                <w:lang w:val="en-GB" w:bidi="gu-IN"/>
              </w:rPr>
              <w:t>2</w:t>
            </w:r>
            <w:r w:rsidR="00247339">
              <w:rPr>
                <w:color w:val="auto"/>
                <w:lang w:val="en-GB" w:bidi="gu-IN"/>
              </w:rPr>
              <w:t>,</w:t>
            </w:r>
            <w:r w:rsidRPr="00247339">
              <w:rPr>
                <w:color w:val="auto"/>
                <w:lang w:val="en-GB" w:bidi="gu-IN"/>
              </w:rPr>
              <w:t>23)</w:t>
            </w:r>
          </w:p>
        </w:tc>
      </w:tr>
    </w:tbl>
    <w:p w14:paraId="099DAA26" w14:textId="77777777" w:rsidR="0051216F" w:rsidRPr="0051216F" w:rsidRDefault="0051216F" w:rsidP="0051216F">
      <w:pPr>
        <w:pStyle w:val="Default"/>
        <w:rPr>
          <w:sz w:val="22"/>
          <w:szCs w:val="22"/>
        </w:rPr>
      </w:pPr>
      <w:r w:rsidRPr="008432AE">
        <w:rPr>
          <w:sz w:val="22"/>
          <w:szCs w:val="22"/>
          <w:vertAlign w:val="superscript"/>
        </w:rPr>
        <w:t>a)</w:t>
      </w:r>
      <w:r w:rsidRPr="008432AE">
        <w:rPr>
          <w:sz w:val="22"/>
          <w:szCs w:val="22"/>
        </w:rPr>
        <w:t xml:space="preserve"> </w:t>
      </w:r>
      <w:proofErr w:type="spellStart"/>
      <w:r w:rsidRPr="0051216F">
        <w:rPr>
          <w:sz w:val="22"/>
          <w:szCs w:val="22"/>
        </w:rPr>
        <w:t>Súbor</w:t>
      </w:r>
      <w:proofErr w:type="spellEnd"/>
      <w:r w:rsidRPr="0051216F">
        <w:rPr>
          <w:sz w:val="22"/>
          <w:szCs w:val="22"/>
        </w:rPr>
        <w:t xml:space="preserve"> </w:t>
      </w:r>
      <w:proofErr w:type="spellStart"/>
      <w:r w:rsidRPr="0051216F">
        <w:rPr>
          <w:sz w:val="22"/>
          <w:szCs w:val="22"/>
        </w:rPr>
        <w:t>analýzy</w:t>
      </w:r>
      <w:proofErr w:type="spellEnd"/>
      <w:r w:rsidRPr="0051216F">
        <w:rPr>
          <w:sz w:val="22"/>
          <w:szCs w:val="22"/>
        </w:rPr>
        <w:t xml:space="preserve"> </w:t>
      </w:r>
      <w:proofErr w:type="spellStart"/>
      <w:r w:rsidRPr="0051216F">
        <w:rPr>
          <w:sz w:val="22"/>
          <w:szCs w:val="22"/>
        </w:rPr>
        <w:t>bezpečnosti</w:t>
      </w:r>
      <w:proofErr w:type="spellEnd"/>
      <w:r w:rsidRPr="0051216F">
        <w:rPr>
          <w:sz w:val="22"/>
          <w:szCs w:val="22"/>
        </w:rPr>
        <w:t xml:space="preserve"> (</w:t>
      </w:r>
      <w:proofErr w:type="spellStart"/>
      <w:r w:rsidRPr="0051216F">
        <w:rPr>
          <w:sz w:val="22"/>
          <w:szCs w:val="22"/>
        </w:rPr>
        <w:t>všetky</w:t>
      </w:r>
      <w:proofErr w:type="spellEnd"/>
      <w:r w:rsidRPr="0051216F">
        <w:rPr>
          <w:sz w:val="22"/>
          <w:szCs w:val="22"/>
        </w:rPr>
        <w:t xml:space="preserve"> </w:t>
      </w:r>
      <w:proofErr w:type="spellStart"/>
      <w:r w:rsidRPr="0051216F">
        <w:rPr>
          <w:sz w:val="22"/>
          <w:szCs w:val="22"/>
        </w:rPr>
        <w:t>randomizované</w:t>
      </w:r>
      <w:proofErr w:type="spellEnd"/>
      <w:r w:rsidRPr="0051216F">
        <w:rPr>
          <w:sz w:val="22"/>
          <w:szCs w:val="22"/>
        </w:rPr>
        <w:t xml:space="preserve"> </w:t>
      </w:r>
      <w:proofErr w:type="spellStart"/>
      <w:r w:rsidRPr="0051216F">
        <w:rPr>
          <w:sz w:val="22"/>
          <w:szCs w:val="22"/>
        </w:rPr>
        <w:t>osoby</w:t>
      </w:r>
      <w:proofErr w:type="spellEnd"/>
      <w:r w:rsidRPr="0051216F">
        <w:rPr>
          <w:sz w:val="22"/>
          <w:szCs w:val="22"/>
        </w:rPr>
        <w:t xml:space="preserve"> s </w:t>
      </w:r>
      <w:proofErr w:type="spellStart"/>
      <w:r w:rsidRPr="0051216F">
        <w:rPr>
          <w:sz w:val="22"/>
          <w:szCs w:val="22"/>
        </w:rPr>
        <w:t>najmenej</w:t>
      </w:r>
      <w:proofErr w:type="spellEnd"/>
      <w:r w:rsidRPr="0051216F">
        <w:rPr>
          <w:sz w:val="22"/>
          <w:szCs w:val="22"/>
        </w:rPr>
        <w:t xml:space="preserve"> </w:t>
      </w:r>
      <w:proofErr w:type="spellStart"/>
      <w:r w:rsidRPr="0051216F">
        <w:rPr>
          <w:sz w:val="22"/>
          <w:szCs w:val="22"/>
        </w:rPr>
        <w:t>jednou</w:t>
      </w:r>
      <w:proofErr w:type="spellEnd"/>
      <w:r w:rsidRPr="0051216F">
        <w:rPr>
          <w:sz w:val="22"/>
          <w:szCs w:val="22"/>
        </w:rPr>
        <w:t xml:space="preserve"> </w:t>
      </w:r>
      <w:proofErr w:type="spellStart"/>
      <w:r w:rsidRPr="0051216F">
        <w:rPr>
          <w:sz w:val="22"/>
          <w:szCs w:val="22"/>
        </w:rPr>
        <w:t>dávkou</w:t>
      </w:r>
      <w:proofErr w:type="spellEnd"/>
      <w:r w:rsidRPr="0051216F">
        <w:rPr>
          <w:sz w:val="22"/>
          <w:szCs w:val="22"/>
        </w:rPr>
        <w:t xml:space="preserve"> </w:t>
      </w:r>
      <w:proofErr w:type="spellStart"/>
      <w:r w:rsidRPr="0051216F">
        <w:rPr>
          <w:sz w:val="22"/>
          <w:szCs w:val="22"/>
        </w:rPr>
        <w:t>skúmaného</w:t>
      </w:r>
      <w:proofErr w:type="spellEnd"/>
      <w:r w:rsidRPr="0051216F">
        <w:rPr>
          <w:sz w:val="22"/>
          <w:szCs w:val="22"/>
        </w:rPr>
        <w:t xml:space="preserve"> </w:t>
      </w:r>
      <w:proofErr w:type="spellStart"/>
      <w:r w:rsidRPr="0051216F">
        <w:rPr>
          <w:sz w:val="22"/>
          <w:szCs w:val="22"/>
        </w:rPr>
        <w:t>lieku</w:t>
      </w:r>
      <w:proofErr w:type="spellEnd"/>
      <w:r w:rsidRPr="0051216F">
        <w:rPr>
          <w:sz w:val="22"/>
          <w:szCs w:val="22"/>
        </w:rPr>
        <w:t xml:space="preserve">), ICAC: </w:t>
      </w:r>
      <w:proofErr w:type="spellStart"/>
      <w:r w:rsidRPr="0051216F">
        <w:rPr>
          <w:sz w:val="22"/>
          <w:szCs w:val="22"/>
        </w:rPr>
        <w:t>Nezávislá</w:t>
      </w:r>
      <w:proofErr w:type="spellEnd"/>
      <w:r w:rsidRPr="0051216F">
        <w:rPr>
          <w:sz w:val="22"/>
          <w:szCs w:val="22"/>
        </w:rPr>
        <w:t xml:space="preserve"> </w:t>
      </w:r>
      <w:proofErr w:type="spellStart"/>
      <w:r w:rsidRPr="0051216F">
        <w:rPr>
          <w:sz w:val="22"/>
          <w:szCs w:val="22"/>
        </w:rPr>
        <w:t>komisia</w:t>
      </w:r>
      <w:proofErr w:type="spellEnd"/>
      <w:r w:rsidRPr="0051216F">
        <w:rPr>
          <w:sz w:val="22"/>
          <w:szCs w:val="22"/>
        </w:rPr>
        <w:t xml:space="preserve"> </w:t>
      </w:r>
      <w:proofErr w:type="spellStart"/>
      <w:r w:rsidRPr="0051216F">
        <w:rPr>
          <w:sz w:val="22"/>
          <w:szCs w:val="22"/>
        </w:rPr>
        <w:t>klinického</w:t>
      </w:r>
      <w:proofErr w:type="spellEnd"/>
      <w:r w:rsidRPr="0051216F">
        <w:rPr>
          <w:sz w:val="22"/>
          <w:szCs w:val="22"/>
        </w:rPr>
        <w:t xml:space="preserve"> </w:t>
      </w:r>
      <w:proofErr w:type="spellStart"/>
      <w:r w:rsidRPr="0051216F">
        <w:rPr>
          <w:sz w:val="22"/>
          <w:szCs w:val="22"/>
        </w:rPr>
        <w:t>posudzovania</w:t>
      </w:r>
      <w:proofErr w:type="spellEnd"/>
      <w:r w:rsidRPr="0051216F">
        <w:rPr>
          <w:sz w:val="22"/>
          <w:szCs w:val="22"/>
        </w:rPr>
        <w:t xml:space="preserve">. </w:t>
      </w:r>
    </w:p>
    <w:p w14:paraId="009530CD" w14:textId="77777777" w:rsidR="0051216F" w:rsidRPr="0051216F" w:rsidRDefault="0051216F" w:rsidP="0051216F">
      <w:pPr>
        <w:pStyle w:val="Default"/>
        <w:rPr>
          <w:sz w:val="22"/>
          <w:szCs w:val="22"/>
        </w:rPr>
      </w:pPr>
      <w:r w:rsidRPr="008432AE">
        <w:rPr>
          <w:sz w:val="22"/>
          <w:szCs w:val="22"/>
          <w:vertAlign w:val="superscript"/>
        </w:rPr>
        <w:t>b)</w:t>
      </w:r>
      <w:r w:rsidRPr="008432AE">
        <w:rPr>
          <w:sz w:val="22"/>
          <w:szCs w:val="22"/>
        </w:rPr>
        <w:t xml:space="preserve"> </w:t>
      </w:r>
      <w:r w:rsidRPr="0051216F">
        <w:rPr>
          <w:sz w:val="22"/>
          <w:szCs w:val="22"/>
        </w:rPr>
        <w:t>n=</w:t>
      </w:r>
      <w:proofErr w:type="spellStart"/>
      <w:r w:rsidRPr="0051216F">
        <w:rPr>
          <w:sz w:val="22"/>
          <w:szCs w:val="22"/>
        </w:rPr>
        <w:t>počet</w:t>
      </w:r>
      <w:proofErr w:type="spellEnd"/>
      <w:r w:rsidRPr="0051216F">
        <w:rPr>
          <w:sz w:val="22"/>
          <w:szCs w:val="22"/>
        </w:rPr>
        <w:t xml:space="preserve"> </w:t>
      </w:r>
      <w:proofErr w:type="spellStart"/>
      <w:r w:rsidRPr="0051216F">
        <w:rPr>
          <w:sz w:val="22"/>
          <w:szCs w:val="22"/>
        </w:rPr>
        <w:t>subjektov</w:t>
      </w:r>
      <w:proofErr w:type="spellEnd"/>
      <w:r w:rsidRPr="0051216F">
        <w:rPr>
          <w:sz w:val="22"/>
          <w:szCs w:val="22"/>
        </w:rPr>
        <w:t xml:space="preserve"> s </w:t>
      </w:r>
      <w:proofErr w:type="spellStart"/>
      <w:r w:rsidRPr="0051216F">
        <w:rPr>
          <w:sz w:val="22"/>
          <w:szCs w:val="22"/>
        </w:rPr>
        <w:t>príhodou</w:t>
      </w:r>
      <w:proofErr w:type="spellEnd"/>
      <w:r w:rsidRPr="0051216F">
        <w:rPr>
          <w:sz w:val="22"/>
          <w:szCs w:val="22"/>
        </w:rPr>
        <w:t>, N=</w:t>
      </w:r>
      <w:proofErr w:type="spellStart"/>
      <w:r w:rsidRPr="0051216F">
        <w:rPr>
          <w:sz w:val="22"/>
          <w:szCs w:val="22"/>
        </w:rPr>
        <w:t>počet</w:t>
      </w:r>
      <w:proofErr w:type="spellEnd"/>
      <w:r w:rsidRPr="0051216F">
        <w:rPr>
          <w:sz w:val="22"/>
          <w:szCs w:val="22"/>
        </w:rPr>
        <w:t xml:space="preserve"> </w:t>
      </w:r>
      <w:proofErr w:type="spellStart"/>
      <w:r w:rsidRPr="0051216F">
        <w:rPr>
          <w:sz w:val="22"/>
          <w:szCs w:val="22"/>
        </w:rPr>
        <w:t>subjektov</w:t>
      </w:r>
      <w:proofErr w:type="spellEnd"/>
      <w:r w:rsidRPr="0051216F">
        <w:rPr>
          <w:sz w:val="22"/>
          <w:szCs w:val="22"/>
        </w:rPr>
        <w:t xml:space="preserve"> s </w:t>
      </w:r>
      <w:proofErr w:type="spellStart"/>
      <w:r w:rsidRPr="0051216F">
        <w:rPr>
          <w:sz w:val="22"/>
          <w:szCs w:val="22"/>
        </w:rPr>
        <w:t>rizikom</w:t>
      </w:r>
      <w:proofErr w:type="spellEnd"/>
      <w:r w:rsidRPr="0051216F">
        <w:rPr>
          <w:sz w:val="22"/>
          <w:szCs w:val="22"/>
        </w:rPr>
        <w:t>, %=100 * n/N, n/100p-roky=</w:t>
      </w:r>
      <w:proofErr w:type="spellStart"/>
      <w:r w:rsidRPr="0051216F">
        <w:rPr>
          <w:sz w:val="22"/>
          <w:szCs w:val="22"/>
        </w:rPr>
        <w:t>pomer</w:t>
      </w:r>
      <w:proofErr w:type="spellEnd"/>
      <w:r w:rsidRPr="0051216F">
        <w:rPr>
          <w:sz w:val="22"/>
          <w:szCs w:val="22"/>
        </w:rPr>
        <w:t xml:space="preserve"> </w:t>
      </w:r>
      <w:proofErr w:type="spellStart"/>
      <w:r w:rsidRPr="0051216F">
        <w:rPr>
          <w:sz w:val="22"/>
          <w:szCs w:val="22"/>
        </w:rPr>
        <w:t>počtu</w:t>
      </w:r>
      <w:proofErr w:type="spellEnd"/>
      <w:r w:rsidRPr="0051216F">
        <w:rPr>
          <w:sz w:val="22"/>
          <w:szCs w:val="22"/>
        </w:rPr>
        <w:t xml:space="preserve"> </w:t>
      </w:r>
      <w:proofErr w:type="spellStart"/>
      <w:r w:rsidRPr="0051216F">
        <w:rPr>
          <w:sz w:val="22"/>
          <w:szCs w:val="22"/>
        </w:rPr>
        <w:t>osôb</w:t>
      </w:r>
      <w:proofErr w:type="spellEnd"/>
      <w:r w:rsidRPr="0051216F">
        <w:rPr>
          <w:sz w:val="22"/>
          <w:szCs w:val="22"/>
        </w:rPr>
        <w:t xml:space="preserve"> s </w:t>
      </w:r>
      <w:proofErr w:type="spellStart"/>
      <w:r w:rsidRPr="0051216F">
        <w:rPr>
          <w:sz w:val="22"/>
          <w:szCs w:val="22"/>
        </w:rPr>
        <w:t>príhodami</w:t>
      </w:r>
      <w:proofErr w:type="spellEnd"/>
      <w:r w:rsidRPr="0051216F">
        <w:rPr>
          <w:sz w:val="22"/>
          <w:szCs w:val="22"/>
        </w:rPr>
        <w:t>/</w:t>
      </w:r>
      <w:proofErr w:type="spellStart"/>
      <w:r w:rsidRPr="0051216F">
        <w:rPr>
          <w:sz w:val="22"/>
          <w:szCs w:val="22"/>
        </w:rPr>
        <w:t>kumulatívny</w:t>
      </w:r>
      <w:proofErr w:type="spellEnd"/>
      <w:r w:rsidRPr="0051216F">
        <w:rPr>
          <w:sz w:val="22"/>
          <w:szCs w:val="22"/>
        </w:rPr>
        <w:t xml:space="preserve"> </w:t>
      </w:r>
      <w:proofErr w:type="spellStart"/>
      <w:r w:rsidRPr="0051216F">
        <w:rPr>
          <w:sz w:val="22"/>
          <w:szCs w:val="22"/>
        </w:rPr>
        <w:t>čas</w:t>
      </w:r>
      <w:proofErr w:type="spellEnd"/>
      <w:r w:rsidRPr="0051216F">
        <w:rPr>
          <w:sz w:val="22"/>
          <w:szCs w:val="22"/>
        </w:rPr>
        <w:t xml:space="preserve"> </w:t>
      </w:r>
      <w:proofErr w:type="spellStart"/>
      <w:r w:rsidRPr="0051216F">
        <w:rPr>
          <w:sz w:val="22"/>
          <w:szCs w:val="22"/>
        </w:rPr>
        <w:t>rizika</w:t>
      </w:r>
      <w:proofErr w:type="spellEnd"/>
      <w:r w:rsidRPr="0051216F">
        <w:rPr>
          <w:sz w:val="22"/>
          <w:szCs w:val="22"/>
        </w:rPr>
        <w:t xml:space="preserve">. </w:t>
      </w:r>
    </w:p>
    <w:p w14:paraId="767DD667" w14:textId="77777777" w:rsidR="0051216F" w:rsidRPr="0051216F" w:rsidRDefault="0051216F" w:rsidP="0051216F">
      <w:pPr>
        <w:pStyle w:val="Default"/>
        <w:rPr>
          <w:sz w:val="22"/>
          <w:szCs w:val="22"/>
        </w:rPr>
      </w:pPr>
      <w:r w:rsidRPr="008432AE">
        <w:rPr>
          <w:sz w:val="22"/>
          <w:szCs w:val="22"/>
          <w:vertAlign w:val="superscript"/>
        </w:rPr>
        <w:t>c)</w:t>
      </w:r>
      <w:r w:rsidRPr="008432AE">
        <w:rPr>
          <w:sz w:val="22"/>
          <w:szCs w:val="22"/>
        </w:rPr>
        <w:t xml:space="preserve"> </w:t>
      </w:r>
      <w:r w:rsidRPr="0051216F">
        <w:rPr>
          <w:sz w:val="22"/>
          <w:szCs w:val="22"/>
        </w:rPr>
        <w:t xml:space="preserve">HR (95 % CI) </w:t>
      </w:r>
      <w:proofErr w:type="spellStart"/>
      <w:r w:rsidRPr="0051216F">
        <w:rPr>
          <w:sz w:val="22"/>
          <w:szCs w:val="22"/>
        </w:rPr>
        <w:t>sa</w:t>
      </w:r>
      <w:proofErr w:type="spellEnd"/>
      <w:r w:rsidRPr="0051216F">
        <w:rPr>
          <w:sz w:val="22"/>
          <w:szCs w:val="22"/>
        </w:rPr>
        <w:t xml:space="preserve"> </w:t>
      </w:r>
      <w:proofErr w:type="spellStart"/>
      <w:r w:rsidRPr="0051216F">
        <w:rPr>
          <w:sz w:val="22"/>
          <w:szCs w:val="22"/>
        </w:rPr>
        <w:t>zakladá</w:t>
      </w:r>
      <w:proofErr w:type="spellEnd"/>
      <w:r w:rsidRPr="0051216F">
        <w:rPr>
          <w:sz w:val="22"/>
          <w:szCs w:val="22"/>
        </w:rPr>
        <w:t xml:space="preserve"> </w:t>
      </w:r>
      <w:proofErr w:type="spellStart"/>
      <w:r w:rsidRPr="0051216F">
        <w:rPr>
          <w:sz w:val="22"/>
          <w:szCs w:val="22"/>
        </w:rPr>
        <w:t>na</w:t>
      </w:r>
      <w:proofErr w:type="spellEnd"/>
      <w:r w:rsidRPr="0051216F">
        <w:rPr>
          <w:sz w:val="22"/>
          <w:szCs w:val="22"/>
        </w:rPr>
        <w:t xml:space="preserve"> </w:t>
      </w:r>
      <w:proofErr w:type="spellStart"/>
      <w:r w:rsidRPr="0051216F">
        <w:rPr>
          <w:sz w:val="22"/>
          <w:szCs w:val="22"/>
        </w:rPr>
        <w:t>Coxovom</w:t>
      </w:r>
      <w:proofErr w:type="spellEnd"/>
      <w:r w:rsidRPr="0051216F">
        <w:rPr>
          <w:sz w:val="22"/>
          <w:szCs w:val="22"/>
        </w:rPr>
        <w:t xml:space="preserve"> </w:t>
      </w:r>
      <w:proofErr w:type="spellStart"/>
      <w:r w:rsidRPr="0051216F">
        <w:rPr>
          <w:sz w:val="22"/>
          <w:szCs w:val="22"/>
        </w:rPr>
        <w:t>modeli</w:t>
      </w:r>
      <w:proofErr w:type="spellEnd"/>
      <w:r w:rsidRPr="0051216F">
        <w:rPr>
          <w:sz w:val="22"/>
          <w:szCs w:val="22"/>
        </w:rPr>
        <w:t xml:space="preserve"> </w:t>
      </w:r>
      <w:proofErr w:type="spellStart"/>
      <w:r w:rsidRPr="0051216F">
        <w:rPr>
          <w:sz w:val="22"/>
          <w:szCs w:val="22"/>
        </w:rPr>
        <w:t>proporcionálnych</w:t>
      </w:r>
      <w:proofErr w:type="spellEnd"/>
      <w:r w:rsidRPr="0051216F">
        <w:rPr>
          <w:sz w:val="22"/>
          <w:szCs w:val="22"/>
        </w:rPr>
        <w:t xml:space="preserve"> </w:t>
      </w:r>
      <w:proofErr w:type="spellStart"/>
      <w:r w:rsidRPr="0051216F">
        <w:rPr>
          <w:sz w:val="22"/>
          <w:szCs w:val="22"/>
        </w:rPr>
        <w:t>rizík</w:t>
      </w:r>
      <w:proofErr w:type="spellEnd"/>
      <w:r w:rsidRPr="0051216F">
        <w:rPr>
          <w:sz w:val="22"/>
          <w:szCs w:val="22"/>
        </w:rPr>
        <w:t xml:space="preserve"> </w:t>
      </w:r>
      <w:proofErr w:type="spellStart"/>
      <w:r w:rsidRPr="0051216F">
        <w:rPr>
          <w:sz w:val="22"/>
          <w:szCs w:val="22"/>
        </w:rPr>
        <w:t>stratifikovanom</w:t>
      </w:r>
      <w:proofErr w:type="spellEnd"/>
      <w:r w:rsidRPr="0051216F">
        <w:rPr>
          <w:sz w:val="22"/>
          <w:szCs w:val="22"/>
        </w:rPr>
        <w:t xml:space="preserve"> </w:t>
      </w:r>
      <w:proofErr w:type="spellStart"/>
      <w:r w:rsidRPr="0051216F">
        <w:rPr>
          <w:sz w:val="22"/>
          <w:szCs w:val="22"/>
        </w:rPr>
        <w:t>podľa</w:t>
      </w:r>
      <w:proofErr w:type="spellEnd"/>
      <w:r w:rsidRPr="0051216F">
        <w:rPr>
          <w:sz w:val="22"/>
          <w:szCs w:val="22"/>
        </w:rPr>
        <w:t xml:space="preserve"> </w:t>
      </w:r>
      <w:proofErr w:type="spellStart"/>
      <w:r w:rsidRPr="0051216F">
        <w:rPr>
          <w:sz w:val="22"/>
          <w:szCs w:val="22"/>
        </w:rPr>
        <w:t>typu</w:t>
      </w:r>
      <w:proofErr w:type="spellEnd"/>
      <w:r w:rsidRPr="0051216F">
        <w:rPr>
          <w:sz w:val="22"/>
          <w:szCs w:val="22"/>
        </w:rPr>
        <w:t xml:space="preserve"> </w:t>
      </w:r>
      <w:proofErr w:type="spellStart"/>
      <w:r w:rsidRPr="0051216F">
        <w:rPr>
          <w:sz w:val="22"/>
          <w:szCs w:val="22"/>
        </w:rPr>
        <w:t>procedúry</w:t>
      </w:r>
      <w:proofErr w:type="spellEnd"/>
      <w:r w:rsidRPr="0051216F">
        <w:rPr>
          <w:sz w:val="22"/>
          <w:szCs w:val="22"/>
        </w:rPr>
        <w:t xml:space="preserve"> a </w:t>
      </w:r>
      <w:proofErr w:type="spellStart"/>
      <w:r w:rsidRPr="0051216F">
        <w:rPr>
          <w:sz w:val="22"/>
          <w:szCs w:val="22"/>
        </w:rPr>
        <w:t>použitia</w:t>
      </w:r>
      <w:proofErr w:type="spellEnd"/>
      <w:r w:rsidRPr="0051216F">
        <w:rPr>
          <w:sz w:val="22"/>
          <w:szCs w:val="22"/>
        </w:rPr>
        <w:t xml:space="preserve"> </w:t>
      </w:r>
      <w:proofErr w:type="spellStart"/>
      <w:r w:rsidRPr="0051216F">
        <w:rPr>
          <w:sz w:val="22"/>
          <w:szCs w:val="22"/>
        </w:rPr>
        <w:t>klopidogrelu</w:t>
      </w:r>
      <w:proofErr w:type="spellEnd"/>
      <w:r w:rsidRPr="0051216F">
        <w:rPr>
          <w:sz w:val="22"/>
          <w:szCs w:val="22"/>
        </w:rPr>
        <w:t xml:space="preserve"> s </w:t>
      </w:r>
      <w:proofErr w:type="spellStart"/>
      <w:r w:rsidRPr="0051216F">
        <w:rPr>
          <w:sz w:val="22"/>
          <w:szCs w:val="22"/>
        </w:rPr>
        <w:t>liečbou</w:t>
      </w:r>
      <w:proofErr w:type="spellEnd"/>
      <w:r w:rsidRPr="0051216F">
        <w:rPr>
          <w:sz w:val="22"/>
          <w:szCs w:val="22"/>
        </w:rPr>
        <w:t xml:space="preserve"> </w:t>
      </w:r>
      <w:proofErr w:type="spellStart"/>
      <w:r w:rsidRPr="0051216F">
        <w:rPr>
          <w:sz w:val="22"/>
          <w:szCs w:val="22"/>
        </w:rPr>
        <w:t>ako</w:t>
      </w:r>
      <w:proofErr w:type="spellEnd"/>
      <w:r w:rsidRPr="0051216F">
        <w:rPr>
          <w:sz w:val="22"/>
          <w:szCs w:val="22"/>
        </w:rPr>
        <w:t xml:space="preserve"> </w:t>
      </w:r>
      <w:proofErr w:type="spellStart"/>
      <w:r w:rsidRPr="0051216F">
        <w:rPr>
          <w:sz w:val="22"/>
          <w:szCs w:val="22"/>
        </w:rPr>
        <w:t>jediným</w:t>
      </w:r>
      <w:proofErr w:type="spellEnd"/>
      <w:r w:rsidRPr="0051216F">
        <w:rPr>
          <w:sz w:val="22"/>
          <w:szCs w:val="22"/>
        </w:rPr>
        <w:t xml:space="preserve"> </w:t>
      </w:r>
      <w:proofErr w:type="spellStart"/>
      <w:r w:rsidRPr="0051216F">
        <w:rPr>
          <w:sz w:val="22"/>
          <w:szCs w:val="22"/>
        </w:rPr>
        <w:t>kovariantom</w:t>
      </w:r>
      <w:proofErr w:type="spellEnd"/>
      <w:r w:rsidRPr="0051216F">
        <w:rPr>
          <w:sz w:val="22"/>
          <w:szCs w:val="22"/>
        </w:rPr>
        <w:t xml:space="preserve">. </w:t>
      </w:r>
    </w:p>
    <w:p w14:paraId="54971485" w14:textId="77777777" w:rsidR="00A744F8" w:rsidRPr="0051216F" w:rsidRDefault="0051216F" w:rsidP="0051216F">
      <w:pPr>
        <w:tabs>
          <w:tab w:val="clear" w:pos="567"/>
        </w:tabs>
        <w:textAlignment w:val="baseline"/>
        <w:rPr>
          <w:bCs/>
          <w:szCs w:val="22"/>
          <w:u w:val="single"/>
          <w:lang w:eastAsia="de-DE"/>
        </w:rPr>
      </w:pPr>
      <w:r w:rsidRPr="008432AE">
        <w:rPr>
          <w:szCs w:val="22"/>
          <w:vertAlign w:val="superscript"/>
        </w:rPr>
        <w:t>d)</w:t>
      </w:r>
      <w:r w:rsidRPr="008432AE">
        <w:rPr>
          <w:szCs w:val="22"/>
        </w:rPr>
        <w:t xml:space="preserve"> </w:t>
      </w:r>
      <w:r w:rsidRPr="0051216F">
        <w:rPr>
          <w:szCs w:val="22"/>
        </w:rPr>
        <w:t>Obojstranná p-hodnota sa zakladá na log-rank teste stratifikovanom podľa typu procedúry a použitia klopidogrelu s liečbou ako faktorom.</w:t>
      </w:r>
    </w:p>
    <w:p w14:paraId="42FB154C" w14:textId="77777777" w:rsidR="004642F0" w:rsidRDefault="004642F0" w:rsidP="00FE6DC6">
      <w:pPr>
        <w:tabs>
          <w:tab w:val="clear" w:pos="567"/>
        </w:tabs>
        <w:textAlignment w:val="baseline"/>
        <w:rPr>
          <w:bCs/>
          <w:szCs w:val="22"/>
          <w:u w:val="single"/>
          <w:lang w:eastAsia="de-DE"/>
        </w:rPr>
      </w:pPr>
    </w:p>
    <w:p w14:paraId="356CDC6D" w14:textId="77777777" w:rsidR="00FE6DC6" w:rsidRPr="008A43C4" w:rsidRDefault="00FE6DC6" w:rsidP="00FE6DC6">
      <w:pPr>
        <w:tabs>
          <w:tab w:val="clear" w:pos="567"/>
        </w:tabs>
        <w:textAlignment w:val="baseline"/>
        <w:rPr>
          <w:szCs w:val="22"/>
          <w:u w:val="single"/>
          <w:lang w:eastAsia="de-DE"/>
        </w:rPr>
      </w:pPr>
      <w:r w:rsidRPr="008A43C4">
        <w:rPr>
          <w:bCs/>
          <w:szCs w:val="22"/>
          <w:u w:val="single"/>
          <w:lang w:eastAsia="de-DE"/>
        </w:rPr>
        <w:t>CAD so srdcovým zlyhávaním</w:t>
      </w:r>
    </w:p>
    <w:p w14:paraId="2C5116F1" w14:textId="77777777" w:rsidR="00FE6DC6" w:rsidRPr="008A43C4" w:rsidRDefault="00FE6DC6" w:rsidP="00FE6DC6">
      <w:pPr>
        <w:tabs>
          <w:tab w:val="clear" w:pos="567"/>
        </w:tabs>
        <w:textAlignment w:val="baseline"/>
        <w:rPr>
          <w:szCs w:val="22"/>
          <w:lang w:eastAsia="de-DE"/>
        </w:rPr>
      </w:pPr>
      <w:r w:rsidRPr="008A43C4">
        <w:rPr>
          <w:szCs w:val="22"/>
          <w:lang w:eastAsia="de-DE"/>
        </w:rPr>
        <w:t xml:space="preserve">Štúdia </w:t>
      </w:r>
      <w:r w:rsidRPr="008A43C4">
        <w:rPr>
          <w:b/>
          <w:bCs/>
          <w:szCs w:val="22"/>
          <w:lang w:eastAsia="de-DE"/>
        </w:rPr>
        <w:t>COMMANDER HF</w:t>
      </w:r>
      <w:r w:rsidRPr="008A43C4">
        <w:rPr>
          <w:szCs w:val="22"/>
          <w:lang w:eastAsia="de-DE"/>
        </w:rPr>
        <w:t xml:space="preserve"> zahŕňala 5 022 pacientov so srdcovým zlyhávaním a signifikantným </w:t>
      </w:r>
      <w:r w:rsidRPr="008A43C4">
        <w:rPr>
          <w:szCs w:val="22"/>
        </w:rPr>
        <w:t xml:space="preserve">ochorením koronárnych artérií </w:t>
      </w:r>
      <w:r w:rsidRPr="008A43C4">
        <w:rPr>
          <w:szCs w:val="22"/>
          <w:lang w:eastAsia="de-DE"/>
        </w:rPr>
        <w:t>(CAD) nasledovaným hospitalizáciou pre dekompenzované srdcové zlyhávanie (HF), ktorí boli náhodne zaradení do jedného z dvoch liečebných ramien: s rivaroxabanom 2,5 mg dvakrát denne (n=2 507) alebo placebom (n=2 515). Celkový medián trvania liečby v štúdii bol 504 dní.</w:t>
      </w:r>
    </w:p>
    <w:p w14:paraId="3DE9F11F" w14:textId="77777777" w:rsidR="00FE6DC6" w:rsidRPr="008A43C4" w:rsidRDefault="00FE6DC6" w:rsidP="00FE6DC6">
      <w:pPr>
        <w:tabs>
          <w:tab w:val="clear" w:pos="567"/>
        </w:tabs>
        <w:textAlignment w:val="baseline"/>
        <w:rPr>
          <w:szCs w:val="22"/>
          <w:lang w:eastAsia="de-DE"/>
        </w:rPr>
      </w:pPr>
      <w:r w:rsidRPr="008A43C4">
        <w:rPr>
          <w:szCs w:val="22"/>
          <w:lang w:eastAsia="de-DE"/>
        </w:rPr>
        <w:t xml:space="preserve">Pacienti museli mať symptomatické srdcové zlyhávanie najmenej 3 mesiace a ejekčnú frakciu ľavej komory (left ventricular ejection fraction, LVEF) ≤40 % v priebehu jedného roku pred zaradením. Medián ejekčnej frakcie bol na začiatku </w:t>
      </w:r>
      <w:r w:rsidRPr="008A43C4">
        <w:rPr>
          <w:bCs/>
          <w:szCs w:val="22"/>
          <w:lang w:eastAsia="de-DE"/>
        </w:rPr>
        <w:t xml:space="preserve">34 % (IQR: 28%-38%) a 53 % subjektov bolo </w:t>
      </w:r>
      <w:r w:rsidRPr="008A43C4">
        <w:rPr>
          <w:szCs w:val="22"/>
        </w:rPr>
        <w:t>podľa klasifikácie NYHA (</w:t>
      </w:r>
      <w:r w:rsidRPr="008A43C4">
        <w:rPr>
          <w:i/>
          <w:iCs/>
          <w:szCs w:val="22"/>
        </w:rPr>
        <w:t>New York Heart Association</w:t>
      </w:r>
      <w:r w:rsidRPr="008A43C4">
        <w:rPr>
          <w:szCs w:val="22"/>
        </w:rPr>
        <w:t>) triedy III alebo IV.</w:t>
      </w:r>
    </w:p>
    <w:p w14:paraId="52D3F65F" w14:textId="77777777" w:rsidR="00FE6DC6" w:rsidRPr="008A43C4" w:rsidRDefault="00FE6DC6" w:rsidP="00FE6DC6">
      <w:pPr>
        <w:autoSpaceDE w:val="0"/>
        <w:autoSpaceDN w:val="0"/>
        <w:rPr>
          <w:szCs w:val="22"/>
          <w:lang w:eastAsia="de-DE"/>
        </w:rPr>
      </w:pPr>
      <w:r w:rsidRPr="008A43C4">
        <w:rPr>
          <w:szCs w:val="22"/>
          <w:lang w:eastAsia="de-DE"/>
        </w:rPr>
        <w:lastRenderedPageBreak/>
        <w:t>Primárna analýza účinnosti (t.j. kompozitného ukazovateľa úmrtnosti zo všetkých príčin, MI (infarkt myokardu) alebo CMP (cievna mozgová príhoda) nepreukázala štatisticky významný rozdiel medzi skupinou s rivaroxabanom 2,5 mg dvakrát denne a skupinou s placebom s HR=0,94 (95 % CI 0,84</w:t>
      </w:r>
      <w:r w:rsidRPr="008A43C4">
        <w:rPr>
          <w:szCs w:val="22"/>
          <w:lang w:eastAsia="de-DE"/>
        </w:rPr>
        <w:noBreakHyphen/>
        <w:t>1,05), p=0,270. U všetkých príčin úmrtnosti nebol žiadny rozdiel medzi rivaroxabanom a placebom v počte príhod (výskyt príhod na 100 pacientorokov; 11,41 vs. 11,63, HR: 0,98; 95 % CI: 0,87 až 1,10; p=0,743). Výskyt príhod v prípade MI na 100 pacientorokov (rivaroxaban vs. placebo) bola 2,08 vs 2,52 (HR 0,83; 95 % CI: 0,63 až 1,08; p=0,165) a pre CMP bol výskyt príhod na 100 pacientorokov 1,08 vs 1,62 (HR: 0,66; 95 % CI: 0,47 až 0,95; p=0,023). Základný ukazovateľ bezpečnosti (t. j. združené fatálne krvácanie alebo krvácania do kritického priestoru s potenciálom trvalého zdravotného postihnutia) sa vyskytlo u 18 (0,7 %) pacientov v skupine s liečbou rivaroxabanom 2,5 mg dvakrát denne a u 23 (0,9 %) pacientov v skupine s placebom (HR=0,80; 95 % CI 0,43</w:t>
      </w:r>
      <w:r w:rsidRPr="008A43C4">
        <w:rPr>
          <w:szCs w:val="22"/>
          <w:lang w:eastAsia="de-DE"/>
        </w:rPr>
        <w:noBreakHyphen/>
        <w:t>1,49; p=0,484). Došlo k štatisticky významnému zvýšeniu závažného ISTH krvácania v skupine s rivaroxabanom v porovnaní s placebom (výskyt príhod na 100 pacientorokov: 2,04 vs 1,21, HR 1,68; 95 % CI: 1,18 až 2,39; p=0,003).</w:t>
      </w:r>
    </w:p>
    <w:p w14:paraId="289F78A0" w14:textId="77777777" w:rsidR="00FE6DC6" w:rsidRPr="008A43C4" w:rsidRDefault="00FE6DC6" w:rsidP="00FE6DC6">
      <w:pPr>
        <w:autoSpaceDE w:val="0"/>
        <w:autoSpaceDN w:val="0"/>
        <w:rPr>
          <w:szCs w:val="22"/>
          <w:lang w:eastAsia="de-DE"/>
        </w:rPr>
      </w:pPr>
      <w:r w:rsidRPr="008A43C4">
        <w:rPr>
          <w:szCs w:val="22"/>
          <w:lang w:eastAsia="de-DE"/>
        </w:rPr>
        <w:t>U pacientov s miernym a stredne ťažkým srdcovým zlyhávaním bol liečebný účinok pre podskupinu štúdie COMPASS podobný ako v prípade celej populácie v štúdii (pozri časť CAD/PAD).</w:t>
      </w:r>
    </w:p>
    <w:p w14:paraId="08E34B00" w14:textId="77777777" w:rsidR="00FE6DC6" w:rsidRPr="008A43C4" w:rsidRDefault="00FE6DC6" w:rsidP="00FE6DC6">
      <w:pPr>
        <w:tabs>
          <w:tab w:val="clear" w:pos="567"/>
        </w:tabs>
        <w:spacing w:line="240" w:lineRule="auto"/>
        <w:ind w:left="34"/>
        <w:rPr>
          <w:szCs w:val="22"/>
        </w:rPr>
      </w:pPr>
    </w:p>
    <w:p w14:paraId="12C0ED4F" w14:textId="77777777" w:rsidR="00FE6DC6" w:rsidRPr="008A43C4" w:rsidRDefault="00FE6DC6" w:rsidP="00FE6DC6">
      <w:pPr>
        <w:spacing w:line="240" w:lineRule="auto"/>
        <w:ind w:left="34"/>
        <w:rPr>
          <w:szCs w:val="22"/>
          <w:u w:val="single"/>
        </w:rPr>
      </w:pPr>
      <w:r w:rsidRPr="008A43C4">
        <w:rPr>
          <w:szCs w:val="22"/>
          <w:u w:val="single"/>
        </w:rPr>
        <w:t xml:space="preserve">Pacienti s vysokým rizikom trojito pozitívneho antifosfolipidového syndrómu </w:t>
      </w:r>
    </w:p>
    <w:p w14:paraId="0E5CACEB" w14:textId="77777777" w:rsidR="00FE6DC6" w:rsidRPr="008A43C4" w:rsidRDefault="00FE6DC6" w:rsidP="00FE6DC6">
      <w:pPr>
        <w:tabs>
          <w:tab w:val="clear" w:pos="567"/>
        </w:tabs>
        <w:spacing w:line="240" w:lineRule="auto"/>
        <w:ind w:left="34"/>
        <w:rPr>
          <w:szCs w:val="22"/>
        </w:rPr>
      </w:pPr>
      <w:r w:rsidRPr="008A43C4">
        <w:rPr>
          <w:szCs w:val="22"/>
        </w:rPr>
        <w:t>V randomizovanej, otvorenej, multicentrickej klinickej štúdii sponzorovanej skúšajúcim so zaslepeným</w:t>
      </w:r>
      <w:r w:rsidRPr="008A43C4">
        <w:rPr>
          <w:color w:val="000000"/>
          <w:szCs w:val="22"/>
        </w:rPr>
        <w:t xml:space="preserve"> </w:t>
      </w:r>
      <w:r w:rsidRPr="008A43C4">
        <w:rPr>
          <w:szCs w:val="22"/>
        </w:rPr>
        <w:t>záverečným posudzovaním bol rivaroxaban porovnávaný s warfarínom u pacientov s trombózou v anamnéze, u ktorých je diagnostikovaný antifosfolipidový syndróm a ktorí majú vysoké riziko výskytu tromboembolických udalostí (pacienti pozitívni na všetky 3 antifosfolipidové testy: lupus-antikoagulans, antikardiolipínové protilátky a protilátky proti beta-2-glykoproteínu I). Skúšanie bolo predčasne ukončené po zaradení 120 pacientov z dôvodu nárastu udalostí u pacientov v skupine s rivaroxabanom. Priemerná dĺžka klinického skúšania bola 569 dní. Randomizovaných bolo 59 pacientov na liečbu rivaroxabanom 20 mg (15 mg pre pacientov s klírensom kreatinínu (CrCl) &lt;50 ml/min) a 61 pacientov na liečbu warfarínom (INR 2,0</w:t>
      </w:r>
      <w:r w:rsidRPr="008A43C4">
        <w:rPr>
          <w:szCs w:val="22"/>
        </w:rPr>
        <w:noBreakHyphen/>
        <w:t>3,0). Tromboembolické udalosti sa vyskytli u 12 % pacientov randomizovaných na liečbu rivaroxabanom (4 ischemické cievne mozgové príhody a 3 infarkty myokardu). U pacientov randomizovaných na liečbu warfarínom neboli hlásené žiadne udalosti. Silné krvácanie sa vyskytlo u 4 pacientov (7 %) v skupine s rivaroxabanom a u 2 pacientov (3 %) v skupine s warfarínom.</w:t>
      </w:r>
    </w:p>
    <w:p w14:paraId="14627636" w14:textId="77777777" w:rsidR="00FE6DC6" w:rsidRPr="008A43C4" w:rsidRDefault="00FE6DC6" w:rsidP="00FE6DC6">
      <w:pPr>
        <w:tabs>
          <w:tab w:val="clear" w:pos="567"/>
        </w:tabs>
        <w:spacing w:line="240" w:lineRule="auto"/>
        <w:ind w:left="34"/>
        <w:rPr>
          <w:szCs w:val="22"/>
        </w:rPr>
      </w:pPr>
    </w:p>
    <w:p w14:paraId="205DA9FF" w14:textId="77777777" w:rsidR="00FE6DC6" w:rsidRPr="008A43C4" w:rsidRDefault="00FE6DC6" w:rsidP="00FE6DC6">
      <w:pPr>
        <w:spacing w:line="240" w:lineRule="auto"/>
        <w:rPr>
          <w:szCs w:val="22"/>
          <w:u w:val="single"/>
        </w:rPr>
      </w:pPr>
      <w:r w:rsidRPr="008A43C4">
        <w:rPr>
          <w:szCs w:val="22"/>
          <w:u w:val="single"/>
        </w:rPr>
        <w:t>Pediatrická populácia</w:t>
      </w:r>
    </w:p>
    <w:p w14:paraId="444F4DD7" w14:textId="77777777" w:rsidR="00FE6DC6" w:rsidRPr="008A43C4" w:rsidRDefault="00FE6DC6" w:rsidP="00FE6DC6">
      <w:pPr>
        <w:spacing w:line="240" w:lineRule="auto"/>
        <w:rPr>
          <w:szCs w:val="22"/>
        </w:rPr>
      </w:pPr>
      <w:r w:rsidRPr="008A43C4">
        <w:rPr>
          <w:szCs w:val="22"/>
        </w:rPr>
        <w:t>Európska agentúra pre lieky udelila výnimku z povinnosti predložiť výsledky skúšaní pre referenčný liek obsahújúci rivaroxaban vo všetkých vekových podskupinách detí a dospievajúcich v prevencii tromboembolických príhod (pre informácie o použití u detí a dospievajúcich, pozri časť 4.2).</w:t>
      </w:r>
    </w:p>
    <w:p w14:paraId="3169FF68" w14:textId="77777777" w:rsidR="00FE6DC6" w:rsidRPr="008A43C4" w:rsidRDefault="00FE6DC6" w:rsidP="00FE6DC6">
      <w:pPr>
        <w:spacing w:line="240" w:lineRule="auto"/>
        <w:rPr>
          <w:szCs w:val="22"/>
        </w:rPr>
      </w:pPr>
    </w:p>
    <w:p w14:paraId="4A780B80"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5.2</w:t>
      </w:r>
      <w:r w:rsidRPr="008A43C4">
        <w:rPr>
          <w:b/>
          <w:noProof/>
          <w:szCs w:val="22"/>
        </w:rPr>
        <w:tab/>
        <w:t>Farmakokinetické vlastnosti</w:t>
      </w:r>
    </w:p>
    <w:p w14:paraId="7A5E1BB7" w14:textId="77777777" w:rsidR="00FE6DC6" w:rsidRPr="008A43C4" w:rsidRDefault="00FE6DC6" w:rsidP="00FE6DC6">
      <w:pPr>
        <w:spacing w:line="240" w:lineRule="auto"/>
        <w:rPr>
          <w:szCs w:val="22"/>
        </w:rPr>
      </w:pPr>
    </w:p>
    <w:p w14:paraId="075A431B" w14:textId="77777777" w:rsidR="00FE6DC6" w:rsidRPr="008A43C4" w:rsidRDefault="00FE6DC6" w:rsidP="00FE6DC6">
      <w:pPr>
        <w:spacing w:line="240" w:lineRule="auto"/>
        <w:rPr>
          <w:szCs w:val="22"/>
          <w:u w:val="single"/>
        </w:rPr>
      </w:pPr>
      <w:r w:rsidRPr="008A43C4">
        <w:rPr>
          <w:szCs w:val="22"/>
          <w:u w:val="single"/>
        </w:rPr>
        <w:t>Absorpcia</w:t>
      </w:r>
    </w:p>
    <w:p w14:paraId="2CCD0D98" w14:textId="77777777" w:rsidR="00FE6DC6" w:rsidRPr="008A43C4" w:rsidRDefault="00FE6DC6" w:rsidP="00FE6DC6">
      <w:pPr>
        <w:spacing w:line="240" w:lineRule="auto"/>
        <w:rPr>
          <w:szCs w:val="22"/>
        </w:rPr>
      </w:pPr>
      <w:r w:rsidRPr="008A43C4">
        <w:rPr>
          <w:szCs w:val="22"/>
        </w:rPr>
        <w:t>Rivaroxaban sa absorbuje rýchlo s maximálnymi koncentráciami (C</w:t>
      </w:r>
      <w:r w:rsidRPr="008A43C4">
        <w:rPr>
          <w:szCs w:val="22"/>
          <w:vertAlign w:val="subscript"/>
        </w:rPr>
        <w:t>max</w:t>
      </w:r>
      <w:r w:rsidRPr="008A43C4">
        <w:rPr>
          <w:szCs w:val="22"/>
        </w:rPr>
        <w:t>) objavujúcimi sa 2</w:t>
      </w:r>
      <w:r w:rsidRPr="008A43C4">
        <w:rPr>
          <w:szCs w:val="22"/>
        </w:rPr>
        <w:noBreakHyphen/>
        <w:t xml:space="preserve">4 hodiny po užití tablety. </w:t>
      </w:r>
    </w:p>
    <w:p w14:paraId="518F4F31" w14:textId="77777777" w:rsidR="00FE6DC6" w:rsidRPr="008A43C4" w:rsidRDefault="00FE6DC6" w:rsidP="00FE6DC6">
      <w:pPr>
        <w:spacing w:line="240" w:lineRule="auto"/>
        <w:rPr>
          <w:szCs w:val="22"/>
        </w:rPr>
      </w:pPr>
      <w:r w:rsidRPr="008A43C4">
        <w:rPr>
          <w:szCs w:val="22"/>
        </w:rPr>
        <w:t>Perorálna absorpcia rivaroxabanu je takmer úplná a perorálna biologická dostupnosť pri dávke 2,5 mg a 10 mg tablety je vysoká (80</w:t>
      </w:r>
      <w:r w:rsidRPr="008A43C4">
        <w:rPr>
          <w:szCs w:val="22"/>
        </w:rPr>
        <w:noBreakHyphen/>
        <w:t>100 %) bez ohľadu na stavy nalačno/nasýtenia. Pri dávke 2,5 mg a 10 mg užitie s jedlom neovplyvňuje AUC alebo C</w:t>
      </w:r>
      <w:r w:rsidRPr="008A43C4">
        <w:rPr>
          <w:szCs w:val="22"/>
          <w:vertAlign w:val="subscript"/>
        </w:rPr>
        <w:t>max</w:t>
      </w:r>
      <w:r w:rsidRPr="008A43C4">
        <w:rPr>
          <w:szCs w:val="22"/>
        </w:rPr>
        <w:t xml:space="preserve"> rivaroxabanu. Rivaroxaban 2,5 mg a 10 mg sa môže užívať s jedlom alebo bez jedla.</w:t>
      </w:r>
    </w:p>
    <w:p w14:paraId="01DDF5E1" w14:textId="77777777" w:rsidR="00FE6DC6" w:rsidRPr="008A43C4" w:rsidRDefault="00FE6DC6" w:rsidP="00FE6DC6">
      <w:pPr>
        <w:spacing w:line="240" w:lineRule="auto"/>
        <w:rPr>
          <w:szCs w:val="22"/>
        </w:rPr>
      </w:pPr>
      <w:r w:rsidRPr="008A43C4">
        <w:rPr>
          <w:szCs w:val="22"/>
        </w:rPr>
        <w:t>Farmakokinetika rivaroxabanu je približne lineárna až do približne 15 mg jedenkrát denne. Pri vyšších dávkach je absorpcia rivaroxabanu obmedzená disolúciou, so zvyšujúcou sa dávkou dochádza ku zníženej biologickej dostupnosti a zníženej miere absorpcie, čo je výraznejšie pri stave nalačno ako pri stave nasýtenia. Variabilita farmakokinetiky rivaroxabanu je stredne veľká s interindividuálnou variabilitou (CV %) v rozmedzí od 30 % do 40 %.</w:t>
      </w:r>
    </w:p>
    <w:p w14:paraId="3B2E5B81" w14:textId="77777777" w:rsidR="00FE6DC6" w:rsidRPr="008A43C4" w:rsidRDefault="00FE6DC6" w:rsidP="00FE6DC6">
      <w:pPr>
        <w:spacing w:line="240" w:lineRule="auto"/>
        <w:rPr>
          <w:szCs w:val="22"/>
        </w:rPr>
      </w:pPr>
      <w:r w:rsidRPr="008A43C4">
        <w:rPr>
          <w:szCs w:val="22"/>
        </w:rPr>
        <w:t>Absorpcia rivaroxabanu závisí od miesta jeho uvolnenia v gastrointestinálnom trakte. Keď sa granulát rivaroxaban uvolňoval v proximálnej časti tenkého čreva, bol pozorovaný 29% pokles AUC a 56% pokles C</w:t>
      </w:r>
      <w:r w:rsidRPr="008A43C4">
        <w:rPr>
          <w:szCs w:val="22"/>
          <w:vertAlign w:val="subscript"/>
        </w:rPr>
        <w:t>max</w:t>
      </w:r>
      <w:r w:rsidRPr="008A43C4">
        <w:rPr>
          <w:szCs w:val="22"/>
        </w:rPr>
        <w:t xml:space="preserve"> v porovnaní s hodnotami u tabliet. Expozícia sa ďalej zníži, keď sa rivaroxaban uvolní v distálnej časti tenkého čreva alebo vo vzostupnom tračníku. Preto sa treba vyhnúť tomu aby sa rivaroxaban uvolňoval distálne od žalúdka, nakoľko to môže viesť k zníženiu absorpcie a s tým súvisiacemu zníženiu expozície rivaroxabanu.</w:t>
      </w:r>
    </w:p>
    <w:p w14:paraId="7C79487E" w14:textId="77777777" w:rsidR="00FE6DC6" w:rsidRPr="008A43C4" w:rsidRDefault="00FE6DC6" w:rsidP="00FE6DC6">
      <w:pPr>
        <w:spacing w:line="240" w:lineRule="auto"/>
        <w:rPr>
          <w:szCs w:val="22"/>
        </w:rPr>
      </w:pPr>
      <w:r w:rsidRPr="008A43C4">
        <w:rPr>
          <w:szCs w:val="22"/>
        </w:rPr>
        <w:lastRenderedPageBreak/>
        <w:t>Porovnávala sa biologická dostupnosť (AUC a C</w:t>
      </w:r>
      <w:r w:rsidRPr="008A43C4">
        <w:rPr>
          <w:szCs w:val="22"/>
          <w:vertAlign w:val="subscript"/>
        </w:rPr>
        <w:t>max</w:t>
      </w:r>
      <w:r w:rsidRPr="008A43C4">
        <w:rPr>
          <w:szCs w:val="22"/>
        </w:rPr>
        <w:t>) 20 mg rivaroxabanu podaného perorálne, ako podrvené tablety rozmiešané v jablčnom pyré alebo rozsuspendované vo vode a podávané pomocou žalúdočnej sondy, s následne podaným tekutým jedlom v porovnaní s podaním celej tablety. Podľa predpokladu, na základe farmakokinetického profilu rivaroxabanu v závislosti od dávky, sa pravdepodobne výsledky tohto skúšania biologickej dostupnosti dajú aplikovať pri nižších dávkach rivaroxabanu.</w:t>
      </w:r>
    </w:p>
    <w:p w14:paraId="53DEF871" w14:textId="77777777" w:rsidR="00FE6DC6" w:rsidRPr="008A43C4" w:rsidRDefault="00FE6DC6" w:rsidP="00FE6DC6">
      <w:pPr>
        <w:spacing w:line="240" w:lineRule="auto"/>
        <w:rPr>
          <w:szCs w:val="22"/>
        </w:rPr>
      </w:pPr>
    </w:p>
    <w:p w14:paraId="2BEDEBD5" w14:textId="77777777" w:rsidR="00FE6DC6" w:rsidRPr="008A43C4" w:rsidRDefault="00FE6DC6" w:rsidP="00FE6DC6">
      <w:pPr>
        <w:spacing w:line="240" w:lineRule="auto"/>
        <w:rPr>
          <w:szCs w:val="22"/>
          <w:u w:val="single"/>
        </w:rPr>
      </w:pPr>
      <w:r w:rsidRPr="008A43C4">
        <w:rPr>
          <w:szCs w:val="22"/>
          <w:u w:val="single"/>
        </w:rPr>
        <w:t>Distribúcia</w:t>
      </w:r>
    </w:p>
    <w:p w14:paraId="617D099E" w14:textId="77777777" w:rsidR="00FE6DC6" w:rsidRPr="008A43C4" w:rsidRDefault="00FE6DC6" w:rsidP="00FE6DC6">
      <w:pPr>
        <w:spacing w:line="240" w:lineRule="auto"/>
        <w:rPr>
          <w:szCs w:val="22"/>
        </w:rPr>
      </w:pPr>
      <w:r w:rsidRPr="008A43C4">
        <w:rPr>
          <w:szCs w:val="22"/>
        </w:rPr>
        <w:t>U ľudí je schopnosť väzby na plazmatické bielkoviny vysoká, približne 92 % až 95 %, pričom hlavnou väzbovou zložkou je sérový albumín. Distribučný objem je stredne veľký s V</w:t>
      </w:r>
      <w:r w:rsidRPr="008A43C4">
        <w:rPr>
          <w:szCs w:val="22"/>
          <w:vertAlign w:val="subscript"/>
        </w:rPr>
        <w:t>ss</w:t>
      </w:r>
      <w:r w:rsidRPr="008A43C4">
        <w:rPr>
          <w:szCs w:val="22"/>
        </w:rPr>
        <w:t xml:space="preserve"> približne 50 litrov.</w:t>
      </w:r>
    </w:p>
    <w:p w14:paraId="14E6D7EE" w14:textId="77777777" w:rsidR="00FE6DC6" w:rsidRPr="008A43C4" w:rsidRDefault="00FE6DC6" w:rsidP="00FE6DC6">
      <w:pPr>
        <w:spacing w:line="240" w:lineRule="auto"/>
        <w:rPr>
          <w:szCs w:val="22"/>
        </w:rPr>
      </w:pPr>
    </w:p>
    <w:p w14:paraId="76F67DA7" w14:textId="77777777" w:rsidR="00FE6DC6" w:rsidRPr="008A43C4" w:rsidRDefault="00FE6DC6" w:rsidP="00FE6DC6">
      <w:pPr>
        <w:spacing w:line="240" w:lineRule="auto"/>
        <w:rPr>
          <w:szCs w:val="22"/>
          <w:u w:val="single"/>
        </w:rPr>
      </w:pPr>
      <w:r w:rsidRPr="008A43C4">
        <w:rPr>
          <w:szCs w:val="22"/>
          <w:u w:val="single"/>
        </w:rPr>
        <w:t>Biotransformácia a eliminácia</w:t>
      </w:r>
    </w:p>
    <w:p w14:paraId="693F78B6" w14:textId="77777777" w:rsidR="00FE6DC6" w:rsidRPr="008A43C4" w:rsidRDefault="00FE6DC6" w:rsidP="00FE6DC6">
      <w:pPr>
        <w:spacing w:line="240" w:lineRule="auto"/>
        <w:rPr>
          <w:bCs/>
          <w:szCs w:val="22"/>
        </w:rPr>
      </w:pPr>
      <w:r w:rsidRPr="008A43C4">
        <w:rPr>
          <w:bCs/>
          <w:szCs w:val="22"/>
        </w:rPr>
        <w:t xml:space="preserve">Z podanej dávky rivaroxabanu podliehajú </w:t>
      </w:r>
      <w:r w:rsidRPr="008A43C4">
        <w:rPr>
          <w:szCs w:val="22"/>
        </w:rPr>
        <w:t>približne 2/3 </w:t>
      </w:r>
      <w:r w:rsidRPr="008A43C4">
        <w:rPr>
          <w:bCs/>
          <w:szCs w:val="22"/>
        </w:rPr>
        <w:t>metabolickému rozkladu, polovica sa potom eliminuje renálne a druhá polovica sa eliminuje stolicou. Posledná 1/3 podanej dávky podlieha priamej renálnej exkrécii, ako nezmenené liečivo v moči, najmä prostredníctvom aktívnej renálnej sekrécie.</w:t>
      </w:r>
    </w:p>
    <w:p w14:paraId="4306C080" w14:textId="77777777" w:rsidR="00FE6DC6" w:rsidRPr="008A43C4" w:rsidRDefault="00FE6DC6" w:rsidP="00FE6DC6">
      <w:pPr>
        <w:spacing w:line="240" w:lineRule="auto"/>
        <w:rPr>
          <w:szCs w:val="22"/>
        </w:rPr>
      </w:pPr>
      <w:r w:rsidRPr="008A43C4">
        <w:rPr>
          <w:szCs w:val="22"/>
        </w:rPr>
        <w:t xml:space="preserve">Rivaroxaban sa metabolizuje prostredníctvom CYP3A4, CYP2J2 a mechanizmami nezávislými od CYP. Oxidačná degradácia morfolínovej časti a hydrolýza amidových väzieb sú najvýznamnejšie miesta biotransformácie. Na základe výskumov </w:t>
      </w:r>
      <w:r w:rsidRPr="008A43C4">
        <w:rPr>
          <w:i/>
          <w:szCs w:val="22"/>
        </w:rPr>
        <w:t>in vitro</w:t>
      </w:r>
      <w:r w:rsidRPr="008A43C4">
        <w:rPr>
          <w:szCs w:val="22"/>
        </w:rPr>
        <w:t xml:space="preserve"> je rivaroxaban substrátom transportných proteínov P-gp (P-glykoproteín) a Bcrp (breast cancer resistance protein).</w:t>
      </w:r>
    </w:p>
    <w:p w14:paraId="7513B4EE" w14:textId="77777777" w:rsidR="00FE6DC6" w:rsidRPr="008A43C4" w:rsidRDefault="00FE6DC6" w:rsidP="00FE6DC6">
      <w:pPr>
        <w:spacing w:line="240" w:lineRule="auto"/>
        <w:rPr>
          <w:szCs w:val="22"/>
        </w:rPr>
      </w:pPr>
      <w:r w:rsidRPr="008A43C4">
        <w:rPr>
          <w:szCs w:val="22"/>
        </w:rPr>
        <w:t>Nezmenený rivaroxaban je najdôležitejšia zložka v ľudskej plazme bez prítomnosti významných alebo aktívnych cirkulujúcich metabolitov. Rivaroxaban so systémovým klírensom asi 10 l/h možno klasifikovať ako liečivo s nízkym klírensom. Po intravenóznom podaní dávky 1 mg je eliminačný polčas asi 4,5 hodiny. Po perorálnom podaní je eliminácia limitovaná mierou absorpcie. Eliminácia rivaroxabanu z plazmy prebieha s terminálnymi polčasmi 5 až 9 hodín u mladých jedincov a s terminálnymi polčasmi 11 až 13 hodín u starších pacientov.</w:t>
      </w:r>
    </w:p>
    <w:p w14:paraId="101104C7" w14:textId="77777777" w:rsidR="00FE6DC6" w:rsidRPr="008A43C4" w:rsidRDefault="00FE6DC6" w:rsidP="00FE6DC6">
      <w:pPr>
        <w:spacing w:line="240" w:lineRule="auto"/>
        <w:rPr>
          <w:szCs w:val="22"/>
          <w:u w:val="single"/>
        </w:rPr>
      </w:pPr>
    </w:p>
    <w:p w14:paraId="77F0F293" w14:textId="77777777" w:rsidR="00FE6DC6" w:rsidRPr="008A43C4" w:rsidRDefault="00FE6DC6" w:rsidP="00FE6DC6">
      <w:pPr>
        <w:spacing w:line="240" w:lineRule="auto"/>
        <w:rPr>
          <w:szCs w:val="22"/>
          <w:u w:val="single"/>
        </w:rPr>
      </w:pPr>
      <w:r w:rsidRPr="008A43C4">
        <w:rPr>
          <w:szCs w:val="22"/>
          <w:u w:val="single"/>
        </w:rPr>
        <w:t>Osobitné skupiny pacientov</w:t>
      </w:r>
    </w:p>
    <w:p w14:paraId="7196D8A7" w14:textId="77777777" w:rsidR="00FE6DC6" w:rsidRPr="008A43C4" w:rsidRDefault="00FE6DC6" w:rsidP="00FE6DC6">
      <w:pPr>
        <w:tabs>
          <w:tab w:val="clear" w:pos="567"/>
          <w:tab w:val="left" w:pos="708"/>
        </w:tabs>
        <w:autoSpaceDE w:val="0"/>
        <w:autoSpaceDN w:val="0"/>
        <w:adjustRightInd w:val="0"/>
        <w:spacing w:line="240" w:lineRule="auto"/>
        <w:rPr>
          <w:i/>
          <w:iCs/>
          <w:szCs w:val="22"/>
        </w:rPr>
      </w:pPr>
      <w:r w:rsidRPr="008A43C4">
        <w:rPr>
          <w:i/>
          <w:iCs/>
          <w:szCs w:val="22"/>
        </w:rPr>
        <w:t>Pohlavie</w:t>
      </w:r>
    </w:p>
    <w:p w14:paraId="43026432" w14:textId="77777777" w:rsidR="00FE6DC6" w:rsidRPr="008A43C4" w:rsidRDefault="00FE6DC6" w:rsidP="00FE6DC6">
      <w:pPr>
        <w:spacing w:line="240" w:lineRule="auto"/>
        <w:rPr>
          <w:szCs w:val="22"/>
        </w:rPr>
      </w:pPr>
      <w:r w:rsidRPr="008A43C4">
        <w:rPr>
          <w:szCs w:val="22"/>
        </w:rPr>
        <w:t>Vo farmakokinetike a farmakodynamike neboli klinicky relevantné rozdiely medzi pacientmi mužského a ženského pohlavia.</w:t>
      </w:r>
    </w:p>
    <w:p w14:paraId="4DCAB0CC" w14:textId="77777777" w:rsidR="00FE6DC6" w:rsidRPr="008A43C4" w:rsidRDefault="00FE6DC6" w:rsidP="00FE6DC6">
      <w:pPr>
        <w:spacing w:line="240" w:lineRule="auto"/>
        <w:rPr>
          <w:szCs w:val="22"/>
          <w:u w:val="single"/>
        </w:rPr>
      </w:pPr>
    </w:p>
    <w:p w14:paraId="73ED6BC1" w14:textId="77777777" w:rsidR="00FE6DC6" w:rsidRPr="008A43C4" w:rsidRDefault="00FE6DC6" w:rsidP="00FE6DC6">
      <w:pPr>
        <w:tabs>
          <w:tab w:val="clear" w:pos="567"/>
          <w:tab w:val="left" w:pos="708"/>
        </w:tabs>
        <w:autoSpaceDE w:val="0"/>
        <w:autoSpaceDN w:val="0"/>
        <w:adjustRightInd w:val="0"/>
        <w:spacing w:line="240" w:lineRule="auto"/>
        <w:rPr>
          <w:i/>
          <w:iCs/>
          <w:szCs w:val="22"/>
        </w:rPr>
      </w:pPr>
      <w:r w:rsidRPr="008A43C4">
        <w:rPr>
          <w:i/>
          <w:iCs/>
          <w:szCs w:val="22"/>
        </w:rPr>
        <w:t>Starší pacienti</w:t>
      </w:r>
    </w:p>
    <w:p w14:paraId="764BCFA9" w14:textId="77777777" w:rsidR="00FE6DC6" w:rsidRPr="008A43C4" w:rsidRDefault="00FE6DC6" w:rsidP="00FE6DC6">
      <w:pPr>
        <w:spacing w:line="240" w:lineRule="auto"/>
        <w:rPr>
          <w:szCs w:val="22"/>
        </w:rPr>
      </w:pPr>
      <w:r w:rsidRPr="008A43C4">
        <w:rPr>
          <w:szCs w:val="22"/>
        </w:rPr>
        <w:t>Starší pacienti vykazovali vyššie plazmatické koncentrácie s priemernými hodnotami AUC približne 1,5</w:t>
      </w:r>
      <w:r w:rsidRPr="008A43C4">
        <w:rPr>
          <w:szCs w:val="22"/>
        </w:rPr>
        <w:noBreakHyphen/>
        <w:t>násobne vyššími než mladší pacienti, predovšetkým z dôvodu zníženého (zdanlivého) celkového a renálneho klírensu. Nie je potrebná žiadna úprava dávky.</w:t>
      </w:r>
    </w:p>
    <w:p w14:paraId="556A6CAC" w14:textId="77777777" w:rsidR="00FE6DC6" w:rsidRPr="008A43C4" w:rsidRDefault="00FE6DC6" w:rsidP="00FE6DC6">
      <w:pPr>
        <w:spacing w:line="240" w:lineRule="auto"/>
        <w:rPr>
          <w:szCs w:val="22"/>
        </w:rPr>
      </w:pPr>
    </w:p>
    <w:p w14:paraId="6ED7DA13" w14:textId="77777777" w:rsidR="00FE6DC6" w:rsidRPr="008A43C4" w:rsidRDefault="00FE6DC6" w:rsidP="00FE6DC6">
      <w:pPr>
        <w:tabs>
          <w:tab w:val="clear" w:pos="567"/>
          <w:tab w:val="left" w:pos="708"/>
        </w:tabs>
        <w:autoSpaceDE w:val="0"/>
        <w:autoSpaceDN w:val="0"/>
        <w:adjustRightInd w:val="0"/>
        <w:spacing w:line="240" w:lineRule="auto"/>
        <w:rPr>
          <w:i/>
          <w:iCs/>
          <w:szCs w:val="22"/>
        </w:rPr>
      </w:pPr>
      <w:r w:rsidRPr="008A43C4">
        <w:rPr>
          <w:i/>
          <w:iCs/>
          <w:szCs w:val="22"/>
        </w:rPr>
        <w:t>Rôzne váhové kategórie</w:t>
      </w:r>
    </w:p>
    <w:p w14:paraId="69D5F1B4" w14:textId="77777777" w:rsidR="00FE6DC6" w:rsidRPr="008A43C4" w:rsidRDefault="00FE6DC6" w:rsidP="00FE6DC6">
      <w:pPr>
        <w:spacing w:line="240" w:lineRule="auto"/>
        <w:rPr>
          <w:szCs w:val="22"/>
        </w:rPr>
      </w:pPr>
      <w:r w:rsidRPr="008A43C4">
        <w:rPr>
          <w:szCs w:val="22"/>
        </w:rPr>
        <w:t>Extrémy v telesnej hmotnosti (&lt;50 kg alebo &gt;120 kg) mali iba malý vplyv na koncentrácie rivaroxabanu v plazme (menej ako 25 %). Nie je potrebná žiadna úprava dávky.</w:t>
      </w:r>
    </w:p>
    <w:p w14:paraId="4FA66852" w14:textId="77777777" w:rsidR="00FE6DC6" w:rsidRPr="008A43C4" w:rsidRDefault="00FE6DC6" w:rsidP="00FE6DC6">
      <w:pPr>
        <w:spacing w:line="240" w:lineRule="auto"/>
        <w:rPr>
          <w:szCs w:val="22"/>
        </w:rPr>
      </w:pPr>
    </w:p>
    <w:p w14:paraId="3DFCFB24" w14:textId="77777777" w:rsidR="00FE6DC6" w:rsidRPr="008A43C4" w:rsidRDefault="00FE6DC6" w:rsidP="00FE6DC6">
      <w:pPr>
        <w:tabs>
          <w:tab w:val="clear" w:pos="567"/>
          <w:tab w:val="left" w:pos="708"/>
        </w:tabs>
        <w:autoSpaceDE w:val="0"/>
        <w:autoSpaceDN w:val="0"/>
        <w:adjustRightInd w:val="0"/>
        <w:spacing w:line="240" w:lineRule="auto"/>
        <w:rPr>
          <w:i/>
          <w:iCs/>
          <w:szCs w:val="22"/>
        </w:rPr>
      </w:pPr>
      <w:r w:rsidRPr="008A43C4">
        <w:rPr>
          <w:i/>
          <w:iCs/>
          <w:szCs w:val="22"/>
        </w:rPr>
        <w:t>Medzietnické rozdiely</w:t>
      </w:r>
    </w:p>
    <w:p w14:paraId="2D3B5664" w14:textId="77777777" w:rsidR="00FE6DC6" w:rsidRPr="008A43C4" w:rsidRDefault="00FE6DC6" w:rsidP="00FE6DC6">
      <w:pPr>
        <w:spacing w:line="240" w:lineRule="auto"/>
        <w:rPr>
          <w:szCs w:val="22"/>
        </w:rPr>
      </w:pPr>
      <w:r w:rsidRPr="008A43C4">
        <w:rPr>
          <w:szCs w:val="22"/>
        </w:rPr>
        <w:t>Vo farmakokinetike a farmakodynamike rivaroxabanu sa nepozorovali žiadne klinicky relevantné medzietnické rozdiely medzi pacientmi belochmi, afroameričanmi, hispáncami, japoncami alebo číňanmi.</w:t>
      </w:r>
    </w:p>
    <w:p w14:paraId="586E0AA6" w14:textId="77777777" w:rsidR="00FE6DC6" w:rsidRPr="008A43C4" w:rsidRDefault="00FE6DC6" w:rsidP="00FE6DC6">
      <w:pPr>
        <w:spacing w:line="240" w:lineRule="auto"/>
        <w:rPr>
          <w:szCs w:val="22"/>
        </w:rPr>
      </w:pPr>
    </w:p>
    <w:p w14:paraId="109B77B8" w14:textId="77777777" w:rsidR="00FE6DC6" w:rsidRPr="008A43C4" w:rsidRDefault="00FE6DC6" w:rsidP="00FE6DC6">
      <w:pPr>
        <w:tabs>
          <w:tab w:val="clear" w:pos="567"/>
          <w:tab w:val="left" w:pos="708"/>
        </w:tabs>
        <w:autoSpaceDE w:val="0"/>
        <w:autoSpaceDN w:val="0"/>
        <w:adjustRightInd w:val="0"/>
        <w:spacing w:line="240" w:lineRule="auto"/>
        <w:rPr>
          <w:i/>
          <w:iCs/>
          <w:szCs w:val="22"/>
        </w:rPr>
      </w:pPr>
      <w:r w:rsidRPr="008A43C4">
        <w:rPr>
          <w:i/>
          <w:iCs/>
          <w:szCs w:val="22"/>
        </w:rPr>
        <w:t>Porucha funkcie pečene</w:t>
      </w:r>
    </w:p>
    <w:p w14:paraId="374C9986" w14:textId="77777777" w:rsidR="00FE6DC6" w:rsidRPr="008A43C4" w:rsidRDefault="00FE6DC6" w:rsidP="00FE6DC6">
      <w:pPr>
        <w:spacing w:line="240" w:lineRule="auto"/>
        <w:rPr>
          <w:szCs w:val="22"/>
        </w:rPr>
      </w:pPr>
      <w:r w:rsidRPr="008A43C4">
        <w:rPr>
          <w:szCs w:val="22"/>
        </w:rPr>
        <w:t>Pacienti s cirhózou s miernou poruchou funkcie pečene (klasifikovaným ako Childový –Pughový typ A) vykazovali iba malé zmeny vo farmakokinetike rivaroxabanu (v priemere 1,2</w:t>
      </w:r>
      <w:r w:rsidRPr="008A43C4">
        <w:rPr>
          <w:szCs w:val="22"/>
        </w:rPr>
        <w:noBreakHyphen/>
        <w:t>násobný nárast AUC rivaroxabanu), takmer porovnateľné s ich spárovanou zdravou kontrolnou skupinou. U pacientov s cirhózou so stredne ťažkou poruchou funkcie pečene (klasifikovaným ako Childový-Pughový typ B) bola priemerná AUC rivaroxabanu významne zvýšená 2,3</w:t>
      </w:r>
      <w:r w:rsidRPr="008A43C4">
        <w:rPr>
          <w:szCs w:val="22"/>
        </w:rPr>
        <w:noBreakHyphen/>
        <w:t>násobne v porovnaní so zdravými dobrovoľníkmi. AUC neviazaného rivaroxabanu sa zvýšila 2,6</w:t>
      </w:r>
      <w:r w:rsidRPr="008A43C4">
        <w:rPr>
          <w:szCs w:val="22"/>
        </w:rPr>
        <w:noBreakHyphen/>
        <w:t>násobne. Títo pacienti mali tiež zníženú renálnu elimináciu rivaroxabanu, podobne ako u pacientov so stredne ťažkou poruchou funkcie obličiek. K dispozícii nie sú údaje o pacientoch s ťažkou poruchou funkcie pečene.</w:t>
      </w:r>
    </w:p>
    <w:p w14:paraId="10AA6EB1" w14:textId="77777777" w:rsidR="00FE6DC6" w:rsidRPr="008A43C4" w:rsidRDefault="00FE6DC6" w:rsidP="00FE6DC6">
      <w:pPr>
        <w:spacing w:line="240" w:lineRule="auto"/>
        <w:rPr>
          <w:szCs w:val="22"/>
        </w:rPr>
      </w:pPr>
      <w:r w:rsidRPr="008A43C4">
        <w:rPr>
          <w:szCs w:val="22"/>
        </w:rPr>
        <w:t>Inhibícia aktivity faktora Xa bola zvýšená 2,6</w:t>
      </w:r>
      <w:r w:rsidRPr="008A43C4">
        <w:rPr>
          <w:szCs w:val="22"/>
        </w:rPr>
        <w:noBreakHyphen/>
        <w:t xml:space="preserve">násobne u pacientov so stredne ťažkou poruchou funkcie pečene v porovnaní so zdravými dobrovoľníkmi; predĺženie PT bolo podobne zvýšené </w:t>
      </w:r>
      <w:r w:rsidRPr="008A43C4">
        <w:rPr>
          <w:szCs w:val="22"/>
        </w:rPr>
        <w:lastRenderedPageBreak/>
        <w:t>2,1</w:t>
      </w:r>
      <w:r w:rsidRPr="008A43C4">
        <w:rPr>
          <w:szCs w:val="22"/>
        </w:rPr>
        <w:noBreakHyphen/>
        <w:t>násobne. Pacienti so stredne ťažkou poruchou funkcie pečene boli na rivaroxaban citlivejší, čo viedlo k výraznejšiemu pomeru PK/PD medzi koncentráciou a PT.</w:t>
      </w:r>
    </w:p>
    <w:p w14:paraId="75653AF0" w14:textId="77777777" w:rsidR="00FE6DC6" w:rsidRPr="008A43C4" w:rsidRDefault="00FE6DC6" w:rsidP="00FE6DC6">
      <w:pPr>
        <w:spacing w:line="240" w:lineRule="auto"/>
        <w:rPr>
          <w:szCs w:val="22"/>
        </w:rPr>
      </w:pPr>
      <w:r w:rsidRPr="008A43C4">
        <w:rPr>
          <w:szCs w:val="22"/>
        </w:rPr>
        <w:t>Rivaroxaban je kontraindikovan</w:t>
      </w:r>
      <w:r w:rsidR="002372BA">
        <w:rPr>
          <w:szCs w:val="22"/>
        </w:rPr>
        <w:t>ý</w:t>
      </w:r>
      <w:r w:rsidRPr="008A43C4">
        <w:rPr>
          <w:szCs w:val="22"/>
        </w:rPr>
        <w:t xml:space="preserve"> u pacientov s ochorením pečene spojeným s koagulopatiou a klinicky relevantným rizikom krvácania, vrátane pacientov s cirhózou s Childovým-Pughovým typom B a C (pozri časť 4.3).</w:t>
      </w:r>
    </w:p>
    <w:p w14:paraId="479303B2" w14:textId="77777777" w:rsidR="00FE6DC6" w:rsidRPr="008A43C4" w:rsidRDefault="00FE6DC6" w:rsidP="00FE6DC6">
      <w:pPr>
        <w:spacing w:line="240" w:lineRule="auto"/>
        <w:rPr>
          <w:szCs w:val="22"/>
        </w:rPr>
      </w:pPr>
    </w:p>
    <w:p w14:paraId="6E019CE7" w14:textId="77777777" w:rsidR="00FE6DC6" w:rsidRPr="008A43C4" w:rsidRDefault="00FE6DC6" w:rsidP="00FE6DC6">
      <w:pPr>
        <w:tabs>
          <w:tab w:val="clear" w:pos="567"/>
          <w:tab w:val="left" w:pos="708"/>
        </w:tabs>
        <w:autoSpaceDE w:val="0"/>
        <w:autoSpaceDN w:val="0"/>
        <w:adjustRightInd w:val="0"/>
        <w:spacing w:line="240" w:lineRule="auto"/>
        <w:rPr>
          <w:i/>
          <w:iCs/>
          <w:szCs w:val="22"/>
        </w:rPr>
      </w:pPr>
      <w:r w:rsidRPr="008A43C4">
        <w:rPr>
          <w:i/>
          <w:iCs/>
          <w:szCs w:val="22"/>
        </w:rPr>
        <w:t>Porucha funkcie obličiek</w:t>
      </w:r>
    </w:p>
    <w:p w14:paraId="4EED3092" w14:textId="77777777" w:rsidR="00FE6DC6" w:rsidRPr="008A43C4" w:rsidRDefault="00FE6DC6" w:rsidP="00FE6DC6">
      <w:pPr>
        <w:spacing w:line="240" w:lineRule="auto"/>
        <w:rPr>
          <w:szCs w:val="22"/>
        </w:rPr>
      </w:pPr>
      <w:r w:rsidRPr="008A43C4">
        <w:rPr>
          <w:szCs w:val="22"/>
        </w:rPr>
        <w:t>Ako sa stanovilo meraním klírensu kreatinínu, zvýšená expozícia rivaroxabanu korelovala so znížením renálnej funkcie. U jedincov s miernou (klírens kreatinínu 50</w:t>
      </w:r>
      <w:r w:rsidRPr="008A43C4">
        <w:rPr>
          <w:szCs w:val="22"/>
        </w:rPr>
        <w:noBreakHyphen/>
        <w:t>80 ml/min), stredne ťažkou (klírens kreatinínu 30</w:t>
      </w:r>
      <w:r w:rsidRPr="008A43C4">
        <w:rPr>
          <w:szCs w:val="22"/>
        </w:rPr>
        <w:noBreakHyphen/>
        <w:t>49 ml/min) a ťažkou (klírens kreatinínu 15</w:t>
      </w:r>
      <w:r w:rsidRPr="008A43C4">
        <w:rPr>
          <w:szCs w:val="22"/>
        </w:rPr>
        <w:noBreakHyphen/>
        <w:t>29 ml/min) poruchou funkcie obličiek boli plazmatické koncentrácie (AUC) rivaroxabanu zvýšené 1,4; 1,5 a 1,6</w:t>
      </w:r>
      <w:r w:rsidRPr="008A43C4">
        <w:rPr>
          <w:szCs w:val="22"/>
        </w:rPr>
        <w:noBreakHyphen/>
        <w:t>násobne. Zodpovedajúce zvýšenia farmakodynamických účinkov boli markantnejšie. U jedincov s miernou, stredne ťažkou a ťažkou poruchou funkcie obličiek bola zvýšená celková inhibícia aktivity faktora Xa 1,5; 1,9 a 2,0</w:t>
      </w:r>
      <w:r w:rsidRPr="008A43C4">
        <w:rPr>
          <w:szCs w:val="22"/>
        </w:rPr>
        <w:noBreakHyphen/>
        <w:t>násobne v porovnaní so zdravými dobrovoľníkmi; predĺženie PT bolo podobne zvýšené 1,3; 2,2 a 2,4</w:t>
      </w:r>
      <w:r w:rsidRPr="008A43C4">
        <w:rPr>
          <w:szCs w:val="22"/>
        </w:rPr>
        <w:noBreakHyphen/>
        <w:t>násobne. K dispozícii nie sú údaje u pacientov s klírensom kreatinínu &lt;15 ml/min.</w:t>
      </w:r>
    </w:p>
    <w:p w14:paraId="7C6D252E" w14:textId="77777777" w:rsidR="00FE6DC6" w:rsidRPr="008A43C4" w:rsidRDefault="00FE6DC6" w:rsidP="00FE6DC6">
      <w:pPr>
        <w:spacing w:line="240" w:lineRule="auto"/>
        <w:rPr>
          <w:szCs w:val="22"/>
        </w:rPr>
      </w:pPr>
      <w:r w:rsidRPr="008A43C4">
        <w:rPr>
          <w:szCs w:val="22"/>
        </w:rPr>
        <w:t>V dôsledku vysokej väzbovosti rivaroxabanu na plazmatické bielkoviny sa nepredpokladá, že je dialyzovateľný. U pacientov s klírensom kreatinínu &lt;15 ml/min sa použitie neodporúča. U pacientov s klírensom kreatinínu 15</w:t>
      </w:r>
      <w:r w:rsidRPr="008A43C4">
        <w:rPr>
          <w:szCs w:val="22"/>
        </w:rPr>
        <w:noBreakHyphen/>
        <w:t>29 ml/min sa má rivaroxaban používať s opatrnosťou (pozri časť 4.4).</w:t>
      </w:r>
    </w:p>
    <w:p w14:paraId="0238553E" w14:textId="77777777" w:rsidR="00FE6DC6" w:rsidRPr="008A43C4" w:rsidRDefault="00FE6DC6" w:rsidP="00FE6DC6">
      <w:pPr>
        <w:spacing w:line="240" w:lineRule="auto"/>
        <w:rPr>
          <w:i/>
          <w:szCs w:val="22"/>
          <w:highlight w:val="yellow"/>
          <w:u w:val="single"/>
        </w:rPr>
      </w:pPr>
    </w:p>
    <w:p w14:paraId="462AE4FE" w14:textId="77777777" w:rsidR="00FE6DC6" w:rsidRPr="008A43C4" w:rsidRDefault="00FE6DC6" w:rsidP="00FE6DC6">
      <w:pPr>
        <w:spacing w:line="240" w:lineRule="auto"/>
        <w:rPr>
          <w:szCs w:val="22"/>
          <w:u w:val="single"/>
        </w:rPr>
      </w:pPr>
      <w:r w:rsidRPr="008A43C4">
        <w:rPr>
          <w:szCs w:val="22"/>
          <w:u w:val="single"/>
        </w:rPr>
        <w:t>Farmakokinetické údaje u pacientov</w:t>
      </w:r>
    </w:p>
    <w:p w14:paraId="769FCA53" w14:textId="77777777" w:rsidR="00FE6DC6" w:rsidRPr="008A43C4" w:rsidRDefault="00FE6DC6" w:rsidP="00FE6DC6">
      <w:pPr>
        <w:spacing w:line="240" w:lineRule="auto"/>
        <w:rPr>
          <w:szCs w:val="22"/>
        </w:rPr>
      </w:pPr>
      <w:r w:rsidRPr="008A43C4">
        <w:rPr>
          <w:szCs w:val="22"/>
        </w:rPr>
        <w:t>U pacientov užívajúcich 2,5 mg rivaroxabanu na prevenciu aterotrombotických príhod, u pacientov s akútnym koronárnym syndrómom, v čase 2</w:t>
      </w:r>
      <w:r w:rsidRPr="008A43C4">
        <w:rPr>
          <w:szCs w:val="22"/>
        </w:rPr>
        <w:noBreakHyphen/>
        <w:t>4 h a približne 24 h po podaní dávky (čo predstavuje zhruba maximálne a minimálne koncentrácie počas intervalu medzi dávkami) bol geometrický priemer koncentrácií (90 % interval predikcie) 47 (13</w:t>
      </w:r>
      <w:r w:rsidRPr="008A43C4">
        <w:rPr>
          <w:szCs w:val="22"/>
        </w:rPr>
        <w:noBreakHyphen/>
        <w:t>123), respektíve 9,2 (4,4</w:t>
      </w:r>
      <w:r w:rsidRPr="008A43C4">
        <w:rPr>
          <w:szCs w:val="22"/>
        </w:rPr>
        <w:noBreakHyphen/>
        <w:t>18) mcg/l.</w:t>
      </w:r>
    </w:p>
    <w:p w14:paraId="6B21D221" w14:textId="77777777" w:rsidR="00FE6DC6" w:rsidRPr="008A43C4" w:rsidRDefault="00FE6DC6" w:rsidP="00FE6DC6">
      <w:pPr>
        <w:spacing w:line="240" w:lineRule="auto"/>
        <w:rPr>
          <w:szCs w:val="22"/>
          <w:highlight w:val="yellow"/>
        </w:rPr>
      </w:pPr>
    </w:p>
    <w:p w14:paraId="0B871F1F" w14:textId="77777777" w:rsidR="00FE6DC6" w:rsidRPr="008A43C4" w:rsidRDefault="00FE6DC6" w:rsidP="00FE6DC6">
      <w:pPr>
        <w:spacing w:line="240" w:lineRule="auto"/>
        <w:rPr>
          <w:iCs/>
          <w:szCs w:val="22"/>
          <w:u w:val="single"/>
        </w:rPr>
      </w:pPr>
      <w:r w:rsidRPr="008A43C4">
        <w:rPr>
          <w:iCs/>
          <w:szCs w:val="22"/>
          <w:u w:val="single"/>
        </w:rPr>
        <w:t>Farmakokinetický/farmakodynamický pomer</w:t>
      </w:r>
    </w:p>
    <w:p w14:paraId="59C1A7BA" w14:textId="77777777" w:rsidR="00FE6DC6" w:rsidRPr="008A43C4" w:rsidRDefault="00FE6DC6" w:rsidP="00FE6DC6">
      <w:pPr>
        <w:spacing w:line="240" w:lineRule="auto"/>
        <w:rPr>
          <w:szCs w:val="22"/>
        </w:rPr>
      </w:pPr>
      <w:r w:rsidRPr="008A43C4">
        <w:rPr>
          <w:szCs w:val="22"/>
        </w:rPr>
        <w:t>Farmakokinetický/farmakodynamický (PK/PD) pomer medzi plazmatickou koncentráciou rivaroxabanu a niektorými PD koncovými ukazovateľmi (inhibícia faktora Xa, PT, aPTT, HepTest) sa skúmal po podaní širokého spektra dávok (5</w:t>
      </w:r>
      <w:r w:rsidRPr="008A43C4">
        <w:rPr>
          <w:szCs w:val="22"/>
        </w:rPr>
        <w:noBreakHyphen/>
        <w:t>30 mg dvakrát denne). Pomer medzi koncentráciou rivaroxabanu a aktivitou faktora Xa bol najlepšie opísaný modelom E</w:t>
      </w:r>
      <w:r w:rsidRPr="008A43C4">
        <w:rPr>
          <w:szCs w:val="22"/>
          <w:vertAlign w:val="subscript"/>
        </w:rPr>
        <w:t>max</w:t>
      </w:r>
      <w:r w:rsidRPr="008A43C4">
        <w:rPr>
          <w:szCs w:val="22"/>
        </w:rPr>
        <w:t xml:space="preserve">. PT lineárny intercepčný model spravidla opisuje údaje lepšie. V závislosti od rôznych použitých reagencií na PT sa krivka výrazne odlišovala. Keď sa použil na PT Neoplastín, východisková hodnota PT bola asi 13 s a krivka bola okolo 3 až 4 s/(100 mcg/l). Výsledky analýz PK/PD vo fáze II a III boli zhodné s údajmi zistenými u zdravých jedincov. </w:t>
      </w:r>
    </w:p>
    <w:p w14:paraId="754C5EA3" w14:textId="77777777" w:rsidR="00FE6DC6" w:rsidRPr="008A43C4" w:rsidRDefault="00FE6DC6" w:rsidP="00FE6DC6">
      <w:pPr>
        <w:spacing w:line="240" w:lineRule="auto"/>
        <w:rPr>
          <w:i/>
          <w:szCs w:val="22"/>
          <w:u w:val="single"/>
        </w:rPr>
      </w:pPr>
    </w:p>
    <w:p w14:paraId="0DD78BC7" w14:textId="77777777" w:rsidR="00FE6DC6" w:rsidRPr="008A43C4" w:rsidRDefault="00FE6DC6" w:rsidP="00692D07">
      <w:pPr>
        <w:tabs>
          <w:tab w:val="center" w:pos="4536"/>
          <w:tab w:val="center" w:pos="8930"/>
        </w:tabs>
        <w:spacing w:line="240" w:lineRule="auto"/>
        <w:rPr>
          <w:kern w:val="24"/>
          <w:szCs w:val="22"/>
          <w:u w:val="single"/>
        </w:rPr>
      </w:pPr>
      <w:r w:rsidRPr="008A43C4">
        <w:rPr>
          <w:kern w:val="24"/>
          <w:szCs w:val="22"/>
          <w:u w:val="single"/>
        </w:rPr>
        <w:t>Pediatrická populácia</w:t>
      </w:r>
    </w:p>
    <w:p w14:paraId="211A0ED0" w14:textId="77777777" w:rsidR="00FE6DC6" w:rsidRPr="008A43C4" w:rsidRDefault="00FE6DC6" w:rsidP="00FE6DC6">
      <w:pPr>
        <w:spacing w:line="240" w:lineRule="auto"/>
        <w:rPr>
          <w:szCs w:val="22"/>
        </w:rPr>
      </w:pPr>
      <w:r w:rsidRPr="008A43C4">
        <w:rPr>
          <w:szCs w:val="22"/>
        </w:rPr>
        <w:t xml:space="preserve">Bezpečnosť a účinnosť u detí a dospievajúcich do 18 rokov nebola </w:t>
      </w:r>
      <w:r w:rsidR="00320A83">
        <w:rPr>
          <w:szCs w:val="22"/>
        </w:rPr>
        <w:t xml:space="preserve">v indikácii </w:t>
      </w:r>
      <w:r w:rsidR="00320A83" w:rsidRPr="00320A83">
        <w:rPr>
          <w:szCs w:val="22"/>
        </w:rPr>
        <w:t xml:space="preserve">ACS a CAD/PAD </w:t>
      </w:r>
      <w:r w:rsidRPr="008A43C4">
        <w:rPr>
          <w:szCs w:val="22"/>
        </w:rPr>
        <w:t>stanovená.</w:t>
      </w:r>
    </w:p>
    <w:p w14:paraId="7FB6F9E8" w14:textId="77777777" w:rsidR="00FE6DC6" w:rsidRPr="008A43C4" w:rsidRDefault="00FE6DC6" w:rsidP="00FE6DC6">
      <w:pPr>
        <w:spacing w:line="240" w:lineRule="auto"/>
        <w:rPr>
          <w:szCs w:val="22"/>
        </w:rPr>
      </w:pPr>
    </w:p>
    <w:p w14:paraId="299E29E6" w14:textId="77777777" w:rsidR="00FE6DC6" w:rsidRPr="008A43C4" w:rsidRDefault="00FE6DC6" w:rsidP="00FE6DC6">
      <w:pPr>
        <w:keepNext/>
        <w:tabs>
          <w:tab w:val="clear" w:pos="567"/>
          <w:tab w:val="left" w:pos="708"/>
        </w:tabs>
        <w:autoSpaceDE w:val="0"/>
        <w:autoSpaceDN w:val="0"/>
        <w:adjustRightInd w:val="0"/>
        <w:spacing w:line="240" w:lineRule="auto"/>
        <w:rPr>
          <w:b/>
          <w:noProof/>
          <w:szCs w:val="22"/>
        </w:rPr>
      </w:pPr>
      <w:r w:rsidRPr="008A43C4">
        <w:rPr>
          <w:b/>
          <w:noProof/>
          <w:szCs w:val="22"/>
        </w:rPr>
        <w:t>5.3</w:t>
      </w:r>
      <w:r w:rsidRPr="008A43C4">
        <w:rPr>
          <w:b/>
          <w:noProof/>
          <w:szCs w:val="22"/>
        </w:rPr>
        <w:tab/>
        <w:t>Predklinické údaje o bezpečnosti</w:t>
      </w:r>
    </w:p>
    <w:p w14:paraId="33BA36B2" w14:textId="77777777" w:rsidR="00FE6DC6" w:rsidRPr="008A43C4" w:rsidRDefault="00FE6DC6" w:rsidP="00FE6DC6">
      <w:pPr>
        <w:keepNext/>
        <w:spacing w:line="240" w:lineRule="auto"/>
        <w:rPr>
          <w:szCs w:val="22"/>
        </w:rPr>
      </w:pPr>
    </w:p>
    <w:p w14:paraId="09D111D9" w14:textId="77777777" w:rsidR="00FE6DC6" w:rsidRPr="008A43C4" w:rsidRDefault="00FE6DC6" w:rsidP="00FE6DC6">
      <w:pPr>
        <w:spacing w:line="240" w:lineRule="auto"/>
        <w:rPr>
          <w:szCs w:val="22"/>
        </w:rPr>
      </w:pPr>
      <w:r w:rsidRPr="008A43C4">
        <w:rPr>
          <w:szCs w:val="22"/>
        </w:rPr>
        <w:t>Predklinické údaje získané na základe obvyklých farmakologických skúšaní bezpečnosti, toxicity po jednorazovom podávaní, fototoxicity, genotoxicity, karcinogénneho potenciálu a juvenilnej toxicity neodhalili žiadne osobitné riziko pre ľudí.</w:t>
      </w:r>
    </w:p>
    <w:p w14:paraId="34A67ABD" w14:textId="77777777" w:rsidR="00FE6DC6" w:rsidRPr="008A43C4" w:rsidRDefault="00FE6DC6" w:rsidP="00FE6DC6">
      <w:pPr>
        <w:spacing w:line="240" w:lineRule="auto"/>
        <w:rPr>
          <w:szCs w:val="22"/>
        </w:rPr>
      </w:pPr>
      <w:r w:rsidRPr="008A43C4">
        <w:rPr>
          <w:szCs w:val="22"/>
        </w:rPr>
        <w:t>Účinky, ktoré sa pozorovali v skúšaniach toxicity po opakovanom podaní boli zväčša v dôsledku zvýšenej farmakodynamickej aktivity rivaroxabanu. Pri klinicky relevantných hladinách expozície sa u potkanov pozorovali zvýšené plazmatické hladiny IgG a IgA.</w:t>
      </w:r>
    </w:p>
    <w:p w14:paraId="71BF7462" w14:textId="77777777" w:rsidR="00FE6DC6" w:rsidRPr="008A43C4" w:rsidRDefault="00FE6DC6" w:rsidP="00FE6DC6">
      <w:pPr>
        <w:spacing w:line="240" w:lineRule="auto"/>
        <w:rPr>
          <w:szCs w:val="22"/>
        </w:rPr>
      </w:pPr>
      <w:r w:rsidRPr="008A43C4">
        <w:rPr>
          <w:szCs w:val="22"/>
        </w:rPr>
        <w:t>Na potkanoch sa nepozorovali žiadne vplyvy na fertilitu samcov a samíc. Skúšania na zvieratách ukázali reprodukčnú toxicitu súvisiacu s farmakologickým mechanizmom účinku rivaroxabanu (napr. krvácavé komplikácie). Pri klinicky relevantných plazmatických koncentráciách sa pozorovala embryofetálna toxicita (postimplantačná strata, oneskorená/pokročilá osifikácia, viacnásobné svetlé bodky na pečeni) a zvýšený výskyt zvyčajných malformácií, ako aj zmeny na placente. V prenatálnom a postnatálnom skúšaní u potkanov sa pozorovala znížená životaschopnosť potomkov pri dávkach, ktoré boli toxické pre matky.</w:t>
      </w:r>
    </w:p>
    <w:p w14:paraId="58E0B7A1" w14:textId="77777777" w:rsidR="00FE6DC6" w:rsidRPr="008A43C4" w:rsidRDefault="00FE6DC6" w:rsidP="00FE6DC6">
      <w:pPr>
        <w:spacing w:line="240" w:lineRule="auto"/>
        <w:rPr>
          <w:szCs w:val="22"/>
        </w:rPr>
      </w:pPr>
    </w:p>
    <w:p w14:paraId="3FF18836" w14:textId="77777777" w:rsidR="00FE6DC6" w:rsidRPr="008A43C4" w:rsidRDefault="00FE6DC6" w:rsidP="00FE6DC6">
      <w:pPr>
        <w:spacing w:line="240" w:lineRule="auto"/>
        <w:rPr>
          <w:szCs w:val="22"/>
        </w:rPr>
      </w:pPr>
    </w:p>
    <w:p w14:paraId="30034899" w14:textId="77777777" w:rsidR="00FE6DC6" w:rsidRPr="008A43C4" w:rsidRDefault="00FE6DC6" w:rsidP="00FE6DC6">
      <w:pPr>
        <w:keepNext/>
        <w:tabs>
          <w:tab w:val="clear" w:pos="567"/>
          <w:tab w:val="left" w:pos="708"/>
        </w:tabs>
        <w:autoSpaceDE w:val="0"/>
        <w:autoSpaceDN w:val="0"/>
        <w:adjustRightInd w:val="0"/>
        <w:spacing w:line="240" w:lineRule="auto"/>
        <w:rPr>
          <w:b/>
          <w:noProof/>
          <w:szCs w:val="22"/>
        </w:rPr>
      </w:pPr>
      <w:r w:rsidRPr="008A43C4">
        <w:rPr>
          <w:b/>
          <w:noProof/>
          <w:szCs w:val="22"/>
        </w:rPr>
        <w:lastRenderedPageBreak/>
        <w:t>6.</w:t>
      </w:r>
      <w:r w:rsidRPr="008A43C4">
        <w:rPr>
          <w:b/>
          <w:noProof/>
          <w:szCs w:val="22"/>
        </w:rPr>
        <w:tab/>
        <w:t>FARMACEUTICKÉ INFORMÁCIE</w:t>
      </w:r>
    </w:p>
    <w:p w14:paraId="0904EC47" w14:textId="77777777" w:rsidR="00FE6DC6" w:rsidRPr="008A43C4" w:rsidRDefault="00FE6DC6" w:rsidP="00FE6DC6">
      <w:pPr>
        <w:keepNext/>
        <w:spacing w:line="240" w:lineRule="auto"/>
        <w:rPr>
          <w:szCs w:val="22"/>
        </w:rPr>
      </w:pPr>
    </w:p>
    <w:p w14:paraId="1CE91957" w14:textId="77777777" w:rsidR="00FE6DC6" w:rsidRPr="008A43C4" w:rsidRDefault="00FE6DC6" w:rsidP="00FE6DC6">
      <w:pPr>
        <w:keepNext/>
        <w:tabs>
          <w:tab w:val="clear" w:pos="567"/>
          <w:tab w:val="left" w:pos="708"/>
        </w:tabs>
        <w:autoSpaceDE w:val="0"/>
        <w:autoSpaceDN w:val="0"/>
        <w:adjustRightInd w:val="0"/>
        <w:spacing w:line="240" w:lineRule="auto"/>
        <w:rPr>
          <w:b/>
          <w:noProof/>
          <w:szCs w:val="22"/>
        </w:rPr>
      </w:pPr>
      <w:r w:rsidRPr="008A43C4">
        <w:rPr>
          <w:b/>
          <w:noProof/>
          <w:szCs w:val="22"/>
        </w:rPr>
        <w:t>6.1</w:t>
      </w:r>
      <w:r w:rsidRPr="008A43C4">
        <w:rPr>
          <w:b/>
          <w:noProof/>
          <w:szCs w:val="22"/>
        </w:rPr>
        <w:tab/>
        <w:t>Zoznam pomocných látok</w:t>
      </w:r>
    </w:p>
    <w:p w14:paraId="357DE544" w14:textId="77777777" w:rsidR="00FE6DC6" w:rsidRPr="008A43C4" w:rsidRDefault="00FE6DC6" w:rsidP="00FE6DC6">
      <w:pPr>
        <w:keepNext/>
        <w:spacing w:line="240" w:lineRule="auto"/>
        <w:rPr>
          <w:szCs w:val="22"/>
        </w:rPr>
      </w:pPr>
    </w:p>
    <w:p w14:paraId="39D12032" w14:textId="77777777" w:rsidR="00FE6DC6" w:rsidRPr="009E61B4" w:rsidRDefault="00FE6DC6" w:rsidP="00FE6DC6">
      <w:pPr>
        <w:keepNext/>
        <w:tabs>
          <w:tab w:val="center" w:pos="4536"/>
          <w:tab w:val="center" w:pos="8930"/>
        </w:tabs>
        <w:spacing w:line="240" w:lineRule="auto"/>
        <w:rPr>
          <w:kern w:val="24"/>
          <w:szCs w:val="22"/>
          <w:u w:val="single"/>
        </w:rPr>
      </w:pPr>
      <w:r w:rsidRPr="009E61B4">
        <w:rPr>
          <w:kern w:val="24"/>
          <w:szCs w:val="22"/>
          <w:u w:val="single"/>
        </w:rPr>
        <w:t>Jadro tablety:</w:t>
      </w:r>
    </w:p>
    <w:p w14:paraId="26CCE460" w14:textId="77777777" w:rsidR="00FE6DC6" w:rsidRPr="00EE2084" w:rsidRDefault="00645582" w:rsidP="00FE6DC6">
      <w:pPr>
        <w:spacing w:line="240" w:lineRule="auto"/>
        <w:rPr>
          <w:szCs w:val="22"/>
        </w:rPr>
      </w:pPr>
      <w:r w:rsidRPr="00483EE7">
        <w:rPr>
          <w:szCs w:val="22"/>
        </w:rPr>
        <w:t xml:space="preserve">monohydrát </w:t>
      </w:r>
      <w:r w:rsidR="00FE6DC6" w:rsidRPr="00483EE7">
        <w:rPr>
          <w:szCs w:val="22"/>
        </w:rPr>
        <w:t>laktóz</w:t>
      </w:r>
      <w:r w:rsidRPr="00EE2084">
        <w:rPr>
          <w:szCs w:val="22"/>
        </w:rPr>
        <w:t>y</w:t>
      </w:r>
      <w:r w:rsidR="00FE6DC6" w:rsidRPr="00EE2084">
        <w:rPr>
          <w:szCs w:val="22"/>
        </w:rPr>
        <w:t xml:space="preserve"> </w:t>
      </w:r>
    </w:p>
    <w:p w14:paraId="1D61F1EC" w14:textId="77777777" w:rsidR="00B7252E" w:rsidRPr="009E61B4" w:rsidRDefault="00BC5646" w:rsidP="00B7252E">
      <w:pPr>
        <w:tabs>
          <w:tab w:val="clear" w:pos="567"/>
        </w:tabs>
        <w:spacing w:line="240" w:lineRule="auto"/>
        <w:rPr>
          <w:szCs w:val="22"/>
        </w:rPr>
      </w:pPr>
      <w:r w:rsidRPr="00EE2084">
        <w:rPr>
          <w:szCs w:val="22"/>
        </w:rPr>
        <w:t>kroskarmelóza sodná</w:t>
      </w:r>
      <w:r w:rsidR="00B7252E" w:rsidRPr="00DB7E27">
        <w:rPr>
          <w:szCs w:val="22"/>
        </w:rPr>
        <w:t xml:space="preserve"> </w:t>
      </w:r>
      <w:r w:rsidR="00B7252E" w:rsidRPr="009E61B4">
        <w:rPr>
          <w:szCs w:val="22"/>
          <w:lang w:eastAsia="en-GB"/>
        </w:rPr>
        <w:t>(E468)</w:t>
      </w:r>
    </w:p>
    <w:p w14:paraId="518AA34E" w14:textId="77777777" w:rsidR="00BC5646" w:rsidRPr="00C96023" w:rsidRDefault="00BC5646" w:rsidP="00BC5646">
      <w:pPr>
        <w:spacing w:line="240" w:lineRule="auto"/>
        <w:rPr>
          <w:szCs w:val="22"/>
        </w:rPr>
      </w:pPr>
    </w:p>
    <w:p w14:paraId="4EA7C67F" w14:textId="77777777" w:rsidR="00BC5646" w:rsidRPr="001D58F7" w:rsidRDefault="00BC5646" w:rsidP="00BC5646">
      <w:pPr>
        <w:spacing w:line="240" w:lineRule="auto"/>
        <w:rPr>
          <w:szCs w:val="22"/>
        </w:rPr>
      </w:pPr>
      <w:r w:rsidRPr="001D58F7">
        <w:rPr>
          <w:szCs w:val="22"/>
        </w:rPr>
        <w:t>laurylsíran sodný (E478)</w:t>
      </w:r>
    </w:p>
    <w:p w14:paraId="1576C3D7" w14:textId="77777777" w:rsidR="00761AB5" w:rsidRPr="009E61B4" w:rsidRDefault="00FE6DC6" w:rsidP="00761AB5">
      <w:pPr>
        <w:tabs>
          <w:tab w:val="clear" w:pos="567"/>
        </w:tabs>
        <w:spacing w:line="240" w:lineRule="auto"/>
        <w:rPr>
          <w:szCs w:val="22"/>
        </w:rPr>
      </w:pPr>
      <w:r w:rsidRPr="00A1405B">
        <w:rPr>
          <w:szCs w:val="22"/>
        </w:rPr>
        <w:t>hypromelóza 2910</w:t>
      </w:r>
      <w:r w:rsidR="00761AB5" w:rsidRPr="00483EE7">
        <w:rPr>
          <w:szCs w:val="22"/>
        </w:rPr>
        <w:t xml:space="preserve"> </w:t>
      </w:r>
      <w:r w:rsidR="00761AB5" w:rsidRPr="00483EE7">
        <w:rPr>
          <w:szCs w:val="22"/>
          <w:lang w:eastAsia="en-GB"/>
        </w:rPr>
        <w:t>(nomin</w:t>
      </w:r>
      <w:r w:rsidR="00A210F5" w:rsidRPr="00DB7E27">
        <w:rPr>
          <w:szCs w:val="22"/>
          <w:lang w:eastAsia="en-GB"/>
        </w:rPr>
        <w:t>á</w:t>
      </w:r>
      <w:r w:rsidR="00761AB5" w:rsidRPr="009E61B4">
        <w:rPr>
          <w:szCs w:val="22"/>
          <w:lang w:eastAsia="en-GB"/>
        </w:rPr>
        <w:t>l</w:t>
      </w:r>
      <w:r w:rsidR="00A210F5" w:rsidRPr="00DB7E27">
        <w:rPr>
          <w:szCs w:val="22"/>
          <w:lang w:eastAsia="en-GB"/>
        </w:rPr>
        <w:t>na</w:t>
      </w:r>
      <w:r w:rsidR="00761AB5" w:rsidRPr="009E61B4">
        <w:rPr>
          <w:szCs w:val="22"/>
          <w:lang w:eastAsia="en-GB"/>
        </w:rPr>
        <w:t xml:space="preserve"> vis</w:t>
      </w:r>
      <w:r w:rsidR="00A210F5" w:rsidRPr="00DB7E27">
        <w:rPr>
          <w:szCs w:val="22"/>
          <w:lang w:eastAsia="en-GB"/>
        </w:rPr>
        <w:t>k</w:t>
      </w:r>
      <w:r w:rsidR="00761AB5" w:rsidRPr="009E61B4">
        <w:rPr>
          <w:szCs w:val="22"/>
          <w:lang w:eastAsia="en-GB"/>
        </w:rPr>
        <w:t>o</w:t>
      </w:r>
      <w:r w:rsidR="00A210F5" w:rsidRPr="00DB7E27">
        <w:rPr>
          <w:szCs w:val="22"/>
          <w:lang w:eastAsia="en-GB"/>
        </w:rPr>
        <w:t>z</w:t>
      </w:r>
      <w:r w:rsidR="00761AB5" w:rsidRPr="009E61B4">
        <w:rPr>
          <w:szCs w:val="22"/>
          <w:lang w:eastAsia="en-GB"/>
        </w:rPr>
        <w:t>it</w:t>
      </w:r>
      <w:r w:rsidR="00A210F5" w:rsidRPr="00DB7E27">
        <w:rPr>
          <w:szCs w:val="22"/>
          <w:lang w:eastAsia="en-GB"/>
        </w:rPr>
        <w:t>a</w:t>
      </w:r>
      <w:r w:rsidR="00761AB5" w:rsidRPr="009E61B4">
        <w:rPr>
          <w:szCs w:val="22"/>
          <w:lang w:eastAsia="en-GB"/>
        </w:rPr>
        <w:t xml:space="preserve"> 5.1 mPa.S) (E464)</w:t>
      </w:r>
    </w:p>
    <w:p w14:paraId="0843D072" w14:textId="77777777" w:rsidR="00E85FF3" w:rsidRPr="00DB7E27" w:rsidRDefault="00E85FF3" w:rsidP="00E85FF3">
      <w:pPr>
        <w:spacing w:line="240" w:lineRule="auto"/>
        <w:rPr>
          <w:szCs w:val="22"/>
          <w:lang w:eastAsia="en-GB"/>
        </w:rPr>
      </w:pPr>
      <w:r w:rsidRPr="00C96023">
        <w:rPr>
          <w:szCs w:val="22"/>
        </w:rPr>
        <w:t xml:space="preserve">mikrokryštalická celulóza </w:t>
      </w:r>
      <w:r w:rsidRPr="001D58F7">
        <w:rPr>
          <w:szCs w:val="22"/>
          <w:lang w:eastAsia="en-GB"/>
        </w:rPr>
        <w:t>(E460)</w:t>
      </w:r>
    </w:p>
    <w:p w14:paraId="2CA067E1" w14:textId="77777777" w:rsidR="00A210F5" w:rsidRPr="00E74A2E" w:rsidRDefault="00A210F5" w:rsidP="00A210F5">
      <w:pPr>
        <w:tabs>
          <w:tab w:val="clear" w:pos="567"/>
        </w:tabs>
        <w:spacing w:line="240" w:lineRule="auto"/>
        <w:rPr>
          <w:szCs w:val="22"/>
          <w:lang w:eastAsia="en-GB"/>
        </w:rPr>
      </w:pPr>
      <w:r>
        <w:rPr>
          <w:szCs w:val="22"/>
          <w:lang w:eastAsia="en-GB"/>
        </w:rPr>
        <w:t>koloidný bezvodý oxid kremičitý</w:t>
      </w:r>
      <w:r w:rsidRPr="00E74A2E">
        <w:rPr>
          <w:szCs w:val="22"/>
          <w:lang w:eastAsia="en-GB"/>
        </w:rPr>
        <w:t xml:space="preserve"> (E551)</w:t>
      </w:r>
    </w:p>
    <w:p w14:paraId="20BDDAA3" w14:textId="77777777" w:rsidR="00FE6DC6" w:rsidRPr="00DB7E27" w:rsidRDefault="00FE6DC6" w:rsidP="00FE6DC6">
      <w:pPr>
        <w:spacing w:line="240" w:lineRule="auto"/>
        <w:rPr>
          <w:szCs w:val="22"/>
          <w:highlight w:val="yellow"/>
        </w:rPr>
      </w:pPr>
    </w:p>
    <w:p w14:paraId="2E796606" w14:textId="77777777" w:rsidR="00FE6DC6" w:rsidRPr="00A1405B" w:rsidRDefault="00FE6DC6" w:rsidP="00FE6DC6">
      <w:pPr>
        <w:spacing w:line="240" w:lineRule="auto"/>
        <w:rPr>
          <w:szCs w:val="22"/>
        </w:rPr>
      </w:pPr>
      <w:r w:rsidRPr="00C96023">
        <w:rPr>
          <w:szCs w:val="22"/>
        </w:rPr>
        <w:t>stear</w:t>
      </w:r>
      <w:r w:rsidR="00CD5EDC" w:rsidRPr="00A1405B">
        <w:rPr>
          <w:szCs w:val="22"/>
        </w:rPr>
        <w:t>át</w:t>
      </w:r>
      <w:r w:rsidRPr="00A1405B">
        <w:rPr>
          <w:szCs w:val="22"/>
        </w:rPr>
        <w:t xml:space="preserve"> horečnatý</w:t>
      </w:r>
      <w:r w:rsidR="00CD5EDC" w:rsidRPr="00A1405B">
        <w:rPr>
          <w:szCs w:val="22"/>
        </w:rPr>
        <w:t xml:space="preserve"> </w:t>
      </w:r>
      <w:r w:rsidR="00CD5EDC" w:rsidRPr="00A1405B">
        <w:rPr>
          <w:szCs w:val="22"/>
          <w:lang w:eastAsia="en-GB"/>
        </w:rPr>
        <w:t>(E572)</w:t>
      </w:r>
    </w:p>
    <w:p w14:paraId="024BC09C" w14:textId="77777777" w:rsidR="00FE6DC6" w:rsidRPr="00483EE7" w:rsidRDefault="00FE6DC6" w:rsidP="00FE6DC6">
      <w:pPr>
        <w:spacing w:line="240" w:lineRule="auto"/>
        <w:rPr>
          <w:szCs w:val="22"/>
        </w:rPr>
      </w:pPr>
    </w:p>
    <w:p w14:paraId="2F28DEA4" w14:textId="77777777" w:rsidR="00FE6DC6" w:rsidRPr="00483EE7" w:rsidRDefault="00FE6DC6" w:rsidP="00FE6DC6">
      <w:pPr>
        <w:tabs>
          <w:tab w:val="center" w:pos="4536"/>
          <w:tab w:val="center" w:pos="8930"/>
        </w:tabs>
        <w:spacing w:line="240" w:lineRule="auto"/>
        <w:rPr>
          <w:kern w:val="24"/>
          <w:szCs w:val="22"/>
          <w:u w:val="single"/>
        </w:rPr>
      </w:pPr>
      <w:r w:rsidRPr="00483EE7">
        <w:rPr>
          <w:kern w:val="24"/>
          <w:szCs w:val="22"/>
          <w:u w:val="single"/>
        </w:rPr>
        <w:t>Filmový obal tablety:</w:t>
      </w:r>
    </w:p>
    <w:p w14:paraId="4DF1F55F" w14:textId="77777777" w:rsidR="00FE6DC6" w:rsidRPr="00EE2084" w:rsidRDefault="00FE6DC6" w:rsidP="00FE6DC6">
      <w:pPr>
        <w:spacing w:line="240" w:lineRule="auto"/>
        <w:rPr>
          <w:szCs w:val="22"/>
        </w:rPr>
      </w:pPr>
      <w:r w:rsidRPr="00483EE7">
        <w:rPr>
          <w:szCs w:val="22"/>
        </w:rPr>
        <w:t xml:space="preserve">makrogol </w:t>
      </w:r>
      <w:r w:rsidR="00B35D09" w:rsidRPr="00EE2084">
        <w:rPr>
          <w:szCs w:val="22"/>
        </w:rPr>
        <w:t xml:space="preserve">4000 </w:t>
      </w:r>
      <w:r w:rsidR="00B35D09" w:rsidRPr="00EE2084">
        <w:rPr>
          <w:szCs w:val="22"/>
          <w:lang w:eastAsia="en-GB"/>
        </w:rPr>
        <w:t>(E1521)</w:t>
      </w:r>
    </w:p>
    <w:p w14:paraId="565F2C68" w14:textId="77777777" w:rsidR="00FE6DC6" w:rsidRPr="00112212" w:rsidRDefault="00FE6DC6" w:rsidP="00FE6DC6">
      <w:pPr>
        <w:spacing w:line="240" w:lineRule="auto"/>
        <w:rPr>
          <w:szCs w:val="22"/>
        </w:rPr>
      </w:pPr>
      <w:r w:rsidRPr="00EE2084">
        <w:rPr>
          <w:szCs w:val="22"/>
        </w:rPr>
        <w:t>hypromelóza 2910</w:t>
      </w:r>
      <w:r w:rsidR="00B35D09" w:rsidRPr="00EE2084">
        <w:rPr>
          <w:szCs w:val="22"/>
        </w:rPr>
        <w:t xml:space="preserve"> </w:t>
      </w:r>
      <w:r w:rsidR="00B35D09" w:rsidRPr="00EE2084">
        <w:rPr>
          <w:szCs w:val="22"/>
          <w:lang w:eastAsia="en-GB"/>
        </w:rPr>
        <w:t>(nomin</w:t>
      </w:r>
      <w:r w:rsidR="007752CC" w:rsidRPr="00DB7E27">
        <w:rPr>
          <w:szCs w:val="22"/>
          <w:lang w:eastAsia="en-GB"/>
        </w:rPr>
        <w:t>á</w:t>
      </w:r>
      <w:r w:rsidR="00B35D09" w:rsidRPr="00112212">
        <w:rPr>
          <w:szCs w:val="22"/>
          <w:lang w:eastAsia="en-GB"/>
        </w:rPr>
        <w:t>l</w:t>
      </w:r>
      <w:r w:rsidR="007752CC" w:rsidRPr="00DB7E27">
        <w:rPr>
          <w:szCs w:val="22"/>
          <w:lang w:eastAsia="en-GB"/>
        </w:rPr>
        <w:t>na</w:t>
      </w:r>
      <w:r w:rsidR="00B35D09" w:rsidRPr="00112212">
        <w:rPr>
          <w:szCs w:val="22"/>
          <w:lang w:eastAsia="en-GB"/>
        </w:rPr>
        <w:t xml:space="preserve"> vis</w:t>
      </w:r>
      <w:r w:rsidR="007752CC" w:rsidRPr="00DB7E27">
        <w:rPr>
          <w:szCs w:val="22"/>
          <w:lang w:eastAsia="en-GB"/>
        </w:rPr>
        <w:t>k</w:t>
      </w:r>
      <w:r w:rsidR="00B35D09" w:rsidRPr="00112212">
        <w:rPr>
          <w:szCs w:val="22"/>
          <w:lang w:eastAsia="en-GB"/>
        </w:rPr>
        <w:t>o</w:t>
      </w:r>
      <w:r w:rsidR="007752CC" w:rsidRPr="00DB7E27">
        <w:rPr>
          <w:szCs w:val="22"/>
          <w:lang w:eastAsia="en-GB"/>
        </w:rPr>
        <w:t>z</w:t>
      </w:r>
      <w:r w:rsidR="00B35D09" w:rsidRPr="00112212">
        <w:rPr>
          <w:szCs w:val="22"/>
          <w:lang w:eastAsia="en-GB"/>
        </w:rPr>
        <w:t>it</w:t>
      </w:r>
      <w:r w:rsidR="007752CC" w:rsidRPr="00DB7E27">
        <w:rPr>
          <w:szCs w:val="22"/>
          <w:lang w:eastAsia="en-GB"/>
        </w:rPr>
        <w:t>a</w:t>
      </w:r>
      <w:r w:rsidR="00B35D09" w:rsidRPr="00112212">
        <w:rPr>
          <w:szCs w:val="22"/>
          <w:lang w:eastAsia="en-GB"/>
        </w:rPr>
        <w:t xml:space="preserve"> 5.1 mPa.S) (E464)</w:t>
      </w:r>
    </w:p>
    <w:p w14:paraId="1C376507" w14:textId="77777777" w:rsidR="00FE6DC6" w:rsidRPr="00C96023" w:rsidRDefault="00FE6DC6" w:rsidP="00FE6DC6">
      <w:pPr>
        <w:spacing w:line="240" w:lineRule="auto"/>
        <w:rPr>
          <w:szCs w:val="22"/>
        </w:rPr>
      </w:pPr>
      <w:r w:rsidRPr="00C96023">
        <w:rPr>
          <w:szCs w:val="22"/>
        </w:rPr>
        <w:t>oxid titaničitý (E171)</w:t>
      </w:r>
    </w:p>
    <w:p w14:paraId="142B8FD1" w14:textId="77777777" w:rsidR="00FE6DC6" w:rsidRPr="008A43C4" w:rsidRDefault="00FE6DC6" w:rsidP="00FE6DC6">
      <w:pPr>
        <w:spacing w:line="240" w:lineRule="auto"/>
        <w:rPr>
          <w:szCs w:val="22"/>
        </w:rPr>
      </w:pPr>
      <w:r w:rsidRPr="001D58F7">
        <w:rPr>
          <w:szCs w:val="22"/>
        </w:rPr>
        <w:t>žltý oxid železitý (E172)</w:t>
      </w:r>
    </w:p>
    <w:p w14:paraId="66390955" w14:textId="77777777" w:rsidR="00FE6DC6" w:rsidRPr="008A43C4" w:rsidRDefault="00FE6DC6" w:rsidP="00FE6DC6">
      <w:pPr>
        <w:spacing w:line="240" w:lineRule="auto"/>
        <w:rPr>
          <w:szCs w:val="22"/>
        </w:rPr>
      </w:pPr>
    </w:p>
    <w:p w14:paraId="3527FBDD"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6.2</w:t>
      </w:r>
      <w:r w:rsidRPr="008A43C4">
        <w:rPr>
          <w:b/>
          <w:noProof/>
          <w:szCs w:val="22"/>
        </w:rPr>
        <w:tab/>
        <w:t>Inkompatibility</w:t>
      </w:r>
    </w:p>
    <w:p w14:paraId="59F61C09" w14:textId="77777777" w:rsidR="00FE6DC6" w:rsidRPr="008A43C4" w:rsidRDefault="00FE6DC6" w:rsidP="00FE6DC6">
      <w:pPr>
        <w:spacing w:line="240" w:lineRule="auto"/>
        <w:rPr>
          <w:szCs w:val="22"/>
        </w:rPr>
      </w:pPr>
    </w:p>
    <w:p w14:paraId="519E5B70" w14:textId="77777777" w:rsidR="00FE6DC6" w:rsidRPr="008A43C4" w:rsidRDefault="00FE6DC6" w:rsidP="00FE6DC6">
      <w:pPr>
        <w:spacing w:line="240" w:lineRule="auto"/>
        <w:rPr>
          <w:szCs w:val="22"/>
        </w:rPr>
      </w:pPr>
      <w:r w:rsidRPr="008A43C4">
        <w:rPr>
          <w:szCs w:val="22"/>
        </w:rPr>
        <w:t>Neaplikovateľné.</w:t>
      </w:r>
    </w:p>
    <w:p w14:paraId="4326AD2E" w14:textId="77777777" w:rsidR="00FE6DC6" w:rsidRPr="008A43C4" w:rsidRDefault="00FE6DC6" w:rsidP="00FE6DC6">
      <w:pPr>
        <w:spacing w:line="240" w:lineRule="auto"/>
        <w:rPr>
          <w:szCs w:val="22"/>
        </w:rPr>
      </w:pPr>
    </w:p>
    <w:p w14:paraId="3DCEA137"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6.3</w:t>
      </w:r>
      <w:r w:rsidRPr="008A43C4">
        <w:rPr>
          <w:b/>
          <w:noProof/>
          <w:szCs w:val="22"/>
        </w:rPr>
        <w:tab/>
        <w:t>Čas použiteľnosti</w:t>
      </w:r>
    </w:p>
    <w:p w14:paraId="3B0B9D36" w14:textId="77777777" w:rsidR="00FE6DC6" w:rsidRPr="008A43C4" w:rsidRDefault="00FE6DC6" w:rsidP="00FE6DC6">
      <w:pPr>
        <w:spacing w:line="240" w:lineRule="auto"/>
        <w:rPr>
          <w:szCs w:val="22"/>
        </w:rPr>
      </w:pPr>
    </w:p>
    <w:p w14:paraId="479AFF7A" w14:textId="77777777" w:rsidR="00FE6DC6" w:rsidRDefault="00FE6DC6" w:rsidP="00FE6DC6">
      <w:pPr>
        <w:spacing w:line="240" w:lineRule="auto"/>
        <w:rPr>
          <w:szCs w:val="22"/>
        </w:rPr>
      </w:pPr>
      <w:r w:rsidRPr="008A43C4">
        <w:rPr>
          <w:szCs w:val="22"/>
        </w:rPr>
        <w:t>2 roky.</w:t>
      </w:r>
    </w:p>
    <w:p w14:paraId="2047C383" w14:textId="77777777" w:rsidR="00C04A84" w:rsidRDefault="00C04A84" w:rsidP="00FE6DC6">
      <w:pPr>
        <w:spacing w:line="240" w:lineRule="auto"/>
        <w:rPr>
          <w:szCs w:val="22"/>
        </w:rPr>
      </w:pPr>
    </w:p>
    <w:p w14:paraId="7C244A68" w14:textId="77777777" w:rsidR="00C04A84" w:rsidRPr="00C04A84" w:rsidRDefault="00C04A84" w:rsidP="00C04A84">
      <w:pPr>
        <w:tabs>
          <w:tab w:val="clear" w:pos="567"/>
        </w:tabs>
        <w:autoSpaceDE w:val="0"/>
        <w:autoSpaceDN w:val="0"/>
        <w:adjustRightInd w:val="0"/>
        <w:spacing w:line="240" w:lineRule="auto"/>
        <w:rPr>
          <w:color w:val="000000"/>
          <w:szCs w:val="22"/>
          <w:lang w:val="en-GB" w:eastAsia="en-GB"/>
        </w:rPr>
      </w:pPr>
      <w:proofErr w:type="spellStart"/>
      <w:r w:rsidRPr="00C04A84">
        <w:rPr>
          <w:color w:val="000000"/>
          <w:szCs w:val="22"/>
          <w:lang w:val="en-GB" w:eastAsia="en-GB"/>
        </w:rPr>
        <w:t>Rozdrvené</w:t>
      </w:r>
      <w:proofErr w:type="spellEnd"/>
      <w:r w:rsidRPr="00C04A84">
        <w:rPr>
          <w:color w:val="000000"/>
          <w:szCs w:val="22"/>
          <w:lang w:val="en-GB" w:eastAsia="en-GB"/>
        </w:rPr>
        <w:t xml:space="preserve"> </w:t>
      </w:r>
      <w:proofErr w:type="spellStart"/>
      <w:r w:rsidRPr="00C04A84">
        <w:rPr>
          <w:color w:val="000000"/>
          <w:szCs w:val="22"/>
          <w:lang w:val="en-GB" w:eastAsia="en-GB"/>
        </w:rPr>
        <w:t>tablety</w:t>
      </w:r>
      <w:proofErr w:type="spellEnd"/>
      <w:r w:rsidRPr="00C04A84">
        <w:rPr>
          <w:color w:val="000000"/>
          <w:szCs w:val="22"/>
          <w:lang w:val="en-GB" w:eastAsia="en-GB"/>
        </w:rPr>
        <w:t xml:space="preserve"> </w:t>
      </w:r>
    </w:p>
    <w:p w14:paraId="17478579" w14:textId="77777777" w:rsidR="00C04A84" w:rsidRPr="008A43C4" w:rsidRDefault="00C04A84" w:rsidP="00C04A84">
      <w:pPr>
        <w:spacing w:line="240" w:lineRule="auto"/>
        <w:rPr>
          <w:szCs w:val="22"/>
        </w:rPr>
      </w:pPr>
      <w:proofErr w:type="spellStart"/>
      <w:r w:rsidRPr="00C04A84">
        <w:rPr>
          <w:color w:val="000000"/>
          <w:szCs w:val="22"/>
          <w:lang w:val="en-GB" w:eastAsia="en-GB"/>
        </w:rPr>
        <w:t>Rozdrvené</w:t>
      </w:r>
      <w:proofErr w:type="spellEnd"/>
      <w:r w:rsidRPr="00C04A84">
        <w:rPr>
          <w:color w:val="000000"/>
          <w:szCs w:val="22"/>
          <w:lang w:val="en-GB" w:eastAsia="en-GB"/>
        </w:rPr>
        <w:t xml:space="preserve"> </w:t>
      </w:r>
      <w:proofErr w:type="spellStart"/>
      <w:r w:rsidRPr="00C04A84">
        <w:rPr>
          <w:color w:val="000000"/>
          <w:szCs w:val="22"/>
          <w:lang w:val="en-GB" w:eastAsia="en-GB"/>
        </w:rPr>
        <w:t>tablety</w:t>
      </w:r>
      <w:proofErr w:type="spellEnd"/>
      <w:r w:rsidRPr="00C04A84">
        <w:rPr>
          <w:color w:val="000000"/>
          <w:szCs w:val="22"/>
          <w:lang w:val="en-GB" w:eastAsia="en-GB"/>
        </w:rPr>
        <w:t xml:space="preserve"> </w:t>
      </w:r>
      <w:proofErr w:type="spellStart"/>
      <w:r w:rsidRPr="00C04A84">
        <w:rPr>
          <w:color w:val="000000"/>
          <w:szCs w:val="22"/>
          <w:lang w:val="en-GB" w:eastAsia="en-GB"/>
        </w:rPr>
        <w:t>rivaroxabanu</w:t>
      </w:r>
      <w:proofErr w:type="spellEnd"/>
      <w:r w:rsidRPr="00C04A84">
        <w:rPr>
          <w:color w:val="000000"/>
          <w:szCs w:val="22"/>
          <w:lang w:val="en-GB" w:eastAsia="en-GB"/>
        </w:rPr>
        <w:t xml:space="preserve"> </w:t>
      </w:r>
      <w:proofErr w:type="spellStart"/>
      <w:r w:rsidRPr="00C04A84">
        <w:rPr>
          <w:color w:val="000000"/>
          <w:szCs w:val="22"/>
          <w:lang w:val="en-GB" w:eastAsia="en-GB"/>
        </w:rPr>
        <w:t>sú</w:t>
      </w:r>
      <w:proofErr w:type="spellEnd"/>
      <w:r w:rsidRPr="00C04A84">
        <w:rPr>
          <w:color w:val="000000"/>
          <w:szCs w:val="22"/>
          <w:lang w:val="en-GB" w:eastAsia="en-GB"/>
        </w:rPr>
        <w:t xml:space="preserve"> </w:t>
      </w:r>
      <w:proofErr w:type="spellStart"/>
      <w:r w:rsidRPr="00C04A84">
        <w:rPr>
          <w:color w:val="000000"/>
          <w:szCs w:val="22"/>
          <w:lang w:val="en-GB" w:eastAsia="en-GB"/>
        </w:rPr>
        <w:t>stabilné</w:t>
      </w:r>
      <w:proofErr w:type="spellEnd"/>
      <w:r w:rsidRPr="00C04A84">
        <w:rPr>
          <w:color w:val="000000"/>
          <w:szCs w:val="22"/>
          <w:lang w:val="en-GB" w:eastAsia="en-GB"/>
        </w:rPr>
        <w:t xml:space="preserve"> </w:t>
      </w:r>
      <w:proofErr w:type="spellStart"/>
      <w:r w:rsidRPr="00C04A84">
        <w:rPr>
          <w:color w:val="000000"/>
          <w:szCs w:val="22"/>
          <w:lang w:val="en-GB" w:eastAsia="en-GB"/>
        </w:rPr>
        <w:t>vo</w:t>
      </w:r>
      <w:proofErr w:type="spellEnd"/>
      <w:r w:rsidRPr="00C04A84">
        <w:rPr>
          <w:color w:val="000000"/>
          <w:szCs w:val="22"/>
          <w:lang w:val="en-GB" w:eastAsia="en-GB"/>
        </w:rPr>
        <w:t xml:space="preserve"> </w:t>
      </w:r>
      <w:proofErr w:type="spellStart"/>
      <w:r w:rsidRPr="00C04A84">
        <w:rPr>
          <w:color w:val="000000"/>
          <w:szCs w:val="22"/>
          <w:lang w:val="en-GB" w:eastAsia="en-GB"/>
        </w:rPr>
        <w:t>vode</w:t>
      </w:r>
      <w:proofErr w:type="spellEnd"/>
      <w:r w:rsidRPr="00C04A84">
        <w:rPr>
          <w:color w:val="000000"/>
          <w:szCs w:val="22"/>
          <w:lang w:val="en-GB" w:eastAsia="en-GB"/>
        </w:rPr>
        <w:t xml:space="preserve"> a v </w:t>
      </w:r>
      <w:proofErr w:type="spellStart"/>
      <w:r w:rsidRPr="00C04A84">
        <w:rPr>
          <w:color w:val="000000"/>
          <w:szCs w:val="22"/>
          <w:lang w:val="en-GB" w:eastAsia="en-GB"/>
        </w:rPr>
        <w:t>jablčnom</w:t>
      </w:r>
      <w:proofErr w:type="spellEnd"/>
      <w:r w:rsidRPr="00C04A84">
        <w:rPr>
          <w:color w:val="000000"/>
          <w:szCs w:val="22"/>
          <w:lang w:val="en-GB" w:eastAsia="en-GB"/>
        </w:rPr>
        <w:t xml:space="preserve"> </w:t>
      </w:r>
      <w:proofErr w:type="spellStart"/>
      <w:r w:rsidRPr="00C04A84">
        <w:rPr>
          <w:color w:val="000000"/>
          <w:szCs w:val="22"/>
          <w:lang w:val="en-GB" w:eastAsia="en-GB"/>
        </w:rPr>
        <w:t>pyré</w:t>
      </w:r>
      <w:proofErr w:type="spellEnd"/>
      <w:r w:rsidRPr="00C04A84">
        <w:rPr>
          <w:color w:val="000000"/>
          <w:szCs w:val="22"/>
          <w:lang w:val="en-GB" w:eastAsia="en-GB"/>
        </w:rPr>
        <w:t xml:space="preserve"> po </w:t>
      </w:r>
      <w:proofErr w:type="spellStart"/>
      <w:r w:rsidRPr="00C04A84">
        <w:rPr>
          <w:color w:val="000000"/>
          <w:szCs w:val="22"/>
          <w:lang w:val="en-GB" w:eastAsia="en-GB"/>
        </w:rPr>
        <w:t>dobu</w:t>
      </w:r>
      <w:proofErr w:type="spellEnd"/>
      <w:r w:rsidRPr="00C04A84">
        <w:rPr>
          <w:color w:val="000000"/>
          <w:szCs w:val="22"/>
          <w:lang w:val="en-GB" w:eastAsia="en-GB"/>
        </w:rPr>
        <w:t xml:space="preserve"> </w:t>
      </w:r>
      <w:proofErr w:type="spellStart"/>
      <w:r w:rsidRPr="00C04A84">
        <w:rPr>
          <w:color w:val="000000"/>
          <w:szCs w:val="22"/>
          <w:lang w:val="en-GB" w:eastAsia="en-GB"/>
        </w:rPr>
        <w:t>až</w:t>
      </w:r>
      <w:proofErr w:type="spellEnd"/>
      <w:r w:rsidRPr="00C04A84">
        <w:rPr>
          <w:color w:val="000000"/>
          <w:szCs w:val="22"/>
          <w:lang w:val="en-GB" w:eastAsia="en-GB"/>
        </w:rPr>
        <w:t xml:space="preserve"> 4 </w:t>
      </w:r>
      <w:proofErr w:type="spellStart"/>
      <w:r w:rsidRPr="00C04A84">
        <w:rPr>
          <w:color w:val="000000"/>
          <w:szCs w:val="22"/>
          <w:lang w:val="en-GB" w:eastAsia="en-GB"/>
        </w:rPr>
        <w:t>hodín</w:t>
      </w:r>
      <w:proofErr w:type="spellEnd"/>
      <w:r>
        <w:rPr>
          <w:color w:val="000000"/>
          <w:szCs w:val="22"/>
          <w:lang w:val="en-GB" w:eastAsia="en-GB"/>
        </w:rPr>
        <w:t>.</w:t>
      </w:r>
    </w:p>
    <w:p w14:paraId="2DD83904" w14:textId="77777777" w:rsidR="00FE6DC6" w:rsidRPr="008A43C4" w:rsidRDefault="00FE6DC6" w:rsidP="00FE6DC6">
      <w:pPr>
        <w:spacing w:line="240" w:lineRule="auto"/>
        <w:rPr>
          <w:szCs w:val="22"/>
        </w:rPr>
      </w:pPr>
    </w:p>
    <w:p w14:paraId="5B1021EC"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6.4</w:t>
      </w:r>
      <w:r w:rsidRPr="008A43C4">
        <w:rPr>
          <w:b/>
          <w:noProof/>
          <w:szCs w:val="22"/>
        </w:rPr>
        <w:tab/>
        <w:t>Špeciálne upozornenia na uchovávanie</w:t>
      </w:r>
    </w:p>
    <w:p w14:paraId="14F241EA" w14:textId="77777777" w:rsidR="00FE6DC6" w:rsidRPr="008A43C4" w:rsidRDefault="00FE6DC6" w:rsidP="00FE6DC6">
      <w:pPr>
        <w:spacing w:line="240" w:lineRule="auto"/>
        <w:rPr>
          <w:szCs w:val="22"/>
        </w:rPr>
      </w:pPr>
    </w:p>
    <w:p w14:paraId="2CD7660E" w14:textId="77777777" w:rsidR="00FE6DC6" w:rsidRPr="008A43C4" w:rsidRDefault="00FE6DC6" w:rsidP="00FE6DC6">
      <w:pPr>
        <w:spacing w:line="240" w:lineRule="auto"/>
        <w:rPr>
          <w:szCs w:val="22"/>
        </w:rPr>
      </w:pPr>
      <w:r w:rsidRPr="008A43C4">
        <w:rPr>
          <w:szCs w:val="22"/>
        </w:rPr>
        <w:t>Tento liek nevyžaduje žiadne zvláštne požiadavky na uchovávanie.</w:t>
      </w:r>
    </w:p>
    <w:p w14:paraId="5E72FBD4" w14:textId="77777777" w:rsidR="00FE6DC6" w:rsidRPr="008A43C4" w:rsidRDefault="00FE6DC6" w:rsidP="00FE6DC6">
      <w:pPr>
        <w:spacing w:line="240" w:lineRule="auto"/>
        <w:rPr>
          <w:szCs w:val="22"/>
        </w:rPr>
      </w:pPr>
    </w:p>
    <w:p w14:paraId="7C33DE8F"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6.5</w:t>
      </w:r>
      <w:r w:rsidRPr="008A43C4">
        <w:rPr>
          <w:b/>
          <w:noProof/>
          <w:szCs w:val="22"/>
        </w:rPr>
        <w:tab/>
        <w:t xml:space="preserve">Druh obalu a obsah balenia </w:t>
      </w:r>
    </w:p>
    <w:p w14:paraId="6CEE1F63" w14:textId="77777777" w:rsidR="00FE6DC6" w:rsidRPr="008A43C4" w:rsidRDefault="00FE6DC6" w:rsidP="00FE6DC6">
      <w:pPr>
        <w:spacing w:line="240" w:lineRule="auto"/>
        <w:rPr>
          <w:szCs w:val="22"/>
        </w:rPr>
      </w:pPr>
    </w:p>
    <w:p w14:paraId="06371A85" w14:textId="77777777" w:rsidR="00FE6DC6" w:rsidRPr="008A43C4" w:rsidRDefault="00FE6DC6" w:rsidP="00FE6DC6">
      <w:pPr>
        <w:spacing w:line="240" w:lineRule="auto"/>
        <w:rPr>
          <w:szCs w:val="22"/>
        </w:rPr>
      </w:pPr>
      <w:r w:rsidRPr="008A43C4">
        <w:rPr>
          <w:szCs w:val="22"/>
        </w:rPr>
        <w:t xml:space="preserve">Priehľadné PVC/hliníkové blistre v škatuľkách s obsahom </w:t>
      </w:r>
      <w:r w:rsidR="002212C6">
        <w:rPr>
          <w:szCs w:val="22"/>
        </w:rPr>
        <w:t xml:space="preserve">28, </w:t>
      </w:r>
      <w:r w:rsidR="00F3070A">
        <w:rPr>
          <w:szCs w:val="22"/>
        </w:rPr>
        <w:t>56,</w:t>
      </w:r>
      <w:r w:rsidR="002212C6">
        <w:rPr>
          <w:szCs w:val="22"/>
        </w:rPr>
        <w:t xml:space="preserve"> 98</w:t>
      </w:r>
      <w:r w:rsidRPr="008A43C4">
        <w:rPr>
          <w:szCs w:val="22"/>
        </w:rPr>
        <w:t xml:space="preserve"> 100, 168 alebo 196 </w:t>
      </w:r>
      <w:r w:rsidR="002212C6">
        <w:rPr>
          <w:szCs w:val="22"/>
        </w:rPr>
        <w:t xml:space="preserve"> </w:t>
      </w:r>
      <w:r w:rsidRPr="008A43C4">
        <w:rPr>
          <w:szCs w:val="22"/>
        </w:rPr>
        <w:t>filmom obalených tabliet alebo perforované jednodávkové blistre s obsahom 10x1 alebo 100x1 tableta.</w:t>
      </w:r>
    </w:p>
    <w:p w14:paraId="0B01160B" w14:textId="77777777" w:rsidR="00FE6DC6" w:rsidRPr="008A43C4" w:rsidRDefault="00FE6DC6" w:rsidP="00FE6DC6">
      <w:pPr>
        <w:widowControl w:val="0"/>
        <w:tabs>
          <w:tab w:val="clear" w:pos="567"/>
        </w:tabs>
        <w:autoSpaceDE w:val="0"/>
        <w:autoSpaceDN w:val="0"/>
        <w:adjustRightInd w:val="0"/>
        <w:spacing w:line="240" w:lineRule="auto"/>
        <w:rPr>
          <w:rFonts w:eastAsia="PMingLiU"/>
          <w:szCs w:val="22"/>
        </w:rPr>
      </w:pPr>
      <w:r w:rsidRPr="008A43C4">
        <w:rPr>
          <w:rFonts w:eastAsia="PMingLiU"/>
          <w:szCs w:val="22"/>
        </w:rPr>
        <w:t xml:space="preserve">HDPE fľaštička uzavretá bielym nepriehľadným </w:t>
      </w:r>
      <w:r w:rsidRPr="00A1405B">
        <w:rPr>
          <w:rFonts w:eastAsia="PMingLiU"/>
          <w:szCs w:val="22"/>
        </w:rPr>
        <w:t>bezpečnostným</w:t>
      </w:r>
      <w:r w:rsidRPr="008A43C4">
        <w:rPr>
          <w:rFonts w:eastAsia="PMingLiU"/>
          <w:szCs w:val="22"/>
        </w:rPr>
        <w:t xml:space="preserve"> polypropylénovým uzáverom</w:t>
      </w:r>
    </w:p>
    <w:p w14:paraId="43B7608A" w14:textId="77777777" w:rsidR="00FE6DC6" w:rsidRPr="008A43C4" w:rsidRDefault="00FE6DC6" w:rsidP="00FE6DC6">
      <w:pPr>
        <w:widowControl w:val="0"/>
        <w:tabs>
          <w:tab w:val="clear" w:pos="567"/>
        </w:tabs>
        <w:autoSpaceDE w:val="0"/>
        <w:autoSpaceDN w:val="0"/>
        <w:adjustRightInd w:val="0"/>
        <w:spacing w:line="240" w:lineRule="auto"/>
        <w:rPr>
          <w:szCs w:val="22"/>
        </w:rPr>
      </w:pPr>
      <w:r w:rsidRPr="008A43C4">
        <w:rPr>
          <w:szCs w:val="22"/>
        </w:rPr>
        <w:t>s indukčným tesnením. Veľkosť balenia po 30 alebo 90 filmom obalených tabliet.</w:t>
      </w:r>
    </w:p>
    <w:p w14:paraId="6CFF5EFA" w14:textId="77777777" w:rsidR="00FE6DC6" w:rsidRPr="008A43C4" w:rsidRDefault="00FE6DC6" w:rsidP="00ED6441">
      <w:pPr>
        <w:keepNext/>
        <w:widowControl w:val="0"/>
        <w:tabs>
          <w:tab w:val="clear" w:pos="567"/>
        </w:tabs>
        <w:autoSpaceDE w:val="0"/>
        <w:autoSpaceDN w:val="0"/>
        <w:adjustRightInd w:val="0"/>
        <w:spacing w:after="120" w:line="240" w:lineRule="auto"/>
        <w:rPr>
          <w:szCs w:val="22"/>
        </w:rPr>
      </w:pPr>
      <w:r w:rsidRPr="008A43C4">
        <w:rPr>
          <w:szCs w:val="22"/>
        </w:rPr>
        <w:t xml:space="preserve">HDPE fľaštička uzavretá bielym nepriehľadným </w:t>
      </w:r>
      <w:r w:rsidRPr="00A1405B">
        <w:rPr>
          <w:szCs w:val="22"/>
        </w:rPr>
        <w:t>závitovým polypropylénovým skrutkovým uzáverom</w:t>
      </w:r>
      <w:r w:rsidRPr="008A43C4">
        <w:rPr>
          <w:szCs w:val="22"/>
        </w:rPr>
        <w:t xml:space="preserve"> </w:t>
      </w:r>
      <w:r w:rsidRPr="00A1405B">
        <w:rPr>
          <w:szCs w:val="22"/>
        </w:rPr>
        <w:t>s indukčným tesnením</w:t>
      </w:r>
      <w:r w:rsidRPr="008A43C4">
        <w:rPr>
          <w:szCs w:val="22"/>
        </w:rPr>
        <w:t>. Veľkosť balenia po 500 filmom obalených tabliet.</w:t>
      </w:r>
    </w:p>
    <w:p w14:paraId="1BEB9CA7" w14:textId="77777777" w:rsidR="00FE6DC6" w:rsidRPr="008A43C4" w:rsidRDefault="00FE6DC6" w:rsidP="00FE6DC6">
      <w:pPr>
        <w:spacing w:line="240" w:lineRule="auto"/>
        <w:rPr>
          <w:szCs w:val="22"/>
        </w:rPr>
      </w:pPr>
    </w:p>
    <w:p w14:paraId="38E561A6" w14:textId="77777777" w:rsidR="00FE6DC6" w:rsidRPr="008A43C4" w:rsidRDefault="00FE6DC6" w:rsidP="00FE6DC6">
      <w:pPr>
        <w:numPr>
          <w:ilvl w:val="12"/>
          <w:numId w:val="0"/>
        </w:numPr>
        <w:tabs>
          <w:tab w:val="clear" w:pos="567"/>
        </w:tabs>
        <w:spacing w:line="240" w:lineRule="auto"/>
        <w:rPr>
          <w:noProof/>
          <w:szCs w:val="22"/>
        </w:rPr>
      </w:pPr>
      <w:r w:rsidRPr="008A43C4">
        <w:rPr>
          <w:rFonts w:eastAsia="MS Mincho"/>
          <w:szCs w:val="22"/>
        </w:rPr>
        <w:t>Na trh nemusia byť uvedené všetky veľkosti balenia.</w:t>
      </w:r>
    </w:p>
    <w:p w14:paraId="52DFF2DF" w14:textId="77777777" w:rsidR="00FE6DC6" w:rsidRPr="008A43C4" w:rsidRDefault="00FE6DC6" w:rsidP="00FE6DC6">
      <w:pPr>
        <w:spacing w:line="240" w:lineRule="auto"/>
        <w:rPr>
          <w:szCs w:val="22"/>
        </w:rPr>
      </w:pPr>
    </w:p>
    <w:p w14:paraId="74753F7B"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6.6</w:t>
      </w:r>
      <w:r w:rsidRPr="008A43C4">
        <w:rPr>
          <w:b/>
          <w:noProof/>
          <w:szCs w:val="22"/>
        </w:rPr>
        <w:tab/>
        <w:t>Špeciálne opatrenia na likvidáciu a iné zaobchádzanie s liekom</w:t>
      </w:r>
    </w:p>
    <w:p w14:paraId="51115628" w14:textId="77777777" w:rsidR="00FE6DC6" w:rsidRPr="008A43C4" w:rsidRDefault="00FE6DC6" w:rsidP="00FE6DC6">
      <w:pPr>
        <w:spacing w:line="240" w:lineRule="auto"/>
        <w:rPr>
          <w:szCs w:val="22"/>
        </w:rPr>
      </w:pPr>
    </w:p>
    <w:p w14:paraId="21231BC4" w14:textId="77777777" w:rsidR="00FE6DC6" w:rsidRDefault="00FE6DC6" w:rsidP="00FE6DC6">
      <w:pPr>
        <w:spacing w:line="240" w:lineRule="auto"/>
        <w:rPr>
          <w:szCs w:val="22"/>
        </w:rPr>
      </w:pPr>
      <w:r w:rsidRPr="008A43C4">
        <w:rPr>
          <w:szCs w:val="22"/>
        </w:rPr>
        <w:t>Všetok nepoužitý liek alebo odpad vzniknutý z lieku sa má zlikvidovať v súlade s národnými požiadavkami.</w:t>
      </w:r>
    </w:p>
    <w:p w14:paraId="5AED02DF" w14:textId="77777777" w:rsidR="00C435CE" w:rsidRDefault="00C435CE" w:rsidP="00FE6DC6">
      <w:pPr>
        <w:spacing w:line="240" w:lineRule="auto"/>
        <w:rPr>
          <w:szCs w:val="22"/>
        </w:rPr>
      </w:pPr>
    </w:p>
    <w:p w14:paraId="51940897" w14:textId="77777777" w:rsidR="00C435CE" w:rsidRPr="00C435CE" w:rsidRDefault="00C435CE" w:rsidP="00C435CE">
      <w:pPr>
        <w:tabs>
          <w:tab w:val="clear" w:pos="567"/>
        </w:tabs>
        <w:autoSpaceDE w:val="0"/>
        <w:autoSpaceDN w:val="0"/>
        <w:adjustRightInd w:val="0"/>
        <w:spacing w:line="240" w:lineRule="auto"/>
        <w:rPr>
          <w:color w:val="000000"/>
          <w:szCs w:val="22"/>
          <w:lang w:val="en-GB" w:eastAsia="en-GB"/>
        </w:rPr>
      </w:pPr>
      <w:proofErr w:type="spellStart"/>
      <w:r w:rsidRPr="00C435CE">
        <w:rPr>
          <w:color w:val="000000"/>
          <w:szCs w:val="22"/>
          <w:lang w:val="en-GB" w:eastAsia="en-GB"/>
        </w:rPr>
        <w:t>Drvenie</w:t>
      </w:r>
      <w:proofErr w:type="spellEnd"/>
      <w:r w:rsidRPr="00C435CE">
        <w:rPr>
          <w:color w:val="000000"/>
          <w:szCs w:val="22"/>
          <w:lang w:val="en-GB" w:eastAsia="en-GB"/>
        </w:rPr>
        <w:t xml:space="preserve"> </w:t>
      </w:r>
      <w:proofErr w:type="spellStart"/>
      <w:r w:rsidRPr="00C435CE">
        <w:rPr>
          <w:color w:val="000000"/>
          <w:szCs w:val="22"/>
          <w:lang w:val="en-GB" w:eastAsia="en-GB"/>
        </w:rPr>
        <w:t>tabliet</w:t>
      </w:r>
      <w:proofErr w:type="spellEnd"/>
      <w:r w:rsidRPr="00C435CE">
        <w:rPr>
          <w:color w:val="000000"/>
          <w:szCs w:val="22"/>
          <w:lang w:val="en-GB" w:eastAsia="en-GB"/>
        </w:rPr>
        <w:t xml:space="preserve"> </w:t>
      </w:r>
    </w:p>
    <w:p w14:paraId="371A720E" w14:textId="77777777" w:rsidR="00C435CE" w:rsidRPr="008A43C4" w:rsidRDefault="00C435CE" w:rsidP="00C435CE">
      <w:pPr>
        <w:spacing w:line="240" w:lineRule="auto"/>
        <w:rPr>
          <w:szCs w:val="22"/>
        </w:rPr>
      </w:pPr>
      <w:proofErr w:type="spellStart"/>
      <w:r w:rsidRPr="00C435CE">
        <w:rPr>
          <w:color w:val="000000"/>
          <w:szCs w:val="22"/>
          <w:lang w:val="en-GB" w:eastAsia="en-GB"/>
        </w:rPr>
        <w:t>Tablety</w:t>
      </w:r>
      <w:proofErr w:type="spellEnd"/>
      <w:r w:rsidRPr="00C435CE">
        <w:rPr>
          <w:color w:val="000000"/>
          <w:szCs w:val="22"/>
          <w:lang w:val="en-GB" w:eastAsia="en-GB"/>
        </w:rPr>
        <w:t xml:space="preserve"> </w:t>
      </w:r>
      <w:proofErr w:type="spellStart"/>
      <w:r w:rsidRPr="00C435CE">
        <w:rPr>
          <w:color w:val="000000"/>
          <w:szCs w:val="22"/>
          <w:lang w:val="en-GB" w:eastAsia="en-GB"/>
        </w:rPr>
        <w:t>rivaroxabanu</w:t>
      </w:r>
      <w:proofErr w:type="spellEnd"/>
      <w:r w:rsidRPr="00C435CE">
        <w:rPr>
          <w:color w:val="000000"/>
          <w:szCs w:val="22"/>
          <w:lang w:val="en-GB" w:eastAsia="en-GB"/>
        </w:rPr>
        <w:t xml:space="preserve"> </w:t>
      </w:r>
      <w:proofErr w:type="spellStart"/>
      <w:r w:rsidRPr="00C435CE">
        <w:rPr>
          <w:color w:val="000000"/>
          <w:szCs w:val="22"/>
          <w:lang w:val="en-GB" w:eastAsia="en-GB"/>
        </w:rPr>
        <w:t>sa</w:t>
      </w:r>
      <w:proofErr w:type="spellEnd"/>
      <w:r w:rsidRPr="00C435CE">
        <w:rPr>
          <w:color w:val="000000"/>
          <w:szCs w:val="22"/>
          <w:lang w:val="en-GB" w:eastAsia="en-GB"/>
        </w:rPr>
        <w:t xml:space="preserve"> </w:t>
      </w:r>
      <w:proofErr w:type="spellStart"/>
      <w:r w:rsidRPr="00C435CE">
        <w:rPr>
          <w:color w:val="000000"/>
          <w:szCs w:val="22"/>
          <w:lang w:val="en-GB" w:eastAsia="en-GB"/>
        </w:rPr>
        <w:t>môžu</w:t>
      </w:r>
      <w:proofErr w:type="spellEnd"/>
      <w:r w:rsidRPr="00C435CE">
        <w:rPr>
          <w:color w:val="000000"/>
          <w:szCs w:val="22"/>
          <w:lang w:val="en-GB" w:eastAsia="en-GB"/>
        </w:rPr>
        <w:t xml:space="preserve"> </w:t>
      </w:r>
      <w:proofErr w:type="spellStart"/>
      <w:r w:rsidRPr="00C435CE">
        <w:rPr>
          <w:color w:val="000000"/>
          <w:szCs w:val="22"/>
          <w:lang w:val="en-GB" w:eastAsia="en-GB"/>
        </w:rPr>
        <w:t>rozdrviť</w:t>
      </w:r>
      <w:proofErr w:type="spellEnd"/>
      <w:r w:rsidRPr="00C435CE">
        <w:rPr>
          <w:color w:val="000000"/>
          <w:szCs w:val="22"/>
          <w:lang w:val="en-GB" w:eastAsia="en-GB"/>
        </w:rPr>
        <w:t xml:space="preserve"> a </w:t>
      </w:r>
      <w:proofErr w:type="spellStart"/>
      <w:r w:rsidRPr="00C435CE">
        <w:rPr>
          <w:color w:val="000000"/>
          <w:szCs w:val="22"/>
          <w:lang w:val="en-GB" w:eastAsia="en-GB"/>
        </w:rPr>
        <w:t>rozpustiť</w:t>
      </w:r>
      <w:proofErr w:type="spellEnd"/>
      <w:r w:rsidRPr="00C435CE">
        <w:rPr>
          <w:color w:val="000000"/>
          <w:szCs w:val="22"/>
          <w:lang w:val="en-GB" w:eastAsia="en-GB"/>
        </w:rPr>
        <w:t xml:space="preserve"> v 50 ml </w:t>
      </w:r>
      <w:proofErr w:type="spellStart"/>
      <w:r w:rsidRPr="00C435CE">
        <w:rPr>
          <w:color w:val="000000"/>
          <w:szCs w:val="22"/>
          <w:lang w:val="en-GB" w:eastAsia="en-GB"/>
        </w:rPr>
        <w:t>vody</w:t>
      </w:r>
      <w:proofErr w:type="spellEnd"/>
      <w:r w:rsidRPr="00C435CE">
        <w:rPr>
          <w:color w:val="000000"/>
          <w:szCs w:val="22"/>
          <w:lang w:val="en-GB" w:eastAsia="en-GB"/>
        </w:rPr>
        <w:t xml:space="preserve"> a </w:t>
      </w:r>
      <w:proofErr w:type="spellStart"/>
      <w:r w:rsidRPr="00C435CE">
        <w:rPr>
          <w:color w:val="000000"/>
          <w:szCs w:val="22"/>
          <w:lang w:val="en-GB" w:eastAsia="en-GB"/>
        </w:rPr>
        <w:t>podávať</w:t>
      </w:r>
      <w:proofErr w:type="spellEnd"/>
      <w:r w:rsidRPr="00C435CE">
        <w:rPr>
          <w:color w:val="000000"/>
          <w:szCs w:val="22"/>
          <w:lang w:val="en-GB" w:eastAsia="en-GB"/>
        </w:rPr>
        <w:t xml:space="preserve"> </w:t>
      </w:r>
      <w:proofErr w:type="spellStart"/>
      <w:r w:rsidRPr="00C435CE">
        <w:rPr>
          <w:color w:val="000000"/>
          <w:szCs w:val="22"/>
          <w:lang w:val="en-GB" w:eastAsia="en-GB"/>
        </w:rPr>
        <w:t>cez</w:t>
      </w:r>
      <w:proofErr w:type="spellEnd"/>
      <w:r w:rsidRPr="00C435CE">
        <w:rPr>
          <w:color w:val="000000"/>
          <w:szCs w:val="22"/>
          <w:lang w:val="en-GB" w:eastAsia="en-GB"/>
        </w:rPr>
        <w:t xml:space="preserve"> </w:t>
      </w:r>
      <w:proofErr w:type="spellStart"/>
      <w:r w:rsidRPr="00C435CE">
        <w:rPr>
          <w:color w:val="000000"/>
          <w:szCs w:val="22"/>
          <w:lang w:val="en-GB" w:eastAsia="en-GB"/>
        </w:rPr>
        <w:t>nazogastrickú</w:t>
      </w:r>
      <w:proofErr w:type="spellEnd"/>
      <w:r w:rsidRPr="00C435CE">
        <w:rPr>
          <w:color w:val="000000"/>
          <w:szCs w:val="22"/>
          <w:lang w:val="en-GB" w:eastAsia="en-GB"/>
        </w:rPr>
        <w:t xml:space="preserve"> </w:t>
      </w:r>
      <w:proofErr w:type="spellStart"/>
      <w:r w:rsidRPr="00C435CE">
        <w:rPr>
          <w:color w:val="000000"/>
          <w:szCs w:val="22"/>
          <w:lang w:val="en-GB" w:eastAsia="en-GB"/>
        </w:rPr>
        <w:t>sondu</w:t>
      </w:r>
      <w:proofErr w:type="spellEnd"/>
      <w:r w:rsidRPr="00C435CE">
        <w:rPr>
          <w:color w:val="000000"/>
          <w:szCs w:val="22"/>
          <w:lang w:val="en-GB" w:eastAsia="en-GB"/>
        </w:rPr>
        <w:t xml:space="preserve"> </w:t>
      </w:r>
      <w:proofErr w:type="spellStart"/>
      <w:r w:rsidRPr="00C435CE">
        <w:rPr>
          <w:color w:val="000000"/>
          <w:szCs w:val="22"/>
          <w:lang w:val="en-GB" w:eastAsia="en-GB"/>
        </w:rPr>
        <w:t>alebo</w:t>
      </w:r>
      <w:proofErr w:type="spellEnd"/>
      <w:r w:rsidRPr="00C435CE">
        <w:rPr>
          <w:color w:val="000000"/>
          <w:szCs w:val="22"/>
          <w:lang w:val="en-GB" w:eastAsia="en-GB"/>
        </w:rPr>
        <w:t xml:space="preserve"> </w:t>
      </w:r>
      <w:proofErr w:type="spellStart"/>
      <w:r w:rsidRPr="00C435CE">
        <w:rPr>
          <w:color w:val="000000"/>
          <w:szCs w:val="22"/>
          <w:lang w:val="en-GB" w:eastAsia="en-GB"/>
        </w:rPr>
        <w:t>gastrickú</w:t>
      </w:r>
      <w:proofErr w:type="spellEnd"/>
      <w:r w:rsidRPr="00C435CE">
        <w:rPr>
          <w:color w:val="000000"/>
          <w:szCs w:val="22"/>
          <w:lang w:val="en-GB" w:eastAsia="en-GB"/>
        </w:rPr>
        <w:t xml:space="preserve"> </w:t>
      </w:r>
      <w:proofErr w:type="spellStart"/>
      <w:r w:rsidRPr="00C435CE">
        <w:rPr>
          <w:color w:val="000000"/>
          <w:szCs w:val="22"/>
          <w:lang w:val="en-GB" w:eastAsia="en-GB"/>
        </w:rPr>
        <w:t>vyživovaciu</w:t>
      </w:r>
      <w:proofErr w:type="spellEnd"/>
      <w:r w:rsidRPr="00C435CE">
        <w:rPr>
          <w:color w:val="000000"/>
          <w:szCs w:val="22"/>
          <w:lang w:val="en-GB" w:eastAsia="en-GB"/>
        </w:rPr>
        <w:t xml:space="preserve"> </w:t>
      </w:r>
      <w:proofErr w:type="spellStart"/>
      <w:r w:rsidRPr="00C435CE">
        <w:rPr>
          <w:color w:val="000000"/>
          <w:szCs w:val="22"/>
          <w:lang w:val="en-GB" w:eastAsia="en-GB"/>
        </w:rPr>
        <w:t>sondu</w:t>
      </w:r>
      <w:proofErr w:type="spellEnd"/>
      <w:r w:rsidRPr="00C435CE">
        <w:rPr>
          <w:color w:val="000000"/>
          <w:szCs w:val="22"/>
          <w:lang w:val="en-GB" w:eastAsia="en-GB"/>
        </w:rPr>
        <w:t xml:space="preserve"> po </w:t>
      </w:r>
      <w:proofErr w:type="spellStart"/>
      <w:r w:rsidRPr="00C435CE">
        <w:rPr>
          <w:color w:val="000000"/>
          <w:szCs w:val="22"/>
          <w:lang w:val="en-GB" w:eastAsia="en-GB"/>
        </w:rPr>
        <w:t>ubezpečení</w:t>
      </w:r>
      <w:proofErr w:type="spellEnd"/>
      <w:r w:rsidRPr="00C435CE">
        <w:rPr>
          <w:color w:val="000000"/>
          <w:szCs w:val="22"/>
          <w:lang w:val="en-GB" w:eastAsia="en-GB"/>
        </w:rPr>
        <w:t xml:space="preserve"> </w:t>
      </w:r>
      <w:proofErr w:type="spellStart"/>
      <w:r w:rsidRPr="00C435CE">
        <w:rPr>
          <w:color w:val="000000"/>
          <w:szCs w:val="22"/>
          <w:lang w:val="en-GB" w:eastAsia="en-GB"/>
        </w:rPr>
        <w:t>sa</w:t>
      </w:r>
      <w:proofErr w:type="spellEnd"/>
      <w:r w:rsidRPr="00C435CE">
        <w:rPr>
          <w:color w:val="000000"/>
          <w:szCs w:val="22"/>
          <w:lang w:val="en-GB" w:eastAsia="en-GB"/>
        </w:rPr>
        <w:t xml:space="preserve"> o </w:t>
      </w:r>
      <w:proofErr w:type="spellStart"/>
      <w:r w:rsidRPr="00C435CE">
        <w:rPr>
          <w:color w:val="000000"/>
          <w:szCs w:val="22"/>
          <w:lang w:val="en-GB" w:eastAsia="en-GB"/>
        </w:rPr>
        <w:t>správnom</w:t>
      </w:r>
      <w:proofErr w:type="spellEnd"/>
      <w:r w:rsidRPr="00C435CE">
        <w:rPr>
          <w:color w:val="000000"/>
          <w:szCs w:val="22"/>
          <w:lang w:val="en-GB" w:eastAsia="en-GB"/>
        </w:rPr>
        <w:t xml:space="preserve"> </w:t>
      </w:r>
      <w:proofErr w:type="spellStart"/>
      <w:r w:rsidRPr="00C435CE">
        <w:rPr>
          <w:color w:val="000000"/>
          <w:szCs w:val="22"/>
          <w:lang w:val="en-GB" w:eastAsia="en-GB"/>
        </w:rPr>
        <w:t>umiestnení</w:t>
      </w:r>
      <w:proofErr w:type="spellEnd"/>
      <w:r w:rsidRPr="00C435CE">
        <w:rPr>
          <w:color w:val="000000"/>
          <w:szCs w:val="22"/>
          <w:lang w:val="en-GB" w:eastAsia="en-GB"/>
        </w:rPr>
        <w:t xml:space="preserve"> </w:t>
      </w:r>
      <w:proofErr w:type="spellStart"/>
      <w:r w:rsidRPr="00C435CE">
        <w:rPr>
          <w:color w:val="000000"/>
          <w:szCs w:val="22"/>
          <w:lang w:val="en-GB" w:eastAsia="en-GB"/>
        </w:rPr>
        <w:t>sondy</w:t>
      </w:r>
      <w:proofErr w:type="spellEnd"/>
      <w:r w:rsidRPr="00C435CE">
        <w:rPr>
          <w:color w:val="000000"/>
          <w:szCs w:val="22"/>
          <w:lang w:val="en-GB" w:eastAsia="en-GB"/>
        </w:rPr>
        <w:t xml:space="preserve"> v </w:t>
      </w:r>
      <w:proofErr w:type="spellStart"/>
      <w:r w:rsidRPr="00C435CE">
        <w:rPr>
          <w:color w:val="000000"/>
          <w:szCs w:val="22"/>
          <w:lang w:val="en-GB" w:eastAsia="en-GB"/>
        </w:rPr>
        <w:t>žalúdku</w:t>
      </w:r>
      <w:proofErr w:type="spellEnd"/>
      <w:r w:rsidRPr="00C435CE">
        <w:rPr>
          <w:color w:val="000000"/>
          <w:szCs w:val="22"/>
          <w:lang w:val="en-GB" w:eastAsia="en-GB"/>
        </w:rPr>
        <w:t xml:space="preserve">. </w:t>
      </w:r>
      <w:proofErr w:type="spellStart"/>
      <w:r w:rsidRPr="00C435CE">
        <w:rPr>
          <w:color w:val="000000"/>
          <w:szCs w:val="22"/>
          <w:lang w:val="en-GB" w:eastAsia="en-GB"/>
        </w:rPr>
        <w:t>Následne</w:t>
      </w:r>
      <w:proofErr w:type="spellEnd"/>
      <w:r w:rsidRPr="00C435CE">
        <w:rPr>
          <w:color w:val="000000"/>
          <w:szCs w:val="22"/>
          <w:lang w:val="en-GB" w:eastAsia="en-GB"/>
        </w:rPr>
        <w:t xml:space="preserve"> </w:t>
      </w:r>
      <w:proofErr w:type="spellStart"/>
      <w:r w:rsidRPr="00C435CE">
        <w:rPr>
          <w:color w:val="000000"/>
          <w:szCs w:val="22"/>
          <w:lang w:val="en-GB" w:eastAsia="en-GB"/>
        </w:rPr>
        <w:t>sa</w:t>
      </w:r>
      <w:proofErr w:type="spellEnd"/>
      <w:r w:rsidRPr="00C435CE">
        <w:rPr>
          <w:color w:val="000000"/>
          <w:szCs w:val="22"/>
          <w:lang w:val="en-GB" w:eastAsia="en-GB"/>
        </w:rPr>
        <w:t xml:space="preserve"> </w:t>
      </w:r>
      <w:proofErr w:type="spellStart"/>
      <w:r w:rsidRPr="00C435CE">
        <w:rPr>
          <w:color w:val="000000"/>
          <w:szCs w:val="22"/>
          <w:lang w:val="en-GB" w:eastAsia="en-GB"/>
        </w:rPr>
        <w:t>má</w:t>
      </w:r>
      <w:proofErr w:type="spellEnd"/>
      <w:r w:rsidRPr="00C435CE">
        <w:rPr>
          <w:color w:val="000000"/>
          <w:szCs w:val="22"/>
          <w:lang w:val="en-GB" w:eastAsia="en-GB"/>
        </w:rPr>
        <w:t xml:space="preserve"> </w:t>
      </w:r>
      <w:proofErr w:type="spellStart"/>
      <w:r w:rsidRPr="00C435CE">
        <w:rPr>
          <w:color w:val="000000"/>
          <w:szCs w:val="22"/>
          <w:lang w:val="en-GB" w:eastAsia="en-GB"/>
        </w:rPr>
        <w:t>sonda</w:t>
      </w:r>
      <w:proofErr w:type="spellEnd"/>
      <w:r w:rsidRPr="00C435CE">
        <w:rPr>
          <w:color w:val="000000"/>
          <w:szCs w:val="22"/>
          <w:lang w:val="en-GB" w:eastAsia="en-GB"/>
        </w:rPr>
        <w:t xml:space="preserve"> </w:t>
      </w:r>
      <w:proofErr w:type="spellStart"/>
      <w:r w:rsidRPr="00C435CE">
        <w:rPr>
          <w:color w:val="000000"/>
          <w:szCs w:val="22"/>
          <w:lang w:val="en-GB" w:eastAsia="en-GB"/>
        </w:rPr>
        <w:t>prepláchnuť</w:t>
      </w:r>
      <w:proofErr w:type="spellEnd"/>
      <w:r w:rsidRPr="00C435CE">
        <w:rPr>
          <w:color w:val="000000"/>
          <w:szCs w:val="22"/>
          <w:lang w:val="en-GB" w:eastAsia="en-GB"/>
        </w:rPr>
        <w:t xml:space="preserve"> vodou. </w:t>
      </w:r>
      <w:proofErr w:type="spellStart"/>
      <w:r w:rsidRPr="00C435CE">
        <w:rPr>
          <w:color w:val="000000"/>
          <w:szCs w:val="22"/>
          <w:lang w:val="en-GB" w:eastAsia="en-GB"/>
        </w:rPr>
        <w:t>Keďže</w:t>
      </w:r>
      <w:proofErr w:type="spellEnd"/>
      <w:r w:rsidRPr="00C435CE">
        <w:rPr>
          <w:color w:val="000000"/>
          <w:szCs w:val="22"/>
          <w:lang w:val="en-GB" w:eastAsia="en-GB"/>
        </w:rPr>
        <w:t xml:space="preserve"> </w:t>
      </w:r>
      <w:proofErr w:type="spellStart"/>
      <w:r w:rsidRPr="00C435CE">
        <w:rPr>
          <w:color w:val="000000"/>
          <w:szCs w:val="22"/>
          <w:lang w:val="en-GB" w:eastAsia="en-GB"/>
        </w:rPr>
        <w:t>absorpcia</w:t>
      </w:r>
      <w:proofErr w:type="spellEnd"/>
      <w:r w:rsidRPr="00C435CE">
        <w:rPr>
          <w:color w:val="000000"/>
          <w:szCs w:val="22"/>
          <w:lang w:val="en-GB" w:eastAsia="en-GB"/>
        </w:rPr>
        <w:t xml:space="preserve"> </w:t>
      </w:r>
      <w:proofErr w:type="spellStart"/>
      <w:r w:rsidRPr="00C435CE">
        <w:rPr>
          <w:color w:val="000000"/>
          <w:szCs w:val="22"/>
          <w:lang w:val="en-GB" w:eastAsia="en-GB"/>
        </w:rPr>
        <w:t>rivaroxabanu</w:t>
      </w:r>
      <w:proofErr w:type="spellEnd"/>
      <w:r w:rsidRPr="00C435CE">
        <w:rPr>
          <w:color w:val="000000"/>
          <w:szCs w:val="22"/>
          <w:lang w:val="en-GB" w:eastAsia="en-GB"/>
        </w:rPr>
        <w:t xml:space="preserve"> </w:t>
      </w:r>
      <w:proofErr w:type="spellStart"/>
      <w:r w:rsidRPr="00C435CE">
        <w:rPr>
          <w:color w:val="000000"/>
          <w:szCs w:val="22"/>
          <w:lang w:val="en-GB" w:eastAsia="en-GB"/>
        </w:rPr>
        <w:t>závisí</w:t>
      </w:r>
      <w:proofErr w:type="spellEnd"/>
      <w:r w:rsidRPr="00C435CE">
        <w:rPr>
          <w:color w:val="000000"/>
          <w:szCs w:val="22"/>
          <w:lang w:val="en-GB" w:eastAsia="en-GB"/>
        </w:rPr>
        <w:t xml:space="preserve"> </w:t>
      </w:r>
      <w:proofErr w:type="spellStart"/>
      <w:r w:rsidRPr="00C435CE">
        <w:rPr>
          <w:color w:val="000000"/>
          <w:szCs w:val="22"/>
          <w:lang w:val="en-GB" w:eastAsia="en-GB"/>
        </w:rPr>
        <w:t>od</w:t>
      </w:r>
      <w:proofErr w:type="spellEnd"/>
      <w:r w:rsidRPr="00C435CE">
        <w:rPr>
          <w:color w:val="000000"/>
          <w:szCs w:val="22"/>
          <w:lang w:val="en-GB" w:eastAsia="en-GB"/>
        </w:rPr>
        <w:t xml:space="preserve"> </w:t>
      </w:r>
      <w:proofErr w:type="spellStart"/>
      <w:r w:rsidRPr="00C435CE">
        <w:rPr>
          <w:color w:val="000000"/>
          <w:szCs w:val="22"/>
          <w:lang w:val="en-GB" w:eastAsia="en-GB"/>
        </w:rPr>
        <w:t>miesta</w:t>
      </w:r>
      <w:proofErr w:type="spellEnd"/>
      <w:r w:rsidRPr="00C435CE">
        <w:rPr>
          <w:color w:val="000000"/>
          <w:szCs w:val="22"/>
          <w:lang w:val="en-GB" w:eastAsia="en-GB"/>
        </w:rPr>
        <w:t xml:space="preserve"> </w:t>
      </w:r>
      <w:proofErr w:type="spellStart"/>
      <w:r w:rsidRPr="00C435CE">
        <w:rPr>
          <w:color w:val="000000"/>
          <w:szCs w:val="22"/>
          <w:lang w:val="en-GB" w:eastAsia="en-GB"/>
        </w:rPr>
        <w:t>uvoľňovania</w:t>
      </w:r>
      <w:proofErr w:type="spellEnd"/>
      <w:r w:rsidRPr="00C435CE">
        <w:rPr>
          <w:color w:val="000000"/>
          <w:szCs w:val="22"/>
          <w:lang w:val="en-GB" w:eastAsia="en-GB"/>
        </w:rPr>
        <w:t xml:space="preserve"> </w:t>
      </w:r>
      <w:proofErr w:type="spellStart"/>
      <w:r w:rsidRPr="00C435CE">
        <w:rPr>
          <w:color w:val="000000"/>
          <w:szCs w:val="22"/>
          <w:lang w:val="en-GB" w:eastAsia="en-GB"/>
        </w:rPr>
        <w:t>liečiva</w:t>
      </w:r>
      <w:proofErr w:type="spellEnd"/>
      <w:r w:rsidRPr="00C435CE">
        <w:rPr>
          <w:color w:val="000000"/>
          <w:szCs w:val="22"/>
          <w:lang w:val="en-GB" w:eastAsia="en-GB"/>
        </w:rPr>
        <w:t xml:space="preserve">, </w:t>
      </w:r>
      <w:proofErr w:type="spellStart"/>
      <w:r w:rsidRPr="00C435CE">
        <w:rPr>
          <w:color w:val="000000"/>
          <w:szCs w:val="22"/>
          <w:lang w:val="en-GB" w:eastAsia="en-GB"/>
        </w:rPr>
        <w:t>treba</w:t>
      </w:r>
      <w:proofErr w:type="spellEnd"/>
      <w:r w:rsidRPr="00C435CE">
        <w:rPr>
          <w:color w:val="000000"/>
          <w:szCs w:val="22"/>
          <w:lang w:val="en-GB" w:eastAsia="en-GB"/>
        </w:rPr>
        <w:t xml:space="preserve"> </w:t>
      </w:r>
      <w:proofErr w:type="spellStart"/>
      <w:r w:rsidRPr="00C435CE">
        <w:rPr>
          <w:color w:val="000000"/>
          <w:szCs w:val="22"/>
          <w:lang w:val="en-GB" w:eastAsia="en-GB"/>
        </w:rPr>
        <w:t>sa</w:t>
      </w:r>
      <w:proofErr w:type="spellEnd"/>
      <w:r w:rsidRPr="00C435CE">
        <w:rPr>
          <w:color w:val="000000"/>
          <w:szCs w:val="22"/>
          <w:lang w:val="en-GB" w:eastAsia="en-GB"/>
        </w:rPr>
        <w:t xml:space="preserve"> </w:t>
      </w:r>
      <w:proofErr w:type="spellStart"/>
      <w:r w:rsidRPr="00C435CE">
        <w:rPr>
          <w:color w:val="000000"/>
          <w:szCs w:val="22"/>
          <w:lang w:val="en-GB" w:eastAsia="en-GB"/>
        </w:rPr>
        <w:t>vyhnúť</w:t>
      </w:r>
      <w:proofErr w:type="spellEnd"/>
      <w:r w:rsidRPr="00C435CE">
        <w:rPr>
          <w:color w:val="000000"/>
          <w:szCs w:val="22"/>
          <w:lang w:val="en-GB" w:eastAsia="en-GB"/>
        </w:rPr>
        <w:t xml:space="preserve"> </w:t>
      </w:r>
      <w:proofErr w:type="spellStart"/>
      <w:r w:rsidRPr="00C435CE">
        <w:rPr>
          <w:color w:val="000000"/>
          <w:szCs w:val="22"/>
          <w:lang w:val="en-GB" w:eastAsia="en-GB"/>
        </w:rPr>
        <w:t>podaniu</w:t>
      </w:r>
      <w:proofErr w:type="spellEnd"/>
      <w:r w:rsidRPr="00C435CE">
        <w:rPr>
          <w:color w:val="000000"/>
          <w:szCs w:val="22"/>
          <w:lang w:val="en-GB" w:eastAsia="en-GB"/>
        </w:rPr>
        <w:t xml:space="preserve"> </w:t>
      </w:r>
      <w:proofErr w:type="spellStart"/>
      <w:r w:rsidRPr="00C435CE">
        <w:rPr>
          <w:color w:val="000000"/>
          <w:szCs w:val="22"/>
          <w:lang w:val="en-GB" w:eastAsia="en-GB"/>
        </w:rPr>
        <w:t>rivaroxabanu</w:t>
      </w:r>
      <w:proofErr w:type="spellEnd"/>
      <w:r w:rsidRPr="00C435CE">
        <w:rPr>
          <w:color w:val="000000"/>
          <w:szCs w:val="22"/>
          <w:lang w:val="en-GB" w:eastAsia="en-GB"/>
        </w:rPr>
        <w:t xml:space="preserve"> </w:t>
      </w:r>
      <w:proofErr w:type="spellStart"/>
      <w:r w:rsidRPr="00C435CE">
        <w:rPr>
          <w:color w:val="000000"/>
          <w:szCs w:val="22"/>
          <w:lang w:val="en-GB" w:eastAsia="en-GB"/>
        </w:rPr>
        <w:t>distálne</w:t>
      </w:r>
      <w:proofErr w:type="spellEnd"/>
      <w:r w:rsidRPr="00C435CE">
        <w:rPr>
          <w:color w:val="000000"/>
          <w:szCs w:val="22"/>
          <w:lang w:val="en-GB" w:eastAsia="en-GB"/>
        </w:rPr>
        <w:t xml:space="preserve"> do </w:t>
      </w:r>
      <w:proofErr w:type="spellStart"/>
      <w:r w:rsidRPr="00C435CE">
        <w:rPr>
          <w:color w:val="000000"/>
          <w:szCs w:val="22"/>
          <w:lang w:val="en-GB" w:eastAsia="en-GB"/>
        </w:rPr>
        <w:t>žalúdka</w:t>
      </w:r>
      <w:proofErr w:type="spellEnd"/>
      <w:r w:rsidRPr="00C435CE">
        <w:rPr>
          <w:color w:val="000000"/>
          <w:szCs w:val="22"/>
          <w:lang w:val="en-GB" w:eastAsia="en-GB"/>
        </w:rPr>
        <w:t xml:space="preserve">, </w:t>
      </w:r>
      <w:proofErr w:type="spellStart"/>
      <w:r w:rsidRPr="00C435CE">
        <w:rPr>
          <w:color w:val="000000"/>
          <w:szCs w:val="22"/>
          <w:lang w:val="en-GB" w:eastAsia="en-GB"/>
        </w:rPr>
        <w:t>čo</w:t>
      </w:r>
      <w:proofErr w:type="spellEnd"/>
      <w:r w:rsidRPr="00C435CE">
        <w:rPr>
          <w:color w:val="000000"/>
          <w:szCs w:val="22"/>
          <w:lang w:val="en-GB" w:eastAsia="en-GB"/>
        </w:rPr>
        <w:t xml:space="preserve"> </w:t>
      </w:r>
      <w:proofErr w:type="spellStart"/>
      <w:r w:rsidRPr="00C435CE">
        <w:rPr>
          <w:color w:val="000000"/>
          <w:szCs w:val="22"/>
          <w:lang w:val="en-GB" w:eastAsia="en-GB"/>
        </w:rPr>
        <w:t>môže</w:t>
      </w:r>
      <w:proofErr w:type="spellEnd"/>
      <w:r w:rsidRPr="00C435CE">
        <w:rPr>
          <w:color w:val="000000"/>
          <w:szCs w:val="22"/>
          <w:lang w:val="en-GB" w:eastAsia="en-GB"/>
        </w:rPr>
        <w:t xml:space="preserve"> </w:t>
      </w:r>
      <w:proofErr w:type="spellStart"/>
      <w:r w:rsidRPr="00C435CE">
        <w:rPr>
          <w:color w:val="000000"/>
          <w:szCs w:val="22"/>
          <w:lang w:val="en-GB" w:eastAsia="en-GB"/>
        </w:rPr>
        <w:t>viesť</w:t>
      </w:r>
      <w:proofErr w:type="spellEnd"/>
      <w:r w:rsidRPr="00C435CE">
        <w:rPr>
          <w:color w:val="000000"/>
          <w:szCs w:val="22"/>
          <w:lang w:val="en-GB" w:eastAsia="en-GB"/>
        </w:rPr>
        <w:t xml:space="preserve"> k </w:t>
      </w:r>
      <w:proofErr w:type="spellStart"/>
      <w:r w:rsidRPr="00C435CE">
        <w:rPr>
          <w:color w:val="000000"/>
          <w:szCs w:val="22"/>
          <w:lang w:val="en-GB" w:eastAsia="en-GB"/>
        </w:rPr>
        <w:lastRenderedPageBreak/>
        <w:t>zníženej</w:t>
      </w:r>
      <w:proofErr w:type="spellEnd"/>
      <w:r w:rsidRPr="00C435CE">
        <w:rPr>
          <w:color w:val="000000"/>
          <w:szCs w:val="22"/>
          <w:lang w:val="en-GB" w:eastAsia="en-GB"/>
        </w:rPr>
        <w:t xml:space="preserve"> </w:t>
      </w:r>
      <w:proofErr w:type="spellStart"/>
      <w:r w:rsidRPr="00C435CE">
        <w:rPr>
          <w:color w:val="000000"/>
          <w:szCs w:val="22"/>
          <w:lang w:val="en-GB" w:eastAsia="en-GB"/>
        </w:rPr>
        <w:t>absorpcii</w:t>
      </w:r>
      <w:proofErr w:type="spellEnd"/>
      <w:r w:rsidRPr="00C435CE">
        <w:rPr>
          <w:color w:val="000000"/>
          <w:szCs w:val="22"/>
          <w:lang w:val="en-GB" w:eastAsia="en-GB"/>
        </w:rPr>
        <w:t xml:space="preserve"> a </w:t>
      </w:r>
      <w:proofErr w:type="spellStart"/>
      <w:r w:rsidRPr="00C435CE">
        <w:rPr>
          <w:color w:val="000000"/>
          <w:szCs w:val="22"/>
          <w:lang w:val="en-GB" w:eastAsia="en-GB"/>
        </w:rPr>
        <w:t>tým</w:t>
      </w:r>
      <w:proofErr w:type="spellEnd"/>
      <w:r w:rsidRPr="00C435CE">
        <w:rPr>
          <w:color w:val="000000"/>
          <w:szCs w:val="22"/>
          <w:lang w:val="en-GB" w:eastAsia="en-GB"/>
        </w:rPr>
        <w:t xml:space="preserve"> </w:t>
      </w:r>
      <w:proofErr w:type="spellStart"/>
      <w:r w:rsidRPr="00C435CE">
        <w:rPr>
          <w:color w:val="000000"/>
          <w:szCs w:val="22"/>
          <w:lang w:val="en-GB" w:eastAsia="en-GB"/>
        </w:rPr>
        <w:t>zníženej</w:t>
      </w:r>
      <w:proofErr w:type="spellEnd"/>
      <w:r w:rsidRPr="00C435CE">
        <w:rPr>
          <w:color w:val="000000"/>
          <w:szCs w:val="22"/>
          <w:lang w:val="en-GB" w:eastAsia="en-GB"/>
        </w:rPr>
        <w:t xml:space="preserve"> </w:t>
      </w:r>
      <w:proofErr w:type="spellStart"/>
      <w:r w:rsidRPr="00C435CE">
        <w:rPr>
          <w:color w:val="000000"/>
          <w:szCs w:val="22"/>
          <w:lang w:val="en-GB" w:eastAsia="en-GB"/>
        </w:rPr>
        <w:t>expozícii</w:t>
      </w:r>
      <w:proofErr w:type="spellEnd"/>
      <w:r w:rsidRPr="00C435CE">
        <w:rPr>
          <w:color w:val="000000"/>
          <w:szCs w:val="22"/>
          <w:lang w:val="en-GB" w:eastAsia="en-GB"/>
        </w:rPr>
        <w:t xml:space="preserve"> </w:t>
      </w:r>
      <w:proofErr w:type="spellStart"/>
      <w:r w:rsidRPr="00C435CE">
        <w:rPr>
          <w:color w:val="000000"/>
          <w:szCs w:val="22"/>
          <w:lang w:val="en-GB" w:eastAsia="en-GB"/>
        </w:rPr>
        <w:t>liečivu</w:t>
      </w:r>
      <w:proofErr w:type="spellEnd"/>
      <w:r w:rsidRPr="00C435CE">
        <w:rPr>
          <w:color w:val="000000"/>
          <w:szCs w:val="22"/>
          <w:lang w:val="en-GB" w:eastAsia="en-GB"/>
        </w:rPr>
        <w:t xml:space="preserve">. Po </w:t>
      </w:r>
      <w:proofErr w:type="spellStart"/>
      <w:r w:rsidRPr="00C435CE">
        <w:rPr>
          <w:color w:val="000000"/>
          <w:szCs w:val="22"/>
          <w:lang w:val="en-GB" w:eastAsia="en-GB"/>
        </w:rPr>
        <w:t>podaní</w:t>
      </w:r>
      <w:proofErr w:type="spellEnd"/>
      <w:r w:rsidRPr="00C435CE">
        <w:rPr>
          <w:color w:val="000000"/>
          <w:szCs w:val="22"/>
          <w:lang w:val="en-GB" w:eastAsia="en-GB"/>
        </w:rPr>
        <w:t xml:space="preserve"> </w:t>
      </w:r>
      <w:r>
        <w:rPr>
          <w:color w:val="000000"/>
          <w:szCs w:val="22"/>
          <w:lang w:val="en-GB" w:eastAsia="en-GB"/>
        </w:rPr>
        <w:t>2,5</w:t>
      </w:r>
      <w:r w:rsidRPr="00C435CE">
        <w:rPr>
          <w:color w:val="000000"/>
          <w:szCs w:val="22"/>
          <w:lang w:val="en-GB" w:eastAsia="en-GB"/>
        </w:rPr>
        <w:t xml:space="preserve"> mg </w:t>
      </w:r>
      <w:proofErr w:type="spellStart"/>
      <w:r w:rsidRPr="00C435CE">
        <w:rPr>
          <w:color w:val="000000"/>
          <w:szCs w:val="22"/>
          <w:lang w:val="en-GB" w:eastAsia="en-GB"/>
        </w:rPr>
        <w:t>tabliet</w:t>
      </w:r>
      <w:proofErr w:type="spellEnd"/>
      <w:r w:rsidRPr="00C435CE">
        <w:rPr>
          <w:color w:val="000000"/>
          <w:szCs w:val="22"/>
          <w:lang w:val="en-GB" w:eastAsia="en-GB"/>
        </w:rPr>
        <w:t xml:space="preserve"> </w:t>
      </w:r>
      <w:proofErr w:type="spellStart"/>
      <w:r w:rsidRPr="00C435CE">
        <w:rPr>
          <w:color w:val="000000"/>
          <w:szCs w:val="22"/>
          <w:lang w:val="en-GB" w:eastAsia="en-GB"/>
        </w:rPr>
        <w:t>nie</w:t>
      </w:r>
      <w:proofErr w:type="spellEnd"/>
      <w:r w:rsidRPr="00C435CE">
        <w:rPr>
          <w:color w:val="000000"/>
          <w:szCs w:val="22"/>
          <w:lang w:val="en-GB" w:eastAsia="en-GB"/>
        </w:rPr>
        <w:t xml:space="preserve"> je </w:t>
      </w:r>
      <w:proofErr w:type="spellStart"/>
      <w:r w:rsidRPr="00C435CE">
        <w:rPr>
          <w:color w:val="000000"/>
          <w:szCs w:val="22"/>
          <w:lang w:val="en-GB" w:eastAsia="en-GB"/>
        </w:rPr>
        <w:t>potrebné</w:t>
      </w:r>
      <w:proofErr w:type="spellEnd"/>
      <w:r w:rsidRPr="00C435CE">
        <w:rPr>
          <w:color w:val="000000"/>
          <w:szCs w:val="22"/>
          <w:lang w:val="en-GB" w:eastAsia="en-GB"/>
        </w:rPr>
        <w:t xml:space="preserve"> </w:t>
      </w:r>
      <w:proofErr w:type="spellStart"/>
      <w:r w:rsidRPr="00C435CE">
        <w:rPr>
          <w:color w:val="000000"/>
          <w:szCs w:val="22"/>
          <w:lang w:val="en-GB" w:eastAsia="en-GB"/>
        </w:rPr>
        <w:t>okamžité</w:t>
      </w:r>
      <w:proofErr w:type="spellEnd"/>
      <w:r w:rsidRPr="00C435CE">
        <w:rPr>
          <w:color w:val="000000"/>
          <w:szCs w:val="22"/>
          <w:lang w:val="en-GB" w:eastAsia="en-GB"/>
        </w:rPr>
        <w:t xml:space="preserve"> </w:t>
      </w:r>
      <w:proofErr w:type="spellStart"/>
      <w:r w:rsidRPr="00C435CE">
        <w:rPr>
          <w:color w:val="000000"/>
          <w:szCs w:val="22"/>
          <w:lang w:val="en-GB" w:eastAsia="en-GB"/>
        </w:rPr>
        <w:t>enterálne</w:t>
      </w:r>
      <w:proofErr w:type="spellEnd"/>
      <w:r w:rsidRPr="00C435CE">
        <w:rPr>
          <w:color w:val="000000"/>
          <w:szCs w:val="22"/>
          <w:lang w:val="en-GB" w:eastAsia="en-GB"/>
        </w:rPr>
        <w:t xml:space="preserve"> </w:t>
      </w:r>
      <w:proofErr w:type="spellStart"/>
      <w:r w:rsidRPr="00C435CE">
        <w:rPr>
          <w:color w:val="000000"/>
          <w:szCs w:val="22"/>
          <w:lang w:val="en-GB" w:eastAsia="en-GB"/>
        </w:rPr>
        <w:t>podanie</w:t>
      </w:r>
      <w:proofErr w:type="spellEnd"/>
      <w:r w:rsidRPr="00C435CE">
        <w:rPr>
          <w:color w:val="000000"/>
          <w:szCs w:val="22"/>
          <w:lang w:val="en-GB" w:eastAsia="en-GB"/>
        </w:rPr>
        <w:t xml:space="preserve"> </w:t>
      </w:r>
      <w:proofErr w:type="spellStart"/>
      <w:r w:rsidRPr="00C435CE">
        <w:rPr>
          <w:color w:val="000000"/>
          <w:szCs w:val="22"/>
          <w:lang w:val="en-GB" w:eastAsia="en-GB"/>
        </w:rPr>
        <w:t>stravy</w:t>
      </w:r>
      <w:proofErr w:type="spellEnd"/>
      <w:r w:rsidRPr="00C435CE">
        <w:rPr>
          <w:color w:val="000000"/>
          <w:szCs w:val="22"/>
          <w:lang w:val="en-GB" w:eastAsia="en-GB"/>
        </w:rPr>
        <w:t>.</w:t>
      </w:r>
    </w:p>
    <w:p w14:paraId="0C965DD4" w14:textId="77777777" w:rsidR="00FE6DC6" w:rsidRPr="008A43C4" w:rsidRDefault="00FE6DC6" w:rsidP="00FE6DC6">
      <w:pPr>
        <w:spacing w:line="240" w:lineRule="auto"/>
        <w:rPr>
          <w:szCs w:val="22"/>
        </w:rPr>
      </w:pPr>
    </w:p>
    <w:p w14:paraId="7F9A4037" w14:textId="77777777" w:rsidR="00FE6DC6" w:rsidRPr="008A43C4" w:rsidRDefault="00FE6DC6" w:rsidP="00FE6DC6">
      <w:pPr>
        <w:spacing w:line="240" w:lineRule="auto"/>
        <w:rPr>
          <w:szCs w:val="22"/>
        </w:rPr>
      </w:pPr>
    </w:p>
    <w:p w14:paraId="5B9E72A4"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7.</w:t>
      </w:r>
      <w:r w:rsidRPr="008A43C4">
        <w:rPr>
          <w:b/>
          <w:noProof/>
          <w:szCs w:val="22"/>
        </w:rPr>
        <w:tab/>
        <w:t>DRŽITEĽ ROZHODNUTIA O REGISTRÁCII</w:t>
      </w:r>
    </w:p>
    <w:p w14:paraId="68A0F6BC" w14:textId="77777777" w:rsidR="00FE6DC6" w:rsidRPr="008A43C4" w:rsidRDefault="00FE6DC6" w:rsidP="00FE6DC6">
      <w:pPr>
        <w:spacing w:line="240" w:lineRule="auto"/>
        <w:rPr>
          <w:szCs w:val="22"/>
        </w:rPr>
      </w:pPr>
    </w:p>
    <w:p w14:paraId="02267F7D" w14:textId="77777777" w:rsidR="00FE6DC6" w:rsidRPr="008A43C4" w:rsidRDefault="00FE6DC6" w:rsidP="00FE6DC6">
      <w:pPr>
        <w:spacing w:line="240" w:lineRule="auto"/>
        <w:rPr>
          <w:szCs w:val="22"/>
        </w:rPr>
      </w:pPr>
      <w:r w:rsidRPr="008A43C4">
        <w:rPr>
          <w:szCs w:val="22"/>
        </w:rPr>
        <w:t>Accord Healthcare S.L.U.</w:t>
      </w:r>
    </w:p>
    <w:p w14:paraId="19F5952F" w14:textId="77777777" w:rsidR="00FE6DC6" w:rsidRPr="008A43C4" w:rsidRDefault="00FE6DC6" w:rsidP="00FE6DC6">
      <w:pPr>
        <w:spacing w:line="240" w:lineRule="auto"/>
        <w:rPr>
          <w:szCs w:val="22"/>
        </w:rPr>
      </w:pPr>
      <w:r w:rsidRPr="008A43C4">
        <w:rPr>
          <w:szCs w:val="22"/>
        </w:rPr>
        <w:t xml:space="preserve">World Trade Center, Moll de Barcelona s/n, Edifici Est, 6a Planta, </w:t>
      </w:r>
    </w:p>
    <w:p w14:paraId="7D68FD72" w14:textId="77777777" w:rsidR="00FE6DC6" w:rsidRPr="008A43C4" w:rsidRDefault="00FE6DC6" w:rsidP="00FE6DC6">
      <w:pPr>
        <w:spacing w:line="240" w:lineRule="auto"/>
        <w:rPr>
          <w:szCs w:val="22"/>
        </w:rPr>
      </w:pPr>
      <w:r w:rsidRPr="008A43C4">
        <w:rPr>
          <w:szCs w:val="22"/>
        </w:rPr>
        <w:t>Barcelona, 08039</w:t>
      </w:r>
    </w:p>
    <w:p w14:paraId="3FCFF94C" w14:textId="77777777" w:rsidR="00FE6DC6" w:rsidRPr="008A43C4" w:rsidRDefault="00FE6DC6" w:rsidP="00FE6DC6">
      <w:pPr>
        <w:spacing w:line="240" w:lineRule="auto"/>
        <w:rPr>
          <w:szCs w:val="22"/>
        </w:rPr>
      </w:pPr>
      <w:r w:rsidRPr="008A43C4">
        <w:rPr>
          <w:szCs w:val="22"/>
        </w:rPr>
        <w:t>Španielsko</w:t>
      </w:r>
    </w:p>
    <w:p w14:paraId="289BAE41" w14:textId="77777777" w:rsidR="00FE6DC6" w:rsidRPr="008A43C4" w:rsidRDefault="00FE6DC6" w:rsidP="00FE6DC6">
      <w:pPr>
        <w:spacing w:line="240" w:lineRule="auto"/>
        <w:rPr>
          <w:szCs w:val="22"/>
        </w:rPr>
      </w:pPr>
    </w:p>
    <w:p w14:paraId="7778BEB0" w14:textId="77777777" w:rsidR="00FE6DC6" w:rsidRPr="008A43C4" w:rsidRDefault="00FE6DC6" w:rsidP="00FE6DC6">
      <w:pPr>
        <w:spacing w:line="240" w:lineRule="auto"/>
        <w:rPr>
          <w:szCs w:val="22"/>
        </w:rPr>
      </w:pPr>
    </w:p>
    <w:p w14:paraId="6E38664A"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8.</w:t>
      </w:r>
      <w:r w:rsidRPr="008A43C4">
        <w:rPr>
          <w:b/>
          <w:noProof/>
          <w:szCs w:val="22"/>
        </w:rPr>
        <w:tab/>
        <w:t xml:space="preserve">REGISTRAČNÉ ČÍSLO  </w:t>
      </w:r>
    </w:p>
    <w:p w14:paraId="04B90492" w14:textId="77777777" w:rsidR="00FE6DC6" w:rsidRPr="008A43C4" w:rsidRDefault="00FE6DC6" w:rsidP="00FE6DC6">
      <w:pPr>
        <w:spacing w:line="240" w:lineRule="auto"/>
        <w:rPr>
          <w:szCs w:val="22"/>
        </w:rPr>
      </w:pPr>
    </w:p>
    <w:p w14:paraId="48F106DE" w14:textId="77777777" w:rsidR="00FE6DC6" w:rsidRPr="008A43C4" w:rsidRDefault="00FE6DC6" w:rsidP="00FE6DC6">
      <w:pPr>
        <w:spacing w:line="240" w:lineRule="auto"/>
        <w:rPr>
          <w:szCs w:val="22"/>
        </w:rPr>
      </w:pPr>
      <w:r w:rsidRPr="008A43C4">
        <w:rPr>
          <w:szCs w:val="22"/>
          <w:lang w:val="en-GB"/>
        </w:rPr>
        <w:t>EU/1/20/1488/001-011</w:t>
      </w:r>
    </w:p>
    <w:p w14:paraId="61A14478" w14:textId="77777777" w:rsidR="00FE6DC6" w:rsidRPr="008A43C4" w:rsidRDefault="00FE6DC6" w:rsidP="00FE6DC6">
      <w:pPr>
        <w:spacing w:line="240" w:lineRule="auto"/>
        <w:rPr>
          <w:szCs w:val="22"/>
        </w:rPr>
      </w:pPr>
    </w:p>
    <w:p w14:paraId="02CC96ED" w14:textId="77777777" w:rsidR="00FE6DC6" w:rsidRPr="008A43C4" w:rsidRDefault="00FE6DC6" w:rsidP="00FE6DC6">
      <w:pPr>
        <w:spacing w:line="240" w:lineRule="auto"/>
        <w:rPr>
          <w:szCs w:val="22"/>
        </w:rPr>
      </w:pPr>
    </w:p>
    <w:p w14:paraId="7DC6A1B7"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9.</w:t>
      </w:r>
      <w:r w:rsidRPr="008A43C4">
        <w:rPr>
          <w:b/>
          <w:noProof/>
          <w:szCs w:val="22"/>
        </w:rPr>
        <w:tab/>
        <w:t>DÁTUM PRVEJ REGISTRÁCIE/PREDĹŽENIA REGISTRÁCIE</w:t>
      </w:r>
    </w:p>
    <w:p w14:paraId="4836DC59" w14:textId="77777777" w:rsidR="00FE6DC6" w:rsidRPr="008A43C4" w:rsidRDefault="00FE6DC6" w:rsidP="00FE6DC6">
      <w:pPr>
        <w:spacing w:line="240" w:lineRule="auto"/>
        <w:rPr>
          <w:szCs w:val="22"/>
        </w:rPr>
      </w:pPr>
    </w:p>
    <w:p w14:paraId="7BB01E44" w14:textId="77777777" w:rsidR="00FE6DC6" w:rsidRDefault="00FE6DC6" w:rsidP="006B1688">
      <w:pPr>
        <w:spacing w:line="240" w:lineRule="auto"/>
        <w:rPr>
          <w:szCs w:val="22"/>
        </w:rPr>
      </w:pPr>
      <w:r w:rsidRPr="008A43C4">
        <w:rPr>
          <w:szCs w:val="22"/>
        </w:rPr>
        <w:t>Dátum prvej registrácie:</w:t>
      </w:r>
      <w:r w:rsidR="00C01B5A">
        <w:rPr>
          <w:szCs w:val="22"/>
        </w:rPr>
        <w:t xml:space="preserve"> </w:t>
      </w:r>
      <w:r w:rsidR="00C01B5A" w:rsidRPr="00C01B5A">
        <w:rPr>
          <w:szCs w:val="22"/>
        </w:rPr>
        <w:t>16. novembra 2020</w:t>
      </w:r>
    </w:p>
    <w:p w14:paraId="0320D32D" w14:textId="740D629C" w:rsidR="00AE2EA7" w:rsidRPr="008A43C4" w:rsidRDefault="00AE2EA7" w:rsidP="006B1688">
      <w:pPr>
        <w:spacing w:line="240" w:lineRule="auto"/>
        <w:rPr>
          <w:szCs w:val="22"/>
        </w:rPr>
      </w:pPr>
      <w:r w:rsidRPr="00AE2EA7">
        <w:rPr>
          <w:szCs w:val="22"/>
        </w:rPr>
        <w:t>Dátum posledného predĺženia registrácie: 6. augusta 2025</w:t>
      </w:r>
    </w:p>
    <w:p w14:paraId="2E861209" w14:textId="77777777" w:rsidR="00FE6DC6" w:rsidRPr="008A43C4" w:rsidRDefault="00FE6DC6" w:rsidP="00FE6DC6">
      <w:pPr>
        <w:spacing w:line="240" w:lineRule="auto"/>
        <w:rPr>
          <w:szCs w:val="22"/>
        </w:rPr>
      </w:pPr>
    </w:p>
    <w:p w14:paraId="686EBC82" w14:textId="77777777" w:rsidR="00FE6DC6" w:rsidRPr="008A43C4" w:rsidRDefault="00FE6DC6" w:rsidP="00FE6DC6">
      <w:pPr>
        <w:spacing w:line="240" w:lineRule="auto"/>
        <w:rPr>
          <w:szCs w:val="22"/>
        </w:rPr>
      </w:pPr>
    </w:p>
    <w:p w14:paraId="7B42ADE0" w14:textId="77777777" w:rsidR="00FE6DC6" w:rsidRPr="008A43C4" w:rsidRDefault="00FE6DC6" w:rsidP="00FE6DC6">
      <w:pPr>
        <w:tabs>
          <w:tab w:val="clear" w:pos="567"/>
          <w:tab w:val="left" w:pos="708"/>
        </w:tabs>
        <w:autoSpaceDE w:val="0"/>
        <w:autoSpaceDN w:val="0"/>
        <w:adjustRightInd w:val="0"/>
        <w:spacing w:line="240" w:lineRule="auto"/>
        <w:rPr>
          <w:b/>
          <w:noProof/>
          <w:szCs w:val="22"/>
        </w:rPr>
      </w:pPr>
      <w:r w:rsidRPr="008A43C4">
        <w:rPr>
          <w:b/>
          <w:noProof/>
          <w:szCs w:val="22"/>
        </w:rPr>
        <w:t>10.</w:t>
      </w:r>
      <w:r w:rsidRPr="008A43C4">
        <w:rPr>
          <w:b/>
          <w:noProof/>
          <w:szCs w:val="22"/>
        </w:rPr>
        <w:tab/>
        <w:t>DÁTUM REVÍZIE TEXTU</w:t>
      </w:r>
    </w:p>
    <w:p w14:paraId="481564BC" w14:textId="77777777" w:rsidR="00FE6DC6" w:rsidRPr="008A43C4" w:rsidRDefault="00FE6DC6" w:rsidP="00FE6DC6">
      <w:pPr>
        <w:spacing w:line="240" w:lineRule="auto"/>
        <w:rPr>
          <w:szCs w:val="22"/>
        </w:rPr>
      </w:pPr>
    </w:p>
    <w:p w14:paraId="77C64B99" w14:textId="77777777" w:rsidR="00FE6DC6" w:rsidRPr="008A43C4" w:rsidRDefault="00FE6DC6" w:rsidP="00FE6DC6">
      <w:pPr>
        <w:spacing w:line="240" w:lineRule="auto"/>
        <w:rPr>
          <w:szCs w:val="22"/>
        </w:rPr>
      </w:pPr>
    </w:p>
    <w:p w14:paraId="0D4F1B7B" w14:textId="77777777" w:rsidR="00FE6DC6" w:rsidRPr="008A43C4" w:rsidRDefault="00FE6DC6" w:rsidP="00FE6DC6">
      <w:pPr>
        <w:spacing w:line="240" w:lineRule="auto"/>
        <w:rPr>
          <w:szCs w:val="22"/>
        </w:rPr>
      </w:pPr>
      <w:r w:rsidRPr="008A43C4">
        <w:rPr>
          <w:szCs w:val="22"/>
        </w:rPr>
        <w:t xml:space="preserve">Podrobné informácie o tomto lieku sú dostupné na internetovej stránke Európskej agentúry pre lieky </w:t>
      </w:r>
      <w:r w:rsidRPr="008A43C4">
        <w:rPr>
          <w:szCs w:val="22"/>
        </w:rPr>
        <w:fldChar w:fldCharType="begin"/>
      </w:r>
      <w:r w:rsidRPr="008A43C4">
        <w:rPr>
          <w:szCs w:val="22"/>
        </w:rPr>
        <w:instrText xml:space="preserve"> http://www.ema.europa.eu/</w:instrText>
      </w:r>
      <w:r w:rsidRPr="008A43C4">
        <w:rPr>
          <w:szCs w:val="22"/>
        </w:rPr>
        <w:fldChar w:fldCharType="separate"/>
      </w:r>
      <w:r w:rsidRPr="008A43C4">
        <w:rPr>
          <w:szCs w:val="22"/>
        </w:rPr>
        <w:t>http://www.ema.europa.eu/</w:t>
      </w:r>
      <w:r w:rsidRPr="008A43C4">
        <w:rPr>
          <w:szCs w:val="22"/>
        </w:rPr>
        <w:fldChar w:fldCharType="end"/>
      </w:r>
      <w:hyperlink r:id="rId14" w:history="1">
        <w:r w:rsidRPr="008A43C4">
          <w:rPr>
            <w:noProof/>
            <w:color w:val="0000FF"/>
            <w:szCs w:val="22"/>
            <w:u w:val="single"/>
          </w:rPr>
          <w:t>http://www.ema.europa.eu</w:t>
        </w:r>
      </w:hyperlink>
      <w:r w:rsidRPr="008A43C4">
        <w:rPr>
          <w:szCs w:val="22"/>
        </w:rPr>
        <w:t>.</w:t>
      </w:r>
    </w:p>
    <w:p w14:paraId="2EDDEA91" w14:textId="77777777" w:rsidR="00FE6DC6" w:rsidRPr="008A43C4" w:rsidRDefault="00FE6DC6" w:rsidP="00FE6DC6">
      <w:pPr>
        <w:rPr>
          <w:szCs w:val="22"/>
        </w:rPr>
      </w:pPr>
    </w:p>
    <w:p w14:paraId="127C8EF3" w14:textId="77777777" w:rsidR="000B0B35" w:rsidRPr="008A43C4" w:rsidRDefault="000B0B35" w:rsidP="005B0A17">
      <w:pPr>
        <w:spacing w:line="240" w:lineRule="auto"/>
        <w:rPr>
          <w:szCs w:val="22"/>
        </w:rPr>
      </w:pPr>
    </w:p>
    <w:bookmarkEnd w:id="0"/>
    <w:p w14:paraId="4F84C4B0" w14:textId="77777777" w:rsidR="000B548E" w:rsidRPr="008A43C4" w:rsidRDefault="000B548E" w:rsidP="005B0A17">
      <w:pPr>
        <w:spacing w:line="240" w:lineRule="auto"/>
        <w:rPr>
          <w:szCs w:val="22"/>
        </w:rPr>
      </w:pPr>
    </w:p>
    <w:p w14:paraId="337A678F" w14:textId="77777777" w:rsidR="006B1688" w:rsidRPr="008A43C4" w:rsidRDefault="000B0B35" w:rsidP="006B1688">
      <w:pPr>
        <w:rPr>
          <w:szCs w:val="22"/>
        </w:rPr>
      </w:pPr>
      <w:r w:rsidRPr="008A43C4">
        <w:rPr>
          <w:b/>
          <w:noProof/>
          <w:szCs w:val="22"/>
        </w:rPr>
        <w:br w:type="page"/>
      </w:r>
      <w:r w:rsidR="006B1688" w:rsidRPr="008A43C4">
        <w:rPr>
          <w:b/>
          <w:szCs w:val="22"/>
        </w:rPr>
        <w:lastRenderedPageBreak/>
        <w:t>1.</w:t>
      </w:r>
      <w:r w:rsidR="006B1688" w:rsidRPr="008A43C4">
        <w:rPr>
          <w:b/>
          <w:szCs w:val="22"/>
        </w:rPr>
        <w:tab/>
        <w:t>NÁZOV LIEKU</w:t>
      </w:r>
    </w:p>
    <w:p w14:paraId="79E3A7B2" w14:textId="77777777" w:rsidR="006B1688" w:rsidRPr="008A43C4" w:rsidRDefault="006B1688" w:rsidP="006B1688">
      <w:pPr>
        <w:rPr>
          <w:szCs w:val="22"/>
        </w:rPr>
      </w:pPr>
    </w:p>
    <w:p w14:paraId="2DA55432" w14:textId="77777777" w:rsidR="006B1688" w:rsidRPr="008A43C4" w:rsidRDefault="006B1688" w:rsidP="006B1688">
      <w:pPr>
        <w:spacing w:line="240" w:lineRule="auto"/>
        <w:rPr>
          <w:szCs w:val="22"/>
        </w:rPr>
      </w:pPr>
      <w:r w:rsidRPr="008A43C4">
        <w:rPr>
          <w:szCs w:val="22"/>
        </w:rPr>
        <w:t>Rivaroxaban Accord 10 mg filmom obalené tablety</w:t>
      </w:r>
    </w:p>
    <w:p w14:paraId="3A9BD7CF" w14:textId="77777777" w:rsidR="006B1688" w:rsidRPr="008A43C4" w:rsidRDefault="006B1688" w:rsidP="006B1688">
      <w:pPr>
        <w:spacing w:line="240" w:lineRule="auto"/>
        <w:rPr>
          <w:szCs w:val="22"/>
        </w:rPr>
      </w:pPr>
    </w:p>
    <w:p w14:paraId="07B2EB48" w14:textId="77777777" w:rsidR="006B1688" w:rsidRPr="008A43C4" w:rsidRDefault="006B1688" w:rsidP="006B1688">
      <w:pPr>
        <w:spacing w:line="240" w:lineRule="auto"/>
        <w:rPr>
          <w:bCs/>
          <w:szCs w:val="22"/>
        </w:rPr>
      </w:pPr>
    </w:p>
    <w:p w14:paraId="75F8DCC7" w14:textId="77777777" w:rsidR="006B1688" w:rsidRPr="008A43C4" w:rsidRDefault="006B1688" w:rsidP="006B1688">
      <w:pPr>
        <w:rPr>
          <w:szCs w:val="22"/>
        </w:rPr>
      </w:pPr>
      <w:r w:rsidRPr="008A43C4">
        <w:rPr>
          <w:b/>
          <w:szCs w:val="22"/>
        </w:rPr>
        <w:t>2.</w:t>
      </w:r>
      <w:r w:rsidRPr="008A43C4">
        <w:rPr>
          <w:b/>
          <w:szCs w:val="22"/>
        </w:rPr>
        <w:tab/>
        <w:t>KVALITATÍVNE A KVANTITATÍVNE ZLOŽENIE</w:t>
      </w:r>
    </w:p>
    <w:p w14:paraId="673AC443" w14:textId="77777777" w:rsidR="006B1688" w:rsidRPr="008A43C4" w:rsidRDefault="006B1688" w:rsidP="006B1688">
      <w:pPr>
        <w:rPr>
          <w:i/>
          <w:szCs w:val="22"/>
        </w:rPr>
      </w:pPr>
    </w:p>
    <w:p w14:paraId="548835D9" w14:textId="77777777" w:rsidR="006B1688" w:rsidRPr="008A43C4" w:rsidRDefault="006B1688" w:rsidP="006B1688">
      <w:pPr>
        <w:spacing w:line="240" w:lineRule="auto"/>
        <w:rPr>
          <w:bCs/>
          <w:szCs w:val="22"/>
        </w:rPr>
      </w:pPr>
      <w:r w:rsidRPr="008A43C4">
        <w:rPr>
          <w:bCs/>
          <w:szCs w:val="22"/>
        </w:rPr>
        <w:t>Každá filmom obalená tableta obsahuje 10 mg rivaroxabanu.</w:t>
      </w:r>
    </w:p>
    <w:p w14:paraId="0886BB2C" w14:textId="77777777" w:rsidR="006B1688" w:rsidRPr="008A43C4" w:rsidRDefault="006B1688" w:rsidP="006B1688">
      <w:pPr>
        <w:spacing w:line="240" w:lineRule="auto"/>
        <w:rPr>
          <w:bCs/>
          <w:szCs w:val="22"/>
        </w:rPr>
      </w:pPr>
    </w:p>
    <w:p w14:paraId="33C74BB2" w14:textId="77777777" w:rsidR="006B1688" w:rsidRPr="008A43C4" w:rsidRDefault="006B1688" w:rsidP="006B1688">
      <w:pPr>
        <w:rPr>
          <w:rFonts w:eastAsia="MS Mincho"/>
          <w:szCs w:val="22"/>
          <w:u w:val="single"/>
          <w:lang w:eastAsia="ja-JP"/>
        </w:rPr>
      </w:pPr>
      <w:r w:rsidRPr="008A43C4">
        <w:rPr>
          <w:bCs/>
          <w:szCs w:val="22"/>
          <w:u w:val="single"/>
        </w:rPr>
        <w:t>Pomocná látka</w:t>
      </w:r>
      <w:r w:rsidRPr="008A43C4">
        <w:rPr>
          <w:szCs w:val="22"/>
          <w:u w:val="single"/>
        </w:rPr>
        <w:t xml:space="preserve"> so známym účinkom</w:t>
      </w:r>
    </w:p>
    <w:p w14:paraId="7FAFB4CA" w14:textId="77777777" w:rsidR="006B1688" w:rsidRPr="008A43C4" w:rsidRDefault="006B1688" w:rsidP="006B1688">
      <w:pPr>
        <w:rPr>
          <w:rFonts w:eastAsia="MS Mincho"/>
          <w:szCs w:val="22"/>
          <w:lang w:eastAsia="ja-JP"/>
        </w:rPr>
      </w:pPr>
      <w:r w:rsidRPr="008A43C4">
        <w:rPr>
          <w:szCs w:val="22"/>
        </w:rPr>
        <w:t>Každá filmom obalená tableta obsahuje</w:t>
      </w:r>
      <w:r w:rsidRPr="008A43C4">
        <w:rPr>
          <w:rFonts w:eastAsia="MS Mincho"/>
          <w:szCs w:val="22"/>
          <w:lang w:eastAsia="ja-JP"/>
        </w:rPr>
        <w:t xml:space="preserve"> 27,90 mg laktózy (ako monohydrát), pozri časť 4.4.</w:t>
      </w:r>
    </w:p>
    <w:p w14:paraId="12B7B461" w14:textId="77777777" w:rsidR="006B1688" w:rsidRPr="008A43C4" w:rsidRDefault="006B1688" w:rsidP="006B1688">
      <w:pPr>
        <w:spacing w:line="240" w:lineRule="auto"/>
        <w:rPr>
          <w:bCs/>
          <w:szCs w:val="22"/>
        </w:rPr>
      </w:pPr>
      <w:r w:rsidRPr="008A43C4">
        <w:rPr>
          <w:bCs/>
          <w:szCs w:val="22"/>
        </w:rPr>
        <w:t>Úplný zoznam pomocných látok, pozri časť 6.1.</w:t>
      </w:r>
    </w:p>
    <w:p w14:paraId="2C8F9E9E" w14:textId="77777777" w:rsidR="006B1688" w:rsidRPr="008A43C4" w:rsidRDefault="006B1688" w:rsidP="006B1688">
      <w:pPr>
        <w:spacing w:line="240" w:lineRule="auto"/>
        <w:rPr>
          <w:szCs w:val="22"/>
        </w:rPr>
      </w:pPr>
    </w:p>
    <w:p w14:paraId="1CC4E1C7" w14:textId="77777777" w:rsidR="006B1688" w:rsidRPr="008A43C4" w:rsidRDefault="006B1688" w:rsidP="006B1688">
      <w:pPr>
        <w:spacing w:line="240" w:lineRule="auto"/>
        <w:rPr>
          <w:szCs w:val="22"/>
        </w:rPr>
      </w:pPr>
    </w:p>
    <w:p w14:paraId="4816429E" w14:textId="77777777" w:rsidR="006B1688" w:rsidRPr="008A43C4" w:rsidRDefault="006B1688" w:rsidP="006B1688">
      <w:pPr>
        <w:rPr>
          <w:caps/>
          <w:szCs w:val="22"/>
        </w:rPr>
      </w:pPr>
      <w:r w:rsidRPr="008A43C4">
        <w:rPr>
          <w:b/>
          <w:szCs w:val="22"/>
        </w:rPr>
        <w:t>3.</w:t>
      </w:r>
      <w:r w:rsidRPr="008A43C4">
        <w:rPr>
          <w:b/>
          <w:szCs w:val="22"/>
        </w:rPr>
        <w:tab/>
        <w:t>LIEKOVÁ FORMA</w:t>
      </w:r>
    </w:p>
    <w:p w14:paraId="19069180" w14:textId="77777777" w:rsidR="006B1688" w:rsidRPr="008A43C4" w:rsidRDefault="006B1688" w:rsidP="006B1688">
      <w:pPr>
        <w:rPr>
          <w:szCs w:val="22"/>
        </w:rPr>
      </w:pPr>
    </w:p>
    <w:p w14:paraId="2C0896C5" w14:textId="77777777" w:rsidR="006B1688" w:rsidRPr="008A43C4" w:rsidRDefault="006B1688" w:rsidP="006B1688">
      <w:pPr>
        <w:spacing w:line="240" w:lineRule="auto"/>
        <w:rPr>
          <w:bCs/>
          <w:szCs w:val="22"/>
        </w:rPr>
      </w:pPr>
      <w:r w:rsidRPr="008A43C4">
        <w:rPr>
          <w:bCs/>
          <w:szCs w:val="22"/>
        </w:rPr>
        <w:t>Filmom obalená tableta (tableta)</w:t>
      </w:r>
    </w:p>
    <w:p w14:paraId="608CD10A" w14:textId="77777777" w:rsidR="006B1688" w:rsidRPr="008A43C4" w:rsidRDefault="006B1688" w:rsidP="006B1688">
      <w:pPr>
        <w:spacing w:line="240" w:lineRule="auto"/>
        <w:rPr>
          <w:bCs/>
          <w:szCs w:val="22"/>
        </w:rPr>
      </w:pPr>
    </w:p>
    <w:p w14:paraId="153C65CB" w14:textId="77777777" w:rsidR="006B1688" w:rsidRPr="008A43C4" w:rsidRDefault="006B1688" w:rsidP="006B1688">
      <w:pPr>
        <w:spacing w:line="240" w:lineRule="auto"/>
        <w:rPr>
          <w:iCs/>
          <w:szCs w:val="22"/>
        </w:rPr>
      </w:pPr>
      <w:r w:rsidRPr="008A43C4">
        <w:rPr>
          <w:szCs w:val="22"/>
        </w:rPr>
        <w:t xml:space="preserve">Svetloružové </w:t>
      </w:r>
      <w:r w:rsidR="00BA1853">
        <w:rPr>
          <w:szCs w:val="22"/>
        </w:rPr>
        <w:t xml:space="preserve">až takmer ružové </w:t>
      </w:r>
      <w:r w:rsidRPr="008A43C4">
        <w:rPr>
          <w:szCs w:val="22"/>
        </w:rPr>
        <w:t>okrúhle bikonvexné filmom obalené</w:t>
      </w:r>
      <w:r w:rsidR="00BA1853">
        <w:rPr>
          <w:szCs w:val="22"/>
        </w:rPr>
        <w:t xml:space="preserve"> tablety</w:t>
      </w:r>
      <w:r w:rsidRPr="008A43C4">
        <w:rPr>
          <w:szCs w:val="22"/>
        </w:rPr>
        <w:t xml:space="preserve"> o priemere približne 6,00 mm s označením „IL1“ na jednej strane a bez označenia na strane druhej.</w:t>
      </w:r>
    </w:p>
    <w:p w14:paraId="4919EB92" w14:textId="77777777" w:rsidR="006B1688" w:rsidRPr="008A43C4" w:rsidRDefault="006B1688" w:rsidP="006B1688">
      <w:pPr>
        <w:spacing w:line="240" w:lineRule="auto"/>
        <w:rPr>
          <w:szCs w:val="22"/>
        </w:rPr>
      </w:pPr>
    </w:p>
    <w:p w14:paraId="026F1D2E" w14:textId="77777777" w:rsidR="006B1688" w:rsidRPr="008A43C4" w:rsidRDefault="006B1688" w:rsidP="006B1688">
      <w:pPr>
        <w:spacing w:line="240" w:lineRule="auto"/>
        <w:rPr>
          <w:szCs w:val="22"/>
        </w:rPr>
      </w:pPr>
    </w:p>
    <w:p w14:paraId="7BBF18B7" w14:textId="77777777" w:rsidR="006B1688" w:rsidRPr="008A43C4" w:rsidRDefault="006B1688" w:rsidP="006B1688">
      <w:pPr>
        <w:rPr>
          <w:caps/>
          <w:szCs w:val="22"/>
        </w:rPr>
      </w:pPr>
      <w:r w:rsidRPr="008A43C4">
        <w:rPr>
          <w:b/>
          <w:caps/>
          <w:szCs w:val="22"/>
        </w:rPr>
        <w:t>4.</w:t>
      </w:r>
      <w:r w:rsidRPr="008A43C4">
        <w:rPr>
          <w:b/>
          <w:caps/>
          <w:szCs w:val="22"/>
        </w:rPr>
        <w:tab/>
        <w:t>KLINICKÉ ÚDAJE</w:t>
      </w:r>
    </w:p>
    <w:p w14:paraId="6D242EB9" w14:textId="77777777" w:rsidR="006B1688" w:rsidRPr="008A43C4" w:rsidRDefault="006B1688" w:rsidP="006B1688">
      <w:pPr>
        <w:rPr>
          <w:szCs w:val="22"/>
        </w:rPr>
      </w:pPr>
    </w:p>
    <w:p w14:paraId="202164EC" w14:textId="77777777" w:rsidR="006B1688" w:rsidRPr="008A43C4" w:rsidRDefault="006B1688" w:rsidP="006B1688">
      <w:pPr>
        <w:rPr>
          <w:b/>
          <w:szCs w:val="22"/>
        </w:rPr>
      </w:pPr>
      <w:r w:rsidRPr="008A43C4">
        <w:rPr>
          <w:b/>
          <w:szCs w:val="22"/>
        </w:rPr>
        <w:t>4.1</w:t>
      </w:r>
      <w:r w:rsidRPr="008A43C4">
        <w:rPr>
          <w:b/>
          <w:szCs w:val="22"/>
        </w:rPr>
        <w:tab/>
        <w:t>Terapeutické indikácie</w:t>
      </w:r>
    </w:p>
    <w:p w14:paraId="3C2972FF" w14:textId="77777777" w:rsidR="006B1688" w:rsidRPr="008A43C4" w:rsidRDefault="006B1688" w:rsidP="006B1688">
      <w:pPr>
        <w:rPr>
          <w:szCs w:val="22"/>
        </w:rPr>
      </w:pPr>
    </w:p>
    <w:p w14:paraId="1D2D827F" w14:textId="77777777" w:rsidR="006B1688" w:rsidRPr="008A43C4" w:rsidRDefault="006B1688" w:rsidP="006B1688">
      <w:pPr>
        <w:spacing w:line="240" w:lineRule="auto"/>
        <w:rPr>
          <w:szCs w:val="22"/>
        </w:rPr>
      </w:pPr>
      <w:r w:rsidRPr="008A43C4">
        <w:rPr>
          <w:szCs w:val="22"/>
        </w:rPr>
        <w:t>Prevencia venózneho tromboembolizmu (VTE) u dospelých pacientov, ktorí absolvovali efektívny chirurgický výkon na nahradenie bedrového alebo kolenného kĺbu.</w:t>
      </w:r>
    </w:p>
    <w:p w14:paraId="75F3FE27" w14:textId="77777777" w:rsidR="006B1688" w:rsidRPr="008A43C4" w:rsidRDefault="006B1688" w:rsidP="006B1688">
      <w:pPr>
        <w:tabs>
          <w:tab w:val="clear" w:pos="567"/>
        </w:tabs>
        <w:spacing w:line="240" w:lineRule="auto"/>
        <w:rPr>
          <w:szCs w:val="22"/>
        </w:rPr>
      </w:pPr>
    </w:p>
    <w:p w14:paraId="2C6A0AF7" w14:textId="77777777" w:rsidR="006B1688" w:rsidRPr="008A43C4" w:rsidRDefault="006B1688" w:rsidP="006B1688">
      <w:pPr>
        <w:tabs>
          <w:tab w:val="clear" w:pos="567"/>
        </w:tabs>
        <w:spacing w:line="240" w:lineRule="auto"/>
        <w:rPr>
          <w:szCs w:val="22"/>
        </w:rPr>
      </w:pPr>
      <w:r w:rsidRPr="008A43C4">
        <w:rPr>
          <w:bCs/>
          <w:szCs w:val="22"/>
        </w:rPr>
        <w:t>Liečba hlbokej žilovej trombózy</w:t>
      </w:r>
      <w:r w:rsidRPr="008A43C4">
        <w:rPr>
          <w:szCs w:val="22"/>
        </w:rPr>
        <w:t xml:space="preserve"> (DVT) a pľúcnej embólie (PE) a prevencia rekurencie DVT a PE u dospelých (pozri časť 4.4. pre hemodynamicky nestabilných pacientov s PE).</w:t>
      </w:r>
    </w:p>
    <w:p w14:paraId="7B3375AD" w14:textId="77777777" w:rsidR="006B1688" w:rsidRPr="008A43C4" w:rsidRDefault="006B1688" w:rsidP="006B1688">
      <w:pPr>
        <w:spacing w:line="240" w:lineRule="auto"/>
        <w:rPr>
          <w:szCs w:val="22"/>
        </w:rPr>
      </w:pPr>
    </w:p>
    <w:p w14:paraId="003666C9" w14:textId="77777777" w:rsidR="006B1688" w:rsidRPr="008A43C4" w:rsidRDefault="006B1688" w:rsidP="006B1688">
      <w:pPr>
        <w:rPr>
          <w:b/>
          <w:szCs w:val="22"/>
        </w:rPr>
      </w:pPr>
      <w:r w:rsidRPr="008A43C4">
        <w:rPr>
          <w:b/>
          <w:szCs w:val="22"/>
        </w:rPr>
        <w:t>4.2</w:t>
      </w:r>
      <w:r w:rsidRPr="008A43C4">
        <w:rPr>
          <w:b/>
          <w:szCs w:val="22"/>
        </w:rPr>
        <w:tab/>
        <w:t>Dávkovanie a spôsob podávania</w:t>
      </w:r>
    </w:p>
    <w:p w14:paraId="4211E717" w14:textId="77777777" w:rsidR="006B1688" w:rsidRPr="008A43C4" w:rsidRDefault="006B1688" w:rsidP="006B1688">
      <w:pPr>
        <w:rPr>
          <w:szCs w:val="22"/>
        </w:rPr>
      </w:pPr>
    </w:p>
    <w:p w14:paraId="43DB2E6E" w14:textId="77777777" w:rsidR="006B1688" w:rsidRPr="008A43C4" w:rsidRDefault="006B1688" w:rsidP="006B1688">
      <w:pPr>
        <w:rPr>
          <w:szCs w:val="22"/>
          <w:u w:val="single"/>
        </w:rPr>
      </w:pPr>
      <w:r w:rsidRPr="008A43C4">
        <w:rPr>
          <w:szCs w:val="22"/>
          <w:u w:val="single"/>
        </w:rPr>
        <w:t>Dávkovanie</w:t>
      </w:r>
    </w:p>
    <w:p w14:paraId="4A91085A" w14:textId="77777777" w:rsidR="006B1688" w:rsidRPr="008A43C4" w:rsidRDefault="006B1688" w:rsidP="006B1688">
      <w:pPr>
        <w:keepNext/>
        <w:rPr>
          <w:szCs w:val="22"/>
          <w:u w:val="single"/>
        </w:rPr>
      </w:pPr>
    </w:p>
    <w:p w14:paraId="38FA4F18" w14:textId="77777777" w:rsidR="006B1688" w:rsidRPr="008A43C4" w:rsidRDefault="006B1688" w:rsidP="006B1688">
      <w:pPr>
        <w:keepNext/>
        <w:rPr>
          <w:i/>
          <w:szCs w:val="22"/>
        </w:rPr>
      </w:pPr>
      <w:r w:rsidRPr="008A43C4">
        <w:rPr>
          <w:i/>
          <w:szCs w:val="22"/>
        </w:rPr>
        <w:t>Prevencia VTE u dospelých pacientov podstupujúcich efektívny chirurgický výkon na nahradenie bedrového alebo kolenného kĺbu</w:t>
      </w:r>
    </w:p>
    <w:p w14:paraId="75B922DB" w14:textId="77777777" w:rsidR="006B1688" w:rsidRDefault="006B1688" w:rsidP="006B1688">
      <w:pPr>
        <w:spacing w:line="240" w:lineRule="auto"/>
        <w:rPr>
          <w:szCs w:val="22"/>
        </w:rPr>
      </w:pPr>
      <w:r w:rsidRPr="008A43C4">
        <w:rPr>
          <w:szCs w:val="22"/>
        </w:rPr>
        <w:t>Odporúčaná dávka je 10 mg rivaroxabanu, ktorá sa užíva perorálne jedenkrát denne. Začiatočná dávka sa má užiť 6 až 10 hodín po chirurgickom výkone za predpokladu, že sa potvrdila hemostáza.</w:t>
      </w:r>
    </w:p>
    <w:p w14:paraId="5A7B3547" w14:textId="77777777" w:rsidR="003B445B" w:rsidRDefault="003B445B" w:rsidP="006B1688">
      <w:pPr>
        <w:spacing w:line="240" w:lineRule="auto"/>
        <w:rPr>
          <w:szCs w:val="22"/>
        </w:rPr>
      </w:pPr>
    </w:p>
    <w:p w14:paraId="43B7B93D" w14:textId="77777777" w:rsidR="006B1688" w:rsidRPr="008A43C4" w:rsidRDefault="006B1688" w:rsidP="006B1688">
      <w:pPr>
        <w:spacing w:line="240" w:lineRule="auto"/>
        <w:rPr>
          <w:szCs w:val="22"/>
        </w:rPr>
      </w:pPr>
    </w:p>
    <w:p w14:paraId="7A4A27D5" w14:textId="77777777" w:rsidR="006B1688" w:rsidRPr="008A43C4" w:rsidRDefault="006B1688" w:rsidP="006B1688">
      <w:pPr>
        <w:spacing w:line="240" w:lineRule="auto"/>
        <w:rPr>
          <w:szCs w:val="22"/>
        </w:rPr>
      </w:pPr>
      <w:r w:rsidRPr="008A43C4">
        <w:rPr>
          <w:szCs w:val="22"/>
        </w:rPr>
        <w:t>Dĺžka liečby závisí od individuálneho rizika venózneho tromboembolizmu u pacienta, ktoré je dané typom ortopedického chirurgického výkonu.</w:t>
      </w:r>
    </w:p>
    <w:p w14:paraId="09E70BF2" w14:textId="77777777" w:rsidR="006B1688" w:rsidRPr="008A43C4" w:rsidRDefault="006B1688" w:rsidP="006B1688">
      <w:pPr>
        <w:tabs>
          <w:tab w:val="num" w:pos="567"/>
        </w:tabs>
        <w:spacing w:line="240" w:lineRule="auto"/>
        <w:ind w:left="567" w:hanging="567"/>
        <w:rPr>
          <w:szCs w:val="22"/>
        </w:rPr>
      </w:pPr>
      <w:r w:rsidRPr="008A43C4">
        <w:rPr>
          <w:szCs w:val="22"/>
        </w:rPr>
        <w:t xml:space="preserve">Pre pacientov, ktorí </w:t>
      </w:r>
      <w:bookmarkStart w:id="1" w:name="OLE_LINK3"/>
      <w:r w:rsidRPr="008A43C4">
        <w:rPr>
          <w:szCs w:val="22"/>
        </w:rPr>
        <w:t xml:space="preserve">absolvovali veľký </w:t>
      </w:r>
      <w:bookmarkEnd w:id="1"/>
      <w:r w:rsidRPr="008A43C4">
        <w:rPr>
          <w:szCs w:val="22"/>
        </w:rPr>
        <w:t>chirurgický výkon na bedrovom kĺbe, sa odporúča dĺžka liečby 5 týždňov.</w:t>
      </w:r>
    </w:p>
    <w:p w14:paraId="7FC1F63D" w14:textId="77777777" w:rsidR="006B1688" w:rsidRDefault="006B1688" w:rsidP="006B1688">
      <w:pPr>
        <w:tabs>
          <w:tab w:val="num" w:pos="567"/>
        </w:tabs>
        <w:spacing w:line="240" w:lineRule="auto"/>
        <w:ind w:left="567" w:hanging="567"/>
        <w:rPr>
          <w:szCs w:val="22"/>
        </w:rPr>
      </w:pPr>
      <w:r w:rsidRPr="008A43C4">
        <w:rPr>
          <w:szCs w:val="22"/>
        </w:rPr>
        <w:t>Pre pacientov, ktorí absolvovali veľký chirurgický výkon na kolennom kĺbe, sa odporúča dĺžka liečby 2 týždne.</w:t>
      </w:r>
    </w:p>
    <w:p w14:paraId="4F106C42" w14:textId="77777777" w:rsidR="002A603E" w:rsidRDefault="002A603E" w:rsidP="006B1688">
      <w:pPr>
        <w:tabs>
          <w:tab w:val="num" w:pos="567"/>
        </w:tabs>
        <w:spacing w:line="240" w:lineRule="auto"/>
        <w:ind w:left="567" w:hanging="567"/>
        <w:rPr>
          <w:szCs w:val="22"/>
        </w:rPr>
      </w:pPr>
    </w:p>
    <w:p w14:paraId="4416019C" w14:textId="77777777" w:rsidR="002A603E" w:rsidRPr="00E74A2E" w:rsidRDefault="002A603E" w:rsidP="002A603E">
      <w:pPr>
        <w:tabs>
          <w:tab w:val="clear" w:pos="567"/>
        </w:tabs>
        <w:spacing w:line="240" w:lineRule="auto"/>
        <w:rPr>
          <w:szCs w:val="22"/>
        </w:rPr>
      </w:pPr>
      <w:r>
        <w:rPr>
          <w:szCs w:val="22"/>
        </w:rPr>
        <w:t xml:space="preserve">Ak dôjde k vynechaniu dávky pacient má ihneď užiť </w:t>
      </w:r>
      <w:r w:rsidRPr="002F5A1A">
        <w:rPr>
          <w:iCs/>
          <w:szCs w:val="22"/>
        </w:rPr>
        <w:t>Rivaroxaban Accord</w:t>
      </w:r>
      <w:r w:rsidRPr="002F5A1A">
        <w:rPr>
          <w:szCs w:val="22"/>
        </w:rPr>
        <w:t xml:space="preserve"> </w:t>
      </w:r>
      <w:r>
        <w:rPr>
          <w:szCs w:val="22"/>
        </w:rPr>
        <w:t>a potom na nasledujúci deň pokračovať s užívaním raz denne tak ako predtým.</w:t>
      </w:r>
    </w:p>
    <w:p w14:paraId="1B488B26" w14:textId="77777777" w:rsidR="002A603E" w:rsidRPr="008A43C4" w:rsidRDefault="002A603E" w:rsidP="006B1688">
      <w:pPr>
        <w:tabs>
          <w:tab w:val="num" w:pos="567"/>
        </w:tabs>
        <w:spacing w:line="240" w:lineRule="auto"/>
        <w:ind w:left="567" w:hanging="567"/>
        <w:rPr>
          <w:szCs w:val="22"/>
        </w:rPr>
      </w:pPr>
    </w:p>
    <w:p w14:paraId="490F039A" w14:textId="77777777" w:rsidR="006B1688" w:rsidRPr="008A43C4" w:rsidRDefault="006B1688" w:rsidP="006B1688">
      <w:pPr>
        <w:tabs>
          <w:tab w:val="clear" w:pos="567"/>
        </w:tabs>
        <w:spacing w:line="240" w:lineRule="auto"/>
        <w:rPr>
          <w:szCs w:val="22"/>
        </w:rPr>
      </w:pPr>
    </w:p>
    <w:p w14:paraId="6009F9C5" w14:textId="77777777" w:rsidR="006B1688" w:rsidRPr="008A43C4" w:rsidRDefault="006B1688" w:rsidP="006B1688">
      <w:pPr>
        <w:tabs>
          <w:tab w:val="clear" w:pos="567"/>
        </w:tabs>
        <w:spacing w:line="240" w:lineRule="auto"/>
        <w:rPr>
          <w:i/>
          <w:szCs w:val="22"/>
        </w:rPr>
      </w:pPr>
      <w:r w:rsidRPr="008A43C4">
        <w:rPr>
          <w:bCs/>
          <w:i/>
          <w:szCs w:val="22"/>
        </w:rPr>
        <w:t xml:space="preserve">Liečba </w:t>
      </w:r>
      <w:r w:rsidRPr="008A43C4">
        <w:rPr>
          <w:i/>
          <w:szCs w:val="22"/>
        </w:rPr>
        <w:t>DVT, liečba PE a prevencia rekurencie DVT a PE</w:t>
      </w:r>
    </w:p>
    <w:p w14:paraId="79BFD7B3" w14:textId="77777777" w:rsidR="006B1688" w:rsidRPr="008A43C4" w:rsidRDefault="006B1688" w:rsidP="006B1688">
      <w:pPr>
        <w:spacing w:line="240" w:lineRule="auto"/>
        <w:rPr>
          <w:szCs w:val="22"/>
        </w:rPr>
      </w:pPr>
      <w:r w:rsidRPr="008A43C4">
        <w:rPr>
          <w:szCs w:val="22"/>
        </w:rPr>
        <w:t>Odporúčaná dávka na začiatočnú liečbu akútnej DVT alebo PE je 15 mg dvakrát denne počas prvých troch týždňov, potom pokračuje liečba a prevencia rekurencie DVT a PE 20 mg jedenkrát denne.</w:t>
      </w:r>
    </w:p>
    <w:p w14:paraId="4FC2E5C3" w14:textId="77777777" w:rsidR="006B1688" w:rsidRPr="008A43C4" w:rsidRDefault="006B1688" w:rsidP="006B1688">
      <w:pPr>
        <w:spacing w:line="240" w:lineRule="auto"/>
        <w:rPr>
          <w:szCs w:val="22"/>
        </w:rPr>
      </w:pPr>
    </w:p>
    <w:p w14:paraId="02F54DE0" w14:textId="77777777" w:rsidR="006B1688" w:rsidRPr="008A43C4" w:rsidRDefault="006B1688" w:rsidP="006B1688">
      <w:pPr>
        <w:rPr>
          <w:szCs w:val="22"/>
        </w:rPr>
      </w:pPr>
      <w:r w:rsidRPr="008A43C4">
        <w:rPr>
          <w:szCs w:val="22"/>
        </w:rPr>
        <w:lastRenderedPageBreak/>
        <w:t>U pacientov s DVT alebo PE vyprovokovanou významnými prechodnými rizikovými faktormi (t. j. nedávnou vážnejšou operáciou alebo traumou) sa má zvážiť krátkodobá liečba (najmenej 3</w:t>
      </w:r>
      <w:r w:rsidRPr="008A43C4">
        <w:rPr>
          <w:szCs w:val="22"/>
        </w:rPr>
        <w:noBreakHyphen/>
        <w:t>mesačná). Dlhodobejšia liečba sa má zvážiť u pacientov s vyprovokovanou DVT alebo PE nesúvisiacou s významnými prechodnými rizikovými faktormi, nevyprovokovanou DVT alebo PE alebo rekurentnou DVT alebo PE v anamnéze.</w:t>
      </w:r>
    </w:p>
    <w:p w14:paraId="17B92A4C" w14:textId="77777777" w:rsidR="006B1688" w:rsidRPr="008A43C4" w:rsidRDefault="006B1688" w:rsidP="006B1688">
      <w:pPr>
        <w:rPr>
          <w:szCs w:val="22"/>
        </w:rPr>
      </w:pPr>
    </w:p>
    <w:p w14:paraId="359867A0" w14:textId="77777777" w:rsidR="006B1688" w:rsidRPr="008A43C4" w:rsidRDefault="006B1688" w:rsidP="006B1688">
      <w:pPr>
        <w:rPr>
          <w:szCs w:val="22"/>
        </w:rPr>
      </w:pPr>
      <w:r w:rsidRPr="008A43C4">
        <w:rPr>
          <w:szCs w:val="22"/>
        </w:rPr>
        <w:t>Ak je indikovaná dlhodobá prevencia rekurencie</w:t>
      </w:r>
      <w:r w:rsidRPr="008A43C4">
        <w:rPr>
          <w:rFonts w:eastAsia="Malgun Gothic"/>
          <w:szCs w:val="22"/>
          <w:lang w:eastAsia="de-DE"/>
        </w:rPr>
        <w:t xml:space="preserve"> DVT a PE (</w:t>
      </w:r>
      <w:r w:rsidRPr="008A43C4">
        <w:rPr>
          <w:szCs w:val="22"/>
        </w:rPr>
        <w:t>po ukončení najmenej 6 mesiacov liečby DVT alebo PE), odporúčaná dávka je 10 mg jedenkrát denne. U pacientov, u ktorých sa riziko</w:t>
      </w:r>
      <w:r w:rsidRPr="008A43C4">
        <w:rPr>
          <w:rFonts w:eastAsia="Malgun Gothic"/>
          <w:szCs w:val="22"/>
          <w:lang w:eastAsia="de-DE"/>
        </w:rPr>
        <w:t xml:space="preserve"> rekurencie DVT alebo PE považuje za vysoké, ako sú pacienti s komplikovanými komorbiditami</w:t>
      </w:r>
      <w:r w:rsidRPr="008A43C4">
        <w:rPr>
          <w:szCs w:val="22"/>
        </w:rPr>
        <w:t>, alebo u ktorých sa vyvinula rekurencia DVT alebo PE pri dlhodobej prevencii s liekom Rivaroxaban Accord 10 mg jedenkrát denne, sa má zvážiť podávanie rivaroxabanu v dávke 20 mg jedenkrát denne.</w:t>
      </w:r>
    </w:p>
    <w:p w14:paraId="32CC3094" w14:textId="77777777" w:rsidR="006B1688" w:rsidRPr="008A43C4" w:rsidRDefault="006B1688" w:rsidP="006B1688">
      <w:pPr>
        <w:rPr>
          <w:szCs w:val="22"/>
        </w:rPr>
      </w:pPr>
    </w:p>
    <w:p w14:paraId="5E70743B" w14:textId="77777777" w:rsidR="006B1688" w:rsidRPr="008A43C4" w:rsidRDefault="006B1688" w:rsidP="006B1688">
      <w:pPr>
        <w:rPr>
          <w:szCs w:val="22"/>
        </w:rPr>
      </w:pPr>
      <w:r w:rsidRPr="008A43C4">
        <w:rPr>
          <w:szCs w:val="22"/>
        </w:rPr>
        <w:t>Dĺžka liečby a výber dávky sa majú individualizovať po dôkladnom posúdení prínosu liečby a rizika krvácania (pozri časť 4.4).</w:t>
      </w:r>
    </w:p>
    <w:p w14:paraId="1B27ECCD" w14:textId="77777777" w:rsidR="006B1688" w:rsidRPr="008A43C4" w:rsidRDefault="006B1688" w:rsidP="006B1688">
      <w:pPr>
        <w:tabs>
          <w:tab w:val="clear" w:pos="567"/>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6B1688" w:rsidRPr="008A43C4" w14:paraId="4ADDDF6E" w14:textId="77777777" w:rsidTr="00275FED">
        <w:trPr>
          <w:trHeight w:val="315"/>
        </w:trPr>
        <w:tc>
          <w:tcPr>
            <w:tcW w:w="2339" w:type="dxa"/>
          </w:tcPr>
          <w:p w14:paraId="65B4477E" w14:textId="77777777" w:rsidR="006B1688" w:rsidRPr="008A43C4" w:rsidRDefault="006B1688" w:rsidP="006B1688">
            <w:pPr>
              <w:rPr>
                <w:szCs w:val="22"/>
              </w:rPr>
            </w:pPr>
          </w:p>
        </w:tc>
        <w:tc>
          <w:tcPr>
            <w:tcW w:w="2371" w:type="dxa"/>
          </w:tcPr>
          <w:p w14:paraId="50279081" w14:textId="77777777" w:rsidR="006B1688" w:rsidRPr="008A43C4" w:rsidRDefault="006B1688" w:rsidP="006B1688">
            <w:pPr>
              <w:rPr>
                <w:b/>
                <w:szCs w:val="22"/>
              </w:rPr>
            </w:pPr>
            <w:r w:rsidRPr="008A43C4">
              <w:rPr>
                <w:b/>
                <w:szCs w:val="22"/>
              </w:rPr>
              <w:t>Časové obdobie</w:t>
            </w:r>
          </w:p>
        </w:tc>
        <w:tc>
          <w:tcPr>
            <w:tcW w:w="2371" w:type="dxa"/>
          </w:tcPr>
          <w:p w14:paraId="18DF75A4" w14:textId="77777777" w:rsidR="006B1688" w:rsidRPr="008A43C4" w:rsidRDefault="006B1688" w:rsidP="006B1688">
            <w:pPr>
              <w:rPr>
                <w:b/>
                <w:szCs w:val="22"/>
              </w:rPr>
            </w:pPr>
            <w:r w:rsidRPr="008A43C4">
              <w:rPr>
                <w:b/>
                <w:szCs w:val="22"/>
              </w:rPr>
              <w:t>Rozpis dávkovania</w:t>
            </w:r>
          </w:p>
        </w:tc>
        <w:tc>
          <w:tcPr>
            <w:tcW w:w="2143" w:type="dxa"/>
          </w:tcPr>
          <w:p w14:paraId="4FB0C0B6" w14:textId="77777777" w:rsidR="006B1688" w:rsidRPr="008A43C4" w:rsidRDefault="006B1688" w:rsidP="006B1688">
            <w:pPr>
              <w:rPr>
                <w:b/>
                <w:szCs w:val="22"/>
              </w:rPr>
            </w:pPr>
            <w:r w:rsidRPr="008A43C4">
              <w:rPr>
                <w:b/>
                <w:szCs w:val="22"/>
              </w:rPr>
              <w:t>Celková denná dávka</w:t>
            </w:r>
          </w:p>
        </w:tc>
      </w:tr>
      <w:tr w:rsidR="006B1688" w:rsidRPr="008A43C4" w14:paraId="0FF6627B" w14:textId="77777777" w:rsidTr="00275FED">
        <w:trPr>
          <w:trHeight w:val="575"/>
        </w:trPr>
        <w:tc>
          <w:tcPr>
            <w:tcW w:w="2339" w:type="dxa"/>
            <w:vMerge w:val="restart"/>
          </w:tcPr>
          <w:p w14:paraId="3CD16C95" w14:textId="77777777" w:rsidR="006B1688" w:rsidRPr="008A43C4" w:rsidRDefault="006B1688" w:rsidP="006B1688">
            <w:pPr>
              <w:rPr>
                <w:szCs w:val="22"/>
              </w:rPr>
            </w:pPr>
            <w:r w:rsidRPr="008A43C4">
              <w:rPr>
                <w:szCs w:val="22"/>
              </w:rPr>
              <w:t>Liečba a prevencia rekurencie DVT a PE</w:t>
            </w:r>
          </w:p>
        </w:tc>
        <w:tc>
          <w:tcPr>
            <w:tcW w:w="2371" w:type="dxa"/>
          </w:tcPr>
          <w:p w14:paraId="493F6001" w14:textId="77777777" w:rsidR="006B1688" w:rsidRPr="008A43C4" w:rsidRDefault="006B1688" w:rsidP="006B1688">
            <w:pPr>
              <w:rPr>
                <w:szCs w:val="22"/>
              </w:rPr>
            </w:pPr>
            <w:r w:rsidRPr="008A43C4">
              <w:rPr>
                <w:szCs w:val="22"/>
              </w:rPr>
              <w:t>1.–21. deň</w:t>
            </w:r>
          </w:p>
        </w:tc>
        <w:tc>
          <w:tcPr>
            <w:tcW w:w="2371" w:type="dxa"/>
          </w:tcPr>
          <w:p w14:paraId="1F52D1F8" w14:textId="77777777" w:rsidR="006B1688" w:rsidRPr="008A43C4" w:rsidRDefault="006B1688" w:rsidP="006B1688">
            <w:pPr>
              <w:rPr>
                <w:szCs w:val="22"/>
              </w:rPr>
            </w:pPr>
            <w:r w:rsidRPr="008A43C4">
              <w:rPr>
                <w:szCs w:val="22"/>
              </w:rPr>
              <w:t xml:space="preserve">15 mg dvakrát denne </w:t>
            </w:r>
          </w:p>
        </w:tc>
        <w:tc>
          <w:tcPr>
            <w:tcW w:w="2143" w:type="dxa"/>
          </w:tcPr>
          <w:p w14:paraId="474DD522" w14:textId="77777777" w:rsidR="006B1688" w:rsidRPr="008A43C4" w:rsidRDefault="006B1688" w:rsidP="006B1688">
            <w:pPr>
              <w:rPr>
                <w:szCs w:val="22"/>
              </w:rPr>
            </w:pPr>
            <w:r w:rsidRPr="008A43C4">
              <w:rPr>
                <w:szCs w:val="22"/>
              </w:rPr>
              <w:t>30 mg</w:t>
            </w:r>
          </w:p>
        </w:tc>
      </w:tr>
      <w:tr w:rsidR="006B1688" w:rsidRPr="008A43C4" w14:paraId="2590B02D" w14:textId="77777777" w:rsidTr="00275FED">
        <w:trPr>
          <w:trHeight w:val="479"/>
        </w:trPr>
        <w:tc>
          <w:tcPr>
            <w:tcW w:w="2339" w:type="dxa"/>
            <w:vMerge/>
          </w:tcPr>
          <w:p w14:paraId="7A2CB616" w14:textId="77777777" w:rsidR="006B1688" w:rsidRPr="008A43C4" w:rsidRDefault="006B1688" w:rsidP="006B1688">
            <w:pPr>
              <w:rPr>
                <w:szCs w:val="22"/>
              </w:rPr>
            </w:pPr>
          </w:p>
        </w:tc>
        <w:tc>
          <w:tcPr>
            <w:tcW w:w="2371" w:type="dxa"/>
          </w:tcPr>
          <w:p w14:paraId="20526D0B" w14:textId="77777777" w:rsidR="006B1688" w:rsidRPr="008A43C4" w:rsidRDefault="006B1688" w:rsidP="006B1688">
            <w:pPr>
              <w:rPr>
                <w:szCs w:val="22"/>
              </w:rPr>
            </w:pPr>
            <w:r w:rsidRPr="008A43C4">
              <w:rPr>
                <w:szCs w:val="22"/>
              </w:rPr>
              <w:t>od 22. dňa</w:t>
            </w:r>
          </w:p>
        </w:tc>
        <w:tc>
          <w:tcPr>
            <w:tcW w:w="2371" w:type="dxa"/>
          </w:tcPr>
          <w:p w14:paraId="152E0D00" w14:textId="77777777" w:rsidR="006B1688" w:rsidRPr="008A43C4" w:rsidRDefault="006B1688" w:rsidP="006B1688">
            <w:pPr>
              <w:rPr>
                <w:szCs w:val="22"/>
              </w:rPr>
            </w:pPr>
            <w:r w:rsidRPr="008A43C4">
              <w:rPr>
                <w:szCs w:val="22"/>
              </w:rPr>
              <w:t>20 mg jedenkrát denne</w:t>
            </w:r>
          </w:p>
        </w:tc>
        <w:tc>
          <w:tcPr>
            <w:tcW w:w="2143" w:type="dxa"/>
          </w:tcPr>
          <w:p w14:paraId="22B56FDA" w14:textId="77777777" w:rsidR="006B1688" w:rsidRPr="008A43C4" w:rsidRDefault="006B1688" w:rsidP="006B1688">
            <w:pPr>
              <w:rPr>
                <w:szCs w:val="22"/>
              </w:rPr>
            </w:pPr>
            <w:r w:rsidRPr="008A43C4">
              <w:rPr>
                <w:szCs w:val="22"/>
              </w:rPr>
              <w:t>20 mg</w:t>
            </w:r>
          </w:p>
        </w:tc>
      </w:tr>
      <w:tr w:rsidR="006B1688" w:rsidRPr="008A43C4" w14:paraId="1A69520E" w14:textId="77777777" w:rsidTr="00275FED">
        <w:trPr>
          <w:trHeight w:val="814"/>
        </w:trPr>
        <w:tc>
          <w:tcPr>
            <w:tcW w:w="2339" w:type="dxa"/>
          </w:tcPr>
          <w:p w14:paraId="3AC367BE" w14:textId="77777777" w:rsidR="006B1688" w:rsidRPr="008A43C4" w:rsidRDefault="006B1688" w:rsidP="006B1688">
            <w:pPr>
              <w:rPr>
                <w:szCs w:val="22"/>
              </w:rPr>
            </w:pPr>
            <w:r w:rsidRPr="008A43C4">
              <w:rPr>
                <w:szCs w:val="22"/>
              </w:rPr>
              <w:t>Prevencia rekurencie DVT a PE</w:t>
            </w:r>
          </w:p>
        </w:tc>
        <w:tc>
          <w:tcPr>
            <w:tcW w:w="2371" w:type="dxa"/>
          </w:tcPr>
          <w:p w14:paraId="756FC31B" w14:textId="77777777" w:rsidR="006B1688" w:rsidRPr="008A43C4" w:rsidRDefault="006B1688" w:rsidP="006B1688">
            <w:pPr>
              <w:rPr>
                <w:szCs w:val="22"/>
              </w:rPr>
            </w:pPr>
            <w:r w:rsidRPr="008A43C4">
              <w:rPr>
                <w:szCs w:val="22"/>
              </w:rPr>
              <w:t>po ukončení najmenej 6 mesiacov liečby DVT alebo PE</w:t>
            </w:r>
          </w:p>
        </w:tc>
        <w:tc>
          <w:tcPr>
            <w:tcW w:w="2371" w:type="dxa"/>
          </w:tcPr>
          <w:p w14:paraId="5B9CCFE7" w14:textId="77777777" w:rsidR="006B1688" w:rsidRPr="008A43C4" w:rsidRDefault="006B1688" w:rsidP="006B1688">
            <w:pPr>
              <w:rPr>
                <w:szCs w:val="22"/>
              </w:rPr>
            </w:pPr>
            <w:r w:rsidRPr="008A43C4">
              <w:rPr>
                <w:szCs w:val="22"/>
              </w:rPr>
              <w:t>10 mg jedenkrát denne alebo</w:t>
            </w:r>
          </w:p>
          <w:p w14:paraId="29E0BCBE" w14:textId="77777777" w:rsidR="006B1688" w:rsidRPr="008A43C4" w:rsidRDefault="006B1688" w:rsidP="006B1688">
            <w:pPr>
              <w:rPr>
                <w:szCs w:val="22"/>
              </w:rPr>
            </w:pPr>
            <w:r w:rsidRPr="008A43C4">
              <w:rPr>
                <w:szCs w:val="22"/>
              </w:rPr>
              <w:t>20 mg jedenkrát denne</w:t>
            </w:r>
          </w:p>
        </w:tc>
        <w:tc>
          <w:tcPr>
            <w:tcW w:w="2143" w:type="dxa"/>
          </w:tcPr>
          <w:p w14:paraId="2DB5871D" w14:textId="77777777" w:rsidR="006B1688" w:rsidRPr="008A43C4" w:rsidRDefault="006B1688" w:rsidP="006B1688">
            <w:pPr>
              <w:rPr>
                <w:szCs w:val="22"/>
              </w:rPr>
            </w:pPr>
            <w:r w:rsidRPr="008A43C4">
              <w:rPr>
                <w:szCs w:val="22"/>
              </w:rPr>
              <w:t>10 mg</w:t>
            </w:r>
          </w:p>
          <w:p w14:paraId="280D1EF5" w14:textId="77777777" w:rsidR="006B1688" w:rsidRPr="008A43C4" w:rsidRDefault="006B1688" w:rsidP="006B1688">
            <w:pPr>
              <w:rPr>
                <w:szCs w:val="22"/>
              </w:rPr>
            </w:pPr>
            <w:r w:rsidRPr="008A43C4">
              <w:rPr>
                <w:szCs w:val="22"/>
              </w:rPr>
              <w:t>alebo 20 mg</w:t>
            </w:r>
          </w:p>
        </w:tc>
      </w:tr>
    </w:tbl>
    <w:p w14:paraId="557DADA3" w14:textId="77777777" w:rsidR="006B1688" w:rsidRPr="008A43C4" w:rsidRDefault="006B1688" w:rsidP="006B1688">
      <w:pPr>
        <w:tabs>
          <w:tab w:val="clear" w:pos="567"/>
          <w:tab w:val="left" w:pos="708"/>
        </w:tabs>
        <w:rPr>
          <w:szCs w:val="22"/>
        </w:rPr>
      </w:pPr>
    </w:p>
    <w:p w14:paraId="517B3C27" w14:textId="77777777" w:rsidR="006B1688" w:rsidRPr="008A43C4" w:rsidRDefault="006B1688" w:rsidP="006B1688">
      <w:pPr>
        <w:spacing w:line="240" w:lineRule="auto"/>
        <w:rPr>
          <w:szCs w:val="22"/>
        </w:rPr>
      </w:pPr>
      <w:r w:rsidRPr="008A43C4">
        <w:rPr>
          <w:szCs w:val="22"/>
        </w:rPr>
        <w:t>Aby sa po 21. dni liečby zabezpečil prechod z dávky 15 mg na 20 mg, je k dispozícii 4</w:t>
      </w:r>
      <w:r w:rsidRPr="008A43C4">
        <w:rPr>
          <w:szCs w:val="22"/>
        </w:rPr>
        <w:noBreakHyphen/>
        <w:t>týždňové balenie lieku Rivaroxaban Accord na úvodnú liečbu DVT/PE (pozri časť 6.5).</w:t>
      </w:r>
    </w:p>
    <w:p w14:paraId="7FBF7A42" w14:textId="77777777" w:rsidR="006B1688" w:rsidRPr="008A43C4" w:rsidRDefault="006B1688" w:rsidP="006B1688">
      <w:pPr>
        <w:spacing w:line="240" w:lineRule="auto"/>
        <w:rPr>
          <w:szCs w:val="22"/>
        </w:rPr>
      </w:pPr>
    </w:p>
    <w:p w14:paraId="6FC22ADD" w14:textId="77777777" w:rsidR="006B1688" w:rsidRPr="008A43C4" w:rsidRDefault="006B1688" w:rsidP="006B1688">
      <w:pPr>
        <w:rPr>
          <w:szCs w:val="22"/>
        </w:rPr>
      </w:pPr>
      <w:r w:rsidRPr="008A43C4">
        <w:rPr>
          <w:szCs w:val="22"/>
        </w:rPr>
        <w:t>Ak sa vynechá dávka počas fázy liečby 15 mg dvakrát denne (1.</w:t>
      </w:r>
      <w:r w:rsidRPr="008A43C4">
        <w:rPr>
          <w:szCs w:val="22"/>
        </w:rPr>
        <w:noBreakHyphen/>
        <w:t>21. deň), pacient má okamžite užiť Rivaroxaban Accord, aby sa zabezpečilo, že užil 30 mg rivaroxabanu denne. V takomto prípade možno naraz užiť dve 15 mg tablety. Pacient má pokračovať pravidelným užívaním 15 mg dvakrát denne podľa odporúčania na nasledujúci deň.</w:t>
      </w:r>
    </w:p>
    <w:p w14:paraId="06F347EA" w14:textId="77777777" w:rsidR="006B1688" w:rsidRPr="008A43C4" w:rsidRDefault="006B1688" w:rsidP="006B1688">
      <w:pPr>
        <w:spacing w:line="240" w:lineRule="auto"/>
        <w:rPr>
          <w:szCs w:val="22"/>
        </w:rPr>
      </w:pPr>
    </w:p>
    <w:p w14:paraId="3E1A9794" w14:textId="77777777" w:rsidR="006B1688" w:rsidRPr="008A43C4" w:rsidRDefault="006B1688" w:rsidP="006B1688">
      <w:pPr>
        <w:spacing w:line="240" w:lineRule="auto"/>
        <w:rPr>
          <w:szCs w:val="22"/>
        </w:rPr>
      </w:pPr>
      <w:r w:rsidRPr="008A43C4">
        <w:rPr>
          <w:szCs w:val="22"/>
        </w:rPr>
        <w:t>Ak sa vynechá dávka, pacient má užiť Rivaroxaban Accord okamžite a potom pokračovať nasledujúci deň s užívaním jedenkrát denne ako predtým. V priebehu jedného dňa sa nemá užiť dvojnásobná dávka, ako náhrada vynechanej dávky.</w:t>
      </w:r>
    </w:p>
    <w:p w14:paraId="1D35CBC1" w14:textId="77777777" w:rsidR="006B1688" w:rsidRPr="008A43C4" w:rsidRDefault="006B1688" w:rsidP="006B1688">
      <w:pPr>
        <w:spacing w:line="240" w:lineRule="auto"/>
        <w:rPr>
          <w:szCs w:val="22"/>
        </w:rPr>
      </w:pPr>
    </w:p>
    <w:p w14:paraId="33D66D6D"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Prestavenie z lie</w:t>
      </w:r>
      <w:r w:rsidRPr="008A43C4">
        <w:rPr>
          <w:rFonts w:eastAsia="TimesNewRomanPS-ItalicMT"/>
          <w:i/>
          <w:iCs/>
          <w:szCs w:val="22"/>
        </w:rPr>
        <w:t>č</w:t>
      </w:r>
      <w:r w:rsidRPr="008A43C4">
        <w:rPr>
          <w:i/>
          <w:iCs/>
          <w:szCs w:val="22"/>
        </w:rPr>
        <w:t>by antagonistami vitamínu K (VKA) na rivaroxaban</w:t>
      </w:r>
    </w:p>
    <w:p w14:paraId="4430BEEC" w14:textId="77777777" w:rsidR="006B1688" w:rsidRPr="008A43C4" w:rsidRDefault="006B1688" w:rsidP="006B1688">
      <w:pPr>
        <w:tabs>
          <w:tab w:val="clear" w:pos="567"/>
        </w:tabs>
        <w:spacing w:line="240" w:lineRule="auto"/>
        <w:rPr>
          <w:iCs/>
          <w:szCs w:val="22"/>
        </w:rPr>
      </w:pPr>
      <w:r w:rsidRPr="008A43C4">
        <w:rPr>
          <w:iCs/>
          <w:szCs w:val="22"/>
        </w:rPr>
        <w:t xml:space="preserve">U pacientov, ktorí užívajú liek na DVT, PE a na </w:t>
      </w:r>
      <w:r w:rsidRPr="008A43C4">
        <w:rPr>
          <w:szCs w:val="22"/>
        </w:rPr>
        <w:t>prevenciu rekurencie, s</w:t>
      </w:r>
      <w:r w:rsidRPr="008A43C4">
        <w:rPr>
          <w:bCs/>
          <w:iCs/>
          <w:szCs w:val="22"/>
        </w:rPr>
        <w:t>a má liečba VKA ukončiť a </w:t>
      </w:r>
      <w:r w:rsidRPr="008A43C4">
        <w:rPr>
          <w:iCs/>
          <w:szCs w:val="22"/>
        </w:rPr>
        <w:t>liečba liekom Rivaroxaban Accord sa má začať, keď je INR ≤2,5.</w:t>
      </w:r>
    </w:p>
    <w:p w14:paraId="1D1932C9" w14:textId="77777777" w:rsidR="006B1688" w:rsidRPr="008A43C4" w:rsidRDefault="006B1688" w:rsidP="006B1688">
      <w:pPr>
        <w:tabs>
          <w:tab w:val="clear" w:pos="567"/>
        </w:tabs>
        <w:autoSpaceDE w:val="0"/>
        <w:autoSpaceDN w:val="0"/>
        <w:adjustRightInd w:val="0"/>
        <w:spacing w:line="240" w:lineRule="auto"/>
        <w:rPr>
          <w:szCs w:val="22"/>
        </w:rPr>
      </w:pPr>
    </w:p>
    <w:p w14:paraId="6ABE14B2"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U pacientov, ktorí sú prestavení z lie</w:t>
      </w:r>
      <w:r w:rsidRPr="008A43C4">
        <w:rPr>
          <w:rFonts w:eastAsia="TimesNewRomanPSMT"/>
          <w:szCs w:val="22"/>
        </w:rPr>
        <w:t>č</w:t>
      </w:r>
      <w:r w:rsidRPr="008A43C4">
        <w:rPr>
          <w:szCs w:val="22"/>
        </w:rPr>
        <w:t>by VKA na rivaroxaban, sa hodnoty Medzinárodného normalizovaného pomeru (INR) po užití rivaroxabanu nepravdivo zvýšia. INR nie je vhodný na meranie antikoagula</w:t>
      </w:r>
      <w:r w:rsidRPr="008A43C4">
        <w:rPr>
          <w:rFonts w:eastAsia="TimesNewRomanPSMT"/>
          <w:szCs w:val="22"/>
        </w:rPr>
        <w:t>č</w:t>
      </w:r>
      <w:r w:rsidRPr="008A43C4">
        <w:rPr>
          <w:szCs w:val="22"/>
        </w:rPr>
        <w:t>nej aktivity rivaroxabanu, a preto sa nemá na tento účel využíva</w:t>
      </w:r>
      <w:r w:rsidRPr="008A43C4">
        <w:rPr>
          <w:rFonts w:eastAsia="TimesNewRomanPSMT"/>
          <w:szCs w:val="22"/>
        </w:rPr>
        <w:t xml:space="preserve">ť </w:t>
      </w:r>
      <w:r w:rsidRPr="008A43C4">
        <w:rPr>
          <w:szCs w:val="22"/>
        </w:rPr>
        <w:t xml:space="preserve">(pozri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4.5).</w:t>
      </w:r>
    </w:p>
    <w:p w14:paraId="192CDC0A" w14:textId="77777777" w:rsidR="006B1688" w:rsidRPr="008A43C4" w:rsidRDefault="006B1688" w:rsidP="006B1688">
      <w:pPr>
        <w:tabs>
          <w:tab w:val="clear" w:pos="567"/>
        </w:tabs>
        <w:autoSpaceDE w:val="0"/>
        <w:autoSpaceDN w:val="0"/>
        <w:adjustRightInd w:val="0"/>
        <w:spacing w:line="240" w:lineRule="auto"/>
        <w:rPr>
          <w:szCs w:val="22"/>
        </w:rPr>
      </w:pPr>
    </w:p>
    <w:p w14:paraId="69022A45"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Prestavenie z lie</w:t>
      </w:r>
      <w:r w:rsidRPr="008A43C4">
        <w:rPr>
          <w:rFonts w:eastAsia="TimesNewRomanPS-ItalicMT"/>
          <w:i/>
          <w:iCs/>
          <w:szCs w:val="22"/>
        </w:rPr>
        <w:t>č</w:t>
      </w:r>
      <w:r w:rsidRPr="008A43C4">
        <w:rPr>
          <w:i/>
          <w:iCs/>
          <w:szCs w:val="22"/>
        </w:rPr>
        <w:t>by rivaroxabanom na antagonistov vitamínu K (VKA)</w:t>
      </w:r>
    </w:p>
    <w:p w14:paraId="131C9394"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Po</w:t>
      </w:r>
      <w:r w:rsidRPr="008A43C4">
        <w:rPr>
          <w:rFonts w:eastAsia="TimesNewRomanPSMT"/>
          <w:szCs w:val="22"/>
        </w:rPr>
        <w:t>č</w:t>
      </w:r>
      <w:r w:rsidRPr="008A43C4">
        <w:rPr>
          <w:szCs w:val="22"/>
        </w:rPr>
        <w:t>as prestavenia z lie</w:t>
      </w:r>
      <w:r w:rsidRPr="008A43C4">
        <w:rPr>
          <w:rFonts w:eastAsia="TimesNewRomanPSMT"/>
          <w:szCs w:val="22"/>
        </w:rPr>
        <w:t>č</w:t>
      </w:r>
      <w:r w:rsidRPr="008A43C4">
        <w:rPr>
          <w:szCs w:val="22"/>
        </w:rPr>
        <w:t>by rivaroxabanom na VKA existuje možnos</w:t>
      </w:r>
      <w:r w:rsidRPr="008A43C4">
        <w:rPr>
          <w:rFonts w:eastAsia="TimesNewRomanPSMT"/>
          <w:szCs w:val="22"/>
        </w:rPr>
        <w:t xml:space="preserve">ť </w:t>
      </w:r>
      <w:r w:rsidRPr="008A43C4">
        <w:rPr>
          <w:szCs w:val="22"/>
        </w:rPr>
        <w:t>nedostato</w:t>
      </w:r>
      <w:r w:rsidRPr="008A43C4">
        <w:rPr>
          <w:rFonts w:eastAsia="TimesNewRomanPSMT"/>
          <w:szCs w:val="22"/>
        </w:rPr>
        <w:t>č</w:t>
      </w:r>
      <w:r w:rsidRPr="008A43C4">
        <w:rPr>
          <w:szCs w:val="22"/>
        </w:rPr>
        <w:t>nej antikoagulácie. Po</w:t>
      </w:r>
      <w:r w:rsidRPr="008A43C4">
        <w:rPr>
          <w:rFonts w:eastAsia="TimesNewRomanPSMT"/>
          <w:szCs w:val="22"/>
        </w:rPr>
        <w:t>č</w:t>
      </w:r>
      <w:r w:rsidRPr="008A43C4">
        <w:rPr>
          <w:szCs w:val="22"/>
        </w:rPr>
        <w:t>as prestavenia pacienta na iné antikoagulancium sa má zabezpe</w:t>
      </w:r>
      <w:r w:rsidRPr="008A43C4">
        <w:rPr>
          <w:rFonts w:eastAsia="TimesNewRomanPSMT"/>
          <w:szCs w:val="22"/>
        </w:rPr>
        <w:t>č</w:t>
      </w:r>
      <w:r w:rsidRPr="008A43C4">
        <w:rPr>
          <w:szCs w:val="22"/>
        </w:rPr>
        <w:t>i</w:t>
      </w:r>
      <w:r w:rsidRPr="008A43C4">
        <w:rPr>
          <w:rFonts w:eastAsia="TimesNewRomanPSMT"/>
          <w:szCs w:val="22"/>
        </w:rPr>
        <w:t xml:space="preserve">ť </w:t>
      </w:r>
      <w:r w:rsidRPr="008A43C4">
        <w:rPr>
          <w:szCs w:val="22"/>
        </w:rPr>
        <w:t>nepretržitá dostato</w:t>
      </w:r>
      <w:r w:rsidRPr="008A43C4">
        <w:rPr>
          <w:rFonts w:eastAsia="TimesNewRomanPSMT"/>
          <w:szCs w:val="22"/>
        </w:rPr>
        <w:t>č</w:t>
      </w:r>
      <w:r w:rsidRPr="008A43C4">
        <w:rPr>
          <w:szCs w:val="22"/>
        </w:rPr>
        <w:t>ná antikoagulácia. Treba upozorni</w:t>
      </w:r>
      <w:r w:rsidRPr="008A43C4">
        <w:rPr>
          <w:rFonts w:eastAsia="TimesNewRomanPSMT"/>
          <w:szCs w:val="22"/>
        </w:rPr>
        <w:t>ť na to</w:t>
      </w:r>
      <w:r w:rsidRPr="008A43C4">
        <w:rPr>
          <w:szCs w:val="22"/>
        </w:rPr>
        <w:t>, že rivaroxaban môže prispieva</w:t>
      </w:r>
      <w:r w:rsidRPr="008A43C4">
        <w:rPr>
          <w:rFonts w:eastAsia="TimesNewRomanPSMT"/>
          <w:szCs w:val="22"/>
        </w:rPr>
        <w:t xml:space="preserve">ť </w:t>
      </w:r>
      <w:r w:rsidRPr="008A43C4">
        <w:rPr>
          <w:szCs w:val="22"/>
        </w:rPr>
        <w:t>ku zvýšeniu INR.</w:t>
      </w:r>
    </w:p>
    <w:p w14:paraId="4A564791"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U pacientov, ktorí prechádzajú z lie</w:t>
      </w:r>
      <w:r w:rsidRPr="008A43C4">
        <w:rPr>
          <w:rFonts w:eastAsia="TimesNewRomanPSMT"/>
          <w:szCs w:val="22"/>
        </w:rPr>
        <w:t>č</w:t>
      </w:r>
      <w:r w:rsidRPr="008A43C4">
        <w:rPr>
          <w:szCs w:val="22"/>
        </w:rPr>
        <w:t>by rivaroxabanom na VKA, sa má VKA podáva</w:t>
      </w:r>
      <w:r w:rsidRPr="008A43C4">
        <w:rPr>
          <w:rFonts w:eastAsia="TimesNewRomanPSMT"/>
          <w:szCs w:val="22"/>
        </w:rPr>
        <w:t xml:space="preserve">ť </w:t>
      </w:r>
      <w:r w:rsidRPr="008A43C4">
        <w:rPr>
          <w:szCs w:val="22"/>
        </w:rPr>
        <w:t xml:space="preserve">súbežne, až do INR </w:t>
      </w:r>
      <w:r w:rsidRPr="008A43C4">
        <w:rPr>
          <w:rFonts w:eastAsia="TimesNewRomanPSMT"/>
          <w:szCs w:val="22"/>
        </w:rPr>
        <w:t>≥</w:t>
      </w:r>
      <w:r w:rsidRPr="008A43C4">
        <w:rPr>
          <w:szCs w:val="22"/>
        </w:rPr>
        <w:t>2,0. Po</w:t>
      </w:r>
      <w:r w:rsidRPr="008A43C4">
        <w:rPr>
          <w:rFonts w:eastAsia="TimesNewRomanPSMT"/>
          <w:szCs w:val="22"/>
        </w:rPr>
        <w:t>č</w:t>
      </w:r>
      <w:r w:rsidRPr="008A43C4">
        <w:rPr>
          <w:szCs w:val="22"/>
        </w:rPr>
        <w:t>as prvých dvoch dní prestavovania lie</w:t>
      </w:r>
      <w:r w:rsidRPr="008A43C4">
        <w:rPr>
          <w:rFonts w:eastAsia="TimesNewRomanPSMT"/>
          <w:szCs w:val="22"/>
        </w:rPr>
        <w:t>č</w:t>
      </w:r>
      <w:r w:rsidRPr="008A43C4">
        <w:rPr>
          <w:szCs w:val="22"/>
        </w:rPr>
        <w:t>by sa má používa</w:t>
      </w:r>
      <w:r w:rsidRPr="008A43C4">
        <w:rPr>
          <w:rFonts w:eastAsia="TimesNewRomanPSMT"/>
          <w:szCs w:val="22"/>
        </w:rPr>
        <w:t xml:space="preserve">ť </w:t>
      </w:r>
      <w:r w:rsidRPr="008A43C4">
        <w:rPr>
          <w:szCs w:val="22"/>
        </w:rPr>
        <w:t>štandardné za</w:t>
      </w:r>
      <w:r w:rsidRPr="008A43C4">
        <w:rPr>
          <w:rFonts w:eastAsia="TimesNewRomanPSMT"/>
          <w:szCs w:val="22"/>
        </w:rPr>
        <w:t>č</w:t>
      </w:r>
      <w:r w:rsidRPr="008A43C4">
        <w:rPr>
          <w:szCs w:val="22"/>
        </w:rPr>
        <w:t>iato</w:t>
      </w:r>
      <w:r w:rsidRPr="008A43C4">
        <w:rPr>
          <w:rFonts w:eastAsia="TimesNewRomanPSMT"/>
          <w:szCs w:val="22"/>
        </w:rPr>
        <w:t>č</w:t>
      </w:r>
      <w:r w:rsidRPr="008A43C4">
        <w:rPr>
          <w:szCs w:val="22"/>
        </w:rPr>
        <w:t>né dávkovanie VKA, po ktorom má nasledova</w:t>
      </w:r>
      <w:r w:rsidRPr="008A43C4">
        <w:rPr>
          <w:rFonts w:eastAsia="TimesNewRomanPSMT"/>
          <w:szCs w:val="22"/>
        </w:rPr>
        <w:t xml:space="preserve">ť </w:t>
      </w:r>
      <w:r w:rsidRPr="008A43C4">
        <w:rPr>
          <w:szCs w:val="22"/>
        </w:rPr>
        <w:t>dávkovanie VKA, ktoré sa riadi meraním INR. Po</w:t>
      </w:r>
      <w:r w:rsidRPr="008A43C4">
        <w:rPr>
          <w:rFonts w:eastAsia="TimesNewRomanPSMT"/>
          <w:szCs w:val="22"/>
        </w:rPr>
        <w:t>č</w:t>
      </w:r>
      <w:r w:rsidRPr="008A43C4">
        <w:rPr>
          <w:szCs w:val="22"/>
        </w:rPr>
        <w:t>as obdobia, ke</w:t>
      </w:r>
      <w:r w:rsidRPr="008A43C4">
        <w:rPr>
          <w:rFonts w:eastAsia="TimesNewRomanPSMT"/>
          <w:szCs w:val="22"/>
        </w:rPr>
        <w:t xml:space="preserve">ď </w:t>
      </w:r>
      <w:r w:rsidRPr="008A43C4">
        <w:rPr>
          <w:szCs w:val="22"/>
        </w:rPr>
        <w:t>pacienti užívajú rivaroxaban aj VKA sa INR nemá merať</w:t>
      </w:r>
      <w:r w:rsidRPr="008A43C4">
        <w:rPr>
          <w:rFonts w:eastAsia="TimesNewRomanPSMT"/>
          <w:szCs w:val="22"/>
        </w:rPr>
        <w:t xml:space="preserve"> </w:t>
      </w:r>
      <w:r w:rsidRPr="008A43C4">
        <w:rPr>
          <w:szCs w:val="22"/>
        </w:rPr>
        <w:t xml:space="preserve">skôr ako 24 hodín po predchádzajúcej dávke, ale pred nasledujúcou dávkou rivaroxabanu. Po vysadení lieku Rivaroxaban </w:t>
      </w:r>
      <w:r w:rsidRPr="008A43C4">
        <w:rPr>
          <w:szCs w:val="22"/>
        </w:rPr>
        <w:lastRenderedPageBreak/>
        <w:t>Accord sa môže vykona</w:t>
      </w:r>
      <w:r w:rsidRPr="008A43C4">
        <w:rPr>
          <w:rFonts w:eastAsia="TimesNewRomanPSMT"/>
          <w:szCs w:val="22"/>
        </w:rPr>
        <w:t xml:space="preserve">ť </w:t>
      </w:r>
      <w:r w:rsidRPr="008A43C4">
        <w:rPr>
          <w:szCs w:val="22"/>
        </w:rPr>
        <w:t>vhodné meranie INR najskôr</w:t>
      </w:r>
      <w:r w:rsidRPr="008A43C4">
        <w:rPr>
          <w:rFonts w:eastAsia="TimesNewRomanPSMT"/>
          <w:szCs w:val="22"/>
        </w:rPr>
        <w:t xml:space="preserve"> </w:t>
      </w:r>
      <w:r w:rsidRPr="008A43C4">
        <w:rPr>
          <w:szCs w:val="22"/>
        </w:rPr>
        <w:t xml:space="preserve">24 hodín po poslednej dávke (pozri </w:t>
      </w:r>
      <w:r w:rsidRPr="008A43C4">
        <w:rPr>
          <w:rFonts w:eastAsia="TimesNewRomanPSMT"/>
          <w:szCs w:val="22"/>
        </w:rPr>
        <w:t>č</w:t>
      </w:r>
      <w:r w:rsidRPr="008A43C4">
        <w:rPr>
          <w:szCs w:val="22"/>
        </w:rPr>
        <w:t>asti 4.5 a 5.2).</w:t>
      </w:r>
    </w:p>
    <w:p w14:paraId="6B04655B" w14:textId="77777777" w:rsidR="006B1688" w:rsidRPr="008A43C4" w:rsidRDefault="006B1688" w:rsidP="006B1688">
      <w:pPr>
        <w:tabs>
          <w:tab w:val="clear" w:pos="567"/>
        </w:tabs>
        <w:autoSpaceDE w:val="0"/>
        <w:autoSpaceDN w:val="0"/>
        <w:adjustRightInd w:val="0"/>
        <w:spacing w:line="240" w:lineRule="auto"/>
        <w:rPr>
          <w:szCs w:val="22"/>
        </w:rPr>
      </w:pPr>
    </w:p>
    <w:p w14:paraId="22B1528A"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Prestavenie z parenterálnych antikoagulancií na rivaroxaban</w:t>
      </w:r>
    </w:p>
    <w:p w14:paraId="07B842FD"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U pacientov sú</w:t>
      </w:r>
      <w:r w:rsidRPr="008A43C4">
        <w:rPr>
          <w:rFonts w:eastAsia="TimesNewRomanPSMT"/>
          <w:szCs w:val="22"/>
        </w:rPr>
        <w:t>č</w:t>
      </w:r>
      <w:r w:rsidRPr="008A43C4">
        <w:rPr>
          <w:szCs w:val="22"/>
        </w:rPr>
        <w:t>asne užívajúcich parenterálne antikoagulancium ukončite podávanie parenterálneho antikoagulancia a začnite lie</w:t>
      </w:r>
      <w:r w:rsidRPr="008A43C4">
        <w:rPr>
          <w:rFonts w:eastAsia="TimesNewRomanPSMT"/>
          <w:szCs w:val="22"/>
        </w:rPr>
        <w:t xml:space="preserve">čbu </w:t>
      </w:r>
      <w:r w:rsidRPr="008A43C4">
        <w:rPr>
          <w:szCs w:val="22"/>
        </w:rPr>
        <w:t>rivaroxabanom 0 až 2 hodiny pred termínom, na ktorý pripadala ďalšia naplánovaná dávka parenterálneho lieku (napr. nízkomolekulárnych heparínov) alebo v </w:t>
      </w:r>
      <w:r w:rsidRPr="008A43C4">
        <w:rPr>
          <w:rFonts w:eastAsia="TimesNewRomanPSMT"/>
          <w:szCs w:val="22"/>
        </w:rPr>
        <w:t>č</w:t>
      </w:r>
      <w:r w:rsidRPr="008A43C4">
        <w:rPr>
          <w:szCs w:val="22"/>
        </w:rPr>
        <w:t>ase ukon</w:t>
      </w:r>
      <w:r w:rsidRPr="008A43C4">
        <w:rPr>
          <w:rFonts w:eastAsia="TimesNewRomanPSMT"/>
          <w:szCs w:val="22"/>
        </w:rPr>
        <w:t>č</w:t>
      </w:r>
      <w:r w:rsidRPr="008A43C4">
        <w:rPr>
          <w:szCs w:val="22"/>
        </w:rPr>
        <w:t>enia kontinuálne podávaného parenterálneho lieku (napr. intravenózneho nefrakcionovaného heparínu).</w:t>
      </w:r>
    </w:p>
    <w:p w14:paraId="42EEA8FF" w14:textId="77777777" w:rsidR="006B1688" w:rsidRPr="008A43C4" w:rsidRDefault="006B1688" w:rsidP="006B1688">
      <w:pPr>
        <w:tabs>
          <w:tab w:val="clear" w:pos="567"/>
        </w:tabs>
        <w:autoSpaceDE w:val="0"/>
        <w:autoSpaceDN w:val="0"/>
        <w:adjustRightInd w:val="0"/>
        <w:spacing w:line="240" w:lineRule="auto"/>
        <w:rPr>
          <w:szCs w:val="22"/>
        </w:rPr>
      </w:pPr>
    </w:p>
    <w:p w14:paraId="58D6043E"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Prestavenie z lie</w:t>
      </w:r>
      <w:r w:rsidRPr="008A43C4">
        <w:rPr>
          <w:rFonts w:eastAsia="TimesNewRomanPS-ItalicMT"/>
          <w:i/>
          <w:iCs/>
          <w:szCs w:val="22"/>
        </w:rPr>
        <w:t>č</w:t>
      </w:r>
      <w:r w:rsidRPr="008A43C4">
        <w:rPr>
          <w:i/>
          <w:iCs/>
          <w:szCs w:val="22"/>
        </w:rPr>
        <w:t>by rivaroxaban na parenterálne antikoagulanciá</w:t>
      </w:r>
    </w:p>
    <w:p w14:paraId="256DB4E9"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Prvú dávku parenterálneho antikoagulancia podajte v čase, keď sa mala podať nasledujúca dávka rivaroxabanu.</w:t>
      </w:r>
    </w:p>
    <w:p w14:paraId="7CC2282E" w14:textId="77777777" w:rsidR="006B1688" w:rsidRPr="008A43C4" w:rsidRDefault="006B1688" w:rsidP="006B1688">
      <w:pPr>
        <w:tabs>
          <w:tab w:val="clear" w:pos="567"/>
        </w:tabs>
        <w:autoSpaceDE w:val="0"/>
        <w:autoSpaceDN w:val="0"/>
        <w:adjustRightInd w:val="0"/>
        <w:spacing w:line="240" w:lineRule="auto"/>
        <w:rPr>
          <w:szCs w:val="22"/>
        </w:rPr>
      </w:pPr>
    </w:p>
    <w:p w14:paraId="3F8C6F3D" w14:textId="77777777" w:rsidR="006B1688" w:rsidRPr="008A43C4" w:rsidRDefault="006B1688" w:rsidP="006B1688">
      <w:pPr>
        <w:spacing w:line="240" w:lineRule="auto"/>
        <w:rPr>
          <w:iCs/>
          <w:szCs w:val="22"/>
          <w:u w:val="single"/>
        </w:rPr>
      </w:pPr>
      <w:r w:rsidRPr="008A43C4">
        <w:rPr>
          <w:iCs/>
          <w:szCs w:val="22"/>
          <w:u w:val="single"/>
        </w:rPr>
        <w:t>Osobitné skupiny pacientov</w:t>
      </w:r>
    </w:p>
    <w:p w14:paraId="09943AD3"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Porucha funkcie obličiek</w:t>
      </w:r>
    </w:p>
    <w:p w14:paraId="16A164F5" w14:textId="77777777" w:rsidR="006B1688" w:rsidRPr="008A43C4" w:rsidRDefault="006B1688" w:rsidP="006B1688">
      <w:pPr>
        <w:spacing w:line="240" w:lineRule="auto"/>
        <w:rPr>
          <w:szCs w:val="22"/>
        </w:rPr>
      </w:pPr>
      <w:r w:rsidRPr="008A43C4">
        <w:rPr>
          <w:szCs w:val="22"/>
        </w:rPr>
        <w:t xml:space="preserve">Obmedzené klinické údaje o pacientoch s ťažkou poruchou funkcie obličiek </w:t>
      </w:r>
      <w:r w:rsidRPr="008A43C4">
        <w:rPr>
          <w:iCs/>
          <w:szCs w:val="22"/>
          <w:lang w:eastAsia="zh-CN"/>
        </w:rPr>
        <w:t>(</w:t>
      </w:r>
      <w:r w:rsidRPr="008A43C4">
        <w:rPr>
          <w:szCs w:val="22"/>
        </w:rPr>
        <w:t>klírens kreatinínu 15</w:t>
      </w:r>
      <w:r w:rsidRPr="008A43C4">
        <w:rPr>
          <w:szCs w:val="22"/>
        </w:rPr>
        <w:noBreakHyphen/>
        <w:t>29 ml/min</w:t>
      </w:r>
      <w:r w:rsidRPr="008A43C4">
        <w:rPr>
          <w:iCs/>
          <w:szCs w:val="22"/>
          <w:lang w:eastAsia="zh-CN"/>
        </w:rPr>
        <w:t xml:space="preserve">) </w:t>
      </w:r>
      <w:r w:rsidRPr="008A43C4">
        <w:rPr>
          <w:szCs w:val="22"/>
        </w:rPr>
        <w:t>naznačujú, že sú signifikantne zvýšené plazmatické koncentrácie rivaroxabanu. U týchto pacientov sa má preto Rivaroxaban Accord používať s opatrnosťou. Použitie sa neodporúča u pacientov s klírensom kreatinínu &lt;15 ml/min (pozri časti 4.4 a 5.2).</w:t>
      </w:r>
    </w:p>
    <w:p w14:paraId="48AAB63D" w14:textId="77777777" w:rsidR="006B1688" w:rsidRPr="008A43C4" w:rsidRDefault="006B1688" w:rsidP="006B1688">
      <w:pPr>
        <w:spacing w:line="240" w:lineRule="auto"/>
        <w:rPr>
          <w:szCs w:val="22"/>
        </w:rPr>
      </w:pPr>
    </w:p>
    <w:p w14:paraId="581E1495" w14:textId="77777777" w:rsidR="006B1688" w:rsidRPr="008A43C4" w:rsidRDefault="006B1688" w:rsidP="006B1688">
      <w:pPr>
        <w:keepNext/>
        <w:numPr>
          <w:ilvl w:val="0"/>
          <w:numId w:val="33"/>
        </w:numPr>
        <w:spacing w:line="240" w:lineRule="auto"/>
        <w:ind w:left="567"/>
        <w:rPr>
          <w:szCs w:val="22"/>
        </w:rPr>
      </w:pPr>
      <w:r w:rsidRPr="008A43C4">
        <w:rPr>
          <w:szCs w:val="22"/>
        </w:rPr>
        <w:t>Na prevenciu VTE u dospelých pacientov podstupujúcich elektívny chirurgický výkon na nahradenie bedrového alebo kolenného kĺbu nie je u pacientov s miernou poruchou funkcie obličiek (klírens kreatinínu 50 </w:t>
      </w:r>
      <w:r w:rsidRPr="008A43C4">
        <w:rPr>
          <w:szCs w:val="22"/>
        </w:rPr>
        <w:noBreakHyphen/>
      </w:r>
      <w:r w:rsidRPr="008A43C4">
        <w:rPr>
          <w:iCs/>
          <w:snapToGrid w:val="0"/>
          <w:szCs w:val="22"/>
          <w:lang w:eastAsia="zh-CN"/>
        </w:rPr>
        <w:t> </w:t>
      </w:r>
      <w:r w:rsidRPr="008A43C4">
        <w:rPr>
          <w:szCs w:val="22"/>
        </w:rPr>
        <w:t>80 ml/min) alebo so stredne ťažkou poruchou funkcie obličiek (klírens kreatinínu 30 </w:t>
      </w:r>
      <w:r w:rsidRPr="008A43C4">
        <w:rPr>
          <w:szCs w:val="22"/>
        </w:rPr>
        <w:noBreakHyphen/>
      </w:r>
      <w:r w:rsidRPr="008A43C4">
        <w:rPr>
          <w:iCs/>
          <w:snapToGrid w:val="0"/>
          <w:szCs w:val="22"/>
          <w:lang w:eastAsia="zh-CN"/>
        </w:rPr>
        <w:t> </w:t>
      </w:r>
      <w:r w:rsidRPr="008A43C4">
        <w:rPr>
          <w:szCs w:val="22"/>
        </w:rPr>
        <w:t>49 ml/min) potrebná žiadna úprava dávky (pozri časť 5.2).</w:t>
      </w:r>
    </w:p>
    <w:p w14:paraId="15086A7A" w14:textId="77777777" w:rsidR="006B1688" w:rsidRPr="008A43C4" w:rsidRDefault="006B1688" w:rsidP="006B1688">
      <w:pPr>
        <w:keepNext/>
        <w:numPr>
          <w:ilvl w:val="0"/>
          <w:numId w:val="33"/>
        </w:numPr>
        <w:spacing w:line="240" w:lineRule="auto"/>
        <w:ind w:left="567"/>
        <w:rPr>
          <w:szCs w:val="22"/>
        </w:rPr>
      </w:pPr>
      <w:r w:rsidRPr="008A43C4">
        <w:rPr>
          <w:szCs w:val="22"/>
        </w:rPr>
        <w:t>Na liečbu DVT, liečbu PE a prevenciu rekurencie DVT a PE nie je u pacientov s miernou poruchou funkcie obličiek (klírens kreatinínu 50</w:t>
      </w:r>
      <w:r w:rsidRPr="008A43C4">
        <w:rPr>
          <w:szCs w:val="22"/>
        </w:rPr>
        <w:noBreakHyphen/>
        <w:t>80 ml/min) potrebná žiadna úprava odporúčanej dávky (pozri časť 5.2).</w:t>
      </w:r>
    </w:p>
    <w:p w14:paraId="7EE995B2" w14:textId="77777777" w:rsidR="006B1688" w:rsidRPr="008A43C4" w:rsidDel="00462340" w:rsidRDefault="006B1688" w:rsidP="006B1688">
      <w:pPr>
        <w:numPr>
          <w:ilvl w:val="0"/>
          <w:numId w:val="10"/>
        </w:numPr>
        <w:spacing w:line="240" w:lineRule="auto"/>
        <w:rPr>
          <w:szCs w:val="22"/>
        </w:rPr>
      </w:pPr>
      <w:r w:rsidRPr="008A43C4">
        <w:rPr>
          <w:iCs/>
          <w:szCs w:val="22"/>
        </w:rPr>
        <w:t>U pacientov so stredne ťažkou (klírens kreatinínu 30 </w:t>
      </w:r>
      <w:r w:rsidRPr="008A43C4">
        <w:rPr>
          <w:iCs/>
          <w:szCs w:val="22"/>
        </w:rPr>
        <w:noBreakHyphen/>
        <w:t xml:space="preserve"> 49 ml/min) alebo ťažkou </w:t>
      </w:r>
      <w:r w:rsidRPr="008A43C4">
        <w:rPr>
          <w:szCs w:val="22"/>
        </w:rPr>
        <w:t>(</w:t>
      </w:r>
      <w:r w:rsidRPr="008A43C4">
        <w:rPr>
          <w:iCs/>
          <w:szCs w:val="22"/>
        </w:rPr>
        <w:t xml:space="preserve">klírens kreatinínu </w:t>
      </w:r>
      <w:r w:rsidRPr="008A43C4">
        <w:rPr>
          <w:szCs w:val="22"/>
        </w:rPr>
        <w:t>15 </w:t>
      </w:r>
      <w:r w:rsidRPr="008A43C4">
        <w:rPr>
          <w:szCs w:val="22"/>
        </w:rPr>
        <w:noBreakHyphen/>
        <w:t> 29 ml/min)</w:t>
      </w:r>
      <w:r w:rsidRPr="008A43C4">
        <w:rPr>
          <w:iCs/>
          <w:szCs w:val="22"/>
        </w:rPr>
        <w:t xml:space="preserve"> poruchou funkcie obličiek:</w:t>
      </w:r>
      <w:r w:rsidRPr="008A43C4">
        <w:rPr>
          <w:szCs w:val="22"/>
        </w:rPr>
        <w:t xml:space="preserve"> pacienti sa majú liečiť dávkou 15 mg dvakrát denne počas prvých 3 týždňov. Potom, ak je odporúčaná dávka 20 mg jedenkrát denne, sa má zvážiť z</w:t>
      </w:r>
      <w:r w:rsidRPr="008A43C4">
        <w:rPr>
          <w:iCs/>
          <w:szCs w:val="22"/>
        </w:rPr>
        <w:t>níženie dávky z 20 mg jedenkrát denne na 15 mg jedenkrát denne, ak vyhodnotené riziko krvácania u pacienta preváži riziko rekurencie DVT a PE. Odporúčanie pre použitie dávky 15 mg je založené na FK modelovaní a neskúmalo sa v tomto klinickom prostredí (pozri časti 4.4, 5.1 a 5.2).</w:t>
      </w:r>
    </w:p>
    <w:p w14:paraId="6220C386" w14:textId="77777777" w:rsidR="006B1688" w:rsidRPr="008A43C4" w:rsidRDefault="006B1688" w:rsidP="006B1688">
      <w:pPr>
        <w:keepNext/>
        <w:ind w:left="567"/>
        <w:rPr>
          <w:szCs w:val="22"/>
        </w:rPr>
      </w:pPr>
      <w:r w:rsidRPr="008A43C4">
        <w:rPr>
          <w:szCs w:val="22"/>
        </w:rPr>
        <w:t>Pri odporúčanej dávke 10 mg jedenkrát denne nie je potrebná žiadna úprava odporúčanej dávky.</w:t>
      </w:r>
    </w:p>
    <w:p w14:paraId="1DF9E13F" w14:textId="77777777" w:rsidR="006B1688" w:rsidRPr="008A43C4" w:rsidRDefault="006B1688" w:rsidP="006B1688">
      <w:pPr>
        <w:tabs>
          <w:tab w:val="clear" w:pos="567"/>
        </w:tabs>
        <w:autoSpaceDE w:val="0"/>
        <w:autoSpaceDN w:val="0"/>
        <w:adjustRightInd w:val="0"/>
        <w:spacing w:line="240" w:lineRule="auto"/>
        <w:rPr>
          <w:szCs w:val="22"/>
        </w:rPr>
      </w:pPr>
    </w:p>
    <w:p w14:paraId="1642E124"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Porucha funkcie pečene</w:t>
      </w:r>
    </w:p>
    <w:p w14:paraId="1EC3DED9" w14:textId="77777777" w:rsidR="006B1688" w:rsidRPr="008A43C4" w:rsidRDefault="006B1688" w:rsidP="006B1688">
      <w:pPr>
        <w:spacing w:line="240" w:lineRule="auto"/>
        <w:rPr>
          <w:szCs w:val="22"/>
        </w:rPr>
      </w:pPr>
      <w:r w:rsidRPr="008A43C4">
        <w:rPr>
          <w:szCs w:val="22"/>
        </w:rPr>
        <w:t>Rivaroxaban Accord je kontraindikovaný u pacientov s ochorením pečene súvisiacim s koagulopatiou a klinicky relevantným rizikom krvácania, vrátane cirhotických pacientov s Childovým-Pughovým typom B a C (pozri časti 4.3 a 5.2).</w:t>
      </w:r>
    </w:p>
    <w:p w14:paraId="5B48EA38" w14:textId="77777777" w:rsidR="006B1688" w:rsidRPr="008A43C4" w:rsidRDefault="006B1688" w:rsidP="006B1688">
      <w:pPr>
        <w:spacing w:line="240" w:lineRule="auto"/>
        <w:rPr>
          <w:szCs w:val="22"/>
        </w:rPr>
      </w:pPr>
    </w:p>
    <w:p w14:paraId="174E59D0"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 xml:space="preserve">Starší pacienti </w:t>
      </w:r>
    </w:p>
    <w:p w14:paraId="33D83085" w14:textId="77777777" w:rsidR="006B1688" w:rsidRPr="008A43C4" w:rsidRDefault="006B1688" w:rsidP="006B1688">
      <w:pPr>
        <w:spacing w:line="240" w:lineRule="auto"/>
        <w:rPr>
          <w:szCs w:val="22"/>
        </w:rPr>
      </w:pPr>
      <w:r w:rsidRPr="008A43C4">
        <w:rPr>
          <w:szCs w:val="22"/>
        </w:rPr>
        <w:t xml:space="preserve">Bez úpravy dávky (pozri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5.2)</w:t>
      </w:r>
    </w:p>
    <w:p w14:paraId="07CA1B63" w14:textId="77777777" w:rsidR="006B1688" w:rsidRPr="008A43C4" w:rsidRDefault="006B1688" w:rsidP="006B1688">
      <w:pPr>
        <w:spacing w:line="240" w:lineRule="auto"/>
        <w:rPr>
          <w:szCs w:val="22"/>
        </w:rPr>
      </w:pPr>
    </w:p>
    <w:p w14:paraId="6F8959DD"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Telesná hmotnosť</w:t>
      </w:r>
    </w:p>
    <w:p w14:paraId="03495645" w14:textId="77777777" w:rsidR="006B1688" w:rsidRPr="008A43C4" w:rsidRDefault="006B1688" w:rsidP="006B1688">
      <w:pPr>
        <w:spacing w:line="240" w:lineRule="auto"/>
        <w:rPr>
          <w:szCs w:val="22"/>
        </w:rPr>
      </w:pPr>
      <w:r w:rsidRPr="008A43C4">
        <w:rPr>
          <w:szCs w:val="22"/>
        </w:rPr>
        <w:t xml:space="preserve">Bez úpravy dávky (pozri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5.2)</w:t>
      </w:r>
    </w:p>
    <w:p w14:paraId="2F7F4698" w14:textId="77777777" w:rsidR="006B1688" w:rsidRPr="008A43C4" w:rsidRDefault="006B1688" w:rsidP="006B1688">
      <w:pPr>
        <w:spacing w:line="240" w:lineRule="auto"/>
        <w:rPr>
          <w:szCs w:val="22"/>
        </w:rPr>
      </w:pPr>
    </w:p>
    <w:p w14:paraId="40C41188"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Pohlavie</w:t>
      </w:r>
    </w:p>
    <w:p w14:paraId="3CE176DB" w14:textId="77777777" w:rsidR="006B1688" w:rsidRPr="008A43C4" w:rsidRDefault="006B1688" w:rsidP="006B1688">
      <w:pPr>
        <w:spacing w:line="240" w:lineRule="auto"/>
        <w:rPr>
          <w:szCs w:val="22"/>
        </w:rPr>
      </w:pPr>
      <w:r w:rsidRPr="008A43C4">
        <w:rPr>
          <w:szCs w:val="22"/>
        </w:rPr>
        <w:t xml:space="preserve">Bez úpravy dávky (pozri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5.2)</w:t>
      </w:r>
    </w:p>
    <w:p w14:paraId="30999157" w14:textId="77777777" w:rsidR="006B1688" w:rsidRPr="008A43C4" w:rsidRDefault="006B1688" w:rsidP="006B1688">
      <w:pPr>
        <w:spacing w:line="240" w:lineRule="auto"/>
        <w:rPr>
          <w:szCs w:val="22"/>
        </w:rPr>
      </w:pPr>
    </w:p>
    <w:p w14:paraId="0E699205" w14:textId="77777777" w:rsidR="006B1688" w:rsidRPr="008A43C4" w:rsidRDefault="006B1688" w:rsidP="006B1688">
      <w:pPr>
        <w:tabs>
          <w:tab w:val="clear" w:pos="567"/>
        </w:tabs>
        <w:autoSpaceDE w:val="0"/>
        <w:autoSpaceDN w:val="0"/>
        <w:adjustRightInd w:val="0"/>
        <w:spacing w:line="240" w:lineRule="auto"/>
        <w:rPr>
          <w:i/>
          <w:iCs/>
          <w:szCs w:val="22"/>
        </w:rPr>
      </w:pPr>
      <w:r w:rsidRPr="008A43C4">
        <w:rPr>
          <w:i/>
          <w:iCs/>
          <w:szCs w:val="22"/>
        </w:rPr>
        <w:t>Pediatrická populácia</w:t>
      </w:r>
    </w:p>
    <w:p w14:paraId="03139460" w14:textId="77777777" w:rsidR="006B1688" w:rsidRPr="008A43C4" w:rsidRDefault="006B1688" w:rsidP="006B1688">
      <w:pPr>
        <w:autoSpaceDE w:val="0"/>
        <w:autoSpaceDN w:val="0"/>
        <w:adjustRightInd w:val="0"/>
        <w:rPr>
          <w:szCs w:val="22"/>
        </w:rPr>
      </w:pPr>
      <w:r w:rsidRPr="008A43C4">
        <w:rPr>
          <w:szCs w:val="22"/>
        </w:rPr>
        <w:t>Bezpečnosť a účinnosť rivaroxabanu</w:t>
      </w:r>
      <w:r w:rsidRPr="008A43C4" w:rsidDel="00B60F6F">
        <w:rPr>
          <w:szCs w:val="22"/>
        </w:rPr>
        <w:t xml:space="preserve"> </w:t>
      </w:r>
      <w:r w:rsidRPr="008A43C4">
        <w:rPr>
          <w:szCs w:val="22"/>
        </w:rPr>
        <w:t>u detí vo veku 0 až 18 rokov neboli doteraz stanovené. K dispozícii nie sú žiadne údaje. Preto sa Rivaroxaban Accord neodporúča používať u detí do 18 rokov.</w:t>
      </w:r>
    </w:p>
    <w:p w14:paraId="212FD016" w14:textId="77777777" w:rsidR="006B1688" w:rsidRPr="008A43C4" w:rsidRDefault="006B1688" w:rsidP="006B1688">
      <w:pPr>
        <w:spacing w:line="240" w:lineRule="auto"/>
        <w:rPr>
          <w:szCs w:val="22"/>
        </w:rPr>
      </w:pPr>
    </w:p>
    <w:p w14:paraId="424EB216" w14:textId="77777777" w:rsidR="006B1688" w:rsidRPr="008A43C4" w:rsidRDefault="006B1688" w:rsidP="006B1688">
      <w:pPr>
        <w:rPr>
          <w:szCs w:val="22"/>
          <w:u w:val="single"/>
        </w:rPr>
      </w:pPr>
      <w:r w:rsidRPr="008A43C4">
        <w:rPr>
          <w:szCs w:val="22"/>
          <w:u w:val="single"/>
        </w:rPr>
        <w:t xml:space="preserve">Spôsob podávania </w:t>
      </w:r>
    </w:p>
    <w:p w14:paraId="6012DB85" w14:textId="77777777" w:rsidR="006B1688" w:rsidRPr="008A43C4" w:rsidRDefault="006B1688" w:rsidP="006B1688">
      <w:pPr>
        <w:spacing w:line="240" w:lineRule="auto"/>
        <w:rPr>
          <w:szCs w:val="22"/>
        </w:rPr>
      </w:pPr>
      <w:r w:rsidRPr="008A43C4">
        <w:rPr>
          <w:szCs w:val="22"/>
        </w:rPr>
        <w:t xml:space="preserve">Rivaroxaban Accord je na perorálne použitie. </w:t>
      </w:r>
    </w:p>
    <w:p w14:paraId="4E7C5BE0" w14:textId="77777777" w:rsidR="0078312A" w:rsidRDefault="0078312A" w:rsidP="006B1688">
      <w:pPr>
        <w:spacing w:line="240" w:lineRule="auto"/>
        <w:rPr>
          <w:szCs w:val="22"/>
        </w:rPr>
      </w:pPr>
    </w:p>
    <w:p w14:paraId="13DD830F" w14:textId="77777777" w:rsidR="006B1688" w:rsidRDefault="006B1688" w:rsidP="006B1688">
      <w:pPr>
        <w:spacing w:line="240" w:lineRule="auto"/>
        <w:rPr>
          <w:szCs w:val="22"/>
        </w:rPr>
      </w:pPr>
      <w:r w:rsidRPr="008A43C4">
        <w:rPr>
          <w:szCs w:val="22"/>
        </w:rPr>
        <w:t xml:space="preserve">Tablety možno užívať s jedlom alebo bez jedla (pozri </w:t>
      </w:r>
      <w:r w:rsidRPr="008A43C4">
        <w:rPr>
          <w:rFonts w:eastAsia="TimesNewRomanPSMT"/>
          <w:szCs w:val="22"/>
        </w:rPr>
        <w:t>č</w:t>
      </w:r>
      <w:r w:rsidRPr="008A43C4">
        <w:rPr>
          <w:szCs w:val="22"/>
        </w:rPr>
        <w:t>asti </w:t>
      </w:r>
      <w:r w:rsidRPr="008A43C4">
        <w:rPr>
          <w:rFonts w:eastAsia="TimesNewRomanPSMT"/>
          <w:szCs w:val="22"/>
        </w:rPr>
        <w:t xml:space="preserve">4.5 a </w:t>
      </w:r>
      <w:r w:rsidRPr="008A43C4">
        <w:rPr>
          <w:szCs w:val="22"/>
        </w:rPr>
        <w:t>5.2).</w:t>
      </w:r>
    </w:p>
    <w:p w14:paraId="33F99265" w14:textId="77777777" w:rsidR="0078312A" w:rsidRPr="008A43C4" w:rsidRDefault="0078312A" w:rsidP="006B1688">
      <w:pPr>
        <w:spacing w:line="240" w:lineRule="auto"/>
        <w:rPr>
          <w:szCs w:val="22"/>
        </w:rPr>
      </w:pPr>
    </w:p>
    <w:p w14:paraId="0871EC29" w14:textId="77777777" w:rsidR="006B1688" w:rsidRPr="008A43C4" w:rsidRDefault="0078312A" w:rsidP="006B1688">
      <w:pPr>
        <w:spacing w:line="240" w:lineRule="auto"/>
        <w:rPr>
          <w:szCs w:val="22"/>
        </w:rPr>
      </w:pPr>
      <w:r>
        <w:rPr>
          <w:i/>
          <w:iCs/>
          <w:szCs w:val="22"/>
        </w:rPr>
        <w:t>Drvenie tabliet</w:t>
      </w:r>
    </w:p>
    <w:p w14:paraId="157D8E9B" w14:textId="77777777" w:rsidR="006B1688" w:rsidRPr="008A43C4" w:rsidRDefault="006B1688" w:rsidP="006B1688">
      <w:pPr>
        <w:spacing w:line="240" w:lineRule="auto"/>
        <w:rPr>
          <w:szCs w:val="22"/>
        </w:rPr>
      </w:pPr>
      <w:r w:rsidRPr="008A43C4">
        <w:rPr>
          <w:szCs w:val="22"/>
        </w:rPr>
        <w:t>Pacientom, ktorí nie sú schopní prehĺtať tablety, sa môže tableta lieku Rivaroxaban Accord tesne pred perorálnym podaním rozdrviť a rozmiešať vo vode alebo v jablčnom pyré.</w:t>
      </w:r>
    </w:p>
    <w:p w14:paraId="0CD47C25" w14:textId="77777777" w:rsidR="0078312A" w:rsidRDefault="0078312A" w:rsidP="006B1688">
      <w:pPr>
        <w:spacing w:line="240" w:lineRule="auto"/>
        <w:rPr>
          <w:szCs w:val="22"/>
        </w:rPr>
      </w:pPr>
    </w:p>
    <w:p w14:paraId="4EAB54E2" w14:textId="0EFBD8E3" w:rsidR="006B1688" w:rsidRPr="008A43C4" w:rsidRDefault="006B1688" w:rsidP="006B1688">
      <w:pPr>
        <w:spacing w:line="240" w:lineRule="auto"/>
        <w:rPr>
          <w:szCs w:val="22"/>
        </w:rPr>
      </w:pPr>
      <w:r w:rsidRPr="008A43C4">
        <w:rPr>
          <w:szCs w:val="22"/>
        </w:rPr>
        <w:t>Rozdrvená tableta sa môže taktiež podať gastrickou sondou (pozri čas</w:t>
      </w:r>
      <w:r w:rsidR="0078312A">
        <w:rPr>
          <w:szCs w:val="22"/>
        </w:rPr>
        <w:t>ti</w:t>
      </w:r>
      <w:r w:rsidRPr="008A43C4">
        <w:rPr>
          <w:szCs w:val="22"/>
        </w:rPr>
        <w:t> 5.2 a 6.6).</w:t>
      </w:r>
    </w:p>
    <w:p w14:paraId="1DE439D8" w14:textId="77777777" w:rsidR="006B1688" w:rsidRPr="008A43C4" w:rsidRDefault="006B1688" w:rsidP="006B1688">
      <w:pPr>
        <w:spacing w:line="240" w:lineRule="auto"/>
        <w:rPr>
          <w:szCs w:val="22"/>
        </w:rPr>
      </w:pPr>
    </w:p>
    <w:p w14:paraId="578BE1D8" w14:textId="77777777" w:rsidR="006B1688" w:rsidRPr="008A43C4" w:rsidRDefault="006B1688" w:rsidP="006B1688">
      <w:pPr>
        <w:rPr>
          <w:b/>
          <w:szCs w:val="22"/>
        </w:rPr>
      </w:pPr>
      <w:r w:rsidRPr="008A43C4">
        <w:rPr>
          <w:b/>
          <w:szCs w:val="22"/>
        </w:rPr>
        <w:t>4.3</w:t>
      </w:r>
      <w:r w:rsidRPr="008A43C4">
        <w:rPr>
          <w:b/>
          <w:szCs w:val="22"/>
        </w:rPr>
        <w:tab/>
        <w:t>Kontraindikácie</w:t>
      </w:r>
    </w:p>
    <w:p w14:paraId="2C63F529" w14:textId="77777777" w:rsidR="006B1688" w:rsidRPr="008A43C4" w:rsidRDefault="006B1688" w:rsidP="006B1688">
      <w:pPr>
        <w:spacing w:line="240" w:lineRule="auto"/>
        <w:rPr>
          <w:szCs w:val="22"/>
        </w:rPr>
      </w:pPr>
    </w:p>
    <w:p w14:paraId="11C0E9A2" w14:textId="77777777" w:rsidR="006B1688" w:rsidRPr="008A43C4" w:rsidRDefault="006B1688" w:rsidP="006B1688">
      <w:pPr>
        <w:tabs>
          <w:tab w:val="clear" w:pos="567"/>
        </w:tabs>
        <w:spacing w:line="240" w:lineRule="auto"/>
        <w:rPr>
          <w:szCs w:val="22"/>
        </w:rPr>
      </w:pPr>
      <w:r w:rsidRPr="008A43C4">
        <w:rPr>
          <w:szCs w:val="22"/>
        </w:rPr>
        <w:t>Precitlivenosť na liečivo alebo na ktorúkoľvek z pomocných látok uvedených v časti 6.1.</w:t>
      </w:r>
    </w:p>
    <w:p w14:paraId="30CFA71F" w14:textId="77777777" w:rsidR="006B1688" w:rsidRPr="008A43C4" w:rsidRDefault="006B1688" w:rsidP="006B1688">
      <w:pPr>
        <w:tabs>
          <w:tab w:val="clear" w:pos="567"/>
        </w:tabs>
        <w:spacing w:line="240" w:lineRule="auto"/>
        <w:rPr>
          <w:szCs w:val="22"/>
        </w:rPr>
      </w:pPr>
    </w:p>
    <w:p w14:paraId="294B1DBD" w14:textId="77777777" w:rsidR="006B1688" w:rsidRPr="008A43C4" w:rsidRDefault="006B1688" w:rsidP="006B1688">
      <w:pPr>
        <w:tabs>
          <w:tab w:val="clear" w:pos="567"/>
          <w:tab w:val="left" w:pos="708"/>
        </w:tabs>
        <w:spacing w:line="240" w:lineRule="auto"/>
        <w:rPr>
          <w:szCs w:val="22"/>
        </w:rPr>
      </w:pPr>
      <w:r w:rsidRPr="008A43C4">
        <w:rPr>
          <w:szCs w:val="22"/>
        </w:rPr>
        <w:t>Aktívne klinicky významné krvácanie.</w:t>
      </w:r>
    </w:p>
    <w:p w14:paraId="41C0AE75" w14:textId="77777777" w:rsidR="006B1688" w:rsidRPr="008A43C4" w:rsidRDefault="006B1688" w:rsidP="006B1688">
      <w:pPr>
        <w:tabs>
          <w:tab w:val="clear" w:pos="567"/>
          <w:tab w:val="left" w:pos="708"/>
        </w:tabs>
        <w:spacing w:line="240" w:lineRule="auto"/>
        <w:rPr>
          <w:szCs w:val="22"/>
        </w:rPr>
      </w:pPr>
    </w:p>
    <w:p w14:paraId="17F18D55" w14:textId="77777777" w:rsidR="006B1688" w:rsidRPr="008A43C4" w:rsidRDefault="006B1688" w:rsidP="006B1688">
      <w:pPr>
        <w:tabs>
          <w:tab w:val="clear" w:pos="567"/>
          <w:tab w:val="left" w:pos="708"/>
        </w:tabs>
        <w:spacing w:line="240" w:lineRule="auto"/>
        <w:rPr>
          <w:szCs w:val="22"/>
        </w:rPr>
      </w:pPr>
      <w:r w:rsidRPr="008A43C4">
        <w:rPr>
          <w:szCs w:val="22"/>
        </w:rPr>
        <w:t>Zranenie alebo stav, ak sa považuje za významné riziko závažného krvácania. Môže zahŕňať súčasnú alebo nedávnu gastrointestinálnu ulceráciu, prítomnosť malígnych novotvarov s vysokým rizikom krvácania, nedávne poranenie mozgu alebo chrbtice, nedávny chirurgický zákrok na mozgu, chrbtici alebo operáciu očí, nedávne intrakraniálne krvácanie, diagnostikované alebo suspektné varixy pažeráka, artériovenózne malformácie, vaskulárnu aneuryzmu alebo závažné intraspinálne alebo intracerebrálne abnormality.</w:t>
      </w:r>
    </w:p>
    <w:p w14:paraId="28C7ACA7" w14:textId="77777777" w:rsidR="006B1688" w:rsidRPr="008A43C4" w:rsidRDefault="006B1688" w:rsidP="006B1688">
      <w:pPr>
        <w:tabs>
          <w:tab w:val="clear" w:pos="567"/>
          <w:tab w:val="left" w:pos="708"/>
        </w:tabs>
        <w:spacing w:line="240" w:lineRule="auto"/>
        <w:rPr>
          <w:szCs w:val="22"/>
        </w:rPr>
      </w:pPr>
    </w:p>
    <w:p w14:paraId="0F37540B" w14:textId="77777777" w:rsidR="006B1688" w:rsidRPr="008A43C4" w:rsidRDefault="006B1688" w:rsidP="006B1688">
      <w:pPr>
        <w:tabs>
          <w:tab w:val="clear" w:pos="567"/>
        </w:tabs>
        <w:spacing w:line="240" w:lineRule="auto"/>
        <w:rPr>
          <w:szCs w:val="22"/>
        </w:rPr>
      </w:pPr>
      <w:r w:rsidRPr="008A43C4">
        <w:rPr>
          <w:szCs w:val="22"/>
        </w:rPr>
        <w:t>Súbežná liečba inými antikoagulanciami, napr. nefrakcionovaným heparínom (UFH), nízkomolekulárnymi heparínmi (enoxaparín, dalteparín, atď.), derivátmi heparínu (fondaparinux, atď.), perorálnymi antikoagulanciami (warfarín, dabigatran etexilát, apixaban, atď.) s výnimkou osobitných okolností pri prestavovaní antikagulačnej liečby (pozri čast 4.2) alebo pri podávaní UHF v dávkach nevyhnutných na udržanie otvorených centrálnych žilových alebo arteriálnych katétrov (pozri časť 4.5).</w:t>
      </w:r>
    </w:p>
    <w:p w14:paraId="589FE783" w14:textId="77777777" w:rsidR="006B1688" w:rsidRPr="008A43C4" w:rsidRDefault="006B1688" w:rsidP="006B1688">
      <w:pPr>
        <w:tabs>
          <w:tab w:val="clear" w:pos="567"/>
        </w:tabs>
        <w:spacing w:line="240" w:lineRule="auto"/>
        <w:rPr>
          <w:szCs w:val="22"/>
        </w:rPr>
      </w:pPr>
    </w:p>
    <w:p w14:paraId="09816B4E"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Ochorenie pečene súvisiace s koagulopatiou a klinicky významným rizikom krvácania, vrátane cirhotických pacientov s Childovým-Pughovým typom B a C (pozri časť 5.2).</w:t>
      </w:r>
    </w:p>
    <w:p w14:paraId="44FE333A" w14:textId="77777777" w:rsidR="006B1688" w:rsidRPr="008A43C4" w:rsidRDefault="006B1688" w:rsidP="006B1688">
      <w:pPr>
        <w:spacing w:line="240" w:lineRule="auto"/>
        <w:rPr>
          <w:szCs w:val="22"/>
        </w:rPr>
      </w:pPr>
    </w:p>
    <w:p w14:paraId="67001222" w14:textId="77777777" w:rsidR="006B1688" w:rsidRPr="008A43C4" w:rsidRDefault="006B1688" w:rsidP="006B1688">
      <w:pPr>
        <w:spacing w:line="240" w:lineRule="auto"/>
        <w:rPr>
          <w:szCs w:val="22"/>
        </w:rPr>
      </w:pPr>
      <w:r w:rsidRPr="008A43C4">
        <w:rPr>
          <w:szCs w:val="22"/>
        </w:rPr>
        <w:t>Gravidita a laktácia (pozri časť 4.6).</w:t>
      </w:r>
    </w:p>
    <w:p w14:paraId="08C488EF" w14:textId="77777777" w:rsidR="006B1688" w:rsidRPr="008A43C4" w:rsidRDefault="006B1688" w:rsidP="006B1688">
      <w:pPr>
        <w:spacing w:line="240" w:lineRule="auto"/>
        <w:rPr>
          <w:szCs w:val="22"/>
        </w:rPr>
      </w:pPr>
    </w:p>
    <w:p w14:paraId="76C5DF7C" w14:textId="77777777" w:rsidR="006B1688" w:rsidRPr="008A43C4" w:rsidRDefault="006B1688" w:rsidP="006B1688">
      <w:pPr>
        <w:rPr>
          <w:b/>
          <w:szCs w:val="22"/>
        </w:rPr>
      </w:pPr>
      <w:r w:rsidRPr="008A43C4">
        <w:rPr>
          <w:b/>
          <w:szCs w:val="22"/>
        </w:rPr>
        <w:t>4.4</w:t>
      </w:r>
      <w:r w:rsidRPr="008A43C4">
        <w:rPr>
          <w:b/>
          <w:szCs w:val="22"/>
        </w:rPr>
        <w:tab/>
        <w:t>Osobitné upozornenia a opatrenia pri používaní</w:t>
      </w:r>
    </w:p>
    <w:p w14:paraId="201B8DC3" w14:textId="77777777" w:rsidR="006B1688" w:rsidRPr="008A43C4" w:rsidRDefault="006B1688" w:rsidP="006B1688">
      <w:pPr>
        <w:spacing w:line="240" w:lineRule="auto"/>
        <w:rPr>
          <w:szCs w:val="22"/>
        </w:rPr>
      </w:pPr>
    </w:p>
    <w:p w14:paraId="5C1A331A" w14:textId="77777777" w:rsidR="006B1688" w:rsidRPr="008A43C4" w:rsidRDefault="006B1688" w:rsidP="006B1688">
      <w:pPr>
        <w:tabs>
          <w:tab w:val="clear" w:pos="567"/>
        </w:tabs>
        <w:spacing w:line="240" w:lineRule="auto"/>
        <w:rPr>
          <w:szCs w:val="22"/>
        </w:rPr>
      </w:pPr>
      <w:r w:rsidRPr="008A43C4">
        <w:rPr>
          <w:szCs w:val="22"/>
        </w:rPr>
        <w:t>V súlade s praxou antikoagulačnej liečby sa počas liečby odporúča klinické sledovanie.</w:t>
      </w:r>
    </w:p>
    <w:p w14:paraId="74274E4C" w14:textId="77777777" w:rsidR="006B1688" w:rsidRPr="008A43C4" w:rsidRDefault="006B1688" w:rsidP="006B1688">
      <w:pPr>
        <w:spacing w:line="240" w:lineRule="auto"/>
        <w:rPr>
          <w:szCs w:val="22"/>
        </w:rPr>
      </w:pPr>
    </w:p>
    <w:p w14:paraId="22F3C25B" w14:textId="77777777" w:rsidR="006B1688" w:rsidRPr="008A43C4" w:rsidRDefault="006B1688" w:rsidP="006B1688">
      <w:pPr>
        <w:rPr>
          <w:szCs w:val="22"/>
          <w:u w:val="single"/>
        </w:rPr>
      </w:pPr>
      <w:r w:rsidRPr="008A43C4">
        <w:rPr>
          <w:szCs w:val="22"/>
          <w:u w:val="single"/>
        </w:rPr>
        <w:t>Riziko hemorágie</w:t>
      </w:r>
    </w:p>
    <w:p w14:paraId="7C73E390" w14:textId="77777777" w:rsidR="006B1688" w:rsidRPr="008A43C4" w:rsidRDefault="006B1688" w:rsidP="006B1688">
      <w:pPr>
        <w:spacing w:line="240" w:lineRule="auto"/>
        <w:rPr>
          <w:szCs w:val="22"/>
        </w:rPr>
      </w:pPr>
      <w:r w:rsidRPr="008A43C4">
        <w:rPr>
          <w:szCs w:val="22"/>
        </w:rPr>
        <w:t>Rovnako ako pri iných antikoagulanciách, u pacientov užívajúcich Rivaroxaban Accord treba pozorne sledovať prejavy krvácania. Pri zvýšenom riziku krvácania sa odporúča zvýšená opatrnosť. Liečbu liekom Rivaroxaban Accord treba pri výskyte závažného krvácania prerušiť (pozri časť 4.9).</w:t>
      </w:r>
    </w:p>
    <w:p w14:paraId="04EE0899" w14:textId="77777777" w:rsidR="006B1688" w:rsidRPr="008A43C4" w:rsidRDefault="006B1688" w:rsidP="006B1688">
      <w:pPr>
        <w:spacing w:line="240" w:lineRule="auto"/>
        <w:rPr>
          <w:szCs w:val="22"/>
        </w:rPr>
      </w:pPr>
    </w:p>
    <w:p w14:paraId="3ACC7DAB" w14:textId="77777777" w:rsidR="006B1688" w:rsidRPr="008A43C4" w:rsidRDefault="006B1688" w:rsidP="006B1688">
      <w:pPr>
        <w:spacing w:line="240" w:lineRule="auto"/>
        <w:rPr>
          <w:szCs w:val="22"/>
        </w:rPr>
      </w:pPr>
      <w:r w:rsidRPr="008A43C4">
        <w:rPr>
          <w:szCs w:val="22"/>
        </w:rPr>
        <w:t>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A preto, okrem dostatočného klinického sledovania, je vhodné zvážiť vyšetrenie laboratórnych testov na hemoglobín/hematokrit, na vylúčenie skrytého krvácania a kvantifikáciu klinického významu zjavného krvácania.</w:t>
      </w:r>
    </w:p>
    <w:p w14:paraId="51FDE9C7" w14:textId="77777777" w:rsidR="006B1688" w:rsidRPr="008A43C4" w:rsidRDefault="006B1688" w:rsidP="006B1688">
      <w:pPr>
        <w:spacing w:line="240" w:lineRule="auto"/>
        <w:rPr>
          <w:szCs w:val="22"/>
        </w:rPr>
      </w:pPr>
    </w:p>
    <w:p w14:paraId="14FE5D46" w14:textId="77777777" w:rsidR="006B1688" w:rsidRPr="008A43C4" w:rsidRDefault="006B1688" w:rsidP="006B1688">
      <w:pPr>
        <w:spacing w:line="240" w:lineRule="auto"/>
        <w:rPr>
          <w:szCs w:val="22"/>
        </w:rPr>
      </w:pPr>
      <w:r w:rsidRPr="008A43C4">
        <w:rPr>
          <w:szCs w:val="22"/>
        </w:rPr>
        <w:t>Niektoré podskupiny pacientov, ako sa uvádza nižšie, majú zvýšené riziko krvácania. Takýchto pacientov treba starostlivo sledovať pre prejavy a príznaky komplikácií krvácania a anémie po začatí liečby (pozri časť 4.8). U pacientov, ktorým je na prevenciu VTE po elektívnom chirurgickom výkone na nahradenie bedrového alebo kolenného kĺbu podávan</w:t>
      </w:r>
      <w:r w:rsidR="006C63E7">
        <w:rPr>
          <w:szCs w:val="22"/>
        </w:rPr>
        <w:t>ý</w:t>
      </w:r>
      <w:r w:rsidRPr="008A43C4">
        <w:rPr>
          <w:szCs w:val="22"/>
        </w:rPr>
        <w:t xml:space="preserve"> rivaroxaban, to možno vykonať pravidelným lekárskym vyšetrením pacientov, dôkladným sledovaním drenáže chirurgickej rany a periodickým meraním hemoglobínu.</w:t>
      </w:r>
    </w:p>
    <w:p w14:paraId="7D4D0212" w14:textId="77777777" w:rsidR="006B1688" w:rsidRPr="008A43C4" w:rsidRDefault="006B1688" w:rsidP="006B1688">
      <w:pPr>
        <w:spacing w:line="240" w:lineRule="auto"/>
        <w:rPr>
          <w:szCs w:val="22"/>
        </w:rPr>
      </w:pPr>
      <w:r w:rsidRPr="008A43C4">
        <w:rPr>
          <w:szCs w:val="22"/>
        </w:rPr>
        <w:t>Akýkoľvek neobjasnený pokles hemoglobínu alebo tlaku krvi musí viesť k hľadaniu zdroja krvácania.</w:t>
      </w:r>
    </w:p>
    <w:p w14:paraId="0E555CDC" w14:textId="77777777" w:rsidR="006B1688" w:rsidRPr="008A43C4" w:rsidRDefault="006B1688" w:rsidP="006B1688">
      <w:pPr>
        <w:rPr>
          <w:szCs w:val="22"/>
        </w:rPr>
      </w:pPr>
    </w:p>
    <w:p w14:paraId="7BD8222F" w14:textId="77777777" w:rsidR="006B1688" w:rsidRPr="008A43C4" w:rsidRDefault="006B1688" w:rsidP="006B1688">
      <w:pPr>
        <w:rPr>
          <w:szCs w:val="22"/>
        </w:rPr>
      </w:pPr>
      <w:r w:rsidRPr="008A43C4">
        <w:rPr>
          <w:szCs w:val="22"/>
        </w:rPr>
        <w:t xml:space="preserve">Hoci liečba rivaroxabanom nevyžaduje rutinné sledovanie expozície, </w:t>
      </w:r>
      <w:r w:rsidRPr="008A43C4">
        <w:rPr>
          <w:szCs w:val="22"/>
          <w:shd w:val="clear" w:color="auto" w:fill="FFFFFF"/>
          <w:lang w:eastAsia="sk-SK"/>
        </w:rPr>
        <w:t xml:space="preserve">hladiny rivaroxabanu môžno merať kalibrovanými kvantitatívnymi testami na prítomnosť anti-faktora Xa, čo môže byť </w:t>
      </w:r>
      <w:r w:rsidRPr="008A43C4">
        <w:rPr>
          <w:szCs w:val="22"/>
        </w:rPr>
        <w:t>užitočné vo výnimočných situáciách, kedy informácia o expozícií rivaroxabanu môže byť podkladom pre klinické rozhodnutie, napr. pri predávkovaní a neodkladnej operácii (pozri časti 5.1 a 5.2).</w:t>
      </w:r>
    </w:p>
    <w:p w14:paraId="2DA4631B" w14:textId="77777777" w:rsidR="006B1688" w:rsidRPr="008A43C4" w:rsidRDefault="006B1688" w:rsidP="006B1688">
      <w:pPr>
        <w:spacing w:line="240" w:lineRule="auto"/>
        <w:rPr>
          <w:szCs w:val="22"/>
        </w:rPr>
      </w:pPr>
    </w:p>
    <w:p w14:paraId="167ACA5E" w14:textId="77777777" w:rsidR="006B1688" w:rsidRPr="008A43C4" w:rsidRDefault="006B1688" w:rsidP="006B1688">
      <w:pPr>
        <w:rPr>
          <w:szCs w:val="22"/>
          <w:u w:val="single"/>
        </w:rPr>
      </w:pPr>
      <w:r w:rsidRPr="008A43C4">
        <w:rPr>
          <w:szCs w:val="22"/>
          <w:u w:val="single"/>
        </w:rPr>
        <w:t>Porucha funkcie obličiek</w:t>
      </w:r>
    </w:p>
    <w:p w14:paraId="7FB23D87" w14:textId="77777777" w:rsidR="006B1688" w:rsidRPr="008A43C4" w:rsidRDefault="006B1688" w:rsidP="006B1688">
      <w:pPr>
        <w:spacing w:line="240" w:lineRule="auto"/>
        <w:rPr>
          <w:szCs w:val="22"/>
        </w:rPr>
      </w:pPr>
      <w:r w:rsidRPr="008A43C4">
        <w:rPr>
          <w:szCs w:val="22"/>
        </w:rPr>
        <w:t xml:space="preserve">U pacientov s ťažkou poruchou funkcie obličiek (klírens kreatinínu </w:t>
      </w:r>
      <w:r w:rsidRPr="008A43C4">
        <w:rPr>
          <w:iCs/>
          <w:snapToGrid w:val="0"/>
          <w:szCs w:val="22"/>
          <w:lang w:eastAsia="zh-CN"/>
        </w:rPr>
        <w:t>&lt;30 ml/min</w:t>
      </w:r>
      <w:r w:rsidRPr="008A43C4">
        <w:rPr>
          <w:szCs w:val="22"/>
        </w:rPr>
        <w:t>) sa môžu plazmatické koncentrácie rivaroxabanu signifikantne zvýšiť (v priemere o 1,6</w:t>
      </w:r>
      <w:r w:rsidRPr="008A43C4">
        <w:rPr>
          <w:szCs w:val="22"/>
        </w:rPr>
        <w:noBreakHyphen/>
        <w:t>násobok), čo môže viesť ku zvýšenému riziku krvácania. U pacientov s klírensom kreatinínu 15</w:t>
      </w:r>
      <w:r w:rsidRPr="008A43C4">
        <w:rPr>
          <w:szCs w:val="22"/>
        </w:rPr>
        <w:noBreakHyphen/>
        <w:t>29 ml/min sa má Rivaroxaban Accord používať s opatrnosťou. Použitie sa neodporúča u pacientov s klírensom kreatinínu &lt;15 ml/min (pozri časti 4.2 a 5.2).</w:t>
      </w:r>
    </w:p>
    <w:p w14:paraId="73EF6BE3" w14:textId="77777777" w:rsidR="006B1688" w:rsidRPr="008A43C4" w:rsidRDefault="006B1688" w:rsidP="006B1688">
      <w:pPr>
        <w:spacing w:line="240" w:lineRule="auto"/>
        <w:rPr>
          <w:szCs w:val="22"/>
        </w:rPr>
      </w:pPr>
      <w:r w:rsidRPr="008A43C4">
        <w:rPr>
          <w:szCs w:val="22"/>
        </w:rPr>
        <w:t>U pacientov so stredne ťažkou poruchou funkcie obličiek (klírens kreatinínu 30</w:t>
      </w:r>
      <w:r w:rsidRPr="008A43C4">
        <w:rPr>
          <w:szCs w:val="22"/>
        </w:rPr>
        <w:noBreakHyphen/>
        <w:t>49 ml/min), ktorí súbežne užívajú iné lieky, ktoré zvyšujú plazmatické koncentrácie rivaroxabanu (pozri časť 4.5), sa má Rivaroxaban Accord používať s opatrnosťou.</w:t>
      </w:r>
    </w:p>
    <w:p w14:paraId="430AC971" w14:textId="77777777" w:rsidR="006B1688" w:rsidRPr="008A43C4" w:rsidRDefault="006B1688" w:rsidP="006B1688">
      <w:pPr>
        <w:spacing w:line="240" w:lineRule="auto"/>
        <w:rPr>
          <w:szCs w:val="22"/>
        </w:rPr>
      </w:pPr>
    </w:p>
    <w:p w14:paraId="0FDED623" w14:textId="77777777" w:rsidR="006B1688" w:rsidRPr="008A43C4" w:rsidRDefault="006B1688" w:rsidP="006B1688">
      <w:pPr>
        <w:rPr>
          <w:szCs w:val="22"/>
          <w:u w:val="single"/>
        </w:rPr>
      </w:pPr>
      <w:r w:rsidRPr="008A43C4">
        <w:rPr>
          <w:szCs w:val="22"/>
          <w:u w:val="single"/>
        </w:rPr>
        <w:t>Interakcie s inými liekmi</w:t>
      </w:r>
    </w:p>
    <w:p w14:paraId="72C9A745" w14:textId="77777777" w:rsidR="006B1688" w:rsidRPr="008A43C4" w:rsidRDefault="006B1688" w:rsidP="006B1688">
      <w:pPr>
        <w:spacing w:line="240" w:lineRule="auto"/>
        <w:rPr>
          <w:szCs w:val="22"/>
        </w:rPr>
      </w:pPr>
      <w:r w:rsidRPr="008A43C4">
        <w:rPr>
          <w:szCs w:val="22"/>
        </w:rPr>
        <w:t>Použitie lieku Rivaroxaban Accord sa neodporúča u pacientov, ktorí súbežne užívajú systémovo azolové antimykotiká (ako sú ketokonazol, itrakonazol, vorikonazol a posakonazol) alebo inhibítormi proteázy HIV (napr. ritonavir). Tieto liečivá sú silné inhibítory CYP3A4 aj P-gp, a preto môžu zvýšiť plazmatické koncentrácie rivaroxabanu na klinicky významnú úroveň (v priemere o 2,6</w:t>
      </w:r>
      <w:r w:rsidRPr="008A43C4">
        <w:rPr>
          <w:szCs w:val="22"/>
        </w:rPr>
        <w:noBreakHyphen/>
        <w:t>násobok), čo môže viesť ku zvýšenému riziku krvácania (pozri časť 4.5).</w:t>
      </w:r>
    </w:p>
    <w:p w14:paraId="3D2308DD" w14:textId="77777777" w:rsidR="006B1688" w:rsidRPr="008A43C4" w:rsidRDefault="006B1688" w:rsidP="006B1688">
      <w:pPr>
        <w:spacing w:line="240" w:lineRule="auto"/>
        <w:rPr>
          <w:szCs w:val="22"/>
        </w:rPr>
      </w:pPr>
    </w:p>
    <w:p w14:paraId="0417D770" w14:textId="77777777" w:rsidR="006B1688" w:rsidRPr="008A43C4" w:rsidRDefault="006B1688" w:rsidP="006B1688">
      <w:pPr>
        <w:spacing w:line="240" w:lineRule="auto"/>
        <w:rPr>
          <w:szCs w:val="22"/>
        </w:rPr>
      </w:pPr>
      <w:r w:rsidRPr="008A43C4">
        <w:rPr>
          <w:szCs w:val="22"/>
        </w:rPr>
        <w:t>Opatrnosť je nutná, ak sa pacienti súbežne liečia liekmi, ktoré ovplyvňujú hemostázu, ako sú nesteroidné antiflogistiká (NSA), kyselina acetylsalicylová (ASA) a inhibítory agregácie trombocytov alebo selektívne inhibítory spätného vychytávania sérotonínu (SSRI) a inhibítory spätného vychytávania sérotonínu a noradrenalínu (SNRI). U pacientov s rizikom vzniku ulcerózneho gastrointestinálneho ochorenia možno zvážiť vhodnú profylaktickú liečbu</w:t>
      </w:r>
      <w:r w:rsidRPr="008A43C4">
        <w:rPr>
          <w:i/>
          <w:iCs/>
          <w:szCs w:val="22"/>
        </w:rPr>
        <w:t xml:space="preserve"> </w:t>
      </w:r>
      <w:r w:rsidRPr="008A43C4">
        <w:rPr>
          <w:szCs w:val="22"/>
        </w:rPr>
        <w:t>(pozri časť 4.5).</w:t>
      </w:r>
    </w:p>
    <w:p w14:paraId="21B08C4D" w14:textId="77777777" w:rsidR="006B1688" w:rsidRPr="008A43C4" w:rsidRDefault="006B1688" w:rsidP="006B1688">
      <w:pPr>
        <w:spacing w:line="240" w:lineRule="auto"/>
        <w:rPr>
          <w:szCs w:val="22"/>
        </w:rPr>
      </w:pPr>
    </w:p>
    <w:p w14:paraId="0D032AAF" w14:textId="77777777" w:rsidR="006B1688" w:rsidRPr="008A43C4" w:rsidRDefault="006B1688" w:rsidP="006B1688">
      <w:pPr>
        <w:rPr>
          <w:szCs w:val="22"/>
          <w:u w:val="single"/>
        </w:rPr>
      </w:pPr>
      <w:r w:rsidRPr="008A43C4">
        <w:rPr>
          <w:szCs w:val="22"/>
          <w:u w:val="single"/>
        </w:rPr>
        <w:t>Iné rizikové faktory hemorágie</w:t>
      </w:r>
    </w:p>
    <w:p w14:paraId="4D8944B4" w14:textId="77777777" w:rsidR="006B1688" w:rsidRPr="008A43C4" w:rsidRDefault="006B1688" w:rsidP="006B1688">
      <w:pPr>
        <w:spacing w:line="240" w:lineRule="auto"/>
        <w:rPr>
          <w:szCs w:val="22"/>
        </w:rPr>
      </w:pPr>
      <w:r w:rsidRPr="008A43C4">
        <w:rPr>
          <w:szCs w:val="22"/>
        </w:rPr>
        <w:t>Tak ako iné antitrombotiká, užívanie rivaroxabanu sa neodporúča u pacientov so zvýšeným rizikom krvácania, ako sú:</w:t>
      </w:r>
    </w:p>
    <w:p w14:paraId="261D9205" w14:textId="77777777" w:rsidR="006B1688" w:rsidRPr="008A43C4" w:rsidRDefault="006B1688" w:rsidP="006B1688">
      <w:pPr>
        <w:tabs>
          <w:tab w:val="num" w:pos="567"/>
        </w:tabs>
        <w:spacing w:line="240" w:lineRule="auto"/>
        <w:ind w:left="567" w:hanging="567"/>
        <w:rPr>
          <w:szCs w:val="22"/>
        </w:rPr>
      </w:pPr>
      <w:r w:rsidRPr="008A43C4">
        <w:rPr>
          <w:szCs w:val="22"/>
        </w:rPr>
        <w:t>vrodené alebo získané krvácavé poruchy,</w:t>
      </w:r>
    </w:p>
    <w:p w14:paraId="5777A17B" w14:textId="77777777" w:rsidR="006B1688" w:rsidRPr="008A43C4" w:rsidRDefault="006B1688" w:rsidP="006B1688">
      <w:pPr>
        <w:tabs>
          <w:tab w:val="num" w:pos="567"/>
        </w:tabs>
        <w:spacing w:line="240" w:lineRule="auto"/>
        <w:ind w:left="567" w:hanging="567"/>
        <w:rPr>
          <w:szCs w:val="22"/>
        </w:rPr>
      </w:pPr>
      <w:r w:rsidRPr="008A43C4">
        <w:rPr>
          <w:szCs w:val="22"/>
        </w:rPr>
        <w:t>nekontrolovaná ťažká arteriálna hypertenzia,</w:t>
      </w:r>
    </w:p>
    <w:p w14:paraId="237AD975" w14:textId="77777777" w:rsidR="006B1688" w:rsidRPr="008A43C4" w:rsidRDefault="006B1688" w:rsidP="00692D07">
      <w:pPr>
        <w:tabs>
          <w:tab w:val="clear" w:pos="567"/>
          <w:tab w:val="num" w:pos="0"/>
        </w:tabs>
        <w:spacing w:line="240" w:lineRule="auto"/>
        <w:rPr>
          <w:szCs w:val="22"/>
        </w:rPr>
      </w:pPr>
      <w:r w:rsidRPr="008A43C4">
        <w:rPr>
          <w:szCs w:val="22"/>
        </w:rPr>
        <w:t>iné gastrointestinálne ochorenie bez aktívnej ulcerácie, ktoré môže potenciálne viesť ku krvácavým komplikáciám (napr. zápalové ochorenie čriev, ezofagitída, gastritída a gastroezofageálny reflux),</w:t>
      </w:r>
    </w:p>
    <w:p w14:paraId="3AF514F4" w14:textId="77777777" w:rsidR="006B1688" w:rsidRDefault="006B1688" w:rsidP="006B1688">
      <w:pPr>
        <w:tabs>
          <w:tab w:val="num" w:pos="567"/>
        </w:tabs>
        <w:spacing w:line="240" w:lineRule="auto"/>
        <w:ind w:left="567" w:hanging="567"/>
        <w:rPr>
          <w:szCs w:val="22"/>
        </w:rPr>
      </w:pPr>
      <w:r w:rsidRPr="008A43C4">
        <w:rPr>
          <w:szCs w:val="22"/>
        </w:rPr>
        <w:t>vaskulárna retinopatia,</w:t>
      </w:r>
      <w:r w:rsidR="00692D07">
        <w:rPr>
          <w:szCs w:val="22"/>
        </w:rPr>
        <w:t xml:space="preserve"> </w:t>
      </w:r>
      <w:r w:rsidRPr="008A43C4">
        <w:rPr>
          <w:szCs w:val="22"/>
        </w:rPr>
        <w:t>bronchiektázia alebo krvácanie do p</w:t>
      </w:r>
      <w:r w:rsidRPr="008A43C4">
        <w:rPr>
          <w:rFonts w:eastAsia="TimesNewRomanPSMT"/>
          <w:szCs w:val="22"/>
        </w:rPr>
        <w:t>ľ</w:t>
      </w:r>
      <w:r w:rsidRPr="008A43C4">
        <w:rPr>
          <w:szCs w:val="22"/>
        </w:rPr>
        <w:t>úc v anamnéze.</w:t>
      </w:r>
    </w:p>
    <w:p w14:paraId="67319800" w14:textId="77777777" w:rsidR="00F002D0" w:rsidRDefault="00F002D0" w:rsidP="006B1688">
      <w:pPr>
        <w:tabs>
          <w:tab w:val="num" w:pos="567"/>
        </w:tabs>
        <w:spacing w:line="240" w:lineRule="auto"/>
        <w:ind w:left="567" w:hanging="567"/>
        <w:rPr>
          <w:szCs w:val="22"/>
        </w:rPr>
      </w:pPr>
    </w:p>
    <w:p w14:paraId="74A11D26" w14:textId="77777777" w:rsidR="00F002D0" w:rsidRPr="00F002D0" w:rsidRDefault="00F002D0" w:rsidP="00F002D0">
      <w:pPr>
        <w:tabs>
          <w:tab w:val="num" w:pos="567"/>
        </w:tabs>
        <w:spacing w:line="240" w:lineRule="auto"/>
        <w:ind w:left="567" w:hanging="567"/>
        <w:rPr>
          <w:szCs w:val="22"/>
          <w:u w:val="single"/>
        </w:rPr>
      </w:pPr>
      <w:r w:rsidRPr="00F002D0">
        <w:rPr>
          <w:szCs w:val="22"/>
          <w:u w:val="single"/>
        </w:rPr>
        <w:t>Pacienti s rakovinou</w:t>
      </w:r>
    </w:p>
    <w:p w14:paraId="63E8433F" w14:textId="77777777" w:rsidR="00F002D0" w:rsidRPr="00F002D0" w:rsidRDefault="00F002D0" w:rsidP="00F002D0">
      <w:pPr>
        <w:tabs>
          <w:tab w:val="num" w:pos="567"/>
        </w:tabs>
        <w:spacing w:line="240" w:lineRule="auto"/>
        <w:rPr>
          <w:szCs w:val="22"/>
        </w:rPr>
      </w:pPr>
      <w:r w:rsidRPr="00F002D0">
        <w:rPr>
          <w:szCs w:val="22"/>
        </w:rPr>
        <w:t>U pacientov s malígnym ochorením môže byť súčasne vyššie riziko krvácania a trombózy. Je potrebné zvážiť individuálny prínos antitrombotickej liečby oproti riziku krvácania u pacientov s aktívnym karcinómom v závislosti od lokalizácie nádoru, antineoplastickej liečby a štádia ochorenia. Nádory nachádzajúce sa v gastrointestinálnom alebo urogenitálnom trakte boli počas liečby rivaroxabanom spojené so zvýšeným rizikom krvácania.</w:t>
      </w:r>
    </w:p>
    <w:p w14:paraId="6068BF3F" w14:textId="77777777" w:rsidR="00F002D0" w:rsidRPr="008A43C4" w:rsidRDefault="00F002D0" w:rsidP="00F002D0">
      <w:pPr>
        <w:tabs>
          <w:tab w:val="num" w:pos="567"/>
        </w:tabs>
        <w:spacing w:line="240" w:lineRule="auto"/>
        <w:rPr>
          <w:szCs w:val="22"/>
        </w:rPr>
      </w:pPr>
      <w:r w:rsidRPr="00F002D0">
        <w:rPr>
          <w:szCs w:val="22"/>
        </w:rPr>
        <w:t>U pacientov s malígnymi novotvarmi, s vysokým rizikom krvácania je použitie rivaroxabanu kontraindikované (pozri časť 4.3).</w:t>
      </w:r>
    </w:p>
    <w:p w14:paraId="2D7DBB4A" w14:textId="77777777" w:rsidR="006B1688" w:rsidRPr="008A43C4" w:rsidRDefault="006B1688" w:rsidP="006B1688">
      <w:pPr>
        <w:tabs>
          <w:tab w:val="clear" w:pos="567"/>
        </w:tabs>
        <w:spacing w:line="240" w:lineRule="auto"/>
        <w:rPr>
          <w:szCs w:val="22"/>
        </w:rPr>
      </w:pPr>
    </w:p>
    <w:p w14:paraId="4B86D2D5"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Pacienti s protetickými chlopňami</w:t>
      </w:r>
    </w:p>
    <w:p w14:paraId="0E532420" w14:textId="77777777" w:rsidR="006B1688" w:rsidRPr="008A43C4" w:rsidRDefault="006B1688" w:rsidP="006B1688">
      <w:pPr>
        <w:tabs>
          <w:tab w:val="clear" w:pos="567"/>
        </w:tabs>
        <w:autoSpaceDE w:val="0"/>
        <w:autoSpaceDN w:val="0"/>
        <w:adjustRightInd w:val="0"/>
        <w:spacing w:line="240" w:lineRule="auto"/>
        <w:rPr>
          <w:rFonts w:eastAsia="MS Mincho"/>
          <w:bCs/>
          <w:szCs w:val="22"/>
          <w:lang w:eastAsia="ja-JP"/>
        </w:rPr>
      </w:pPr>
      <w:r w:rsidRPr="008A43C4">
        <w:rPr>
          <w:iCs/>
          <w:szCs w:val="22"/>
          <w:lang w:eastAsia="ja-JP"/>
        </w:rPr>
        <w:t>Rivaroxaban sa nemá používať na tromboprofylaxiu u pacientov, ktorí  nedávno podstúpili transkatétrovú výmenu aortálnej chlopne (transcatheter aortic valve replacement – TAVR).</w:t>
      </w:r>
      <w:r w:rsidRPr="008A43C4">
        <w:rPr>
          <w:i/>
          <w:iCs/>
          <w:szCs w:val="22"/>
          <w:lang w:eastAsia="ja-JP"/>
        </w:rPr>
        <w:t xml:space="preserve"> </w:t>
      </w:r>
      <w:r w:rsidRPr="008A43C4">
        <w:rPr>
          <w:rFonts w:eastAsia="MS Mincho"/>
          <w:bCs/>
          <w:szCs w:val="22"/>
          <w:lang w:eastAsia="ja-JP"/>
        </w:rPr>
        <w:t>U pacientov s protetickými srdcovými chlopňami sa bezpečnosť a účinnosť rivaroxabanu neskúmala. Preto nie sú žiadne údaje, ktoré by podporovali, že v tejto skupine pacientov rivaroxaban poskytuje adekvátnu antikoaguláciu. U týchto pacientov sa liečba liekom Rivaroxaban Accord neodporúča.</w:t>
      </w:r>
    </w:p>
    <w:p w14:paraId="269DA4F0" w14:textId="77777777" w:rsidR="006B1688" w:rsidRPr="008A43C4" w:rsidRDefault="006B1688" w:rsidP="006B1688">
      <w:pPr>
        <w:tabs>
          <w:tab w:val="clear" w:pos="567"/>
        </w:tabs>
        <w:spacing w:line="240" w:lineRule="auto"/>
        <w:ind w:left="567" w:hanging="567"/>
        <w:rPr>
          <w:szCs w:val="22"/>
        </w:rPr>
      </w:pPr>
    </w:p>
    <w:p w14:paraId="08CD3F57"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 xml:space="preserve">Pacienti s antifosfolipidovým syndrómom </w:t>
      </w:r>
    </w:p>
    <w:p w14:paraId="4503B044" w14:textId="77777777" w:rsidR="006B1688" w:rsidRPr="008A43C4" w:rsidRDefault="006B1688" w:rsidP="006B1688">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 xml:space="preserve">Priame perorálne antikoagulanciá (direct acting oral anticoagulants, DOAC) </w:t>
      </w:r>
      <w:r w:rsidR="00AF1487">
        <w:rPr>
          <w:rFonts w:eastAsia="MS Mincho"/>
          <w:bCs/>
          <w:szCs w:val="22"/>
          <w:lang w:eastAsia="ja-JP"/>
        </w:rPr>
        <w:t>vrátane</w:t>
      </w:r>
      <w:r w:rsidRPr="008A43C4">
        <w:rPr>
          <w:rFonts w:eastAsia="MS Mincho"/>
          <w:bCs/>
          <w:szCs w:val="22"/>
          <w:lang w:eastAsia="ja-JP"/>
        </w:rPr>
        <w:t xml:space="preserve"> rivaroxaban</w:t>
      </w:r>
      <w:r w:rsidR="00AF1487">
        <w:rPr>
          <w:rFonts w:eastAsia="MS Mincho"/>
          <w:bCs/>
          <w:szCs w:val="22"/>
          <w:lang w:eastAsia="ja-JP"/>
        </w:rPr>
        <w:t>u</w:t>
      </w:r>
      <w:r w:rsidRPr="008A43C4">
        <w:rPr>
          <w:rFonts w:eastAsia="MS Mincho"/>
          <w:bCs/>
          <w:szCs w:val="22"/>
          <w:lang w:eastAsia="ja-JP"/>
        </w:rPr>
        <w:t>/apixaban</w:t>
      </w:r>
      <w:r w:rsidR="00AF1487">
        <w:rPr>
          <w:rFonts w:eastAsia="MS Mincho"/>
          <w:bCs/>
          <w:szCs w:val="22"/>
          <w:lang w:eastAsia="ja-JP"/>
        </w:rPr>
        <w:t>u</w:t>
      </w:r>
      <w:r w:rsidRPr="008A43C4">
        <w:rPr>
          <w:rFonts w:eastAsia="MS Mincho"/>
          <w:bCs/>
          <w:szCs w:val="22"/>
          <w:lang w:eastAsia="ja-JP"/>
        </w:rPr>
        <w:t>/edoxaban</w:t>
      </w:r>
      <w:r w:rsidR="00AF1487">
        <w:rPr>
          <w:rFonts w:eastAsia="MS Mincho"/>
          <w:bCs/>
          <w:szCs w:val="22"/>
          <w:lang w:eastAsia="ja-JP"/>
        </w:rPr>
        <w:t>u</w:t>
      </w:r>
      <w:r w:rsidRPr="008A43C4">
        <w:rPr>
          <w:rFonts w:eastAsia="MS Mincho"/>
          <w:bCs/>
          <w:szCs w:val="22"/>
          <w:lang w:eastAsia="ja-JP"/>
        </w:rPr>
        <w:t>/dabigatranetexilát</w:t>
      </w:r>
      <w:r w:rsidR="00AF1487">
        <w:rPr>
          <w:rFonts w:eastAsia="MS Mincho"/>
          <w:bCs/>
          <w:szCs w:val="22"/>
          <w:lang w:eastAsia="ja-JP"/>
        </w:rPr>
        <w:t>u</w:t>
      </w:r>
      <w:r w:rsidRPr="008A43C4">
        <w:rPr>
          <w:rFonts w:eastAsia="MS Mincho"/>
          <w:bCs/>
          <w:szCs w:val="22"/>
          <w:lang w:eastAsia="ja-JP"/>
        </w:rPr>
        <w:t xml:space="preserve"> sa neodporúčajú pacientom s trombózou v </w:t>
      </w:r>
      <w:r w:rsidRPr="008A43C4">
        <w:rPr>
          <w:rFonts w:eastAsia="MS Mincho"/>
          <w:bCs/>
          <w:szCs w:val="22"/>
          <w:lang w:eastAsia="ja-JP"/>
        </w:rPr>
        <w:lastRenderedPageBreak/>
        <w:t>anamnéze, u ktorých je diagnostikovaný antifosfolipidový syndróm. Najmä u pacientov, ktorí sú trojito pozitívni (na lupus-antikoagulans, antikardiolipínové protilátky a protilátky proti beta-2-glykoproteínu I) môže liečba DOAC súvisieť so zvýšenou mierou rekurentných trombotických udalostí v porovnaní s liečbou antagonistami vitamínu K.</w:t>
      </w:r>
    </w:p>
    <w:p w14:paraId="398DFB5E" w14:textId="77777777" w:rsidR="006B1688" w:rsidRPr="008A43C4" w:rsidRDefault="006B1688" w:rsidP="006B1688">
      <w:pPr>
        <w:tabs>
          <w:tab w:val="clear" w:pos="567"/>
        </w:tabs>
        <w:spacing w:line="240" w:lineRule="auto"/>
        <w:rPr>
          <w:szCs w:val="22"/>
        </w:rPr>
      </w:pPr>
    </w:p>
    <w:p w14:paraId="16F116C0" w14:textId="77777777" w:rsidR="006B1688" w:rsidRPr="008A43C4" w:rsidRDefault="006B1688" w:rsidP="006B1688">
      <w:pPr>
        <w:rPr>
          <w:szCs w:val="22"/>
          <w:u w:val="single"/>
        </w:rPr>
      </w:pPr>
      <w:r w:rsidRPr="008A43C4">
        <w:rPr>
          <w:szCs w:val="22"/>
          <w:u w:val="single"/>
        </w:rPr>
        <w:t>Chirurgický výkon pri fraktúre bedrového kĺbu</w:t>
      </w:r>
    </w:p>
    <w:p w14:paraId="3A026FCF" w14:textId="77777777" w:rsidR="006B1688" w:rsidRPr="008A43C4" w:rsidRDefault="006B1688" w:rsidP="006B1688">
      <w:pPr>
        <w:rPr>
          <w:bCs/>
          <w:szCs w:val="22"/>
        </w:rPr>
      </w:pPr>
      <w:r w:rsidRPr="008A43C4">
        <w:rPr>
          <w:bCs/>
          <w:szCs w:val="22"/>
        </w:rPr>
        <w:t>Rivaroxaban sa v intervenčných klinických štúdiách na hodnotenie účinnosti a bezpečnosti u pacientov, ktorí</w:t>
      </w:r>
      <w:r w:rsidRPr="008A43C4">
        <w:rPr>
          <w:szCs w:val="22"/>
        </w:rPr>
        <w:t xml:space="preserve"> absolvovali</w:t>
      </w:r>
      <w:r w:rsidRPr="008A43C4">
        <w:rPr>
          <w:bCs/>
          <w:szCs w:val="22"/>
        </w:rPr>
        <w:t xml:space="preserve"> </w:t>
      </w:r>
      <w:r w:rsidRPr="008A43C4">
        <w:rPr>
          <w:szCs w:val="22"/>
        </w:rPr>
        <w:t>chirurgický výkon pri fraktúre bedrového kĺbu</w:t>
      </w:r>
      <w:r w:rsidRPr="008A43C4">
        <w:rPr>
          <w:bCs/>
          <w:szCs w:val="22"/>
        </w:rPr>
        <w:t xml:space="preserve"> neskúmal. </w:t>
      </w:r>
    </w:p>
    <w:p w14:paraId="0A882A8D" w14:textId="77777777" w:rsidR="006B1688" w:rsidRPr="008A43C4" w:rsidRDefault="006B1688" w:rsidP="006B1688">
      <w:pPr>
        <w:spacing w:line="240" w:lineRule="auto"/>
        <w:rPr>
          <w:szCs w:val="22"/>
          <w:highlight w:val="yellow"/>
        </w:rPr>
      </w:pPr>
    </w:p>
    <w:p w14:paraId="24D5083D" w14:textId="77777777" w:rsidR="006B1688" w:rsidRPr="008A43C4" w:rsidRDefault="006B1688" w:rsidP="006B1688">
      <w:pPr>
        <w:tabs>
          <w:tab w:val="clear" w:pos="567"/>
        </w:tabs>
        <w:autoSpaceDE w:val="0"/>
        <w:autoSpaceDN w:val="0"/>
        <w:adjustRightInd w:val="0"/>
        <w:spacing w:line="240" w:lineRule="auto"/>
        <w:rPr>
          <w:rFonts w:eastAsia="MS Mincho"/>
          <w:bCs/>
          <w:szCs w:val="22"/>
          <w:u w:val="single"/>
          <w:lang w:eastAsia="ja-JP"/>
        </w:rPr>
      </w:pPr>
      <w:r w:rsidRPr="008A43C4">
        <w:rPr>
          <w:rFonts w:eastAsia="MS Mincho"/>
          <w:bCs/>
          <w:szCs w:val="22"/>
          <w:u w:val="single"/>
          <w:lang w:eastAsia="ja-JP"/>
        </w:rPr>
        <w:t>Hemodynamicky nestabilní pacienti s PE alebo pacienti, u ktorých sa vyžaduje trombolýza alebo pľúcna embolektómia</w:t>
      </w:r>
    </w:p>
    <w:p w14:paraId="1BA9DBA9" w14:textId="77777777" w:rsidR="006B1688" w:rsidRPr="008A43C4" w:rsidRDefault="006B1688" w:rsidP="006B1688">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Rivaroxaban Accord sa neodporúča ako alternatíva nefrakcionovaného heparínu u pacientov s pľúcnou embóliou, ktorí sú hemodynamicky nestabilní alebo môžu vyžadovať trombolýzu alebo pľúcnu embolektómiu, pretože bezpečnosť a účinnosť rivaroxabanu sa v týchto klinických situáciách nestanovili.</w:t>
      </w:r>
    </w:p>
    <w:p w14:paraId="5E5CB184" w14:textId="77777777" w:rsidR="006B1688" w:rsidRPr="008A43C4" w:rsidRDefault="006B1688" w:rsidP="006B1688">
      <w:pPr>
        <w:spacing w:line="240" w:lineRule="auto"/>
        <w:rPr>
          <w:szCs w:val="22"/>
          <w:highlight w:val="yellow"/>
        </w:rPr>
      </w:pPr>
    </w:p>
    <w:p w14:paraId="25130DF7" w14:textId="77777777" w:rsidR="006B1688" w:rsidRPr="008A43C4" w:rsidRDefault="006B1688" w:rsidP="006B1688">
      <w:pPr>
        <w:rPr>
          <w:szCs w:val="22"/>
          <w:u w:val="single"/>
        </w:rPr>
      </w:pPr>
      <w:r w:rsidRPr="008A43C4">
        <w:rPr>
          <w:szCs w:val="22"/>
          <w:u w:val="single"/>
        </w:rPr>
        <w:t>Spinálna/epidurálna anestézia alebo punkcia</w:t>
      </w:r>
    </w:p>
    <w:p w14:paraId="670B7D9E" w14:textId="77777777" w:rsidR="006B1688" w:rsidRPr="008A43C4" w:rsidRDefault="006B1688" w:rsidP="006B1688">
      <w:pPr>
        <w:spacing w:line="240" w:lineRule="auto"/>
        <w:rPr>
          <w:szCs w:val="22"/>
        </w:rPr>
      </w:pPr>
      <w:r w:rsidRPr="008A43C4">
        <w:rPr>
          <w:szCs w:val="22"/>
        </w:rPr>
        <w:t>Ak sa vykoná neuroaxiálna anestézia (spinálna/epidurálna anestézia) alebo spinálna/epidurálna punkcia, u pacientov, ktorí sa liečia antitrombotikami na prevenciu tromboembolických komplikácií je riziko vývoja epidurálnych alebo spinálnych hematómov, ktoré môžu viesť k dlhodobej alebo trvalej paralýze. Riziko týchto udalostí sa môže zvýšiť pooperačným použitím dočasne zavedených epidurálnych katétrov alebo súbežným použitím liekov, ktoré ovplyvňujú hemostázu. Riziko sa môže zvýšiť aj traumatickou alebo opakovanou epidurálnou alebo spinálnou punkciou. Pacienti majú byť často sledovaní na prípadný výskyt prejavov a príznakov neurologického poškodenia (napr. znížená citlivosť alebo slabosť nôh, dysfunkcia čriev alebo močového mechúra). Ak sa zistí zhoršenie neurologickej funkcie, je nevyhnutná bezodkladná diagnóza a liečba. Pred neuroaxiálnym výkonom má lekár u pacientov s antikoagulačnou liečbou alebo u pacientov, ktorí majú dostať antikoagulačnú liečbu z dôvodu tromboprofylaxie, zvážiť potenciálny prospech voči riziku.</w:t>
      </w:r>
    </w:p>
    <w:p w14:paraId="3EDEFBC7" w14:textId="77777777" w:rsidR="006B1688" w:rsidRPr="008A43C4" w:rsidRDefault="006B1688" w:rsidP="006B1688">
      <w:pPr>
        <w:rPr>
          <w:szCs w:val="22"/>
        </w:rPr>
      </w:pPr>
      <w:r w:rsidRPr="008A43C4">
        <w:rPr>
          <w:szCs w:val="22"/>
        </w:rPr>
        <w:t xml:space="preserve">Aby sa znížilo možné riziko krvácania v súvislosti s podávaním rivaroxabanu pri neuroaxiálnej anestézii (spinálna/epidurálna) alebo spinálnej punkcii, je potrebné zohľadniť farmakokinetický profil rivaroxabanu. Zavedenie alebo odstránenie epidurálneho katétra alebo lumbálnu punkciu je najlepšie vykonať vtedy, keď je predpokladaný antikoagulačný účinok rivaroxabanu nízky (pozri časť 5.2). </w:t>
      </w:r>
    </w:p>
    <w:p w14:paraId="0B6DD1EB" w14:textId="77777777" w:rsidR="006B1688" w:rsidRPr="008A43C4" w:rsidRDefault="006B1688" w:rsidP="006B1688">
      <w:pPr>
        <w:spacing w:line="240" w:lineRule="auto"/>
        <w:rPr>
          <w:szCs w:val="22"/>
        </w:rPr>
      </w:pPr>
      <w:r w:rsidRPr="008A43C4">
        <w:rPr>
          <w:szCs w:val="22"/>
        </w:rPr>
        <w:t>Predtým, ako sa po poslednom podaní rivaroxabanu odstráni epidurálny katéter, musí uplynúť najmenej 18 hodín. Po odstránení katétra musí pred podaním ďalšej dávky rivaroxabanu uplynúť najmenej 6 hodín.</w:t>
      </w:r>
    </w:p>
    <w:p w14:paraId="0F1AE8EF" w14:textId="77777777" w:rsidR="006B1688" w:rsidRPr="008A43C4" w:rsidRDefault="006B1688" w:rsidP="006B1688">
      <w:pPr>
        <w:spacing w:line="240" w:lineRule="auto"/>
        <w:rPr>
          <w:szCs w:val="22"/>
        </w:rPr>
      </w:pPr>
      <w:r w:rsidRPr="008A43C4">
        <w:rPr>
          <w:szCs w:val="22"/>
        </w:rPr>
        <w:t>Ak sa vyskytne traumatická punkcia, podanie rivaroxabanu sa má oddialiť o 24 hodín.</w:t>
      </w:r>
    </w:p>
    <w:p w14:paraId="1666D405" w14:textId="77777777" w:rsidR="006B1688" w:rsidRPr="008A43C4" w:rsidRDefault="006B1688" w:rsidP="006B1688">
      <w:pPr>
        <w:spacing w:line="240" w:lineRule="auto"/>
        <w:rPr>
          <w:szCs w:val="22"/>
        </w:rPr>
      </w:pPr>
    </w:p>
    <w:p w14:paraId="01E08A54"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Odporúčané dávkovanie pred a po invazívnych a chirurgických zákrokoch</w:t>
      </w:r>
      <w:r w:rsidRPr="008A43C4" w:rsidDel="009C3BC7">
        <w:rPr>
          <w:szCs w:val="22"/>
          <w:u w:val="single"/>
        </w:rPr>
        <w:t xml:space="preserve"> </w:t>
      </w:r>
      <w:r w:rsidRPr="008A43C4">
        <w:rPr>
          <w:szCs w:val="22"/>
          <w:u w:val="single"/>
        </w:rPr>
        <w:t>okrem elektívneho chirurgického výkonu na nahradenie bedrového alebo kolenného kĺbu</w:t>
      </w:r>
    </w:p>
    <w:p w14:paraId="1E276912" w14:textId="77777777" w:rsidR="006B1688" w:rsidRPr="008A43C4" w:rsidRDefault="006B1688" w:rsidP="006B1688">
      <w:pPr>
        <w:rPr>
          <w:szCs w:val="22"/>
        </w:rPr>
      </w:pPr>
      <w:r w:rsidRPr="008A43C4">
        <w:rPr>
          <w:szCs w:val="22"/>
        </w:rPr>
        <w:t>Ak je potrebný invazívny alebo chirurgický výkon, Rivaroxaban Accord 10 mg sa má vysadiť, ak je to možné, minimálne 24 hodín pred výkonom a na základe klinického posúdenia lekára.</w:t>
      </w:r>
    </w:p>
    <w:p w14:paraId="68F6A5FD" w14:textId="77777777" w:rsidR="006B1688" w:rsidRPr="008A43C4" w:rsidRDefault="006B1688" w:rsidP="006B1688">
      <w:pPr>
        <w:rPr>
          <w:szCs w:val="22"/>
        </w:rPr>
      </w:pPr>
      <w:r w:rsidRPr="008A43C4">
        <w:rPr>
          <w:bCs/>
          <w:szCs w:val="22"/>
        </w:rPr>
        <w:t>Ak výkon nemožno oddialiť, treba zhodnotiť zvýšené riziko krvácania voči naliehavosti výkonu.</w:t>
      </w:r>
    </w:p>
    <w:p w14:paraId="594AD292" w14:textId="77777777" w:rsidR="006B1688" w:rsidRPr="008A43C4" w:rsidRDefault="006B1688" w:rsidP="006B1688">
      <w:pPr>
        <w:spacing w:line="240" w:lineRule="auto"/>
        <w:rPr>
          <w:noProof/>
          <w:szCs w:val="22"/>
        </w:rPr>
      </w:pPr>
      <w:r w:rsidRPr="008A43C4">
        <w:rPr>
          <w:noProof/>
          <w:szCs w:val="22"/>
        </w:rPr>
        <w:t>Po invazívnom alebo chirurgickom zákroku sa má čo najskôr obnoviť liečba liekom Rivaroxaban Accord za predpokladu, že to klinický stav dovolí a že podľa úsudku ošetrujúceho lekára bola preukázaná adekvátna hemostáza (pozri časť 5.2).</w:t>
      </w:r>
    </w:p>
    <w:p w14:paraId="267D07F4" w14:textId="77777777" w:rsidR="006B1688" w:rsidRPr="008A43C4" w:rsidRDefault="006B1688" w:rsidP="006B1688">
      <w:pPr>
        <w:spacing w:line="240" w:lineRule="auto"/>
        <w:rPr>
          <w:szCs w:val="22"/>
        </w:rPr>
      </w:pPr>
    </w:p>
    <w:p w14:paraId="25A6D81C" w14:textId="77777777" w:rsidR="006B1688" w:rsidRPr="008A43C4" w:rsidRDefault="006B1688" w:rsidP="006B1688">
      <w:pPr>
        <w:rPr>
          <w:szCs w:val="22"/>
          <w:u w:val="single"/>
        </w:rPr>
      </w:pPr>
      <w:r w:rsidRPr="008A43C4">
        <w:rPr>
          <w:szCs w:val="22"/>
          <w:u w:val="single"/>
        </w:rPr>
        <w:t>Starší pacienti</w:t>
      </w:r>
    </w:p>
    <w:p w14:paraId="0CBD740E" w14:textId="77777777" w:rsidR="006B1688" w:rsidRPr="008A43C4" w:rsidRDefault="006B1688" w:rsidP="006B1688">
      <w:pPr>
        <w:spacing w:line="240" w:lineRule="auto"/>
        <w:rPr>
          <w:szCs w:val="22"/>
        </w:rPr>
      </w:pPr>
      <w:r w:rsidRPr="008A43C4">
        <w:rPr>
          <w:szCs w:val="22"/>
        </w:rPr>
        <w:t>S rastúcim vekom sa môže zvyšovať riziko krvácania (pozri časť 5.2).</w:t>
      </w:r>
    </w:p>
    <w:p w14:paraId="5B19F44F" w14:textId="77777777" w:rsidR="006B1688" w:rsidRPr="008A43C4" w:rsidRDefault="006B1688" w:rsidP="006B1688">
      <w:pPr>
        <w:spacing w:line="240" w:lineRule="auto"/>
        <w:rPr>
          <w:szCs w:val="22"/>
        </w:rPr>
      </w:pPr>
    </w:p>
    <w:p w14:paraId="0DBE4F85" w14:textId="77777777" w:rsidR="006B1688" w:rsidRPr="008A43C4" w:rsidRDefault="006B1688" w:rsidP="006B1688">
      <w:pPr>
        <w:spacing w:line="240" w:lineRule="auto"/>
        <w:rPr>
          <w:szCs w:val="22"/>
          <w:u w:val="single"/>
        </w:rPr>
      </w:pPr>
      <w:r w:rsidRPr="008A43C4">
        <w:rPr>
          <w:szCs w:val="22"/>
          <w:u w:val="single"/>
        </w:rPr>
        <w:t>Kožné reakcie</w:t>
      </w:r>
    </w:p>
    <w:p w14:paraId="58FD6C78" w14:textId="77777777" w:rsidR="006B1688" w:rsidRPr="008A43C4" w:rsidRDefault="006B1688" w:rsidP="006B1688">
      <w:pPr>
        <w:spacing w:line="240" w:lineRule="auto"/>
        <w:rPr>
          <w:szCs w:val="22"/>
        </w:rPr>
      </w:pPr>
      <w:r w:rsidRPr="008A43C4">
        <w:rPr>
          <w:szCs w:val="22"/>
        </w:rPr>
        <w:t>Počas sledovania lieku po uvedení na trh boli v súvislosti s použitím rivaroxabanu hlásené závažné kožné reakcie, vrátane Stevensov-Johnsonovho syndrómu/toxickej epidermálnej nekrolýzy a DRESS syndrómu (pozri časť 4.8). Zdá sa, že pacienti majú najvyššie riziko týchto reakcií na začiatku liečby: nástup reakcie sa vo väčšine prípadov vyskytuje počas prvých týždňov liečby. Pri prvom výskyte závažnej kožnej vyrážky (napr. šírenie, zintenzívnenie a/alebo tvorba pľuzgierov) alebo akéhokoľvek iného prejavu precitlivenosti spojeného s léziami slizníc sa má rivaroxaban vysadiť.</w:t>
      </w:r>
    </w:p>
    <w:p w14:paraId="0D37188E" w14:textId="77777777" w:rsidR="006B1688" w:rsidRPr="008A43C4" w:rsidRDefault="006B1688" w:rsidP="006B1688">
      <w:pPr>
        <w:spacing w:line="240" w:lineRule="auto"/>
        <w:rPr>
          <w:szCs w:val="22"/>
        </w:rPr>
      </w:pPr>
    </w:p>
    <w:p w14:paraId="15B5B4B7" w14:textId="77777777" w:rsidR="006B1688" w:rsidRPr="008A43C4" w:rsidRDefault="006B1688" w:rsidP="006B1688">
      <w:pPr>
        <w:spacing w:line="240" w:lineRule="auto"/>
        <w:rPr>
          <w:snapToGrid w:val="0"/>
          <w:szCs w:val="22"/>
          <w:u w:val="single"/>
        </w:rPr>
      </w:pPr>
      <w:r w:rsidRPr="008A43C4">
        <w:rPr>
          <w:snapToGrid w:val="0"/>
          <w:szCs w:val="22"/>
          <w:u w:val="single"/>
        </w:rPr>
        <w:lastRenderedPageBreak/>
        <w:t>Informácie o pomocných látkach</w:t>
      </w:r>
    </w:p>
    <w:p w14:paraId="76E27BA3"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 xml:space="preserve">Rivaroxaban Accord obsahuje laktózu. </w:t>
      </w:r>
      <w:r w:rsidRPr="008A43C4">
        <w:rPr>
          <w:szCs w:val="22"/>
          <w:lang w:eastAsia="sk-SK"/>
        </w:rPr>
        <w:t>Pacienti so zriedkavými dedičnými problémami galaktózovej intolerancie, celkovým deficitom laktázy alebo glukózo-galaktózovou malabsorpciou nesmú užívať tento liek.</w:t>
      </w:r>
      <w:r w:rsidRPr="008A43C4">
        <w:rPr>
          <w:szCs w:val="22"/>
        </w:rPr>
        <w:t xml:space="preserve"> </w:t>
      </w:r>
      <w:r w:rsidRPr="008A43C4">
        <w:rPr>
          <w:szCs w:val="22"/>
          <w:lang w:eastAsia="sk-SK"/>
        </w:rPr>
        <w:t xml:space="preserve">Tento liek obsahuje </w:t>
      </w:r>
      <w:r w:rsidR="00FB7267">
        <w:rPr>
          <w:szCs w:val="22"/>
          <w:lang w:eastAsia="sk-SK"/>
        </w:rPr>
        <w:t xml:space="preserve">menej ako </w:t>
      </w:r>
      <w:r w:rsidRPr="008A43C4">
        <w:rPr>
          <w:szCs w:val="22"/>
          <w:lang w:eastAsia="sk-SK"/>
        </w:rPr>
        <w:t>1 mmol sodíka (23 mg) v jednej tablete, t.j. v podstate zanedbateľné množstvo sodíka.</w:t>
      </w:r>
    </w:p>
    <w:p w14:paraId="69AE0E07" w14:textId="77777777" w:rsidR="006B1688" w:rsidRPr="008A43C4" w:rsidRDefault="006B1688" w:rsidP="006B1688">
      <w:pPr>
        <w:spacing w:line="240" w:lineRule="auto"/>
        <w:rPr>
          <w:szCs w:val="22"/>
        </w:rPr>
      </w:pPr>
    </w:p>
    <w:p w14:paraId="555D1F73" w14:textId="77777777" w:rsidR="006B1688" w:rsidRPr="008A43C4" w:rsidRDefault="006B1688" w:rsidP="006B1688">
      <w:pPr>
        <w:rPr>
          <w:b/>
          <w:szCs w:val="22"/>
        </w:rPr>
      </w:pPr>
      <w:r w:rsidRPr="008A43C4">
        <w:rPr>
          <w:b/>
          <w:szCs w:val="22"/>
        </w:rPr>
        <w:t>4.5</w:t>
      </w:r>
      <w:r w:rsidRPr="008A43C4">
        <w:rPr>
          <w:b/>
          <w:szCs w:val="22"/>
        </w:rPr>
        <w:tab/>
        <w:t>Liekové a iné interakcie</w:t>
      </w:r>
    </w:p>
    <w:p w14:paraId="708C50BF" w14:textId="77777777" w:rsidR="006B1688" w:rsidRPr="008A43C4" w:rsidRDefault="006B1688" w:rsidP="006B1688">
      <w:pPr>
        <w:spacing w:line="240" w:lineRule="auto"/>
        <w:rPr>
          <w:szCs w:val="22"/>
        </w:rPr>
      </w:pPr>
    </w:p>
    <w:p w14:paraId="5202A4A6" w14:textId="77777777" w:rsidR="006B1688" w:rsidRPr="008A43C4" w:rsidRDefault="006B1688" w:rsidP="006B1688">
      <w:pPr>
        <w:rPr>
          <w:szCs w:val="22"/>
          <w:u w:val="single"/>
        </w:rPr>
      </w:pPr>
      <w:r w:rsidRPr="008A43C4">
        <w:rPr>
          <w:szCs w:val="22"/>
          <w:u w:val="single"/>
        </w:rPr>
        <w:t>Inhibítory CYP3A4 a P-gp</w:t>
      </w:r>
    </w:p>
    <w:p w14:paraId="4A73587C" w14:textId="77777777" w:rsidR="006B1688" w:rsidRPr="008A43C4" w:rsidRDefault="006B1688" w:rsidP="006B1688">
      <w:pPr>
        <w:spacing w:line="240" w:lineRule="auto"/>
        <w:rPr>
          <w:szCs w:val="22"/>
        </w:rPr>
      </w:pPr>
      <w:r w:rsidRPr="008A43C4">
        <w:rPr>
          <w:szCs w:val="22"/>
        </w:rPr>
        <w:t>Súbežné podávanie rivaroxabanu s ketokonazolom (400 mg jedenkrát denne) alebo ritonavirom (600 mg dvakrát denne) viedlo k 2,6</w:t>
      </w:r>
      <w:r w:rsidRPr="008A43C4">
        <w:rPr>
          <w:szCs w:val="22"/>
        </w:rPr>
        <w:noBreakHyphen/>
        <w:t>násobnému/2,5</w:t>
      </w:r>
      <w:r w:rsidRPr="008A43C4">
        <w:rPr>
          <w:szCs w:val="22"/>
        </w:rPr>
        <w:noBreakHyphen/>
        <w:t>násobnému zvýšeniu priemernej AUC rivaroxabanu a 1,7</w:t>
      </w:r>
      <w:r w:rsidRPr="008A43C4">
        <w:rPr>
          <w:szCs w:val="22"/>
        </w:rPr>
        <w:noBreakHyphen/>
        <w:t>násobnému/1,6</w:t>
      </w:r>
      <w:r w:rsidRPr="008A43C4">
        <w:rPr>
          <w:szCs w:val="22"/>
        </w:rPr>
        <w:noBreakHyphen/>
        <w:t>násobnému zvýšeniu priemernej C</w:t>
      </w:r>
      <w:r w:rsidRPr="008A43C4">
        <w:rPr>
          <w:szCs w:val="22"/>
          <w:vertAlign w:val="subscript"/>
        </w:rPr>
        <w:t>max</w:t>
      </w:r>
      <w:r w:rsidRPr="008A43C4">
        <w:rPr>
          <w:szCs w:val="22"/>
        </w:rPr>
        <w:t xml:space="preserve"> rivaroxabanu so signifikantnými zvýšeniami farmakodynamických účinkov, čo môže viesť ku zvýšenému riziku krvácania. Preto sa použitie rivaroxabanu neodporúča u pacientov, ktorí súbežne užívajú systémovo azolové antimykotiká, ako sú ketokonazol, itrakonazol, vorikonazol a posakonazol alebo inhibítormi proteázy HIV. Tieto liečivá sú silné inhibítory CYP3A4 aj P-gp (pozri časť 4.4). </w:t>
      </w:r>
    </w:p>
    <w:p w14:paraId="46166144" w14:textId="77777777" w:rsidR="006B1688" w:rsidRPr="008A43C4" w:rsidRDefault="006B1688" w:rsidP="006B1688">
      <w:pPr>
        <w:spacing w:line="240" w:lineRule="auto"/>
        <w:rPr>
          <w:szCs w:val="22"/>
        </w:rPr>
      </w:pPr>
    </w:p>
    <w:p w14:paraId="639E4DD6" w14:textId="77777777" w:rsidR="006B1688" w:rsidRPr="008A43C4" w:rsidRDefault="006B1688" w:rsidP="006B1688">
      <w:pPr>
        <w:spacing w:line="240" w:lineRule="auto"/>
        <w:rPr>
          <w:szCs w:val="22"/>
        </w:rPr>
      </w:pPr>
      <w:r w:rsidRPr="008A43C4">
        <w:rPr>
          <w:szCs w:val="22"/>
        </w:rPr>
        <w:t>U liečiv, ktoré silne inhibujú iba jednu z eliminačných dráh rivaroxabanu, či už CYP3A4 alebo P-gp, sa predpokladá zvýšenie plazmatických koncentrácií rivaroxabanu v menšom rozsahu.</w:t>
      </w:r>
    </w:p>
    <w:p w14:paraId="4B1CE64E" w14:textId="77777777" w:rsidR="006B1688" w:rsidRPr="008A43C4" w:rsidRDefault="006B1688" w:rsidP="006B1688">
      <w:pPr>
        <w:spacing w:line="240" w:lineRule="auto"/>
        <w:rPr>
          <w:szCs w:val="22"/>
        </w:rPr>
      </w:pPr>
      <w:r w:rsidRPr="008A43C4">
        <w:rPr>
          <w:rFonts w:eastAsia="MS Mincho"/>
          <w:szCs w:val="22"/>
          <w:lang w:eastAsia="ja-JP"/>
        </w:rPr>
        <w:t>Napríklad klaritromycín (500 mg dvakrát denne), ktorý sa považuje za silný inhibítor CYP3A4 a stredne silný inhibítor P-gp, viedol k 1,5</w:t>
      </w:r>
      <w:r w:rsidRPr="008A43C4">
        <w:rPr>
          <w:rFonts w:eastAsia="MS Mincho"/>
          <w:szCs w:val="22"/>
          <w:lang w:eastAsia="ja-JP"/>
        </w:rPr>
        <w:noBreakHyphen/>
        <w:t xml:space="preserve">násobnému zvýšeniu </w:t>
      </w:r>
      <w:r w:rsidRPr="008A43C4">
        <w:rPr>
          <w:szCs w:val="22"/>
        </w:rPr>
        <w:t xml:space="preserve">priemernej AUC rivaroxabanu </w:t>
      </w:r>
      <w:r w:rsidRPr="008A43C4">
        <w:rPr>
          <w:rFonts w:eastAsia="MS Mincho"/>
          <w:szCs w:val="22"/>
          <w:lang w:eastAsia="ja-JP"/>
        </w:rPr>
        <w:t>a 1,4</w:t>
      </w:r>
      <w:r w:rsidRPr="008A43C4">
        <w:rPr>
          <w:rFonts w:eastAsia="MS Mincho"/>
          <w:szCs w:val="22"/>
          <w:lang w:eastAsia="ja-JP"/>
        </w:rPr>
        <w:noBreakHyphen/>
        <w:t>násobnému zvýšeniu C</w:t>
      </w:r>
      <w:r w:rsidRPr="008A43C4">
        <w:rPr>
          <w:rFonts w:eastAsia="MS Mincho"/>
          <w:szCs w:val="22"/>
          <w:vertAlign w:val="subscript"/>
          <w:lang w:eastAsia="ja-JP"/>
        </w:rPr>
        <w:t>max</w:t>
      </w:r>
      <w:r w:rsidRPr="008A43C4">
        <w:rPr>
          <w:rFonts w:eastAsia="MS Mincho"/>
          <w:szCs w:val="22"/>
          <w:lang w:eastAsia="ja-JP"/>
        </w:rPr>
        <w:t xml:space="preserve">. </w:t>
      </w:r>
      <w:r w:rsidRPr="008A43C4">
        <w:rPr>
          <w:szCs w:val="22"/>
        </w:rPr>
        <w:t>Interakcia s klaritromycínom pravdepodobne nie je u väčšiny pacientov klinicky relevantná, ale u vysokorizikových pacientov môže byť potenciálne významná</w:t>
      </w:r>
      <w:r w:rsidRPr="008A43C4">
        <w:rPr>
          <w:rFonts w:eastAsia="MS Mincho"/>
          <w:szCs w:val="22"/>
          <w:lang w:eastAsia="ja-JP"/>
        </w:rPr>
        <w:t>. (Pacienti s poruchou funkcie obličiek: pozri časť 4.4).</w:t>
      </w:r>
    </w:p>
    <w:p w14:paraId="2EBC16D4" w14:textId="77777777" w:rsidR="006B1688" w:rsidRPr="008A43C4" w:rsidRDefault="006B1688" w:rsidP="006B1688">
      <w:pPr>
        <w:spacing w:line="240" w:lineRule="auto"/>
        <w:rPr>
          <w:szCs w:val="22"/>
        </w:rPr>
      </w:pPr>
    </w:p>
    <w:p w14:paraId="00C48A5A" w14:textId="77777777" w:rsidR="006B1688" w:rsidRPr="008A43C4" w:rsidRDefault="006B1688" w:rsidP="006B1688">
      <w:pPr>
        <w:spacing w:line="240" w:lineRule="auto"/>
        <w:rPr>
          <w:szCs w:val="22"/>
        </w:rPr>
      </w:pPr>
      <w:r w:rsidRPr="008A43C4">
        <w:rPr>
          <w:szCs w:val="22"/>
        </w:rPr>
        <w:t>Erytromycín (500 mg trikrát denne), ktorý stredne silno inhibuje CYP3A4 a P-gp, viedol k 1,3</w:t>
      </w:r>
      <w:r w:rsidRPr="008A43C4">
        <w:rPr>
          <w:szCs w:val="22"/>
        </w:rPr>
        <w:noBreakHyphen/>
        <w:t>násobnému zvýšeniu priemernej AUC a C</w:t>
      </w:r>
      <w:r w:rsidRPr="008A43C4">
        <w:rPr>
          <w:szCs w:val="22"/>
          <w:vertAlign w:val="subscript"/>
        </w:rPr>
        <w:t>max</w:t>
      </w:r>
      <w:r w:rsidRPr="008A43C4">
        <w:rPr>
          <w:szCs w:val="22"/>
        </w:rPr>
        <w:t xml:space="preserve"> rivaroxabanu. Interakcia s erytromycínom pravdepodobne nie je u väčšiny pacientov klinicky relevantná, ale u vysokorizikových pacientov môže byť potenciálne významná</w:t>
      </w:r>
      <w:r w:rsidRPr="008A43C4">
        <w:rPr>
          <w:szCs w:val="22"/>
          <w:lang w:eastAsia="ja-JP"/>
        </w:rPr>
        <w:t>.</w:t>
      </w:r>
    </w:p>
    <w:p w14:paraId="0EFC4F2D" w14:textId="77777777" w:rsidR="006B1688" w:rsidRPr="008A43C4" w:rsidRDefault="006B1688" w:rsidP="006B1688">
      <w:pPr>
        <w:spacing w:line="240" w:lineRule="auto"/>
        <w:rPr>
          <w:szCs w:val="22"/>
        </w:rPr>
      </w:pPr>
      <w:r w:rsidRPr="008A43C4">
        <w:rPr>
          <w:szCs w:val="22"/>
        </w:rPr>
        <w:t>U osôb s miernou poruchou funkcie obličiek viedlo podanie erytromycínu (500 mg trikrát denne) k 1,8</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U osôb so stredne ťažkou poruchou funkcie obličiek viedlo podanie erytromycínu k 2,0</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Účinok erytromycínu je aditívny k poruche funkcie obličiek. (pozri časť 4.4).</w:t>
      </w:r>
    </w:p>
    <w:p w14:paraId="007638D6" w14:textId="77777777" w:rsidR="006B1688" w:rsidRPr="008A43C4" w:rsidRDefault="006B1688" w:rsidP="006B1688">
      <w:pPr>
        <w:spacing w:line="240" w:lineRule="auto"/>
        <w:rPr>
          <w:szCs w:val="22"/>
        </w:rPr>
      </w:pPr>
    </w:p>
    <w:p w14:paraId="526F0D4B"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Flukonazol (400 mg jedenkrát denne), ktorý sa považuje za stredne silný inhibítor CYP3A4, viedol k 1,4</w:t>
      </w:r>
      <w:r w:rsidRPr="008A43C4">
        <w:rPr>
          <w:szCs w:val="22"/>
        </w:rPr>
        <w:noBreakHyphen/>
        <w:t>násobnému zvýšeniu priemernej AUC rivaroxabanu a 1,3</w:t>
      </w:r>
      <w:r w:rsidRPr="008A43C4">
        <w:rPr>
          <w:szCs w:val="22"/>
        </w:rPr>
        <w:noBreakHyphen/>
        <w:t>násobnému zvýšeniu priemernej C</w:t>
      </w:r>
      <w:r w:rsidRPr="008A43C4">
        <w:rPr>
          <w:szCs w:val="22"/>
          <w:vertAlign w:val="subscript"/>
        </w:rPr>
        <w:t>max</w:t>
      </w:r>
      <w:r w:rsidRPr="008A43C4">
        <w:rPr>
          <w:szCs w:val="22"/>
        </w:rPr>
        <w:t>.</w:t>
      </w:r>
    </w:p>
    <w:p w14:paraId="095DEA81" w14:textId="77777777" w:rsidR="006B1688" w:rsidRPr="008A43C4" w:rsidRDefault="006B1688" w:rsidP="006B1688">
      <w:pPr>
        <w:spacing w:line="240" w:lineRule="auto"/>
        <w:rPr>
          <w:szCs w:val="22"/>
        </w:rPr>
      </w:pPr>
      <w:r w:rsidRPr="008A43C4">
        <w:rPr>
          <w:szCs w:val="22"/>
        </w:rPr>
        <w:t>Interakcia s flukonazolom pravdepodobne nie je u väčšiny pacientov klinicky relevantná, ale u vysokorizikových pacientov môže byť potenciálne významná. (Pre pacientov s poruchou funkcie obličiek pozri časť 4.4).</w:t>
      </w:r>
    </w:p>
    <w:p w14:paraId="72F9FB93" w14:textId="77777777" w:rsidR="006B1688" w:rsidRPr="008A43C4" w:rsidRDefault="006B1688" w:rsidP="006B1688">
      <w:pPr>
        <w:spacing w:line="240" w:lineRule="auto"/>
        <w:rPr>
          <w:szCs w:val="22"/>
        </w:rPr>
      </w:pPr>
    </w:p>
    <w:p w14:paraId="7B3536C0" w14:textId="77777777" w:rsidR="006B1688" w:rsidRPr="008A43C4" w:rsidRDefault="006B1688" w:rsidP="006B1688">
      <w:pPr>
        <w:spacing w:line="240" w:lineRule="auto"/>
        <w:rPr>
          <w:szCs w:val="22"/>
        </w:rPr>
      </w:pPr>
      <w:r w:rsidRPr="008A43C4">
        <w:rPr>
          <w:szCs w:val="22"/>
        </w:rPr>
        <w:t>Vzhľadom na obmedzené klinické údaje s dronedarónom je potrebné vyhnúť sa súbežnému podaniu s rivaroxabanom.</w:t>
      </w:r>
    </w:p>
    <w:p w14:paraId="438269CC" w14:textId="77777777" w:rsidR="006B1688" w:rsidRPr="008A43C4" w:rsidRDefault="006B1688" w:rsidP="006B1688">
      <w:pPr>
        <w:spacing w:line="240" w:lineRule="auto"/>
        <w:rPr>
          <w:szCs w:val="22"/>
        </w:rPr>
      </w:pPr>
    </w:p>
    <w:p w14:paraId="7D218F4C" w14:textId="77777777" w:rsidR="006B1688" w:rsidRPr="008A43C4" w:rsidRDefault="006B1688" w:rsidP="006B1688">
      <w:pPr>
        <w:spacing w:line="240" w:lineRule="auto"/>
        <w:rPr>
          <w:szCs w:val="22"/>
        </w:rPr>
      </w:pPr>
      <w:r w:rsidRPr="008A43C4">
        <w:rPr>
          <w:szCs w:val="22"/>
          <w:u w:val="single"/>
        </w:rPr>
        <w:t>Antikoagulanciá</w:t>
      </w:r>
    </w:p>
    <w:p w14:paraId="0B834ECC" w14:textId="77777777" w:rsidR="006B1688" w:rsidRPr="008A43C4" w:rsidRDefault="006B1688" w:rsidP="006B1688">
      <w:pPr>
        <w:spacing w:line="240" w:lineRule="auto"/>
        <w:rPr>
          <w:szCs w:val="22"/>
        </w:rPr>
      </w:pPr>
      <w:r w:rsidRPr="008A43C4">
        <w:rPr>
          <w:szCs w:val="22"/>
        </w:rPr>
        <w:t>Po kombinovanom podaní enoxaparínu (jednorazová dávka 40 mg) s rivaroxabanom (jednorazová dávka 10 mg) sa pozoroval aditívny účinok na aktivitu anti-faktora Xa bez akýchkoľvek ďalších účinkov na testy zrážavosti (PT, aPTT). Enoxaparín neovplyvnil farmakokinetiku rivaroxabanu.</w:t>
      </w:r>
    </w:p>
    <w:p w14:paraId="4772A912" w14:textId="77777777" w:rsidR="006B1688" w:rsidRPr="008A43C4" w:rsidRDefault="006B1688" w:rsidP="006B1688">
      <w:pPr>
        <w:spacing w:line="240" w:lineRule="auto"/>
        <w:rPr>
          <w:szCs w:val="22"/>
        </w:rPr>
      </w:pPr>
      <w:r w:rsidRPr="008A43C4">
        <w:rPr>
          <w:szCs w:val="22"/>
        </w:rPr>
        <w:t>Ak sa pacienti súbežne liečia akýmikoľvek inými antikoagulanciami, je v dôsledku zvýšeného rizika krvácania potrebná opatrnosť (pozri časti 4.3 a 4.4).</w:t>
      </w:r>
    </w:p>
    <w:p w14:paraId="14CD03E3" w14:textId="77777777" w:rsidR="006B1688" w:rsidRPr="008A43C4" w:rsidRDefault="006B1688" w:rsidP="006B1688">
      <w:pPr>
        <w:spacing w:line="240" w:lineRule="auto"/>
        <w:rPr>
          <w:szCs w:val="22"/>
        </w:rPr>
      </w:pPr>
    </w:p>
    <w:p w14:paraId="181AE7F8" w14:textId="77777777" w:rsidR="006B1688" w:rsidRPr="008A43C4" w:rsidRDefault="006B1688" w:rsidP="006B1688">
      <w:pPr>
        <w:spacing w:line="240" w:lineRule="auto"/>
        <w:rPr>
          <w:szCs w:val="22"/>
          <w:u w:val="single"/>
        </w:rPr>
      </w:pPr>
      <w:r w:rsidRPr="008A43C4">
        <w:rPr>
          <w:szCs w:val="22"/>
          <w:u w:val="single"/>
        </w:rPr>
        <w:t>NSA/inhibítory agregácie trombocytov</w:t>
      </w:r>
    </w:p>
    <w:p w14:paraId="5B41DA07" w14:textId="77777777" w:rsidR="006B1688" w:rsidRPr="008A43C4" w:rsidRDefault="006B1688" w:rsidP="006B1688">
      <w:pPr>
        <w:spacing w:line="240" w:lineRule="auto"/>
        <w:rPr>
          <w:szCs w:val="22"/>
        </w:rPr>
      </w:pPr>
      <w:r w:rsidRPr="008A43C4">
        <w:rPr>
          <w:szCs w:val="22"/>
        </w:rPr>
        <w:t>Po súbežnom podaní rivaroxabanu (15 mg) a 500 mg naproxénu sa nepozorovalo klinicky významné predĺženie času krvácania. No i napriek tomu sa môžu vyskytnúť jednotlivci s výraznejšou farmakodynamickou odpoveďou.</w:t>
      </w:r>
    </w:p>
    <w:p w14:paraId="08561C95" w14:textId="77777777" w:rsidR="006B1688" w:rsidRPr="008A43C4" w:rsidRDefault="006B1688" w:rsidP="006B1688">
      <w:pPr>
        <w:spacing w:line="240" w:lineRule="auto"/>
        <w:rPr>
          <w:szCs w:val="22"/>
        </w:rPr>
      </w:pPr>
      <w:r w:rsidRPr="008A43C4">
        <w:rPr>
          <w:szCs w:val="22"/>
        </w:rPr>
        <w:lastRenderedPageBreak/>
        <w:t>Ak sa rivaroxaban súbežne podával s 500 mg kyseliny acetylsalicylovej, klinicky významné farmakokinetické alebo farmakodynamické interakcie sa nepozorovali.</w:t>
      </w:r>
    </w:p>
    <w:p w14:paraId="6A933207" w14:textId="77777777" w:rsidR="006B1688" w:rsidRPr="008A43C4" w:rsidRDefault="006B1688" w:rsidP="006B1688">
      <w:pPr>
        <w:spacing w:line="240" w:lineRule="auto"/>
        <w:rPr>
          <w:szCs w:val="22"/>
        </w:rPr>
      </w:pPr>
      <w:r w:rsidRPr="008A43C4">
        <w:rPr>
          <w:iCs/>
          <w:szCs w:val="22"/>
        </w:rPr>
        <w:t>Klopidogrel (300 mg začiatočná dávka, po ktorej nasledovala udržiavacia dávka 75 mg) neukázal farmakokinetické interakcie</w:t>
      </w:r>
      <w:r w:rsidRPr="008A43C4">
        <w:rPr>
          <w:szCs w:val="22"/>
        </w:rPr>
        <w:t xml:space="preserve"> s rivaroxabanom (15 mg)</w:t>
      </w:r>
      <w:r w:rsidRPr="008A43C4">
        <w:rPr>
          <w:iCs/>
          <w:szCs w:val="22"/>
        </w:rPr>
        <w:t xml:space="preserve">, ale v podskupine pacientov sa pozorovalo významné predĺženie času krvácania, ktoré nekorelovalo s agregáciou trombocytov, hladinami receptora P-selektínu alebo </w:t>
      </w:r>
      <w:r w:rsidRPr="008A43C4">
        <w:rPr>
          <w:szCs w:val="22"/>
        </w:rPr>
        <w:t>GPIIb/IIIa.</w:t>
      </w:r>
    </w:p>
    <w:p w14:paraId="2BF335B3" w14:textId="77777777" w:rsidR="006B1688" w:rsidRPr="008A43C4" w:rsidRDefault="006B1688" w:rsidP="006B1688">
      <w:pPr>
        <w:spacing w:line="240" w:lineRule="auto"/>
        <w:rPr>
          <w:szCs w:val="22"/>
        </w:rPr>
      </w:pPr>
      <w:r w:rsidRPr="008A43C4">
        <w:rPr>
          <w:szCs w:val="22"/>
        </w:rPr>
        <w:t>Opatrnosť je potrebná, ak sa pacienti súbežne liečia NSA (vrátane kyseliny acetylsalicylovej) a inhibítormi agregácie trombocytov, pretože tieto lieky spravidla zvyšujú riziko krvácania (pozri časť 4.4).</w:t>
      </w:r>
    </w:p>
    <w:p w14:paraId="2C5FD0DF" w14:textId="77777777" w:rsidR="006B1688" w:rsidRPr="008A43C4" w:rsidRDefault="006B1688" w:rsidP="006B1688">
      <w:pPr>
        <w:rPr>
          <w:noProof/>
          <w:szCs w:val="22"/>
        </w:rPr>
      </w:pPr>
    </w:p>
    <w:p w14:paraId="72DCC15E" w14:textId="77777777" w:rsidR="006B1688" w:rsidRPr="008A43C4" w:rsidRDefault="006B1688" w:rsidP="006B1688">
      <w:pPr>
        <w:tabs>
          <w:tab w:val="clear" w:pos="567"/>
        </w:tabs>
        <w:rPr>
          <w:szCs w:val="22"/>
          <w:u w:val="single"/>
        </w:rPr>
      </w:pPr>
      <w:r w:rsidRPr="008A43C4">
        <w:rPr>
          <w:szCs w:val="22"/>
          <w:u w:val="single"/>
        </w:rPr>
        <w:t>SSRI/SNRI</w:t>
      </w:r>
    </w:p>
    <w:p w14:paraId="19F3227F" w14:textId="77777777" w:rsidR="006B1688" w:rsidRPr="008A43C4" w:rsidRDefault="006B1688" w:rsidP="006B1688">
      <w:pPr>
        <w:tabs>
          <w:tab w:val="clear" w:pos="567"/>
        </w:tabs>
        <w:rPr>
          <w:szCs w:val="22"/>
        </w:rPr>
      </w:pPr>
      <w:r w:rsidRPr="008A43C4">
        <w:rPr>
          <w:szCs w:val="22"/>
        </w:rPr>
        <w:t>Rovnako ako pri iných antikoagulanciách existuje možnosť, že v prípade súbežného používania so SSRI alebo SNRI budú pacienti v dôsledku ich hláseného účinku na trombocyty vystavení vyššiemu riziku krvácania. V klinickom programe s rivaroxabanom sa vo všetkých liečebných skupinách so súbežným užívaním pozorovali početne vyššie frekvencie výskytu závažného alebo nezávažného klinicky významného krvácania.</w:t>
      </w:r>
    </w:p>
    <w:p w14:paraId="1F7F129E" w14:textId="77777777" w:rsidR="006B1688" w:rsidRPr="008A43C4" w:rsidRDefault="006B1688" w:rsidP="006B1688">
      <w:pPr>
        <w:spacing w:line="240" w:lineRule="auto"/>
        <w:rPr>
          <w:szCs w:val="22"/>
        </w:rPr>
      </w:pPr>
    </w:p>
    <w:p w14:paraId="68F9FEE1"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Warfarín</w:t>
      </w:r>
    </w:p>
    <w:p w14:paraId="59B3E284"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Prestavenie pacientov z lie</w:t>
      </w:r>
      <w:r w:rsidRPr="008A43C4">
        <w:rPr>
          <w:rFonts w:eastAsia="TimesNewRomanPSMT"/>
          <w:szCs w:val="22"/>
        </w:rPr>
        <w:t>č</w:t>
      </w:r>
      <w:r w:rsidRPr="008A43C4">
        <w:rPr>
          <w:szCs w:val="22"/>
        </w:rPr>
        <w:t>by antagonistom vitamínu K warfarínom (INR 2,0 až 3,0) na rivaroxaban (20 mg) alebo z rivaroxabanu (20 mg) na warfarín (INR 2,0 až 3,0) zvýšilo PT/INR (Neoplastin) viac než aditívne (bolo možné pozorova</w:t>
      </w:r>
      <w:r w:rsidRPr="008A43C4">
        <w:rPr>
          <w:rFonts w:eastAsia="TimesNewRomanPSMT"/>
          <w:szCs w:val="22"/>
        </w:rPr>
        <w:t xml:space="preserve">ť </w:t>
      </w:r>
      <w:r w:rsidRPr="008A43C4">
        <w:rPr>
          <w:szCs w:val="22"/>
        </w:rPr>
        <w:t>jednotlivé hodnoty INR až do 12), zatia</w:t>
      </w:r>
      <w:r w:rsidRPr="008A43C4">
        <w:rPr>
          <w:rFonts w:eastAsia="TimesNewRomanPSMT"/>
          <w:szCs w:val="22"/>
        </w:rPr>
        <w:t>ľ č</w:t>
      </w:r>
      <w:r w:rsidRPr="008A43C4">
        <w:rPr>
          <w:szCs w:val="22"/>
        </w:rPr>
        <w:t>o ú</w:t>
      </w:r>
      <w:r w:rsidRPr="008A43C4">
        <w:rPr>
          <w:rFonts w:eastAsia="TimesNewRomanPSMT"/>
          <w:szCs w:val="22"/>
        </w:rPr>
        <w:t>č</w:t>
      </w:r>
      <w:r w:rsidRPr="008A43C4">
        <w:rPr>
          <w:szCs w:val="22"/>
        </w:rPr>
        <w:t>inky na aPTT, inhibíciu aktivity faktora Xa a potenciál endogénneho trombínu boli aditívne.</w:t>
      </w:r>
    </w:p>
    <w:p w14:paraId="6505C78E"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Ak sa požaduje kontrola farmakodynamických ú</w:t>
      </w:r>
      <w:r w:rsidRPr="008A43C4">
        <w:rPr>
          <w:rFonts w:eastAsia="TimesNewRomanPSMT"/>
          <w:szCs w:val="22"/>
        </w:rPr>
        <w:t>č</w:t>
      </w:r>
      <w:r w:rsidRPr="008A43C4">
        <w:rPr>
          <w:szCs w:val="22"/>
        </w:rPr>
        <w:t>inkov rivaroxabanu po</w:t>
      </w:r>
      <w:r w:rsidRPr="008A43C4">
        <w:rPr>
          <w:rFonts w:eastAsia="TimesNewRomanPSMT"/>
          <w:szCs w:val="22"/>
        </w:rPr>
        <w:t>č</w:t>
      </w:r>
      <w:r w:rsidRPr="008A43C4">
        <w:rPr>
          <w:szCs w:val="22"/>
        </w:rPr>
        <w:t>as obdobia prestavovania lie</w:t>
      </w:r>
      <w:r w:rsidRPr="008A43C4">
        <w:rPr>
          <w:rFonts w:eastAsia="TimesNewRomanPSMT"/>
          <w:szCs w:val="22"/>
        </w:rPr>
        <w:t>č</w:t>
      </w:r>
      <w:r w:rsidRPr="008A43C4">
        <w:rPr>
          <w:szCs w:val="22"/>
        </w:rPr>
        <w:t>by, môže sa použiť aktivita anti-faktora Xa, PiCT a HepTest, pretože tieto vyšetrenia nie sú ovplyvnené warfarínom. Na štvrtý de</w:t>
      </w:r>
      <w:r w:rsidRPr="008A43C4">
        <w:rPr>
          <w:rFonts w:eastAsia="TimesNewRomanPSMT"/>
          <w:szCs w:val="22"/>
        </w:rPr>
        <w:t xml:space="preserve">ň </w:t>
      </w:r>
      <w:r w:rsidRPr="008A43C4">
        <w:rPr>
          <w:szCs w:val="22"/>
        </w:rPr>
        <w:t>po poslednej dávke warfarínu odrážajú všetky vyšetrenia (zah</w:t>
      </w:r>
      <w:r w:rsidRPr="008A43C4">
        <w:rPr>
          <w:rFonts w:eastAsia="TimesNewRomanPSMT"/>
          <w:szCs w:val="22"/>
        </w:rPr>
        <w:t>ŕň</w:t>
      </w:r>
      <w:r w:rsidRPr="008A43C4">
        <w:rPr>
          <w:szCs w:val="22"/>
        </w:rPr>
        <w:t>ajúce PT, aPTT, inhibíciu aktivity faktora Xa a ETP) iba ú</w:t>
      </w:r>
      <w:r w:rsidRPr="008A43C4">
        <w:rPr>
          <w:rFonts w:eastAsia="TimesNewRomanPSMT"/>
          <w:szCs w:val="22"/>
        </w:rPr>
        <w:t>č</w:t>
      </w:r>
      <w:r w:rsidRPr="008A43C4">
        <w:rPr>
          <w:szCs w:val="22"/>
        </w:rPr>
        <w:t>inok rivaroxabanu.</w:t>
      </w:r>
    </w:p>
    <w:p w14:paraId="29C5781E" w14:textId="77777777" w:rsidR="006B1688" w:rsidRPr="008A43C4" w:rsidRDefault="006B1688" w:rsidP="006B1688">
      <w:pPr>
        <w:tabs>
          <w:tab w:val="clear" w:pos="567"/>
        </w:tabs>
        <w:autoSpaceDE w:val="0"/>
        <w:autoSpaceDN w:val="0"/>
        <w:adjustRightInd w:val="0"/>
        <w:spacing w:line="240" w:lineRule="auto"/>
        <w:rPr>
          <w:szCs w:val="22"/>
        </w:rPr>
      </w:pPr>
      <w:r w:rsidRPr="008A43C4">
        <w:rPr>
          <w:szCs w:val="22"/>
        </w:rPr>
        <w:t>Ak sa požaduje kontrola farmakodynamických ú</w:t>
      </w:r>
      <w:r w:rsidRPr="008A43C4">
        <w:rPr>
          <w:rFonts w:eastAsia="TimesNewRomanPSMT"/>
          <w:szCs w:val="22"/>
        </w:rPr>
        <w:t>č</w:t>
      </w:r>
      <w:r w:rsidRPr="008A43C4">
        <w:rPr>
          <w:szCs w:val="22"/>
        </w:rPr>
        <w:t>inkov warfarínu po</w:t>
      </w:r>
      <w:r w:rsidRPr="008A43C4">
        <w:rPr>
          <w:rFonts w:eastAsia="TimesNewRomanPSMT"/>
          <w:szCs w:val="22"/>
        </w:rPr>
        <w:t>č</w:t>
      </w:r>
      <w:r w:rsidRPr="008A43C4">
        <w:rPr>
          <w:szCs w:val="22"/>
        </w:rPr>
        <w:t>as obdobia prestavovania lie</w:t>
      </w:r>
      <w:r w:rsidRPr="008A43C4">
        <w:rPr>
          <w:rFonts w:eastAsia="TimesNewRomanPSMT"/>
          <w:szCs w:val="22"/>
        </w:rPr>
        <w:t>č</w:t>
      </w:r>
      <w:r w:rsidRPr="008A43C4">
        <w:rPr>
          <w:szCs w:val="22"/>
        </w:rPr>
        <w:t>by, možno použi</w:t>
      </w:r>
      <w:r w:rsidRPr="008A43C4">
        <w:rPr>
          <w:rFonts w:eastAsia="TimesNewRomanPSMT"/>
          <w:szCs w:val="22"/>
        </w:rPr>
        <w:t xml:space="preserve">ť </w:t>
      </w:r>
      <w:r w:rsidRPr="008A43C4">
        <w:rPr>
          <w:szCs w:val="22"/>
        </w:rPr>
        <w:t>meranie INR pri C</w:t>
      </w:r>
      <w:r w:rsidRPr="008A43C4">
        <w:rPr>
          <w:szCs w:val="22"/>
          <w:vertAlign w:val="subscript"/>
        </w:rPr>
        <w:t>troug</w:t>
      </w:r>
      <w:r w:rsidRPr="008A43C4">
        <w:rPr>
          <w:szCs w:val="22"/>
        </w:rPr>
        <w:t xml:space="preserve">h rivaroxabanu (24 hodín po predchádzajúcom užití rivaroxabanu), pretože v tomto </w:t>
      </w:r>
      <w:r w:rsidRPr="008A43C4">
        <w:rPr>
          <w:rFonts w:eastAsia="TimesNewRomanPSMT"/>
          <w:szCs w:val="22"/>
        </w:rPr>
        <w:t>č</w:t>
      </w:r>
      <w:r w:rsidRPr="008A43C4">
        <w:rPr>
          <w:szCs w:val="22"/>
        </w:rPr>
        <w:t>asovom bode je toto vyšetrenie minimálne ovplyvnené rivaroxabanom.</w:t>
      </w:r>
    </w:p>
    <w:p w14:paraId="179DCF19" w14:textId="77777777" w:rsidR="006B1688" w:rsidRPr="008A43C4" w:rsidRDefault="006B1688" w:rsidP="006B1688">
      <w:pPr>
        <w:spacing w:line="240" w:lineRule="auto"/>
        <w:rPr>
          <w:szCs w:val="22"/>
        </w:rPr>
      </w:pPr>
      <w:r w:rsidRPr="008A43C4">
        <w:rPr>
          <w:szCs w:val="22"/>
        </w:rPr>
        <w:t>Medzi warfarínom a rivaroxabanom sa nepozorovali žiadne farmakokinetické interakcie.</w:t>
      </w:r>
    </w:p>
    <w:p w14:paraId="1C1EAE67" w14:textId="77777777" w:rsidR="006B1688" w:rsidRPr="008A43C4" w:rsidRDefault="006B1688" w:rsidP="006B1688">
      <w:pPr>
        <w:spacing w:line="240" w:lineRule="auto"/>
        <w:rPr>
          <w:szCs w:val="22"/>
        </w:rPr>
      </w:pPr>
    </w:p>
    <w:p w14:paraId="6015615C"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Induktory CYP3A4</w:t>
      </w:r>
    </w:p>
    <w:p w14:paraId="2F44EC40" w14:textId="77777777" w:rsidR="006B1688" w:rsidRPr="008A43C4" w:rsidRDefault="006B1688" w:rsidP="006B1688">
      <w:pPr>
        <w:spacing w:line="240" w:lineRule="auto"/>
        <w:rPr>
          <w:szCs w:val="22"/>
        </w:rPr>
      </w:pPr>
      <w:r w:rsidRPr="008A43C4">
        <w:rPr>
          <w:szCs w:val="22"/>
        </w:rPr>
        <w:t>Súbežné podávanie rivaroxabanu so silným induktorom CYP3A4 rifampicínom viedlo k približne 50 % zníženiu priemernej AUC rivaroxabanu s paralelnými zníženiami jeho farmakodynamických účinkov. Súbežné použitie rivaroxabanu s inými silnými induktormi CYP3A4 (napr. fenytoín, karbamazepín, fenobarbital alebo</w:t>
      </w:r>
      <w:r w:rsidRPr="008A43C4">
        <w:rPr>
          <w:i/>
          <w:szCs w:val="22"/>
        </w:rPr>
        <w:t xml:space="preserve"> </w:t>
      </w:r>
      <w:r w:rsidRPr="008A43C4">
        <w:rPr>
          <w:szCs w:val="22"/>
        </w:rPr>
        <w:t>ľubovník bodkovaný</w:t>
      </w:r>
      <w:r w:rsidRPr="008A43C4">
        <w:rPr>
          <w:i/>
          <w:szCs w:val="22"/>
        </w:rPr>
        <w:t>(Hypericum perforatum)</w:t>
      </w:r>
      <w:r w:rsidRPr="008A43C4">
        <w:rPr>
          <w:szCs w:val="22"/>
        </w:rPr>
        <w:t>) môže tiež viesť ku zníženiu plazmatických koncentrácií rivaroxabanu. Preto, ak sa u pacienta starostlivo nesledujú prejavy a príznaky trombózy, je potrebné sa vyhnúť súbežnému podávaniu silných induktorov CYP3A4.</w:t>
      </w:r>
    </w:p>
    <w:p w14:paraId="02282753" w14:textId="77777777" w:rsidR="006B1688" w:rsidRPr="008A43C4" w:rsidRDefault="006B1688" w:rsidP="006B1688">
      <w:pPr>
        <w:spacing w:line="240" w:lineRule="auto"/>
        <w:rPr>
          <w:szCs w:val="22"/>
        </w:rPr>
      </w:pPr>
    </w:p>
    <w:p w14:paraId="597946FC"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Iné súbežné liečby</w:t>
      </w:r>
    </w:p>
    <w:p w14:paraId="1CA5155B" w14:textId="77777777" w:rsidR="006B1688" w:rsidRPr="008A43C4" w:rsidRDefault="006B1688" w:rsidP="006B1688">
      <w:pPr>
        <w:spacing w:line="240" w:lineRule="auto"/>
        <w:rPr>
          <w:szCs w:val="22"/>
        </w:rPr>
      </w:pPr>
      <w:r w:rsidRPr="008A43C4">
        <w:rPr>
          <w:szCs w:val="22"/>
        </w:rPr>
        <w:t>Ak sa rivaroxaban súbežne podával s midazolamom (substrát CYP3A4), digoxínom (substrát P-gp), atorvastatínom (substrát CYP3A4 a P-gp) alebo omeprazolom (inhibítor protónovej pumpy), klinicky významné farmakokinetické alebo farmakodynamické interakcie sa nepozorovali. Rivaroxaban neinhibuje ani neindukuje žiadne významné izoformy CYP, ako je CYP3A4.</w:t>
      </w:r>
    </w:p>
    <w:p w14:paraId="04310C71" w14:textId="77777777" w:rsidR="006B1688" w:rsidRPr="008A43C4" w:rsidRDefault="006B1688" w:rsidP="006B1688">
      <w:pPr>
        <w:spacing w:line="240" w:lineRule="auto"/>
        <w:rPr>
          <w:szCs w:val="22"/>
        </w:rPr>
      </w:pPr>
      <w:r w:rsidRPr="008A43C4">
        <w:rPr>
          <w:szCs w:val="22"/>
        </w:rPr>
        <w:t>Klinicky významné interakcie s jedlom sa nepozorovali</w:t>
      </w:r>
      <w:r w:rsidRPr="008A43C4" w:rsidDel="00F360AC">
        <w:rPr>
          <w:szCs w:val="22"/>
        </w:rPr>
        <w:t xml:space="preserve"> </w:t>
      </w:r>
      <w:r w:rsidRPr="008A43C4">
        <w:rPr>
          <w:szCs w:val="22"/>
        </w:rPr>
        <w:t>(pozri časť 4.2).</w:t>
      </w:r>
    </w:p>
    <w:p w14:paraId="68B7105B" w14:textId="77777777" w:rsidR="006B1688" w:rsidRPr="008A43C4" w:rsidRDefault="006B1688" w:rsidP="006B1688">
      <w:pPr>
        <w:spacing w:line="240" w:lineRule="auto"/>
        <w:rPr>
          <w:szCs w:val="22"/>
        </w:rPr>
      </w:pPr>
    </w:p>
    <w:p w14:paraId="51FB73EF" w14:textId="77777777" w:rsidR="006B1688" w:rsidRPr="008A43C4" w:rsidRDefault="006B1688" w:rsidP="006B1688">
      <w:pPr>
        <w:tabs>
          <w:tab w:val="clear" w:pos="567"/>
        </w:tabs>
        <w:autoSpaceDE w:val="0"/>
        <w:autoSpaceDN w:val="0"/>
        <w:adjustRightInd w:val="0"/>
        <w:spacing w:line="240" w:lineRule="auto"/>
        <w:rPr>
          <w:szCs w:val="22"/>
          <w:u w:val="single"/>
        </w:rPr>
      </w:pPr>
      <w:r w:rsidRPr="008A43C4">
        <w:rPr>
          <w:szCs w:val="22"/>
          <w:u w:val="single"/>
        </w:rPr>
        <w:t>Laboratórne parametre</w:t>
      </w:r>
    </w:p>
    <w:p w14:paraId="369B81D9" w14:textId="77777777" w:rsidR="006B1688" w:rsidRPr="008A43C4" w:rsidRDefault="006B1688" w:rsidP="006B1688">
      <w:pPr>
        <w:spacing w:line="240" w:lineRule="auto"/>
        <w:rPr>
          <w:szCs w:val="22"/>
        </w:rPr>
      </w:pPr>
      <w:r w:rsidRPr="008A43C4">
        <w:rPr>
          <w:szCs w:val="22"/>
        </w:rPr>
        <w:t>Parametre zrážavosti (napr. PT, aPTT, HepTest) sú ovplyvnené tak, ako sa predpokladá, podľa mechanizmu účinku rivaroxabanu (pozri časť 5.1).</w:t>
      </w:r>
    </w:p>
    <w:p w14:paraId="06D13C80" w14:textId="77777777" w:rsidR="00536E34" w:rsidRPr="008A43C4" w:rsidRDefault="00536E34" w:rsidP="0053603C">
      <w:pPr>
        <w:spacing w:line="240" w:lineRule="auto"/>
        <w:rPr>
          <w:szCs w:val="22"/>
        </w:rPr>
      </w:pPr>
    </w:p>
    <w:p w14:paraId="240AA5BC" w14:textId="77777777" w:rsidR="00D47ACC" w:rsidRPr="008A43C4" w:rsidRDefault="00D47ACC" w:rsidP="00D47ACC">
      <w:pPr>
        <w:rPr>
          <w:b/>
          <w:szCs w:val="22"/>
        </w:rPr>
      </w:pPr>
      <w:r w:rsidRPr="008A43C4">
        <w:rPr>
          <w:b/>
          <w:szCs w:val="22"/>
        </w:rPr>
        <w:t>4.6</w:t>
      </w:r>
      <w:r w:rsidRPr="008A43C4">
        <w:rPr>
          <w:b/>
          <w:szCs w:val="22"/>
        </w:rPr>
        <w:tab/>
        <w:t>Fertilita, gravidita a laktácia</w:t>
      </w:r>
    </w:p>
    <w:p w14:paraId="4784EFB8" w14:textId="77777777" w:rsidR="00D47ACC" w:rsidRPr="008A43C4" w:rsidRDefault="00D47ACC" w:rsidP="00D47ACC">
      <w:pPr>
        <w:spacing w:line="240" w:lineRule="auto"/>
        <w:rPr>
          <w:szCs w:val="22"/>
        </w:rPr>
      </w:pPr>
    </w:p>
    <w:p w14:paraId="51ED3830" w14:textId="77777777" w:rsidR="00D47ACC" w:rsidRPr="008A43C4" w:rsidRDefault="00D47ACC" w:rsidP="00D47ACC">
      <w:pPr>
        <w:tabs>
          <w:tab w:val="clear" w:pos="567"/>
        </w:tabs>
        <w:autoSpaceDE w:val="0"/>
        <w:autoSpaceDN w:val="0"/>
        <w:adjustRightInd w:val="0"/>
        <w:spacing w:line="240" w:lineRule="auto"/>
        <w:rPr>
          <w:szCs w:val="22"/>
          <w:u w:val="single"/>
        </w:rPr>
      </w:pPr>
      <w:r w:rsidRPr="008A43C4">
        <w:rPr>
          <w:szCs w:val="22"/>
          <w:u w:val="single"/>
        </w:rPr>
        <w:t>Gravidita</w:t>
      </w:r>
    </w:p>
    <w:p w14:paraId="14917B2E" w14:textId="77777777" w:rsidR="00D47ACC" w:rsidRPr="008A43C4" w:rsidRDefault="00D47ACC" w:rsidP="00D47ACC">
      <w:pPr>
        <w:spacing w:line="240" w:lineRule="auto"/>
        <w:rPr>
          <w:szCs w:val="22"/>
        </w:rPr>
      </w:pPr>
      <w:r w:rsidRPr="008A43C4">
        <w:rPr>
          <w:szCs w:val="22"/>
        </w:rPr>
        <w:t xml:space="preserve">Bezpečnosť a účinnosť rivaroxabanu nebola u gravidných žien stanovená. Štúdie na zvieratách preukázali reprodukčnú toxicitu (pozri časť 5.3). V dôsledku potenciálu reprodukčnej toxicity, rizika </w:t>
      </w:r>
      <w:r w:rsidRPr="008A43C4">
        <w:rPr>
          <w:szCs w:val="22"/>
        </w:rPr>
        <w:lastRenderedPageBreak/>
        <w:t>vnútorného krvácania a dôkazu, že rivaroxaban prestupuje placentou, je rivaroxaban kontraindikovaný počas gravidity (pozri časť 4.3).</w:t>
      </w:r>
    </w:p>
    <w:p w14:paraId="2C2F6336" w14:textId="77777777" w:rsidR="00D47ACC" w:rsidRPr="008A43C4" w:rsidRDefault="00D47ACC" w:rsidP="00D47ACC">
      <w:pPr>
        <w:spacing w:line="240" w:lineRule="auto"/>
        <w:rPr>
          <w:szCs w:val="22"/>
        </w:rPr>
      </w:pPr>
      <w:r w:rsidRPr="008A43C4">
        <w:rPr>
          <w:szCs w:val="22"/>
        </w:rPr>
        <w:t>Ženy vo fertilnom veku musia počas liečby rivaroxabanom zabrániť otehotneniu.</w:t>
      </w:r>
    </w:p>
    <w:p w14:paraId="30FDDDBE" w14:textId="77777777" w:rsidR="00D47ACC" w:rsidRPr="008A43C4" w:rsidRDefault="00D47ACC" w:rsidP="00D47ACC">
      <w:pPr>
        <w:spacing w:line="240" w:lineRule="auto"/>
        <w:rPr>
          <w:szCs w:val="22"/>
        </w:rPr>
      </w:pPr>
    </w:p>
    <w:p w14:paraId="163094AC" w14:textId="77777777" w:rsidR="00D47ACC" w:rsidRPr="008A43C4" w:rsidRDefault="00D47ACC" w:rsidP="00D47ACC">
      <w:pPr>
        <w:tabs>
          <w:tab w:val="clear" w:pos="567"/>
        </w:tabs>
        <w:autoSpaceDE w:val="0"/>
        <w:autoSpaceDN w:val="0"/>
        <w:adjustRightInd w:val="0"/>
        <w:spacing w:line="240" w:lineRule="auto"/>
        <w:rPr>
          <w:szCs w:val="22"/>
          <w:u w:val="single"/>
        </w:rPr>
      </w:pPr>
      <w:r w:rsidRPr="008A43C4">
        <w:rPr>
          <w:szCs w:val="22"/>
          <w:u w:val="single"/>
        </w:rPr>
        <w:t>Dojčenie</w:t>
      </w:r>
    </w:p>
    <w:p w14:paraId="60C44B5F" w14:textId="77777777" w:rsidR="00D47ACC" w:rsidRPr="008A43C4" w:rsidRDefault="00D47ACC" w:rsidP="00D47ACC">
      <w:pPr>
        <w:spacing w:line="240" w:lineRule="auto"/>
        <w:rPr>
          <w:szCs w:val="22"/>
        </w:rPr>
      </w:pPr>
      <w:r w:rsidRPr="008A43C4">
        <w:rPr>
          <w:szCs w:val="22"/>
        </w:rPr>
        <w:t>Bezpečnosť a účinnosť rivaroxabanu nebola u dojčiacich žien stanovená. Údaje na zvieratách naznačujú, že sa rivaroxaban vylučuje do materského mlieka. Rivaroxaban je preto kontraindikovaný počas dojčenia (pozri časť 4.3). Musí sa rozhodnúť, či prerušiť dojčenie alebo prerušiť/ukončiť liečbu.</w:t>
      </w:r>
    </w:p>
    <w:p w14:paraId="658C60E3" w14:textId="77777777" w:rsidR="00D47ACC" w:rsidRPr="008A43C4" w:rsidRDefault="00D47ACC" w:rsidP="00D47ACC">
      <w:pPr>
        <w:spacing w:line="240" w:lineRule="auto"/>
        <w:rPr>
          <w:szCs w:val="22"/>
        </w:rPr>
      </w:pPr>
    </w:p>
    <w:p w14:paraId="556DDB73" w14:textId="77777777" w:rsidR="00D47ACC" w:rsidRPr="008A43C4" w:rsidRDefault="00D47ACC" w:rsidP="00D47ACC">
      <w:pPr>
        <w:tabs>
          <w:tab w:val="clear" w:pos="567"/>
        </w:tabs>
        <w:autoSpaceDE w:val="0"/>
        <w:autoSpaceDN w:val="0"/>
        <w:adjustRightInd w:val="0"/>
        <w:spacing w:line="240" w:lineRule="auto"/>
        <w:rPr>
          <w:szCs w:val="22"/>
          <w:u w:val="single"/>
        </w:rPr>
      </w:pPr>
      <w:r w:rsidRPr="008A43C4">
        <w:rPr>
          <w:szCs w:val="22"/>
          <w:u w:val="single"/>
        </w:rPr>
        <w:t>Fertilita</w:t>
      </w:r>
    </w:p>
    <w:p w14:paraId="7288B5B2" w14:textId="77777777" w:rsidR="00D47ACC" w:rsidRPr="008A43C4" w:rsidRDefault="00D47ACC" w:rsidP="00D47ACC">
      <w:pPr>
        <w:spacing w:line="240" w:lineRule="auto"/>
        <w:rPr>
          <w:szCs w:val="22"/>
        </w:rPr>
      </w:pPr>
      <w:r w:rsidRPr="008A43C4">
        <w:rPr>
          <w:szCs w:val="22"/>
        </w:rPr>
        <w:t>Nevykonali sa žiadne špecifické skúšania s rivaroxabanom u ľudí na hodnotenie vplyvov na fertilitu. V štúdii fertility na samcoch a samiciach potkanov sa žiadne účinky nepozorovali (pozri časť 5.3).</w:t>
      </w:r>
    </w:p>
    <w:p w14:paraId="01AF7597" w14:textId="77777777" w:rsidR="00D47ACC" w:rsidRPr="008A43C4" w:rsidRDefault="00D47ACC" w:rsidP="00D47ACC">
      <w:pPr>
        <w:spacing w:line="240" w:lineRule="auto"/>
        <w:rPr>
          <w:szCs w:val="22"/>
        </w:rPr>
      </w:pPr>
    </w:p>
    <w:p w14:paraId="433EC226" w14:textId="77777777" w:rsidR="00D47ACC" w:rsidRPr="008A43C4" w:rsidRDefault="00D47ACC" w:rsidP="00D47ACC">
      <w:pPr>
        <w:rPr>
          <w:b/>
          <w:szCs w:val="22"/>
        </w:rPr>
      </w:pPr>
      <w:r w:rsidRPr="008A43C4">
        <w:rPr>
          <w:b/>
          <w:szCs w:val="22"/>
        </w:rPr>
        <w:t>4.7</w:t>
      </w:r>
      <w:r w:rsidRPr="008A43C4">
        <w:rPr>
          <w:b/>
          <w:szCs w:val="22"/>
        </w:rPr>
        <w:tab/>
        <w:t>Ovplyvnenie schopnosti viesť vozidlá a obsluhovať stroje</w:t>
      </w:r>
    </w:p>
    <w:p w14:paraId="59AB10A9" w14:textId="77777777" w:rsidR="00D47ACC" w:rsidRPr="008A43C4" w:rsidRDefault="00D47ACC" w:rsidP="00D47ACC">
      <w:pPr>
        <w:spacing w:line="240" w:lineRule="auto"/>
        <w:rPr>
          <w:szCs w:val="22"/>
        </w:rPr>
      </w:pPr>
    </w:p>
    <w:p w14:paraId="12AB009C"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Rivaroxaban má malý vplyv na schopnos</w:t>
      </w:r>
      <w:r w:rsidRPr="008A43C4">
        <w:rPr>
          <w:rFonts w:eastAsia="TimesNewRomanPSMT"/>
          <w:szCs w:val="22"/>
        </w:rPr>
        <w:t xml:space="preserve">ť </w:t>
      </w:r>
      <w:r w:rsidRPr="008A43C4">
        <w:rPr>
          <w:szCs w:val="22"/>
        </w:rPr>
        <w:t>vies</w:t>
      </w:r>
      <w:r w:rsidRPr="008A43C4">
        <w:rPr>
          <w:rFonts w:eastAsia="TimesNewRomanPSMT"/>
          <w:szCs w:val="22"/>
        </w:rPr>
        <w:t xml:space="preserve">ť </w:t>
      </w:r>
      <w:r w:rsidRPr="008A43C4">
        <w:rPr>
          <w:szCs w:val="22"/>
        </w:rPr>
        <w:t>vozidlá a obsluhova</w:t>
      </w:r>
      <w:r w:rsidRPr="008A43C4">
        <w:rPr>
          <w:rFonts w:eastAsia="TimesNewRomanPSMT"/>
          <w:szCs w:val="22"/>
        </w:rPr>
        <w:t xml:space="preserve">ť </w:t>
      </w:r>
      <w:r w:rsidRPr="008A43C4">
        <w:rPr>
          <w:szCs w:val="22"/>
        </w:rPr>
        <w:t xml:space="preserve">stroje. Hlásili sa nežiaduce reakcie ako synkopa (frekvencia: menej časté) a závrat (frekvencia: časté) (pozri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4.8). Pacienti pociťujúci tieto nežiaduce reakcie nesmú viesť vozidlá ani obsluhovať stroje.</w:t>
      </w:r>
    </w:p>
    <w:p w14:paraId="454312A6" w14:textId="77777777" w:rsidR="00D47ACC" w:rsidRPr="008A43C4" w:rsidRDefault="00D47ACC" w:rsidP="00D47ACC">
      <w:pPr>
        <w:spacing w:line="240" w:lineRule="auto"/>
        <w:rPr>
          <w:szCs w:val="22"/>
        </w:rPr>
      </w:pPr>
    </w:p>
    <w:p w14:paraId="392F4A10" w14:textId="77777777" w:rsidR="00D47ACC" w:rsidRPr="008A43C4" w:rsidRDefault="00D47ACC" w:rsidP="00D47ACC">
      <w:pPr>
        <w:rPr>
          <w:b/>
          <w:szCs w:val="22"/>
        </w:rPr>
      </w:pPr>
      <w:r w:rsidRPr="008A43C4">
        <w:rPr>
          <w:b/>
          <w:szCs w:val="22"/>
        </w:rPr>
        <w:t>4.8</w:t>
      </w:r>
      <w:r w:rsidRPr="008A43C4">
        <w:rPr>
          <w:b/>
          <w:szCs w:val="22"/>
        </w:rPr>
        <w:tab/>
        <w:t>Nežiaduce účinky</w:t>
      </w:r>
    </w:p>
    <w:p w14:paraId="663926E5" w14:textId="77777777" w:rsidR="00D47ACC" w:rsidRPr="008A43C4" w:rsidRDefault="00D47ACC" w:rsidP="00D47ACC">
      <w:pPr>
        <w:spacing w:line="240" w:lineRule="auto"/>
        <w:rPr>
          <w:szCs w:val="22"/>
        </w:rPr>
      </w:pPr>
    </w:p>
    <w:p w14:paraId="39960C4A" w14:textId="77777777" w:rsidR="00E005D8" w:rsidRPr="008A43C4" w:rsidRDefault="00D47ACC" w:rsidP="00D47ACC">
      <w:pPr>
        <w:tabs>
          <w:tab w:val="clear" w:pos="567"/>
        </w:tabs>
        <w:autoSpaceDE w:val="0"/>
        <w:autoSpaceDN w:val="0"/>
        <w:adjustRightInd w:val="0"/>
        <w:spacing w:line="240" w:lineRule="auto"/>
        <w:rPr>
          <w:szCs w:val="22"/>
          <w:u w:val="single"/>
        </w:rPr>
      </w:pPr>
      <w:r w:rsidRPr="008A43C4">
        <w:rPr>
          <w:szCs w:val="22"/>
          <w:u w:val="single"/>
        </w:rPr>
        <w:t>Prehľad bezpečnostného profilu</w:t>
      </w:r>
    </w:p>
    <w:p w14:paraId="4C623857" w14:textId="77777777" w:rsidR="00E005D8" w:rsidRDefault="00D47ACC" w:rsidP="00D47ACC">
      <w:pPr>
        <w:tabs>
          <w:tab w:val="clear" w:pos="567"/>
        </w:tabs>
        <w:autoSpaceDE w:val="0"/>
        <w:autoSpaceDN w:val="0"/>
        <w:adjustRightInd w:val="0"/>
        <w:spacing w:line="240" w:lineRule="auto"/>
        <w:rPr>
          <w:szCs w:val="22"/>
        </w:rPr>
      </w:pPr>
      <w:r w:rsidRPr="008A43C4">
        <w:rPr>
          <w:szCs w:val="22"/>
        </w:rPr>
        <w:t>Bezpe</w:t>
      </w:r>
      <w:r w:rsidRPr="008A43C4">
        <w:rPr>
          <w:rFonts w:eastAsia="TimesNewRomanPSMT"/>
          <w:szCs w:val="22"/>
        </w:rPr>
        <w:t>č</w:t>
      </w:r>
      <w:r w:rsidRPr="008A43C4">
        <w:rPr>
          <w:szCs w:val="22"/>
        </w:rPr>
        <w:t>nos</w:t>
      </w:r>
      <w:r w:rsidRPr="008A43C4">
        <w:rPr>
          <w:rFonts w:eastAsia="TimesNewRomanPSMT"/>
          <w:szCs w:val="22"/>
        </w:rPr>
        <w:t xml:space="preserve">ť </w:t>
      </w:r>
      <w:r w:rsidRPr="008A43C4">
        <w:rPr>
          <w:szCs w:val="22"/>
        </w:rPr>
        <w:t xml:space="preserve">rivaroxabanu sa hodnotila v trinástich </w:t>
      </w:r>
      <w:r w:rsidR="00E005D8">
        <w:rPr>
          <w:szCs w:val="22"/>
        </w:rPr>
        <w:t xml:space="preserve">pivotných </w:t>
      </w:r>
      <w:r w:rsidR="00BB6FE5" w:rsidRPr="00BB6FE5">
        <w:rPr>
          <w:szCs w:val="22"/>
        </w:rPr>
        <w:t>štúdiách</w:t>
      </w:r>
      <w:r w:rsidRPr="008A43C4">
        <w:rPr>
          <w:szCs w:val="22"/>
        </w:rPr>
        <w:t xml:space="preserve"> fázy III</w:t>
      </w:r>
      <w:r w:rsidR="00493F8B">
        <w:rPr>
          <w:szCs w:val="22"/>
        </w:rPr>
        <w:t xml:space="preserve"> </w:t>
      </w:r>
      <w:r w:rsidR="00E005D8">
        <w:rPr>
          <w:szCs w:val="22"/>
        </w:rPr>
        <w:t>(pozri Tabuľku 1).</w:t>
      </w:r>
    </w:p>
    <w:p w14:paraId="6F184A0E" w14:textId="77777777" w:rsidR="00E005D8" w:rsidRDefault="00E005D8" w:rsidP="00D47ACC">
      <w:pPr>
        <w:tabs>
          <w:tab w:val="clear" w:pos="567"/>
        </w:tabs>
        <w:autoSpaceDE w:val="0"/>
        <w:autoSpaceDN w:val="0"/>
        <w:adjustRightInd w:val="0"/>
        <w:spacing w:line="240" w:lineRule="auto"/>
        <w:rPr>
          <w:szCs w:val="22"/>
        </w:rPr>
      </w:pPr>
    </w:p>
    <w:p w14:paraId="11DDDCDF" w14:textId="15E9EA8F" w:rsidR="00D47ACC" w:rsidRPr="008A43C4" w:rsidRDefault="00E005D8" w:rsidP="00D47ACC">
      <w:pPr>
        <w:tabs>
          <w:tab w:val="clear" w:pos="567"/>
        </w:tabs>
        <w:autoSpaceDE w:val="0"/>
        <w:autoSpaceDN w:val="0"/>
        <w:adjustRightInd w:val="0"/>
        <w:spacing w:line="240" w:lineRule="auto"/>
        <w:rPr>
          <w:szCs w:val="22"/>
        </w:rPr>
      </w:pPr>
      <w:r>
        <w:rPr>
          <w:szCs w:val="22"/>
        </w:rPr>
        <w:t xml:space="preserve">Celkom 69 608 dospelých </w:t>
      </w:r>
      <w:r w:rsidR="00D47ACC" w:rsidRPr="008A43C4">
        <w:rPr>
          <w:szCs w:val="22"/>
        </w:rPr>
        <w:t xml:space="preserve">pacientov </w:t>
      </w:r>
      <w:r>
        <w:rPr>
          <w:szCs w:val="22"/>
        </w:rPr>
        <w:t>v devätnástich štúdiách fázy III a 4</w:t>
      </w:r>
      <w:r w:rsidR="00667950">
        <w:rPr>
          <w:szCs w:val="22"/>
        </w:rPr>
        <w:t>88</w:t>
      </w:r>
      <w:r>
        <w:rPr>
          <w:szCs w:val="22"/>
        </w:rPr>
        <w:t> pediatrických pacientov v dvoch štúdiách fázy II a </w:t>
      </w:r>
      <w:r w:rsidR="00667950">
        <w:rPr>
          <w:szCs w:val="22"/>
        </w:rPr>
        <w:t xml:space="preserve">dvoch </w:t>
      </w:r>
      <w:r>
        <w:rPr>
          <w:szCs w:val="22"/>
        </w:rPr>
        <w:t>štúdi</w:t>
      </w:r>
      <w:r w:rsidR="00667950">
        <w:rPr>
          <w:szCs w:val="22"/>
        </w:rPr>
        <w:t>ách</w:t>
      </w:r>
      <w:r>
        <w:rPr>
          <w:szCs w:val="22"/>
        </w:rPr>
        <w:t xml:space="preserve"> fázy III bolo </w:t>
      </w:r>
      <w:r w:rsidR="00D47ACC" w:rsidRPr="008A43C4">
        <w:rPr>
          <w:szCs w:val="22"/>
        </w:rPr>
        <w:t>vystavených ú</w:t>
      </w:r>
      <w:r w:rsidR="00D47ACC" w:rsidRPr="008A43C4">
        <w:rPr>
          <w:rFonts w:eastAsia="TimesNewRomanPSMT"/>
          <w:szCs w:val="22"/>
        </w:rPr>
        <w:t>č</w:t>
      </w:r>
      <w:r w:rsidR="00D47ACC" w:rsidRPr="008A43C4">
        <w:rPr>
          <w:szCs w:val="22"/>
        </w:rPr>
        <w:t>inku rivaroxabanu.</w:t>
      </w:r>
    </w:p>
    <w:p w14:paraId="076F0C24" w14:textId="77777777" w:rsidR="00D47ACC" w:rsidRPr="008A43C4" w:rsidRDefault="00D47ACC" w:rsidP="00D47ACC">
      <w:pPr>
        <w:tabs>
          <w:tab w:val="clear" w:pos="567"/>
        </w:tabs>
        <w:autoSpaceDE w:val="0"/>
        <w:autoSpaceDN w:val="0"/>
        <w:adjustRightInd w:val="0"/>
        <w:spacing w:line="240" w:lineRule="auto"/>
        <w:rPr>
          <w:b/>
          <w:bCs/>
          <w:szCs w:val="22"/>
        </w:rPr>
      </w:pPr>
    </w:p>
    <w:p w14:paraId="4A316C3D" w14:textId="77777777" w:rsidR="00D47ACC" w:rsidRPr="008A43C4" w:rsidRDefault="00D47ACC" w:rsidP="00D47ACC">
      <w:pPr>
        <w:keepNext/>
        <w:tabs>
          <w:tab w:val="clear" w:pos="567"/>
        </w:tabs>
        <w:autoSpaceDE w:val="0"/>
        <w:autoSpaceDN w:val="0"/>
        <w:adjustRightInd w:val="0"/>
        <w:spacing w:line="240" w:lineRule="auto"/>
        <w:rPr>
          <w:b/>
          <w:bCs/>
          <w:szCs w:val="22"/>
        </w:rPr>
      </w:pPr>
      <w:r w:rsidRPr="008A43C4">
        <w:rPr>
          <w:b/>
          <w:bCs/>
          <w:szCs w:val="22"/>
        </w:rPr>
        <w:t>Tabu</w:t>
      </w:r>
      <w:r w:rsidRPr="008A43C4">
        <w:rPr>
          <w:rFonts w:eastAsia="TimesNewRomanPS-BoldMT"/>
          <w:b/>
          <w:bCs/>
          <w:szCs w:val="22"/>
        </w:rPr>
        <w:t>ľ</w:t>
      </w:r>
      <w:r w:rsidRPr="008A43C4">
        <w:rPr>
          <w:b/>
          <w:bCs/>
          <w:szCs w:val="22"/>
        </w:rPr>
        <w:t>ka 1: Po</w:t>
      </w:r>
      <w:r w:rsidRPr="008A43C4">
        <w:rPr>
          <w:rFonts w:eastAsia="TimesNewRomanPS-BoldMT"/>
          <w:b/>
          <w:bCs/>
          <w:szCs w:val="22"/>
        </w:rPr>
        <w:t>č</w:t>
      </w:r>
      <w:r w:rsidRPr="008A43C4">
        <w:rPr>
          <w:b/>
          <w:bCs/>
          <w:szCs w:val="22"/>
        </w:rPr>
        <w:t>et sledovaných pacientov, celková denná dávka a maximálna d</w:t>
      </w:r>
      <w:r w:rsidRPr="008A43C4">
        <w:rPr>
          <w:rFonts w:eastAsia="TimesNewRomanPS-BoldMT"/>
          <w:b/>
          <w:bCs/>
          <w:szCs w:val="22"/>
        </w:rPr>
        <w:t>ĺ</w:t>
      </w:r>
      <w:r w:rsidRPr="008A43C4">
        <w:rPr>
          <w:b/>
          <w:bCs/>
          <w:szCs w:val="22"/>
        </w:rPr>
        <w:t>žka lie</w:t>
      </w:r>
      <w:r w:rsidRPr="008A43C4">
        <w:rPr>
          <w:rFonts w:eastAsia="TimesNewRomanPS-BoldMT"/>
          <w:b/>
          <w:bCs/>
          <w:szCs w:val="22"/>
        </w:rPr>
        <w:t>č</w:t>
      </w:r>
      <w:r w:rsidRPr="008A43C4">
        <w:rPr>
          <w:b/>
          <w:bCs/>
          <w:szCs w:val="22"/>
        </w:rPr>
        <w:t>by v </w:t>
      </w:r>
      <w:r w:rsidR="00BB6FE5" w:rsidRPr="00BB6FE5">
        <w:rPr>
          <w:b/>
          <w:bCs/>
          <w:szCs w:val="22"/>
        </w:rPr>
        <w:t>štúdiách</w:t>
      </w:r>
      <w:r w:rsidRPr="008A43C4">
        <w:rPr>
          <w:b/>
          <w:bCs/>
          <w:szCs w:val="22"/>
        </w:rPr>
        <w:t xml:space="preserve"> fázy III</w:t>
      </w:r>
      <w:r w:rsidR="00F71F04">
        <w:rPr>
          <w:b/>
          <w:bCs/>
          <w:szCs w:val="22"/>
        </w:rPr>
        <w:t xml:space="preserve"> u dospelých a pediatrických pacientov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39"/>
        <w:gridCol w:w="2985"/>
        <w:gridCol w:w="1450"/>
      </w:tblGrid>
      <w:tr w:rsidR="00D47ACC" w:rsidRPr="008A43C4" w14:paraId="712178F7" w14:textId="77777777" w:rsidTr="00275FED">
        <w:trPr>
          <w:tblHeader/>
        </w:trPr>
        <w:tc>
          <w:tcPr>
            <w:tcW w:w="0" w:type="auto"/>
          </w:tcPr>
          <w:p w14:paraId="65122B9C" w14:textId="77777777" w:rsidR="00D47ACC" w:rsidRPr="008A43C4" w:rsidRDefault="00D47ACC" w:rsidP="00D47ACC">
            <w:pPr>
              <w:keepNext/>
              <w:rPr>
                <w:b/>
                <w:szCs w:val="22"/>
              </w:rPr>
            </w:pPr>
            <w:r w:rsidRPr="008A43C4">
              <w:rPr>
                <w:b/>
                <w:szCs w:val="22"/>
              </w:rPr>
              <w:t xml:space="preserve">Indikácia </w:t>
            </w:r>
          </w:p>
        </w:tc>
        <w:tc>
          <w:tcPr>
            <w:tcW w:w="0" w:type="auto"/>
          </w:tcPr>
          <w:p w14:paraId="051FFC82" w14:textId="77777777" w:rsidR="00D47ACC" w:rsidRPr="008A43C4" w:rsidRDefault="00D47ACC" w:rsidP="00D47ACC">
            <w:pPr>
              <w:keepNext/>
              <w:ind w:right="-150"/>
              <w:rPr>
                <w:b/>
                <w:szCs w:val="22"/>
              </w:rPr>
            </w:pPr>
            <w:r w:rsidRPr="008A43C4">
              <w:rPr>
                <w:b/>
                <w:szCs w:val="22"/>
              </w:rPr>
              <w:t xml:space="preserve">Počet </w:t>
            </w:r>
          </w:p>
          <w:p w14:paraId="3726ABDE" w14:textId="77777777" w:rsidR="00D47ACC" w:rsidRPr="008A43C4" w:rsidRDefault="00D47ACC" w:rsidP="00D47ACC">
            <w:pPr>
              <w:keepNext/>
              <w:ind w:right="-150"/>
              <w:rPr>
                <w:b/>
                <w:szCs w:val="22"/>
              </w:rPr>
            </w:pPr>
            <w:r w:rsidRPr="008A43C4">
              <w:rPr>
                <w:b/>
                <w:szCs w:val="22"/>
              </w:rPr>
              <w:t>pacientov *</w:t>
            </w:r>
          </w:p>
        </w:tc>
        <w:tc>
          <w:tcPr>
            <w:tcW w:w="0" w:type="auto"/>
          </w:tcPr>
          <w:p w14:paraId="619C36AB" w14:textId="77777777" w:rsidR="00D47ACC" w:rsidRPr="008A43C4" w:rsidRDefault="00D47ACC" w:rsidP="00D47ACC">
            <w:pPr>
              <w:keepNext/>
              <w:rPr>
                <w:b/>
                <w:szCs w:val="22"/>
              </w:rPr>
            </w:pPr>
            <w:r w:rsidRPr="008A43C4">
              <w:rPr>
                <w:b/>
                <w:szCs w:val="22"/>
              </w:rPr>
              <w:t>Celková denná dávka</w:t>
            </w:r>
          </w:p>
        </w:tc>
        <w:tc>
          <w:tcPr>
            <w:tcW w:w="0" w:type="auto"/>
          </w:tcPr>
          <w:p w14:paraId="40EA21DA" w14:textId="77777777" w:rsidR="00D47ACC" w:rsidRPr="008A43C4" w:rsidRDefault="00D47ACC" w:rsidP="00D47ACC">
            <w:pPr>
              <w:keepNext/>
              <w:rPr>
                <w:b/>
                <w:szCs w:val="22"/>
              </w:rPr>
            </w:pPr>
            <w:r w:rsidRPr="008A43C4">
              <w:rPr>
                <w:b/>
                <w:szCs w:val="22"/>
              </w:rPr>
              <w:t>Maximálna dĺžka liečby</w:t>
            </w:r>
          </w:p>
        </w:tc>
      </w:tr>
      <w:tr w:rsidR="00D47ACC" w:rsidRPr="008A43C4" w14:paraId="2AF4A3DD" w14:textId="77777777" w:rsidTr="00275FED">
        <w:tc>
          <w:tcPr>
            <w:tcW w:w="0" w:type="auto"/>
          </w:tcPr>
          <w:p w14:paraId="2C2A9497" w14:textId="77777777" w:rsidR="00D47ACC" w:rsidRPr="008A43C4" w:rsidRDefault="00D47ACC" w:rsidP="00D47ACC">
            <w:pPr>
              <w:keepNext/>
              <w:rPr>
                <w:szCs w:val="22"/>
              </w:rPr>
            </w:pPr>
            <w:r w:rsidRPr="008A43C4">
              <w:rPr>
                <w:szCs w:val="22"/>
              </w:rPr>
              <w:t>Prevencia venózneho tromboembolizmu (VTE) u dospelých pacientov, ktorí podstúpili elektívny chirurgický výkon na nahradenie bedrového alebo kolenného kĺbu</w:t>
            </w:r>
          </w:p>
        </w:tc>
        <w:tc>
          <w:tcPr>
            <w:tcW w:w="0" w:type="auto"/>
          </w:tcPr>
          <w:p w14:paraId="78933E3E" w14:textId="77777777" w:rsidR="00D47ACC" w:rsidRPr="008A43C4" w:rsidRDefault="00D47ACC" w:rsidP="00D47ACC">
            <w:pPr>
              <w:keepNext/>
              <w:rPr>
                <w:szCs w:val="22"/>
              </w:rPr>
            </w:pPr>
            <w:r w:rsidRPr="008A43C4">
              <w:rPr>
                <w:szCs w:val="22"/>
              </w:rPr>
              <w:t>6 097</w:t>
            </w:r>
          </w:p>
        </w:tc>
        <w:tc>
          <w:tcPr>
            <w:tcW w:w="0" w:type="auto"/>
          </w:tcPr>
          <w:p w14:paraId="43C7C51D" w14:textId="77777777" w:rsidR="00D47ACC" w:rsidRPr="008A43C4" w:rsidRDefault="00D47ACC" w:rsidP="00D47ACC">
            <w:pPr>
              <w:keepNext/>
              <w:rPr>
                <w:szCs w:val="22"/>
              </w:rPr>
            </w:pPr>
            <w:r w:rsidRPr="008A43C4">
              <w:rPr>
                <w:szCs w:val="22"/>
              </w:rPr>
              <w:t>10 mg</w:t>
            </w:r>
          </w:p>
        </w:tc>
        <w:tc>
          <w:tcPr>
            <w:tcW w:w="0" w:type="auto"/>
          </w:tcPr>
          <w:p w14:paraId="61E1B549" w14:textId="77777777" w:rsidR="00D47ACC" w:rsidRPr="008A43C4" w:rsidRDefault="00D47ACC" w:rsidP="00D47ACC">
            <w:pPr>
              <w:keepNext/>
              <w:rPr>
                <w:szCs w:val="22"/>
              </w:rPr>
            </w:pPr>
            <w:r w:rsidRPr="008A43C4">
              <w:rPr>
                <w:szCs w:val="22"/>
              </w:rPr>
              <w:t xml:space="preserve">39 dní </w:t>
            </w:r>
          </w:p>
        </w:tc>
      </w:tr>
      <w:tr w:rsidR="00D47ACC" w:rsidRPr="008A43C4" w14:paraId="473FFF95" w14:textId="77777777" w:rsidTr="00275FED">
        <w:tc>
          <w:tcPr>
            <w:tcW w:w="0" w:type="auto"/>
          </w:tcPr>
          <w:p w14:paraId="063F0FCF" w14:textId="77777777" w:rsidR="00D47ACC" w:rsidRPr="008A43C4" w:rsidRDefault="00D47ACC" w:rsidP="00D47ACC">
            <w:pPr>
              <w:keepNext/>
              <w:rPr>
                <w:szCs w:val="22"/>
              </w:rPr>
            </w:pPr>
            <w:r w:rsidRPr="008A43C4">
              <w:rPr>
                <w:szCs w:val="22"/>
              </w:rPr>
              <w:t>Prevencia venózneho tromboembolizmu u pacientov s interným ochorením</w:t>
            </w:r>
          </w:p>
        </w:tc>
        <w:tc>
          <w:tcPr>
            <w:tcW w:w="0" w:type="auto"/>
          </w:tcPr>
          <w:p w14:paraId="3C4E265B" w14:textId="77777777" w:rsidR="00D47ACC" w:rsidRPr="008A43C4" w:rsidRDefault="00D47ACC" w:rsidP="00D47ACC">
            <w:pPr>
              <w:keepNext/>
              <w:rPr>
                <w:szCs w:val="22"/>
              </w:rPr>
            </w:pPr>
            <w:r w:rsidRPr="008A43C4">
              <w:rPr>
                <w:szCs w:val="22"/>
              </w:rPr>
              <w:t>3 997</w:t>
            </w:r>
          </w:p>
        </w:tc>
        <w:tc>
          <w:tcPr>
            <w:tcW w:w="0" w:type="auto"/>
          </w:tcPr>
          <w:p w14:paraId="1D2246B4" w14:textId="77777777" w:rsidR="00D47ACC" w:rsidRPr="008A43C4" w:rsidRDefault="00D47ACC" w:rsidP="00D47ACC">
            <w:pPr>
              <w:keepNext/>
              <w:rPr>
                <w:szCs w:val="22"/>
              </w:rPr>
            </w:pPr>
            <w:r w:rsidRPr="008A43C4">
              <w:rPr>
                <w:szCs w:val="22"/>
              </w:rPr>
              <w:t>10 mg</w:t>
            </w:r>
          </w:p>
        </w:tc>
        <w:tc>
          <w:tcPr>
            <w:tcW w:w="0" w:type="auto"/>
          </w:tcPr>
          <w:p w14:paraId="46FF3278" w14:textId="77777777" w:rsidR="00D47ACC" w:rsidRPr="008A43C4" w:rsidRDefault="00D47ACC" w:rsidP="00D47ACC">
            <w:pPr>
              <w:keepNext/>
              <w:rPr>
                <w:szCs w:val="22"/>
              </w:rPr>
            </w:pPr>
            <w:r w:rsidRPr="008A43C4">
              <w:rPr>
                <w:szCs w:val="22"/>
              </w:rPr>
              <w:t xml:space="preserve">39 dní </w:t>
            </w:r>
          </w:p>
        </w:tc>
      </w:tr>
      <w:tr w:rsidR="00D47ACC" w:rsidRPr="008A43C4" w14:paraId="69D06781" w14:textId="77777777" w:rsidTr="00275FED">
        <w:tc>
          <w:tcPr>
            <w:tcW w:w="0" w:type="auto"/>
          </w:tcPr>
          <w:p w14:paraId="7D3CD6BC" w14:textId="1E5EDDAD" w:rsidR="00D47ACC" w:rsidRPr="008A43C4" w:rsidRDefault="00D47ACC" w:rsidP="00D47ACC">
            <w:pPr>
              <w:rPr>
                <w:szCs w:val="22"/>
              </w:rPr>
            </w:pPr>
            <w:r w:rsidRPr="008A43C4">
              <w:rPr>
                <w:szCs w:val="22"/>
              </w:rPr>
              <w:t xml:space="preserve">Liečba a prevencia rekurencie </w:t>
            </w:r>
            <w:r w:rsidR="00C57886" w:rsidRPr="002909FE">
              <w:rPr>
                <w:szCs w:val="22"/>
              </w:rPr>
              <w:t xml:space="preserve">hlbokej žilovej </w:t>
            </w:r>
            <w:r w:rsidR="009B0C06" w:rsidRPr="002909FE">
              <w:rPr>
                <w:szCs w:val="22"/>
              </w:rPr>
              <w:t>trombózy (</w:t>
            </w:r>
            <w:r w:rsidRPr="002909FE">
              <w:rPr>
                <w:szCs w:val="22"/>
              </w:rPr>
              <w:t>DVT</w:t>
            </w:r>
            <w:r w:rsidR="009B0C06" w:rsidRPr="002909FE">
              <w:rPr>
                <w:szCs w:val="22"/>
              </w:rPr>
              <w:t>)</w:t>
            </w:r>
            <w:r w:rsidRPr="00621559">
              <w:rPr>
                <w:szCs w:val="22"/>
              </w:rPr>
              <w:t xml:space="preserve"> a </w:t>
            </w:r>
            <w:r w:rsidR="009B0C06" w:rsidRPr="002909FE">
              <w:rPr>
                <w:szCs w:val="22"/>
              </w:rPr>
              <w:t>pľúcn</w:t>
            </w:r>
            <w:r w:rsidR="00443385" w:rsidRPr="002909FE">
              <w:rPr>
                <w:szCs w:val="22"/>
              </w:rPr>
              <w:t>e</w:t>
            </w:r>
            <w:r w:rsidR="009B0C06" w:rsidRPr="002909FE">
              <w:rPr>
                <w:szCs w:val="22"/>
              </w:rPr>
              <w:t>j embólie (</w:t>
            </w:r>
            <w:r w:rsidRPr="002909FE">
              <w:rPr>
                <w:szCs w:val="22"/>
              </w:rPr>
              <w:t>PE</w:t>
            </w:r>
            <w:r w:rsidR="009B0C06" w:rsidRPr="002909FE">
              <w:rPr>
                <w:szCs w:val="22"/>
              </w:rPr>
              <w:t>)</w:t>
            </w:r>
            <w:r w:rsidR="009B0C06">
              <w:rPr>
                <w:szCs w:val="22"/>
              </w:rPr>
              <w:t xml:space="preserve"> </w:t>
            </w:r>
          </w:p>
        </w:tc>
        <w:tc>
          <w:tcPr>
            <w:tcW w:w="0" w:type="auto"/>
          </w:tcPr>
          <w:p w14:paraId="2206E1CF" w14:textId="77777777" w:rsidR="00D47ACC" w:rsidRPr="008A43C4" w:rsidRDefault="00D47ACC" w:rsidP="00D47ACC">
            <w:pPr>
              <w:rPr>
                <w:szCs w:val="22"/>
              </w:rPr>
            </w:pPr>
            <w:r w:rsidRPr="008A43C4">
              <w:rPr>
                <w:szCs w:val="22"/>
              </w:rPr>
              <w:t>6 790</w:t>
            </w:r>
          </w:p>
        </w:tc>
        <w:tc>
          <w:tcPr>
            <w:tcW w:w="0" w:type="auto"/>
          </w:tcPr>
          <w:p w14:paraId="7D11913F" w14:textId="77777777" w:rsidR="00D47ACC" w:rsidRPr="008A43C4" w:rsidRDefault="00D47ACC" w:rsidP="00D47ACC">
            <w:pPr>
              <w:rPr>
                <w:szCs w:val="22"/>
              </w:rPr>
            </w:pPr>
            <w:r w:rsidRPr="008A43C4">
              <w:rPr>
                <w:szCs w:val="22"/>
              </w:rPr>
              <w:t>1</w:t>
            </w:r>
            <w:r w:rsidRPr="008A43C4">
              <w:rPr>
                <w:szCs w:val="22"/>
              </w:rPr>
              <w:noBreakHyphen/>
              <w:t>21. deň: 30 mg</w:t>
            </w:r>
          </w:p>
          <w:p w14:paraId="25FE0FEE" w14:textId="77777777" w:rsidR="00D47ACC" w:rsidRPr="008A43C4" w:rsidRDefault="00D47ACC" w:rsidP="00D47ACC">
            <w:pPr>
              <w:rPr>
                <w:szCs w:val="22"/>
              </w:rPr>
            </w:pPr>
            <w:r w:rsidRPr="008A43C4">
              <w:rPr>
                <w:szCs w:val="22"/>
              </w:rPr>
              <w:t>22. deň a nasledujúce: 20 mg</w:t>
            </w:r>
          </w:p>
          <w:p w14:paraId="1EB5E29F" w14:textId="77777777" w:rsidR="00D47ACC" w:rsidRPr="008A43C4" w:rsidRDefault="00D47ACC" w:rsidP="00D47ACC">
            <w:pPr>
              <w:rPr>
                <w:szCs w:val="22"/>
              </w:rPr>
            </w:pPr>
            <w:r w:rsidRPr="008A43C4">
              <w:rPr>
                <w:szCs w:val="22"/>
              </w:rPr>
              <w:t>po najmenej 6 mesiacoch: 10 mg alebo 20 mg</w:t>
            </w:r>
          </w:p>
        </w:tc>
        <w:tc>
          <w:tcPr>
            <w:tcW w:w="0" w:type="auto"/>
          </w:tcPr>
          <w:p w14:paraId="42C3BA57" w14:textId="77777777" w:rsidR="00D47ACC" w:rsidRPr="008A43C4" w:rsidRDefault="00D47ACC" w:rsidP="00D47ACC">
            <w:pPr>
              <w:rPr>
                <w:szCs w:val="22"/>
              </w:rPr>
            </w:pPr>
            <w:r w:rsidRPr="008A43C4">
              <w:rPr>
                <w:szCs w:val="22"/>
              </w:rPr>
              <w:t xml:space="preserve">21 mesiacov </w:t>
            </w:r>
          </w:p>
        </w:tc>
      </w:tr>
      <w:tr w:rsidR="00F71F04" w:rsidRPr="008A43C4" w14:paraId="57F7A9BA" w14:textId="77777777" w:rsidTr="00275FED">
        <w:tc>
          <w:tcPr>
            <w:tcW w:w="0" w:type="auto"/>
          </w:tcPr>
          <w:tbl>
            <w:tblPr>
              <w:tblW w:w="0" w:type="auto"/>
              <w:tblBorders>
                <w:top w:val="nil"/>
                <w:left w:val="nil"/>
                <w:bottom w:val="nil"/>
                <w:right w:val="nil"/>
              </w:tblBorders>
              <w:tblLook w:val="0000" w:firstRow="0" w:lastRow="0" w:firstColumn="0" w:lastColumn="0" w:noHBand="0" w:noVBand="0"/>
            </w:tblPr>
            <w:tblGrid>
              <w:gridCol w:w="3271"/>
            </w:tblGrid>
            <w:tr w:rsidR="00F71F04" w:rsidRPr="00F71F04" w14:paraId="0C1AFDB9" w14:textId="77777777">
              <w:trPr>
                <w:trHeight w:val="668"/>
              </w:trPr>
              <w:tc>
                <w:tcPr>
                  <w:tcW w:w="0" w:type="auto"/>
                </w:tcPr>
                <w:p w14:paraId="7B1FC023" w14:textId="77777777" w:rsidR="00F71F04" w:rsidRPr="00F71F04" w:rsidRDefault="00F71F04" w:rsidP="00F71F04">
                  <w:pPr>
                    <w:tabs>
                      <w:tab w:val="clear" w:pos="567"/>
                    </w:tabs>
                    <w:autoSpaceDE w:val="0"/>
                    <w:autoSpaceDN w:val="0"/>
                    <w:adjustRightInd w:val="0"/>
                    <w:spacing w:line="240" w:lineRule="auto"/>
                    <w:rPr>
                      <w:color w:val="000000"/>
                      <w:szCs w:val="22"/>
                      <w:lang w:val="en-GB" w:eastAsia="en-GB"/>
                    </w:rPr>
                  </w:pPr>
                  <w:proofErr w:type="spellStart"/>
                  <w:r w:rsidRPr="00F71F04">
                    <w:rPr>
                      <w:color w:val="000000"/>
                      <w:szCs w:val="22"/>
                      <w:lang w:val="en-GB" w:eastAsia="en-GB"/>
                    </w:rPr>
                    <w:t>Liečba</w:t>
                  </w:r>
                  <w:proofErr w:type="spellEnd"/>
                  <w:r w:rsidRPr="00F71F04">
                    <w:rPr>
                      <w:color w:val="000000"/>
                      <w:szCs w:val="22"/>
                      <w:lang w:val="en-GB" w:eastAsia="en-GB"/>
                    </w:rPr>
                    <w:t xml:space="preserve"> VTE a </w:t>
                  </w:r>
                  <w:proofErr w:type="spellStart"/>
                  <w:r w:rsidRPr="00F71F04">
                    <w:rPr>
                      <w:color w:val="000000"/>
                      <w:szCs w:val="22"/>
                      <w:lang w:val="en-GB" w:eastAsia="en-GB"/>
                    </w:rPr>
                    <w:t>prevencia</w:t>
                  </w:r>
                  <w:proofErr w:type="spellEnd"/>
                  <w:r w:rsidRPr="00F71F04">
                    <w:rPr>
                      <w:color w:val="000000"/>
                      <w:szCs w:val="22"/>
                      <w:lang w:val="en-GB" w:eastAsia="en-GB"/>
                    </w:rPr>
                    <w:t xml:space="preserve"> </w:t>
                  </w:r>
                  <w:proofErr w:type="spellStart"/>
                  <w:r w:rsidRPr="00F71F04">
                    <w:rPr>
                      <w:color w:val="000000"/>
                      <w:szCs w:val="22"/>
                      <w:lang w:val="en-GB" w:eastAsia="en-GB"/>
                    </w:rPr>
                    <w:t>rekurencie</w:t>
                  </w:r>
                  <w:proofErr w:type="spellEnd"/>
                  <w:r w:rsidRPr="00F71F04">
                    <w:rPr>
                      <w:color w:val="000000"/>
                      <w:szCs w:val="22"/>
                      <w:lang w:val="en-GB" w:eastAsia="en-GB"/>
                    </w:rPr>
                    <w:t xml:space="preserve"> VTE u </w:t>
                  </w:r>
                  <w:proofErr w:type="spellStart"/>
                  <w:r w:rsidRPr="00F71F04">
                    <w:rPr>
                      <w:color w:val="000000"/>
                      <w:szCs w:val="22"/>
                      <w:lang w:val="en-GB" w:eastAsia="en-GB"/>
                    </w:rPr>
                    <w:t>novorodencov</w:t>
                  </w:r>
                  <w:proofErr w:type="spellEnd"/>
                  <w:r w:rsidRPr="00F71F04">
                    <w:rPr>
                      <w:color w:val="000000"/>
                      <w:szCs w:val="22"/>
                      <w:lang w:val="en-GB" w:eastAsia="en-GB"/>
                    </w:rPr>
                    <w:t xml:space="preserve"> </w:t>
                  </w:r>
                  <w:proofErr w:type="spellStart"/>
                  <w:r w:rsidRPr="00F71F04">
                    <w:rPr>
                      <w:color w:val="000000"/>
                      <w:szCs w:val="22"/>
                      <w:lang w:val="en-GB" w:eastAsia="en-GB"/>
                    </w:rPr>
                    <w:t>narodených</w:t>
                  </w:r>
                  <w:proofErr w:type="spellEnd"/>
                  <w:r w:rsidRPr="00F71F04">
                    <w:rPr>
                      <w:color w:val="000000"/>
                      <w:szCs w:val="22"/>
                      <w:lang w:val="en-GB" w:eastAsia="en-GB"/>
                    </w:rPr>
                    <w:t xml:space="preserve"> v </w:t>
                  </w:r>
                  <w:proofErr w:type="spellStart"/>
                  <w:r w:rsidRPr="00F71F04">
                    <w:rPr>
                      <w:color w:val="000000"/>
                      <w:szCs w:val="22"/>
                      <w:lang w:val="en-GB" w:eastAsia="en-GB"/>
                    </w:rPr>
                    <w:t>plánovanom</w:t>
                  </w:r>
                  <w:proofErr w:type="spellEnd"/>
                  <w:r w:rsidRPr="00F71F04">
                    <w:rPr>
                      <w:color w:val="000000"/>
                      <w:szCs w:val="22"/>
                      <w:lang w:val="en-GB" w:eastAsia="en-GB"/>
                    </w:rPr>
                    <w:t xml:space="preserve"> </w:t>
                  </w:r>
                  <w:proofErr w:type="spellStart"/>
                  <w:r w:rsidRPr="00F71F04">
                    <w:rPr>
                      <w:color w:val="000000"/>
                      <w:szCs w:val="22"/>
                      <w:lang w:val="en-GB" w:eastAsia="en-GB"/>
                    </w:rPr>
                    <w:t>termíne</w:t>
                  </w:r>
                  <w:proofErr w:type="spellEnd"/>
                  <w:r w:rsidRPr="00F71F04">
                    <w:rPr>
                      <w:color w:val="000000"/>
                      <w:szCs w:val="22"/>
                      <w:lang w:val="en-GB" w:eastAsia="en-GB"/>
                    </w:rPr>
                    <w:t xml:space="preserve"> a </w:t>
                  </w:r>
                  <w:proofErr w:type="spellStart"/>
                  <w:r w:rsidRPr="00F71F04">
                    <w:rPr>
                      <w:color w:val="000000"/>
                      <w:szCs w:val="22"/>
                      <w:lang w:val="en-GB" w:eastAsia="en-GB"/>
                    </w:rPr>
                    <w:t>detí</w:t>
                  </w:r>
                  <w:proofErr w:type="spellEnd"/>
                  <w:r w:rsidRPr="00F71F04">
                    <w:rPr>
                      <w:color w:val="000000"/>
                      <w:szCs w:val="22"/>
                      <w:lang w:val="en-GB" w:eastAsia="en-GB"/>
                    </w:rPr>
                    <w:t xml:space="preserve"> </w:t>
                  </w:r>
                  <w:proofErr w:type="spellStart"/>
                  <w:r w:rsidRPr="00F71F04">
                    <w:rPr>
                      <w:color w:val="000000"/>
                      <w:szCs w:val="22"/>
                      <w:lang w:val="en-GB" w:eastAsia="en-GB"/>
                    </w:rPr>
                    <w:t>mladších</w:t>
                  </w:r>
                  <w:proofErr w:type="spellEnd"/>
                  <w:r w:rsidRPr="00F71F04">
                    <w:rPr>
                      <w:color w:val="000000"/>
                      <w:szCs w:val="22"/>
                      <w:lang w:val="en-GB" w:eastAsia="en-GB"/>
                    </w:rPr>
                    <w:t xml:space="preserve"> </w:t>
                  </w:r>
                  <w:proofErr w:type="spellStart"/>
                  <w:r w:rsidRPr="00F71F04">
                    <w:rPr>
                      <w:color w:val="000000"/>
                      <w:szCs w:val="22"/>
                      <w:lang w:val="en-GB" w:eastAsia="en-GB"/>
                    </w:rPr>
                    <w:t>ako</w:t>
                  </w:r>
                  <w:proofErr w:type="spellEnd"/>
                  <w:r w:rsidRPr="00F71F04">
                    <w:rPr>
                      <w:color w:val="000000"/>
                      <w:szCs w:val="22"/>
                      <w:lang w:val="en-GB" w:eastAsia="en-GB"/>
                    </w:rPr>
                    <w:t xml:space="preserve"> 18 </w:t>
                  </w:r>
                  <w:proofErr w:type="spellStart"/>
                  <w:r w:rsidRPr="00F71F04">
                    <w:rPr>
                      <w:color w:val="000000"/>
                      <w:szCs w:val="22"/>
                      <w:lang w:val="en-GB" w:eastAsia="en-GB"/>
                    </w:rPr>
                    <w:t>rokov</w:t>
                  </w:r>
                  <w:proofErr w:type="spellEnd"/>
                  <w:r w:rsidRPr="00F71F04">
                    <w:rPr>
                      <w:color w:val="000000"/>
                      <w:szCs w:val="22"/>
                      <w:lang w:val="en-GB" w:eastAsia="en-GB"/>
                    </w:rPr>
                    <w:t xml:space="preserve"> po </w:t>
                  </w:r>
                  <w:proofErr w:type="spellStart"/>
                  <w:r w:rsidRPr="00F71F04">
                    <w:rPr>
                      <w:color w:val="000000"/>
                      <w:szCs w:val="22"/>
                      <w:lang w:val="en-GB" w:eastAsia="en-GB"/>
                    </w:rPr>
                    <w:t>začatí</w:t>
                  </w:r>
                  <w:proofErr w:type="spellEnd"/>
                  <w:r w:rsidRPr="00F71F04">
                    <w:rPr>
                      <w:color w:val="000000"/>
                      <w:szCs w:val="22"/>
                      <w:lang w:val="en-GB" w:eastAsia="en-GB"/>
                    </w:rPr>
                    <w:t xml:space="preserve"> </w:t>
                  </w:r>
                  <w:proofErr w:type="spellStart"/>
                  <w:r w:rsidRPr="00F71F04">
                    <w:rPr>
                      <w:color w:val="000000"/>
                      <w:szCs w:val="22"/>
                      <w:lang w:val="en-GB" w:eastAsia="en-GB"/>
                    </w:rPr>
                    <w:t>štandardnej</w:t>
                  </w:r>
                  <w:proofErr w:type="spellEnd"/>
                  <w:r w:rsidRPr="00F71F04">
                    <w:rPr>
                      <w:color w:val="000000"/>
                      <w:szCs w:val="22"/>
                      <w:lang w:val="en-GB" w:eastAsia="en-GB"/>
                    </w:rPr>
                    <w:t xml:space="preserve"> </w:t>
                  </w:r>
                  <w:proofErr w:type="spellStart"/>
                  <w:r w:rsidRPr="00F71F04">
                    <w:rPr>
                      <w:color w:val="000000"/>
                      <w:szCs w:val="22"/>
                      <w:lang w:val="en-GB" w:eastAsia="en-GB"/>
                    </w:rPr>
                    <w:t>antikoagulačnej</w:t>
                  </w:r>
                  <w:proofErr w:type="spellEnd"/>
                  <w:r w:rsidRPr="00F71F04">
                    <w:rPr>
                      <w:color w:val="000000"/>
                      <w:szCs w:val="22"/>
                      <w:lang w:val="en-GB" w:eastAsia="en-GB"/>
                    </w:rPr>
                    <w:t xml:space="preserve"> </w:t>
                  </w:r>
                  <w:proofErr w:type="spellStart"/>
                  <w:r w:rsidRPr="00F71F04">
                    <w:rPr>
                      <w:color w:val="000000"/>
                      <w:szCs w:val="22"/>
                      <w:lang w:val="en-GB" w:eastAsia="en-GB"/>
                    </w:rPr>
                    <w:t>liečby</w:t>
                  </w:r>
                  <w:proofErr w:type="spellEnd"/>
                  <w:r w:rsidRPr="00F71F04">
                    <w:rPr>
                      <w:color w:val="000000"/>
                      <w:szCs w:val="22"/>
                      <w:lang w:val="en-GB" w:eastAsia="en-GB"/>
                    </w:rPr>
                    <w:t xml:space="preserve"> </w:t>
                  </w:r>
                </w:p>
              </w:tc>
            </w:tr>
          </w:tbl>
          <w:p w14:paraId="02845131" w14:textId="77777777" w:rsidR="00F71F04" w:rsidRPr="008A43C4" w:rsidRDefault="00F71F04" w:rsidP="00D47ACC">
            <w:pPr>
              <w:rPr>
                <w:szCs w:val="22"/>
              </w:rPr>
            </w:pPr>
          </w:p>
        </w:tc>
        <w:tc>
          <w:tcPr>
            <w:tcW w:w="0" w:type="auto"/>
          </w:tcPr>
          <w:p w14:paraId="292B7402" w14:textId="77777777" w:rsidR="00F71F04" w:rsidRPr="008A43C4" w:rsidRDefault="00F71F04" w:rsidP="00D47ACC">
            <w:pPr>
              <w:rPr>
                <w:szCs w:val="22"/>
              </w:rPr>
            </w:pPr>
            <w:r>
              <w:rPr>
                <w:szCs w:val="22"/>
              </w:rPr>
              <w:t>329</w:t>
            </w:r>
          </w:p>
        </w:tc>
        <w:tc>
          <w:tcPr>
            <w:tcW w:w="0" w:type="auto"/>
          </w:tcPr>
          <w:p w14:paraId="030E34D8" w14:textId="77777777" w:rsidR="00F71F04" w:rsidRPr="00303C9A" w:rsidRDefault="00F71F04" w:rsidP="00303C9A">
            <w:pPr>
              <w:pStyle w:val="Default"/>
              <w:rPr>
                <w:sz w:val="22"/>
                <w:szCs w:val="22"/>
              </w:rPr>
            </w:pPr>
            <w:proofErr w:type="spellStart"/>
            <w:r>
              <w:rPr>
                <w:sz w:val="22"/>
                <w:szCs w:val="22"/>
              </w:rPr>
              <w:t>Dávka</w:t>
            </w:r>
            <w:proofErr w:type="spellEnd"/>
            <w:r>
              <w:rPr>
                <w:sz w:val="22"/>
                <w:szCs w:val="22"/>
              </w:rPr>
              <w:t xml:space="preserve"> </w:t>
            </w:r>
            <w:proofErr w:type="spellStart"/>
            <w:r>
              <w:rPr>
                <w:sz w:val="22"/>
                <w:szCs w:val="22"/>
              </w:rPr>
              <w:t>upravená</w:t>
            </w:r>
            <w:proofErr w:type="spellEnd"/>
            <w:r>
              <w:rPr>
                <w:sz w:val="22"/>
                <w:szCs w:val="22"/>
              </w:rPr>
              <w:t xml:space="preserve"> </w:t>
            </w:r>
            <w:proofErr w:type="spellStart"/>
            <w:r>
              <w:rPr>
                <w:sz w:val="22"/>
                <w:szCs w:val="22"/>
              </w:rPr>
              <w:t>podľa</w:t>
            </w:r>
            <w:proofErr w:type="spellEnd"/>
            <w:r>
              <w:rPr>
                <w:sz w:val="22"/>
                <w:szCs w:val="22"/>
              </w:rPr>
              <w:t xml:space="preserve"> </w:t>
            </w:r>
            <w:proofErr w:type="spellStart"/>
            <w:r>
              <w:rPr>
                <w:sz w:val="22"/>
                <w:szCs w:val="22"/>
              </w:rPr>
              <w:t>telesnej</w:t>
            </w:r>
            <w:proofErr w:type="spellEnd"/>
            <w:r>
              <w:rPr>
                <w:sz w:val="22"/>
                <w:szCs w:val="22"/>
              </w:rPr>
              <w:t xml:space="preserve"> </w:t>
            </w:r>
            <w:proofErr w:type="spellStart"/>
            <w:r>
              <w:rPr>
                <w:sz w:val="22"/>
                <w:szCs w:val="22"/>
              </w:rPr>
              <w:t>hmotnosti</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dosiahnutie</w:t>
            </w:r>
            <w:proofErr w:type="spellEnd"/>
            <w:r>
              <w:rPr>
                <w:sz w:val="22"/>
                <w:szCs w:val="22"/>
              </w:rPr>
              <w:t xml:space="preserve"> </w:t>
            </w:r>
            <w:proofErr w:type="spellStart"/>
            <w:r>
              <w:rPr>
                <w:sz w:val="22"/>
                <w:szCs w:val="22"/>
              </w:rPr>
              <w:t>podobnej</w:t>
            </w:r>
            <w:proofErr w:type="spellEnd"/>
            <w:r>
              <w:rPr>
                <w:sz w:val="22"/>
                <w:szCs w:val="22"/>
              </w:rPr>
              <w:t xml:space="preserve"> </w:t>
            </w:r>
            <w:proofErr w:type="spellStart"/>
            <w:r>
              <w:rPr>
                <w:sz w:val="22"/>
                <w:szCs w:val="22"/>
              </w:rPr>
              <w:t>expozície</w:t>
            </w:r>
            <w:proofErr w:type="spellEnd"/>
            <w:r>
              <w:rPr>
                <w:sz w:val="22"/>
                <w:szCs w:val="22"/>
              </w:rPr>
              <w:t xml:space="preserve">, </w:t>
            </w:r>
            <w:proofErr w:type="spellStart"/>
            <w:r>
              <w:rPr>
                <w:sz w:val="22"/>
                <w:szCs w:val="22"/>
              </w:rPr>
              <w:t>ako</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pozoruje</w:t>
            </w:r>
            <w:proofErr w:type="spellEnd"/>
            <w:r>
              <w:rPr>
                <w:sz w:val="22"/>
                <w:szCs w:val="22"/>
              </w:rPr>
              <w:t xml:space="preserve"> u </w:t>
            </w:r>
            <w:proofErr w:type="spellStart"/>
            <w:r>
              <w:rPr>
                <w:sz w:val="22"/>
                <w:szCs w:val="22"/>
              </w:rPr>
              <w:t>dospelých</w:t>
            </w:r>
            <w:proofErr w:type="spellEnd"/>
            <w:r>
              <w:rPr>
                <w:sz w:val="22"/>
                <w:szCs w:val="22"/>
              </w:rPr>
              <w:t xml:space="preserve"> </w:t>
            </w:r>
            <w:proofErr w:type="spellStart"/>
            <w:r>
              <w:rPr>
                <w:sz w:val="22"/>
                <w:szCs w:val="22"/>
              </w:rPr>
              <w:t>liečených</w:t>
            </w:r>
            <w:proofErr w:type="spellEnd"/>
            <w:r>
              <w:rPr>
                <w:sz w:val="22"/>
                <w:szCs w:val="22"/>
              </w:rPr>
              <w:t xml:space="preserve"> </w:t>
            </w:r>
            <w:proofErr w:type="spellStart"/>
            <w:r>
              <w:rPr>
                <w:sz w:val="22"/>
                <w:szCs w:val="22"/>
              </w:rPr>
              <w:t>na</w:t>
            </w:r>
            <w:proofErr w:type="spellEnd"/>
            <w:r>
              <w:rPr>
                <w:sz w:val="22"/>
                <w:szCs w:val="22"/>
              </w:rPr>
              <w:t xml:space="preserve"> DVT s 20 mg </w:t>
            </w:r>
            <w:proofErr w:type="spellStart"/>
            <w:r>
              <w:rPr>
                <w:sz w:val="22"/>
                <w:szCs w:val="22"/>
              </w:rPr>
              <w:t>rivaroxabanu</w:t>
            </w:r>
            <w:proofErr w:type="spellEnd"/>
            <w:r>
              <w:rPr>
                <w:sz w:val="22"/>
                <w:szCs w:val="22"/>
              </w:rPr>
              <w:t xml:space="preserve"> </w:t>
            </w:r>
            <w:proofErr w:type="spellStart"/>
            <w:r>
              <w:rPr>
                <w:sz w:val="22"/>
                <w:szCs w:val="22"/>
              </w:rPr>
              <w:t>jedenkrát</w:t>
            </w:r>
            <w:proofErr w:type="spellEnd"/>
            <w:r>
              <w:rPr>
                <w:sz w:val="22"/>
                <w:szCs w:val="22"/>
              </w:rPr>
              <w:t xml:space="preserve"> </w:t>
            </w:r>
            <w:proofErr w:type="spellStart"/>
            <w:r>
              <w:rPr>
                <w:sz w:val="22"/>
                <w:szCs w:val="22"/>
              </w:rPr>
              <w:t>denne</w:t>
            </w:r>
            <w:proofErr w:type="spellEnd"/>
            <w:r>
              <w:rPr>
                <w:sz w:val="22"/>
                <w:szCs w:val="22"/>
              </w:rPr>
              <w:t xml:space="preserve"> </w:t>
            </w:r>
          </w:p>
        </w:tc>
        <w:tc>
          <w:tcPr>
            <w:tcW w:w="0" w:type="auto"/>
          </w:tcPr>
          <w:p w14:paraId="530DEADB" w14:textId="77777777" w:rsidR="00F71F04" w:rsidRPr="008A43C4" w:rsidRDefault="00F71F04" w:rsidP="00D47ACC">
            <w:pPr>
              <w:rPr>
                <w:szCs w:val="22"/>
              </w:rPr>
            </w:pPr>
            <w:r>
              <w:rPr>
                <w:szCs w:val="22"/>
              </w:rPr>
              <w:t>12 mesiacov</w:t>
            </w:r>
          </w:p>
        </w:tc>
      </w:tr>
      <w:tr w:rsidR="00D47ACC" w:rsidRPr="008A43C4" w14:paraId="09A1DC4E" w14:textId="77777777" w:rsidTr="00275FED">
        <w:tc>
          <w:tcPr>
            <w:tcW w:w="0" w:type="auto"/>
          </w:tcPr>
          <w:p w14:paraId="53373111" w14:textId="77777777" w:rsidR="00D47ACC" w:rsidRPr="008A43C4" w:rsidRDefault="00D47ACC" w:rsidP="00D47ACC">
            <w:pPr>
              <w:rPr>
                <w:bCs/>
                <w:iCs/>
                <w:szCs w:val="22"/>
              </w:rPr>
            </w:pPr>
            <w:r w:rsidRPr="008A43C4">
              <w:rPr>
                <w:bCs/>
                <w:iCs/>
                <w:szCs w:val="22"/>
              </w:rPr>
              <w:t>Prevencia cievnej mozgovej príhody a systémovej embolizácie u pacientov s </w:t>
            </w:r>
            <w:r w:rsidRPr="008A43C4">
              <w:rPr>
                <w:bCs/>
                <w:szCs w:val="22"/>
              </w:rPr>
              <w:t xml:space="preserve">nevalvulárnou </w:t>
            </w:r>
            <w:r w:rsidRPr="008A43C4">
              <w:rPr>
                <w:szCs w:val="22"/>
              </w:rPr>
              <w:t>fibriláciou predsiení</w:t>
            </w:r>
            <w:r w:rsidRPr="008A43C4">
              <w:rPr>
                <w:bCs/>
                <w:iCs/>
                <w:szCs w:val="22"/>
              </w:rPr>
              <w:t xml:space="preserve"> </w:t>
            </w:r>
          </w:p>
        </w:tc>
        <w:tc>
          <w:tcPr>
            <w:tcW w:w="0" w:type="auto"/>
          </w:tcPr>
          <w:p w14:paraId="0762339E" w14:textId="77777777" w:rsidR="00D47ACC" w:rsidRPr="008A43C4" w:rsidRDefault="00D47ACC" w:rsidP="00D47ACC">
            <w:pPr>
              <w:rPr>
                <w:szCs w:val="22"/>
              </w:rPr>
            </w:pPr>
            <w:r w:rsidRPr="008A43C4">
              <w:rPr>
                <w:szCs w:val="22"/>
              </w:rPr>
              <w:t>7 750</w:t>
            </w:r>
          </w:p>
        </w:tc>
        <w:tc>
          <w:tcPr>
            <w:tcW w:w="0" w:type="auto"/>
          </w:tcPr>
          <w:p w14:paraId="5D62F117" w14:textId="77777777" w:rsidR="00D47ACC" w:rsidRPr="008A43C4" w:rsidRDefault="00D47ACC" w:rsidP="00D47ACC">
            <w:pPr>
              <w:rPr>
                <w:szCs w:val="22"/>
              </w:rPr>
            </w:pPr>
            <w:r w:rsidRPr="008A43C4">
              <w:rPr>
                <w:szCs w:val="22"/>
              </w:rPr>
              <w:t>20 mg</w:t>
            </w:r>
          </w:p>
        </w:tc>
        <w:tc>
          <w:tcPr>
            <w:tcW w:w="0" w:type="auto"/>
          </w:tcPr>
          <w:p w14:paraId="37C7DE24" w14:textId="77777777" w:rsidR="00D47ACC" w:rsidRPr="008A43C4" w:rsidRDefault="00D47ACC" w:rsidP="00D47ACC">
            <w:pPr>
              <w:rPr>
                <w:szCs w:val="22"/>
              </w:rPr>
            </w:pPr>
            <w:r w:rsidRPr="008A43C4">
              <w:rPr>
                <w:szCs w:val="22"/>
              </w:rPr>
              <w:t>41 mesiacov</w:t>
            </w:r>
          </w:p>
        </w:tc>
      </w:tr>
      <w:tr w:rsidR="00D47ACC" w:rsidRPr="008A43C4" w14:paraId="69236852" w14:textId="77777777" w:rsidTr="00275FED">
        <w:tc>
          <w:tcPr>
            <w:tcW w:w="0" w:type="auto"/>
          </w:tcPr>
          <w:p w14:paraId="218D4BEB" w14:textId="77777777" w:rsidR="00D47ACC" w:rsidRPr="008A43C4" w:rsidRDefault="00D47ACC" w:rsidP="00D47ACC">
            <w:pPr>
              <w:rPr>
                <w:bCs/>
                <w:iCs/>
                <w:szCs w:val="22"/>
              </w:rPr>
            </w:pPr>
            <w:r w:rsidRPr="008A43C4">
              <w:rPr>
                <w:bCs/>
                <w:iCs/>
                <w:szCs w:val="22"/>
              </w:rPr>
              <w:t xml:space="preserve">Prevencia aterotrombotických príhod u pacientov po prekonaní </w:t>
            </w:r>
            <w:r w:rsidRPr="008A43C4">
              <w:rPr>
                <w:bCs/>
                <w:iCs/>
                <w:szCs w:val="22"/>
              </w:rPr>
              <w:lastRenderedPageBreak/>
              <w:t>akútneho koronárneho syndrómu (ACS)</w:t>
            </w:r>
          </w:p>
        </w:tc>
        <w:tc>
          <w:tcPr>
            <w:tcW w:w="0" w:type="auto"/>
          </w:tcPr>
          <w:p w14:paraId="44A636F6" w14:textId="77777777" w:rsidR="00D47ACC" w:rsidRPr="008A43C4" w:rsidRDefault="00D47ACC" w:rsidP="00D47ACC">
            <w:pPr>
              <w:rPr>
                <w:szCs w:val="22"/>
              </w:rPr>
            </w:pPr>
            <w:r w:rsidRPr="008A43C4">
              <w:rPr>
                <w:szCs w:val="22"/>
              </w:rPr>
              <w:lastRenderedPageBreak/>
              <w:t>10 225</w:t>
            </w:r>
          </w:p>
        </w:tc>
        <w:tc>
          <w:tcPr>
            <w:tcW w:w="0" w:type="auto"/>
          </w:tcPr>
          <w:p w14:paraId="379744DF" w14:textId="77777777" w:rsidR="00D47ACC" w:rsidRPr="008A43C4" w:rsidRDefault="00D47ACC" w:rsidP="00BE10D8">
            <w:pPr>
              <w:rPr>
                <w:szCs w:val="22"/>
              </w:rPr>
            </w:pPr>
            <w:r w:rsidRPr="008A43C4">
              <w:rPr>
                <w:szCs w:val="22"/>
              </w:rPr>
              <w:t>5 mg alebo 10 mg resp.</w:t>
            </w:r>
            <w:r w:rsidR="009017C0">
              <w:rPr>
                <w:szCs w:val="22"/>
              </w:rPr>
              <w:t xml:space="preserve"> spolu s</w:t>
            </w:r>
            <w:r w:rsidRPr="008A43C4">
              <w:rPr>
                <w:szCs w:val="22"/>
              </w:rPr>
              <w:t xml:space="preserve"> ASA alebo </w:t>
            </w:r>
            <w:r w:rsidR="009017C0">
              <w:rPr>
                <w:szCs w:val="22"/>
              </w:rPr>
              <w:t xml:space="preserve">s </w:t>
            </w:r>
            <w:r w:rsidRPr="008A43C4">
              <w:rPr>
                <w:szCs w:val="22"/>
              </w:rPr>
              <w:t xml:space="preserve">ASA </w:t>
            </w:r>
            <w:r w:rsidR="009017C0">
              <w:rPr>
                <w:szCs w:val="22"/>
              </w:rPr>
              <w:t xml:space="preserve">a </w:t>
            </w:r>
            <w:r w:rsidRPr="008A43C4">
              <w:rPr>
                <w:szCs w:val="22"/>
              </w:rPr>
              <w:lastRenderedPageBreak/>
              <w:t>klopidogrelom alebo tiklopidínom</w:t>
            </w:r>
          </w:p>
        </w:tc>
        <w:tc>
          <w:tcPr>
            <w:tcW w:w="0" w:type="auto"/>
          </w:tcPr>
          <w:p w14:paraId="413A001E" w14:textId="77777777" w:rsidR="00D47ACC" w:rsidRPr="008A43C4" w:rsidRDefault="00D47ACC" w:rsidP="00D47ACC">
            <w:pPr>
              <w:rPr>
                <w:szCs w:val="22"/>
              </w:rPr>
            </w:pPr>
            <w:r w:rsidRPr="008A43C4">
              <w:rPr>
                <w:szCs w:val="22"/>
              </w:rPr>
              <w:lastRenderedPageBreak/>
              <w:t>31 mesiacov</w:t>
            </w:r>
          </w:p>
        </w:tc>
      </w:tr>
      <w:tr w:rsidR="000551F1" w:rsidRPr="008A43C4" w14:paraId="48CC4484" w14:textId="77777777" w:rsidTr="00275FED">
        <w:tc>
          <w:tcPr>
            <w:tcW w:w="0" w:type="auto"/>
            <w:vMerge w:val="restart"/>
          </w:tcPr>
          <w:p w14:paraId="0E660170" w14:textId="77777777" w:rsidR="000551F1" w:rsidRPr="008A43C4" w:rsidRDefault="000551F1" w:rsidP="00D47ACC">
            <w:pPr>
              <w:rPr>
                <w:bCs/>
                <w:iCs/>
                <w:szCs w:val="22"/>
              </w:rPr>
            </w:pPr>
            <w:r w:rsidRPr="008A43C4">
              <w:rPr>
                <w:bCs/>
                <w:iCs/>
                <w:szCs w:val="22"/>
              </w:rPr>
              <w:t>Prevencia arterotrombotických príhod u pacientov s CAD/PAD</w:t>
            </w:r>
          </w:p>
        </w:tc>
        <w:tc>
          <w:tcPr>
            <w:tcW w:w="0" w:type="auto"/>
          </w:tcPr>
          <w:p w14:paraId="7A51CB86" w14:textId="77777777" w:rsidR="000551F1" w:rsidRPr="008A43C4" w:rsidRDefault="000551F1" w:rsidP="00D47ACC">
            <w:pPr>
              <w:rPr>
                <w:szCs w:val="22"/>
              </w:rPr>
            </w:pPr>
            <w:r w:rsidRPr="008A43C4">
              <w:rPr>
                <w:szCs w:val="22"/>
              </w:rPr>
              <w:t>18 244</w:t>
            </w:r>
          </w:p>
        </w:tc>
        <w:tc>
          <w:tcPr>
            <w:tcW w:w="0" w:type="auto"/>
          </w:tcPr>
          <w:p w14:paraId="2EF9C978" w14:textId="77777777" w:rsidR="000551F1" w:rsidRPr="008A43C4" w:rsidRDefault="000551F1" w:rsidP="00D47ACC">
            <w:pPr>
              <w:rPr>
                <w:szCs w:val="22"/>
              </w:rPr>
            </w:pPr>
            <w:r w:rsidRPr="008A43C4">
              <w:rPr>
                <w:szCs w:val="22"/>
              </w:rPr>
              <w:t>5 mg spolu s ASA alebo 10 mg samostatne</w:t>
            </w:r>
          </w:p>
        </w:tc>
        <w:tc>
          <w:tcPr>
            <w:tcW w:w="0" w:type="auto"/>
          </w:tcPr>
          <w:p w14:paraId="3FB2C8C0" w14:textId="77777777" w:rsidR="000551F1" w:rsidRPr="008A43C4" w:rsidRDefault="000551F1" w:rsidP="00D47ACC">
            <w:pPr>
              <w:rPr>
                <w:szCs w:val="22"/>
              </w:rPr>
            </w:pPr>
            <w:r w:rsidRPr="008A43C4">
              <w:rPr>
                <w:szCs w:val="22"/>
              </w:rPr>
              <w:t>47 mesiacov</w:t>
            </w:r>
          </w:p>
        </w:tc>
      </w:tr>
      <w:tr w:rsidR="000551F1" w:rsidRPr="008A43C4" w14:paraId="2E4E7FA3" w14:textId="77777777" w:rsidTr="00275FED">
        <w:tc>
          <w:tcPr>
            <w:tcW w:w="0" w:type="auto"/>
            <w:vMerge/>
          </w:tcPr>
          <w:p w14:paraId="5F6D62D4" w14:textId="77777777" w:rsidR="000551F1" w:rsidRPr="008A43C4" w:rsidRDefault="000551F1" w:rsidP="00D47ACC">
            <w:pPr>
              <w:rPr>
                <w:bCs/>
                <w:iCs/>
                <w:szCs w:val="22"/>
              </w:rPr>
            </w:pPr>
          </w:p>
        </w:tc>
        <w:tc>
          <w:tcPr>
            <w:tcW w:w="0" w:type="auto"/>
          </w:tcPr>
          <w:p w14:paraId="027547EB" w14:textId="77777777" w:rsidR="000551F1" w:rsidRPr="008A43C4" w:rsidRDefault="000551F1" w:rsidP="00D47ACC">
            <w:pPr>
              <w:rPr>
                <w:szCs w:val="22"/>
              </w:rPr>
            </w:pPr>
            <w:r>
              <w:rPr>
                <w:szCs w:val="22"/>
              </w:rPr>
              <w:t>3 256**</w:t>
            </w:r>
          </w:p>
        </w:tc>
        <w:tc>
          <w:tcPr>
            <w:tcW w:w="0" w:type="auto"/>
          </w:tcPr>
          <w:p w14:paraId="6854C13C" w14:textId="77777777" w:rsidR="000551F1" w:rsidRPr="008A43C4" w:rsidRDefault="000551F1" w:rsidP="00D47ACC">
            <w:pPr>
              <w:rPr>
                <w:szCs w:val="22"/>
              </w:rPr>
            </w:pPr>
            <w:r>
              <w:rPr>
                <w:szCs w:val="22"/>
              </w:rPr>
              <w:t>5 mg spolu s ASA</w:t>
            </w:r>
          </w:p>
        </w:tc>
        <w:tc>
          <w:tcPr>
            <w:tcW w:w="0" w:type="auto"/>
          </w:tcPr>
          <w:p w14:paraId="168603DA" w14:textId="77777777" w:rsidR="000551F1" w:rsidRPr="008A43C4" w:rsidRDefault="000551F1" w:rsidP="00D47ACC">
            <w:pPr>
              <w:rPr>
                <w:szCs w:val="22"/>
              </w:rPr>
            </w:pPr>
            <w:r>
              <w:rPr>
                <w:szCs w:val="22"/>
              </w:rPr>
              <w:t>42 mesiacov</w:t>
            </w:r>
          </w:p>
        </w:tc>
      </w:tr>
    </w:tbl>
    <w:p w14:paraId="148367F5" w14:textId="77777777" w:rsidR="00D47ACC" w:rsidRDefault="00D47ACC" w:rsidP="00D47ACC">
      <w:pPr>
        <w:tabs>
          <w:tab w:val="clear" w:pos="567"/>
        </w:tabs>
        <w:rPr>
          <w:szCs w:val="22"/>
        </w:rPr>
      </w:pPr>
      <w:r w:rsidRPr="008A43C4">
        <w:rPr>
          <w:szCs w:val="22"/>
        </w:rPr>
        <w:t>*</w:t>
      </w:r>
      <w:r w:rsidR="000551F1">
        <w:rPr>
          <w:szCs w:val="22"/>
        </w:rPr>
        <w:tab/>
      </w:r>
      <w:r w:rsidRPr="008A43C4">
        <w:rPr>
          <w:szCs w:val="22"/>
        </w:rPr>
        <w:t>Pacienti vystavení minimálne jednej dávke rivaroxabanu</w:t>
      </w:r>
      <w:r w:rsidR="000551F1">
        <w:rPr>
          <w:szCs w:val="22"/>
        </w:rPr>
        <w:t>.</w:t>
      </w:r>
    </w:p>
    <w:p w14:paraId="1037F062" w14:textId="77777777" w:rsidR="000551F1" w:rsidRPr="008A43C4" w:rsidRDefault="000551F1" w:rsidP="00D47ACC">
      <w:pPr>
        <w:tabs>
          <w:tab w:val="clear" w:pos="567"/>
        </w:tabs>
        <w:rPr>
          <w:szCs w:val="22"/>
        </w:rPr>
      </w:pPr>
      <w:r>
        <w:rPr>
          <w:szCs w:val="22"/>
        </w:rPr>
        <w:t>**</w:t>
      </w:r>
      <w:r>
        <w:rPr>
          <w:szCs w:val="22"/>
        </w:rPr>
        <w:tab/>
        <w:t>Zo štúdie VOYAGER PAD.</w:t>
      </w:r>
    </w:p>
    <w:p w14:paraId="4D0D92ED" w14:textId="77777777" w:rsidR="00D47ACC" w:rsidRPr="008A43C4" w:rsidRDefault="00D47ACC" w:rsidP="00D47ACC">
      <w:pPr>
        <w:spacing w:line="240" w:lineRule="auto"/>
        <w:rPr>
          <w:b/>
          <w:bCs/>
          <w:szCs w:val="22"/>
        </w:rPr>
      </w:pPr>
    </w:p>
    <w:p w14:paraId="1CCA7833" w14:textId="77777777" w:rsidR="00D47ACC" w:rsidRPr="008A43C4" w:rsidRDefault="00D47ACC" w:rsidP="00D47ACC">
      <w:pPr>
        <w:tabs>
          <w:tab w:val="clear" w:pos="567"/>
          <w:tab w:val="left" w:pos="708"/>
        </w:tabs>
        <w:autoSpaceDE w:val="0"/>
        <w:autoSpaceDN w:val="0"/>
        <w:adjustRightInd w:val="0"/>
        <w:spacing w:line="240" w:lineRule="auto"/>
        <w:rPr>
          <w:szCs w:val="22"/>
        </w:rPr>
      </w:pPr>
      <w:r w:rsidRPr="008A43C4">
        <w:rPr>
          <w:szCs w:val="22"/>
        </w:rPr>
        <w:t>Najčastejšie hlásenými nežiaducimi reakciani u pacientov užívajúcich rivaroxaban boli krvácania (pozri časť 4.4 a „Popis vybraných nežiaducich účinkov“ nižšie) (Tabuľka 2). Najčastejšie hlásenými krvácaniami boli epistaxa(4,5 %) a krvácanie do gastrointestinálneho traktu (3,8 %).</w:t>
      </w:r>
    </w:p>
    <w:p w14:paraId="1E71F7CC" w14:textId="77777777" w:rsidR="00D47ACC" w:rsidRPr="008A43C4" w:rsidRDefault="00D47ACC" w:rsidP="00D47ACC">
      <w:pPr>
        <w:tabs>
          <w:tab w:val="clear" w:pos="567"/>
        </w:tabs>
        <w:autoSpaceDE w:val="0"/>
        <w:autoSpaceDN w:val="0"/>
        <w:adjustRightInd w:val="0"/>
        <w:spacing w:line="240" w:lineRule="auto"/>
        <w:rPr>
          <w:szCs w:val="22"/>
        </w:rPr>
      </w:pPr>
    </w:p>
    <w:p w14:paraId="153C1A97" w14:textId="77777777" w:rsidR="00D47ACC" w:rsidRPr="008A43C4" w:rsidRDefault="00D47ACC" w:rsidP="00D47ACC">
      <w:pPr>
        <w:keepNext/>
        <w:rPr>
          <w:b/>
          <w:szCs w:val="22"/>
        </w:rPr>
      </w:pPr>
      <w:r w:rsidRPr="008A43C4">
        <w:rPr>
          <w:b/>
          <w:szCs w:val="22"/>
        </w:rPr>
        <w:t>Tabuľka 2: Frekvencia výskytu krvácania* a anémie u pacientov liečených rivaroxabanom v rámci všetkých ukončených štúdií fázy III</w:t>
      </w:r>
      <w:r w:rsidR="00C46879" w:rsidRPr="00C46879">
        <w:t xml:space="preserve"> </w:t>
      </w:r>
      <w:r w:rsidR="00C46879" w:rsidRPr="00C46879">
        <w:rPr>
          <w:b/>
          <w:szCs w:val="22"/>
        </w:rPr>
        <w:t>u dospelých a pediatrických pacientov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315"/>
      </w:tblGrid>
      <w:tr w:rsidR="00D47ACC" w:rsidRPr="008A43C4" w14:paraId="04511034" w14:textId="77777777" w:rsidTr="00275FED">
        <w:trPr>
          <w:tblHeader/>
        </w:trPr>
        <w:tc>
          <w:tcPr>
            <w:tcW w:w="3544" w:type="dxa"/>
          </w:tcPr>
          <w:p w14:paraId="3DD4BF4A" w14:textId="77777777" w:rsidR="00D47ACC" w:rsidRPr="008A43C4" w:rsidRDefault="00D47ACC" w:rsidP="00D47ACC">
            <w:pPr>
              <w:keepNext/>
              <w:rPr>
                <w:b/>
                <w:szCs w:val="22"/>
              </w:rPr>
            </w:pPr>
            <w:r w:rsidRPr="008A43C4">
              <w:rPr>
                <w:b/>
                <w:szCs w:val="22"/>
              </w:rPr>
              <w:t>Indikácia</w:t>
            </w:r>
          </w:p>
        </w:tc>
        <w:tc>
          <w:tcPr>
            <w:tcW w:w="1985" w:type="dxa"/>
          </w:tcPr>
          <w:p w14:paraId="25BB48B6" w14:textId="77777777" w:rsidR="00D47ACC" w:rsidRPr="008A43C4" w:rsidRDefault="00D47ACC" w:rsidP="00D47ACC">
            <w:pPr>
              <w:keepNext/>
              <w:rPr>
                <w:szCs w:val="22"/>
              </w:rPr>
            </w:pPr>
            <w:r w:rsidRPr="008A43C4">
              <w:rPr>
                <w:b/>
                <w:szCs w:val="22"/>
              </w:rPr>
              <w:t>Akékoľvek krvácanie</w:t>
            </w:r>
          </w:p>
        </w:tc>
        <w:tc>
          <w:tcPr>
            <w:tcW w:w="2126" w:type="dxa"/>
          </w:tcPr>
          <w:p w14:paraId="1CE124E4" w14:textId="77777777" w:rsidR="00D47ACC" w:rsidRPr="008A43C4" w:rsidRDefault="00D47ACC" w:rsidP="00D47ACC">
            <w:pPr>
              <w:keepNext/>
              <w:rPr>
                <w:b/>
                <w:szCs w:val="22"/>
              </w:rPr>
            </w:pPr>
            <w:r w:rsidRPr="008A43C4">
              <w:rPr>
                <w:b/>
                <w:szCs w:val="22"/>
              </w:rPr>
              <w:t>Anémia</w:t>
            </w:r>
          </w:p>
        </w:tc>
      </w:tr>
      <w:tr w:rsidR="00D47ACC" w:rsidRPr="008A43C4" w14:paraId="4D572E9B" w14:textId="77777777" w:rsidTr="00275FED">
        <w:tc>
          <w:tcPr>
            <w:tcW w:w="3544" w:type="dxa"/>
          </w:tcPr>
          <w:p w14:paraId="34E75868" w14:textId="77777777" w:rsidR="00D47ACC" w:rsidRPr="008A43C4" w:rsidRDefault="00D47ACC" w:rsidP="00D47ACC">
            <w:pPr>
              <w:keepNext/>
              <w:rPr>
                <w:szCs w:val="22"/>
              </w:rPr>
            </w:pPr>
            <w:r w:rsidRPr="008A43C4">
              <w:rPr>
                <w:szCs w:val="22"/>
              </w:rPr>
              <w:t>Prevencia venózneho tromboembolizmu (VTE) u dospelých pacientov podstupujúcich elektívny chirurgický výkon na nahradenie bedrového alebo kolenného kĺbu</w:t>
            </w:r>
          </w:p>
        </w:tc>
        <w:tc>
          <w:tcPr>
            <w:tcW w:w="1985" w:type="dxa"/>
          </w:tcPr>
          <w:p w14:paraId="2A376C7E" w14:textId="77777777" w:rsidR="00D47ACC" w:rsidRPr="008A43C4" w:rsidRDefault="00D47ACC" w:rsidP="00D47ACC">
            <w:pPr>
              <w:keepNext/>
              <w:rPr>
                <w:szCs w:val="22"/>
              </w:rPr>
            </w:pPr>
            <w:r w:rsidRPr="008A43C4">
              <w:rPr>
                <w:szCs w:val="22"/>
              </w:rPr>
              <w:t>6,8 % pacientov</w:t>
            </w:r>
          </w:p>
        </w:tc>
        <w:tc>
          <w:tcPr>
            <w:tcW w:w="2126" w:type="dxa"/>
          </w:tcPr>
          <w:p w14:paraId="2B49E807" w14:textId="77777777" w:rsidR="00D47ACC" w:rsidRPr="008A43C4" w:rsidRDefault="00D47ACC" w:rsidP="00D47ACC">
            <w:pPr>
              <w:keepNext/>
              <w:rPr>
                <w:szCs w:val="22"/>
              </w:rPr>
            </w:pPr>
            <w:r w:rsidRPr="008A43C4">
              <w:rPr>
                <w:szCs w:val="22"/>
              </w:rPr>
              <w:t>5,9 % pacientov</w:t>
            </w:r>
          </w:p>
        </w:tc>
      </w:tr>
      <w:tr w:rsidR="00D47ACC" w:rsidRPr="008A43C4" w14:paraId="194D20D1" w14:textId="77777777" w:rsidTr="00275FED">
        <w:tc>
          <w:tcPr>
            <w:tcW w:w="3544" w:type="dxa"/>
          </w:tcPr>
          <w:p w14:paraId="24A3D6E3" w14:textId="49D81F4E" w:rsidR="00D47ACC" w:rsidRPr="008A43C4" w:rsidRDefault="00D47ACC" w:rsidP="00D47ACC">
            <w:pPr>
              <w:keepNext/>
              <w:rPr>
                <w:szCs w:val="22"/>
              </w:rPr>
            </w:pPr>
            <w:r w:rsidRPr="00621559">
              <w:rPr>
                <w:szCs w:val="22"/>
              </w:rPr>
              <w:t xml:space="preserve">Prevencia </w:t>
            </w:r>
            <w:r w:rsidR="00854698" w:rsidRPr="002909FE">
              <w:rPr>
                <w:szCs w:val="22"/>
              </w:rPr>
              <w:t>venózneho tromboembolizmu</w:t>
            </w:r>
            <w:r w:rsidRPr="008A43C4">
              <w:rPr>
                <w:szCs w:val="22"/>
              </w:rPr>
              <w:t xml:space="preserve"> u pacientov s interným ochorením</w:t>
            </w:r>
          </w:p>
        </w:tc>
        <w:tc>
          <w:tcPr>
            <w:tcW w:w="1985" w:type="dxa"/>
          </w:tcPr>
          <w:p w14:paraId="3C778F7E" w14:textId="77777777" w:rsidR="00D47ACC" w:rsidRPr="008A43C4" w:rsidRDefault="00D47ACC" w:rsidP="00D47ACC">
            <w:pPr>
              <w:keepNext/>
              <w:rPr>
                <w:szCs w:val="22"/>
              </w:rPr>
            </w:pPr>
            <w:r w:rsidRPr="008A43C4">
              <w:rPr>
                <w:szCs w:val="22"/>
              </w:rPr>
              <w:t>12,6 % pacientov</w:t>
            </w:r>
          </w:p>
        </w:tc>
        <w:tc>
          <w:tcPr>
            <w:tcW w:w="2126" w:type="dxa"/>
          </w:tcPr>
          <w:p w14:paraId="51C8A41F" w14:textId="77777777" w:rsidR="00D47ACC" w:rsidRPr="008A43C4" w:rsidRDefault="00D47ACC" w:rsidP="00D47ACC">
            <w:pPr>
              <w:keepNext/>
              <w:rPr>
                <w:szCs w:val="22"/>
              </w:rPr>
            </w:pPr>
            <w:r w:rsidRPr="008A43C4">
              <w:rPr>
                <w:szCs w:val="22"/>
              </w:rPr>
              <w:t>2,1 % pacientov</w:t>
            </w:r>
          </w:p>
        </w:tc>
      </w:tr>
      <w:tr w:rsidR="00D47ACC" w:rsidRPr="008A43C4" w14:paraId="682A5173" w14:textId="77777777" w:rsidTr="00275FED">
        <w:tc>
          <w:tcPr>
            <w:tcW w:w="3544" w:type="dxa"/>
          </w:tcPr>
          <w:p w14:paraId="3EF0A673" w14:textId="77777777" w:rsidR="00D47ACC" w:rsidRPr="008A43C4" w:rsidRDefault="00D47ACC" w:rsidP="00D47ACC">
            <w:pPr>
              <w:keepNext/>
              <w:rPr>
                <w:szCs w:val="22"/>
              </w:rPr>
            </w:pPr>
            <w:r w:rsidRPr="008A43C4">
              <w:rPr>
                <w:szCs w:val="22"/>
              </w:rPr>
              <w:t>Liečba a prevencia rekurencie DVT a PE</w:t>
            </w:r>
          </w:p>
        </w:tc>
        <w:tc>
          <w:tcPr>
            <w:tcW w:w="1985" w:type="dxa"/>
          </w:tcPr>
          <w:p w14:paraId="312E7048" w14:textId="77777777" w:rsidR="00D47ACC" w:rsidRPr="008A43C4" w:rsidRDefault="00D47ACC" w:rsidP="00D47ACC">
            <w:pPr>
              <w:keepNext/>
              <w:rPr>
                <w:szCs w:val="22"/>
              </w:rPr>
            </w:pPr>
            <w:r w:rsidRPr="008A43C4">
              <w:rPr>
                <w:szCs w:val="22"/>
              </w:rPr>
              <w:t>23 % pacientov</w:t>
            </w:r>
          </w:p>
        </w:tc>
        <w:tc>
          <w:tcPr>
            <w:tcW w:w="2126" w:type="dxa"/>
          </w:tcPr>
          <w:p w14:paraId="5D964036" w14:textId="77777777" w:rsidR="00D47ACC" w:rsidRPr="008A43C4" w:rsidRDefault="00D47ACC" w:rsidP="00D47ACC">
            <w:pPr>
              <w:keepNext/>
              <w:rPr>
                <w:szCs w:val="22"/>
              </w:rPr>
            </w:pPr>
            <w:r w:rsidRPr="008A43C4">
              <w:rPr>
                <w:szCs w:val="22"/>
              </w:rPr>
              <w:t>1,6 % pacientov</w:t>
            </w:r>
          </w:p>
        </w:tc>
      </w:tr>
      <w:tr w:rsidR="00C46879" w:rsidRPr="008A43C4" w14:paraId="09EEE2AF" w14:textId="77777777" w:rsidTr="00275FED">
        <w:tc>
          <w:tcPr>
            <w:tcW w:w="3544" w:type="dxa"/>
          </w:tcPr>
          <w:tbl>
            <w:tblPr>
              <w:tblW w:w="0" w:type="auto"/>
              <w:tblBorders>
                <w:top w:val="nil"/>
                <w:left w:val="nil"/>
                <w:bottom w:val="nil"/>
                <w:right w:val="nil"/>
              </w:tblBorders>
              <w:tblLook w:val="0000" w:firstRow="0" w:lastRow="0" w:firstColumn="0" w:lastColumn="0" w:noHBand="0" w:noVBand="0"/>
            </w:tblPr>
            <w:tblGrid>
              <w:gridCol w:w="3328"/>
            </w:tblGrid>
            <w:tr w:rsidR="00C46879" w:rsidRPr="00C46879" w14:paraId="6436620C" w14:textId="77777777">
              <w:trPr>
                <w:trHeight w:val="667"/>
              </w:trPr>
              <w:tc>
                <w:tcPr>
                  <w:tcW w:w="0" w:type="auto"/>
                </w:tcPr>
                <w:p w14:paraId="3A838FF4" w14:textId="77777777" w:rsidR="00C46879" w:rsidRPr="00C46879" w:rsidRDefault="00C46879" w:rsidP="00C46879">
                  <w:pPr>
                    <w:tabs>
                      <w:tab w:val="clear" w:pos="567"/>
                    </w:tabs>
                    <w:autoSpaceDE w:val="0"/>
                    <w:autoSpaceDN w:val="0"/>
                    <w:adjustRightInd w:val="0"/>
                    <w:spacing w:line="240" w:lineRule="auto"/>
                    <w:rPr>
                      <w:color w:val="000000"/>
                      <w:szCs w:val="22"/>
                      <w:lang w:val="en-GB" w:eastAsia="en-GB"/>
                    </w:rPr>
                  </w:pPr>
                  <w:proofErr w:type="spellStart"/>
                  <w:r w:rsidRPr="00C46879">
                    <w:rPr>
                      <w:color w:val="000000"/>
                      <w:szCs w:val="22"/>
                      <w:lang w:val="en-GB" w:eastAsia="en-GB"/>
                    </w:rPr>
                    <w:t>Liečba</w:t>
                  </w:r>
                  <w:proofErr w:type="spellEnd"/>
                  <w:r w:rsidRPr="00C46879">
                    <w:rPr>
                      <w:color w:val="000000"/>
                      <w:szCs w:val="22"/>
                      <w:lang w:val="en-GB" w:eastAsia="en-GB"/>
                    </w:rPr>
                    <w:t xml:space="preserve"> VTE a </w:t>
                  </w:r>
                  <w:proofErr w:type="spellStart"/>
                  <w:r w:rsidRPr="00C46879">
                    <w:rPr>
                      <w:color w:val="000000"/>
                      <w:szCs w:val="22"/>
                      <w:lang w:val="en-GB" w:eastAsia="en-GB"/>
                    </w:rPr>
                    <w:t>prevencia</w:t>
                  </w:r>
                  <w:proofErr w:type="spellEnd"/>
                  <w:r w:rsidRPr="00C46879">
                    <w:rPr>
                      <w:color w:val="000000"/>
                      <w:szCs w:val="22"/>
                      <w:lang w:val="en-GB" w:eastAsia="en-GB"/>
                    </w:rPr>
                    <w:t xml:space="preserve"> </w:t>
                  </w:r>
                  <w:proofErr w:type="spellStart"/>
                  <w:r w:rsidRPr="00C46879">
                    <w:rPr>
                      <w:color w:val="000000"/>
                      <w:szCs w:val="22"/>
                      <w:lang w:val="en-GB" w:eastAsia="en-GB"/>
                    </w:rPr>
                    <w:t>rekurencie</w:t>
                  </w:r>
                  <w:proofErr w:type="spellEnd"/>
                  <w:r w:rsidRPr="00C46879">
                    <w:rPr>
                      <w:color w:val="000000"/>
                      <w:szCs w:val="22"/>
                      <w:lang w:val="en-GB" w:eastAsia="en-GB"/>
                    </w:rPr>
                    <w:t xml:space="preserve"> VTE u </w:t>
                  </w:r>
                  <w:proofErr w:type="spellStart"/>
                  <w:r w:rsidRPr="00C46879">
                    <w:rPr>
                      <w:color w:val="000000"/>
                      <w:szCs w:val="22"/>
                      <w:lang w:val="en-GB" w:eastAsia="en-GB"/>
                    </w:rPr>
                    <w:t>novorodencov</w:t>
                  </w:r>
                  <w:proofErr w:type="spellEnd"/>
                  <w:r w:rsidRPr="00C46879">
                    <w:rPr>
                      <w:color w:val="000000"/>
                      <w:szCs w:val="22"/>
                      <w:lang w:val="en-GB" w:eastAsia="en-GB"/>
                    </w:rPr>
                    <w:t xml:space="preserve"> </w:t>
                  </w:r>
                  <w:proofErr w:type="spellStart"/>
                  <w:r w:rsidRPr="00C46879">
                    <w:rPr>
                      <w:color w:val="000000"/>
                      <w:szCs w:val="22"/>
                      <w:lang w:val="en-GB" w:eastAsia="en-GB"/>
                    </w:rPr>
                    <w:t>narodených</w:t>
                  </w:r>
                  <w:proofErr w:type="spellEnd"/>
                  <w:r w:rsidRPr="00C46879">
                    <w:rPr>
                      <w:color w:val="000000"/>
                      <w:szCs w:val="22"/>
                      <w:lang w:val="en-GB" w:eastAsia="en-GB"/>
                    </w:rPr>
                    <w:t xml:space="preserve"> v </w:t>
                  </w:r>
                  <w:proofErr w:type="spellStart"/>
                  <w:r w:rsidRPr="00C46879">
                    <w:rPr>
                      <w:color w:val="000000"/>
                      <w:szCs w:val="22"/>
                      <w:lang w:val="en-GB" w:eastAsia="en-GB"/>
                    </w:rPr>
                    <w:t>plánovanom</w:t>
                  </w:r>
                  <w:proofErr w:type="spellEnd"/>
                  <w:r w:rsidRPr="00C46879">
                    <w:rPr>
                      <w:color w:val="000000"/>
                      <w:szCs w:val="22"/>
                      <w:lang w:val="en-GB" w:eastAsia="en-GB"/>
                    </w:rPr>
                    <w:t xml:space="preserve"> </w:t>
                  </w:r>
                  <w:proofErr w:type="spellStart"/>
                  <w:r w:rsidRPr="00C46879">
                    <w:rPr>
                      <w:color w:val="000000"/>
                      <w:szCs w:val="22"/>
                      <w:lang w:val="en-GB" w:eastAsia="en-GB"/>
                    </w:rPr>
                    <w:t>termíne</w:t>
                  </w:r>
                  <w:proofErr w:type="spellEnd"/>
                  <w:r w:rsidRPr="00C46879">
                    <w:rPr>
                      <w:color w:val="000000"/>
                      <w:szCs w:val="22"/>
                      <w:lang w:val="en-GB" w:eastAsia="en-GB"/>
                    </w:rPr>
                    <w:t xml:space="preserve"> a </w:t>
                  </w:r>
                  <w:proofErr w:type="spellStart"/>
                  <w:r w:rsidRPr="00C46879">
                    <w:rPr>
                      <w:color w:val="000000"/>
                      <w:szCs w:val="22"/>
                      <w:lang w:val="en-GB" w:eastAsia="en-GB"/>
                    </w:rPr>
                    <w:t>detí</w:t>
                  </w:r>
                  <w:proofErr w:type="spellEnd"/>
                  <w:r w:rsidRPr="00C46879">
                    <w:rPr>
                      <w:color w:val="000000"/>
                      <w:szCs w:val="22"/>
                      <w:lang w:val="en-GB" w:eastAsia="en-GB"/>
                    </w:rPr>
                    <w:t xml:space="preserve"> </w:t>
                  </w:r>
                  <w:proofErr w:type="spellStart"/>
                  <w:r w:rsidRPr="00C46879">
                    <w:rPr>
                      <w:color w:val="000000"/>
                      <w:szCs w:val="22"/>
                      <w:lang w:val="en-GB" w:eastAsia="en-GB"/>
                    </w:rPr>
                    <w:t>mladších</w:t>
                  </w:r>
                  <w:proofErr w:type="spellEnd"/>
                  <w:r w:rsidRPr="00C46879">
                    <w:rPr>
                      <w:color w:val="000000"/>
                      <w:szCs w:val="22"/>
                      <w:lang w:val="en-GB" w:eastAsia="en-GB"/>
                    </w:rPr>
                    <w:t xml:space="preserve"> </w:t>
                  </w:r>
                  <w:proofErr w:type="spellStart"/>
                  <w:r w:rsidRPr="00C46879">
                    <w:rPr>
                      <w:color w:val="000000"/>
                      <w:szCs w:val="22"/>
                      <w:lang w:val="en-GB" w:eastAsia="en-GB"/>
                    </w:rPr>
                    <w:t>ako</w:t>
                  </w:r>
                  <w:proofErr w:type="spellEnd"/>
                  <w:r w:rsidRPr="00C46879">
                    <w:rPr>
                      <w:color w:val="000000"/>
                      <w:szCs w:val="22"/>
                      <w:lang w:val="en-GB" w:eastAsia="en-GB"/>
                    </w:rPr>
                    <w:t xml:space="preserve"> 18 </w:t>
                  </w:r>
                  <w:proofErr w:type="spellStart"/>
                  <w:r w:rsidRPr="00C46879">
                    <w:rPr>
                      <w:color w:val="000000"/>
                      <w:szCs w:val="22"/>
                      <w:lang w:val="en-GB" w:eastAsia="en-GB"/>
                    </w:rPr>
                    <w:t>rokov</w:t>
                  </w:r>
                  <w:proofErr w:type="spellEnd"/>
                  <w:r w:rsidRPr="00C46879">
                    <w:rPr>
                      <w:color w:val="000000"/>
                      <w:szCs w:val="22"/>
                      <w:lang w:val="en-GB" w:eastAsia="en-GB"/>
                    </w:rPr>
                    <w:t xml:space="preserve"> po </w:t>
                  </w:r>
                  <w:proofErr w:type="spellStart"/>
                  <w:r w:rsidRPr="00C46879">
                    <w:rPr>
                      <w:color w:val="000000"/>
                      <w:szCs w:val="22"/>
                      <w:lang w:val="en-GB" w:eastAsia="en-GB"/>
                    </w:rPr>
                    <w:t>začatí</w:t>
                  </w:r>
                  <w:proofErr w:type="spellEnd"/>
                  <w:r w:rsidRPr="00C46879">
                    <w:rPr>
                      <w:color w:val="000000"/>
                      <w:szCs w:val="22"/>
                      <w:lang w:val="en-GB" w:eastAsia="en-GB"/>
                    </w:rPr>
                    <w:t xml:space="preserve"> </w:t>
                  </w:r>
                  <w:proofErr w:type="spellStart"/>
                  <w:r w:rsidRPr="00C46879">
                    <w:rPr>
                      <w:color w:val="000000"/>
                      <w:szCs w:val="22"/>
                      <w:lang w:val="en-GB" w:eastAsia="en-GB"/>
                    </w:rPr>
                    <w:t>štandardnej</w:t>
                  </w:r>
                  <w:proofErr w:type="spellEnd"/>
                  <w:r w:rsidRPr="00C46879">
                    <w:rPr>
                      <w:color w:val="000000"/>
                      <w:szCs w:val="22"/>
                      <w:lang w:val="en-GB" w:eastAsia="en-GB"/>
                    </w:rPr>
                    <w:t xml:space="preserve"> </w:t>
                  </w:r>
                  <w:proofErr w:type="spellStart"/>
                  <w:r w:rsidRPr="00C46879">
                    <w:rPr>
                      <w:color w:val="000000"/>
                      <w:szCs w:val="22"/>
                      <w:lang w:val="en-GB" w:eastAsia="en-GB"/>
                    </w:rPr>
                    <w:t>antikoagulačnej</w:t>
                  </w:r>
                  <w:proofErr w:type="spellEnd"/>
                  <w:r w:rsidRPr="00C46879">
                    <w:rPr>
                      <w:color w:val="000000"/>
                      <w:szCs w:val="22"/>
                      <w:lang w:val="en-GB" w:eastAsia="en-GB"/>
                    </w:rPr>
                    <w:t xml:space="preserve"> </w:t>
                  </w:r>
                  <w:proofErr w:type="spellStart"/>
                  <w:r w:rsidRPr="00C46879">
                    <w:rPr>
                      <w:color w:val="000000"/>
                      <w:szCs w:val="22"/>
                      <w:lang w:val="en-GB" w:eastAsia="en-GB"/>
                    </w:rPr>
                    <w:t>liečby</w:t>
                  </w:r>
                  <w:proofErr w:type="spellEnd"/>
                  <w:r w:rsidRPr="00C46879">
                    <w:rPr>
                      <w:color w:val="000000"/>
                      <w:szCs w:val="22"/>
                      <w:lang w:val="en-GB" w:eastAsia="en-GB"/>
                    </w:rPr>
                    <w:t xml:space="preserve"> </w:t>
                  </w:r>
                </w:p>
              </w:tc>
            </w:tr>
          </w:tbl>
          <w:p w14:paraId="155C6178" w14:textId="77777777" w:rsidR="00C46879" w:rsidRPr="008A43C4" w:rsidRDefault="00C46879" w:rsidP="00D47ACC">
            <w:pPr>
              <w:keepNext/>
              <w:rPr>
                <w:szCs w:val="22"/>
              </w:rPr>
            </w:pPr>
          </w:p>
        </w:tc>
        <w:tc>
          <w:tcPr>
            <w:tcW w:w="1985" w:type="dxa"/>
          </w:tcPr>
          <w:p w14:paraId="1413FCC8" w14:textId="77777777" w:rsidR="00C46879" w:rsidRDefault="00C46879" w:rsidP="00C46879">
            <w:pPr>
              <w:pStyle w:val="Default"/>
              <w:rPr>
                <w:sz w:val="22"/>
                <w:szCs w:val="22"/>
              </w:rPr>
            </w:pPr>
            <w:r>
              <w:rPr>
                <w:sz w:val="22"/>
                <w:szCs w:val="22"/>
              </w:rPr>
              <w:t xml:space="preserve">39,5 % </w:t>
            </w:r>
            <w:proofErr w:type="spellStart"/>
            <w:r>
              <w:rPr>
                <w:sz w:val="22"/>
                <w:szCs w:val="22"/>
              </w:rPr>
              <w:t>pacientov</w:t>
            </w:r>
            <w:proofErr w:type="spellEnd"/>
            <w:r>
              <w:rPr>
                <w:sz w:val="22"/>
                <w:szCs w:val="22"/>
              </w:rPr>
              <w:t xml:space="preserve"> </w:t>
            </w:r>
          </w:p>
          <w:p w14:paraId="5DD5435F" w14:textId="77777777" w:rsidR="00C46879" w:rsidRPr="008A43C4" w:rsidRDefault="00C46879" w:rsidP="00D47ACC">
            <w:pPr>
              <w:keepNext/>
              <w:rPr>
                <w:szCs w:val="22"/>
              </w:rPr>
            </w:pPr>
          </w:p>
        </w:tc>
        <w:tc>
          <w:tcPr>
            <w:tcW w:w="2126" w:type="dxa"/>
          </w:tcPr>
          <w:p w14:paraId="59866EA0" w14:textId="77777777" w:rsidR="00C46879" w:rsidRDefault="00C46879" w:rsidP="00C46879">
            <w:pPr>
              <w:pStyle w:val="Default"/>
              <w:rPr>
                <w:sz w:val="22"/>
                <w:szCs w:val="22"/>
              </w:rPr>
            </w:pPr>
            <w:r>
              <w:rPr>
                <w:sz w:val="22"/>
                <w:szCs w:val="22"/>
              </w:rPr>
              <w:t xml:space="preserve">4,6 % </w:t>
            </w:r>
            <w:proofErr w:type="spellStart"/>
            <w:r>
              <w:rPr>
                <w:sz w:val="22"/>
                <w:szCs w:val="22"/>
              </w:rPr>
              <w:t>pacientov</w:t>
            </w:r>
            <w:proofErr w:type="spellEnd"/>
            <w:r>
              <w:rPr>
                <w:sz w:val="22"/>
                <w:szCs w:val="22"/>
              </w:rPr>
              <w:t xml:space="preserve"> </w:t>
            </w:r>
          </w:p>
          <w:p w14:paraId="154EC52C" w14:textId="77777777" w:rsidR="00C46879" w:rsidRPr="008A43C4" w:rsidRDefault="00C46879" w:rsidP="00D47ACC">
            <w:pPr>
              <w:keepNext/>
              <w:rPr>
                <w:szCs w:val="22"/>
              </w:rPr>
            </w:pPr>
          </w:p>
        </w:tc>
      </w:tr>
      <w:tr w:rsidR="00D47ACC" w:rsidRPr="008A43C4" w14:paraId="56EF98A9" w14:textId="77777777" w:rsidTr="00275FED">
        <w:tc>
          <w:tcPr>
            <w:tcW w:w="3544" w:type="dxa"/>
          </w:tcPr>
          <w:p w14:paraId="2C7B01CE" w14:textId="77777777" w:rsidR="00D47ACC" w:rsidRPr="008A43C4" w:rsidRDefault="00D47ACC" w:rsidP="00D47ACC">
            <w:pPr>
              <w:keepNext/>
              <w:rPr>
                <w:szCs w:val="22"/>
              </w:rPr>
            </w:pPr>
            <w:r w:rsidRPr="008A43C4">
              <w:rPr>
                <w:bCs/>
                <w:iCs/>
                <w:szCs w:val="22"/>
              </w:rPr>
              <w:t>Prevencia cievnej mozgovej príhody a systémovej embólie u pacientov s </w:t>
            </w:r>
            <w:r w:rsidRPr="008A43C4">
              <w:rPr>
                <w:bCs/>
                <w:szCs w:val="22"/>
              </w:rPr>
              <w:t xml:space="preserve">nevalvulárnou </w:t>
            </w:r>
            <w:r w:rsidRPr="008A43C4">
              <w:rPr>
                <w:szCs w:val="22"/>
              </w:rPr>
              <w:t>fibriláciou predsiení</w:t>
            </w:r>
          </w:p>
        </w:tc>
        <w:tc>
          <w:tcPr>
            <w:tcW w:w="1985" w:type="dxa"/>
          </w:tcPr>
          <w:p w14:paraId="06011873" w14:textId="77777777" w:rsidR="00D47ACC" w:rsidRPr="008A43C4" w:rsidRDefault="00D47ACC" w:rsidP="00D47ACC">
            <w:pPr>
              <w:keepNext/>
              <w:rPr>
                <w:szCs w:val="22"/>
              </w:rPr>
            </w:pPr>
            <w:r w:rsidRPr="008A43C4">
              <w:rPr>
                <w:szCs w:val="22"/>
              </w:rPr>
              <w:t>28 za 100 pacientorokov</w:t>
            </w:r>
          </w:p>
        </w:tc>
        <w:tc>
          <w:tcPr>
            <w:tcW w:w="2126" w:type="dxa"/>
          </w:tcPr>
          <w:p w14:paraId="7313BABB" w14:textId="77777777" w:rsidR="00D47ACC" w:rsidRPr="008A43C4" w:rsidRDefault="00D47ACC" w:rsidP="00D47ACC">
            <w:pPr>
              <w:keepNext/>
              <w:rPr>
                <w:szCs w:val="22"/>
              </w:rPr>
            </w:pPr>
            <w:r w:rsidRPr="008A43C4">
              <w:rPr>
                <w:szCs w:val="22"/>
              </w:rPr>
              <w:t>2,5 za 100 pacientorokov</w:t>
            </w:r>
          </w:p>
        </w:tc>
      </w:tr>
      <w:tr w:rsidR="00D47ACC" w:rsidRPr="008A43C4" w14:paraId="13041C43" w14:textId="77777777" w:rsidTr="00275FED">
        <w:tc>
          <w:tcPr>
            <w:tcW w:w="3544" w:type="dxa"/>
          </w:tcPr>
          <w:p w14:paraId="40C067A2" w14:textId="77777777" w:rsidR="00D47ACC" w:rsidRPr="008A43C4" w:rsidRDefault="00D47ACC" w:rsidP="00D47ACC">
            <w:pPr>
              <w:keepNext/>
              <w:rPr>
                <w:szCs w:val="22"/>
              </w:rPr>
            </w:pPr>
            <w:r w:rsidRPr="008A43C4">
              <w:rPr>
                <w:bCs/>
                <w:iCs/>
                <w:szCs w:val="22"/>
              </w:rPr>
              <w:t>Prevencia aterotrombotických príhod u pacientov po prekonaní ACS</w:t>
            </w:r>
          </w:p>
        </w:tc>
        <w:tc>
          <w:tcPr>
            <w:tcW w:w="1985" w:type="dxa"/>
          </w:tcPr>
          <w:p w14:paraId="30547C55" w14:textId="77777777" w:rsidR="00D47ACC" w:rsidRPr="008A43C4" w:rsidRDefault="00D47ACC" w:rsidP="00D47ACC">
            <w:pPr>
              <w:keepNext/>
              <w:rPr>
                <w:szCs w:val="22"/>
              </w:rPr>
            </w:pPr>
            <w:r w:rsidRPr="008A43C4">
              <w:rPr>
                <w:szCs w:val="22"/>
              </w:rPr>
              <w:t>22 za 100 pacientorokov</w:t>
            </w:r>
          </w:p>
        </w:tc>
        <w:tc>
          <w:tcPr>
            <w:tcW w:w="2126" w:type="dxa"/>
          </w:tcPr>
          <w:p w14:paraId="3432917C" w14:textId="77777777" w:rsidR="00D47ACC" w:rsidRPr="008A43C4" w:rsidRDefault="00D47ACC" w:rsidP="00D47ACC">
            <w:pPr>
              <w:keepNext/>
              <w:rPr>
                <w:szCs w:val="22"/>
              </w:rPr>
            </w:pPr>
            <w:r w:rsidRPr="008A43C4">
              <w:rPr>
                <w:szCs w:val="22"/>
              </w:rPr>
              <w:t>1,4 za 100 pacientorokov</w:t>
            </w:r>
          </w:p>
        </w:tc>
      </w:tr>
      <w:tr w:rsidR="00FD6613" w:rsidRPr="008A43C4" w14:paraId="24EB9CDE" w14:textId="77777777" w:rsidTr="00FD6613">
        <w:tc>
          <w:tcPr>
            <w:tcW w:w="3544" w:type="dxa"/>
            <w:vMerge w:val="restart"/>
          </w:tcPr>
          <w:p w14:paraId="1FBD047E" w14:textId="77777777" w:rsidR="00FD6613" w:rsidRPr="008A43C4" w:rsidRDefault="00FD6613" w:rsidP="00D47ACC">
            <w:pPr>
              <w:keepNext/>
              <w:rPr>
                <w:bCs/>
                <w:iCs/>
                <w:szCs w:val="22"/>
              </w:rPr>
            </w:pPr>
            <w:r w:rsidRPr="008A43C4">
              <w:rPr>
                <w:bCs/>
                <w:iCs/>
                <w:szCs w:val="22"/>
              </w:rPr>
              <w:t>Prevencia arterotrombotických príhod u pacientov s CAD/PAD</w:t>
            </w:r>
          </w:p>
        </w:tc>
        <w:tc>
          <w:tcPr>
            <w:tcW w:w="1985" w:type="dxa"/>
            <w:tcBorders>
              <w:bottom w:val="single" w:sz="4" w:space="0" w:color="auto"/>
            </w:tcBorders>
          </w:tcPr>
          <w:p w14:paraId="31621A8F" w14:textId="77777777" w:rsidR="00FD6613" w:rsidRPr="008A43C4" w:rsidRDefault="00FD6613" w:rsidP="00D47ACC">
            <w:pPr>
              <w:keepNext/>
              <w:rPr>
                <w:szCs w:val="22"/>
              </w:rPr>
            </w:pPr>
            <w:r w:rsidRPr="008A43C4">
              <w:rPr>
                <w:szCs w:val="22"/>
              </w:rPr>
              <w:t>6,7 za 100 pacientorokov</w:t>
            </w:r>
          </w:p>
        </w:tc>
        <w:tc>
          <w:tcPr>
            <w:tcW w:w="2126" w:type="dxa"/>
            <w:tcBorders>
              <w:bottom w:val="single" w:sz="4" w:space="0" w:color="auto"/>
            </w:tcBorders>
          </w:tcPr>
          <w:p w14:paraId="1BA1B00D" w14:textId="77777777" w:rsidR="00FD6613" w:rsidRPr="008A43C4" w:rsidRDefault="00FD6613" w:rsidP="00D47ACC">
            <w:pPr>
              <w:keepNext/>
              <w:rPr>
                <w:szCs w:val="22"/>
              </w:rPr>
            </w:pPr>
            <w:r w:rsidRPr="008A43C4">
              <w:rPr>
                <w:szCs w:val="22"/>
              </w:rPr>
              <w:t>0,15 za 100 pacientorokov</w:t>
            </w:r>
            <w:r w:rsidRPr="008A43C4">
              <w:rPr>
                <w:bCs/>
                <w:szCs w:val="22"/>
              </w:rPr>
              <w:t>**</w:t>
            </w:r>
          </w:p>
        </w:tc>
      </w:tr>
      <w:tr w:rsidR="00FD6613" w:rsidRPr="008A43C4" w14:paraId="03E912EC" w14:textId="77777777" w:rsidTr="00275FED">
        <w:tc>
          <w:tcPr>
            <w:tcW w:w="3544" w:type="dxa"/>
            <w:vMerge/>
            <w:tcBorders>
              <w:bottom w:val="single" w:sz="4" w:space="0" w:color="auto"/>
            </w:tcBorders>
          </w:tcPr>
          <w:p w14:paraId="7DEDC8B0" w14:textId="77777777" w:rsidR="00FD6613" w:rsidRPr="008A43C4" w:rsidRDefault="00FD6613" w:rsidP="00D47ACC">
            <w:pPr>
              <w:keepNext/>
              <w:rPr>
                <w:bCs/>
                <w:iCs/>
                <w:szCs w:val="22"/>
              </w:rPr>
            </w:pPr>
          </w:p>
        </w:tc>
        <w:tc>
          <w:tcPr>
            <w:tcW w:w="1985" w:type="dxa"/>
            <w:tcBorders>
              <w:bottom w:val="single" w:sz="4" w:space="0" w:color="auto"/>
            </w:tcBorders>
          </w:tcPr>
          <w:p w14:paraId="2638F230" w14:textId="77777777" w:rsidR="00FD6613" w:rsidRPr="008A43C4" w:rsidRDefault="00D75EAC" w:rsidP="00D47ACC">
            <w:pPr>
              <w:keepNext/>
              <w:rPr>
                <w:szCs w:val="22"/>
              </w:rPr>
            </w:pPr>
            <w:r>
              <w:rPr>
                <w:szCs w:val="22"/>
              </w:rPr>
              <w:t>8,38 na 100 pacientorokov</w:t>
            </w:r>
            <w:r w:rsidRPr="008432AE">
              <w:rPr>
                <w:szCs w:val="22"/>
                <w:vertAlign w:val="superscript"/>
              </w:rPr>
              <w:t>#</w:t>
            </w:r>
          </w:p>
        </w:tc>
        <w:tc>
          <w:tcPr>
            <w:tcW w:w="2126" w:type="dxa"/>
            <w:tcBorders>
              <w:bottom w:val="single" w:sz="4" w:space="0" w:color="auto"/>
            </w:tcBorders>
          </w:tcPr>
          <w:p w14:paraId="71AFE4CA" w14:textId="77777777" w:rsidR="00FD6613" w:rsidRPr="008A43C4" w:rsidRDefault="00D75EAC" w:rsidP="00D47ACC">
            <w:pPr>
              <w:keepNext/>
              <w:rPr>
                <w:szCs w:val="22"/>
              </w:rPr>
            </w:pPr>
            <w:r>
              <w:rPr>
                <w:szCs w:val="22"/>
              </w:rPr>
              <w:t>0,74 na 100 pacientorokov*** </w:t>
            </w:r>
            <w:r w:rsidRPr="008432AE">
              <w:rPr>
                <w:szCs w:val="22"/>
                <w:vertAlign w:val="superscript"/>
              </w:rPr>
              <w:t>#</w:t>
            </w:r>
          </w:p>
        </w:tc>
      </w:tr>
      <w:tr w:rsidR="00D47ACC" w:rsidRPr="008A43C4" w14:paraId="069B38F1" w14:textId="77777777" w:rsidTr="00275FED">
        <w:tc>
          <w:tcPr>
            <w:tcW w:w="7655" w:type="dxa"/>
            <w:gridSpan w:val="3"/>
            <w:tcBorders>
              <w:left w:val="nil"/>
              <w:bottom w:val="nil"/>
              <w:right w:val="nil"/>
            </w:tcBorders>
          </w:tcPr>
          <w:p w14:paraId="1F878CD4" w14:textId="77777777" w:rsidR="00D47ACC" w:rsidRPr="008A43C4" w:rsidRDefault="00D47ACC" w:rsidP="00D47ACC">
            <w:pPr>
              <w:keepNext/>
              <w:ind w:left="318" w:hanging="318"/>
              <w:rPr>
                <w:szCs w:val="22"/>
              </w:rPr>
            </w:pPr>
            <w:r w:rsidRPr="008A43C4">
              <w:rPr>
                <w:szCs w:val="22"/>
              </w:rPr>
              <w:t>*</w:t>
            </w:r>
            <w:r w:rsidRPr="008A43C4">
              <w:rPr>
                <w:szCs w:val="22"/>
              </w:rPr>
              <w:tab/>
              <w:t>Pri všetkých štúdiách s rivaroxabanom sa zhromažďujú, hlásia a posudzujú všetky krvácavé príhody.</w:t>
            </w:r>
          </w:p>
          <w:p w14:paraId="2E32511F" w14:textId="77777777" w:rsidR="00D47ACC" w:rsidRDefault="00D47ACC" w:rsidP="00D47ACC">
            <w:pPr>
              <w:keepNext/>
              <w:ind w:left="318" w:hanging="318"/>
              <w:rPr>
                <w:szCs w:val="22"/>
              </w:rPr>
            </w:pPr>
            <w:r w:rsidRPr="008A43C4">
              <w:rPr>
                <w:szCs w:val="22"/>
              </w:rPr>
              <w:t>**</w:t>
            </w:r>
            <w:r w:rsidRPr="008A43C4">
              <w:rPr>
                <w:szCs w:val="22"/>
              </w:rPr>
              <w:tab/>
              <w:t>V štúdii COMPASS bol nízky výskyt anémie z dôvodu použitia selektívneho prístupu k zhromažďovaniu nežiaducich udalostí.</w:t>
            </w:r>
          </w:p>
          <w:p w14:paraId="5B5EDD43" w14:textId="77777777" w:rsidR="00D75EAC" w:rsidRDefault="00D75EAC" w:rsidP="00D47ACC">
            <w:pPr>
              <w:keepNext/>
              <w:ind w:left="318" w:hanging="318"/>
              <w:rPr>
                <w:szCs w:val="22"/>
              </w:rPr>
            </w:pPr>
            <w:r>
              <w:rPr>
                <w:szCs w:val="22"/>
              </w:rPr>
              <w:t>***Aplikoval sa selektívny prístup zhromažďovania nežiaducich udalostí.</w:t>
            </w:r>
          </w:p>
          <w:p w14:paraId="615B4CB9" w14:textId="77777777" w:rsidR="00D75EAC" w:rsidRPr="008A43C4" w:rsidRDefault="00D75EAC" w:rsidP="00D47ACC">
            <w:pPr>
              <w:keepNext/>
              <w:ind w:left="318" w:hanging="318"/>
              <w:rPr>
                <w:szCs w:val="22"/>
              </w:rPr>
            </w:pPr>
            <w:r w:rsidRPr="00D75EAC">
              <w:rPr>
                <w:szCs w:val="22"/>
              </w:rPr>
              <w:t>#</w:t>
            </w:r>
            <w:r>
              <w:rPr>
                <w:szCs w:val="22"/>
              </w:rPr>
              <w:t xml:space="preserve">    Zo štúdie VOYAGER PAD.</w:t>
            </w:r>
          </w:p>
        </w:tc>
      </w:tr>
    </w:tbl>
    <w:p w14:paraId="0BE41FF7" w14:textId="77777777" w:rsidR="00D47ACC" w:rsidRPr="008A43C4" w:rsidRDefault="00D47ACC" w:rsidP="00D47ACC">
      <w:pPr>
        <w:tabs>
          <w:tab w:val="clear" w:pos="567"/>
        </w:tabs>
        <w:autoSpaceDE w:val="0"/>
        <w:autoSpaceDN w:val="0"/>
        <w:adjustRightInd w:val="0"/>
        <w:spacing w:line="240" w:lineRule="auto"/>
        <w:rPr>
          <w:szCs w:val="22"/>
        </w:rPr>
      </w:pPr>
    </w:p>
    <w:p w14:paraId="49AAF2DD" w14:textId="77777777" w:rsidR="00D47ACC" w:rsidRPr="008A43C4" w:rsidRDefault="00D47ACC" w:rsidP="00D47ACC">
      <w:pPr>
        <w:keepNext/>
        <w:tabs>
          <w:tab w:val="clear" w:pos="567"/>
        </w:tabs>
        <w:autoSpaceDE w:val="0"/>
        <w:autoSpaceDN w:val="0"/>
        <w:adjustRightInd w:val="0"/>
        <w:spacing w:line="240" w:lineRule="auto"/>
        <w:rPr>
          <w:szCs w:val="22"/>
          <w:u w:val="single"/>
        </w:rPr>
      </w:pPr>
      <w:r w:rsidRPr="008A43C4">
        <w:rPr>
          <w:szCs w:val="22"/>
          <w:u w:val="single"/>
        </w:rPr>
        <w:t>Tabu</w:t>
      </w:r>
      <w:r w:rsidRPr="008A43C4">
        <w:rPr>
          <w:rFonts w:eastAsia="TimesNewRomanPSMT"/>
          <w:szCs w:val="22"/>
          <w:u w:val="single"/>
        </w:rPr>
        <w:t>ľ</w:t>
      </w:r>
      <w:r w:rsidRPr="008A43C4">
        <w:rPr>
          <w:szCs w:val="22"/>
          <w:u w:val="single"/>
        </w:rPr>
        <w:t>kový zoznam nežiaducich ú</w:t>
      </w:r>
      <w:r w:rsidRPr="008A43C4">
        <w:rPr>
          <w:rFonts w:eastAsia="TimesNewRomanPSMT"/>
          <w:szCs w:val="22"/>
          <w:u w:val="single"/>
        </w:rPr>
        <w:t>č</w:t>
      </w:r>
      <w:r w:rsidRPr="008A43C4">
        <w:rPr>
          <w:szCs w:val="22"/>
          <w:u w:val="single"/>
        </w:rPr>
        <w:t>inkov</w:t>
      </w:r>
    </w:p>
    <w:p w14:paraId="3E33E19A" w14:textId="77777777" w:rsidR="00DA4ACE" w:rsidRDefault="00DA4ACE" w:rsidP="00D47ACC">
      <w:pPr>
        <w:tabs>
          <w:tab w:val="clear" w:pos="567"/>
        </w:tabs>
        <w:autoSpaceDE w:val="0"/>
        <w:autoSpaceDN w:val="0"/>
        <w:adjustRightInd w:val="0"/>
        <w:spacing w:line="240" w:lineRule="auto"/>
        <w:rPr>
          <w:szCs w:val="22"/>
        </w:rPr>
      </w:pPr>
    </w:p>
    <w:p w14:paraId="67629833"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Frekvencie nežiaducich ú</w:t>
      </w:r>
      <w:r w:rsidRPr="008A43C4">
        <w:rPr>
          <w:rFonts w:eastAsia="TimesNewRomanPSMT"/>
          <w:szCs w:val="22"/>
        </w:rPr>
        <w:t>č</w:t>
      </w:r>
      <w:r w:rsidRPr="008A43C4">
        <w:rPr>
          <w:szCs w:val="22"/>
        </w:rPr>
        <w:t xml:space="preserve">inkov hlásených pri rivaroxabanu </w:t>
      </w:r>
      <w:r w:rsidR="00DA4ACE" w:rsidRPr="00DA4ACE">
        <w:rPr>
          <w:szCs w:val="22"/>
        </w:rPr>
        <w:t xml:space="preserve">u dospelých a pediatrických pacientov </w:t>
      </w:r>
      <w:r w:rsidRPr="008A43C4">
        <w:rPr>
          <w:szCs w:val="22"/>
        </w:rPr>
        <w:t>sú zhrnuté nižšie v Tabu</w:t>
      </w:r>
      <w:r w:rsidRPr="008A43C4">
        <w:rPr>
          <w:rFonts w:eastAsia="TimesNewRomanPSMT"/>
          <w:szCs w:val="22"/>
        </w:rPr>
        <w:t>ľ</w:t>
      </w:r>
      <w:r w:rsidRPr="008A43C4">
        <w:rPr>
          <w:szCs w:val="22"/>
        </w:rPr>
        <w:t>ke 3 pod</w:t>
      </w:r>
      <w:r w:rsidRPr="008A43C4">
        <w:rPr>
          <w:rFonts w:eastAsia="TimesNewRomanPSMT"/>
          <w:szCs w:val="22"/>
        </w:rPr>
        <w:t>ľ</w:t>
      </w:r>
      <w:r w:rsidRPr="008A43C4">
        <w:rPr>
          <w:szCs w:val="22"/>
        </w:rPr>
        <w:t>a triedy orgánových systémov (pod</w:t>
      </w:r>
      <w:r w:rsidRPr="008A43C4">
        <w:rPr>
          <w:rFonts w:eastAsia="TimesNewRomanPSMT"/>
          <w:szCs w:val="22"/>
        </w:rPr>
        <w:t>ľ</w:t>
      </w:r>
      <w:r w:rsidRPr="008A43C4">
        <w:rPr>
          <w:szCs w:val="22"/>
        </w:rPr>
        <w:t>a MedDRA) a pod</w:t>
      </w:r>
      <w:r w:rsidRPr="008A43C4">
        <w:rPr>
          <w:rFonts w:eastAsia="TimesNewRomanPSMT"/>
          <w:szCs w:val="22"/>
        </w:rPr>
        <w:t>ľ</w:t>
      </w:r>
      <w:r w:rsidRPr="008A43C4">
        <w:rPr>
          <w:szCs w:val="22"/>
        </w:rPr>
        <w:t>a frekvencie.</w:t>
      </w:r>
    </w:p>
    <w:p w14:paraId="4C75D2C4" w14:textId="77777777" w:rsidR="00D47ACC" w:rsidRPr="008A43C4" w:rsidRDefault="00D47ACC" w:rsidP="00D47ACC">
      <w:pPr>
        <w:tabs>
          <w:tab w:val="clear" w:pos="567"/>
        </w:tabs>
        <w:autoSpaceDE w:val="0"/>
        <w:autoSpaceDN w:val="0"/>
        <w:adjustRightInd w:val="0"/>
        <w:spacing w:line="240" w:lineRule="auto"/>
        <w:rPr>
          <w:szCs w:val="22"/>
        </w:rPr>
      </w:pPr>
    </w:p>
    <w:p w14:paraId="5F2374CE"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Frekvencie sú definované ako:</w:t>
      </w:r>
    </w:p>
    <w:p w14:paraId="6E44E73D" w14:textId="77777777" w:rsidR="00D47ACC" w:rsidRPr="008A43C4" w:rsidRDefault="00D47ACC" w:rsidP="00D47ACC">
      <w:pPr>
        <w:tabs>
          <w:tab w:val="clear" w:pos="567"/>
        </w:tabs>
        <w:autoSpaceDE w:val="0"/>
        <w:autoSpaceDN w:val="0"/>
        <w:adjustRightInd w:val="0"/>
        <w:spacing w:line="240" w:lineRule="auto"/>
        <w:rPr>
          <w:rFonts w:eastAsia="TimesNewRomanPSMT"/>
          <w:szCs w:val="22"/>
        </w:rPr>
      </w:pPr>
      <w:r w:rsidRPr="008A43C4">
        <w:rPr>
          <w:szCs w:val="22"/>
        </w:rPr>
        <w:t>veľmi časté (≥1/10),</w:t>
      </w:r>
    </w:p>
    <w:p w14:paraId="6467F848" w14:textId="77777777" w:rsidR="00D47ACC" w:rsidRPr="008A43C4" w:rsidRDefault="00D47ACC" w:rsidP="00D47ACC">
      <w:pPr>
        <w:tabs>
          <w:tab w:val="clear" w:pos="567"/>
        </w:tabs>
        <w:autoSpaceDE w:val="0"/>
        <w:autoSpaceDN w:val="0"/>
        <w:adjustRightInd w:val="0"/>
        <w:spacing w:line="240" w:lineRule="auto"/>
        <w:rPr>
          <w:rFonts w:eastAsia="TimesNewRomanPSMT"/>
          <w:szCs w:val="22"/>
        </w:rPr>
      </w:pPr>
      <w:r w:rsidRPr="008A43C4">
        <w:rPr>
          <w:rFonts w:eastAsia="TimesNewRomanPSMT"/>
          <w:szCs w:val="22"/>
        </w:rPr>
        <w:t>časté (≥1/100 až &lt;1/10),</w:t>
      </w:r>
    </w:p>
    <w:p w14:paraId="03ACDC5E" w14:textId="77777777" w:rsidR="00D47ACC" w:rsidRPr="008A43C4" w:rsidRDefault="00D47ACC" w:rsidP="00D47ACC">
      <w:pPr>
        <w:tabs>
          <w:tab w:val="clear" w:pos="567"/>
        </w:tabs>
        <w:autoSpaceDE w:val="0"/>
        <w:autoSpaceDN w:val="0"/>
        <w:adjustRightInd w:val="0"/>
        <w:spacing w:line="240" w:lineRule="auto"/>
        <w:rPr>
          <w:rFonts w:eastAsia="TimesNewRomanPSMT"/>
          <w:szCs w:val="22"/>
        </w:rPr>
      </w:pPr>
      <w:r w:rsidRPr="008A43C4">
        <w:rPr>
          <w:rFonts w:eastAsia="TimesNewRomanPSMT"/>
          <w:szCs w:val="22"/>
        </w:rPr>
        <w:t>menej časté (≥1/1 000 až &lt;1/100),</w:t>
      </w:r>
    </w:p>
    <w:p w14:paraId="198EBF71" w14:textId="77777777" w:rsidR="00D47ACC" w:rsidRPr="008A43C4" w:rsidRDefault="00D47ACC" w:rsidP="00D47ACC">
      <w:pPr>
        <w:tabs>
          <w:tab w:val="clear" w:pos="567"/>
        </w:tabs>
        <w:autoSpaceDE w:val="0"/>
        <w:autoSpaceDN w:val="0"/>
        <w:adjustRightInd w:val="0"/>
        <w:spacing w:line="240" w:lineRule="auto"/>
        <w:rPr>
          <w:rFonts w:eastAsia="TimesNewRomanPSMT"/>
          <w:szCs w:val="22"/>
        </w:rPr>
      </w:pPr>
      <w:r w:rsidRPr="008A43C4">
        <w:rPr>
          <w:rFonts w:eastAsia="TimesNewRomanPSMT"/>
          <w:szCs w:val="22"/>
        </w:rPr>
        <w:t>zriedkavé (≥1/10 000 až &lt;1/1 000),</w:t>
      </w:r>
    </w:p>
    <w:p w14:paraId="14531BDC" w14:textId="77777777" w:rsidR="00D47ACC" w:rsidRPr="008A43C4" w:rsidRDefault="00D47ACC" w:rsidP="00D47ACC">
      <w:pPr>
        <w:tabs>
          <w:tab w:val="clear" w:pos="567"/>
        </w:tabs>
        <w:autoSpaceDE w:val="0"/>
        <w:autoSpaceDN w:val="0"/>
        <w:adjustRightInd w:val="0"/>
        <w:spacing w:line="240" w:lineRule="auto"/>
        <w:rPr>
          <w:rFonts w:eastAsia="TimesNewRomanPSMT"/>
          <w:szCs w:val="22"/>
        </w:rPr>
      </w:pPr>
      <w:r w:rsidRPr="008A43C4">
        <w:rPr>
          <w:szCs w:val="22"/>
        </w:rPr>
        <w:t>veľmi zriedkavé (&lt;1/10 000),</w:t>
      </w:r>
    </w:p>
    <w:p w14:paraId="5360772D"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neznáme: z dostupných údajov.</w:t>
      </w:r>
    </w:p>
    <w:p w14:paraId="36C8D24A" w14:textId="77777777" w:rsidR="00D47ACC" w:rsidRPr="008A43C4" w:rsidRDefault="00D47ACC" w:rsidP="00D47ACC">
      <w:pPr>
        <w:spacing w:line="240" w:lineRule="auto"/>
        <w:rPr>
          <w:szCs w:val="22"/>
        </w:rPr>
      </w:pPr>
    </w:p>
    <w:p w14:paraId="51382BA9" w14:textId="40E21678" w:rsidR="00D47ACC" w:rsidRPr="008A43C4" w:rsidRDefault="00D47ACC" w:rsidP="00D47ACC">
      <w:pPr>
        <w:rPr>
          <w:b/>
          <w:szCs w:val="22"/>
        </w:rPr>
      </w:pPr>
      <w:r w:rsidRPr="008A43C4">
        <w:rPr>
          <w:b/>
          <w:szCs w:val="22"/>
        </w:rPr>
        <w:t>Tabuľka 3: Všetky hlásené nežiaduce reakcie súvisiace s liečbou u</w:t>
      </w:r>
      <w:r w:rsidR="00955855">
        <w:rPr>
          <w:b/>
          <w:szCs w:val="22"/>
        </w:rPr>
        <w:t xml:space="preserve"> dospelých</w:t>
      </w:r>
      <w:r w:rsidRPr="008A43C4">
        <w:rPr>
          <w:b/>
          <w:szCs w:val="22"/>
        </w:rPr>
        <w:t xml:space="preserve"> pacientov v </w:t>
      </w:r>
      <w:r w:rsidR="00955855">
        <w:rPr>
          <w:b/>
          <w:szCs w:val="22"/>
        </w:rPr>
        <w:t>štúdiách</w:t>
      </w:r>
      <w:r w:rsidR="00955855" w:rsidRPr="008A43C4">
        <w:rPr>
          <w:b/>
          <w:szCs w:val="22"/>
        </w:rPr>
        <w:t xml:space="preserve"> </w:t>
      </w:r>
      <w:r w:rsidRPr="008A43C4">
        <w:rPr>
          <w:b/>
          <w:szCs w:val="22"/>
        </w:rPr>
        <w:t>fázy III alebo po uvedení lieku na trh*</w:t>
      </w:r>
      <w:r w:rsidR="00955855" w:rsidRPr="00955855">
        <w:rPr>
          <w:b/>
          <w:bCs/>
          <w:szCs w:val="22"/>
        </w:rPr>
        <w:t xml:space="preserve"> </w:t>
      </w:r>
      <w:r w:rsidR="00955855">
        <w:rPr>
          <w:b/>
          <w:bCs/>
          <w:szCs w:val="22"/>
        </w:rPr>
        <w:t xml:space="preserve">a v dvoch štúdiách fázy II a </w:t>
      </w:r>
      <w:r w:rsidR="00667950">
        <w:rPr>
          <w:b/>
          <w:bCs/>
          <w:szCs w:val="22"/>
        </w:rPr>
        <w:t xml:space="preserve">dvoch </w:t>
      </w:r>
      <w:r w:rsidR="00955855">
        <w:rPr>
          <w:b/>
          <w:bCs/>
          <w:szCs w:val="22"/>
        </w:rPr>
        <w:t>štúdi</w:t>
      </w:r>
      <w:r w:rsidR="00667950">
        <w:rPr>
          <w:b/>
          <w:bCs/>
          <w:szCs w:val="22"/>
        </w:rPr>
        <w:t>ách</w:t>
      </w:r>
      <w:r w:rsidR="00955855">
        <w:rPr>
          <w:b/>
          <w:bCs/>
          <w:szCs w:val="22"/>
        </w:rPr>
        <w:t xml:space="preserve"> fázy III u pediatrických pacientov</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1631"/>
        <w:gridCol w:w="1834"/>
        <w:gridCol w:w="1619"/>
        <w:gridCol w:w="1765"/>
      </w:tblGrid>
      <w:tr w:rsidR="00D47ACC" w:rsidRPr="008A43C4" w14:paraId="031F9F29" w14:textId="77777777" w:rsidTr="00275FED">
        <w:trPr>
          <w:cantSplit/>
          <w:trHeight w:val="144"/>
          <w:tblHeader/>
        </w:trPr>
        <w:tc>
          <w:tcPr>
            <w:tcW w:w="2319" w:type="dxa"/>
            <w:shd w:val="pct15" w:color="auto" w:fill="FFFFFF"/>
          </w:tcPr>
          <w:p w14:paraId="72EFD6DF"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Časté</w:t>
            </w:r>
          </w:p>
        </w:tc>
        <w:tc>
          <w:tcPr>
            <w:tcW w:w="0" w:type="auto"/>
            <w:shd w:val="pct15" w:color="auto" w:fill="FFFFFF"/>
          </w:tcPr>
          <w:p w14:paraId="7613191A" w14:textId="77777777" w:rsidR="00D47ACC" w:rsidRPr="008A43C4" w:rsidRDefault="00D47ACC" w:rsidP="00D47ACC">
            <w:pPr>
              <w:keepNext/>
              <w:rPr>
                <w:b/>
                <w:szCs w:val="22"/>
              </w:rPr>
            </w:pPr>
            <w:r w:rsidRPr="008A43C4">
              <w:rPr>
                <w:b/>
                <w:szCs w:val="22"/>
              </w:rPr>
              <w:t>Menej časté</w:t>
            </w:r>
          </w:p>
        </w:tc>
        <w:tc>
          <w:tcPr>
            <w:tcW w:w="0" w:type="auto"/>
            <w:shd w:val="pct15" w:color="auto" w:fill="FFFFFF"/>
          </w:tcPr>
          <w:p w14:paraId="55B6F075" w14:textId="77777777" w:rsidR="00D47ACC" w:rsidRPr="008A43C4" w:rsidRDefault="00D47ACC" w:rsidP="00D47ACC">
            <w:pPr>
              <w:keepNext/>
              <w:rPr>
                <w:b/>
                <w:szCs w:val="22"/>
              </w:rPr>
            </w:pPr>
            <w:r w:rsidRPr="008A43C4">
              <w:rPr>
                <w:b/>
                <w:szCs w:val="22"/>
              </w:rPr>
              <w:t>Zriedkavé</w:t>
            </w:r>
          </w:p>
        </w:tc>
        <w:tc>
          <w:tcPr>
            <w:tcW w:w="0" w:type="auto"/>
            <w:shd w:val="pct15" w:color="auto" w:fill="FFFFFF"/>
          </w:tcPr>
          <w:p w14:paraId="663395A3" w14:textId="77777777" w:rsidR="00D47ACC" w:rsidRPr="008A43C4" w:rsidRDefault="00D47ACC" w:rsidP="00D47ACC">
            <w:pPr>
              <w:keepNext/>
              <w:rPr>
                <w:b/>
                <w:szCs w:val="22"/>
              </w:rPr>
            </w:pPr>
            <w:r w:rsidRPr="008A43C4">
              <w:rPr>
                <w:b/>
                <w:szCs w:val="22"/>
              </w:rPr>
              <w:t>Veľmi zriedkavé</w:t>
            </w:r>
          </w:p>
        </w:tc>
        <w:tc>
          <w:tcPr>
            <w:tcW w:w="0" w:type="auto"/>
            <w:shd w:val="pct15" w:color="auto" w:fill="FFFFFF"/>
          </w:tcPr>
          <w:p w14:paraId="640085F3" w14:textId="77777777" w:rsidR="00D47ACC" w:rsidRPr="008A43C4" w:rsidRDefault="00D47ACC" w:rsidP="00D47ACC">
            <w:pPr>
              <w:keepNext/>
              <w:rPr>
                <w:b/>
                <w:i/>
                <w:szCs w:val="22"/>
              </w:rPr>
            </w:pPr>
            <w:r w:rsidRPr="008A43C4">
              <w:rPr>
                <w:b/>
                <w:szCs w:val="22"/>
              </w:rPr>
              <w:t>Neznáme</w:t>
            </w:r>
          </w:p>
        </w:tc>
      </w:tr>
      <w:tr w:rsidR="00D47ACC" w:rsidRPr="008A43C4" w14:paraId="2AF534C8" w14:textId="77777777" w:rsidTr="00275FED">
        <w:trPr>
          <w:cantSplit/>
          <w:trHeight w:val="144"/>
        </w:trPr>
        <w:tc>
          <w:tcPr>
            <w:tcW w:w="9567" w:type="dxa"/>
            <w:gridSpan w:val="5"/>
          </w:tcPr>
          <w:p w14:paraId="6F29A03D"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krvi a lymfatického systému</w:t>
            </w:r>
          </w:p>
        </w:tc>
      </w:tr>
      <w:tr w:rsidR="00D47ACC" w:rsidRPr="008A43C4" w14:paraId="1769617B" w14:textId="77777777" w:rsidTr="00275FED">
        <w:trPr>
          <w:cantSplit/>
          <w:trHeight w:val="144"/>
        </w:trPr>
        <w:tc>
          <w:tcPr>
            <w:tcW w:w="2319" w:type="dxa"/>
          </w:tcPr>
          <w:p w14:paraId="1BF6A75D" w14:textId="77777777" w:rsidR="00D47ACC" w:rsidRPr="008A43C4" w:rsidRDefault="00D47ACC" w:rsidP="00D47ACC">
            <w:pPr>
              <w:rPr>
                <w:szCs w:val="22"/>
              </w:rPr>
            </w:pPr>
            <w:r w:rsidRPr="008A43C4">
              <w:rPr>
                <w:szCs w:val="22"/>
              </w:rPr>
              <w:t>Anémia (vrátane príslušných laboratórnych parametrov)</w:t>
            </w:r>
          </w:p>
        </w:tc>
        <w:tc>
          <w:tcPr>
            <w:tcW w:w="0" w:type="auto"/>
          </w:tcPr>
          <w:p w14:paraId="607F51EE" w14:textId="77777777" w:rsidR="00D47ACC" w:rsidRPr="008A43C4" w:rsidRDefault="00D47ACC" w:rsidP="00D47ACC">
            <w:pPr>
              <w:rPr>
                <w:szCs w:val="22"/>
              </w:rPr>
            </w:pPr>
            <w:r w:rsidRPr="008A43C4">
              <w:rPr>
                <w:szCs w:val="22"/>
              </w:rPr>
              <w:t>Trombocytóza (vrátane zvýšeného počtu trombocytov)</w:t>
            </w:r>
            <w:r w:rsidRPr="008A43C4">
              <w:rPr>
                <w:szCs w:val="22"/>
                <w:vertAlign w:val="superscript"/>
              </w:rPr>
              <w:t>A</w:t>
            </w:r>
            <w:r w:rsidRPr="008A43C4">
              <w:rPr>
                <w:szCs w:val="22"/>
              </w:rPr>
              <w:t>, trombocytopénia</w:t>
            </w:r>
          </w:p>
        </w:tc>
        <w:tc>
          <w:tcPr>
            <w:tcW w:w="0" w:type="auto"/>
          </w:tcPr>
          <w:p w14:paraId="0F770BAE" w14:textId="77777777" w:rsidR="00D47ACC" w:rsidRPr="008A43C4" w:rsidRDefault="00D47ACC" w:rsidP="00D47ACC">
            <w:pPr>
              <w:rPr>
                <w:szCs w:val="22"/>
              </w:rPr>
            </w:pPr>
          </w:p>
        </w:tc>
        <w:tc>
          <w:tcPr>
            <w:tcW w:w="0" w:type="auto"/>
          </w:tcPr>
          <w:p w14:paraId="6507BB1F" w14:textId="77777777" w:rsidR="00D47ACC" w:rsidRPr="008A43C4" w:rsidRDefault="00D47ACC" w:rsidP="00D47ACC">
            <w:pPr>
              <w:rPr>
                <w:szCs w:val="22"/>
              </w:rPr>
            </w:pPr>
          </w:p>
        </w:tc>
        <w:tc>
          <w:tcPr>
            <w:tcW w:w="0" w:type="auto"/>
          </w:tcPr>
          <w:p w14:paraId="74A274D7" w14:textId="77777777" w:rsidR="00D47ACC" w:rsidRPr="008A43C4" w:rsidRDefault="00D47ACC" w:rsidP="00D47ACC">
            <w:pPr>
              <w:rPr>
                <w:szCs w:val="22"/>
              </w:rPr>
            </w:pPr>
          </w:p>
        </w:tc>
      </w:tr>
      <w:tr w:rsidR="00D47ACC" w:rsidRPr="008A43C4" w14:paraId="239FE45C" w14:textId="77777777" w:rsidTr="00275FED">
        <w:trPr>
          <w:cantSplit/>
          <w:trHeight w:val="144"/>
        </w:trPr>
        <w:tc>
          <w:tcPr>
            <w:tcW w:w="9567" w:type="dxa"/>
            <w:gridSpan w:val="5"/>
          </w:tcPr>
          <w:p w14:paraId="40CD6B73"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imunitného systému</w:t>
            </w:r>
          </w:p>
        </w:tc>
      </w:tr>
      <w:tr w:rsidR="00D47ACC" w:rsidRPr="008A43C4" w14:paraId="1F426C0E" w14:textId="77777777" w:rsidTr="00275FED">
        <w:trPr>
          <w:cantSplit/>
          <w:trHeight w:val="144"/>
        </w:trPr>
        <w:tc>
          <w:tcPr>
            <w:tcW w:w="2319" w:type="dxa"/>
          </w:tcPr>
          <w:p w14:paraId="48085F22" w14:textId="77777777" w:rsidR="00D47ACC" w:rsidRPr="008A43C4" w:rsidRDefault="00D47ACC" w:rsidP="00D47ACC">
            <w:pPr>
              <w:rPr>
                <w:b/>
                <w:i/>
                <w:szCs w:val="22"/>
              </w:rPr>
            </w:pPr>
          </w:p>
        </w:tc>
        <w:tc>
          <w:tcPr>
            <w:tcW w:w="0" w:type="auto"/>
          </w:tcPr>
          <w:p w14:paraId="043680A9" w14:textId="77777777" w:rsidR="00D47ACC" w:rsidRPr="008A43C4" w:rsidRDefault="00D47ACC" w:rsidP="00D47ACC">
            <w:pPr>
              <w:rPr>
                <w:szCs w:val="22"/>
              </w:rPr>
            </w:pPr>
            <w:r w:rsidRPr="008A43C4">
              <w:rPr>
                <w:szCs w:val="22"/>
              </w:rPr>
              <w:t>Alergická reakcia,</w:t>
            </w:r>
          </w:p>
          <w:p w14:paraId="39F276B0" w14:textId="77777777" w:rsidR="00D47ACC" w:rsidRPr="008A43C4" w:rsidRDefault="00D47ACC" w:rsidP="00D47ACC">
            <w:pPr>
              <w:rPr>
                <w:b/>
                <w:i/>
                <w:szCs w:val="22"/>
              </w:rPr>
            </w:pPr>
            <w:r w:rsidRPr="008A43C4">
              <w:rPr>
                <w:szCs w:val="22"/>
              </w:rPr>
              <w:t>alergická dermatitída, angioedém a alergický edém</w:t>
            </w:r>
          </w:p>
        </w:tc>
        <w:tc>
          <w:tcPr>
            <w:tcW w:w="0" w:type="auto"/>
          </w:tcPr>
          <w:p w14:paraId="25C0069F" w14:textId="77777777" w:rsidR="00D47ACC" w:rsidRPr="008A43C4" w:rsidRDefault="00D47ACC" w:rsidP="00D47ACC">
            <w:pPr>
              <w:rPr>
                <w:b/>
                <w:i/>
                <w:szCs w:val="22"/>
              </w:rPr>
            </w:pPr>
          </w:p>
        </w:tc>
        <w:tc>
          <w:tcPr>
            <w:tcW w:w="0" w:type="auto"/>
          </w:tcPr>
          <w:p w14:paraId="52CABC94" w14:textId="77777777" w:rsidR="00D47ACC" w:rsidRPr="008A43C4" w:rsidRDefault="00D47ACC" w:rsidP="00D47ACC">
            <w:pPr>
              <w:rPr>
                <w:szCs w:val="22"/>
              </w:rPr>
            </w:pPr>
            <w:r w:rsidRPr="008A43C4">
              <w:rPr>
                <w:szCs w:val="22"/>
              </w:rPr>
              <w:t>Anafylaktické reakcie, vrátane anafylaktického šoku</w:t>
            </w:r>
          </w:p>
        </w:tc>
        <w:tc>
          <w:tcPr>
            <w:tcW w:w="0" w:type="auto"/>
          </w:tcPr>
          <w:p w14:paraId="46B16A28" w14:textId="77777777" w:rsidR="00D47ACC" w:rsidRPr="008A43C4" w:rsidRDefault="00D47ACC" w:rsidP="00D47ACC">
            <w:pPr>
              <w:rPr>
                <w:szCs w:val="22"/>
              </w:rPr>
            </w:pPr>
          </w:p>
        </w:tc>
      </w:tr>
      <w:tr w:rsidR="00D47ACC" w:rsidRPr="008A43C4" w14:paraId="4E7042A9" w14:textId="77777777" w:rsidTr="00275FED">
        <w:trPr>
          <w:cantSplit/>
          <w:trHeight w:val="144"/>
        </w:trPr>
        <w:tc>
          <w:tcPr>
            <w:tcW w:w="9567" w:type="dxa"/>
            <w:gridSpan w:val="5"/>
          </w:tcPr>
          <w:p w14:paraId="523821A9" w14:textId="77777777" w:rsidR="00D47ACC" w:rsidRPr="008A43C4" w:rsidRDefault="00D47ACC" w:rsidP="00D47ACC">
            <w:pPr>
              <w:keepNext/>
              <w:tabs>
                <w:tab w:val="clear" w:pos="567"/>
              </w:tabs>
              <w:autoSpaceDE w:val="0"/>
              <w:autoSpaceDN w:val="0"/>
              <w:adjustRightInd w:val="0"/>
              <w:spacing w:line="240" w:lineRule="auto"/>
              <w:rPr>
                <w:b/>
                <w:bCs/>
                <w:szCs w:val="22"/>
              </w:rPr>
            </w:pPr>
            <w:r w:rsidRPr="008A43C4">
              <w:rPr>
                <w:b/>
                <w:bCs/>
                <w:szCs w:val="22"/>
              </w:rPr>
              <w:t>Poruchy nervového systému</w:t>
            </w:r>
          </w:p>
        </w:tc>
      </w:tr>
      <w:tr w:rsidR="00D47ACC" w:rsidRPr="008A43C4" w14:paraId="74B09A74" w14:textId="77777777" w:rsidTr="00275FED">
        <w:trPr>
          <w:cantSplit/>
          <w:trHeight w:val="144"/>
        </w:trPr>
        <w:tc>
          <w:tcPr>
            <w:tcW w:w="2319" w:type="dxa"/>
          </w:tcPr>
          <w:p w14:paraId="43BA274F" w14:textId="77777777" w:rsidR="00D47ACC" w:rsidRPr="008A43C4" w:rsidRDefault="00D47ACC" w:rsidP="00D47ACC">
            <w:pPr>
              <w:rPr>
                <w:szCs w:val="22"/>
              </w:rPr>
            </w:pPr>
            <w:r w:rsidRPr="008A43C4">
              <w:rPr>
                <w:szCs w:val="22"/>
              </w:rPr>
              <w:t>Závrat, bolesť hlavy</w:t>
            </w:r>
          </w:p>
        </w:tc>
        <w:tc>
          <w:tcPr>
            <w:tcW w:w="0" w:type="auto"/>
          </w:tcPr>
          <w:p w14:paraId="5782DA57" w14:textId="77777777" w:rsidR="00D47ACC" w:rsidRPr="008A43C4" w:rsidRDefault="00D47ACC" w:rsidP="00D47ACC">
            <w:pPr>
              <w:rPr>
                <w:szCs w:val="22"/>
              </w:rPr>
            </w:pPr>
            <w:r w:rsidRPr="008A43C4">
              <w:rPr>
                <w:szCs w:val="22"/>
              </w:rPr>
              <w:t>Cerebrálna a intrakraniálna hemorágia, synkopa</w:t>
            </w:r>
          </w:p>
        </w:tc>
        <w:tc>
          <w:tcPr>
            <w:tcW w:w="0" w:type="auto"/>
          </w:tcPr>
          <w:p w14:paraId="51FF10E0" w14:textId="77777777" w:rsidR="00D47ACC" w:rsidRPr="008A43C4" w:rsidRDefault="00D47ACC" w:rsidP="00D47ACC">
            <w:pPr>
              <w:rPr>
                <w:szCs w:val="22"/>
              </w:rPr>
            </w:pPr>
          </w:p>
        </w:tc>
        <w:tc>
          <w:tcPr>
            <w:tcW w:w="0" w:type="auto"/>
          </w:tcPr>
          <w:p w14:paraId="41372FFA" w14:textId="77777777" w:rsidR="00D47ACC" w:rsidRPr="008A43C4" w:rsidRDefault="00D47ACC" w:rsidP="00D47ACC">
            <w:pPr>
              <w:rPr>
                <w:szCs w:val="22"/>
              </w:rPr>
            </w:pPr>
          </w:p>
        </w:tc>
        <w:tc>
          <w:tcPr>
            <w:tcW w:w="0" w:type="auto"/>
          </w:tcPr>
          <w:p w14:paraId="7D38520C" w14:textId="77777777" w:rsidR="00D47ACC" w:rsidRPr="008A43C4" w:rsidRDefault="00D47ACC" w:rsidP="00D47ACC">
            <w:pPr>
              <w:rPr>
                <w:szCs w:val="22"/>
              </w:rPr>
            </w:pPr>
          </w:p>
        </w:tc>
      </w:tr>
      <w:tr w:rsidR="00D47ACC" w:rsidRPr="008A43C4" w14:paraId="5F637632" w14:textId="77777777" w:rsidTr="00275FED">
        <w:trPr>
          <w:cantSplit/>
          <w:trHeight w:val="144"/>
        </w:trPr>
        <w:tc>
          <w:tcPr>
            <w:tcW w:w="9567" w:type="dxa"/>
            <w:gridSpan w:val="5"/>
          </w:tcPr>
          <w:p w14:paraId="36225D56"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 xml:space="preserve">Poruchy oka </w:t>
            </w:r>
          </w:p>
        </w:tc>
      </w:tr>
      <w:tr w:rsidR="00D47ACC" w:rsidRPr="008A43C4" w14:paraId="51360F8D" w14:textId="77777777" w:rsidTr="00275FED">
        <w:trPr>
          <w:cantSplit/>
          <w:trHeight w:val="144"/>
        </w:trPr>
        <w:tc>
          <w:tcPr>
            <w:tcW w:w="2319" w:type="dxa"/>
          </w:tcPr>
          <w:p w14:paraId="05BA40B9" w14:textId="77777777" w:rsidR="00D47ACC" w:rsidRPr="008A43C4" w:rsidRDefault="00D47ACC" w:rsidP="00D47ACC">
            <w:pPr>
              <w:rPr>
                <w:b/>
                <w:i/>
                <w:szCs w:val="22"/>
              </w:rPr>
            </w:pPr>
            <w:r w:rsidRPr="008A43C4">
              <w:rPr>
                <w:szCs w:val="22"/>
              </w:rPr>
              <w:t>Krvácanie do oka (vrátane konjunktiválnej hemorágie)</w:t>
            </w:r>
          </w:p>
        </w:tc>
        <w:tc>
          <w:tcPr>
            <w:tcW w:w="0" w:type="auto"/>
          </w:tcPr>
          <w:p w14:paraId="5551A38A" w14:textId="77777777" w:rsidR="00D47ACC" w:rsidRPr="008A43C4" w:rsidRDefault="00D47ACC" w:rsidP="00D47ACC">
            <w:pPr>
              <w:rPr>
                <w:szCs w:val="22"/>
              </w:rPr>
            </w:pPr>
          </w:p>
        </w:tc>
        <w:tc>
          <w:tcPr>
            <w:tcW w:w="0" w:type="auto"/>
          </w:tcPr>
          <w:p w14:paraId="37FBD706" w14:textId="77777777" w:rsidR="00D47ACC" w:rsidRPr="008A43C4" w:rsidRDefault="00D47ACC" w:rsidP="00D47ACC">
            <w:pPr>
              <w:rPr>
                <w:b/>
                <w:i/>
                <w:szCs w:val="22"/>
              </w:rPr>
            </w:pPr>
          </w:p>
        </w:tc>
        <w:tc>
          <w:tcPr>
            <w:tcW w:w="0" w:type="auto"/>
          </w:tcPr>
          <w:p w14:paraId="5374DE9D" w14:textId="77777777" w:rsidR="00D47ACC" w:rsidRPr="008A43C4" w:rsidRDefault="00D47ACC" w:rsidP="00D47ACC">
            <w:pPr>
              <w:rPr>
                <w:b/>
                <w:i/>
                <w:szCs w:val="22"/>
              </w:rPr>
            </w:pPr>
          </w:p>
        </w:tc>
        <w:tc>
          <w:tcPr>
            <w:tcW w:w="0" w:type="auto"/>
          </w:tcPr>
          <w:p w14:paraId="458D1A48" w14:textId="77777777" w:rsidR="00D47ACC" w:rsidRPr="008A43C4" w:rsidRDefault="00D47ACC" w:rsidP="00D47ACC">
            <w:pPr>
              <w:rPr>
                <w:b/>
                <w:i/>
                <w:szCs w:val="22"/>
              </w:rPr>
            </w:pPr>
          </w:p>
        </w:tc>
      </w:tr>
      <w:tr w:rsidR="00D47ACC" w:rsidRPr="008A43C4" w14:paraId="6022827D" w14:textId="77777777" w:rsidTr="00275FED">
        <w:trPr>
          <w:cantSplit/>
          <w:trHeight w:val="144"/>
        </w:trPr>
        <w:tc>
          <w:tcPr>
            <w:tcW w:w="9567" w:type="dxa"/>
            <w:gridSpan w:val="5"/>
          </w:tcPr>
          <w:p w14:paraId="21FF746F"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srdca a srdcovej činnosti</w:t>
            </w:r>
          </w:p>
        </w:tc>
      </w:tr>
      <w:tr w:rsidR="00D47ACC" w:rsidRPr="008A43C4" w14:paraId="7B0F8F2E" w14:textId="77777777" w:rsidTr="00275FED">
        <w:trPr>
          <w:cantSplit/>
          <w:trHeight w:val="144"/>
        </w:trPr>
        <w:tc>
          <w:tcPr>
            <w:tcW w:w="2319" w:type="dxa"/>
          </w:tcPr>
          <w:p w14:paraId="26F4F025" w14:textId="77777777" w:rsidR="00D47ACC" w:rsidRPr="008A43C4" w:rsidRDefault="00D47ACC" w:rsidP="00D47ACC">
            <w:pPr>
              <w:rPr>
                <w:b/>
                <w:i/>
                <w:szCs w:val="22"/>
              </w:rPr>
            </w:pPr>
          </w:p>
        </w:tc>
        <w:tc>
          <w:tcPr>
            <w:tcW w:w="0" w:type="auto"/>
          </w:tcPr>
          <w:p w14:paraId="1DAD8326" w14:textId="77777777" w:rsidR="00D47ACC" w:rsidRPr="008A43C4" w:rsidRDefault="00D47ACC" w:rsidP="00D47ACC">
            <w:pPr>
              <w:rPr>
                <w:szCs w:val="22"/>
              </w:rPr>
            </w:pPr>
            <w:r w:rsidRPr="008A43C4">
              <w:rPr>
                <w:szCs w:val="22"/>
              </w:rPr>
              <w:t>Tachykardia</w:t>
            </w:r>
          </w:p>
        </w:tc>
        <w:tc>
          <w:tcPr>
            <w:tcW w:w="0" w:type="auto"/>
          </w:tcPr>
          <w:p w14:paraId="248D1C20" w14:textId="77777777" w:rsidR="00D47ACC" w:rsidRPr="008A43C4" w:rsidRDefault="00D47ACC" w:rsidP="00D47ACC">
            <w:pPr>
              <w:rPr>
                <w:b/>
                <w:i/>
                <w:szCs w:val="22"/>
              </w:rPr>
            </w:pPr>
          </w:p>
        </w:tc>
        <w:tc>
          <w:tcPr>
            <w:tcW w:w="0" w:type="auto"/>
          </w:tcPr>
          <w:p w14:paraId="547CD0DD" w14:textId="77777777" w:rsidR="00D47ACC" w:rsidRPr="008A43C4" w:rsidRDefault="00D47ACC" w:rsidP="00D47ACC">
            <w:pPr>
              <w:rPr>
                <w:b/>
                <w:i/>
                <w:szCs w:val="22"/>
              </w:rPr>
            </w:pPr>
          </w:p>
        </w:tc>
        <w:tc>
          <w:tcPr>
            <w:tcW w:w="0" w:type="auto"/>
          </w:tcPr>
          <w:p w14:paraId="536594F0" w14:textId="77777777" w:rsidR="00D47ACC" w:rsidRPr="008A43C4" w:rsidRDefault="00D47ACC" w:rsidP="00D47ACC">
            <w:pPr>
              <w:rPr>
                <w:b/>
                <w:i/>
                <w:szCs w:val="22"/>
              </w:rPr>
            </w:pPr>
          </w:p>
        </w:tc>
      </w:tr>
      <w:tr w:rsidR="00D47ACC" w:rsidRPr="008A43C4" w14:paraId="2FDB76E6" w14:textId="77777777" w:rsidTr="00275FED">
        <w:trPr>
          <w:cantSplit/>
          <w:trHeight w:val="254"/>
        </w:trPr>
        <w:tc>
          <w:tcPr>
            <w:tcW w:w="9567" w:type="dxa"/>
            <w:gridSpan w:val="5"/>
          </w:tcPr>
          <w:p w14:paraId="1EF4C94E"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ciev</w:t>
            </w:r>
          </w:p>
        </w:tc>
      </w:tr>
      <w:tr w:rsidR="00D47ACC" w:rsidRPr="008A43C4" w14:paraId="34B66199" w14:textId="77777777" w:rsidTr="00275FED">
        <w:trPr>
          <w:cantSplit/>
          <w:trHeight w:val="327"/>
        </w:trPr>
        <w:tc>
          <w:tcPr>
            <w:tcW w:w="2319" w:type="dxa"/>
          </w:tcPr>
          <w:p w14:paraId="116D2CED" w14:textId="77777777" w:rsidR="00D47ACC" w:rsidRPr="008A43C4" w:rsidRDefault="00D47ACC" w:rsidP="00D47ACC">
            <w:pPr>
              <w:rPr>
                <w:b/>
                <w:i/>
                <w:szCs w:val="22"/>
              </w:rPr>
            </w:pPr>
            <w:r w:rsidRPr="008A43C4">
              <w:rPr>
                <w:szCs w:val="22"/>
              </w:rPr>
              <w:t>Hypotenzia, hematóm</w:t>
            </w:r>
          </w:p>
        </w:tc>
        <w:tc>
          <w:tcPr>
            <w:tcW w:w="0" w:type="auto"/>
          </w:tcPr>
          <w:p w14:paraId="24612BA2" w14:textId="77777777" w:rsidR="00D47ACC" w:rsidRPr="008A43C4" w:rsidRDefault="00D47ACC" w:rsidP="00D47ACC">
            <w:pPr>
              <w:rPr>
                <w:b/>
                <w:i/>
                <w:szCs w:val="22"/>
              </w:rPr>
            </w:pPr>
          </w:p>
        </w:tc>
        <w:tc>
          <w:tcPr>
            <w:tcW w:w="0" w:type="auto"/>
          </w:tcPr>
          <w:p w14:paraId="3ED3ADC8" w14:textId="77777777" w:rsidR="00D47ACC" w:rsidRPr="008A43C4" w:rsidRDefault="00D47ACC" w:rsidP="00D47ACC">
            <w:pPr>
              <w:rPr>
                <w:b/>
                <w:i/>
                <w:szCs w:val="22"/>
              </w:rPr>
            </w:pPr>
          </w:p>
        </w:tc>
        <w:tc>
          <w:tcPr>
            <w:tcW w:w="0" w:type="auto"/>
          </w:tcPr>
          <w:p w14:paraId="59BEB9E1" w14:textId="77777777" w:rsidR="00D47ACC" w:rsidRPr="008A43C4" w:rsidRDefault="00D47ACC" w:rsidP="00D47ACC">
            <w:pPr>
              <w:rPr>
                <w:b/>
                <w:i/>
                <w:szCs w:val="22"/>
              </w:rPr>
            </w:pPr>
          </w:p>
        </w:tc>
        <w:tc>
          <w:tcPr>
            <w:tcW w:w="0" w:type="auto"/>
          </w:tcPr>
          <w:p w14:paraId="04EDDFFB" w14:textId="77777777" w:rsidR="00D47ACC" w:rsidRPr="008A43C4" w:rsidRDefault="00D47ACC" w:rsidP="00D47ACC">
            <w:pPr>
              <w:rPr>
                <w:b/>
                <w:i/>
                <w:szCs w:val="22"/>
              </w:rPr>
            </w:pPr>
          </w:p>
        </w:tc>
      </w:tr>
      <w:tr w:rsidR="00D47ACC" w:rsidRPr="008A43C4" w14:paraId="2BFFF13B" w14:textId="77777777" w:rsidTr="00275FED">
        <w:trPr>
          <w:cantSplit/>
          <w:trHeight w:val="254"/>
        </w:trPr>
        <w:tc>
          <w:tcPr>
            <w:tcW w:w="9567" w:type="dxa"/>
            <w:gridSpan w:val="5"/>
          </w:tcPr>
          <w:p w14:paraId="53CAF403"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dýchacej sústavy, hrudníka a mediastína</w:t>
            </w:r>
          </w:p>
        </w:tc>
      </w:tr>
      <w:tr w:rsidR="00D47ACC" w:rsidRPr="008A43C4" w14:paraId="2B8ECFFA" w14:textId="77777777" w:rsidTr="00275FED">
        <w:trPr>
          <w:cantSplit/>
          <w:trHeight w:val="429"/>
        </w:trPr>
        <w:tc>
          <w:tcPr>
            <w:tcW w:w="2319" w:type="dxa"/>
          </w:tcPr>
          <w:p w14:paraId="14D62B9E" w14:textId="77777777" w:rsidR="00D47ACC" w:rsidRPr="008A43C4" w:rsidRDefault="00D47ACC" w:rsidP="00D47ACC">
            <w:pPr>
              <w:rPr>
                <w:szCs w:val="22"/>
              </w:rPr>
            </w:pPr>
            <w:r w:rsidRPr="008A43C4">
              <w:rPr>
                <w:szCs w:val="22"/>
              </w:rPr>
              <w:t>Krvácanie z nosa, hemoptýza</w:t>
            </w:r>
          </w:p>
        </w:tc>
        <w:tc>
          <w:tcPr>
            <w:tcW w:w="0" w:type="auto"/>
          </w:tcPr>
          <w:p w14:paraId="7754154D" w14:textId="77777777" w:rsidR="00D47ACC" w:rsidRPr="008A43C4" w:rsidRDefault="00D47ACC" w:rsidP="00D47ACC">
            <w:pPr>
              <w:rPr>
                <w:szCs w:val="22"/>
              </w:rPr>
            </w:pPr>
          </w:p>
        </w:tc>
        <w:tc>
          <w:tcPr>
            <w:tcW w:w="0" w:type="auto"/>
          </w:tcPr>
          <w:p w14:paraId="6FC2210F" w14:textId="77777777" w:rsidR="00D47ACC" w:rsidRPr="008A43C4" w:rsidRDefault="00D47ACC" w:rsidP="00D47ACC">
            <w:pPr>
              <w:rPr>
                <w:szCs w:val="22"/>
              </w:rPr>
            </w:pPr>
          </w:p>
        </w:tc>
        <w:tc>
          <w:tcPr>
            <w:tcW w:w="0" w:type="auto"/>
          </w:tcPr>
          <w:p w14:paraId="057B207B" w14:textId="07202483" w:rsidR="00D47ACC" w:rsidRPr="008A43C4" w:rsidRDefault="00AD1347" w:rsidP="00D47ACC">
            <w:pPr>
              <w:rPr>
                <w:szCs w:val="22"/>
              </w:rPr>
            </w:pPr>
            <w:r w:rsidRPr="002909FE">
              <w:rPr>
                <w:szCs w:val="22"/>
              </w:rPr>
              <w:t>Eozinofilná pneumónia</w:t>
            </w:r>
          </w:p>
        </w:tc>
        <w:tc>
          <w:tcPr>
            <w:tcW w:w="0" w:type="auto"/>
          </w:tcPr>
          <w:p w14:paraId="5F99D50A" w14:textId="77777777" w:rsidR="00D47ACC" w:rsidRPr="008A43C4" w:rsidRDefault="00D47ACC" w:rsidP="00D47ACC">
            <w:pPr>
              <w:rPr>
                <w:szCs w:val="22"/>
              </w:rPr>
            </w:pPr>
          </w:p>
        </w:tc>
      </w:tr>
      <w:tr w:rsidR="00D47ACC" w:rsidRPr="008A43C4" w14:paraId="06C80180" w14:textId="77777777" w:rsidTr="00275FED">
        <w:trPr>
          <w:cantSplit/>
          <w:trHeight w:val="254"/>
        </w:trPr>
        <w:tc>
          <w:tcPr>
            <w:tcW w:w="9567" w:type="dxa"/>
            <w:gridSpan w:val="5"/>
          </w:tcPr>
          <w:p w14:paraId="20CD8084" w14:textId="77777777" w:rsidR="00D47ACC" w:rsidRPr="008A43C4" w:rsidRDefault="00D47ACC" w:rsidP="00D47ACC">
            <w:pPr>
              <w:keepNext/>
              <w:tabs>
                <w:tab w:val="clear" w:pos="567"/>
              </w:tabs>
              <w:autoSpaceDE w:val="0"/>
              <w:autoSpaceDN w:val="0"/>
              <w:adjustRightInd w:val="0"/>
              <w:spacing w:line="240" w:lineRule="auto"/>
              <w:rPr>
                <w:b/>
                <w:bCs/>
                <w:szCs w:val="22"/>
              </w:rPr>
            </w:pPr>
            <w:r w:rsidRPr="008A43C4">
              <w:rPr>
                <w:b/>
                <w:bCs/>
                <w:szCs w:val="22"/>
              </w:rPr>
              <w:lastRenderedPageBreak/>
              <w:t>Poruchy gastrointestinálneho traktu</w:t>
            </w:r>
          </w:p>
        </w:tc>
      </w:tr>
      <w:tr w:rsidR="00D47ACC" w:rsidRPr="008A43C4" w14:paraId="3730C667" w14:textId="77777777" w:rsidTr="00275FED">
        <w:trPr>
          <w:cantSplit/>
          <w:trHeight w:val="1014"/>
        </w:trPr>
        <w:tc>
          <w:tcPr>
            <w:tcW w:w="2319" w:type="dxa"/>
          </w:tcPr>
          <w:p w14:paraId="41EE5228" w14:textId="77777777" w:rsidR="00D47ACC" w:rsidRPr="008A43C4" w:rsidRDefault="00D47ACC" w:rsidP="00D47ACC">
            <w:pPr>
              <w:rPr>
                <w:szCs w:val="22"/>
              </w:rPr>
            </w:pPr>
            <w:r w:rsidRPr="008A43C4">
              <w:rPr>
                <w:szCs w:val="22"/>
              </w:rPr>
              <w:t>Krvácanie z ďasien,</w:t>
            </w:r>
          </w:p>
          <w:p w14:paraId="6ED2AD62" w14:textId="77777777" w:rsidR="00D47ACC" w:rsidRPr="008A43C4" w:rsidRDefault="00D47ACC" w:rsidP="00D47ACC">
            <w:pPr>
              <w:rPr>
                <w:szCs w:val="22"/>
              </w:rPr>
            </w:pPr>
            <w:r w:rsidRPr="008A43C4">
              <w:rPr>
                <w:szCs w:val="22"/>
              </w:rPr>
              <w:t>krvácanie do gastrointestinálneho traktu (vrátane krvácania z konečníka), bolesť brucha a bolesť v gastrointestinálnom trakte, dyspepsia, nauzea, zápcha</w:t>
            </w:r>
            <w:r w:rsidRPr="008A43C4">
              <w:rPr>
                <w:szCs w:val="22"/>
                <w:vertAlign w:val="superscript"/>
              </w:rPr>
              <w:t>A</w:t>
            </w:r>
            <w:r w:rsidRPr="008A43C4">
              <w:rPr>
                <w:szCs w:val="22"/>
              </w:rPr>
              <w:t>, hnačka, vracanie</w:t>
            </w:r>
            <w:r w:rsidRPr="008A43C4">
              <w:rPr>
                <w:szCs w:val="22"/>
                <w:vertAlign w:val="superscript"/>
              </w:rPr>
              <w:t>A</w:t>
            </w:r>
            <w:r w:rsidRPr="008A43C4">
              <w:rPr>
                <w:szCs w:val="22"/>
              </w:rPr>
              <w:t xml:space="preserve"> </w:t>
            </w:r>
          </w:p>
        </w:tc>
        <w:tc>
          <w:tcPr>
            <w:tcW w:w="0" w:type="auto"/>
          </w:tcPr>
          <w:p w14:paraId="2352752D" w14:textId="77777777" w:rsidR="00D47ACC" w:rsidRPr="008A43C4" w:rsidRDefault="00D47ACC" w:rsidP="00D47ACC">
            <w:pPr>
              <w:keepNext/>
              <w:rPr>
                <w:szCs w:val="22"/>
              </w:rPr>
            </w:pPr>
            <w:r w:rsidRPr="008A43C4">
              <w:rPr>
                <w:szCs w:val="22"/>
              </w:rPr>
              <w:t>Sucho v ústach</w:t>
            </w:r>
          </w:p>
        </w:tc>
        <w:tc>
          <w:tcPr>
            <w:tcW w:w="0" w:type="auto"/>
          </w:tcPr>
          <w:p w14:paraId="2D65FA78" w14:textId="77777777" w:rsidR="00D47ACC" w:rsidRPr="008A43C4" w:rsidRDefault="00D47ACC" w:rsidP="00D47ACC">
            <w:pPr>
              <w:keepNext/>
              <w:rPr>
                <w:szCs w:val="22"/>
              </w:rPr>
            </w:pPr>
          </w:p>
        </w:tc>
        <w:tc>
          <w:tcPr>
            <w:tcW w:w="0" w:type="auto"/>
          </w:tcPr>
          <w:p w14:paraId="3C468D22" w14:textId="77777777" w:rsidR="00D47ACC" w:rsidRPr="008A43C4" w:rsidRDefault="00D47ACC" w:rsidP="00D47ACC">
            <w:pPr>
              <w:keepNext/>
              <w:rPr>
                <w:szCs w:val="22"/>
              </w:rPr>
            </w:pPr>
          </w:p>
        </w:tc>
        <w:tc>
          <w:tcPr>
            <w:tcW w:w="0" w:type="auto"/>
          </w:tcPr>
          <w:p w14:paraId="79A12C63" w14:textId="77777777" w:rsidR="00D47ACC" w:rsidRPr="008A43C4" w:rsidRDefault="00D47ACC" w:rsidP="00D47ACC">
            <w:pPr>
              <w:keepNext/>
              <w:rPr>
                <w:szCs w:val="22"/>
              </w:rPr>
            </w:pPr>
          </w:p>
        </w:tc>
      </w:tr>
      <w:tr w:rsidR="00D47ACC" w:rsidRPr="008A43C4" w14:paraId="3A3F1E8B" w14:textId="77777777" w:rsidTr="00275FED">
        <w:trPr>
          <w:cantSplit/>
          <w:trHeight w:val="254"/>
        </w:trPr>
        <w:tc>
          <w:tcPr>
            <w:tcW w:w="9567" w:type="dxa"/>
            <w:gridSpan w:val="5"/>
          </w:tcPr>
          <w:p w14:paraId="653841BF" w14:textId="77777777" w:rsidR="00D47ACC" w:rsidRPr="008A43C4" w:rsidRDefault="00D47ACC" w:rsidP="00D47ACC">
            <w:pPr>
              <w:keepNext/>
              <w:tabs>
                <w:tab w:val="clear" w:pos="567"/>
              </w:tabs>
              <w:autoSpaceDE w:val="0"/>
              <w:autoSpaceDN w:val="0"/>
              <w:adjustRightInd w:val="0"/>
              <w:spacing w:line="240" w:lineRule="auto"/>
              <w:rPr>
                <w:b/>
                <w:bCs/>
                <w:szCs w:val="22"/>
              </w:rPr>
            </w:pPr>
            <w:r w:rsidRPr="008A43C4">
              <w:rPr>
                <w:b/>
                <w:bCs/>
                <w:szCs w:val="22"/>
              </w:rPr>
              <w:t>Poruchy pečene a žlčových ciest</w:t>
            </w:r>
          </w:p>
        </w:tc>
      </w:tr>
      <w:tr w:rsidR="00D47ACC" w:rsidRPr="008A43C4" w14:paraId="402CA50E" w14:textId="77777777" w:rsidTr="00275FED">
        <w:trPr>
          <w:cantSplit/>
          <w:trHeight w:val="507"/>
        </w:trPr>
        <w:tc>
          <w:tcPr>
            <w:tcW w:w="2319" w:type="dxa"/>
          </w:tcPr>
          <w:p w14:paraId="22839264" w14:textId="77777777" w:rsidR="00D47ACC" w:rsidRPr="008A43C4" w:rsidRDefault="00D47ACC" w:rsidP="00D47ACC">
            <w:pPr>
              <w:rPr>
                <w:szCs w:val="22"/>
              </w:rPr>
            </w:pPr>
            <w:r w:rsidRPr="008A43C4">
              <w:rPr>
                <w:szCs w:val="22"/>
              </w:rPr>
              <w:t>Zvýšené transaminázy</w:t>
            </w:r>
          </w:p>
        </w:tc>
        <w:tc>
          <w:tcPr>
            <w:tcW w:w="0" w:type="auto"/>
          </w:tcPr>
          <w:p w14:paraId="2C93BC47" w14:textId="77777777" w:rsidR="00D47ACC" w:rsidRPr="008A43C4" w:rsidRDefault="00D47ACC" w:rsidP="00D47ACC">
            <w:pPr>
              <w:keepNext/>
              <w:rPr>
                <w:b/>
                <w:i/>
                <w:szCs w:val="22"/>
              </w:rPr>
            </w:pPr>
            <w:r w:rsidRPr="008A43C4">
              <w:rPr>
                <w:szCs w:val="22"/>
              </w:rPr>
              <w:t>Porucha funkcie pečene, zvýšený bilirubín, zvýšená alkalická forfatáza</w:t>
            </w:r>
            <w:r w:rsidRPr="008A43C4">
              <w:rPr>
                <w:szCs w:val="22"/>
                <w:vertAlign w:val="superscript"/>
              </w:rPr>
              <w:t>A</w:t>
            </w:r>
            <w:r w:rsidRPr="008A43C4">
              <w:rPr>
                <w:szCs w:val="22"/>
              </w:rPr>
              <w:t xml:space="preserve"> v krvi, zvýšená GGT</w:t>
            </w:r>
            <w:r w:rsidRPr="008A43C4">
              <w:rPr>
                <w:szCs w:val="22"/>
                <w:vertAlign w:val="superscript"/>
              </w:rPr>
              <w:t>A</w:t>
            </w:r>
          </w:p>
        </w:tc>
        <w:tc>
          <w:tcPr>
            <w:tcW w:w="0" w:type="auto"/>
          </w:tcPr>
          <w:p w14:paraId="3AAAC13E" w14:textId="77777777" w:rsidR="00D47ACC" w:rsidRPr="008A43C4" w:rsidRDefault="00D47ACC" w:rsidP="00D47ACC">
            <w:pPr>
              <w:keepNext/>
              <w:rPr>
                <w:b/>
                <w:i/>
                <w:szCs w:val="22"/>
              </w:rPr>
            </w:pPr>
            <w:r w:rsidRPr="008A43C4">
              <w:rPr>
                <w:szCs w:val="22"/>
              </w:rPr>
              <w:t>Žltačka, zvýšený konjugovaný bilirubín (so súčasným zvýšením ALT alebo bez neho), cholestáza, hepatitída (vrátane hepatocelulárneho poškodenia)</w:t>
            </w:r>
          </w:p>
        </w:tc>
        <w:tc>
          <w:tcPr>
            <w:tcW w:w="0" w:type="auto"/>
          </w:tcPr>
          <w:p w14:paraId="43C42C02" w14:textId="77777777" w:rsidR="00D47ACC" w:rsidRPr="008A43C4" w:rsidRDefault="00D47ACC" w:rsidP="00D47ACC">
            <w:pPr>
              <w:keepNext/>
              <w:rPr>
                <w:szCs w:val="22"/>
              </w:rPr>
            </w:pPr>
          </w:p>
        </w:tc>
        <w:tc>
          <w:tcPr>
            <w:tcW w:w="0" w:type="auto"/>
          </w:tcPr>
          <w:p w14:paraId="57D92350" w14:textId="77777777" w:rsidR="00D47ACC" w:rsidRPr="008A43C4" w:rsidRDefault="00D47ACC" w:rsidP="00D47ACC">
            <w:pPr>
              <w:keepNext/>
              <w:rPr>
                <w:szCs w:val="22"/>
              </w:rPr>
            </w:pPr>
          </w:p>
        </w:tc>
      </w:tr>
      <w:tr w:rsidR="00D47ACC" w:rsidRPr="008A43C4" w14:paraId="1AEA5276" w14:textId="77777777" w:rsidTr="00275FED">
        <w:trPr>
          <w:cantSplit/>
          <w:trHeight w:val="254"/>
        </w:trPr>
        <w:tc>
          <w:tcPr>
            <w:tcW w:w="9567" w:type="dxa"/>
            <w:gridSpan w:val="5"/>
          </w:tcPr>
          <w:p w14:paraId="0BC4E0A2"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kože a podkožného tkaniva</w:t>
            </w:r>
          </w:p>
        </w:tc>
      </w:tr>
      <w:tr w:rsidR="00D47ACC" w:rsidRPr="008A43C4" w14:paraId="184109FA" w14:textId="77777777" w:rsidTr="00275FED">
        <w:trPr>
          <w:cantSplit/>
          <w:trHeight w:val="761"/>
        </w:trPr>
        <w:tc>
          <w:tcPr>
            <w:tcW w:w="2319" w:type="dxa"/>
          </w:tcPr>
          <w:p w14:paraId="2A6A47C5" w14:textId="77777777" w:rsidR="00D47ACC" w:rsidRPr="008A43C4" w:rsidRDefault="00D47ACC" w:rsidP="00D47ACC">
            <w:pPr>
              <w:rPr>
                <w:szCs w:val="22"/>
              </w:rPr>
            </w:pPr>
            <w:r w:rsidRPr="008A43C4">
              <w:rPr>
                <w:szCs w:val="22"/>
              </w:rPr>
              <w:t>Pruritus (vrátane menej častých prípadov generalizovaného pruritu), vyrážka, ekchymóza, krvácanie do kože a podkožné krvácanie</w:t>
            </w:r>
          </w:p>
        </w:tc>
        <w:tc>
          <w:tcPr>
            <w:tcW w:w="0" w:type="auto"/>
          </w:tcPr>
          <w:p w14:paraId="4A500E4F" w14:textId="77777777" w:rsidR="00D47ACC" w:rsidRPr="008A43C4" w:rsidRDefault="00D47ACC" w:rsidP="00D47ACC">
            <w:pPr>
              <w:rPr>
                <w:szCs w:val="22"/>
              </w:rPr>
            </w:pPr>
            <w:r w:rsidRPr="008A43C4">
              <w:rPr>
                <w:szCs w:val="22"/>
              </w:rPr>
              <w:t xml:space="preserve">Žihľavka </w:t>
            </w:r>
          </w:p>
        </w:tc>
        <w:tc>
          <w:tcPr>
            <w:tcW w:w="0" w:type="auto"/>
          </w:tcPr>
          <w:p w14:paraId="7C41B9F2" w14:textId="77777777" w:rsidR="00D47ACC" w:rsidRPr="008A43C4" w:rsidRDefault="00D47ACC" w:rsidP="00D47ACC">
            <w:pPr>
              <w:rPr>
                <w:szCs w:val="22"/>
              </w:rPr>
            </w:pPr>
          </w:p>
        </w:tc>
        <w:tc>
          <w:tcPr>
            <w:tcW w:w="0" w:type="auto"/>
          </w:tcPr>
          <w:p w14:paraId="00878389" w14:textId="77777777" w:rsidR="00D47ACC" w:rsidRPr="008A43C4" w:rsidRDefault="00D47ACC" w:rsidP="00D47ACC">
            <w:pPr>
              <w:rPr>
                <w:szCs w:val="22"/>
              </w:rPr>
            </w:pPr>
            <w:r w:rsidRPr="008A43C4">
              <w:rPr>
                <w:szCs w:val="22"/>
              </w:rPr>
              <w:t>Stevensov-Johnsonov syndróm/toxická epidermálna nekrolýza, DRESS syndróm</w:t>
            </w:r>
          </w:p>
        </w:tc>
        <w:tc>
          <w:tcPr>
            <w:tcW w:w="0" w:type="auto"/>
          </w:tcPr>
          <w:p w14:paraId="69CDD3BE" w14:textId="77777777" w:rsidR="00D47ACC" w:rsidRPr="008A43C4" w:rsidRDefault="00D47ACC" w:rsidP="00D47ACC">
            <w:pPr>
              <w:rPr>
                <w:szCs w:val="22"/>
              </w:rPr>
            </w:pPr>
          </w:p>
        </w:tc>
      </w:tr>
      <w:tr w:rsidR="00D47ACC" w:rsidRPr="008A43C4" w14:paraId="350E9F1A" w14:textId="77777777" w:rsidTr="00275FED">
        <w:trPr>
          <w:cantSplit/>
          <w:trHeight w:val="243"/>
        </w:trPr>
        <w:tc>
          <w:tcPr>
            <w:tcW w:w="9567" w:type="dxa"/>
            <w:gridSpan w:val="5"/>
          </w:tcPr>
          <w:p w14:paraId="1228749E"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Poruchy kostrovej a svalovej sústavy a spojivového tkaniva</w:t>
            </w:r>
          </w:p>
        </w:tc>
      </w:tr>
      <w:tr w:rsidR="00D47ACC" w:rsidRPr="008A43C4" w14:paraId="517F8BF6" w14:textId="77777777" w:rsidTr="00275FED">
        <w:trPr>
          <w:cantSplit/>
          <w:trHeight w:val="254"/>
        </w:trPr>
        <w:tc>
          <w:tcPr>
            <w:tcW w:w="2319" w:type="dxa"/>
          </w:tcPr>
          <w:p w14:paraId="0CFA69C9" w14:textId="77777777" w:rsidR="00D47ACC" w:rsidRPr="008A43C4" w:rsidRDefault="00D47ACC" w:rsidP="00D47ACC">
            <w:pPr>
              <w:rPr>
                <w:szCs w:val="22"/>
                <w:vertAlign w:val="superscript"/>
              </w:rPr>
            </w:pPr>
            <w:r w:rsidRPr="008A43C4">
              <w:rPr>
                <w:szCs w:val="22"/>
              </w:rPr>
              <w:t>Bolesť v končatinách</w:t>
            </w:r>
            <w:r w:rsidRPr="008A43C4">
              <w:rPr>
                <w:szCs w:val="22"/>
                <w:vertAlign w:val="superscript"/>
              </w:rPr>
              <w:t>A</w:t>
            </w:r>
          </w:p>
        </w:tc>
        <w:tc>
          <w:tcPr>
            <w:tcW w:w="0" w:type="auto"/>
          </w:tcPr>
          <w:p w14:paraId="7DB9067A" w14:textId="77777777" w:rsidR="00D47ACC" w:rsidRPr="008A43C4" w:rsidRDefault="00D47ACC" w:rsidP="00D47ACC">
            <w:pPr>
              <w:rPr>
                <w:szCs w:val="22"/>
              </w:rPr>
            </w:pPr>
            <w:r w:rsidRPr="008A43C4">
              <w:rPr>
                <w:szCs w:val="22"/>
              </w:rPr>
              <w:t>Hemartróza</w:t>
            </w:r>
          </w:p>
        </w:tc>
        <w:tc>
          <w:tcPr>
            <w:tcW w:w="0" w:type="auto"/>
          </w:tcPr>
          <w:p w14:paraId="3E3A7AF2" w14:textId="77777777" w:rsidR="00D47ACC" w:rsidRPr="008A43C4" w:rsidRDefault="00D47ACC" w:rsidP="00D47ACC">
            <w:pPr>
              <w:rPr>
                <w:szCs w:val="22"/>
              </w:rPr>
            </w:pPr>
            <w:r w:rsidRPr="008A43C4">
              <w:rPr>
                <w:szCs w:val="22"/>
              </w:rPr>
              <w:t xml:space="preserve">Svalová hemorágia </w:t>
            </w:r>
          </w:p>
        </w:tc>
        <w:tc>
          <w:tcPr>
            <w:tcW w:w="0" w:type="auto"/>
          </w:tcPr>
          <w:p w14:paraId="648B5CDF" w14:textId="77777777" w:rsidR="00D47ACC" w:rsidRPr="008A43C4" w:rsidRDefault="00D47ACC" w:rsidP="00D47ACC">
            <w:pPr>
              <w:rPr>
                <w:szCs w:val="22"/>
              </w:rPr>
            </w:pPr>
          </w:p>
        </w:tc>
        <w:tc>
          <w:tcPr>
            <w:tcW w:w="0" w:type="auto"/>
          </w:tcPr>
          <w:p w14:paraId="5176B160" w14:textId="77777777" w:rsidR="00D47ACC" w:rsidRPr="008A43C4" w:rsidRDefault="00D47ACC" w:rsidP="00D47ACC">
            <w:pPr>
              <w:rPr>
                <w:szCs w:val="22"/>
              </w:rPr>
            </w:pPr>
            <w:r w:rsidRPr="008A43C4">
              <w:rPr>
                <w:szCs w:val="22"/>
              </w:rPr>
              <w:t>Syndróm kompartmentu sekundárne po krvácaní</w:t>
            </w:r>
          </w:p>
        </w:tc>
      </w:tr>
      <w:tr w:rsidR="00D47ACC" w:rsidRPr="008A43C4" w14:paraId="3A6D3147" w14:textId="77777777" w:rsidTr="00275FED">
        <w:trPr>
          <w:cantSplit/>
          <w:trHeight w:val="254"/>
        </w:trPr>
        <w:tc>
          <w:tcPr>
            <w:tcW w:w="9567" w:type="dxa"/>
            <w:gridSpan w:val="5"/>
          </w:tcPr>
          <w:p w14:paraId="25293F46" w14:textId="77777777" w:rsidR="00D47ACC" w:rsidRPr="008A43C4" w:rsidRDefault="00D47ACC" w:rsidP="00D47ACC">
            <w:pPr>
              <w:keepNext/>
              <w:tabs>
                <w:tab w:val="clear" w:pos="567"/>
              </w:tabs>
              <w:autoSpaceDE w:val="0"/>
              <w:autoSpaceDN w:val="0"/>
              <w:adjustRightInd w:val="0"/>
              <w:spacing w:line="240" w:lineRule="auto"/>
              <w:rPr>
                <w:b/>
                <w:bCs/>
                <w:szCs w:val="22"/>
              </w:rPr>
            </w:pPr>
            <w:r w:rsidRPr="008A43C4">
              <w:rPr>
                <w:b/>
                <w:bCs/>
                <w:szCs w:val="22"/>
              </w:rPr>
              <w:t>Poruchy obličiek a močových ciest</w:t>
            </w:r>
          </w:p>
        </w:tc>
      </w:tr>
      <w:tr w:rsidR="00D47ACC" w:rsidRPr="008A43C4" w14:paraId="2FF4B673" w14:textId="77777777" w:rsidTr="00275FED">
        <w:trPr>
          <w:cantSplit/>
          <w:trHeight w:val="507"/>
        </w:trPr>
        <w:tc>
          <w:tcPr>
            <w:tcW w:w="2319" w:type="dxa"/>
          </w:tcPr>
          <w:p w14:paraId="0A084A43" w14:textId="77777777" w:rsidR="00D47ACC" w:rsidRPr="008A43C4" w:rsidRDefault="00D47ACC" w:rsidP="00D47ACC">
            <w:pPr>
              <w:rPr>
                <w:b/>
                <w:i/>
                <w:szCs w:val="22"/>
              </w:rPr>
            </w:pPr>
            <w:r w:rsidRPr="008A43C4">
              <w:rPr>
                <w:szCs w:val="22"/>
              </w:rPr>
              <w:t>Krvácanie do urogenitálneho traktu (vrátane hematúrie a menorágie</w:t>
            </w:r>
            <w:r w:rsidRPr="008A43C4">
              <w:rPr>
                <w:szCs w:val="22"/>
                <w:vertAlign w:val="superscript"/>
              </w:rPr>
              <w:t>B</w:t>
            </w:r>
            <w:r w:rsidRPr="008A43C4">
              <w:rPr>
                <w:szCs w:val="22"/>
              </w:rPr>
              <w:t>), porucha funkcie obličiek (vrátane zvýšeného kreatinínu v krvi, zvýšenej močoviny v krvi)</w:t>
            </w:r>
          </w:p>
        </w:tc>
        <w:tc>
          <w:tcPr>
            <w:tcW w:w="0" w:type="auto"/>
          </w:tcPr>
          <w:p w14:paraId="7B159B2B" w14:textId="77777777" w:rsidR="00D47ACC" w:rsidRPr="008A43C4" w:rsidRDefault="00D47ACC" w:rsidP="00D47ACC">
            <w:pPr>
              <w:rPr>
                <w:b/>
                <w:i/>
                <w:szCs w:val="22"/>
              </w:rPr>
            </w:pPr>
          </w:p>
        </w:tc>
        <w:tc>
          <w:tcPr>
            <w:tcW w:w="0" w:type="auto"/>
          </w:tcPr>
          <w:p w14:paraId="06EEAE9F" w14:textId="77777777" w:rsidR="00D47ACC" w:rsidRPr="008A43C4" w:rsidRDefault="00D47ACC" w:rsidP="00D47ACC">
            <w:pPr>
              <w:rPr>
                <w:b/>
                <w:i/>
                <w:szCs w:val="22"/>
              </w:rPr>
            </w:pPr>
          </w:p>
        </w:tc>
        <w:tc>
          <w:tcPr>
            <w:tcW w:w="0" w:type="auto"/>
          </w:tcPr>
          <w:p w14:paraId="0DADAFC1" w14:textId="77777777" w:rsidR="00D47ACC" w:rsidRPr="008A43C4" w:rsidRDefault="00D47ACC" w:rsidP="00D47ACC">
            <w:pPr>
              <w:rPr>
                <w:szCs w:val="22"/>
              </w:rPr>
            </w:pPr>
          </w:p>
        </w:tc>
        <w:tc>
          <w:tcPr>
            <w:tcW w:w="0" w:type="auto"/>
          </w:tcPr>
          <w:p w14:paraId="5B3C361C" w14:textId="279779DB" w:rsidR="00D47ACC" w:rsidRPr="008A43C4" w:rsidRDefault="00D47ACC" w:rsidP="00D47ACC">
            <w:pPr>
              <w:rPr>
                <w:szCs w:val="22"/>
              </w:rPr>
            </w:pPr>
            <w:r w:rsidRPr="008A43C4">
              <w:rPr>
                <w:szCs w:val="22"/>
              </w:rPr>
              <w:t>Zlyhanie obličiek/akútne renálne zlyhanie, ktoré vznikne sekundárne po krvácaní dostatočne silnom na vyvolanie hypoperfúzie</w:t>
            </w:r>
            <w:r w:rsidR="00621559">
              <w:rPr>
                <w:szCs w:val="22"/>
              </w:rPr>
              <w:t>,</w:t>
            </w:r>
            <w:r w:rsidR="00621559" w:rsidRPr="006E6AFA">
              <w:rPr>
                <w:szCs w:val="22"/>
              </w:rPr>
              <w:t xml:space="preserve"> </w:t>
            </w:r>
            <w:r w:rsidR="00621559">
              <w:rPr>
                <w:szCs w:val="22"/>
              </w:rPr>
              <w:t>nefropatia súvisiaca s antikoagulanciami</w:t>
            </w:r>
          </w:p>
        </w:tc>
      </w:tr>
      <w:tr w:rsidR="00D47ACC" w:rsidRPr="008A43C4" w14:paraId="0757EA15" w14:textId="77777777" w:rsidTr="00275FED">
        <w:trPr>
          <w:cantSplit/>
          <w:trHeight w:val="254"/>
        </w:trPr>
        <w:tc>
          <w:tcPr>
            <w:tcW w:w="9567" w:type="dxa"/>
            <w:gridSpan w:val="5"/>
          </w:tcPr>
          <w:p w14:paraId="5A08314B"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Celkové poruchy a reakcie v mieste podania</w:t>
            </w:r>
          </w:p>
        </w:tc>
      </w:tr>
      <w:tr w:rsidR="00D47ACC" w:rsidRPr="008A43C4" w14:paraId="4AA43AC0" w14:textId="77777777" w:rsidTr="00275FED">
        <w:trPr>
          <w:cantSplit/>
          <w:trHeight w:val="507"/>
        </w:trPr>
        <w:tc>
          <w:tcPr>
            <w:tcW w:w="2319" w:type="dxa"/>
          </w:tcPr>
          <w:p w14:paraId="52BBE751" w14:textId="77777777" w:rsidR="00D47ACC" w:rsidRPr="008A43C4" w:rsidRDefault="00D47ACC" w:rsidP="00D47ACC">
            <w:pPr>
              <w:rPr>
                <w:szCs w:val="22"/>
              </w:rPr>
            </w:pPr>
            <w:r w:rsidRPr="008A43C4">
              <w:rPr>
                <w:szCs w:val="22"/>
              </w:rPr>
              <w:lastRenderedPageBreak/>
              <w:t>Horúčka</w:t>
            </w:r>
            <w:r w:rsidRPr="008A43C4">
              <w:rPr>
                <w:szCs w:val="22"/>
                <w:vertAlign w:val="superscript"/>
              </w:rPr>
              <w:t>A</w:t>
            </w:r>
            <w:r w:rsidRPr="008A43C4">
              <w:rPr>
                <w:szCs w:val="22"/>
              </w:rPr>
              <w:t>, periférny edém, znížená celková sila a energia (vrátane únavy a asténie)</w:t>
            </w:r>
          </w:p>
        </w:tc>
        <w:tc>
          <w:tcPr>
            <w:tcW w:w="0" w:type="auto"/>
          </w:tcPr>
          <w:p w14:paraId="0DA5F767" w14:textId="77777777" w:rsidR="00D47ACC" w:rsidRPr="008A43C4" w:rsidRDefault="00D47ACC" w:rsidP="00D47ACC">
            <w:pPr>
              <w:rPr>
                <w:szCs w:val="22"/>
              </w:rPr>
            </w:pPr>
            <w:r w:rsidRPr="008A43C4">
              <w:rPr>
                <w:szCs w:val="22"/>
              </w:rPr>
              <w:t>Pocit nepohody (vrátane malátnosti)</w:t>
            </w:r>
          </w:p>
        </w:tc>
        <w:tc>
          <w:tcPr>
            <w:tcW w:w="0" w:type="auto"/>
          </w:tcPr>
          <w:p w14:paraId="3310F041" w14:textId="77777777" w:rsidR="00D47ACC" w:rsidRPr="008A43C4" w:rsidRDefault="00D47ACC" w:rsidP="00D47ACC">
            <w:pPr>
              <w:rPr>
                <w:szCs w:val="22"/>
              </w:rPr>
            </w:pPr>
            <w:r w:rsidRPr="008A43C4">
              <w:rPr>
                <w:szCs w:val="22"/>
              </w:rPr>
              <w:t>Lokalizovaný edém</w:t>
            </w:r>
            <w:r w:rsidRPr="008A43C4">
              <w:rPr>
                <w:szCs w:val="22"/>
                <w:vertAlign w:val="superscript"/>
              </w:rPr>
              <w:t>A</w:t>
            </w:r>
          </w:p>
        </w:tc>
        <w:tc>
          <w:tcPr>
            <w:tcW w:w="0" w:type="auto"/>
          </w:tcPr>
          <w:p w14:paraId="2BDDAC2E" w14:textId="77777777" w:rsidR="00D47ACC" w:rsidRPr="008A43C4" w:rsidRDefault="00D47ACC" w:rsidP="00D47ACC">
            <w:pPr>
              <w:rPr>
                <w:szCs w:val="22"/>
              </w:rPr>
            </w:pPr>
          </w:p>
        </w:tc>
        <w:tc>
          <w:tcPr>
            <w:tcW w:w="0" w:type="auto"/>
          </w:tcPr>
          <w:p w14:paraId="72232DE2" w14:textId="77777777" w:rsidR="00D47ACC" w:rsidRPr="008A43C4" w:rsidRDefault="00D47ACC" w:rsidP="00D47ACC">
            <w:pPr>
              <w:rPr>
                <w:szCs w:val="22"/>
              </w:rPr>
            </w:pPr>
          </w:p>
        </w:tc>
      </w:tr>
      <w:tr w:rsidR="00D47ACC" w:rsidRPr="008A43C4" w14:paraId="477475F5" w14:textId="77777777" w:rsidTr="00275FED">
        <w:trPr>
          <w:cantSplit/>
          <w:trHeight w:val="185"/>
        </w:trPr>
        <w:tc>
          <w:tcPr>
            <w:tcW w:w="9567" w:type="dxa"/>
            <w:gridSpan w:val="5"/>
          </w:tcPr>
          <w:p w14:paraId="196EB723"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Laboratórne a funkčné vyšetrenia</w:t>
            </w:r>
          </w:p>
        </w:tc>
      </w:tr>
      <w:tr w:rsidR="00D47ACC" w:rsidRPr="008A43C4" w14:paraId="45DA541A" w14:textId="77777777" w:rsidTr="00275FED">
        <w:trPr>
          <w:cantSplit/>
          <w:trHeight w:val="829"/>
        </w:trPr>
        <w:tc>
          <w:tcPr>
            <w:tcW w:w="2319" w:type="dxa"/>
          </w:tcPr>
          <w:p w14:paraId="59DE1357" w14:textId="77777777" w:rsidR="00D47ACC" w:rsidRPr="008A43C4" w:rsidRDefault="00D47ACC" w:rsidP="00D47ACC">
            <w:pPr>
              <w:rPr>
                <w:b/>
                <w:i/>
                <w:szCs w:val="22"/>
              </w:rPr>
            </w:pPr>
          </w:p>
        </w:tc>
        <w:tc>
          <w:tcPr>
            <w:tcW w:w="0" w:type="auto"/>
          </w:tcPr>
          <w:p w14:paraId="3798DA8E" w14:textId="77777777" w:rsidR="00D47ACC" w:rsidRPr="008A43C4" w:rsidRDefault="00D47ACC" w:rsidP="00D47ACC">
            <w:pPr>
              <w:rPr>
                <w:b/>
                <w:i/>
                <w:szCs w:val="22"/>
              </w:rPr>
            </w:pPr>
            <w:r w:rsidRPr="008A43C4">
              <w:rPr>
                <w:szCs w:val="22"/>
              </w:rPr>
              <w:t>Zvýšená LDH</w:t>
            </w:r>
            <w:r w:rsidRPr="008A43C4">
              <w:rPr>
                <w:szCs w:val="22"/>
                <w:vertAlign w:val="superscript"/>
              </w:rPr>
              <w:t>A</w:t>
            </w:r>
            <w:r w:rsidRPr="008A43C4">
              <w:rPr>
                <w:szCs w:val="22"/>
              </w:rPr>
              <w:t>, zvýšená lipáza</w:t>
            </w:r>
            <w:r w:rsidRPr="008A43C4">
              <w:rPr>
                <w:szCs w:val="22"/>
                <w:vertAlign w:val="superscript"/>
              </w:rPr>
              <w:t>A</w:t>
            </w:r>
            <w:r w:rsidRPr="008A43C4">
              <w:rPr>
                <w:szCs w:val="22"/>
              </w:rPr>
              <w:t>, zvýšená amyláza</w:t>
            </w:r>
            <w:r w:rsidRPr="008A43C4">
              <w:rPr>
                <w:szCs w:val="22"/>
                <w:vertAlign w:val="superscript"/>
              </w:rPr>
              <w:t>A</w:t>
            </w:r>
          </w:p>
        </w:tc>
        <w:tc>
          <w:tcPr>
            <w:tcW w:w="0" w:type="auto"/>
          </w:tcPr>
          <w:p w14:paraId="7E054D47" w14:textId="77777777" w:rsidR="00D47ACC" w:rsidRPr="008A43C4" w:rsidDel="009A3BEF" w:rsidRDefault="00D47ACC" w:rsidP="00D47ACC">
            <w:pPr>
              <w:rPr>
                <w:b/>
                <w:i/>
                <w:szCs w:val="22"/>
              </w:rPr>
            </w:pPr>
          </w:p>
        </w:tc>
        <w:tc>
          <w:tcPr>
            <w:tcW w:w="0" w:type="auto"/>
          </w:tcPr>
          <w:p w14:paraId="2C7298E0" w14:textId="77777777" w:rsidR="00D47ACC" w:rsidRPr="008A43C4" w:rsidRDefault="00D47ACC" w:rsidP="00D47ACC">
            <w:pPr>
              <w:rPr>
                <w:b/>
                <w:i/>
                <w:szCs w:val="22"/>
              </w:rPr>
            </w:pPr>
          </w:p>
        </w:tc>
        <w:tc>
          <w:tcPr>
            <w:tcW w:w="0" w:type="auto"/>
          </w:tcPr>
          <w:p w14:paraId="435F9B6C" w14:textId="77777777" w:rsidR="00D47ACC" w:rsidRPr="008A43C4" w:rsidRDefault="00D47ACC" w:rsidP="00D47ACC">
            <w:pPr>
              <w:rPr>
                <w:b/>
                <w:i/>
                <w:szCs w:val="22"/>
              </w:rPr>
            </w:pPr>
          </w:p>
        </w:tc>
      </w:tr>
      <w:tr w:rsidR="00D47ACC" w:rsidRPr="008A43C4" w14:paraId="21E2CE97" w14:textId="77777777" w:rsidTr="00275FED">
        <w:trPr>
          <w:cantSplit/>
          <w:trHeight w:val="254"/>
        </w:trPr>
        <w:tc>
          <w:tcPr>
            <w:tcW w:w="9567" w:type="dxa"/>
            <w:gridSpan w:val="5"/>
          </w:tcPr>
          <w:p w14:paraId="63D9496D" w14:textId="77777777" w:rsidR="00D47ACC" w:rsidRPr="008A43C4" w:rsidRDefault="00D47ACC" w:rsidP="00D47ACC">
            <w:pPr>
              <w:tabs>
                <w:tab w:val="clear" w:pos="567"/>
              </w:tabs>
              <w:autoSpaceDE w:val="0"/>
              <w:autoSpaceDN w:val="0"/>
              <w:adjustRightInd w:val="0"/>
              <w:spacing w:line="240" w:lineRule="auto"/>
              <w:rPr>
                <w:b/>
                <w:bCs/>
                <w:szCs w:val="22"/>
              </w:rPr>
            </w:pPr>
            <w:r w:rsidRPr="008A43C4">
              <w:rPr>
                <w:b/>
                <w:bCs/>
                <w:szCs w:val="22"/>
              </w:rPr>
              <w:t>Úrazy, otravy a komplikácie liečebného postupu</w:t>
            </w:r>
          </w:p>
        </w:tc>
      </w:tr>
      <w:tr w:rsidR="00D47ACC" w:rsidRPr="008A43C4" w14:paraId="655206FA" w14:textId="77777777" w:rsidTr="00275FED">
        <w:trPr>
          <w:cantSplit/>
          <w:trHeight w:val="264"/>
        </w:trPr>
        <w:tc>
          <w:tcPr>
            <w:tcW w:w="2319" w:type="dxa"/>
          </w:tcPr>
          <w:p w14:paraId="151C313A" w14:textId="77777777" w:rsidR="00D47ACC" w:rsidRPr="008A43C4" w:rsidRDefault="00D47ACC" w:rsidP="00D47ACC">
            <w:pPr>
              <w:rPr>
                <w:b/>
                <w:i/>
                <w:szCs w:val="22"/>
              </w:rPr>
            </w:pPr>
            <w:r w:rsidRPr="008A43C4">
              <w:rPr>
                <w:szCs w:val="22"/>
              </w:rPr>
              <w:t>Postprocedurálna hemorágia (vrátane pooperačnej anémie a hemorágie z rany), kontúzia, mokvanie rany</w:t>
            </w:r>
            <w:r w:rsidRPr="008A43C4">
              <w:rPr>
                <w:szCs w:val="22"/>
                <w:vertAlign w:val="superscript"/>
              </w:rPr>
              <w:t>A</w:t>
            </w:r>
          </w:p>
        </w:tc>
        <w:tc>
          <w:tcPr>
            <w:tcW w:w="0" w:type="auto"/>
          </w:tcPr>
          <w:p w14:paraId="759944A6" w14:textId="77777777" w:rsidR="00D47ACC" w:rsidRPr="008A43C4" w:rsidRDefault="00D47ACC" w:rsidP="00D47ACC">
            <w:pPr>
              <w:rPr>
                <w:b/>
                <w:i/>
                <w:szCs w:val="22"/>
                <w:vertAlign w:val="superscript"/>
              </w:rPr>
            </w:pPr>
          </w:p>
        </w:tc>
        <w:tc>
          <w:tcPr>
            <w:tcW w:w="0" w:type="auto"/>
          </w:tcPr>
          <w:p w14:paraId="13EB988E" w14:textId="77777777" w:rsidR="00D47ACC" w:rsidRPr="008A43C4" w:rsidRDefault="00D47ACC" w:rsidP="00D47ACC">
            <w:pPr>
              <w:rPr>
                <w:b/>
                <w:i/>
                <w:szCs w:val="22"/>
              </w:rPr>
            </w:pPr>
            <w:r w:rsidRPr="008A43C4">
              <w:rPr>
                <w:szCs w:val="22"/>
              </w:rPr>
              <w:t>Cievne pseudoaneuryzmy</w:t>
            </w:r>
            <w:r w:rsidRPr="008A43C4">
              <w:rPr>
                <w:szCs w:val="22"/>
                <w:vertAlign w:val="superscript"/>
              </w:rPr>
              <w:t>C</w:t>
            </w:r>
          </w:p>
        </w:tc>
        <w:tc>
          <w:tcPr>
            <w:tcW w:w="0" w:type="auto"/>
          </w:tcPr>
          <w:p w14:paraId="504849FD" w14:textId="77777777" w:rsidR="00D47ACC" w:rsidRPr="008A43C4" w:rsidRDefault="00D47ACC" w:rsidP="00D47ACC">
            <w:pPr>
              <w:rPr>
                <w:b/>
                <w:i/>
                <w:szCs w:val="22"/>
              </w:rPr>
            </w:pPr>
          </w:p>
        </w:tc>
        <w:tc>
          <w:tcPr>
            <w:tcW w:w="0" w:type="auto"/>
          </w:tcPr>
          <w:p w14:paraId="004B56EA" w14:textId="77777777" w:rsidR="00D47ACC" w:rsidRPr="008A43C4" w:rsidRDefault="00D47ACC" w:rsidP="00D47ACC">
            <w:pPr>
              <w:rPr>
                <w:b/>
                <w:i/>
                <w:szCs w:val="22"/>
              </w:rPr>
            </w:pPr>
          </w:p>
        </w:tc>
      </w:tr>
    </w:tbl>
    <w:p w14:paraId="16E298F7" w14:textId="77777777" w:rsidR="00D47ACC" w:rsidRPr="008A43C4" w:rsidRDefault="00D47ACC" w:rsidP="00D47ACC">
      <w:pPr>
        <w:tabs>
          <w:tab w:val="clear" w:pos="567"/>
          <w:tab w:val="left" w:pos="709"/>
        </w:tabs>
        <w:ind w:left="284" w:hanging="284"/>
        <w:rPr>
          <w:szCs w:val="22"/>
        </w:rPr>
      </w:pPr>
      <w:r w:rsidRPr="008A43C4">
        <w:rPr>
          <w:szCs w:val="22"/>
        </w:rPr>
        <w:t>A:</w:t>
      </w:r>
      <w:r w:rsidRPr="008A43C4">
        <w:rPr>
          <w:szCs w:val="22"/>
        </w:rPr>
        <w:tab/>
        <w:t>pozorované pri prevencii VTE u dospelých pacientov podstupujúcich elektívny chirurgický výkon na nahradenie bedrového alebo kolenného kĺbu</w:t>
      </w:r>
    </w:p>
    <w:p w14:paraId="0E12EC10" w14:textId="77777777" w:rsidR="00D47ACC" w:rsidRPr="008A43C4" w:rsidRDefault="00D47ACC" w:rsidP="00D47ACC">
      <w:pPr>
        <w:tabs>
          <w:tab w:val="clear" w:pos="567"/>
          <w:tab w:val="left" w:pos="709"/>
        </w:tabs>
        <w:ind w:left="284" w:hanging="284"/>
        <w:rPr>
          <w:szCs w:val="22"/>
        </w:rPr>
      </w:pPr>
      <w:r w:rsidRPr="008A43C4">
        <w:rPr>
          <w:szCs w:val="22"/>
        </w:rPr>
        <w:t>B:</w:t>
      </w:r>
      <w:r w:rsidRPr="008A43C4">
        <w:rPr>
          <w:szCs w:val="22"/>
        </w:rPr>
        <w:tab/>
        <w:t>pozorované pri liečbe DVT, PE a prevencii rekurencie ako veľmi časté u žien &lt;55 rokov</w:t>
      </w:r>
    </w:p>
    <w:p w14:paraId="06F6DB5C" w14:textId="77777777" w:rsidR="00D47ACC" w:rsidRPr="008A43C4" w:rsidRDefault="00D47ACC" w:rsidP="00D47ACC">
      <w:pPr>
        <w:tabs>
          <w:tab w:val="clear" w:pos="567"/>
          <w:tab w:val="left" w:pos="709"/>
        </w:tabs>
        <w:ind w:left="284" w:hanging="284"/>
        <w:rPr>
          <w:szCs w:val="22"/>
        </w:rPr>
      </w:pPr>
      <w:r w:rsidRPr="008A43C4">
        <w:rPr>
          <w:szCs w:val="22"/>
        </w:rPr>
        <w:t>C:</w:t>
      </w:r>
      <w:r w:rsidRPr="008A43C4">
        <w:rPr>
          <w:szCs w:val="22"/>
        </w:rPr>
        <w:tab/>
        <w:t>pozorované ako menej časté pri prevencii aterotrombotických príhod u pacientov po ACS (po perkutánnej koronárnej intervencii)</w:t>
      </w:r>
    </w:p>
    <w:p w14:paraId="474A1F14" w14:textId="77777777" w:rsidR="00D47ACC" w:rsidRPr="008A43C4" w:rsidRDefault="00D47ACC" w:rsidP="00D47ACC">
      <w:pPr>
        <w:tabs>
          <w:tab w:val="clear" w:pos="567"/>
          <w:tab w:val="left" w:pos="709"/>
        </w:tabs>
        <w:ind w:left="284" w:hanging="284"/>
        <w:rPr>
          <w:szCs w:val="22"/>
        </w:rPr>
      </w:pPr>
      <w:r w:rsidRPr="008A43C4">
        <w:rPr>
          <w:szCs w:val="22"/>
        </w:rPr>
        <w:t>*</w:t>
      </w:r>
      <w:r w:rsidRPr="008A43C4">
        <w:rPr>
          <w:szCs w:val="22"/>
        </w:rPr>
        <w:tab/>
      </w:r>
      <w:r w:rsidR="0036485A" w:rsidRPr="0036485A">
        <w:rPr>
          <w:szCs w:val="22"/>
        </w:rPr>
        <w:t>Vo vybraných štúdiách fázy III sa použil vopred špecifikovaný selektívny prístup k zhromažďovaniu nežiaducich udalostí. Po analýze týchto štúdií sa výskyt nežiaducich reakcií nezvýšil a nebola zistená žiadna nová nežiaduca reakcia.</w:t>
      </w:r>
    </w:p>
    <w:p w14:paraId="01972720" w14:textId="77777777" w:rsidR="00D47ACC" w:rsidRPr="008A43C4" w:rsidRDefault="00D47ACC" w:rsidP="00D47ACC">
      <w:pPr>
        <w:spacing w:line="240" w:lineRule="auto"/>
        <w:rPr>
          <w:szCs w:val="22"/>
        </w:rPr>
      </w:pPr>
    </w:p>
    <w:p w14:paraId="1EC49679" w14:textId="77777777" w:rsidR="00D47ACC" w:rsidRPr="008A43C4" w:rsidRDefault="00D47ACC" w:rsidP="00D47ACC">
      <w:pPr>
        <w:rPr>
          <w:szCs w:val="22"/>
          <w:u w:val="single"/>
        </w:rPr>
      </w:pPr>
      <w:r w:rsidRPr="008A43C4">
        <w:rPr>
          <w:szCs w:val="22"/>
          <w:u w:val="single"/>
        </w:rPr>
        <w:t xml:space="preserve">Popis vybraných nežiaducich účinkov </w:t>
      </w:r>
    </w:p>
    <w:p w14:paraId="76CD5B00" w14:textId="77777777" w:rsidR="00D47ACC" w:rsidRPr="008A43C4" w:rsidRDefault="00D47ACC" w:rsidP="00D47ACC">
      <w:pPr>
        <w:spacing w:line="240" w:lineRule="auto"/>
        <w:rPr>
          <w:szCs w:val="22"/>
        </w:rPr>
      </w:pPr>
      <w:r w:rsidRPr="008A43C4">
        <w:rPr>
          <w:szCs w:val="22"/>
        </w:rPr>
        <w:t xml:space="preserve">Vzhľadom na farmakologický mechanizmus účinku sa môže použitie rivaroxabanu spájať so zvýšeným rizikom skrytého alebo zjavného krvácania z akéhokoľvek tkaniva alebo orgánu, čo môže mať za následok posthemoragickú anémiu. Prejavy, príznaky a závažnosť (vrátane možných fatálnych následkov) sa budú líšiť podľa lokalizácie a stupňa alebo rozsahu krvácania a/alebo anémie (pozri časť 4.9 Manažment krvácania). 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A preto, okrem dodatočného klinického sledovania, laboratórnych testov na hemoglobín/hematokrit, je vhodné zvážiť vyšetrenie na vylúčenie skrytého krvácania a kvantifikáciu klinického významu zjavného krvácania. Riziko krvácania sa môže v určitých skupinách pacientov zvýšiť, napr. u pacientov s nekontrolovanou ťažkou arteriálnou hypertenziou a/alebo súbežnou liečbou ovplyvňujúcou hemostázu (pozri Riziko hemorágie v časti 4.4). Menštruačné krvácanie môže byť silnejšie a/alebo predĺžené. Krvácavé komplikácie sa môžu prejavovať ako slabosť, bledosť, závrat, bolesť hlavy alebo neobjasnený opuch, dyspnoe a neobjasnený šok. V niektorých prípadoch sa ako následok </w:t>
      </w:r>
      <w:r w:rsidRPr="008A43C4">
        <w:rPr>
          <w:szCs w:val="22"/>
          <w:lang w:eastAsia="zh-CN" w:bidi="th-TH"/>
        </w:rPr>
        <w:t>anémie</w:t>
      </w:r>
      <w:r w:rsidRPr="008A43C4">
        <w:rPr>
          <w:szCs w:val="22"/>
        </w:rPr>
        <w:t xml:space="preserve"> pozorovali</w:t>
      </w:r>
      <w:r w:rsidRPr="008A43C4">
        <w:rPr>
          <w:szCs w:val="22"/>
          <w:lang w:eastAsia="zh-CN" w:bidi="th-TH"/>
        </w:rPr>
        <w:t xml:space="preserve"> príznaky srdcovej ischémie, ako je bolesť na hrudi alebo angina pectoris</w:t>
      </w:r>
      <w:r w:rsidRPr="008A43C4">
        <w:rPr>
          <w:szCs w:val="22"/>
        </w:rPr>
        <w:t xml:space="preserve">. </w:t>
      </w:r>
    </w:p>
    <w:p w14:paraId="3F28F970" w14:textId="46675C2C" w:rsidR="00D47ACC" w:rsidRPr="008A43C4" w:rsidRDefault="00D47ACC" w:rsidP="00D47ACC">
      <w:pPr>
        <w:spacing w:line="240" w:lineRule="auto"/>
        <w:rPr>
          <w:szCs w:val="22"/>
        </w:rPr>
      </w:pPr>
      <w:r w:rsidRPr="008A43C4">
        <w:rPr>
          <w:szCs w:val="22"/>
        </w:rPr>
        <w:t>Z dôvodu hypoperfúzie sa po rivaroxaban</w:t>
      </w:r>
      <w:r w:rsidR="009017C0">
        <w:rPr>
          <w:szCs w:val="22"/>
        </w:rPr>
        <w:t>e</w:t>
      </w:r>
      <w:r w:rsidRPr="008A43C4">
        <w:rPr>
          <w:szCs w:val="22"/>
        </w:rPr>
        <w:t xml:space="preserve"> hlásili známe sekundárne závažné krvácavé komplikácie, ako je syndróm kompartmentu a zlyhanie obličiek</w:t>
      </w:r>
      <w:r w:rsidR="00621559" w:rsidRPr="00621559">
        <w:rPr>
          <w:szCs w:val="22"/>
        </w:rPr>
        <w:t xml:space="preserve"> </w:t>
      </w:r>
      <w:r w:rsidR="00621559">
        <w:rPr>
          <w:szCs w:val="22"/>
        </w:rPr>
        <w:t>alebo nefropatia súvisiaca s antikoagulanciami</w:t>
      </w:r>
      <w:r w:rsidRPr="008A43C4">
        <w:rPr>
          <w:szCs w:val="22"/>
        </w:rPr>
        <w:t>. Možnosť hemorágie sa má preto zvážiť pri hodnotení stavu pacienta, ktorý dostáva ktorúkoľvek antikoagulačnú liečbu.</w:t>
      </w:r>
    </w:p>
    <w:p w14:paraId="21F6053F" w14:textId="77777777" w:rsidR="00D47ACC" w:rsidRPr="008A43C4" w:rsidRDefault="00D47ACC" w:rsidP="00D47ACC">
      <w:pPr>
        <w:spacing w:line="240" w:lineRule="auto"/>
        <w:rPr>
          <w:szCs w:val="22"/>
        </w:rPr>
      </w:pPr>
    </w:p>
    <w:p w14:paraId="76340744" w14:textId="77777777" w:rsidR="00D47ACC" w:rsidRPr="008A43C4" w:rsidRDefault="00D47ACC" w:rsidP="00D47ACC">
      <w:pPr>
        <w:autoSpaceDE w:val="0"/>
        <w:autoSpaceDN w:val="0"/>
        <w:adjustRightInd w:val="0"/>
        <w:spacing w:line="240" w:lineRule="auto"/>
        <w:rPr>
          <w:szCs w:val="22"/>
          <w:u w:val="single"/>
        </w:rPr>
      </w:pPr>
      <w:r w:rsidRPr="008A43C4">
        <w:rPr>
          <w:noProof/>
          <w:szCs w:val="22"/>
          <w:u w:val="single"/>
        </w:rPr>
        <w:t>Hlásenie podozrení na nežiaduce reakcie</w:t>
      </w:r>
    </w:p>
    <w:p w14:paraId="4507C38C" w14:textId="77777777" w:rsidR="00D47ACC" w:rsidRPr="008A43C4" w:rsidRDefault="00D47ACC" w:rsidP="00D47ACC">
      <w:pPr>
        <w:spacing w:line="240" w:lineRule="auto"/>
        <w:rPr>
          <w:szCs w:val="22"/>
        </w:rPr>
      </w:pPr>
      <w:r w:rsidRPr="008A43C4">
        <w:rPr>
          <w:noProof/>
          <w:szCs w:val="22"/>
        </w:rPr>
        <w:t>Hlásenie podozrení na nežiaduce reakcie po registrácii lieku je dôležité.</w:t>
      </w:r>
      <w:r w:rsidRPr="008A43C4">
        <w:rPr>
          <w:szCs w:val="22"/>
        </w:rPr>
        <w:t xml:space="preserve"> </w:t>
      </w:r>
      <w:r w:rsidRPr="008A43C4">
        <w:rPr>
          <w:noProof/>
          <w:szCs w:val="22"/>
        </w:rPr>
        <w:t>Umožňuje priebežné monitorovanie pomeru prínosu</w:t>
      </w:r>
      <w:r w:rsidRPr="008A43C4">
        <w:rPr>
          <w:szCs w:val="22"/>
        </w:rPr>
        <w:t xml:space="preserve"> a</w:t>
      </w:r>
      <w:r w:rsidRPr="008A43C4">
        <w:rPr>
          <w:noProof/>
          <w:szCs w:val="22"/>
        </w:rPr>
        <w:t> rizika lieku.</w:t>
      </w:r>
      <w:r w:rsidRPr="008A43C4">
        <w:rPr>
          <w:szCs w:val="22"/>
        </w:rPr>
        <w:t xml:space="preserve"> Od </w:t>
      </w:r>
      <w:r w:rsidRPr="008A43C4">
        <w:rPr>
          <w:noProof/>
          <w:szCs w:val="22"/>
        </w:rPr>
        <w:t xml:space="preserve">zdravotníckych pracovníkov sa vyžaduje, aby hlásili akékoľvek podozrenia na nežiaduce reakcie na </w:t>
      </w:r>
      <w:r w:rsidRPr="008A43C4">
        <w:rPr>
          <w:noProof/>
          <w:szCs w:val="22"/>
          <w:highlight w:val="lightGray"/>
        </w:rPr>
        <w:t>národné centrum hlásenia uvedené v </w:t>
      </w:r>
      <w:hyperlink r:id="rId15" w:history="1">
        <w:hyperlink r:id="rId16">
          <w:hyperlink r:id="rId17">
            <w:r w:rsidRPr="008A43C4">
              <w:rPr>
                <w:color w:val="0000FF"/>
                <w:szCs w:val="22"/>
                <w:highlight w:val="lightGray"/>
                <w:u w:val="single"/>
              </w:rPr>
              <w:t>Prílohe V</w:t>
            </w:r>
          </w:hyperlink>
        </w:hyperlink>
      </w:hyperlink>
      <w:r w:rsidRPr="008A43C4">
        <w:rPr>
          <w:noProof/>
          <w:szCs w:val="22"/>
        </w:rPr>
        <w:t>.</w:t>
      </w:r>
    </w:p>
    <w:p w14:paraId="55E5B7D6" w14:textId="77777777" w:rsidR="00D47ACC" w:rsidRPr="008A43C4" w:rsidRDefault="00D47ACC" w:rsidP="00D47ACC">
      <w:pPr>
        <w:spacing w:line="240" w:lineRule="auto"/>
        <w:rPr>
          <w:szCs w:val="22"/>
        </w:rPr>
      </w:pPr>
    </w:p>
    <w:p w14:paraId="68CA6EBF" w14:textId="77777777" w:rsidR="00D47ACC" w:rsidRPr="008A43C4" w:rsidRDefault="00D47ACC" w:rsidP="00D47ACC">
      <w:pPr>
        <w:numPr>
          <w:ilvl w:val="1"/>
          <w:numId w:val="4"/>
        </w:numPr>
        <w:rPr>
          <w:b/>
          <w:szCs w:val="22"/>
        </w:rPr>
      </w:pPr>
      <w:bookmarkStart w:id="2" w:name="OLE_LINK1"/>
      <w:r w:rsidRPr="008A43C4">
        <w:rPr>
          <w:b/>
          <w:szCs w:val="22"/>
        </w:rPr>
        <w:t>Predávkovanie</w:t>
      </w:r>
      <w:bookmarkEnd w:id="2"/>
    </w:p>
    <w:p w14:paraId="390785B4" w14:textId="77777777" w:rsidR="00D47ACC" w:rsidRPr="008A43C4" w:rsidRDefault="00D47ACC" w:rsidP="00D47ACC">
      <w:pPr>
        <w:rPr>
          <w:b/>
          <w:szCs w:val="22"/>
        </w:rPr>
      </w:pPr>
    </w:p>
    <w:p w14:paraId="70A12EF1" w14:textId="77777777" w:rsidR="00D47ACC" w:rsidRPr="008A43C4" w:rsidRDefault="00D47ACC" w:rsidP="00D47ACC">
      <w:pPr>
        <w:rPr>
          <w:szCs w:val="22"/>
        </w:rPr>
      </w:pPr>
      <w:r w:rsidRPr="008A43C4">
        <w:rPr>
          <w:szCs w:val="22"/>
        </w:rPr>
        <w:lastRenderedPageBreak/>
        <w:t xml:space="preserve">Hlásili sa zriedkavé prípady predávkovania až do </w:t>
      </w:r>
      <w:r w:rsidR="00B44CBD">
        <w:rPr>
          <w:szCs w:val="22"/>
        </w:rPr>
        <w:t>1 960</w:t>
      </w:r>
      <w:r w:rsidR="00B44CBD" w:rsidRPr="008A43C4">
        <w:rPr>
          <w:szCs w:val="22"/>
        </w:rPr>
        <w:t> </w:t>
      </w:r>
      <w:r w:rsidRPr="008A43C4">
        <w:rPr>
          <w:szCs w:val="22"/>
        </w:rPr>
        <w:t>mg</w:t>
      </w:r>
      <w:r w:rsidR="00B44CBD">
        <w:rPr>
          <w:szCs w:val="22"/>
        </w:rPr>
        <w:t>. V prípade predávkovania je potrebné pacienta starostlivo sledovať kvôli krvácavým komplikáciám alebo iným nežiaducim účinkom (pozri časť „Manažment krvácania“)</w:t>
      </w:r>
      <w:r w:rsidRPr="008A43C4">
        <w:rPr>
          <w:szCs w:val="22"/>
        </w:rPr>
        <w:t xml:space="preserve">. Z dôvodu obmedzenej absorpcie sa pri supraterapeutických dávkach 50 mg rivaroxabanu alebo vyšších očakáva maximálny účinok bez ďalšieho zvyšovania priemernej plazmatickej expozície. </w:t>
      </w:r>
    </w:p>
    <w:p w14:paraId="7292CA9C" w14:textId="77777777" w:rsidR="00D47ACC" w:rsidRPr="008A43C4" w:rsidRDefault="00D47ACC" w:rsidP="00D47ACC">
      <w:pPr>
        <w:rPr>
          <w:szCs w:val="22"/>
        </w:rPr>
      </w:pPr>
      <w:r w:rsidRPr="008A43C4">
        <w:rPr>
          <w:szCs w:val="22"/>
        </w:rPr>
        <w:t>Dostupná je špecifická reverzná látka (andexanet alfa) antagonizujúca farmakodynamický účinok rivaroxabanu (pozri Súhrn charakteristických vlastností pre andexanet alfa).</w:t>
      </w:r>
    </w:p>
    <w:p w14:paraId="0473B4A4" w14:textId="77777777" w:rsidR="00D47ACC" w:rsidRPr="008A43C4" w:rsidRDefault="00D47ACC" w:rsidP="00D47ACC">
      <w:pPr>
        <w:rPr>
          <w:szCs w:val="22"/>
        </w:rPr>
      </w:pPr>
      <w:r w:rsidRPr="008A43C4">
        <w:rPr>
          <w:szCs w:val="22"/>
        </w:rPr>
        <w:t>V prípade predávkovania rivaroxabanom možno zvážiť použitie aktívneho uhlia na zníženie absorpcie.</w:t>
      </w:r>
    </w:p>
    <w:p w14:paraId="65E5B5B1" w14:textId="77777777" w:rsidR="00D47ACC" w:rsidRPr="008A43C4" w:rsidRDefault="00D47ACC" w:rsidP="00D47ACC">
      <w:pPr>
        <w:rPr>
          <w:szCs w:val="22"/>
        </w:rPr>
      </w:pPr>
    </w:p>
    <w:p w14:paraId="38783765" w14:textId="77777777" w:rsidR="00D47ACC" w:rsidRPr="008A43C4" w:rsidRDefault="00D47ACC" w:rsidP="00D47ACC">
      <w:pPr>
        <w:tabs>
          <w:tab w:val="clear" w:pos="567"/>
          <w:tab w:val="left" w:pos="0"/>
        </w:tabs>
        <w:rPr>
          <w:szCs w:val="22"/>
          <w:u w:val="single"/>
        </w:rPr>
      </w:pPr>
      <w:r w:rsidRPr="008A43C4">
        <w:rPr>
          <w:szCs w:val="22"/>
          <w:u w:val="single"/>
        </w:rPr>
        <w:t xml:space="preserve">Manažment krvácania </w:t>
      </w:r>
    </w:p>
    <w:p w14:paraId="76F1ED56" w14:textId="77777777" w:rsidR="00D47ACC" w:rsidRPr="008A43C4" w:rsidRDefault="00D47ACC" w:rsidP="00D47ACC">
      <w:pPr>
        <w:tabs>
          <w:tab w:val="clear" w:pos="567"/>
          <w:tab w:val="left" w:pos="0"/>
        </w:tabs>
        <w:rPr>
          <w:szCs w:val="22"/>
          <w:u w:val="single"/>
        </w:rPr>
      </w:pPr>
      <w:r w:rsidRPr="008A43C4">
        <w:rPr>
          <w:szCs w:val="22"/>
        </w:rPr>
        <w:t>Ak u pacienta, ktorý užíva rivaroxaban nastane krvácavá komplikácia, nasledujúce podanie dávky rivaroxabanu sa má posunúť alebo sa má prerušiť liečba, podľa toho, čo je vhodnejšie. Rivaroxaban má polčas približne 5 až 13 hodín (pozri časť 5.2). Manažment má byť individuálny podľa závažnosti a lokalizácie krvácania. Ak je to potrebné, má sa použiť vhodná symptomatická liečba, ako je mechanická kompresia (napr. pri silnom krvácaní z nosa), chirurgická hemostáza s postupmi na kontrolu krvácania, náhrada tekutín a hemodynamická podpora, krvné prípravky (erytrocytárnej masy alebo čerstvá zmrazená plazma, v závislosti od pridruženej anémie alebo koagulopatie) alebo trombocyty.</w:t>
      </w:r>
    </w:p>
    <w:p w14:paraId="3A2AFFAB" w14:textId="3C84D994" w:rsidR="00D47ACC" w:rsidRPr="008A43C4" w:rsidRDefault="00D47ACC" w:rsidP="00D47ACC">
      <w:pPr>
        <w:tabs>
          <w:tab w:val="clear" w:pos="567"/>
        </w:tabs>
        <w:spacing w:line="240" w:lineRule="auto"/>
        <w:rPr>
          <w:szCs w:val="22"/>
        </w:rPr>
      </w:pPr>
      <w:r w:rsidRPr="008A43C4">
        <w:rPr>
          <w:szCs w:val="22"/>
        </w:rPr>
        <w:t>Ak krvácanie nemožno kontrolovať vyššie uvedenými opatreniami, možno zvážiť buď podanie špecifickej reverznej látky inhibítora faktora XA (andexanet alfa), ktorá antagonizuje farmakodynamický účinok rivaroxabanu alebo špecifickej prokoagulačnej látky, ako je koncentrát protrombínového komplexu (PCC), aktivovaný koncentrát protrombínového komplexu (APCC) alebo rekombinantný faktor VIIa (r-FVIIa). V súčasnosti sú však veľmi obmedzené klinické skúsenosti s použitím týchto liekov u pacientov, ktorí užívajú rivaroxaban. Odporúčania sa zakladajú aj na obmedzených predklinických údajoch. Možno zvážiť opakované podávanie rekombinantného faktora VIIa a titrovať ho v závislosti od zlepšovania krvácania. V prípade závažného krvácania je podľa možnosti potrebné zvážiť konzultáciu s miestnym odborníkom na koaguláciu (pozri časť 5.1).</w:t>
      </w:r>
    </w:p>
    <w:p w14:paraId="1E9F0DAD" w14:textId="77777777" w:rsidR="00D47ACC" w:rsidRPr="008A43C4" w:rsidRDefault="00D47ACC" w:rsidP="00D47ACC">
      <w:pPr>
        <w:rPr>
          <w:szCs w:val="22"/>
        </w:rPr>
      </w:pPr>
    </w:p>
    <w:p w14:paraId="56DC756C" w14:textId="77777777" w:rsidR="00D47ACC" w:rsidRPr="008A43C4" w:rsidRDefault="00D47ACC" w:rsidP="00D47ACC">
      <w:pPr>
        <w:spacing w:line="240" w:lineRule="auto"/>
        <w:rPr>
          <w:szCs w:val="22"/>
        </w:rPr>
      </w:pPr>
      <w:r w:rsidRPr="008A43C4">
        <w:rPr>
          <w:szCs w:val="22"/>
        </w:rPr>
        <w:t>Nepredpokladá sa, že by protamíniumsulfát a vitamín K ovplyvňovali antikoagulačnú aktivitu rivaroxabanu. U jedincov užívajúcich rivaroxaban sú len obmedzené skúsenosti s používaním kyseliny tranexamovej a nie sú žiadne skúsenosti s kyselinou aminokaprónovou a aprotinínom. Neexistujú žiadne vedecké zdôvodnenia prínosu ani skúsenosti s použitím systémového hemostatika desmopresínu u jedincov užívajúcich rivaroxaban. V dôsledku vysokej väzbovosti rivoroxabanu na plazmatické bielkoviny sa nepredpokladá, že je dialyzovateľný.</w:t>
      </w:r>
    </w:p>
    <w:p w14:paraId="62918653" w14:textId="77777777" w:rsidR="00D47ACC" w:rsidRPr="008A43C4" w:rsidRDefault="00D47ACC" w:rsidP="00D47ACC">
      <w:pPr>
        <w:spacing w:line="240" w:lineRule="auto"/>
        <w:rPr>
          <w:szCs w:val="22"/>
        </w:rPr>
      </w:pPr>
    </w:p>
    <w:p w14:paraId="03DB130B" w14:textId="77777777" w:rsidR="00D47ACC" w:rsidRPr="008A43C4" w:rsidRDefault="00D47ACC" w:rsidP="00D47ACC">
      <w:pPr>
        <w:spacing w:line="240" w:lineRule="auto"/>
        <w:rPr>
          <w:szCs w:val="22"/>
        </w:rPr>
      </w:pPr>
    </w:p>
    <w:p w14:paraId="06764E43" w14:textId="77777777" w:rsidR="00D47ACC" w:rsidRPr="008A43C4" w:rsidRDefault="00D47ACC" w:rsidP="00D47ACC">
      <w:pPr>
        <w:rPr>
          <w:szCs w:val="22"/>
        </w:rPr>
      </w:pPr>
      <w:r w:rsidRPr="008A43C4">
        <w:rPr>
          <w:b/>
          <w:szCs w:val="22"/>
        </w:rPr>
        <w:t>5.</w:t>
      </w:r>
      <w:r w:rsidRPr="008A43C4">
        <w:rPr>
          <w:b/>
          <w:szCs w:val="22"/>
        </w:rPr>
        <w:tab/>
        <w:t>FARMAKOLOGICKÉ VLASTNOSTI</w:t>
      </w:r>
    </w:p>
    <w:p w14:paraId="03A51BD6" w14:textId="77777777" w:rsidR="00D47ACC" w:rsidRPr="008A43C4" w:rsidRDefault="00D47ACC" w:rsidP="00D47ACC">
      <w:pPr>
        <w:rPr>
          <w:bCs/>
          <w:szCs w:val="22"/>
        </w:rPr>
      </w:pPr>
    </w:p>
    <w:p w14:paraId="70299CC2" w14:textId="77777777" w:rsidR="00D47ACC" w:rsidRPr="008A43C4" w:rsidRDefault="00D47ACC" w:rsidP="00D47ACC">
      <w:pPr>
        <w:rPr>
          <w:b/>
          <w:szCs w:val="22"/>
        </w:rPr>
      </w:pPr>
      <w:r w:rsidRPr="008A43C4">
        <w:rPr>
          <w:b/>
          <w:szCs w:val="22"/>
        </w:rPr>
        <w:t>5.1</w:t>
      </w:r>
      <w:r w:rsidRPr="008A43C4">
        <w:rPr>
          <w:b/>
          <w:szCs w:val="22"/>
        </w:rPr>
        <w:tab/>
        <w:t>Farmakodynamické vlastnosti</w:t>
      </w:r>
    </w:p>
    <w:p w14:paraId="076FAB47" w14:textId="77777777" w:rsidR="00D47ACC" w:rsidRPr="008A43C4" w:rsidRDefault="00D47ACC" w:rsidP="00D47ACC">
      <w:pPr>
        <w:spacing w:line="240" w:lineRule="auto"/>
        <w:rPr>
          <w:szCs w:val="22"/>
        </w:rPr>
      </w:pPr>
    </w:p>
    <w:p w14:paraId="620A6C60" w14:textId="77777777" w:rsidR="00D47ACC" w:rsidRPr="008A43C4" w:rsidRDefault="00D47ACC" w:rsidP="00D47ACC">
      <w:pPr>
        <w:spacing w:line="240" w:lineRule="auto"/>
        <w:rPr>
          <w:szCs w:val="22"/>
        </w:rPr>
      </w:pPr>
      <w:r w:rsidRPr="008A43C4">
        <w:rPr>
          <w:szCs w:val="22"/>
        </w:rPr>
        <w:t>Farmakoterapeutická skupina: Antitrombotiká, priame inhibítory faktora Xa, ATC kód: B01AF01</w:t>
      </w:r>
    </w:p>
    <w:p w14:paraId="44EC97CF" w14:textId="77777777" w:rsidR="00D47ACC" w:rsidRPr="008A43C4" w:rsidRDefault="00D47ACC" w:rsidP="00D47ACC">
      <w:pPr>
        <w:spacing w:line="240" w:lineRule="auto"/>
        <w:rPr>
          <w:szCs w:val="22"/>
        </w:rPr>
      </w:pPr>
    </w:p>
    <w:p w14:paraId="4388C07B" w14:textId="77777777" w:rsidR="00D47ACC" w:rsidRPr="008A43C4" w:rsidRDefault="00D47ACC" w:rsidP="00D47ACC">
      <w:pPr>
        <w:tabs>
          <w:tab w:val="clear" w:pos="567"/>
          <w:tab w:val="left" w:pos="0"/>
        </w:tabs>
        <w:rPr>
          <w:szCs w:val="22"/>
          <w:u w:val="single"/>
        </w:rPr>
      </w:pPr>
      <w:r w:rsidRPr="008A43C4">
        <w:rPr>
          <w:szCs w:val="22"/>
          <w:u w:val="single"/>
        </w:rPr>
        <w:t>Mechanizmus účinku</w:t>
      </w:r>
    </w:p>
    <w:p w14:paraId="704D182E" w14:textId="77777777" w:rsidR="00D47ACC" w:rsidRPr="008A43C4" w:rsidRDefault="00D47ACC" w:rsidP="00D47ACC">
      <w:pPr>
        <w:spacing w:line="240" w:lineRule="auto"/>
        <w:rPr>
          <w:szCs w:val="22"/>
        </w:rPr>
      </w:pPr>
      <w:r w:rsidRPr="008A43C4">
        <w:rPr>
          <w:szCs w:val="22"/>
        </w:rPr>
        <w:t>Rivaroxaban je vysoko selektívny priamy inhibítor faktora Xa s perorálnou biologickou dostupnosťou.</w:t>
      </w:r>
    </w:p>
    <w:p w14:paraId="58A59352" w14:textId="77777777" w:rsidR="00D47ACC" w:rsidRPr="008A43C4" w:rsidRDefault="00D47ACC" w:rsidP="00D47ACC">
      <w:pPr>
        <w:spacing w:line="240" w:lineRule="auto"/>
        <w:rPr>
          <w:szCs w:val="22"/>
        </w:rPr>
      </w:pPr>
      <w:r w:rsidRPr="008A43C4">
        <w:rPr>
          <w:szCs w:val="22"/>
        </w:rPr>
        <w:t>Inhibíciou faktora Xa sa preruší vnútorná a vonkajšia cesta kaskády zrážania krvi, čím sa inhibuje tvorba trombínu aj vznik trombu. Rivaroxaban neinhibuje trombín (aktivovaný faktor II) a  nedokázali sa žiadne účinky na trombocyty.</w:t>
      </w:r>
    </w:p>
    <w:p w14:paraId="63119F4E" w14:textId="77777777" w:rsidR="00D47ACC" w:rsidRPr="008A43C4" w:rsidRDefault="00D47ACC" w:rsidP="00D47ACC">
      <w:pPr>
        <w:spacing w:line="240" w:lineRule="auto"/>
        <w:rPr>
          <w:szCs w:val="22"/>
        </w:rPr>
      </w:pPr>
    </w:p>
    <w:p w14:paraId="36197078" w14:textId="77777777" w:rsidR="00D47ACC" w:rsidRPr="008A43C4" w:rsidRDefault="00D47ACC" w:rsidP="00D47ACC">
      <w:pPr>
        <w:tabs>
          <w:tab w:val="clear" w:pos="567"/>
          <w:tab w:val="left" w:pos="0"/>
        </w:tabs>
        <w:rPr>
          <w:szCs w:val="22"/>
          <w:u w:val="single"/>
        </w:rPr>
      </w:pPr>
      <w:r w:rsidRPr="008A43C4">
        <w:rPr>
          <w:szCs w:val="22"/>
          <w:u w:val="single"/>
        </w:rPr>
        <w:t>Farmakodynamické účinky</w:t>
      </w:r>
    </w:p>
    <w:p w14:paraId="08FC6C1C" w14:textId="77777777" w:rsidR="00D47ACC" w:rsidRPr="008A43C4" w:rsidRDefault="00D47ACC" w:rsidP="00D47ACC">
      <w:pPr>
        <w:rPr>
          <w:szCs w:val="22"/>
        </w:rPr>
      </w:pPr>
      <w:r w:rsidRPr="008A43C4">
        <w:rPr>
          <w:szCs w:val="22"/>
        </w:rPr>
        <w:t>U ľudí sa pozorovala inhibícia aktivity faktora Xa závislá od dávky. Rivaroxaban</w:t>
      </w:r>
      <w:r w:rsidRPr="008A43C4">
        <w:rPr>
          <w:bCs/>
          <w:szCs w:val="22"/>
        </w:rPr>
        <w:t xml:space="preserve"> ovplyvňuje protrombínový čas</w:t>
      </w:r>
      <w:r w:rsidRPr="008A43C4">
        <w:rPr>
          <w:szCs w:val="22"/>
        </w:rPr>
        <w:t xml:space="preserve"> (PT) spôsobom závislým od dávky v značnej korelácii s plazmatickými koncentráciami (r hodnota sa rovná 0,98), ak sa na analýzu použije Neoplastin. Iné reagenciá by poskytli odlišné výsledky. Hodnota PT sa má vyjadriť v sekundách, pretože INR (Medzinárodný normalizovaný pomer) je kalibrovaný a validovaný len pre kumaríny a nie je možné ho použiť pre žiadne iné antikoagulancium. U pacientov, ktorí absolvovali veľký ortopedický chirurgický výkon, </w:t>
      </w:r>
      <w:r w:rsidRPr="008A43C4">
        <w:rPr>
          <w:szCs w:val="22"/>
        </w:rPr>
        <w:lastRenderedPageBreak/>
        <w:t>5/95 percentilov malo PT (Neoplastin) v rozsahu od 13 do 25 s (východiskové hodnoty pred chirurgickým výkonom 12 až 15 s), 2–4 hodiny po užití tablety (t.j. v čase maximálneho účinku).</w:t>
      </w:r>
    </w:p>
    <w:p w14:paraId="56CC30B5" w14:textId="77777777" w:rsidR="00D47ACC" w:rsidRPr="008A43C4" w:rsidRDefault="00D47ACC" w:rsidP="00D47ACC">
      <w:pPr>
        <w:tabs>
          <w:tab w:val="clear" w:pos="567"/>
        </w:tabs>
        <w:spacing w:line="240" w:lineRule="auto"/>
        <w:rPr>
          <w:szCs w:val="22"/>
        </w:rPr>
      </w:pPr>
      <w:r w:rsidRPr="008A43C4">
        <w:rPr>
          <w:szCs w:val="22"/>
        </w:rPr>
        <w:t>V klinickom farmakologickom skúšaní na reverziu farmakodynamiky rivaroxabanu boli u dospelých zdravých osôb (n=22) hodnotené účinky jednorázových dávok (50 IU/kg) u dvoch rozdielnych typov koncentrátov protrombínového komplexu (PCC), trojfaktorového PCC (Faktory II, IX a X) a štvorfaktorového PCC (Faktory II, VII,IX a X). Trojfaktorový PCC znižoval stredné hodnoty PT Neoplastínu o približne 1 sekundu počas 30 minút v porovnaní so znížením o približne 3,5 sekundy pozorovaným u štvorfaktorového PCC. Naopak, celkový vplyv  na reverzné zmeny tvorby endogénneho trombínu bol výraznejší a rýchlejší u trojfaktorového PCC ako u štvorfaktorového PCC (pozri časť 4.9).</w:t>
      </w:r>
    </w:p>
    <w:p w14:paraId="727574FB"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Aktivovaný parciálny tromboplastínový čas (aPTT) a HepTest</w:t>
      </w:r>
      <w:r w:rsidRPr="008A43C4" w:rsidDel="001F745D">
        <w:rPr>
          <w:szCs w:val="22"/>
        </w:rPr>
        <w:t xml:space="preserve"> </w:t>
      </w:r>
      <w:r w:rsidRPr="008A43C4">
        <w:rPr>
          <w:szCs w:val="22"/>
        </w:rPr>
        <w:t>sú tiež predĺžené v závislosti od dávky, avšak sa neodporúčajú na hodnotenie farmakodynamického účinku rivaroxabanu. Počas liečby rivaroxabanom nie je potrebné v bežnej klinickej praxi monitorovať parametre zrážavosti. Avšak, ak je to klinicky indikované, hladiny rivaroxabanu možno zmerať pomocou kalibrovaných kvantitatívnych testov pre anti-faktor Xa (pozri časť 5.2).</w:t>
      </w:r>
    </w:p>
    <w:p w14:paraId="1F15AA3C" w14:textId="77777777" w:rsidR="00D47ACC" w:rsidRPr="008A43C4" w:rsidRDefault="00D47ACC" w:rsidP="00D47ACC">
      <w:pPr>
        <w:spacing w:line="240" w:lineRule="auto"/>
        <w:rPr>
          <w:szCs w:val="22"/>
        </w:rPr>
      </w:pPr>
    </w:p>
    <w:p w14:paraId="1D308CC0" w14:textId="77777777" w:rsidR="00D47ACC" w:rsidRPr="008A43C4" w:rsidRDefault="00D47ACC" w:rsidP="00D47ACC">
      <w:pPr>
        <w:tabs>
          <w:tab w:val="clear" w:pos="567"/>
          <w:tab w:val="left" w:pos="0"/>
        </w:tabs>
        <w:rPr>
          <w:szCs w:val="22"/>
          <w:u w:val="single"/>
        </w:rPr>
      </w:pPr>
      <w:r w:rsidRPr="008A43C4">
        <w:rPr>
          <w:szCs w:val="22"/>
          <w:u w:val="single"/>
        </w:rPr>
        <w:t>Klinická účinnosť a bezpečnosť</w:t>
      </w:r>
    </w:p>
    <w:p w14:paraId="6A946A21" w14:textId="77777777" w:rsidR="00D47ACC" w:rsidRPr="008A43C4" w:rsidRDefault="00D47ACC" w:rsidP="00D47ACC">
      <w:pPr>
        <w:keepNext/>
        <w:rPr>
          <w:i/>
          <w:szCs w:val="22"/>
        </w:rPr>
      </w:pPr>
      <w:r w:rsidRPr="008A43C4">
        <w:rPr>
          <w:i/>
          <w:szCs w:val="22"/>
        </w:rPr>
        <w:t>Prevencia VTE u dospelých pacientov podstupujúcich elektívny chirurgický výkon na nahradenie bedrového alebo kolenného kĺbu</w:t>
      </w:r>
    </w:p>
    <w:p w14:paraId="5AB85FA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Klinický program rivaroxabanu bol navrhnutý na demonštráciu účinnosti rivaroxabanu v prevencii VTE, t.j. proximálnej a distálnej hlbokej žilovej trombózy (DVT) a pľúcneho embolizmu (PE) u pacientov, ktorí absolvovali veľký ortopedický chirurgický výkon na dolných končatinách. Viac ako 9 500 pacientov (7 050 s úplnou náhradou bedrového kĺbu a 2 531 s úplnou náhradou kolenného kĺbu) sa sledovalo v kontrolovaných randomizovaných dvojito zaslepených klinických skúšaniach vo fáze III programu RECORD.</w:t>
      </w:r>
    </w:p>
    <w:p w14:paraId="6E3AB0E8"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Porovnávalo sa podanie rivaroxabanu 10 mg jedenkrát denne (od), ktoré nezačalo skôr ako 6 hodín po operácií, so 40 mg enoxaparínu jedenkrát denne, so začiatočným podaním 12 hodín pred operáciou.</w:t>
      </w:r>
    </w:p>
    <w:p w14:paraId="5CA19E4E"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Vo všetkých troch skúšaniach vo fáze III (pozri Tabuľku 4) rivaroxaban signifikantne znižoval celkový počet VTE (akákoľvek venograficky detekovaná alebo symptomatická DVT, nefatálny PE a úmrtie) a závažného VTE (proximálna DVT, nefatálny PE a úmrtie súvisiace s VTE), vopred špecifikovaných primárnych a významných sekundárnych koncových ukazovateľov účinnosti. Okrem toho vo všetkých troch skúšaniach bola miera symptomatického VTE (symptomatická DVT, nefatálny PE, úmrtie súvisiace s VTE) nižšia u pacientov liečených rivaroxabanom v porovnaní s pacientmi liečenými enoxaparínom.</w:t>
      </w:r>
    </w:p>
    <w:p w14:paraId="3F42F113"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Hlavný koncový ukazovateľ bezpečnosti, rozsiahle krvácanie, vykazoval porovnateľný výskyt u pacientov liečených 10 mg rivaroxabanu v porovnaní so 40 mg enoxaparínu.</w:t>
      </w:r>
    </w:p>
    <w:p w14:paraId="06273E79" w14:textId="77777777" w:rsidR="00D47ACC" w:rsidRPr="008A43C4" w:rsidRDefault="00B90468" w:rsidP="00D47ACC">
      <w:pPr>
        <w:tabs>
          <w:tab w:val="clear" w:pos="567"/>
        </w:tabs>
        <w:autoSpaceDE w:val="0"/>
        <w:autoSpaceDN w:val="0"/>
        <w:adjustRightInd w:val="0"/>
        <w:spacing w:line="240" w:lineRule="auto"/>
        <w:rPr>
          <w:rFonts w:eastAsia="PMingLiU"/>
          <w:b/>
          <w:szCs w:val="22"/>
          <w:lang w:eastAsia="zh-TW"/>
        </w:rPr>
      </w:pPr>
      <w:r>
        <w:rPr>
          <w:rFonts w:eastAsia="PMingLiU"/>
          <w:szCs w:val="22"/>
          <w:lang w:eastAsia="zh-TW"/>
        </w:rPr>
        <w:br w:type="page"/>
      </w:r>
      <w:r w:rsidR="00D47ACC" w:rsidRPr="008A43C4">
        <w:rPr>
          <w:rFonts w:eastAsia="PMingLiU"/>
          <w:b/>
          <w:szCs w:val="22"/>
          <w:lang w:eastAsia="zh-TW"/>
        </w:rPr>
        <w:lastRenderedPageBreak/>
        <w:t>Tabuľka 4: Výsledky účinnosti a bezpečnosti z klinických skúšaní vo fáze III</w:t>
      </w: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341"/>
        <w:gridCol w:w="1113"/>
        <w:gridCol w:w="119"/>
        <w:gridCol w:w="717"/>
        <w:gridCol w:w="1341"/>
        <w:gridCol w:w="1151"/>
        <w:gridCol w:w="836"/>
        <w:gridCol w:w="1302"/>
        <w:gridCol w:w="39"/>
        <w:gridCol w:w="1131"/>
        <w:gridCol w:w="776"/>
      </w:tblGrid>
      <w:tr w:rsidR="00D47ACC" w:rsidRPr="008A43C4" w14:paraId="24DB0E7F" w14:textId="77777777" w:rsidTr="00275FED">
        <w:trPr>
          <w:cantSplit/>
          <w:jc w:val="center"/>
        </w:trPr>
        <w:tc>
          <w:tcPr>
            <w:tcW w:w="610" w:type="pct"/>
          </w:tcPr>
          <w:p w14:paraId="2A944FE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tc>
        <w:tc>
          <w:tcPr>
            <w:tcW w:w="1478" w:type="pct"/>
            <w:gridSpan w:val="4"/>
          </w:tcPr>
          <w:p w14:paraId="16C9D6EA"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RECORD 1</w:t>
            </w:r>
          </w:p>
        </w:tc>
        <w:tc>
          <w:tcPr>
            <w:tcW w:w="1465" w:type="pct"/>
            <w:gridSpan w:val="3"/>
          </w:tcPr>
          <w:p w14:paraId="584696DD"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RECORD 2</w:t>
            </w:r>
          </w:p>
        </w:tc>
        <w:tc>
          <w:tcPr>
            <w:tcW w:w="1445" w:type="pct"/>
            <w:gridSpan w:val="4"/>
          </w:tcPr>
          <w:p w14:paraId="27167D8B"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RECORD 3</w:t>
            </w:r>
          </w:p>
        </w:tc>
      </w:tr>
      <w:tr w:rsidR="00D47ACC" w:rsidRPr="008A43C4" w14:paraId="381758F6" w14:textId="77777777" w:rsidTr="00275FED">
        <w:trPr>
          <w:cantSplit/>
          <w:jc w:val="center"/>
        </w:trPr>
        <w:tc>
          <w:tcPr>
            <w:tcW w:w="610" w:type="pct"/>
          </w:tcPr>
          <w:p w14:paraId="02C7DF2E"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Populácia v skúšaní</w:t>
            </w:r>
          </w:p>
        </w:tc>
        <w:tc>
          <w:tcPr>
            <w:tcW w:w="1478" w:type="pct"/>
            <w:gridSpan w:val="4"/>
          </w:tcPr>
          <w:p w14:paraId="48C98E4C"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4 541 pacientov, ktorí absolvovali chirurgický výkon na úplnú náhradu bedrového kĺbu</w:t>
            </w:r>
          </w:p>
        </w:tc>
        <w:tc>
          <w:tcPr>
            <w:tcW w:w="1465" w:type="pct"/>
            <w:gridSpan w:val="3"/>
            <w:tcBorders>
              <w:bottom w:val="single" w:sz="4" w:space="0" w:color="auto"/>
            </w:tcBorders>
          </w:tcPr>
          <w:p w14:paraId="7764E85A"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2 509 pacientov, ktorí absolvovali chirurgický výkon na úplnú náhradu bedrového kĺbu</w:t>
            </w:r>
          </w:p>
        </w:tc>
        <w:tc>
          <w:tcPr>
            <w:tcW w:w="1445" w:type="pct"/>
            <w:gridSpan w:val="4"/>
            <w:tcBorders>
              <w:bottom w:val="single" w:sz="4" w:space="0" w:color="auto"/>
            </w:tcBorders>
          </w:tcPr>
          <w:p w14:paraId="7532C75E"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2 531 pacientov, ktorí absolvovali chirurgický výkon na úplnú náhradu kolenného kĺbu</w:t>
            </w:r>
          </w:p>
        </w:tc>
      </w:tr>
      <w:tr w:rsidR="00D47ACC" w:rsidRPr="008A43C4" w14:paraId="406E5E8C" w14:textId="77777777" w:rsidTr="00275FED">
        <w:trPr>
          <w:cantSplit/>
          <w:jc w:val="center"/>
        </w:trPr>
        <w:tc>
          <w:tcPr>
            <w:tcW w:w="610" w:type="pct"/>
          </w:tcPr>
          <w:p w14:paraId="72BC99EC"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Terapuetická dávka  a dĺžka liečby po chirurgickom výkone </w:t>
            </w:r>
          </w:p>
        </w:tc>
        <w:tc>
          <w:tcPr>
            <w:tcW w:w="588" w:type="pct"/>
            <w:tcBorders>
              <w:right w:val="nil"/>
            </w:tcBorders>
          </w:tcPr>
          <w:p w14:paraId="4869FAA7"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Rivaroxaban 10 mg jedenkrát denne </w:t>
            </w:r>
          </w:p>
          <w:p w14:paraId="24C1C5B1"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35±4 dni </w:t>
            </w:r>
          </w:p>
        </w:tc>
        <w:tc>
          <w:tcPr>
            <w:tcW w:w="562" w:type="pct"/>
            <w:gridSpan w:val="2"/>
            <w:tcBorders>
              <w:left w:val="nil"/>
              <w:right w:val="nil"/>
            </w:tcBorders>
          </w:tcPr>
          <w:p w14:paraId="38C9D5CB"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Enoxaparín</w:t>
            </w:r>
          </w:p>
          <w:p w14:paraId="321B92F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40 mg jedenkrát denne</w:t>
            </w:r>
          </w:p>
          <w:p w14:paraId="66E17C0C"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35±4 dni</w:t>
            </w:r>
          </w:p>
        </w:tc>
        <w:tc>
          <w:tcPr>
            <w:tcW w:w="328" w:type="pct"/>
            <w:tcBorders>
              <w:left w:val="nil"/>
            </w:tcBorders>
          </w:tcPr>
          <w:p w14:paraId="7360B74A"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p</w:t>
            </w:r>
          </w:p>
        </w:tc>
        <w:tc>
          <w:tcPr>
            <w:tcW w:w="563" w:type="pct"/>
            <w:tcBorders>
              <w:right w:val="nil"/>
            </w:tcBorders>
          </w:tcPr>
          <w:p w14:paraId="60649767" w14:textId="77777777" w:rsidR="00D47ACC" w:rsidRPr="008A43C4" w:rsidRDefault="00D47ACC" w:rsidP="00D47ACC">
            <w:pPr>
              <w:tabs>
                <w:tab w:val="clear" w:pos="567"/>
              </w:tabs>
              <w:autoSpaceDE w:val="0"/>
              <w:autoSpaceDN w:val="0"/>
              <w:adjustRightInd w:val="0"/>
              <w:spacing w:line="240" w:lineRule="auto"/>
              <w:ind w:right="-108"/>
              <w:rPr>
                <w:rFonts w:eastAsia="PMingLiU"/>
                <w:szCs w:val="22"/>
                <w:lang w:eastAsia="zh-TW"/>
              </w:rPr>
            </w:pPr>
            <w:r w:rsidRPr="008A43C4">
              <w:rPr>
                <w:rFonts w:eastAsia="PMingLiU"/>
                <w:szCs w:val="22"/>
                <w:lang w:eastAsia="zh-TW"/>
              </w:rPr>
              <w:t>Rivaroxaban 10 mg jedenkrát denne</w:t>
            </w:r>
          </w:p>
          <w:p w14:paraId="0E113EA3"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35±4 dni</w:t>
            </w:r>
          </w:p>
        </w:tc>
        <w:tc>
          <w:tcPr>
            <w:tcW w:w="504" w:type="pct"/>
            <w:tcBorders>
              <w:left w:val="nil"/>
              <w:right w:val="nil"/>
            </w:tcBorders>
          </w:tcPr>
          <w:p w14:paraId="469C9C20" w14:textId="77777777" w:rsidR="00D47ACC" w:rsidRPr="008A43C4" w:rsidRDefault="00D47ACC" w:rsidP="00D47ACC">
            <w:pPr>
              <w:tabs>
                <w:tab w:val="clear" w:pos="567"/>
              </w:tabs>
              <w:autoSpaceDE w:val="0"/>
              <w:autoSpaceDN w:val="0"/>
              <w:adjustRightInd w:val="0"/>
              <w:spacing w:line="240" w:lineRule="auto"/>
              <w:rPr>
                <w:rFonts w:eastAsia="PMingLiU"/>
                <w:spacing w:val="-8"/>
                <w:szCs w:val="22"/>
                <w:lang w:eastAsia="zh-TW"/>
              </w:rPr>
            </w:pPr>
            <w:r w:rsidRPr="008A43C4">
              <w:rPr>
                <w:rFonts w:eastAsia="PMingLiU"/>
                <w:spacing w:val="-8"/>
                <w:szCs w:val="22"/>
                <w:lang w:eastAsia="zh-TW"/>
              </w:rPr>
              <w:t>Enoxaparín</w:t>
            </w:r>
          </w:p>
          <w:p w14:paraId="011E5836"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40 mg jedenkrát denne</w:t>
            </w:r>
          </w:p>
          <w:p w14:paraId="042AC844"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12±2 dni</w:t>
            </w:r>
          </w:p>
        </w:tc>
        <w:tc>
          <w:tcPr>
            <w:tcW w:w="398" w:type="pct"/>
            <w:tcBorders>
              <w:left w:val="nil"/>
            </w:tcBorders>
          </w:tcPr>
          <w:p w14:paraId="78519877"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p</w:t>
            </w:r>
          </w:p>
        </w:tc>
        <w:tc>
          <w:tcPr>
            <w:tcW w:w="575" w:type="pct"/>
            <w:gridSpan w:val="2"/>
            <w:tcBorders>
              <w:right w:val="nil"/>
            </w:tcBorders>
          </w:tcPr>
          <w:p w14:paraId="6D5308AB" w14:textId="77777777" w:rsidR="00D47ACC" w:rsidRPr="008A43C4" w:rsidRDefault="00D47ACC" w:rsidP="00D47ACC">
            <w:pPr>
              <w:tabs>
                <w:tab w:val="clear" w:pos="567"/>
              </w:tabs>
              <w:autoSpaceDE w:val="0"/>
              <w:autoSpaceDN w:val="0"/>
              <w:adjustRightInd w:val="0"/>
              <w:spacing w:line="240" w:lineRule="auto"/>
              <w:ind w:right="-46"/>
              <w:rPr>
                <w:rFonts w:eastAsia="PMingLiU"/>
                <w:szCs w:val="22"/>
                <w:lang w:eastAsia="zh-TW"/>
              </w:rPr>
            </w:pPr>
            <w:r w:rsidRPr="008A43C4">
              <w:rPr>
                <w:rFonts w:eastAsia="PMingLiU"/>
                <w:szCs w:val="22"/>
                <w:lang w:eastAsia="zh-TW"/>
              </w:rPr>
              <w:t>Rivaroxaban 10 mg jedenkrát denne</w:t>
            </w:r>
          </w:p>
          <w:p w14:paraId="2580773E" w14:textId="77777777" w:rsidR="00D47ACC" w:rsidRPr="008A43C4" w:rsidRDefault="00D47ACC" w:rsidP="00D47ACC">
            <w:pPr>
              <w:tabs>
                <w:tab w:val="clear" w:pos="567"/>
              </w:tabs>
              <w:autoSpaceDE w:val="0"/>
              <w:autoSpaceDN w:val="0"/>
              <w:adjustRightInd w:val="0"/>
              <w:spacing w:line="240" w:lineRule="auto"/>
              <w:ind w:right="-188"/>
              <w:rPr>
                <w:rFonts w:eastAsia="PMingLiU"/>
                <w:szCs w:val="22"/>
                <w:lang w:eastAsia="zh-TW"/>
              </w:rPr>
            </w:pPr>
            <w:r w:rsidRPr="008A43C4">
              <w:rPr>
                <w:rFonts w:eastAsia="PMingLiU"/>
                <w:szCs w:val="22"/>
                <w:lang w:eastAsia="zh-TW"/>
              </w:rPr>
              <w:t>12±2 dni</w:t>
            </w:r>
          </w:p>
        </w:tc>
        <w:tc>
          <w:tcPr>
            <w:tcW w:w="510" w:type="pct"/>
            <w:tcBorders>
              <w:left w:val="nil"/>
              <w:right w:val="nil"/>
            </w:tcBorders>
          </w:tcPr>
          <w:p w14:paraId="4C6B4763" w14:textId="77777777" w:rsidR="00D47ACC" w:rsidRPr="008A43C4" w:rsidRDefault="00D47ACC" w:rsidP="00D47ACC">
            <w:pPr>
              <w:tabs>
                <w:tab w:val="clear" w:pos="567"/>
              </w:tabs>
              <w:autoSpaceDE w:val="0"/>
              <w:autoSpaceDN w:val="0"/>
              <w:adjustRightInd w:val="0"/>
              <w:spacing w:line="240" w:lineRule="auto"/>
              <w:rPr>
                <w:rFonts w:eastAsia="PMingLiU"/>
                <w:spacing w:val="-10"/>
                <w:szCs w:val="22"/>
                <w:lang w:eastAsia="zh-TW"/>
              </w:rPr>
            </w:pPr>
            <w:r w:rsidRPr="008A43C4">
              <w:rPr>
                <w:rFonts w:eastAsia="PMingLiU"/>
                <w:spacing w:val="-10"/>
                <w:szCs w:val="22"/>
                <w:lang w:eastAsia="zh-TW"/>
              </w:rPr>
              <w:t>Enoxaparín</w:t>
            </w:r>
          </w:p>
          <w:p w14:paraId="4A9E6DD7"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40 mg jedenkrát denne</w:t>
            </w:r>
          </w:p>
          <w:p w14:paraId="3AE8B8E2"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12±2 dni</w:t>
            </w:r>
          </w:p>
        </w:tc>
        <w:tc>
          <w:tcPr>
            <w:tcW w:w="359" w:type="pct"/>
            <w:tcBorders>
              <w:left w:val="nil"/>
            </w:tcBorders>
          </w:tcPr>
          <w:p w14:paraId="0D097F8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p</w:t>
            </w:r>
          </w:p>
        </w:tc>
      </w:tr>
      <w:tr w:rsidR="00D47ACC" w:rsidRPr="008A43C4" w14:paraId="1C74BE5E" w14:textId="77777777" w:rsidTr="00275FED">
        <w:trPr>
          <w:cantSplit/>
          <w:jc w:val="center"/>
        </w:trPr>
        <w:tc>
          <w:tcPr>
            <w:tcW w:w="610" w:type="pct"/>
          </w:tcPr>
          <w:p w14:paraId="652DE80A"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Celkový VTE</w:t>
            </w:r>
          </w:p>
        </w:tc>
        <w:tc>
          <w:tcPr>
            <w:tcW w:w="588" w:type="pct"/>
            <w:tcBorders>
              <w:right w:val="nil"/>
            </w:tcBorders>
          </w:tcPr>
          <w:p w14:paraId="2D2BB6E7"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18 (1,1 %)</w:t>
            </w:r>
          </w:p>
        </w:tc>
        <w:tc>
          <w:tcPr>
            <w:tcW w:w="508" w:type="pct"/>
            <w:tcBorders>
              <w:left w:val="nil"/>
              <w:right w:val="nil"/>
            </w:tcBorders>
          </w:tcPr>
          <w:p w14:paraId="01148BA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58 (3,7 %)</w:t>
            </w:r>
          </w:p>
        </w:tc>
        <w:tc>
          <w:tcPr>
            <w:tcW w:w="382" w:type="pct"/>
            <w:gridSpan w:val="2"/>
            <w:tcBorders>
              <w:left w:val="nil"/>
            </w:tcBorders>
          </w:tcPr>
          <w:p w14:paraId="0C3DF69C"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&lt;0,001</w:t>
            </w:r>
          </w:p>
        </w:tc>
        <w:tc>
          <w:tcPr>
            <w:tcW w:w="563" w:type="pct"/>
            <w:tcBorders>
              <w:right w:val="nil"/>
            </w:tcBorders>
          </w:tcPr>
          <w:p w14:paraId="402A84F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17 (2,0 %) </w:t>
            </w:r>
          </w:p>
        </w:tc>
        <w:tc>
          <w:tcPr>
            <w:tcW w:w="519" w:type="pct"/>
            <w:tcBorders>
              <w:left w:val="nil"/>
              <w:right w:val="nil"/>
            </w:tcBorders>
          </w:tcPr>
          <w:p w14:paraId="3A3B788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81 (9,3 %)</w:t>
            </w:r>
          </w:p>
        </w:tc>
        <w:tc>
          <w:tcPr>
            <w:tcW w:w="384" w:type="pct"/>
            <w:tcBorders>
              <w:left w:val="nil"/>
            </w:tcBorders>
          </w:tcPr>
          <w:p w14:paraId="168B4974"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&lt;0,001</w:t>
            </w:r>
          </w:p>
        </w:tc>
        <w:tc>
          <w:tcPr>
            <w:tcW w:w="558" w:type="pct"/>
            <w:tcBorders>
              <w:right w:val="nil"/>
            </w:tcBorders>
          </w:tcPr>
          <w:p w14:paraId="788DB763"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79 (9,6 %)</w:t>
            </w:r>
          </w:p>
        </w:tc>
        <w:tc>
          <w:tcPr>
            <w:tcW w:w="527" w:type="pct"/>
            <w:gridSpan w:val="2"/>
            <w:tcBorders>
              <w:left w:val="nil"/>
              <w:right w:val="nil"/>
            </w:tcBorders>
          </w:tcPr>
          <w:p w14:paraId="6FC13F68" w14:textId="77777777" w:rsidR="00D47ACC" w:rsidRPr="008A43C4" w:rsidRDefault="00D47ACC" w:rsidP="00D47ACC">
            <w:pPr>
              <w:tabs>
                <w:tab w:val="clear" w:pos="567"/>
              </w:tabs>
              <w:autoSpaceDE w:val="0"/>
              <w:autoSpaceDN w:val="0"/>
              <w:adjustRightInd w:val="0"/>
              <w:spacing w:line="240" w:lineRule="auto"/>
              <w:ind w:right="-60"/>
              <w:rPr>
                <w:rFonts w:eastAsia="PMingLiU"/>
                <w:szCs w:val="22"/>
                <w:lang w:eastAsia="zh-TW"/>
              </w:rPr>
            </w:pPr>
            <w:r w:rsidRPr="008A43C4">
              <w:rPr>
                <w:rFonts w:eastAsia="PMingLiU"/>
                <w:szCs w:val="22"/>
                <w:lang w:eastAsia="zh-TW"/>
              </w:rPr>
              <w:t>166 (18,9 %)</w:t>
            </w:r>
          </w:p>
        </w:tc>
        <w:tc>
          <w:tcPr>
            <w:tcW w:w="362" w:type="pct"/>
            <w:tcBorders>
              <w:left w:val="nil"/>
            </w:tcBorders>
          </w:tcPr>
          <w:p w14:paraId="63AA6F17" w14:textId="77777777" w:rsidR="00D47ACC" w:rsidRPr="008A43C4" w:rsidRDefault="00D47ACC" w:rsidP="00D47ACC">
            <w:pPr>
              <w:tabs>
                <w:tab w:val="clear" w:pos="567"/>
              </w:tabs>
              <w:autoSpaceDE w:val="0"/>
              <w:autoSpaceDN w:val="0"/>
              <w:adjustRightInd w:val="0"/>
              <w:spacing w:line="240" w:lineRule="auto"/>
              <w:rPr>
                <w:rFonts w:eastAsia="PMingLiU"/>
                <w:spacing w:val="-10"/>
                <w:szCs w:val="22"/>
                <w:lang w:eastAsia="zh-TW"/>
              </w:rPr>
            </w:pPr>
            <w:r w:rsidRPr="008A43C4">
              <w:rPr>
                <w:rFonts w:eastAsia="PMingLiU"/>
                <w:spacing w:val="-10"/>
                <w:szCs w:val="22"/>
                <w:lang w:eastAsia="zh-TW"/>
              </w:rPr>
              <w:t>&lt;0,001</w:t>
            </w:r>
          </w:p>
        </w:tc>
      </w:tr>
      <w:tr w:rsidR="00D47ACC" w:rsidRPr="008A43C4" w14:paraId="11BCBE02" w14:textId="77777777" w:rsidTr="00275FED">
        <w:trPr>
          <w:cantSplit/>
          <w:jc w:val="center"/>
        </w:trPr>
        <w:tc>
          <w:tcPr>
            <w:tcW w:w="610" w:type="pct"/>
          </w:tcPr>
          <w:p w14:paraId="45B7DD0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Veľký VTE </w:t>
            </w:r>
          </w:p>
          <w:p w14:paraId="39A787A6"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tc>
        <w:tc>
          <w:tcPr>
            <w:tcW w:w="588" w:type="pct"/>
            <w:tcBorders>
              <w:right w:val="nil"/>
            </w:tcBorders>
          </w:tcPr>
          <w:p w14:paraId="6B0BBBED"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4 (0,2 %)</w:t>
            </w:r>
          </w:p>
        </w:tc>
        <w:tc>
          <w:tcPr>
            <w:tcW w:w="508" w:type="pct"/>
            <w:tcBorders>
              <w:left w:val="nil"/>
              <w:right w:val="nil"/>
            </w:tcBorders>
          </w:tcPr>
          <w:p w14:paraId="3C355E0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33 (2,0 %)</w:t>
            </w:r>
          </w:p>
        </w:tc>
        <w:tc>
          <w:tcPr>
            <w:tcW w:w="382" w:type="pct"/>
            <w:gridSpan w:val="2"/>
            <w:tcBorders>
              <w:left w:val="nil"/>
            </w:tcBorders>
          </w:tcPr>
          <w:p w14:paraId="6664C772"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&lt;0,001</w:t>
            </w:r>
          </w:p>
        </w:tc>
        <w:tc>
          <w:tcPr>
            <w:tcW w:w="563" w:type="pct"/>
            <w:tcBorders>
              <w:right w:val="nil"/>
            </w:tcBorders>
          </w:tcPr>
          <w:p w14:paraId="43445441" w14:textId="77777777" w:rsidR="00D47ACC" w:rsidRPr="008A43C4" w:rsidRDefault="00D47ACC" w:rsidP="00D47ACC">
            <w:pPr>
              <w:tabs>
                <w:tab w:val="clear" w:pos="567"/>
              </w:tabs>
              <w:autoSpaceDE w:val="0"/>
              <w:autoSpaceDN w:val="0"/>
              <w:adjustRightInd w:val="0"/>
              <w:spacing w:line="240" w:lineRule="auto"/>
              <w:ind w:left="-304" w:firstLine="304"/>
              <w:rPr>
                <w:rFonts w:eastAsia="PMingLiU"/>
                <w:szCs w:val="22"/>
                <w:lang w:eastAsia="zh-TW"/>
              </w:rPr>
            </w:pPr>
            <w:r w:rsidRPr="008A43C4">
              <w:rPr>
                <w:rFonts w:eastAsia="PMingLiU"/>
                <w:szCs w:val="22"/>
                <w:lang w:eastAsia="zh-TW"/>
              </w:rPr>
              <w:t>6 (0,6 %)</w:t>
            </w:r>
          </w:p>
        </w:tc>
        <w:tc>
          <w:tcPr>
            <w:tcW w:w="519" w:type="pct"/>
            <w:tcBorders>
              <w:left w:val="nil"/>
              <w:right w:val="nil"/>
            </w:tcBorders>
          </w:tcPr>
          <w:p w14:paraId="2F61146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49 (5,1 %)</w:t>
            </w:r>
          </w:p>
        </w:tc>
        <w:tc>
          <w:tcPr>
            <w:tcW w:w="384" w:type="pct"/>
            <w:tcBorders>
              <w:left w:val="nil"/>
            </w:tcBorders>
          </w:tcPr>
          <w:p w14:paraId="3A58CEF8"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&lt;0,001</w:t>
            </w:r>
          </w:p>
        </w:tc>
        <w:tc>
          <w:tcPr>
            <w:tcW w:w="558" w:type="pct"/>
            <w:tcBorders>
              <w:right w:val="nil"/>
            </w:tcBorders>
          </w:tcPr>
          <w:p w14:paraId="7C08DD3A"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9 (1,0 %)</w:t>
            </w:r>
          </w:p>
        </w:tc>
        <w:tc>
          <w:tcPr>
            <w:tcW w:w="527" w:type="pct"/>
            <w:gridSpan w:val="2"/>
            <w:tcBorders>
              <w:left w:val="nil"/>
              <w:right w:val="nil"/>
            </w:tcBorders>
          </w:tcPr>
          <w:p w14:paraId="7B1BF1CD"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24 (2,6 %)</w:t>
            </w:r>
          </w:p>
        </w:tc>
        <w:tc>
          <w:tcPr>
            <w:tcW w:w="362" w:type="pct"/>
            <w:tcBorders>
              <w:left w:val="nil"/>
            </w:tcBorders>
          </w:tcPr>
          <w:p w14:paraId="7A184FDD"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0,01</w:t>
            </w:r>
          </w:p>
        </w:tc>
      </w:tr>
      <w:tr w:rsidR="00D47ACC" w:rsidRPr="008A43C4" w14:paraId="063759F6" w14:textId="77777777" w:rsidTr="00275FED">
        <w:trPr>
          <w:cantSplit/>
          <w:jc w:val="center"/>
        </w:trPr>
        <w:tc>
          <w:tcPr>
            <w:tcW w:w="610" w:type="pct"/>
          </w:tcPr>
          <w:p w14:paraId="10D21BC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Symptomatický VTE </w:t>
            </w:r>
          </w:p>
        </w:tc>
        <w:tc>
          <w:tcPr>
            <w:tcW w:w="588" w:type="pct"/>
            <w:tcBorders>
              <w:right w:val="nil"/>
            </w:tcBorders>
          </w:tcPr>
          <w:p w14:paraId="6780A551"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r w:rsidRPr="008A43C4">
              <w:rPr>
                <w:rFonts w:eastAsia="PMingLiU"/>
                <w:snapToGrid w:val="0"/>
                <w:szCs w:val="22"/>
                <w:lang w:eastAsia="zh-TW"/>
              </w:rPr>
              <w:t>6 (</w:t>
            </w:r>
            <w:r w:rsidRPr="008A43C4">
              <w:rPr>
                <w:rFonts w:eastAsia="PMingLiU"/>
                <w:szCs w:val="22"/>
                <w:lang w:eastAsia="zh-TW"/>
              </w:rPr>
              <w:t>0,4 %)</w:t>
            </w:r>
          </w:p>
        </w:tc>
        <w:tc>
          <w:tcPr>
            <w:tcW w:w="508" w:type="pct"/>
            <w:tcBorders>
              <w:left w:val="nil"/>
              <w:right w:val="nil"/>
            </w:tcBorders>
          </w:tcPr>
          <w:p w14:paraId="4D52F036"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r w:rsidRPr="008A43C4">
              <w:rPr>
                <w:rFonts w:eastAsia="PMingLiU"/>
                <w:snapToGrid w:val="0"/>
                <w:szCs w:val="22"/>
                <w:lang w:eastAsia="zh-TW"/>
              </w:rPr>
              <w:t>11 (</w:t>
            </w:r>
            <w:r w:rsidRPr="008A43C4">
              <w:rPr>
                <w:rFonts w:eastAsia="PMingLiU"/>
                <w:szCs w:val="22"/>
                <w:lang w:eastAsia="zh-TW"/>
              </w:rPr>
              <w:t>0,7 %)</w:t>
            </w:r>
          </w:p>
        </w:tc>
        <w:tc>
          <w:tcPr>
            <w:tcW w:w="382" w:type="pct"/>
            <w:gridSpan w:val="2"/>
            <w:tcBorders>
              <w:left w:val="nil"/>
            </w:tcBorders>
          </w:tcPr>
          <w:p w14:paraId="01D63504" w14:textId="77777777" w:rsidR="00D47ACC" w:rsidRPr="008A43C4" w:rsidRDefault="00D47ACC" w:rsidP="00D47ACC">
            <w:pPr>
              <w:keepNext/>
              <w:tabs>
                <w:tab w:val="clear" w:pos="567"/>
              </w:tabs>
              <w:autoSpaceDE w:val="0"/>
              <w:autoSpaceDN w:val="0"/>
              <w:adjustRightInd w:val="0"/>
              <w:spacing w:line="240" w:lineRule="auto"/>
              <w:jc w:val="both"/>
              <w:rPr>
                <w:rFonts w:eastAsia="PMingLiU"/>
                <w:szCs w:val="22"/>
                <w:lang w:eastAsia="zh-TW"/>
              </w:rPr>
            </w:pPr>
          </w:p>
        </w:tc>
        <w:tc>
          <w:tcPr>
            <w:tcW w:w="563" w:type="pct"/>
            <w:tcBorders>
              <w:right w:val="nil"/>
            </w:tcBorders>
          </w:tcPr>
          <w:p w14:paraId="11BC956D"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3 (0,4 %)</w:t>
            </w:r>
          </w:p>
        </w:tc>
        <w:tc>
          <w:tcPr>
            <w:tcW w:w="504" w:type="pct"/>
            <w:tcBorders>
              <w:left w:val="nil"/>
              <w:right w:val="nil"/>
            </w:tcBorders>
          </w:tcPr>
          <w:p w14:paraId="0ABD2835"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15 (1,7 %)</w:t>
            </w:r>
          </w:p>
        </w:tc>
        <w:tc>
          <w:tcPr>
            <w:tcW w:w="398" w:type="pct"/>
            <w:tcBorders>
              <w:left w:val="nil"/>
            </w:tcBorders>
          </w:tcPr>
          <w:p w14:paraId="15BC26D0" w14:textId="77777777" w:rsidR="00D47ACC" w:rsidRPr="008A43C4" w:rsidRDefault="00D47ACC" w:rsidP="00D47ACC">
            <w:pPr>
              <w:keepNext/>
              <w:tabs>
                <w:tab w:val="clear" w:pos="567"/>
              </w:tabs>
              <w:autoSpaceDE w:val="0"/>
              <w:autoSpaceDN w:val="0"/>
              <w:adjustRightInd w:val="0"/>
              <w:spacing w:line="240" w:lineRule="auto"/>
              <w:jc w:val="both"/>
              <w:rPr>
                <w:rFonts w:eastAsia="PMingLiU"/>
                <w:szCs w:val="22"/>
                <w:lang w:eastAsia="zh-TW"/>
              </w:rPr>
            </w:pPr>
          </w:p>
        </w:tc>
        <w:tc>
          <w:tcPr>
            <w:tcW w:w="558" w:type="pct"/>
            <w:tcBorders>
              <w:right w:val="nil"/>
            </w:tcBorders>
          </w:tcPr>
          <w:p w14:paraId="6E29BDD2"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8 (1,0 %)</w:t>
            </w:r>
          </w:p>
        </w:tc>
        <w:tc>
          <w:tcPr>
            <w:tcW w:w="527" w:type="pct"/>
            <w:gridSpan w:val="2"/>
            <w:tcBorders>
              <w:left w:val="nil"/>
              <w:right w:val="nil"/>
            </w:tcBorders>
          </w:tcPr>
          <w:p w14:paraId="52640D56"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24 (2,7 %)</w:t>
            </w:r>
          </w:p>
        </w:tc>
        <w:tc>
          <w:tcPr>
            <w:tcW w:w="362" w:type="pct"/>
            <w:tcBorders>
              <w:left w:val="nil"/>
            </w:tcBorders>
          </w:tcPr>
          <w:p w14:paraId="63607362" w14:textId="77777777" w:rsidR="00D47ACC" w:rsidRPr="008A43C4" w:rsidRDefault="00D47ACC" w:rsidP="00D47ACC">
            <w:pPr>
              <w:keepNext/>
              <w:tabs>
                <w:tab w:val="clear" w:pos="567"/>
              </w:tabs>
              <w:autoSpaceDE w:val="0"/>
              <w:autoSpaceDN w:val="0"/>
              <w:adjustRightInd w:val="0"/>
              <w:spacing w:line="240" w:lineRule="auto"/>
              <w:rPr>
                <w:rFonts w:eastAsia="PMingLiU"/>
                <w:szCs w:val="22"/>
                <w:lang w:eastAsia="zh-TW"/>
              </w:rPr>
            </w:pPr>
          </w:p>
        </w:tc>
      </w:tr>
      <w:tr w:rsidR="00D47ACC" w:rsidRPr="008A43C4" w14:paraId="4B3DF4CA" w14:textId="77777777" w:rsidTr="00275FED">
        <w:trPr>
          <w:cantSplit/>
          <w:jc w:val="center"/>
        </w:trPr>
        <w:tc>
          <w:tcPr>
            <w:tcW w:w="610" w:type="pct"/>
          </w:tcPr>
          <w:p w14:paraId="1482E04D"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Rozsiahle krvácania</w:t>
            </w:r>
          </w:p>
        </w:tc>
        <w:tc>
          <w:tcPr>
            <w:tcW w:w="588" w:type="pct"/>
            <w:tcBorders>
              <w:right w:val="nil"/>
            </w:tcBorders>
          </w:tcPr>
          <w:p w14:paraId="7BE3AAB5"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6 (0,3 %)</w:t>
            </w:r>
          </w:p>
        </w:tc>
        <w:tc>
          <w:tcPr>
            <w:tcW w:w="508" w:type="pct"/>
            <w:tcBorders>
              <w:left w:val="nil"/>
              <w:right w:val="nil"/>
            </w:tcBorders>
          </w:tcPr>
          <w:p w14:paraId="6818DF8E"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2 (0,1 %)</w:t>
            </w:r>
          </w:p>
        </w:tc>
        <w:tc>
          <w:tcPr>
            <w:tcW w:w="382" w:type="pct"/>
            <w:gridSpan w:val="2"/>
            <w:tcBorders>
              <w:left w:val="nil"/>
            </w:tcBorders>
          </w:tcPr>
          <w:p w14:paraId="1D4549E4" w14:textId="77777777" w:rsidR="00D47ACC" w:rsidRPr="008A43C4" w:rsidRDefault="00D47ACC" w:rsidP="00D47ACC">
            <w:pPr>
              <w:keepLines/>
              <w:tabs>
                <w:tab w:val="clear" w:pos="567"/>
              </w:tabs>
              <w:autoSpaceDE w:val="0"/>
              <w:autoSpaceDN w:val="0"/>
              <w:adjustRightInd w:val="0"/>
              <w:spacing w:line="240" w:lineRule="auto"/>
              <w:jc w:val="both"/>
              <w:rPr>
                <w:rFonts w:eastAsia="PMingLiU"/>
                <w:szCs w:val="22"/>
                <w:lang w:eastAsia="zh-TW"/>
              </w:rPr>
            </w:pPr>
          </w:p>
        </w:tc>
        <w:tc>
          <w:tcPr>
            <w:tcW w:w="563" w:type="pct"/>
            <w:tcBorders>
              <w:right w:val="nil"/>
            </w:tcBorders>
          </w:tcPr>
          <w:p w14:paraId="06307A9C"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1 (0,1 %)</w:t>
            </w:r>
          </w:p>
        </w:tc>
        <w:tc>
          <w:tcPr>
            <w:tcW w:w="519" w:type="pct"/>
            <w:tcBorders>
              <w:left w:val="nil"/>
              <w:right w:val="nil"/>
            </w:tcBorders>
          </w:tcPr>
          <w:p w14:paraId="0CDC70CA"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1 (0,1 %)</w:t>
            </w:r>
          </w:p>
        </w:tc>
        <w:tc>
          <w:tcPr>
            <w:tcW w:w="384" w:type="pct"/>
            <w:tcBorders>
              <w:left w:val="nil"/>
            </w:tcBorders>
          </w:tcPr>
          <w:p w14:paraId="7FDFBF1C" w14:textId="77777777" w:rsidR="00D47ACC" w:rsidRPr="008A43C4" w:rsidRDefault="00D47ACC" w:rsidP="00D47ACC">
            <w:pPr>
              <w:keepLines/>
              <w:tabs>
                <w:tab w:val="clear" w:pos="567"/>
              </w:tabs>
              <w:autoSpaceDE w:val="0"/>
              <w:autoSpaceDN w:val="0"/>
              <w:adjustRightInd w:val="0"/>
              <w:spacing w:line="240" w:lineRule="auto"/>
              <w:jc w:val="both"/>
              <w:rPr>
                <w:rFonts w:eastAsia="PMingLiU"/>
                <w:szCs w:val="22"/>
                <w:lang w:eastAsia="zh-TW"/>
              </w:rPr>
            </w:pPr>
          </w:p>
        </w:tc>
        <w:tc>
          <w:tcPr>
            <w:tcW w:w="558" w:type="pct"/>
            <w:tcBorders>
              <w:right w:val="nil"/>
            </w:tcBorders>
          </w:tcPr>
          <w:p w14:paraId="45B38B2F"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7 (0,6 %)</w:t>
            </w:r>
          </w:p>
        </w:tc>
        <w:tc>
          <w:tcPr>
            <w:tcW w:w="527" w:type="pct"/>
            <w:gridSpan w:val="2"/>
            <w:tcBorders>
              <w:left w:val="nil"/>
              <w:right w:val="nil"/>
            </w:tcBorders>
          </w:tcPr>
          <w:p w14:paraId="13EF6737"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6 (0,5 %)</w:t>
            </w:r>
          </w:p>
        </w:tc>
        <w:tc>
          <w:tcPr>
            <w:tcW w:w="362" w:type="pct"/>
            <w:tcBorders>
              <w:left w:val="nil"/>
            </w:tcBorders>
          </w:tcPr>
          <w:p w14:paraId="625753FD" w14:textId="77777777" w:rsidR="00D47ACC" w:rsidRPr="008A43C4" w:rsidRDefault="00D47ACC" w:rsidP="00D47ACC">
            <w:pPr>
              <w:keepLines/>
              <w:tabs>
                <w:tab w:val="clear" w:pos="567"/>
              </w:tabs>
              <w:autoSpaceDE w:val="0"/>
              <w:autoSpaceDN w:val="0"/>
              <w:adjustRightInd w:val="0"/>
              <w:spacing w:line="240" w:lineRule="auto"/>
              <w:rPr>
                <w:rFonts w:eastAsia="PMingLiU"/>
                <w:szCs w:val="22"/>
                <w:lang w:eastAsia="zh-TW"/>
              </w:rPr>
            </w:pPr>
          </w:p>
        </w:tc>
      </w:tr>
    </w:tbl>
    <w:p w14:paraId="22E4C818"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p w14:paraId="3DDD0AF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Analýza zhrnutých výsledkov z klinických štúdií fázy III potvrdila údaje získané v jednotlivých skúšaniach ohľadom zníženia celkového počtu VTE, závažných VTE a symptomatických VTE s 10 mg rivaroxabanu jedenkrát denne v porovnaní so 40 mg enoxaparínu jedenkrát denne.</w:t>
      </w:r>
      <w:r w:rsidRPr="008A43C4">
        <w:rPr>
          <w:rFonts w:eastAsia="PMingLiU"/>
          <w:szCs w:val="22"/>
          <w:lang w:eastAsia="zh-TW"/>
        </w:rPr>
        <w:cr/>
      </w:r>
    </w:p>
    <w:p w14:paraId="63FACC8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Okrem fázy III programu RECORD sa po uvedení lieku na trh uskutočnilo aj otvorené neintervenčné klinické skúšanie (XAMOS) u 17 413 pacientov, ktorí podstúpili veľký ortopedický chirurgický výkon na bedrovom alebo kolennom kĺbe, na porovnanie rivaroxabanu s inou farmakologickou tromboprofylaxiou (štandardnou liečbou) v reálnej praxi. Symptomatický VTE sa vyskytol u 57 pacientov (0,6 %) v skupine s rivaroxabanom (n=8 778) a u 88 pacientov (1,0 %) v skupine so štandardnou liečbou (n=8 635; HR 0,63, 95 % CI 0,43</w:t>
      </w:r>
      <w:r w:rsidRPr="008A43C4">
        <w:rPr>
          <w:rFonts w:eastAsia="PMingLiU"/>
          <w:szCs w:val="22"/>
          <w:lang w:eastAsia="zh-TW"/>
        </w:rPr>
        <w:noBreakHyphen/>
        <w:t>0,91; populácia pre hodnotenie bezpečnosti). Závažné krvácanie sa vyskytlo u 35 pacientov (0,4 %) v skupine s rivaroxabanom a u 29 pacientov (0,3 %) v skupine so štandardnou liečbou (HR 1,10, 95 % CI 0,6</w:t>
      </w:r>
      <w:r w:rsidRPr="008A43C4">
        <w:rPr>
          <w:rFonts w:eastAsia="PMingLiU"/>
          <w:szCs w:val="22"/>
          <w:lang w:eastAsia="zh-TW"/>
        </w:rPr>
        <w:noBreakHyphen/>
        <w:t>1,80). Výsledky boli preto konzistentné s výsledkami pivotného randomizovaného klinického skúšania.</w:t>
      </w:r>
    </w:p>
    <w:p w14:paraId="2784F0E5"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p w14:paraId="321A4E38" w14:textId="77777777" w:rsidR="00D47ACC" w:rsidRPr="008A43C4" w:rsidRDefault="00D47ACC" w:rsidP="00D47ACC">
      <w:pPr>
        <w:rPr>
          <w:i/>
          <w:szCs w:val="22"/>
          <w:lang w:eastAsia="ja-JP"/>
        </w:rPr>
      </w:pPr>
      <w:r w:rsidRPr="008A43C4">
        <w:rPr>
          <w:i/>
          <w:szCs w:val="22"/>
        </w:rPr>
        <w:t>Liečba DVT, PE a prevencia rekurencie DVT a PE</w:t>
      </w:r>
      <w:r w:rsidRPr="008A43C4">
        <w:rPr>
          <w:i/>
          <w:szCs w:val="22"/>
          <w:lang w:eastAsia="ja-JP"/>
        </w:rPr>
        <w:t xml:space="preserve"> </w:t>
      </w:r>
    </w:p>
    <w:p w14:paraId="363789B2"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Klinický program rivaroxabanu bol navrhnutý na preukázanie účinnosti rivaroxabanu pri začiatočnej a pokračujúcej liečbe akútnej DVT a PE a prevencii rekurencie.</w:t>
      </w:r>
    </w:p>
    <w:p w14:paraId="0BAA32DB" w14:textId="77777777" w:rsidR="00D47ACC" w:rsidRPr="008A43C4" w:rsidRDefault="00D47ACC" w:rsidP="00D47ACC">
      <w:pPr>
        <w:rPr>
          <w:szCs w:val="22"/>
          <w:lang w:eastAsia="ja-JP"/>
        </w:rPr>
      </w:pPr>
      <w:r w:rsidRPr="008A43C4">
        <w:rPr>
          <w:szCs w:val="22"/>
          <w:lang w:eastAsia="ja-JP"/>
        </w:rPr>
        <w:t>Celkovo sa skúmalo viac ako 12 800 pacientov v štyroch randomizovaných kontrolovaných klinických skúšaniach fázy III (Einstein DVT, Einstein PE, Einstein Extension a Einstein Choice) a naviac sa realizovala preddefinovaná súhrnná analýza výsledkov Einstein DVT a Einstein PE skúšaní. Celková kombinovaná dĺžka liečby vo všetkých skúšaniach bola až 21 mesiacov.</w:t>
      </w:r>
    </w:p>
    <w:p w14:paraId="1B6DB016" w14:textId="77777777" w:rsidR="00D47ACC" w:rsidRPr="008A43C4" w:rsidRDefault="00D47ACC" w:rsidP="00D47ACC">
      <w:pPr>
        <w:rPr>
          <w:szCs w:val="22"/>
          <w:lang w:eastAsia="ja-JP"/>
        </w:rPr>
      </w:pPr>
    </w:p>
    <w:p w14:paraId="5A08FC21" w14:textId="77777777" w:rsidR="00D47ACC" w:rsidRPr="008A43C4" w:rsidRDefault="00D47ACC" w:rsidP="00D47ACC">
      <w:pPr>
        <w:rPr>
          <w:szCs w:val="22"/>
          <w:lang w:eastAsia="ja-JP"/>
        </w:rPr>
      </w:pPr>
      <w:r w:rsidRPr="008A43C4">
        <w:rPr>
          <w:szCs w:val="22"/>
          <w:lang w:eastAsia="ja-JP"/>
        </w:rPr>
        <w:t>V skúšaní Einstein DVT sa skúmalo 3 449 pacientov s akútnou DVT na liečbu DVT a na prevenciu rekurencie DVT a PE (pacienti, ktorí mali symptomatickú PE boli zo skúšania vyradení). Dĺžka liečby bola 3, 6 alebo 12 mesiacov v závislosti od klinického posúdenia skúšajúcim.</w:t>
      </w:r>
    </w:p>
    <w:p w14:paraId="25BD6A69" w14:textId="77777777" w:rsidR="00D47ACC" w:rsidRPr="008A43C4" w:rsidRDefault="00D47ACC" w:rsidP="00D47ACC">
      <w:pPr>
        <w:rPr>
          <w:szCs w:val="22"/>
          <w:lang w:eastAsia="ja-JP"/>
        </w:rPr>
      </w:pPr>
      <w:r w:rsidRPr="008A43C4">
        <w:rPr>
          <w:szCs w:val="22"/>
          <w:lang w:eastAsia="ja-JP"/>
        </w:rPr>
        <w:t>Na začiatočnú 3</w:t>
      </w:r>
      <w:r w:rsidRPr="008A43C4">
        <w:rPr>
          <w:szCs w:val="22"/>
          <w:lang w:eastAsia="ja-JP"/>
        </w:rPr>
        <w:noBreakHyphen/>
        <w:t>týždňovú liečbu akútnej DVT sa podávalo 15 mg rivaroxabanu dvakrát denne. Potom nasledovalo 20 mg rivaroxabanu jedenkrát denne.</w:t>
      </w:r>
    </w:p>
    <w:p w14:paraId="6EA8119D" w14:textId="77777777" w:rsidR="00D47ACC" w:rsidRPr="008A43C4" w:rsidRDefault="00D47ACC" w:rsidP="00D47ACC">
      <w:pPr>
        <w:rPr>
          <w:szCs w:val="22"/>
          <w:lang w:eastAsia="ja-JP"/>
        </w:rPr>
      </w:pPr>
    </w:p>
    <w:p w14:paraId="40B89B36" w14:textId="77777777" w:rsidR="00D47ACC" w:rsidRPr="008A43C4" w:rsidRDefault="00D47ACC" w:rsidP="00D47ACC">
      <w:pPr>
        <w:rPr>
          <w:szCs w:val="22"/>
          <w:lang w:eastAsia="ja-JP"/>
        </w:rPr>
      </w:pPr>
      <w:r w:rsidRPr="008A43C4">
        <w:rPr>
          <w:szCs w:val="22"/>
          <w:lang w:eastAsia="ja-JP"/>
        </w:rPr>
        <w:t>V skúšaní Einstein PE sa skúmalo 4 832 pacientov s akútnou PE na liečbu PE a na prevenciu rekurencie DVT a PE. Dĺžka liečby bola 3, 6 alebo 12 mesiacov v závislosti od klinického posúdenia skúšajúcim.</w:t>
      </w:r>
    </w:p>
    <w:p w14:paraId="0527451B" w14:textId="77777777" w:rsidR="00D47ACC" w:rsidRPr="008A43C4" w:rsidRDefault="00D47ACC" w:rsidP="00D47ACC">
      <w:pPr>
        <w:rPr>
          <w:szCs w:val="22"/>
          <w:lang w:eastAsia="ja-JP"/>
        </w:rPr>
      </w:pPr>
      <w:r w:rsidRPr="008A43C4">
        <w:rPr>
          <w:szCs w:val="22"/>
          <w:lang w:eastAsia="ja-JP"/>
        </w:rPr>
        <w:t>Ako úvodná liečba akútnej PE sa počas troch týždňov podávalo 15 mg rivaroxabanu dvakrát denne. Potom nasledovalo podávanie 20 mg rivaroxabanu jedenkrát denne.</w:t>
      </w:r>
    </w:p>
    <w:p w14:paraId="4E92D228" w14:textId="77777777" w:rsidR="00D47ACC" w:rsidRPr="008A43C4" w:rsidRDefault="00D47ACC" w:rsidP="00D47ACC">
      <w:pPr>
        <w:rPr>
          <w:szCs w:val="22"/>
          <w:lang w:eastAsia="ja-JP"/>
        </w:rPr>
      </w:pPr>
    </w:p>
    <w:p w14:paraId="71952EF5" w14:textId="77777777" w:rsidR="00D47ACC" w:rsidRPr="008A43C4" w:rsidRDefault="00D47ACC" w:rsidP="00D47ACC">
      <w:pPr>
        <w:rPr>
          <w:szCs w:val="22"/>
          <w:lang w:eastAsia="ja-JP"/>
        </w:rPr>
      </w:pPr>
      <w:r w:rsidRPr="008A43C4">
        <w:rPr>
          <w:szCs w:val="22"/>
          <w:lang w:eastAsia="ja-JP"/>
        </w:rPr>
        <w:t>V oboch skúšaniach Einstein DVT a Einstein PE porovnávajúci liečebný režim pozostával z enoxaparínu, ktorý sa podával minimálne 5 dní v kombinácii s liečbou antagonistom vitamínu K, pokiaľ sa nedosiahlo terapeutické rozmedzie PT/INR (</w:t>
      </w:r>
      <w:r w:rsidRPr="008A43C4">
        <w:rPr>
          <w:szCs w:val="22"/>
          <w:lang w:eastAsia="ja-JP"/>
        </w:rPr>
        <w:sym w:font="Symbol" w:char="00B3"/>
      </w:r>
      <w:r w:rsidRPr="008A43C4">
        <w:rPr>
          <w:szCs w:val="22"/>
          <w:lang w:eastAsia="ja-JP"/>
        </w:rPr>
        <w:t xml:space="preserve">2,0). Liečba pokračovala antagonistom </w:t>
      </w:r>
      <w:r w:rsidRPr="008A43C4">
        <w:rPr>
          <w:szCs w:val="22"/>
          <w:lang w:eastAsia="ja-JP"/>
        </w:rPr>
        <w:lastRenderedPageBreak/>
        <w:t>vitamínu K, ktorého dávka sa upravila tak, aby sa udržali hodnoty PT/INR v terapeutickom rozmedzí 2,0 až 3,0.</w:t>
      </w:r>
    </w:p>
    <w:p w14:paraId="03375276" w14:textId="77777777" w:rsidR="00D47ACC" w:rsidRPr="008A43C4" w:rsidRDefault="00D47ACC" w:rsidP="00D47ACC">
      <w:pPr>
        <w:autoSpaceDE w:val="0"/>
        <w:autoSpaceDN w:val="0"/>
        <w:adjustRightInd w:val="0"/>
        <w:rPr>
          <w:szCs w:val="22"/>
          <w:lang w:eastAsia="ja-JP"/>
        </w:rPr>
      </w:pPr>
    </w:p>
    <w:p w14:paraId="7C632A3E" w14:textId="77777777" w:rsidR="00D47ACC" w:rsidRPr="008A43C4" w:rsidRDefault="00D47ACC" w:rsidP="00D47ACC">
      <w:pPr>
        <w:autoSpaceDE w:val="0"/>
        <w:autoSpaceDN w:val="0"/>
        <w:adjustRightInd w:val="0"/>
        <w:rPr>
          <w:szCs w:val="22"/>
          <w:lang w:eastAsia="ja-JP"/>
        </w:rPr>
      </w:pPr>
      <w:r w:rsidRPr="008A43C4">
        <w:rPr>
          <w:szCs w:val="22"/>
          <w:lang w:eastAsia="ja-JP"/>
        </w:rPr>
        <w:t>V skúšaní Einstein Extension sa skúmalo 1 197 pacientov s DVT alebo PE na prevenciu rekurencie DVT a PE. Dĺžka liečby bola predĺžená o dobu ďalších 6 alebo 12 mesiacov u pacientov, ktorí podstúpili 6 až 12 mesiacov liečby VTE v závislosti od klinického posúdenia skúšajúcim. Rivaroxaban v dávke 20 mg jedenkrát denne sa porovnával s placebom.</w:t>
      </w:r>
    </w:p>
    <w:p w14:paraId="03588145"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p>
    <w:p w14:paraId="7563D81B" w14:textId="77777777" w:rsidR="00D47ACC" w:rsidRPr="008A43C4" w:rsidRDefault="00D47ACC" w:rsidP="00D47ACC">
      <w:pPr>
        <w:tabs>
          <w:tab w:val="clear" w:pos="567"/>
        </w:tabs>
        <w:autoSpaceDE w:val="0"/>
        <w:autoSpaceDN w:val="0"/>
        <w:adjustRightInd w:val="0"/>
        <w:rPr>
          <w:szCs w:val="22"/>
          <w:lang w:eastAsia="ja-JP"/>
        </w:rPr>
      </w:pPr>
      <w:r w:rsidRPr="008A43C4">
        <w:rPr>
          <w:szCs w:val="22"/>
          <w:lang w:eastAsia="ja-JP"/>
        </w:rPr>
        <w:t>V skúšaniach Einstein DVT, PE a Extension sa použili rovnaké preddefinované primárne a sekundárne ukazovatele účinnosti. Primárnym ukazovateľom účinnosti bola symptomatická rekurencia VTE definovaná ako kompozitná rekurentná DVT alebo PE končiaca smrťou alebo bez úmrtia. Sekundárny ukazovateľ účinnosti bol definovaný ako kompozitná rekurencia DVT, PE nekončiaca smrťou a mortalita zo všetkých príčin.</w:t>
      </w:r>
    </w:p>
    <w:p w14:paraId="12666BD0" w14:textId="77777777" w:rsidR="00D47ACC" w:rsidRPr="008A43C4" w:rsidRDefault="00D47ACC" w:rsidP="00D47ACC">
      <w:pPr>
        <w:rPr>
          <w:szCs w:val="22"/>
          <w:lang w:eastAsia="ja-JP"/>
        </w:rPr>
      </w:pPr>
    </w:p>
    <w:p w14:paraId="7E42C288" w14:textId="77777777" w:rsidR="00D47ACC" w:rsidRPr="008A43C4" w:rsidRDefault="00D47ACC" w:rsidP="00D47ACC">
      <w:pPr>
        <w:rPr>
          <w:szCs w:val="22"/>
          <w:lang w:eastAsia="ja-JP"/>
        </w:rPr>
      </w:pPr>
      <w:r w:rsidRPr="008A43C4">
        <w:rPr>
          <w:szCs w:val="22"/>
          <w:lang w:eastAsia="ja-JP"/>
        </w:rPr>
        <w:t>V skúšaní Einstein Choice sa u 3 396 pacientov s potvrdenou symptomatickou DVT a/alebo PE, ktorí ukončili 6</w:t>
      </w:r>
      <w:r w:rsidRPr="008A43C4">
        <w:rPr>
          <w:szCs w:val="22"/>
          <w:lang w:eastAsia="ja-JP"/>
        </w:rPr>
        <w:noBreakHyphen/>
        <w:t>12</w:t>
      </w:r>
      <w:r w:rsidRPr="008A43C4">
        <w:rPr>
          <w:szCs w:val="22"/>
          <w:lang w:eastAsia="ja-JP"/>
        </w:rPr>
        <w:noBreakHyphen/>
        <w:t>mesačnú antikoagulačnú liečbu, skúmala prevencia PE končiaca smrťou alebo symptomatická rekurencia DVT alebo PE bez úmrtia. Pacienti s indikáciou pokračujúcej antikoagulačnej liečby s terapeutickými dávkami boli zo skúšania vyradení. Dĺžka liečby bola maximálne 12 mesiacov v závislosti od individuálneho dátumu randomizácie (medián: 351 dní). Rivaroxaban v dávke 20 mg jedenkrát denne a rivaroxaban v dávke 10 mg jedenkrát denne sa porovnávali so 100 mg kyseliny acetylsalicylovej jedenkrát denne.</w:t>
      </w:r>
    </w:p>
    <w:p w14:paraId="622DCF8B" w14:textId="77777777" w:rsidR="00D47ACC" w:rsidRPr="008A43C4" w:rsidRDefault="00D47ACC" w:rsidP="00D47ACC">
      <w:pPr>
        <w:rPr>
          <w:szCs w:val="22"/>
        </w:rPr>
      </w:pPr>
      <w:r w:rsidRPr="008A43C4">
        <w:rPr>
          <w:szCs w:val="22"/>
          <w:lang w:eastAsia="ja-JP"/>
        </w:rPr>
        <w:t>Primárnym ukazovateľom účinnosti bola symptomatická rekurencia VTE definovaná ako kompozitná rekurentná DVT alebo PE končiaca smrťou alebo bez úmrtia.</w:t>
      </w:r>
    </w:p>
    <w:p w14:paraId="127FF651" w14:textId="77777777" w:rsidR="00D47ACC" w:rsidRPr="008A43C4" w:rsidRDefault="00D47ACC" w:rsidP="00D47ACC">
      <w:pPr>
        <w:rPr>
          <w:rFonts w:eastAsia="Calibri"/>
          <w:szCs w:val="22"/>
        </w:rPr>
      </w:pPr>
      <w:r w:rsidRPr="008A43C4">
        <w:rPr>
          <w:szCs w:val="22"/>
        </w:rPr>
        <w:t>V DVT skúšaní Einstein (pozri Tabuľku 5) rivaroxaban preukázal noninferioritu voči enoxaparínu/VKA v primárnom ukazovateli účinnosti (p &lt;0,0001 (test noninferiority); pomer rizík (Hazard Ratio – HR): 0,680 (0,443 až 1,042), p=0,076 (test superiority)).</w:t>
      </w:r>
      <w:r w:rsidRPr="008A43C4">
        <w:rPr>
          <w:rFonts w:eastAsia="MS Mincho"/>
          <w:bCs/>
          <w:szCs w:val="22"/>
          <w:lang w:eastAsia="ja-JP"/>
        </w:rPr>
        <w:t xml:space="preserve"> Vopred definovaný čistý klinický prínos (</w:t>
      </w:r>
      <w:r w:rsidRPr="008A43C4">
        <w:rPr>
          <w:szCs w:val="22"/>
        </w:rPr>
        <w:t xml:space="preserve">primárny ukazovateľ účinnosti spolu so </w:t>
      </w:r>
      <w:r w:rsidRPr="008A43C4">
        <w:rPr>
          <w:rFonts w:eastAsia="MS Mincho"/>
          <w:bCs/>
          <w:szCs w:val="22"/>
          <w:lang w:eastAsia="ja-JP"/>
        </w:rPr>
        <w:t>závažnými krvácavými príhodami) sa uvádzal v prospech rivaroxabanu s HR 0,67 ((95 % CI=0,47</w:t>
      </w:r>
      <w:r w:rsidRPr="008A43C4">
        <w:rPr>
          <w:rFonts w:eastAsia="MS Mincho"/>
          <w:bCs/>
          <w:szCs w:val="22"/>
          <w:lang w:eastAsia="ja-JP"/>
        </w:rPr>
        <w:noBreakHyphen/>
        <w:t xml:space="preserve">0,95), nominálna hodnota p=0,027). Hodnoty INR sa nachádzali v rámci terapeutického rozpätia priemerne 60,3 % času pre priemerné trvanie liečby 189 dní a 55,4 %, 60,1 % a 62,8 % času v skupinách </w:t>
      </w:r>
      <w:r w:rsidRPr="008A43C4">
        <w:rPr>
          <w:szCs w:val="22"/>
        </w:rPr>
        <w:t xml:space="preserve">so zámerom terapie na 3, 6 a 12 mesiacov. V enoxaparín/VKA skupine nebol identifikovaný jasný vzťah medzi úrovňou priemerného </w:t>
      </w:r>
      <w:r w:rsidRPr="008A43C4">
        <w:rPr>
          <w:rFonts w:eastAsia="Calibri"/>
          <w:szCs w:val="22"/>
        </w:rPr>
        <w:t>TTR daného centra (čas v cieľovom INR rozpätí 2,0</w:t>
      </w:r>
      <w:r w:rsidRPr="008A43C4">
        <w:rPr>
          <w:rFonts w:eastAsia="Calibri"/>
          <w:szCs w:val="22"/>
        </w:rPr>
        <w:noBreakHyphen/>
        <w:t>3,0) v rovnako veľkých terciloch a výskytom rekurentnej VTE (P=0,932 na interakciu). V rámci najvyššieho tercilu podľa centier bol HR pri rivaroxabane v porovnaní s warfarínom 0,69 (95 % CI: 0,35</w:t>
      </w:r>
      <w:r w:rsidRPr="008A43C4">
        <w:rPr>
          <w:rFonts w:eastAsia="Calibri"/>
          <w:szCs w:val="22"/>
        </w:rPr>
        <w:noBreakHyphen/>
        <w:t>1,35).</w:t>
      </w:r>
    </w:p>
    <w:p w14:paraId="52194DB4" w14:textId="77777777" w:rsidR="00D47ACC" w:rsidRPr="008A43C4" w:rsidRDefault="00D47ACC" w:rsidP="00D47ACC">
      <w:pPr>
        <w:rPr>
          <w:szCs w:val="22"/>
          <w:lang w:eastAsia="ja-JP"/>
        </w:rPr>
      </w:pPr>
    </w:p>
    <w:p w14:paraId="2FC6C8C9" w14:textId="77777777" w:rsidR="00D47ACC" w:rsidRPr="008A43C4" w:rsidRDefault="00D47ACC" w:rsidP="00D47ACC">
      <w:pPr>
        <w:rPr>
          <w:szCs w:val="22"/>
        </w:rPr>
      </w:pPr>
      <w:r w:rsidRPr="008A43C4">
        <w:rPr>
          <w:szCs w:val="22"/>
        </w:rPr>
        <w:t>Miera incidencie primárneho ukazovateľa bezpečnosti (závažných alebo klinicky významných nezávažných krvácavých príhod), ako aj sekundárneho ukazovateľa bezpečnosti (závažné krvácavé príhody) boli v oboch lieče</w:t>
      </w:r>
      <w:r w:rsidRPr="008A43C4" w:rsidDel="00D20EDD">
        <w:rPr>
          <w:szCs w:val="22"/>
        </w:rPr>
        <w:t>b</w:t>
      </w:r>
      <w:r w:rsidRPr="008A43C4">
        <w:rPr>
          <w:szCs w:val="22"/>
        </w:rPr>
        <w:t>ných skupinách podobné.</w:t>
      </w:r>
    </w:p>
    <w:p w14:paraId="78118B0D" w14:textId="77777777" w:rsidR="00D47ACC" w:rsidRPr="008A43C4" w:rsidRDefault="00D47ACC" w:rsidP="00D47ACC">
      <w:pPr>
        <w:widowControl w:val="0"/>
        <w:tabs>
          <w:tab w:val="clear" w:pos="567"/>
        </w:tabs>
        <w:autoSpaceDE w:val="0"/>
        <w:autoSpaceDN w:val="0"/>
        <w:adjustRightInd w:val="0"/>
        <w:spacing w:line="240" w:lineRule="auto"/>
        <w:rPr>
          <w:rFonts w:eastAsia="PMingLiU"/>
          <w:b/>
          <w:szCs w:val="22"/>
          <w:lang w:eastAsia="zh-TW"/>
        </w:rPr>
      </w:pPr>
    </w:p>
    <w:p w14:paraId="54106F3A"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b/>
          <w:szCs w:val="22"/>
          <w:lang w:eastAsia="zh-TW"/>
        </w:rPr>
        <w:t>Tabuľka 5: Výsledky účinnosti a bezpečnosti z Einstein DVT fázy III</w:t>
      </w:r>
    </w:p>
    <w:tbl>
      <w:tblPr>
        <w:tblW w:w="0" w:type="auto"/>
        <w:tblInd w:w="108" w:type="dxa"/>
        <w:tblLook w:val="01E0" w:firstRow="1" w:lastRow="1" w:firstColumn="1" w:lastColumn="1" w:noHBand="0" w:noVBand="0"/>
      </w:tblPr>
      <w:tblGrid>
        <w:gridCol w:w="3143"/>
        <w:gridCol w:w="2900"/>
        <w:gridCol w:w="2910"/>
      </w:tblGrid>
      <w:tr w:rsidR="00D47ACC" w:rsidRPr="008A43C4" w14:paraId="4D62BFD2" w14:textId="77777777" w:rsidTr="00275FED">
        <w:trPr>
          <w:cantSplit/>
          <w:tblHeader/>
        </w:trPr>
        <w:tc>
          <w:tcPr>
            <w:tcW w:w="3227" w:type="dxa"/>
            <w:tcBorders>
              <w:top w:val="single" w:sz="4" w:space="0" w:color="auto"/>
              <w:left w:val="single" w:sz="4" w:space="0" w:color="auto"/>
              <w:bottom w:val="single" w:sz="4" w:space="0" w:color="auto"/>
              <w:right w:val="single" w:sz="4" w:space="0" w:color="auto"/>
            </w:tcBorders>
            <w:vAlign w:val="center"/>
          </w:tcPr>
          <w:p w14:paraId="1587E781" w14:textId="77777777" w:rsidR="00D47ACC" w:rsidRPr="008A43C4" w:rsidRDefault="00D47ACC" w:rsidP="00D47ACC">
            <w:pPr>
              <w:rPr>
                <w:szCs w:val="22"/>
              </w:rPr>
            </w:pPr>
            <w:r w:rsidRPr="008A43C4">
              <w:rPr>
                <w:szCs w:val="22"/>
              </w:rPr>
              <w:t>Populácia v skúšaní</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9C8F4C4" w14:textId="77777777" w:rsidR="00D47ACC" w:rsidRPr="008A43C4" w:rsidRDefault="00D47ACC" w:rsidP="00D47ACC">
            <w:pPr>
              <w:rPr>
                <w:szCs w:val="22"/>
              </w:rPr>
            </w:pPr>
            <w:r w:rsidRPr="008A43C4">
              <w:rPr>
                <w:szCs w:val="22"/>
              </w:rPr>
              <w:t>3 449 pacientov so symptomatickou akútnou hlbokou žilovou  trombózou</w:t>
            </w:r>
          </w:p>
        </w:tc>
      </w:tr>
      <w:tr w:rsidR="00D47ACC" w:rsidRPr="008A43C4" w14:paraId="1405FB31" w14:textId="77777777" w:rsidTr="00275FED">
        <w:trPr>
          <w:cantSplit/>
          <w:tblHeader/>
        </w:trPr>
        <w:tc>
          <w:tcPr>
            <w:tcW w:w="3227" w:type="dxa"/>
            <w:tcBorders>
              <w:top w:val="single" w:sz="4" w:space="0" w:color="auto"/>
              <w:left w:val="single" w:sz="4" w:space="0" w:color="auto"/>
              <w:bottom w:val="single" w:sz="4" w:space="0" w:color="auto"/>
              <w:right w:val="single" w:sz="4" w:space="0" w:color="auto"/>
            </w:tcBorders>
            <w:vAlign w:val="center"/>
          </w:tcPr>
          <w:p w14:paraId="6065B31A" w14:textId="77777777" w:rsidR="00D47ACC" w:rsidRPr="008A43C4" w:rsidRDefault="00D47ACC" w:rsidP="00D47ACC">
            <w:pPr>
              <w:rPr>
                <w:szCs w:val="22"/>
              </w:rPr>
            </w:pPr>
            <w:r w:rsidRPr="008A43C4">
              <w:rPr>
                <w:szCs w:val="22"/>
              </w:rPr>
              <w:t>Dávka pri liečbe a dĺžka liečby</w:t>
            </w:r>
          </w:p>
        </w:tc>
        <w:tc>
          <w:tcPr>
            <w:tcW w:w="2983" w:type="dxa"/>
            <w:tcBorders>
              <w:top w:val="single" w:sz="4" w:space="0" w:color="auto"/>
              <w:left w:val="single" w:sz="4" w:space="0" w:color="auto"/>
              <w:bottom w:val="single" w:sz="4" w:space="0" w:color="auto"/>
              <w:right w:val="single" w:sz="4" w:space="0" w:color="auto"/>
            </w:tcBorders>
            <w:vAlign w:val="center"/>
          </w:tcPr>
          <w:p w14:paraId="3894E827" w14:textId="77777777" w:rsidR="00D47ACC" w:rsidRPr="008A43C4" w:rsidRDefault="00D47ACC" w:rsidP="00D47ACC">
            <w:pPr>
              <w:rPr>
                <w:szCs w:val="22"/>
                <w:vertAlign w:val="superscript"/>
              </w:rPr>
            </w:pPr>
            <w:r w:rsidRPr="008A43C4">
              <w:rPr>
                <w:szCs w:val="22"/>
              </w:rPr>
              <w:t>Rivaroxaban</w:t>
            </w:r>
            <w:r w:rsidRPr="008A43C4">
              <w:rPr>
                <w:szCs w:val="22"/>
                <w:vertAlign w:val="superscript"/>
              </w:rPr>
              <w:t>a</w:t>
            </w:r>
          </w:p>
          <w:p w14:paraId="439AF5BC" w14:textId="77777777" w:rsidR="00D47ACC" w:rsidRPr="008A43C4" w:rsidRDefault="00D47ACC" w:rsidP="00D47ACC">
            <w:pPr>
              <w:rPr>
                <w:szCs w:val="22"/>
              </w:rPr>
            </w:pPr>
            <w:r w:rsidRPr="008A43C4">
              <w:rPr>
                <w:szCs w:val="22"/>
              </w:rPr>
              <w:t xml:space="preserve">3, 6 alebo 12 mesiacov </w:t>
            </w:r>
          </w:p>
          <w:p w14:paraId="2AD217C6" w14:textId="77777777" w:rsidR="00D47ACC" w:rsidRPr="008A43C4" w:rsidRDefault="00D47ACC" w:rsidP="00D47ACC">
            <w:pPr>
              <w:rPr>
                <w:szCs w:val="22"/>
              </w:rPr>
            </w:pPr>
            <w:r w:rsidRPr="008A43C4">
              <w:rPr>
                <w:szCs w:val="22"/>
              </w:rPr>
              <w:t>N=1 731</w:t>
            </w:r>
          </w:p>
        </w:tc>
        <w:tc>
          <w:tcPr>
            <w:tcW w:w="2971" w:type="dxa"/>
            <w:tcBorders>
              <w:top w:val="single" w:sz="4" w:space="0" w:color="auto"/>
              <w:left w:val="single" w:sz="4" w:space="0" w:color="auto"/>
              <w:bottom w:val="single" w:sz="4" w:space="0" w:color="auto"/>
              <w:right w:val="single" w:sz="4" w:space="0" w:color="auto"/>
            </w:tcBorders>
            <w:vAlign w:val="center"/>
          </w:tcPr>
          <w:p w14:paraId="58E6BEAD" w14:textId="77777777" w:rsidR="00D47ACC" w:rsidRPr="008A43C4" w:rsidRDefault="00D47ACC" w:rsidP="00D47ACC">
            <w:pPr>
              <w:rPr>
                <w:szCs w:val="22"/>
              </w:rPr>
            </w:pPr>
            <w:r w:rsidRPr="008A43C4">
              <w:rPr>
                <w:szCs w:val="22"/>
              </w:rPr>
              <w:t>enoxaparín/VKA</w:t>
            </w:r>
            <w:r w:rsidRPr="008A43C4">
              <w:rPr>
                <w:szCs w:val="22"/>
                <w:vertAlign w:val="superscript"/>
              </w:rPr>
              <w:t>b</w:t>
            </w:r>
          </w:p>
          <w:p w14:paraId="272DD215" w14:textId="77777777" w:rsidR="00D47ACC" w:rsidRPr="008A43C4" w:rsidRDefault="00D47ACC" w:rsidP="00D47ACC">
            <w:pPr>
              <w:rPr>
                <w:szCs w:val="22"/>
              </w:rPr>
            </w:pPr>
            <w:r w:rsidRPr="008A43C4">
              <w:rPr>
                <w:szCs w:val="22"/>
              </w:rPr>
              <w:t xml:space="preserve">3, 6 alebo 12 mesiacov </w:t>
            </w:r>
          </w:p>
          <w:p w14:paraId="23E1444D" w14:textId="77777777" w:rsidR="00D47ACC" w:rsidRPr="008A43C4" w:rsidRDefault="00D47ACC" w:rsidP="00D47ACC">
            <w:pPr>
              <w:rPr>
                <w:szCs w:val="22"/>
              </w:rPr>
            </w:pPr>
            <w:r w:rsidRPr="008A43C4">
              <w:rPr>
                <w:szCs w:val="22"/>
              </w:rPr>
              <w:t>N=1 718</w:t>
            </w:r>
          </w:p>
        </w:tc>
      </w:tr>
      <w:tr w:rsidR="00D47ACC" w:rsidRPr="008A43C4" w14:paraId="6AE1108D"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448249A3" w14:textId="77777777" w:rsidR="00D47ACC" w:rsidRPr="008A43C4" w:rsidRDefault="00D47ACC" w:rsidP="00D47ACC">
            <w:pPr>
              <w:rPr>
                <w:szCs w:val="22"/>
              </w:rPr>
            </w:pPr>
            <w:r w:rsidRPr="008A43C4">
              <w:rPr>
                <w:szCs w:val="22"/>
              </w:rPr>
              <w:t>Symptomatický rekurentný VTE*</w:t>
            </w:r>
          </w:p>
        </w:tc>
        <w:tc>
          <w:tcPr>
            <w:tcW w:w="2983" w:type="dxa"/>
            <w:tcBorders>
              <w:top w:val="single" w:sz="4" w:space="0" w:color="auto"/>
              <w:left w:val="single" w:sz="4" w:space="0" w:color="auto"/>
              <w:bottom w:val="single" w:sz="4" w:space="0" w:color="auto"/>
              <w:right w:val="single" w:sz="4" w:space="0" w:color="auto"/>
            </w:tcBorders>
            <w:vAlign w:val="center"/>
          </w:tcPr>
          <w:p w14:paraId="554FCCF4" w14:textId="77777777" w:rsidR="00D47ACC" w:rsidRPr="008A43C4" w:rsidRDefault="00D47ACC" w:rsidP="00D47ACC">
            <w:pPr>
              <w:rPr>
                <w:szCs w:val="22"/>
              </w:rPr>
            </w:pPr>
            <w:r w:rsidRPr="008A43C4">
              <w:rPr>
                <w:szCs w:val="22"/>
              </w:rPr>
              <w:t>36</w:t>
            </w:r>
            <w:r w:rsidRPr="008A43C4">
              <w:rPr>
                <w:szCs w:val="22"/>
              </w:rPr>
              <w:br/>
              <w:t>(2,1 %)</w:t>
            </w:r>
          </w:p>
        </w:tc>
        <w:tc>
          <w:tcPr>
            <w:tcW w:w="2971" w:type="dxa"/>
            <w:tcBorders>
              <w:top w:val="single" w:sz="4" w:space="0" w:color="auto"/>
              <w:left w:val="single" w:sz="4" w:space="0" w:color="auto"/>
              <w:bottom w:val="single" w:sz="4" w:space="0" w:color="auto"/>
              <w:right w:val="single" w:sz="4" w:space="0" w:color="auto"/>
            </w:tcBorders>
            <w:vAlign w:val="center"/>
          </w:tcPr>
          <w:p w14:paraId="71768534" w14:textId="77777777" w:rsidR="00D47ACC" w:rsidRPr="008A43C4" w:rsidRDefault="00D47ACC" w:rsidP="00D47ACC">
            <w:pPr>
              <w:rPr>
                <w:szCs w:val="22"/>
              </w:rPr>
            </w:pPr>
            <w:r w:rsidRPr="008A43C4">
              <w:rPr>
                <w:szCs w:val="22"/>
              </w:rPr>
              <w:t>51</w:t>
            </w:r>
            <w:r w:rsidRPr="008A43C4">
              <w:rPr>
                <w:szCs w:val="22"/>
              </w:rPr>
              <w:br/>
              <w:t>(3,0 %)</w:t>
            </w:r>
          </w:p>
        </w:tc>
      </w:tr>
      <w:tr w:rsidR="00D47ACC" w:rsidRPr="008A43C4" w14:paraId="383B118F"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5744EA61" w14:textId="77777777" w:rsidR="00D47ACC" w:rsidRPr="008A43C4" w:rsidRDefault="00D47ACC" w:rsidP="00D47ACC">
            <w:pPr>
              <w:rPr>
                <w:szCs w:val="22"/>
              </w:rPr>
            </w:pPr>
            <w:r w:rsidRPr="008A43C4">
              <w:rPr>
                <w:szCs w:val="22"/>
              </w:rPr>
              <w:t>Symptomatická rekurentná PE</w:t>
            </w:r>
          </w:p>
        </w:tc>
        <w:tc>
          <w:tcPr>
            <w:tcW w:w="2983" w:type="dxa"/>
            <w:tcBorders>
              <w:top w:val="single" w:sz="4" w:space="0" w:color="auto"/>
              <w:left w:val="single" w:sz="4" w:space="0" w:color="auto"/>
              <w:bottom w:val="single" w:sz="4" w:space="0" w:color="auto"/>
              <w:right w:val="single" w:sz="4" w:space="0" w:color="auto"/>
            </w:tcBorders>
            <w:vAlign w:val="center"/>
          </w:tcPr>
          <w:p w14:paraId="09E08081" w14:textId="77777777" w:rsidR="00D47ACC" w:rsidRPr="008A43C4" w:rsidRDefault="00D47ACC" w:rsidP="00D47ACC">
            <w:pPr>
              <w:rPr>
                <w:szCs w:val="22"/>
              </w:rPr>
            </w:pPr>
            <w:r w:rsidRPr="008A43C4">
              <w:rPr>
                <w:szCs w:val="22"/>
              </w:rPr>
              <w:t>20</w:t>
            </w:r>
            <w:r w:rsidRPr="008A43C4">
              <w:rPr>
                <w:szCs w:val="22"/>
              </w:rPr>
              <w:br/>
              <w:t>(1,2 %)</w:t>
            </w:r>
          </w:p>
        </w:tc>
        <w:tc>
          <w:tcPr>
            <w:tcW w:w="2971" w:type="dxa"/>
            <w:tcBorders>
              <w:top w:val="single" w:sz="4" w:space="0" w:color="auto"/>
              <w:left w:val="single" w:sz="4" w:space="0" w:color="auto"/>
              <w:bottom w:val="single" w:sz="4" w:space="0" w:color="auto"/>
              <w:right w:val="single" w:sz="4" w:space="0" w:color="auto"/>
            </w:tcBorders>
            <w:vAlign w:val="center"/>
          </w:tcPr>
          <w:p w14:paraId="04AE929C" w14:textId="77777777" w:rsidR="00D47ACC" w:rsidRPr="008A43C4" w:rsidRDefault="00D47ACC" w:rsidP="00D47ACC">
            <w:pPr>
              <w:rPr>
                <w:szCs w:val="22"/>
              </w:rPr>
            </w:pPr>
            <w:r w:rsidRPr="008A43C4">
              <w:rPr>
                <w:szCs w:val="22"/>
              </w:rPr>
              <w:t>18</w:t>
            </w:r>
            <w:r w:rsidRPr="008A43C4">
              <w:rPr>
                <w:szCs w:val="22"/>
              </w:rPr>
              <w:br/>
              <w:t>(1,0 %)</w:t>
            </w:r>
          </w:p>
        </w:tc>
      </w:tr>
      <w:tr w:rsidR="00D47ACC" w:rsidRPr="008A43C4" w14:paraId="5FEBDFBA"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4D1D7F34" w14:textId="77777777" w:rsidR="00D47ACC" w:rsidRPr="008A43C4" w:rsidRDefault="00D47ACC" w:rsidP="00D47ACC">
            <w:pPr>
              <w:rPr>
                <w:szCs w:val="22"/>
              </w:rPr>
            </w:pPr>
            <w:r w:rsidRPr="008A43C4">
              <w:rPr>
                <w:szCs w:val="22"/>
              </w:rPr>
              <w:t>Symptomatická rekurentná DVT</w:t>
            </w:r>
          </w:p>
        </w:tc>
        <w:tc>
          <w:tcPr>
            <w:tcW w:w="2983" w:type="dxa"/>
            <w:tcBorders>
              <w:top w:val="single" w:sz="4" w:space="0" w:color="auto"/>
              <w:left w:val="single" w:sz="4" w:space="0" w:color="auto"/>
              <w:bottom w:val="single" w:sz="4" w:space="0" w:color="auto"/>
              <w:right w:val="single" w:sz="4" w:space="0" w:color="auto"/>
            </w:tcBorders>
            <w:vAlign w:val="center"/>
          </w:tcPr>
          <w:p w14:paraId="7FA5C913" w14:textId="77777777" w:rsidR="00D47ACC" w:rsidRPr="008A43C4" w:rsidRDefault="00D47ACC" w:rsidP="00D47ACC">
            <w:pPr>
              <w:rPr>
                <w:szCs w:val="22"/>
              </w:rPr>
            </w:pPr>
            <w:r w:rsidRPr="008A43C4">
              <w:rPr>
                <w:szCs w:val="22"/>
              </w:rPr>
              <w:t>14</w:t>
            </w:r>
            <w:r w:rsidRPr="008A43C4">
              <w:rPr>
                <w:szCs w:val="22"/>
              </w:rPr>
              <w:br/>
              <w:t>(0,8 %)</w:t>
            </w:r>
          </w:p>
        </w:tc>
        <w:tc>
          <w:tcPr>
            <w:tcW w:w="2971" w:type="dxa"/>
            <w:tcBorders>
              <w:top w:val="single" w:sz="4" w:space="0" w:color="auto"/>
              <w:left w:val="single" w:sz="4" w:space="0" w:color="auto"/>
              <w:bottom w:val="single" w:sz="4" w:space="0" w:color="auto"/>
              <w:right w:val="single" w:sz="4" w:space="0" w:color="auto"/>
            </w:tcBorders>
            <w:vAlign w:val="center"/>
          </w:tcPr>
          <w:p w14:paraId="161FE048" w14:textId="77777777" w:rsidR="00D47ACC" w:rsidRPr="008A43C4" w:rsidRDefault="00D47ACC" w:rsidP="00D47ACC">
            <w:pPr>
              <w:rPr>
                <w:szCs w:val="22"/>
              </w:rPr>
            </w:pPr>
            <w:r w:rsidRPr="008A43C4">
              <w:rPr>
                <w:szCs w:val="22"/>
              </w:rPr>
              <w:t>28</w:t>
            </w:r>
            <w:r w:rsidRPr="008A43C4">
              <w:rPr>
                <w:szCs w:val="22"/>
              </w:rPr>
              <w:br/>
              <w:t>(1,6 %)</w:t>
            </w:r>
          </w:p>
        </w:tc>
      </w:tr>
      <w:tr w:rsidR="00D47ACC" w:rsidRPr="008A43C4" w14:paraId="010CD742"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76F2DDE6" w14:textId="77777777" w:rsidR="00D47ACC" w:rsidRPr="008A43C4" w:rsidRDefault="00D47ACC" w:rsidP="00D47ACC">
            <w:pPr>
              <w:rPr>
                <w:szCs w:val="22"/>
              </w:rPr>
            </w:pPr>
            <w:r w:rsidRPr="008A43C4">
              <w:rPr>
                <w:szCs w:val="22"/>
              </w:rPr>
              <w:t>Symptomatická PE a DVT</w:t>
            </w:r>
          </w:p>
        </w:tc>
        <w:tc>
          <w:tcPr>
            <w:tcW w:w="2983" w:type="dxa"/>
            <w:tcBorders>
              <w:top w:val="single" w:sz="4" w:space="0" w:color="auto"/>
              <w:left w:val="single" w:sz="4" w:space="0" w:color="auto"/>
              <w:bottom w:val="single" w:sz="4" w:space="0" w:color="auto"/>
              <w:right w:val="single" w:sz="4" w:space="0" w:color="auto"/>
            </w:tcBorders>
            <w:vAlign w:val="center"/>
          </w:tcPr>
          <w:p w14:paraId="5E37C002" w14:textId="77777777" w:rsidR="00D47ACC" w:rsidRPr="008A43C4" w:rsidRDefault="00D47ACC" w:rsidP="00D47ACC">
            <w:pPr>
              <w:rPr>
                <w:szCs w:val="22"/>
              </w:rPr>
            </w:pPr>
            <w:r w:rsidRPr="008A43C4">
              <w:rPr>
                <w:szCs w:val="22"/>
              </w:rPr>
              <w:t>1</w:t>
            </w:r>
          </w:p>
          <w:p w14:paraId="1BCDE585" w14:textId="77777777" w:rsidR="00D47ACC" w:rsidRPr="008A43C4" w:rsidRDefault="00D47ACC" w:rsidP="00D47ACC">
            <w:pPr>
              <w:rPr>
                <w:szCs w:val="22"/>
              </w:rPr>
            </w:pPr>
            <w:r w:rsidRPr="008A43C4">
              <w:rPr>
                <w:szCs w:val="22"/>
              </w:rPr>
              <w:t>(0,1 %)</w:t>
            </w:r>
          </w:p>
        </w:tc>
        <w:tc>
          <w:tcPr>
            <w:tcW w:w="2971" w:type="dxa"/>
            <w:tcBorders>
              <w:top w:val="single" w:sz="4" w:space="0" w:color="auto"/>
              <w:left w:val="single" w:sz="4" w:space="0" w:color="auto"/>
              <w:bottom w:val="single" w:sz="4" w:space="0" w:color="auto"/>
              <w:right w:val="single" w:sz="4" w:space="0" w:color="auto"/>
            </w:tcBorders>
            <w:vAlign w:val="center"/>
          </w:tcPr>
          <w:p w14:paraId="44EADC29" w14:textId="77777777" w:rsidR="00D47ACC" w:rsidRPr="008A43C4" w:rsidRDefault="00D47ACC" w:rsidP="00D47ACC">
            <w:pPr>
              <w:rPr>
                <w:szCs w:val="22"/>
              </w:rPr>
            </w:pPr>
            <w:r w:rsidRPr="008A43C4">
              <w:rPr>
                <w:szCs w:val="22"/>
              </w:rPr>
              <w:t>0</w:t>
            </w:r>
          </w:p>
        </w:tc>
      </w:tr>
      <w:tr w:rsidR="00D47ACC" w:rsidRPr="008A43C4" w14:paraId="4A2EA675"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64AAA197" w14:textId="77777777" w:rsidR="00D47ACC" w:rsidRPr="008A43C4" w:rsidRDefault="00D47ACC" w:rsidP="00D47ACC">
            <w:pPr>
              <w:rPr>
                <w:szCs w:val="22"/>
              </w:rPr>
            </w:pPr>
            <w:r w:rsidRPr="008A43C4">
              <w:rPr>
                <w:szCs w:val="22"/>
              </w:rPr>
              <w:t>Smrteľná PE/smrť, pri ktorej nemožno vylúčiť PE</w:t>
            </w:r>
          </w:p>
        </w:tc>
        <w:tc>
          <w:tcPr>
            <w:tcW w:w="2983" w:type="dxa"/>
            <w:tcBorders>
              <w:top w:val="single" w:sz="4" w:space="0" w:color="auto"/>
              <w:left w:val="single" w:sz="4" w:space="0" w:color="auto"/>
              <w:bottom w:val="single" w:sz="4" w:space="0" w:color="auto"/>
              <w:right w:val="single" w:sz="4" w:space="0" w:color="auto"/>
            </w:tcBorders>
            <w:vAlign w:val="center"/>
          </w:tcPr>
          <w:p w14:paraId="01061AEB" w14:textId="77777777" w:rsidR="00D47ACC" w:rsidRPr="008A43C4" w:rsidRDefault="00D47ACC" w:rsidP="00D47ACC">
            <w:pPr>
              <w:rPr>
                <w:szCs w:val="22"/>
              </w:rPr>
            </w:pPr>
            <w:r w:rsidRPr="008A43C4">
              <w:rPr>
                <w:szCs w:val="22"/>
              </w:rPr>
              <w:t>4</w:t>
            </w:r>
            <w:r w:rsidRPr="008A43C4">
              <w:rPr>
                <w:szCs w:val="22"/>
              </w:rPr>
              <w:br/>
              <w:t>(0,2 %)</w:t>
            </w:r>
          </w:p>
        </w:tc>
        <w:tc>
          <w:tcPr>
            <w:tcW w:w="2971" w:type="dxa"/>
            <w:tcBorders>
              <w:top w:val="single" w:sz="4" w:space="0" w:color="auto"/>
              <w:left w:val="single" w:sz="4" w:space="0" w:color="auto"/>
              <w:bottom w:val="single" w:sz="4" w:space="0" w:color="auto"/>
              <w:right w:val="single" w:sz="4" w:space="0" w:color="auto"/>
            </w:tcBorders>
            <w:vAlign w:val="center"/>
          </w:tcPr>
          <w:p w14:paraId="62434804" w14:textId="77777777" w:rsidR="00D47ACC" w:rsidRPr="008A43C4" w:rsidRDefault="00D47ACC" w:rsidP="00D47ACC">
            <w:pPr>
              <w:rPr>
                <w:szCs w:val="22"/>
              </w:rPr>
            </w:pPr>
            <w:r w:rsidRPr="008A43C4">
              <w:rPr>
                <w:szCs w:val="22"/>
              </w:rPr>
              <w:t>6</w:t>
            </w:r>
            <w:r w:rsidRPr="008A43C4">
              <w:rPr>
                <w:szCs w:val="22"/>
              </w:rPr>
              <w:br/>
              <w:t>(0,3 %)</w:t>
            </w:r>
          </w:p>
        </w:tc>
      </w:tr>
      <w:tr w:rsidR="00D47ACC" w:rsidRPr="008A43C4" w14:paraId="5BF86CCE"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7AB4B61C" w14:textId="77777777" w:rsidR="00D47ACC" w:rsidRPr="008A43C4" w:rsidRDefault="00D47ACC" w:rsidP="00D47ACC">
            <w:pPr>
              <w:rPr>
                <w:szCs w:val="22"/>
              </w:rPr>
            </w:pPr>
            <w:r w:rsidRPr="008A43C4">
              <w:rPr>
                <w:szCs w:val="22"/>
              </w:rPr>
              <w:lastRenderedPageBreak/>
              <w:t>Závažné alebo klinicky významné nezávažné krvácavé príhody</w:t>
            </w:r>
          </w:p>
        </w:tc>
        <w:tc>
          <w:tcPr>
            <w:tcW w:w="2983" w:type="dxa"/>
            <w:tcBorders>
              <w:top w:val="single" w:sz="4" w:space="0" w:color="auto"/>
              <w:left w:val="single" w:sz="4" w:space="0" w:color="auto"/>
              <w:bottom w:val="single" w:sz="4" w:space="0" w:color="auto"/>
              <w:right w:val="single" w:sz="4" w:space="0" w:color="auto"/>
            </w:tcBorders>
            <w:vAlign w:val="center"/>
          </w:tcPr>
          <w:p w14:paraId="01BB47B0" w14:textId="77777777" w:rsidR="00D47ACC" w:rsidRPr="008A43C4" w:rsidRDefault="00D47ACC" w:rsidP="00D47ACC">
            <w:pPr>
              <w:rPr>
                <w:szCs w:val="22"/>
              </w:rPr>
            </w:pPr>
            <w:r w:rsidRPr="008A43C4">
              <w:rPr>
                <w:szCs w:val="22"/>
              </w:rPr>
              <w:t>139</w:t>
            </w:r>
            <w:r w:rsidRPr="008A43C4">
              <w:rPr>
                <w:szCs w:val="22"/>
              </w:rPr>
              <w:br/>
              <w:t>(8,1 %)</w:t>
            </w:r>
          </w:p>
        </w:tc>
        <w:tc>
          <w:tcPr>
            <w:tcW w:w="2971" w:type="dxa"/>
            <w:tcBorders>
              <w:top w:val="single" w:sz="4" w:space="0" w:color="auto"/>
              <w:left w:val="single" w:sz="4" w:space="0" w:color="auto"/>
              <w:bottom w:val="single" w:sz="4" w:space="0" w:color="auto"/>
              <w:right w:val="single" w:sz="4" w:space="0" w:color="auto"/>
            </w:tcBorders>
            <w:vAlign w:val="center"/>
          </w:tcPr>
          <w:p w14:paraId="08B9D3A1" w14:textId="77777777" w:rsidR="00D47ACC" w:rsidRPr="008A43C4" w:rsidRDefault="00D47ACC" w:rsidP="00D47ACC">
            <w:pPr>
              <w:rPr>
                <w:szCs w:val="22"/>
              </w:rPr>
            </w:pPr>
            <w:r w:rsidRPr="008A43C4">
              <w:rPr>
                <w:szCs w:val="22"/>
              </w:rPr>
              <w:t>138</w:t>
            </w:r>
            <w:r w:rsidRPr="008A43C4">
              <w:rPr>
                <w:szCs w:val="22"/>
              </w:rPr>
              <w:br/>
              <w:t>(8,1 %)</w:t>
            </w:r>
          </w:p>
        </w:tc>
      </w:tr>
      <w:tr w:rsidR="00D47ACC" w:rsidRPr="008A43C4" w14:paraId="480B4F20" w14:textId="77777777" w:rsidTr="00275FED">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6472F6D6" w14:textId="77777777" w:rsidR="00D47ACC" w:rsidRPr="008A43C4" w:rsidRDefault="00D47ACC" w:rsidP="00D47ACC">
            <w:pPr>
              <w:rPr>
                <w:szCs w:val="22"/>
              </w:rPr>
            </w:pPr>
            <w:r w:rsidRPr="008A43C4">
              <w:rPr>
                <w:szCs w:val="22"/>
              </w:rPr>
              <w:t>Závažné krvácavé príhody</w:t>
            </w:r>
          </w:p>
        </w:tc>
        <w:tc>
          <w:tcPr>
            <w:tcW w:w="2983" w:type="dxa"/>
            <w:tcBorders>
              <w:top w:val="single" w:sz="4" w:space="0" w:color="auto"/>
              <w:left w:val="single" w:sz="4" w:space="0" w:color="auto"/>
              <w:bottom w:val="single" w:sz="4" w:space="0" w:color="auto"/>
              <w:right w:val="single" w:sz="4" w:space="0" w:color="auto"/>
            </w:tcBorders>
            <w:vAlign w:val="center"/>
          </w:tcPr>
          <w:p w14:paraId="297462C2" w14:textId="77777777" w:rsidR="00D47ACC" w:rsidRPr="008A43C4" w:rsidRDefault="00D47ACC" w:rsidP="00D47ACC">
            <w:pPr>
              <w:rPr>
                <w:szCs w:val="22"/>
              </w:rPr>
            </w:pPr>
            <w:r w:rsidRPr="008A43C4">
              <w:rPr>
                <w:szCs w:val="22"/>
              </w:rPr>
              <w:t>14</w:t>
            </w:r>
            <w:r w:rsidRPr="008A43C4">
              <w:rPr>
                <w:szCs w:val="22"/>
              </w:rPr>
              <w:br/>
              <w:t>(0,8 %)</w:t>
            </w:r>
          </w:p>
        </w:tc>
        <w:tc>
          <w:tcPr>
            <w:tcW w:w="2971" w:type="dxa"/>
            <w:tcBorders>
              <w:top w:val="single" w:sz="4" w:space="0" w:color="auto"/>
              <w:left w:val="single" w:sz="4" w:space="0" w:color="auto"/>
              <w:bottom w:val="single" w:sz="4" w:space="0" w:color="auto"/>
              <w:right w:val="single" w:sz="4" w:space="0" w:color="auto"/>
            </w:tcBorders>
            <w:vAlign w:val="center"/>
          </w:tcPr>
          <w:p w14:paraId="70FD7F58" w14:textId="77777777" w:rsidR="00D47ACC" w:rsidRPr="008A43C4" w:rsidRDefault="00D47ACC" w:rsidP="00D47ACC">
            <w:pPr>
              <w:rPr>
                <w:szCs w:val="22"/>
              </w:rPr>
            </w:pPr>
            <w:r w:rsidRPr="008A43C4">
              <w:rPr>
                <w:szCs w:val="22"/>
              </w:rPr>
              <w:t>20</w:t>
            </w:r>
            <w:r w:rsidRPr="008A43C4">
              <w:rPr>
                <w:szCs w:val="22"/>
              </w:rPr>
              <w:br/>
              <w:t>(1,2 %)</w:t>
            </w:r>
          </w:p>
        </w:tc>
      </w:tr>
    </w:tbl>
    <w:p w14:paraId="74E757B6" w14:textId="77777777" w:rsidR="00D47ACC" w:rsidRPr="008A43C4" w:rsidRDefault="00D47ACC" w:rsidP="00D47ACC">
      <w:pPr>
        <w:ind w:left="612" w:hanging="612"/>
        <w:rPr>
          <w:szCs w:val="22"/>
        </w:rPr>
      </w:pPr>
    </w:p>
    <w:p w14:paraId="6A1CE031" w14:textId="77777777" w:rsidR="00D47ACC" w:rsidRPr="008A43C4" w:rsidRDefault="00D47ACC" w:rsidP="00D47ACC">
      <w:pPr>
        <w:ind w:left="612" w:hanging="612"/>
        <w:rPr>
          <w:szCs w:val="22"/>
        </w:rPr>
      </w:pPr>
      <w:r w:rsidRPr="008A43C4">
        <w:rPr>
          <w:szCs w:val="22"/>
        </w:rPr>
        <w:t>a)</w:t>
      </w:r>
      <w:r w:rsidRPr="008A43C4">
        <w:rPr>
          <w:szCs w:val="22"/>
        </w:rPr>
        <w:tab/>
        <w:t>Rivaroxaban 15 mg dvakrát denne počas 3 týždňov, po ktorých nasledovalo 20 mg jedenkrát denne</w:t>
      </w:r>
    </w:p>
    <w:p w14:paraId="70D1BA66" w14:textId="77777777" w:rsidR="00D47ACC" w:rsidRPr="008A43C4" w:rsidRDefault="00D47ACC" w:rsidP="00D47ACC">
      <w:pPr>
        <w:tabs>
          <w:tab w:val="clear" w:pos="567"/>
          <w:tab w:val="left" w:pos="601"/>
        </w:tabs>
        <w:ind w:left="601" w:hanging="601"/>
        <w:rPr>
          <w:b/>
          <w:szCs w:val="22"/>
        </w:rPr>
      </w:pPr>
      <w:r w:rsidRPr="008A43C4">
        <w:rPr>
          <w:szCs w:val="22"/>
        </w:rPr>
        <w:t>b)</w:t>
      </w:r>
      <w:r w:rsidRPr="008A43C4">
        <w:rPr>
          <w:szCs w:val="22"/>
        </w:rPr>
        <w:tab/>
        <w:t>Enoxaparín minimálne 5 dní s prekrytím, po ktorom nasledoval VKA</w:t>
      </w:r>
    </w:p>
    <w:p w14:paraId="38E8CBE6" w14:textId="77777777" w:rsidR="00D47ACC" w:rsidRPr="008A43C4" w:rsidRDefault="00D47ACC" w:rsidP="00D47ACC">
      <w:pPr>
        <w:tabs>
          <w:tab w:val="clear" w:pos="567"/>
          <w:tab w:val="left" w:pos="601"/>
        </w:tabs>
        <w:ind w:left="601" w:hanging="601"/>
        <w:rPr>
          <w:szCs w:val="22"/>
        </w:rPr>
      </w:pPr>
      <w:r w:rsidRPr="008A43C4">
        <w:rPr>
          <w:b/>
          <w:szCs w:val="22"/>
        </w:rPr>
        <w:t>*</w:t>
      </w:r>
      <w:r w:rsidRPr="008A43C4">
        <w:rPr>
          <w:szCs w:val="22"/>
        </w:rPr>
        <w:tab/>
        <w:t>p &lt; 0,0001 (noninferiorita s vopred určeným HR 2,0); pomer rizík: 0,680 (0,443</w:t>
      </w:r>
      <w:r w:rsidRPr="008A43C4">
        <w:rPr>
          <w:szCs w:val="22"/>
        </w:rPr>
        <w:noBreakHyphen/>
        <w:t>1,042), p=0,076 (superiorita)</w:t>
      </w:r>
    </w:p>
    <w:p w14:paraId="55E2FF4F" w14:textId="77777777" w:rsidR="00D47ACC" w:rsidRPr="008A43C4" w:rsidRDefault="00D47ACC" w:rsidP="00D47ACC">
      <w:pPr>
        <w:tabs>
          <w:tab w:val="clear" w:pos="567"/>
          <w:tab w:val="left" w:pos="601"/>
        </w:tabs>
        <w:ind w:left="601" w:hanging="601"/>
        <w:rPr>
          <w:szCs w:val="22"/>
        </w:rPr>
      </w:pPr>
    </w:p>
    <w:p w14:paraId="006961DB" w14:textId="77777777" w:rsidR="00D47ACC" w:rsidRPr="008A43C4" w:rsidRDefault="00D47ACC" w:rsidP="00D47ACC">
      <w:pPr>
        <w:rPr>
          <w:szCs w:val="22"/>
        </w:rPr>
      </w:pPr>
      <w:r w:rsidRPr="008A43C4">
        <w:rPr>
          <w:szCs w:val="22"/>
        </w:rPr>
        <w:t>V skúšaní Einstein PE (pozri Tabuľku 6) rivaroxaban preukázal noninferioritu voči enoxaparínu/VKA v primárnom ukazovateli účinnosti (p=0,0026 (test noninferiority); HR: 1,123 (0,749</w:t>
      </w:r>
      <w:r w:rsidRPr="008A43C4">
        <w:rPr>
          <w:szCs w:val="22"/>
        </w:rPr>
        <w:noBreakHyphen/>
        <w:t xml:space="preserve">1,684)). </w:t>
      </w:r>
      <w:r w:rsidRPr="008A43C4">
        <w:rPr>
          <w:rFonts w:eastAsia="MS Mincho"/>
          <w:bCs/>
          <w:szCs w:val="22"/>
          <w:lang w:eastAsia="ja-JP"/>
        </w:rPr>
        <w:t xml:space="preserve">Vopred definovaný čistý klinický prínos </w:t>
      </w:r>
      <w:r w:rsidRPr="008A43C4">
        <w:rPr>
          <w:szCs w:val="22"/>
        </w:rPr>
        <w:t xml:space="preserve">(primárny ukazovateľ účinnosti spolu so </w:t>
      </w:r>
      <w:r w:rsidRPr="008A43C4">
        <w:rPr>
          <w:rFonts w:eastAsia="MS Mincho"/>
          <w:bCs/>
          <w:szCs w:val="22"/>
          <w:lang w:eastAsia="ja-JP"/>
        </w:rPr>
        <w:t>závažnými krvácavými príhodami</w:t>
      </w:r>
      <w:r w:rsidRPr="008A43C4">
        <w:rPr>
          <w:szCs w:val="22"/>
        </w:rPr>
        <w:t>) sa zaznamenal v HR 0,849 ((95 % CI: 0,633</w:t>
      </w:r>
      <w:r w:rsidRPr="008A43C4">
        <w:rPr>
          <w:szCs w:val="22"/>
        </w:rPr>
        <w:noBreakHyphen/>
        <w:t>1,139), nominálna hodnota p=0,275). Hodnoty INR sa nachádzali v rámci terapeutického rozpätia v priemere 63 % času pri priemernom trvaní liečby 215 dní a 57 %, 62 %, a 65 % času v skupinách so zámerom dĺžky liečby 3, 6, a 12 mesiacov. V enoxaparín/VKA skupine nebol identifikovaný jasný vzťah medzi úrovňou priemerného TTR daného centra (</w:t>
      </w:r>
      <w:r w:rsidRPr="008A43C4">
        <w:rPr>
          <w:rFonts w:eastAsia="Calibri"/>
          <w:szCs w:val="22"/>
        </w:rPr>
        <w:t>čas v cieľovom INR rozpätí</w:t>
      </w:r>
      <w:r w:rsidRPr="008A43C4">
        <w:rPr>
          <w:szCs w:val="22"/>
        </w:rPr>
        <w:t xml:space="preserve"> 2,0</w:t>
      </w:r>
      <w:r w:rsidRPr="008A43C4">
        <w:rPr>
          <w:szCs w:val="22"/>
        </w:rPr>
        <w:noBreakHyphen/>
        <w:t xml:space="preserve">3,0) </w:t>
      </w:r>
      <w:r w:rsidRPr="008A43C4">
        <w:rPr>
          <w:rFonts w:eastAsia="Calibri"/>
          <w:szCs w:val="22"/>
        </w:rPr>
        <w:t>v rovnako veľkých terciloch a výskytom rekurentnej VTE (p=0,082 pre interakciu)</w:t>
      </w:r>
      <w:r w:rsidRPr="008A43C4">
        <w:rPr>
          <w:szCs w:val="22"/>
        </w:rPr>
        <w:t xml:space="preserve">. </w:t>
      </w:r>
      <w:r w:rsidRPr="008A43C4">
        <w:rPr>
          <w:rFonts w:eastAsia="Calibri"/>
          <w:szCs w:val="22"/>
        </w:rPr>
        <w:t xml:space="preserve">V rámci najvyššieho tercilu podľa podľa centier bol HR pri rivaroxabane v porovnaní s warfarínom </w:t>
      </w:r>
      <w:r w:rsidRPr="008A43C4">
        <w:rPr>
          <w:szCs w:val="22"/>
        </w:rPr>
        <w:t>0,642 (95 % IS: 0,277</w:t>
      </w:r>
      <w:r w:rsidRPr="008A43C4">
        <w:rPr>
          <w:szCs w:val="22"/>
        </w:rPr>
        <w:noBreakHyphen/>
        <w:t>1,484).</w:t>
      </w:r>
    </w:p>
    <w:p w14:paraId="65DBAE1A" w14:textId="77777777" w:rsidR="00D47ACC" w:rsidRPr="008A43C4" w:rsidRDefault="00D47ACC" w:rsidP="00D47ACC">
      <w:pPr>
        <w:rPr>
          <w:szCs w:val="22"/>
        </w:rPr>
      </w:pPr>
      <w:r w:rsidRPr="008A43C4">
        <w:rPr>
          <w:szCs w:val="22"/>
        </w:rPr>
        <w:t>Miera incidencie primárneho ukazovateľa bezpečnosti (závažných alebo klinicky významných nezávažných krvácavých príhod) bola mierne nižšia v skupine liečenej rivaroxabanom (10,3 % (249/2412)) ako v skupine liečenej enoxaparínom/VKA (11,4 % (274/2405)). Incidencia sekundárneho ukazovateľa bezpečnosti (závažné krvácavé príhody) bola nižšia v skupine liečenej rivaroxabanom (1,1 % (26/2412)) ako v skupine liečenej enoxaparínom/VKA (2,2 % (52/2405)) s HR 0,493 (95 % CI: 0,308 </w:t>
      </w:r>
      <w:r w:rsidRPr="008A43C4">
        <w:rPr>
          <w:szCs w:val="22"/>
        </w:rPr>
        <w:noBreakHyphen/>
        <w:t> 0,789).</w:t>
      </w:r>
    </w:p>
    <w:p w14:paraId="37B30758" w14:textId="77777777" w:rsidR="00D47ACC" w:rsidRPr="008A43C4" w:rsidRDefault="00D47ACC" w:rsidP="00D47ACC">
      <w:pPr>
        <w:rPr>
          <w:b/>
          <w:szCs w:val="22"/>
        </w:rPr>
      </w:pPr>
    </w:p>
    <w:p w14:paraId="6A2D9268" w14:textId="77777777" w:rsidR="00D47ACC" w:rsidRPr="008A43C4" w:rsidRDefault="00D47ACC" w:rsidP="00D47ACC">
      <w:pPr>
        <w:rPr>
          <w:szCs w:val="22"/>
        </w:rPr>
      </w:pPr>
      <w:r w:rsidRPr="008A43C4">
        <w:rPr>
          <w:b/>
          <w:szCs w:val="22"/>
        </w:rPr>
        <w:t>Tabuľka 6: Výsledky účinnosti a bezpečnosti z Einstein PE fázy III</w:t>
      </w:r>
    </w:p>
    <w:tbl>
      <w:tblPr>
        <w:tblW w:w="0" w:type="auto"/>
        <w:tblInd w:w="108" w:type="dxa"/>
        <w:tblLook w:val="01E0" w:firstRow="1" w:lastRow="1" w:firstColumn="1" w:lastColumn="1" w:noHBand="0" w:noVBand="0"/>
      </w:tblPr>
      <w:tblGrid>
        <w:gridCol w:w="3152"/>
        <w:gridCol w:w="2923"/>
        <w:gridCol w:w="2878"/>
      </w:tblGrid>
      <w:tr w:rsidR="00D47ACC" w:rsidRPr="008A43C4" w14:paraId="7665D53A"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71569F02" w14:textId="77777777" w:rsidR="00D47ACC" w:rsidRPr="008A43C4" w:rsidRDefault="00D47ACC" w:rsidP="00D47ACC">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231EF9E7" w14:textId="77777777" w:rsidR="00D47ACC" w:rsidRPr="008A43C4" w:rsidRDefault="00D47ACC" w:rsidP="00D47ACC">
            <w:pPr>
              <w:rPr>
                <w:szCs w:val="22"/>
              </w:rPr>
            </w:pPr>
            <w:r w:rsidRPr="008A43C4">
              <w:rPr>
                <w:szCs w:val="22"/>
              </w:rPr>
              <w:t xml:space="preserve">4 832 pacientov so symptomatickou akútnou pľúcnou embóliou </w:t>
            </w:r>
          </w:p>
        </w:tc>
      </w:tr>
      <w:tr w:rsidR="00D47ACC" w:rsidRPr="008A43C4" w14:paraId="5468C75B"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3BB208C2" w14:textId="77777777" w:rsidR="00D47ACC" w:rsidRPr="008A43C4" w:rsidRDefault="00D47ACC" w:rsidP="00D47ACC">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3806C987" w14:textId="77777777" w:rsidR="00D47ACC" w:rsidRPr="008A43C4" w:rsidRDefault="00D47ACC" w:rsidP="00D47ACC">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776E0BB8" w14:textId="77777777" w:rsidR="00D47ACC" w:rsidRPr="008A43C4" w:rsidRDefault="00D47ACC" w:rsidP="00D47ACC">
            <w:pPr>
              <w:rPr>
                <w:szCs w:val="22"/>
              </w:rPr>
            </w:pPr>
            <w:r w:rsidRPr="008A43C4">
              <w:rPr>
                <w:szCs w:val="22"/>
              </w:rPr>
              <w:t>N=2 419</w:t>
            </w:r>
          </w:p>
        </w:tc>
        <w:tc>
          <w:tcPr>
            <w:tcW w:w="2937" w:type="dxa"/>
            <w:tcBorders>
              <w:top w:val="single" w:sz="4" w:space="0" w:color="auto"/>
              <w:left w:val="single" w:sz="4" w:space="0" w:color="auto"/>
              <w:bottom w:val="single" w:sz="4" w:space="0" w:color="auto"/>
              <w:right w:val="single" w:sz="4" w:space="0" w:color="auto"/>
            </w:tcBorders>
            <w:vAlign w:val="center"/>
          </w:tcPr>
          <w:p w14:paraId="53C47D37" w14:textId="77777777" w:rsidR="00D47ACC" w:rsidRPr="008A43C4" w:rsidRDefault="00D47ACC" w:rsidP="00D47ACC">
            <w:pPr>
              <w:rPr>
                <w:szCs w:val="22"/>
              </w:rPr>
            </w:pPr>
            <w:r w:rsidRPr="008A43C4">
              <w:rPr>
                <w:szCs w:val="22"/>
              </w:rPr>
              <w:t>enoxaparín/VKA</w:t>
            </w:r>
            <w:r w:rsidRPr="008A43C4">
              <w:rPr>
                <w:szCs w:val="22"/>
                <w:vertAlign w:val="superscript"/>
              </w:rPr>
              <w:t>b</w:t>
            </w:r>
          </w:p>
          <w:p w14:paraId="34048C0F" w14:textId="77777777" w:rsidR="00D47ACC" w:rsidRPr="008A43C4" w:rsidRDefault="00D47ACC" w:rsidP="00D47ACC">
            <w:pPr>
              <w:rPr>
                <w:szCs w:val="22"/>
              </w:rPr>
            </w:pPr>
            <w:r w:rsidRPr="008A43C4">
              <w:rPr>
                <w:szCs w:val="22"/>
              </w:rPr>
              <w:t>3, 6 alebo 12 mesiacov</w:t>
            </w:r>
          </w:p>
          <w:p w14:paraId="2D7DF690" w14:textId="77777777" w:rsidR="00D47ACC" w:rsidRPr="008A43C4" w:rsidRDefault="00D47ACC" w:rsidP="00D47ACC">
            <w:pPr>
              <w:rPr>
                <w:szCs w:val="22"/>
              </w:rPr>
            </w:pPr>
            <w:r w:rsidRPr="008A43C4">
              <w:rPr>
                <w:szCs w:val="22"/>
              </w:rPr>
              <w:t>N=2 413</w:t>
            </w:r>
          </w:p>
        </w:tc>
      </w:tr>
      <w:tr w:rsidR="00D47ACC" w:rsidRPr="008A43C4" w14:paraId="4C30D3EC"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2B4CE1E" w14:textId="77777777" w:rsidR="00D47ACC" w:rsidRPr="008A43C4" w:rsidRDefault="00D47ACC" w:rsidP="00D47ACC">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7D54297D" w14:textId="77777777" w:rsidR="00D47ACC" w:rsidRPr="008A43C4" w:rsidRDefault="00D47ACC" w:rsidP="00D47ACC">
            <w:pPr>
              <w:rPr>
                <w:szCs w:val="22"/>
              </w:rPr>
            </w:pPr>
            <w:r w:rsidRPr="008A43C4">
              <w:rPr>
                <w:szCs w:val="22"/>
              </w:rPr>
              <w:t>50</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20C8A363" w14:textId="77777777" w:rsidR="00D47ACC" w:rsidRPr="008A43C4" w:rsidRDefault="00D47ACC" w:rsidP="00D47ACC">
            <w:pPr>
              <w:rPr>
                <w:szCs w:val="22"/>
              </w:rPr>
            </w:pPr>
            <w:r w:rsidRPr="008A43C4">
              <w:rPr>
                <w:szCs w:val="22"/>
              </w:rPr>
              <w:t>44</w:t>
            </w:r>
            <w:r w:rsidRPr="008A43C4">
              <w:rPr>
                <w:szCs w:val="22"/>
              </w:rPr>
              <w:br/>
              <w:t>(1,8 %)</w:t>
            </w:r>
          </w:p>
        </w:tc>
      </w:tr>
      <w:tr w:rsidR="00D47ACC" w:rsidRPr="008A43C4" w14:paraId="0B899DE5"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83EDF1A" w14:textId="77777777" w:rsidR="00D47ACC" w:rsidRPr="008A43C4" w:rsidRDefault="00D47ACC" w:rsidP="00D47ACC">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6F019E2B" w14:textId="77777777" w:rsidR="00D47ACC" w:rsidRPr="008A43C4" w:rsidRDefault="00D47ACC" w:rsidP="00D47ACC">
            <w:pPr>
              <w:rPr>
                <w:szCs w:val="22"/>
              </w:rPr>
            </w:pPr>
            <w:r w:rsidRPr="008A43C4">
              <w:rPr>
                <w:szCs w:val="22"/>
              </w:rPr>
              <w:t>23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2C1DBA87" w14:textId="77777777" w:rsidR="00D47ACC" w:rsidRPr="008A43C4" w:rsidRDefault="00D47ACC" w:rsidP="00D47ACC">
            <w:pPr>
              <w:rPr>
                <w:szCs w:val="22"/>
              </w:rPr>
            </w:pPr>
            <w:r w:rsidRPr="008A43C4">
              <w:rPr>
                <w:szCs w:val="22"/>
              </w:rPr>
              <w:t>20</w:t>
            </w:r>
            <w:r w:rsidRPr="008A43C4">
              <w:rPr>
                <w:szCs w:val="22"/>
              </w:rPr>
              <w:br/>
              <w:t>(0,8 %)</w:t>
            </w:r>
          </w:p>
        </w:tc>
      </w:tr>
      <w:tr w:rsidR="00D47ACC" w:rsidRPr="008A43C4" w14:paraId="4FB586ED"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97B0D4B" w14:textId="77777777" w:rsidR="00D47ACC" w:rsidRPr="008A43C4" w:rsidRDefault="00D47ACC" w:rsidP="00D47ACC">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40B9CB71" w14:textId="77777777" w:rsidR="00D47ACC" w:rsidRPr="008A43C4" w:rsidRDefault="00D47ACC" w:rsidP="00D47ACC">
            <w:pPr>
              <w:rPr>
                <w:szCs w:val="22"/>
              </w:rPr>
            </w:pPr>
            <w:r w:rsidRPr="008A43C4">
              <w:rPr>
                <w:szCs w:val="22"/>
              </w:rPr>
              <w:t>18</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32BE75AF" w14:textId="77777777" w:rsidR="00D47ACC" w:rsidRPr="008A43C4" w:rsidRDefault="00D47ACC" w:rsidP="00D47ACC">
            <w:pPr>
              <w:rPr>
                <w:szCs w:val="22"/>
              </w:rPr>
            </w:pPr>
            <w:r w:rsidRPr="008A43C4">
              <w:rPr>
                <w:szCs w:val="22"/>
              </w:rPr>
              <w:t>17</w:t>
            </w:r>
            <w:r w:rsidRPr="008A43C4">
              <w:rPr>
                <w:szCs w:val="22"/>
              </w:rPr>
              <w:br/>
              <w:t>(0,7 %)</w:t>
            </w:r>
          </w:p>
        </w:tc>
      </w:tr>
      <w:tr w:rsidR="00D47ACC" w:rsidRPr="008A43C4" w14:paraId="670BA046"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2060F76" w14:textId="77777777" w:rsidR="00D47ACC" w:rsidRPr="008A43C4" w:rsidRDefault="00D47ACC" w:rsidP="00D47ACC">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3D8BE1C8" w14:textId="77777777" w:rsidR="00D47ACC" w:rsidRPr="008A43C4" w:rsidRDefault="00D47ACC" w:rsidP="00D47ACC">
            <w:pPr>
              <w:rPr>
                <w:szCs w:val="22"/>
              </w:rPr>
            </w:pPr>
            <w:r w:rsidRPr="008A43C4">
              <w:rPr>
                <w:szCs w:val="22"/>
              </w:rPr>
              <w:t>0</w:t>
            </w:r>
          </w:p>
        </w:tc>
        <w:tc>
          <w:tcPr>
            <w:tcW w:w="2937" w:type="dxa"/>
            <w:tcBorders>
              <w:top w:val="single" w:sz="4" w:space="0" w:color="auto"/>
              <w:left w:val="single" w:sz="4" w:space="0" w:color="auto"/>
              <w:bottom w:val="single" w:sz="4" w:space="0" w:color="auto"/>
              <w:right w:val="single" w:sz="4" w:space="0" w:color="auto"/>
            </w:tcBorders>
            <w:vAlign w:val="center"/>
          </w:tcPr>
          <w:p w14:paraId="3A618D2D" w14:textId="77777777" w:rsidR="00D47ACC" w:rsidRPr="008A43C4" w:rsidRDefault="00D47ACC" w:rsidP="00D47ACC">
            <w:pPr>
              <w:rPr>
                <w:szCs w:val="22"/>
              </w:rPr>
            </w:pPr>
            <w:r w:rsidRPr="008A43C4">
              <w:rPr>
                <w:szCs w:val="22"/>
              </w:rPr>
              <w:t>2</w:t>
            </w:r>
          </w:p>
          <w:p w14:paraId="4B71C7D2" w14:textId="77777777" w:rsidR="00D47ACC" w:rsidRPr="008A43C4" w:rsidDel="000F26D0" w:rsidRDefault="00D47ACC" w:rsidP="00D47ACC">
            <w:pPr>
              <w:rPr>
                <w:szCs w:val="22"/>
              </w:rPr>
            </w:pPr>
            <w:r w:rsidRPr="008A43C4">
              <w:rPr>
                <w:szCs w:val="22"/>
              </w:rPr>
              <w:t>(&lt;0,1%)</w:t>
            </w:r>
          </w:p>
        </w:tc>
      </w:tr>
      <w:tr w:rsidR="00D47ACC" w:rsidRPr="008A43C4" w14:paraId="4B2CB6F4"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410873A" w14:textId="77777777" w:rsidR="00D47ACC" w:rsidRPr="008A43C4" w:rsidRDefault="00D47ACC" w:rsidP="00D47ACC">
            <w:pPr>
              <w:tabs>
                <w:tab w:val="clear" w:pos="567"/>
              </w:tabs>
              <w:rPr>
                <w:szCs w:val="22"/>
              </w:rPr>
            </w:pPr>
            <w:r w:rsidRPr="008A43C4">
              <w:rPr>
                <w:szCs w:val="22"/>
              </w:rPr>
              <w:t>Smrteľná PE/smrť, pri ktorej 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4920A831" w14:textId="77777777" w:rsidR="00D47ACC" w:rsidRPr="008A43C4" w:rsidRDefault="00D47ACC" w:rsidP="00D47ACC">
            <w:pPr>
              <w:rPr>
                <w:szCs w:val="22"/>
              </w:rPr>
            </w:pPr>
            <w:r w:rsidRPr="008A43C4">
              <w:rPr>
                <w:szCs w:val="22"/>
              </w:rPr>
              <w:t>11</w:t>
            </w:r>
          </w:p>
          <w:p w14:paraId="04E13DC4" w14:textId="77777777" w:rsidR="00D47ACC" w:rsidRPr="008A43C4" w:rsidRDefault="00D47ACC" w:rsidP="00D47ACC">
            <w:pPr>
              <w:rPr>
                <w:szCs w:val="22"/>
              </w:rPr>
            </w:pPr>
            <w:r w:rsidRPr="008A43C4">
              <w:rPr>
                <w:szCs w:val="22"/>
              </w:rPr>
              <w:t>(0,5 %)</w:t>
            </w:r>
          </w:p>
        </w:tc>
        <w:tc>
          <w:tcPr>
            <w:tcW w:w="2937" w:type="dxa"/>
            <w:tcBorders>
              <w:top w:val="single" w:sz="4" w:space="0" w:color="auto"/>
              <w:left w:val="single" w:sz="4" w:space="0" w:color="auto"/>
              <w:bottom w:val="single" w:sz="4" w:space="0" w:color="auto"/>
              <w:right w:val="single" w:sz="4" w:space="0" w:color="auto"/>
            </w:tcBorders>
            <w:vAlign w:val="center"/>
          </w:tcPr>
          <w:p w14:paraId="500B3323" w14:textId="77777777" w:rsidR="00D47ACC" w:rsidRPr="008A43C4" w:rsidRDefault="00D47ACC" w:rsidP="00D47ACC">
            <w:pPr>
              <w:rPr>
                <w:szCs w:val="22"/>
              </w:rPr>
            </w:pPr>
            <w:r w:rsidRPr="008A43C4">
              <w:rPr>
                <w:szCs w:val="22"/>
              </w:rPr>
              <w:t>7</w:t>
            </w:r>
          </w:p>
          <w:p w14:paraId="58B5A2A0" w14:textId="77777777" w:rsidR="00D47ACC" w:rsidRPr="008A43C4" w:rsidRDefault="00D47ACC" w:rsidP="00D47ACC">
            <w:pPr>
              <w:rPr>
                <w:szCs w:val="22"/>
              </w:rPr>
            </w:pPr>
            <w:r w:rsidRPr="008A43C4">
              <w:rPr>
                <w:szCs w:val="22"/>
              </w:rPr>
              <w:t>(0,3 %)</w:t>
            </w:r>
          </w:p>
        </w:tc>
      </w:tr>
      <w:tr w:rsidR="00D47ACC" w:rsidRPr="008A43C4" w14:paraId="7791AAA0"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D739EE3" w14:textId="77777777" w:rsidR="00D47ACC" w:rsidRPr="008A43C4" w:rsidRDefault="00D47ACC" w:rsidP="00D47ACC">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27A321B0" w14:textId="77777777" w:rsidR="00D47ACC" w:rsidRPr="008A43C4" w:rsidRDefault="00D47ACC" w:rsidP="00D47ACC">
            <w:pPr>
              <w:rPr>
                <w:szCs w:val="22"/>
              </w:rPr>
            </w:pPr>
            <w:r w:rsidRPr="008A43C4">
              <w:rPr>
                <w:szCs w:val="22"/>
              </w:rPr>
              <w:t>249</w:t>
            </w:r>
            <w:r w:rsidRPr="008A43C4">
              <w:rPr>
                <w:szCs w:val="22"/>
              </w:rPr>
              <w:br/>
              <w:t>(10,3 %)</w:t>
            </w:r>
          </w:p>
        </w:tc>
        <w:tc>
          <w:tcPr>
            <w:tcW w:w="2937" w:type="dxa"/>
            <w:tcBorders>
              <w:top w:val="single" w:sz="4" w:space="0" w:color="auto"/>
              <w:left w:val="single" w:sz="4" w:space="0" w:color="auto"/>
              <w:bottom w:val="single" w:sz="4" w:space="0" w:color="auto"/>
              <w:right w:val="single" w:sz="4" w:space="0" w:color="auto"/>
            </w:tcBorders>
            <w:vAlign w:val="center"/>
          </w:tcPr>
          <w:p w14:paraId="385031C2" w14:textId="77777777" w:rsidR="00D47ACC" w:rsidRPr="008A43C4" w:rsidRDefault="00D47ACC" w:rsidP="00D47ACC">
            <w:pPr>
              <w:rPr>
                <w:szCs w:val="22"/>
              </w:rPr>
            </w:pPr>
            <w:r w:rsidRPr="008A43C4">
              <w:rPr>
                <w:szCs w:val="22"/>
              </w:rPr>
              <w:t>274</w:t>
            </w:r>
            <w:r w:rsidRPr="008A43C4">
              <w:rPr>
                <w:szCs w:val="22"/>
              </w:rPr>
              <w:br/>
              <w:t>(11,4 %)</w:t>
            </w:r>
          </w:p>
        </w:tc>
      </w:tr>
      <w:tr w:rsidR="00D47ACC" w:rsidRPr="008A43C4" w14:paraId="13E4204A"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A4BC372" w14:textId="77777777" w:rsidR="00D47ACC" w:rsidRPr="008A43C4" w:rsidRDefault="00D47ACC" w:rsidP="00D47ACC">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3795C80D" w14:textId="77777777" w:rsidR="00D47ACC" w:rsidRPr="008A43C4" w:rsidRDefault="00D47ACC" w:rsidP="00D47ACC">
            <w:pPr>
              <w:rPr>
                <w:szCs w:val="22"/>
              </w:rPr>
            </w:pPr>
            <w:r w:rsidRPr="008A43C4">
              <w:rPr>
                <w:szCs w:val="22"/>
              </w:rPr>
              <w:t>26</w:t>
            </w:r>
            <w:r w:rsidRPr="008A43C4">
              <w:rPr>
                <w:szCs w:val="22"/>
              </w:rPr>
              <w:br/>
              <w:t>(1,1 %)</w:t>
            </w:r>
          </w:p>
        </w:tc>
        <w:tc>
          <w:tcPr>
            <w:tcW w:w="2937" w:type="dxa"/>
            <w:tcBorders>
              <w:top w:val="single" w:sz="4" w:space="0" w:color="auto"/>
              <w:left w:val="single" w:sz="4" w:space="0" w:color="auto"/>
              <w:bottom w:val="single" w:sz="4" w:space="0" w:color="auto"/>
              <w:right w:val="single" w:sz="4" w:space="0" w:color="auto"/>
            </w:tcBorders>
            <w:vAlign w:val="center"/>
          </w:tcPr>
          <w:p w14:paraId="08287A2F" w14:textId="77777777" w:rsidR="00D47ACC" w:rsidRPr="008A43C4" w:rsidRDefault="00D47ACC" w:rsidP="00D47ACC">
            <w:pPr>
              <w:rPr>
                <w:szCs w:val="22"/>
              </w:rPr>
            </w:pPr>
            <w:r w:rsidRPr="008A43C4">
              <w:rPr>
                <w:szCs w:val="22"/>
              </w:rPr>
              <w:t>52</w:t>
            </w:r>
            <w:r w:rsidRPr="008A43C4">
              <w:rPr>
                <w:szCs w:val="22"/>
              </w:rPr>
              <w:br/>
              <w:t>(2,2 %)</w:t>
            </w:r>
          </w:p>
        </w:tc>
      </w:tr>
    </w:tbl>
    <w:p w14:paraId="31B767BD" w14:textId="77777777" w:rsidR="00D47ACC" w:rsidRPr="008A43C4" w:rsidRDefault="00D47ACC" w:rsidP="00D47ACC">
      <w:pPr>
        <w:numPr>
          <w:ilvl w:val="0"/>
          <w:numId w:val="13"/>
        </w:numPr>
        <w:tabs>
          <w:tab w:val="clear" w:pos="567"/>
          <w:tab w:val="left" w:pos="318"/>
        </w:tabs>
        <w:ind w:left="318" w:hanging="318"/>
        <w:rPr>
          <w:szCs w:val="22"/>
        </w:rPr>
      </w:pPr>
      <w:r w:rsidRPr="008A43C4">
        <w:rPr>
          <w:szCs w:val="22"/>
        </w:rPr>
        <w:lastRenderedPageBreak/>
        <w:t>Rivaroxaban 15 mg dvakrát denne počas 3 týždňov, po ktorých nasledovalo 20 mg jedenkrát denne</w:t>
      </w:r>
    </w:p>
    <w:p w14:paraId="6413819E" w14:textId="77777777" w:rsidR="00D47ACC" w:rsidRPr="008A43C4" w:rsidRDefault="00D47ACC" w:rsidP="00D47ACC">
      <w:pPr>
        <w:numPr>
          <w:ilvl w:val="0"/>
          <w:numId w:val="13"/>
        </w:numPr>
        <w:tabs>
          <w:tab w:val="clear" w:pos="567"/>
          <w:tab w:val="left" w:pos="318"/>
        </w:tabs>
        <w:ind w:left="318" w:hanging="318"/>
        <w:rPr>
          <w:szCs w:val="22"/>
        </w:rPr>
      </w:pPr>
      <w:r w:rsidRPr="008A43C4">
        <w:rPr>
          <w:szCs w:val="22"/>
        </w:rPr>
        <w:t>Enoxaparín minimálne 5 dní s prekrytím, po ktorom nasledoval VKA</w:t>
      </w:r>
    </w:p>
    <w:p w14:paraId="5B6080EF" w14:textId="77777777" w:rsidR="00D47ACC" w:rsidRPr="008A43C4" w:rsidRDefault="00D47ACC" w:rsidP="00D47ACC">
      <w:pPr>
        <w:tabs>
          <w:tab w:val="clear" w:pos="567"/>
          <w:tab w:val="left" w:pos="318"/>
        </w:tabs>
        <w:ind w:left="318" w:hanging="318"/>
        <w:rPr>
          <w:szCs w:val="22"/>
        </w:rPr>
      </w:pPr>
      <w:r w:rsidRPr="008A43C4">
        <w:rPr>
          <w:szCs w:val="22"/>
        </w:rPr>
        <w:t>*</w:t>
      </w:r>
      <w:r w:rsidRPr="008A43C4">
        <w:rPr>
          <w:szCs w:val="22"/>
        </w:rPr>
        <w:tab/>
        <w:t>p &lt; 0,0026 (noninferiorita s vopred určeným HR 2,0); HR: 1,123 (0,749 </w:t>
      </w:r>
      <w:r w:rsidRPr="008A43C4">
        <w:rPr>
          <w:szCs w:val="22"/>
        </w:rPr>
        <w:noBreakHyphen/>
        <w:t> 1,684)</w:t>
      </w:r>
    </w:p>
    <w:p w14:paraId="203F384D" w14:textId="77777777" w:rsidR="00D47ACC" w:rsidRPr="008A43C4" w:rsidRDefault="00D47ACC" w:rsidP="00D47ACC">
      <w:pPr>
        <w:tabs>
          <w:tab w:val="clear" w:pos="567"/>
          <w:tab w:val="left" w:pos="318"/>
        </w:tabs>
        <w:ind w:left="318" w:hanging="318"/>
        <w:rPr>
          <w:szCs w:val="22"/>
        </w:rPr>
      </w:pPr>
    </w:p>
    <w:p w14:paraId="345FB5E5" w14:textId="77777777" w:rsidR="00D47ACC" w:rsidRPr="008A43C4" w:rsidRDefault="00D47ACC" w:rsidP="00D47ACC">
      <w:pPr>
        <w:widowControl w:val="0"/>
        <w:tabs>
          <w:tab w:val="clear" w:pos="567"/>
          <w:tab w:val="left" w:pos="318"/>
        </w:tabs>
        <w:autoSpaceDE w:val="0"/>
        <w:autoSpaceDN w:val="0"/>
        <w:adjustRightInd w:val="0"/>
        <w:spacing w:line="240" w:lineRule="auto"/>
        <w:rPr>
          <w:rFonts w:eastAsia="PMingLiU"/>
          <w:szCs w:val="22"/>
          <w:lang w:eastAsia="zh-TW"/>
        </w:rPr>
      </w:pPr>
      <w:r w:rsidRPr="008A43C4">
        <w:rPr>
          <w:rFonts w:eastAsia="PMingLiU"/>
          <w:szCs w:val="22"/>
          <w:lang w:eastAsia="zh-TW"/>
        </w:rPr>
        <w:t>Vykonala sa vopred určená spoločná analýza výsledkov skúšaní Einstein DVT a PE (pozri Tabuľku 7).</w:t>
      </w:r>
    </w:p>
    <w:p w14:paraId="56D1D673"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p>
    <w:p w14:paraId="4B1CE5D3"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r w:rsidRPr="008A43C4">
        <w:rPr>
          <w:rFonts w:eastAsia="PMingLiU"/>
          <w:b/>
          <w:szCs w:val="22"/>
          <w:lang w:eastAsia="zh-TW"/>
        </w:rPr>
        <w:t>Tabuľka 7: Výsledky účinnosti a bezpečnosti zo spoločnej analýzy Einstein DVT a Einstein PE fázy III</w:t>
      </w:r>
    </w:p>
    <w:tbl>
      <w:tblPr>
        <w:tblW w:w="0" w:type="auto"/>
        <w:tblInd w:w="108" w:type="dxa"/>
        <w:tblLook w:val="01E0" w:firstRow="1" w:lastRow="1" w:firstColumn="1" w:lastColumn="1" w:noHBand="0" w:noVBand="0"/>
      </w:tblPr>
      <w:tblGrid>
        <w:gridCol w:w="3152"/>
        <w:gridCol w:w="2923"/>
        <w:gridCol w:w="2878"/>
      </w:tblGrid>
      <w:tr w:rsidR="00D47ACC" w:rsidRPr="008A43C4" w14:paraId="47BAEEF5"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2EA9A6A5" w14:textId="77777777" w:rsidR="00D47ACC" w:rsidRPr="008A43C4" w:rsidRDefault="00D47ACC" w:rsidP="00D47ACC">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3D6ADD5C" w14:textId="77777777" w:rsidR="00D47ACC" w:rsidRPr="008A43C4" w:rsidRDefault="00D47ACC" w:rsidP="00D47ACC">
            <w:pPr>
              <w:rPr>
                <w:szCs w:val="22"/>
              </w:rPr>
            </w:pPr>
            <w:r w:rsidRPr="008A43C4">
              <w:rPr>
                <w:szCs w:val="22"/>
              </w:rPr>
              <w:t xml:space="preserve">8 281 pacientov s akútnou symptomatickou hlbokou žilovou  trombózou a pľúcnou embóliou </w:t>
            </w:r>
          </w:p>
        </w:tc>
      </w:tr>
      <w:tr w:rsidR="00D47ACC" w:rsidRPr="008A43C4" w14:paraId="55E28D22"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696E135B" w14:textId="77777777" w:rsidR="00D47ACC" w:rsidRPr="008A43C4" w:rsidRDefault="00D47ACC" w:rsidP="00D47ACC">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3EE9688B" w14:textId="77777777" w:rsidR="00D47ACC" w:rsidRPr="008A43C4" w:rsidRDefault="00D47ACC" w:rsidP="00D47ACC">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1B5C7836" w14:textId="77777777" w:rsidR="00D47ACC" w:rsidRPr="008A43C4" w:rsidRDefault="00D47ACC" w:rsidP="00D47ACC">
            <w:pPr>
              <w:rPr>
                <w:szCs w:val="22"/>
              </w:rPr>
            </w:pPr>
            <w:r w:rsidRPr="008A43C4">
              <w:rPr>
                <w:szCs w:val="22"/>
              </w:rPr>
              <w:t>N=4 150</w:t>
            </w:r>
          </w:p>
        </w:tc>
        <w:tc>
          <w:tcPr>
            <w:tcW w:w="2937" w:type="dxa"/>
            <w:tcBorders>
              <w:top w:val="single" w:sz="4" w:space="0" w:color="auto"/>
              <w:left w:val="single" w:sz="4" w:space="0" w:color="auto"/>
              <w:bottom w:val="single" w:sz="4" w:space="0" w:color="auto"/>
              <w:right w:val="single" w:sz="4" w:space="0" w:color="auto"/>
            </w:tcBorders>
            <w:vAlign w:val="center"/>
          </w:tcPr>
          <w:p w14:paraId="457C6FAE" w14:textId="77777777" w:rsidR="00D47ACC" w:rsidRPr="008A43C4" w:rsidRDefault="00D47ACC" w:rsidP="00D47ACC">
            <w:pPr>
              <w:rPr>
                <w:szCs w:val="22"/>
              </w:rPr>
            </w:pPr>
            <w:r w:rsidRPr="008A43C4">
              <w:rPr>
                <w:szCs w:val="22"/>
              </w:rPr>
              <w:t>enoxaparín/VKA</w:t>
            </w:r>
            <w:r w:rsidRPr="008A43C4">
              <w:rPr>
                <w:szCs w:val="22"/>
                <w:vertAlign w:val="superscript"/>
              </w:rPr>
              <w:t>b</w:t>
            </w:r>
          </w:p>
          <w:p w14:paraId="51D54BAA" w14:textId="77777777" w:rsidR="00D47ACC" w:rsidRPr="008A43C4" w:rsidRDefault="00D47ACC" w:rsidP="00D47ACC">
            <w:pPr>
              <w:rPr>
                <w:szCs w:val="22"/>
              </w:rPr>
            </w:pPr>
            <w:r w:rsidRPr="008A43C4">
              <w:rPr>
                <w:szCs w:val="22"/>
              </w:rPr>
              <w:t>3, 6 alebo 12 mesiacov</w:t>
            </w:r>
          </w:p>
          <w:p w14:paraId="7EC49058" w14:textId="77777777" w:rsidR="00D47ACC" w:rsidRPr="008A43C4" w:rsidRDefault="00D47ACC" w:rsidP="00D47ACC">
            <w:pPr>
              <w:rPr>
                <w:szCs w:val="22"/>
              </w:rPr>
            </w:pPr>
            <w:r w:rsidRPr="008A43C4">
              <w:rPr>
                <w:szCs w:val="22"/>
              </w:rPr>
              <w:t>N=4 131</w:t>
            </w:r>
          </w:p>
        </w:tc>
      </w:tr>
      <w:tr w:rsidR="00D47ACC" w:rsidRPr="008A43C4" w14:paraId="1607F146"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F4D3348" w14:textId="77777777" w:rsidR="00D47ACC" w:rsidRPr="008A43C4" w:rsidRDefault="00D47ACC" w:rsidP="00D47ACC">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7FB53A80" w14:textId="77777777" w:rsidR="00D47ACC" w:rsidRPr="008A43C4" w:rsidRDefault="00D47ACC" w:rsidP="00D47ACC">
            <w:pPr>
              <w:rPr>
                <w:szCs w:val="22"/>
              </w:rPr>
            </w:pPr>
            <w:r w:rsidRPr="008A43C4">
              <w:rPr>
                <w:szCs w:val="22"/>
              </w:rPr>
              <w:t>86</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66924FB0" w14:textId="77777777" w:rsidR="00D47ACC" w:rsidRPr="008A43C4" w:rsidRDefault="00D47ACC" w:rsidP="00D47ACC">
            <w:pPr>
              <w:rPr>
                <w:szCs w:val="22"/>
              </w:rPr>
            </w:pPr>
            <w:r w:rsidRPr="008A43C4">
              <w:rPr>
                <w:szCs w:val="22"/>
              </w:rPr>
              <w:t>95</w:t>
            </w:r>
            <w:r w:rsidRPr="008A43C4">
              <w:rPr>
                <w:szCs w:val="22"/>
              </w:rPr>
              <w:br/>
              <w:t>(2,3 %)</w:t>
            </w:r>
          </w:p>
        </w:tc>
      </w:tr>
      <w:tr w:rsidR="00D47ACC" w:rsidRPr="008A43C4" w14:paraId="7F23284D"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9BFD834" w14:textId="77777777" w:rsidR="00D47ACC" w:rsidRPr="008A43C4" w:rsidRDefault="00D47ACC" w:rsidP="00D47ACC">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5FD6318F" w14:textId="77777777" w:rsidR="00D47ACC" w:rsidRPr="008A43C4" w:rsidRDefault="00D47ACC" w:rsidP="00D47ACC">
            <w:pPr>
              <w:rPr>
                <w:szCs w:val="22"/>
              </w:rPr>
            </w:pPr>
            <w:r w:rsidRPr="008A43C4">
              <w:rPr>
                <w:szCs w:val="22"/>
              </w:rPr>
              <w:t>43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37381FA7" w14:textId="77777777" w:rsidR="00D47ACC" w:rsidRPr="008A43C4" w:rsidRDefault="00D47ACC" w:rsidP="00D47ACC">
            <w:pPr>
              <w:rPr>
                <w:szCs w:val="22"/>
              </w:rPr>
            </w:pPr>
            <w:r w:rsidRPr="008A43C4">
              <w:rPr>
                <w:szCs w:val="22"/>
              </w:rPr>
              <w:t>38</w:t>
            </w:r>
            <w:r w:rsidRPr="008A43C4">
              <w:rPr>
                <w:szCs w:val="22"/>
              </w:rPr>
              <w:br/>
              <w:t>(0,9 %)</w:t>
            </w:r>
          </w:p>
        </w:tc>
      </w:tr>
      <w:tr w:rsidR="00D47ACC" w:rsidRPr="008A43C4" w14:paraId="75505C3A"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2CDFBA0" w14:textId="77777777" w:rsidR="00D47ACC" w:rsidRPr="008A43C4" w:rsidRDefault="00D47ACC" w:rsidP="00D47ACC">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333AE119" w14:textId="77777777" w:rsidR="00D47ACC" w:rsidRPr="008A43C4" w:rsidRDefault="00D47ACC" w:rsidP="00D47ACC">
            <w:pPr>
              <w:rPr>
                <w:szCs w:val="22"/>
              </w:rPr>
            </w:pPr>
            <w:r w:rsidRPr="008A43C4">
              <w:rPr>
                <w:szCs w:val="22"/>
              </w:rPr>
              <w:t>32</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74DA49DB" w14:textId="77777777" w:rsidR="00D47ACC" w:rsidRPr="008A43C4" w:rsidRDefault="00D47ACC" w:rsidP="00D47ACC">
            <w:pPr>
              <w:rPr>
                <w:szCs w:val="22"/>
              </w:rPr>
            </w:pPr>
            <w:r w:rsidRPr="008A43C4">
              <w:rPr>
                <w:szCs w:val="22"/>
              </w:rPr>
              <w:t>45</w:t>
            </w:r>
            <w:r w:rsidRPr="008A43C4">
              <w:rPr>
                <w:szCs w:val="22"/>
              </w:rPr>
              <w:br/>
              <w:t>(1,1 %)</w:t>
            </w:r>
          </w:p>
        </w:tc>
      </w:tr>
      <w:tr w:rsidR="00D47ACC" w:rsidRPr="008A43C4" w:rsidDel="000F26D0" w14:paraId="7E0773CD"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6EF1F13" w14:textId="77777777" w:rsidR="00D47ACC" w:rsidRPr="008A43C4" w:rsidRDefault="00D47ACC" w:rsidP="00D47ACC">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3E87D513" w14:textId="77777777" w:rsidR="00D47ACC" w:rsidRPr="008A43C4" w:rsidRDefault="00D47ACC" w:rsidP="00D47ACC">
            <w:pPr>
              <w:rPr>
                <w:szCs w:val="22"/>
              </w:rPr>
            </w:pPr>
            <w:r w:rsidRPr="008A43C4">
              <w:rPr>
                <w:szCs w:val="22"/>
              </w:rPr>
              <w:t>1</w:t>
            </w:r>
          </w:p>
          <w:p w14:paraId="7C060414" w14:textId="77777777" w:rsidR="00D47ACC" w:rsidRPr="008A43C4" w:rsidRDefault="00D47ACC" w:rsidP="00D47ACC">
            <w:pPr>
              <w:rPr>
                <w:szCs w:val="22"/>
              </w:rPr>
            </w:pPr>
            <w:r w:rsidRPr="008A43C4">
              <w:rPr>
                <w:szCs w:val="22"/>
              </w:rPr>
              <w:t>(&lt;0,1%)</w:t>
            </w:r>
          </w:p>
        </w:tc>
        <w:tc>
          <w:tcPr>
            <w:tcW w:w="2937" w:type="dxa"/>
            <w:tcBorders>
              <w:top w:val="single" w:sz="4" w:space="0" w:color="auto"/>
              <w:left w:val="single" w:sz="4" w:space="0" w:color="auto"/>
              <w:bottom w:val="single" w:sz="4" w:space="0" w:color="auto"/>
              <w:right w:val="single" w:sz="4" w:space="0" w:color="auto"/>
            </w:tcBorders>
            <w:vAlign w:val="center"/>
          </w:tcPr>
          <w:p w14:paraId="0DD76CBA" w14:textId="77777777" w:rsidR="00D47ACC" w:rsidRPr="008A43C4" w:rsidRDefault="00D47ACC" w:rsidP="00D47ACC">
            <w:pPr>
              <w:rPr>
                <w:szCs w:val="22"/>
              </w:rPr>
            </w:pPr>
            <w:r w:rsidRPr="008A43C4">
              <w:rPr>
                <w:szCs w:val="22"/>
              </w:rPr>
              <w:t>2</w:t>
            </w:r>
          </w:p>
          <w:p w14:paraId="1C72DFFB" w14:textId="77777777" w:rsidR="00D47ACC" w:rsidRPr="008A43C4" w:rsidDel="000F26D0" w:rsidRDefault="00D47ACC" w:rsidP="00D47ACC">
            <w:pPr>
              <w:rPr>
                <w:szCs w:val="22"/>
              </w:rPr>
            </w:pPr>
            <w:r w:rsidRPr="008A43C4">
              <w:rPr>
                <w:szCs w:val="22"/>
              </w:rPr>
              <w:t>(&lt;0,1%)</w:t>
            </w:r>
          </w:p>
        </w:tc>
      </w:tr>
      <w:tr w:rsidR="00D47ACC" w:rsidRPr="008A43C4" w14:paraId="5D096D53"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7EF27495" w14:textId="77777777" w:rsidR="00D47ACC" w:rsidRPr="008A43C4" w:rsidRDefault="00D47ACC" w:rsidP="00D47ACC">
            <w:pPr>
              <w:tabs>
                <w:tab w:val="clear" w:pos="567"/>
              </w:tabs>
              <w:ind w:left="34" w:hanging="34"/>
              <w:rPr>
                <w:szCs w:val="22"/>
              </w:rPr>
            </w:pPr>
            <w:r w:rsidRPr="008A43C4">
              <w:rPr>
                <w:szCs w:val="22"/>
              </w:rPr>
              <w:t>Smrteľná PE/smrť, pri ktorej 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366F74BC" w14:textId="77777777" w:rsidR="00D47ACC" w:rsidRPr="008A43C4" w:rsidRDefault="00D47ACC" w:rsidP="00D47ACC">
            <w:pPr>
              <w:rPr>
                <w:szCs w:val="22"/>
              </w:rPr>
            </w:pPr>
            <w:r w:rsidRPr="008A43C4">
              <w:rPr>
                <w:szCs w:val="22"/>
              </w:rPr>
              <w:t>15</w:t>
            </w:r>
          </w:p>
          <w:p w14:paraId="6CDE2CD5" w14:textId="77777777" w:rsidR="00D47ACC" w:rsidRPr="008A43C4" w:rsidRDefault="00D47ACC" w:rsidP="00D47ACC">
            <w:pPr>
              <w:rPr>
                <w:szCs w:val="22"/>
              </w:rPr>
            </w:pPr>
            <w:r w:rsidRPr="008A43C4">
              <w:rPr>
                <w:szCs w:val="22"/>
              </w:rPr>
              <w:t>(0,4 %)</w:t>
            </w:r>
          </w:p>
        </w:tc>
        <w:tc>
          <w:tcPr>
            <w:tcW w:w="2937" w:type="dxa"/>
            <w:tcBorders>
              <w:top w:val="single" w:sz="4" w:space="0" w:color="auto"/>
              <w:left w:val="single" w:sz="4" w:space="0" w:color="auto"/>
              <w:bottom w:val="single" w:sz="4" w:space="0" w:color="auto"/>
              <w:right w:val="single" w:sz="4" w:space="0" w:color="auto"/>
            </w:tcBorders>
            <w:vAlign w:val="center"/>
          </w:tcPr>
          <w:p w14:paraId="226ACDBC" w14:textId="77777777" w:rsidR="00D47ACC" w:rsidRPr="008A43C4" w:rsidRDefault="00D47ACC" w:rsidP="00D47ACC">
            <w:pPr>
              <w:rPr>
                <w:szCs w:val="22"/>
              </w:rPr>
            </w:pPr>
            <w:r w:rsidRPr="008A43C4">
              <w:rPr>
                <w:szCs w:val="22"/>
              </w:rPr>
              <w:t>13</w:t>
            </w:r>
          </w:p>
          <w:p w14:paraId="76635D91" w14:textId="77777777" w:rsidR="00D47ACC" w:rsidRPr="008A43C4" w:rsidRDefault="00D47ACC" w:rsidP="00D47ACC">
            <w:pPr>
              <w:rPr>
                <w:szCs w:val="22"/>
              </w:rPr>
            </w:pPr>
            <w:r w:rsidRPr="008A43C4">
              <w:rPr>
                <w:szCs w:val="22"/>
              </w:rPr>
              <w:t>(0,3 %)</w:t>
            </w:r>
          </w:p>
        </w:tc>
      </w:tr>
      <w:tr w:rsidR="00D47ACC" w:rsidRPr="008A43C4" w14:paraId="2943E6BB"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DB3E77D" w14:textId="77777777" w:rsidR="00D47ACC" w:rsidRPr="008A43C4" w:rsidRDefault="00D47ACC" w:rsidP="00D47ACC">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09C47430" w14:textId="77777777" w:rsidR="00D47ACC" w:rsidRPr="008A43C4" w:rsidRDefault="00D47ACC" w:rsidP="00D47ACC">
            <w:pPr>
              <w:rPr>
                <w:szCs w:val="22"/>
              </w:rPr>
            </w:pPr>
            <w:r w:rsidRPr="008A43C4">
              <w:rPr>
                <w:szCs w:val="22"/>
              </w:rPr>
              <w:t>388</w:t>
            </w:r>
            <w:r w:rsidRPr="008A43C4">
              <w:rPr>
                <w:szCs w:val="22"/>
              </w:rPr>
              <w:br/>
              <w:t>(9,4 %)</w:t>
            </w:r>
          </w:p>
        </w:tc>
        <w:tc>
          <w:tcPr>
            <w:tcW w:w="2937" w:type="dxa"/>
            <w:tcBorders>
              <w:top w:val="single" w:sz="4" w:space="0" w:color="auto"/>
              <w:left w:val="single" w:sz="4" w:space="0" w:color="auto"/>
              <w:bottom w:val="single" w:sz="4" w:space="0" w:color="auto"/>
              <w:right w:val="single" w:sz="4" w:space="0" w:color="auto"/>
            </w:tcBorders>
            <w:vAlign w:val="center"/>
          </w:tcPr>
          <w:p w14:paraId="50AA1DBE" w14:textId="77777777" w:rsidR="00D47ACC" w:rsidRPr="008A43C4" w:rsidRDefault="00D47ACC" w:rsidP="00D47ACC">
            <w:pPr>
              <w:rPr>
                <w:szCs w:val="22"/>
              </w:rPr>
            </w:pPr>
            <w:r w:rsidRPr="008A43C4">
              <w:rPr>
                <w:szCs w:val="22"/>
              </w:rPr>
              <w:t>412</w:t>
            </w:r>
            <w:r w:rsidRPr="008A43C4">
              <w:rPr>
                <w:szCs w:val="22"/>
              </w:rPr>
              <w:br/>
              <w:t>(10,0 %)</w:t>
            </w:r>
          </w:p>
        </w:tc>
      </w:tr>
      <w:tr w:rsidR="00D47ACC" w:rsidRPr="008A43C4" w14:paraId="016AB5A2"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CF74C35" w14:textId="77777777" w:rsidR="00D47ACC" w:rsidRPr="008A43C4" w:rsidRDefault="00D47ACC" w:rsidP="00D47ACC">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2633508B" w14:textId="77777777" w:rsidR="00D47ACC" w:rsidRPr="008A43C4" w:rsidRDefault="00D47ACC" w:rsidP="00D47ACC">
            <w:pPr>
              <w:rPr>
                <w:szCs w:val="22"/>
              </w:rPr>
            </w:pPr>
            <w:r w:rsidRPr="008A43C4">
              <w:rPr>
                <w:szCs w:val="22"/>
              </w:rPr>
              <w:t>40</w:t>
            </w:r>
            <w:r w:rsidRPr="008A43C4">
              <w:rPr>
                <w:szCs w:val="22"/>
              </w:rPr>
              <w:br/>
              <w:t>(1,0 %)</w:t>
            </w:r>
          </w:p>
        </w:tc>
        <w:tc>
          <w:tcPr>
            <w:tcW w:w="2937" w:type="dxa"/>
            <w:tcBorders>
              <w:top w:val="single" w:sz="4" w:space="0" w:color="auto"/>
              <w:left w:val="single" w:sz="4" w:space="0" w:color="auto"/>
              <w:bottom w:val="single" w:sz="4" w:space="0" w:color="auto"/>
              <w:right w:val="single" w:sz="4" w:space="0" w:color="auto"/>
            </w:tcBorders>
            <w:vAlign w:val="center"/>
          </w:tcPr>
          <w:p w14:paraId="19A59C52" w14:textId="77777777" w:rsidR="00D47ACC" w:rsidRPr="008A43C4" w:rsidRDefault="00D47ACC" w:rsidP="00D47ACC">
            <w:pPr>
              <w:rPr>
                <w:szCs w:val="22"/>
              </w:rPr>
            </w:pPr>
            <w:r w:rsidRPr="008A43C4">
              <w:rPr>
                <w:szCs w:val="22"/>
              </w:rPr>
              <w:t>72</w:t>
            </w:r>
            <w:r w:rsidRPr="008A43C4">
              <w:rPr>
                <w:szCs w:val="22"/>
              </w:rPr>
              <w:br/>
              <w:t>(1,7 %)</w:t>
            </w:r>
          </w:p>
        </w:tc>
      </w:tr>
    </w:tbl>
    <w:p w14:paraId="75C6B209" w14:textId="77777777" w:rsidR="00D47ACC" w:rsidRPr="008A43C4" w:rsidRDefault="00D47ACC" w:rsidP="00D47ACC">
      <w:pPr>
        <w:numPr>
          <w:ilvl w:val="0"/>
          <w:numId w:val="17"/>
        </w:numPr>
        <w:tabs>
          <w:tab w:val="clear" w:pos="567"/>
          <w:tab w:val="left" w:pos="318"/>
        </w:tabs>
        <w:ind w:hanging="678"/>
        <w:rPr>
          <w:szCs w:val="22"/>
        </w:rPr>
      </w:pPr>
      <w:r w:rsidRPr="008A43C4">
        <w:rPr>
          <w:szCs w:val="22"/>
        </w:rPr>
        <w:t>Rivaroxaban 15 mg dvakrát denne počas 3 týždňov, po ktorých nasledovalo 20 mg jedenkrát denne</w:t>
      </w:r>
    </w:p>
    <w:p w14:paraId="62A8E739" w14:textId="77777777" w:rsidR="00D47ACC" w:rsidRPr="008A43C4" w:rsidRDefault="00D47ACC" w:rsidP="00D47ACC">
      <w:pPr>
        <w:numPr>
          <w:ilvl w:val="0"/>
          <w:numId w:val="17"/>
        </w:numPr>
        <w:tabs>
          <w:tab w:val="clear" w:pos="567"/>
          <w:tab w:val="left" w:pos="318"/>
        </w:tabs>
        <w:ind w:left="318" w:hanging="318"/>
        <w:rPr>
          <w:szCs w:val="22"/>
        </w:rPr>
      </w:pPr>
      <w:r w:rsidRPr="008A43C4">
        <w:rPr>
          <w:szCs w:val="22"/>
        </w:rPr>
        <w:t>Enoxaparín minimálne 5 dní s prekrytím, po ktorom nasledoval VKA</w:t>
      </w:r>
    </w:p>
    <w:p w14:paraId="04BB66ED" w14:textId="77777777" w:rsidR="00D47ACC" w:rsidRPr="008A43C4" w:rsidRDefault="00D47ACC" w:rsidP="00D47ACC">
      <w:pPr>
        <w:widowControl w:val="0"/>
        <w:tabs>
          <w:tab w:val="clear" w:pos="567"/>
          <w:tab w:val="left" w:pos="284"/>
        </w:tabs>
        <w:autoSpaceDE w:val="0"/>
        <w:autoSpaceDN w:val="0"/>
        <w:adjustRightInd w:val="0"/>
        <w:spacing w:line="240" w:lineRule="auto"/>
        <w:rPr>
          <w:rFonts w:eastAsia="PMingLiU"/>
          <w:szCs w:val="22"/>
          <w:lang w:eastAsia="zh-TW"/>
        </w:rPr>
      </w:pPr>
      <w:r w:rsidRPr="008A43C4">
        <w:rPr>
          <w:rFonts w:eastAsia="PMingLiU"/>
          <w:szCs w:val="22"/>
          <w:lang w:eastAsia="zh-TW"/>
        </w:rPr>
        <w:t>*</w:t>
      </w:r>
      <w:r w:rsidRPr="008A43C4">
        <w:rPr>
          <w:rFonts w:eastAsia="PMingLiU"/>
          <w:szCs w:val="22"/>
          <w:lang w:eastAsia="zh-TW"/>
        </w:rPr>
        <w:tab/>
        <w:t>p &lt;0,0001 (noninferiorita s vopred určeným HR 1,75); HR: 0,886 (0,661 </w:t>
      </w:r>
      <w:r w:rsidRPr="008A43C4">
        <w:rPr>
          <w:rFonts w:eastAsia="PMingLiU"/>
          <w:szCs w:val="22"/>
          <w:lang w:eastAsia="zh-TW"/>
        </w:rPr>
        <w:noBreakHyphen/>
        <w:t> 1,186)</w:t>
      </w:r>
    </w:p>
    <w:p w14:paraId="2468572F"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p>
    <w:p w14:paraId="51E56BAF"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Vopred definovaný čistý klinický prínos (primárny ukazovateľ účinnosti a závažné krvácavé príhody) súhrnnej analýzy sa hlásil s HR 0,771 ((95 % CI: 0,614 </w:t>
      </w:r>
      <w:r w:rsidRPr="008A43C4">
        <w:rPr>
          <w:rFonts w:eastAsia="PMingLiU"/>
          <w:szCs w:val="22"/>
          <w:lang w:eastAsia="zh-TW"/>
        </w:rPr>
        <w:noBreakHyphen/>
        <w:t> 0,967), nominálna hodnota p=0,0244).</w:t>
      </w:r>
    </w:p>
    <w:p w14:paraId="6960E898"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p>
    <w:p w14:paraId="45C80F1F"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 skúšaní Einstein Extension (pozri Tabuľku 8) bol rivaroxaban superiórny voči placebu v primárnych a sekundárnych ukazovateľoch účinnosti. Pri primárnom ukazovateli bezpečnosti (závažných krvácavých príhodách) bol nevýznamný numericky vyšší pomer incidencie u pacientov liečených rivaroxabanom 20 mg jedenkrát denne v porovnaní s placebom. Sekundárny ukazovateľ bezpečnosti (závažné alebo klinicky významné nezávažné krvácavé príhody) ukázal vyšší výskyt u pacientov liečených rivaroxabanom 20 mg jedenkrát denne v porovnaní s placebom.</w:t>
      </w:r>
    </w:p>
    <w:p w14:paraId="26F8F46D" w14:textId="77777777" w:rsidR="00D47ACC" w:rsidRPr="008A43C4" w:rsidRDefault="00D47ACC" w:rsidP="00D47ACC">
      <w:pPr>
        <w:rPr>
          <w:szCs w:val="22"/>
          <w:u w:val="single"/>
        </w:rPr>
      </w:pPr>
    </w:p>
    <w:p w14:paraId="37C5BD1C" w14:textId="77777777" w:rsidR="00D47ACC" w:rsidRPr="008A43C4" w:rsidRDefault="00D47ACC" w:rsidP="00D47ACC">
      <w:pPr>
        <w:rPr>
          <w:szCs w:val="22"/>
          <w:u w:val="single"/>
        </w:rPr>
      </w:pPr>
      <w:r w:rsidRPr="008A43C4">
        <w:rPr>
          <w:b/>
          <w:szCs w:val="22"/>
        </w:rPr>
        <w:t>Tabuľka 8: Výsledky účinnosti a bezpečnosti z Einstein Extension fázy III</w:t>
      </w:r>
    </w:p>
    <w:tbl>
      <w:tblPr>
        <w:tblW w:w="0" w:type="auto"/>
        <w:tblInd w:w="108" w:type="dxa"/>
        <w:tblLook w:val="01E0" w:firstRow="1" w:lastRow="1" w:firstColumn="1" w:lastColumn="1" w:noHBand="0" w:noVBand="0"/>
      </w:tblPr>
      <w:tblGrid>
        <w:gridCol w:w="3160"/>
        <w:gridCol w:w="2932"/>
        <w:gridCol w:w="2861"/>
      </w:tblGrid>
      <w:tr w:rsidR="00D47ACC" w:rsidRPr="008A43C4" w14:paraId="28B4805D"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37F4A7E6" w14:textId="77777777" w:rsidR="00D47ACC" w:rsidRPr="008A43C4" w:rsidRDefault="00D47ACC" w:rsidP="00D47ACC">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3FD9FC65" w14:textId="77777777" w:rsidR="00D47ACC" w:rsidRPr="008A43C4" w:rsidRDefault="00D47ACC" w:rsidP="00D47ACC">
            <w:pPr>
              <w:rPr>
                <w:szCs w:val="22"/>
              </w:rPr>
            </w:pPr>
            <w:r w:rsidRPr="008A43C4">
              <w:rPr>
                <w:szCs w:val="22"/>
              </w:rPr>
              <w:t xml:space="preserve">1 197 pacientov, ktorí pokračovali v liečbe a prevencii rekurencie venózneho tromboembolizmu </w:t>
            </w:r>
          </w:p>
        </w:tc>
      </w:tr>
      <w:tr w:rsidR="00D47ACC" w:rsidRPr="008A43C4" w14:paraId="3B350CB1"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2FAD492D" w14:textId="77777777" w:rsidR="00D47ACC" w:rsidRPr="008A43C4" w:rsidRDefault="00D47ACC" w:rsidP="00D47ACC">
            <w:pPr>
              <w:rPr>
                <w:szCs w:val="22"/>
              </w:rPr>
            </w:pPr>
            <w:r w:rsidRPr="008A43C4">
              <w:rPr>
                <w:szCs w:val="22"/>
              </w:rPr>
              <w:t>Dávky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25DD1193" w14:textId="77777777" w:rsidR="00D47ACC" w:rsidRPr="008A43C4" w:rsidRDefault="00D47ACC" w:rsidP="00D47ACC">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6 alebo 12 mesiacov</w:t>
            </w:r>
          </w:p>
          <w:p w14:paraId="2CF80028" w14:textId="77777777" w:rsidR="00D47ACC" w:rsidRPr="008A43C4" w:rsidRDefault="00D47ACC" w:rsidP="00D47ACC">
            <w:pPr>
              <w:rPr>
                <w:szCs w:val="22"/>
              </w:rPr>
            </w:pPr>
            <w:r w:rsidRPr="008A43C4">
              <w:rPr>
                <w:szCs w:val="22"/>
              </w:rPr>
              <w:t>N=602</w:t>
            </w:r>
          </w:p>
        </w:tc>
        <w:tc>
          <w:tcPr>
            <w:tcW w:w="2937" w:type="dxa"/>
            <w:tcBorders>
              <w:top w:val="single" w:sz="4" w:space="0" w:color="auto"/>
              <w:left w:val="single" w:sz="4" w:space="0" w:color="auto"/>
              <w:bottom w:val="single" w:sz="4" w:space="0" w:color="auto"/>
              <w:right w:val="single" w:sz="4" w:space="0" w:color="auto"/>
            </w:tcBorders>
            <w:vAlign w:val="center"/>
          </w:tcPr>
          <w:p w14:paraId="412ACA82" w14:textId="77777777" w:rsidR="00D47ACC" w:rsidRPr="008A43C4" w:rsidRDefault="00D47ACC" w:rsidP="00D47ACC">
            <w:pPr>
              <w:rPr>
                <w:szCs w:val="22"/>
              </w:rPr>
            </w:pPr>
            <w:r w:rsidRPr="008A43C4">
              <w:rPr>
                <w:szCs w:val="22"/>
              </w:rPr>
              <w:t>placebo</w:t>
            </w:r>
            <w:r w:rsidRPr="008A43C4">
              <w:rPr>
                <w:szCs w:val="22"/>
              </w:rPr>
              <w:br/>
              <w:t>6 alebo 12 mesiacov</w:t>
            </w:r>
          </w:p>
          <w:p w14:paraId="21A7BE1C" w14:textId="77777777" w:rsidR="00D47ACC" w:rsidRPr="008A43C4" w:rsidRDefault="00D47ACC" w:rsidP="00D47ACC">
            <w:pPr>
              <w:rPr>
                <w:szCs w:val="22"/>
              </w:rPr>
            </w:pPr>
            <w:r w:rsidRPr="008A43C4">
              <w:rPr>
                <w:szCs w:val="22"/>
              </w:rPr>
              <w:t>N=594</w:t>
            </w:r>
          </w:p>
        </w:tc>
      </w:tr>
      <w:tr w:rsidR="00D47ACC" w:rsidRPr="008A43C4" w14:paraId="04313CB2"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7D34B7F1" w14:textId="77777777" w:rsidR="00D47ACC" w:rsidRPr="008A43C4" w:rsidRDefault="00D47ACC" w:rsidP="00D47ACC">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6A8189FD" w14:textId="77777777" w:rsidR="00D47ACC" w:rsidRPr="008A43C4" w:rsidRDefault="00D47ACC" w:rsidP="00D47ACC">
            <w:pPr>
              <w:rPr>
                <w:szCs w:val="22"/>
              </w:rPr>
            </w:pPr>
            <w:r w:rsidRPr="008A43C4">
              <w:rPr>
                <w:szCs w:val="22"/>
              </w:rPr>
              <w:t>8</w:t>
            </w:r>
            <w:r w:rsidRPr="008A43C4">
              <w:rPr>
                <w:szCs w:val="22"/>
              </w:rPr>
              <w:br/>
              <w:t>(1,3 %)</w:t>
            </w:r>
          </w:p>
        </w:tc>
        <w:tc>
          <w:tcPr>
            <w:tcW w:w="2937" w:type="dxa"/>
            <w:tcBorders>
              <w:top w:val="single" w:sz="4" w:space="0" w:color="auto"/>
              <w:left w:val="single" w:sz="4" w:space="0" w:color="auto"/>
              <w:bottom w:val="single" w:sz="4" w:space="0" w:color="auto"/>
              <w:right w:val="single" w:sz="4" w:space="0" w:color="auto"/>
            </w:tcBorders>
            <w:vAlign w:val="center"/>
          </w:tcPr>
          <w:p w14:paraId="0697AF6A" w14:textId="77777777" w:rsidR="00D47ACC" w:rsidRPr="008A43C4" w:rsidRDefault="00D47ACC" w:rsidP="00D47ACC">
            <w:pPr>
              <w:rPr>
                <w:szCs w:val="22"/>
              </w:rPr>
            </w:pPr>
            <w:r w:rsidRPr="008A43C4">
              <w:rPr>
                <w:szCs w:val="22"/>
              </w:rPr>
              <w:t>42</w:t>
            </w:r>
            <w:r w:rsidRPr="008A43C4">
              <w:rPr>
                <w:szCs w:val="22"/>
              </w:rPr>
              <w:br/>
              <w:t>(7,1 %)</w:t>
            </w:r>
          </w:p>
        </w:tc>
      </w:tr>
      <w:tr w:rsidR="00D47ACC" w:rsidRPr="008A43C4" w14:paraId="60B16A7A"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FF21B34" w14:textId="77777777" w:rsidR="00D47ACC" w:rsidRPr="008A43C4" w:rsidRDefault="00D47ACC" w:rsidP="00D47ACC">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360A8FFB" w14:textId="77777777" w:rsidR="00D47ACC" w:rsidRPr="008A43C4" w:rsidRDefault="00D47ACC" w:rsidP="00D47ACC">
            <w:pPr>
              <w:rPr>
                <w:szCs w:val="22"/>
              </w:rPr>
            </w:pPr>
            <w:r w:rsidRPr="008A43C4">
              <w:rPr>
                <w:szCs w:val="22"/>
              </w:rPr>
              <w:t>2</w:t>
            </w:r>
            <w:r w:rsidRPr="008A43C4">
              <w:rPr>
                <w:szCs w:val="22"/>
              </w:rPr>
              <w:br/>
              <w:t>(0,3%)</w:t>
            </w:r>
          </w:p>
        </w:tc>
        <w:tc>
          <w:tcPr>
            <w:tcW w:w="2937" w:type="dxa"/>
            <w:tcBorders>
              <w:top w:val="single" w:sz="4" w:space="0" w:color="auto"/>
              <w:left w:val="single" w:sz="4" w:space="0" w:color="auto"/>
              <w:bottom w:val="single" w:sz="4" w:space="0" w:color="auto"/>
              <w:right w:val="single" w:sz="4" w:space="0" w:color="auto"/>
            </w:tcBorders>
            <w:vAlign w:val="center"/>
          </w:tcPr>
          <w:p w14:paraId="4E424DD9" w14:textId="77777777" w:rsidR="00D47ACC" w:rsidRPr="008A43C4" w:rsidRDefault="00D47ACC" w:rsidP="00D47ACC">
            <w:pPr>
              <w:rPr>
                <w:szCs w:val="22"/>
              </w:rPr>
            </w:pPr>
            <w:r w:rsidRPr="008A43C4">
              <w:rPr>
                <w:szCs w:val="22"/>
              </w:rPr>
              <w:t>13</w:t>
            </w:r>
            <w:r w:rsidRPr="008A43C4">
              <w:rPr>
                <w:szCs w:val="22"/>
              </w:rPr>
              <w:br/>
              <w:t>(2,2 %)</w:t>
            </w:r>
          </w:p>
        </w:tc>
      </w:tr>
      <w:tr w:rsidR="00D47ACC" w:rsidRPr="008A43C4" w14:paraId="56963FBD"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14EB2B3" w14:textId="77777777" w:rsidR="00D47ACC" w:rsidRPr="008A43C4" w:rsidRDefault="00D47ACC" w:rsidP="00D47ACC">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132A317B" w14:textId="77777777" w:rsidR="00D47ACC" w:rsidRPr="008A43C4" w:rsidRDefault="00D47ACC" w:rsidP="00D47ACC">
            <w:pPr>
              <w:rPr>
                <w:szCs w:val="22"/>
              </w:rPr>
            </w:pPr>
            <w:r w:rsidRPr="008A43C4">
              <w:rPr>
                <w:szCs w:val="22"/>
              </w:rPr>
              <w:t>5</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54B8F4DA" w14:textId="77777777" w:rsidR="00D47ACC" w:rsidRPr="008A43C4" w:rsidRDefault="00D47ACC" w:rsidP="00D47ACC">
            <w:pPr>
              <w:rPr>
                <w:szCs w:val="22"/>
              </w:rPr>
            </w:pPr>
            <w:r w:rsidRPr="008A43C4">
              <w:rPr>
                <w:szCs w:val="22"/>
              </w:rPr>
              <w:t>31</w:t>
            </w:r>
            <w:r w:rsidRPr="008A43C4">
              <w:rPr>
                <w:szCs w:val="22"/>
              </w:rPr>
              <w:br/>
              <w:t>(5,2 %)</w:t>
            </w:r>
          </w:p>
        </w:tc>
      </w:tr>
      <w:tr w:rsidR="00D47ACC" w:rsidRPr="008A43C4" w14:paraId="3B5A12B0"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D1808C1" w14:textId="77777777" w:rsidR="00D47ACC" w:rsidRPr="008A43C4" w:rsidRDefault="00D47ACC" w:rsidP="00D47ACC">
            <w:pPr>
              <w:rPr>
                <w:szCs w:val="22"/>
              </w:rPr>
            </w:pPr>
            <w:r w:rsidRPr="008A43C4">
              <w:rPr>
                <w:szCs w:val="22"/>
              </w:rPr>
              <w:lastRenderedPageBreak/>
              <w:t>Smrteľná PE/smrť, pri ktorej 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7E14BECF" w14:textId="77777777" w:rsidR="00D47ACC" w:rsidRPr="008A43C4" w:rsidRDefault="00D47ACC" w:rsidP="00D47ACC">
            <w:pPr>
              <w:rPr>
                <w:szCs w:val="22"/>
              </w:rPr>
            </w:pPr>
            <w:r w:rsidRPr="008A43C4">
              <w:rPr>
                <w:szCs w:val="22"/>
              </w:rPr>
              <w:t>1</w:t>
            </w:r>
          </w:p>
          <w:p w14:paraId="7CE8FE36" w14:textId="77777777" w:rsidR="00D47ACC" w:rsidRPr="008A43C4" w:rsidRDefault="00D47ACC" w:rsidP="00D47ACC">
            <w:pPr>
              <w:rPr>
                <w:szCs w:val="22"/>
              </w:rPr>
            </w:pPr>
            <w:r w:rsidRPr="008A43C4">
              <w:rPr>
                <w:szCs w:val="22"/>
              </w:rPr>
              <w:t>(0,2 %)</w:t>
            </w:r>
          </w:p>
        </w:tc>
        <w:tc>
          <w:tcPr>
            <w:tcW w:w="2937" w:type="dxa"/>
            <w:tcBorders>
              <w:top w:val="single" w:sz="4" w:space="0" w:color="auto"/>
              <w:left w:val="single" w:sz="4" w:space="0" w:color="auto"/>
              <w:bottom w:val="single" w:sz="4" w:space="0" w:color="auto"/>
              <w:right w:val="single" w:sz="4" w:space="0" w:color="auto"/>
            </w:tcBorders>
            <w:vAlign w:val="center"/>
          </w:tcPr>
          <w:p w14:paraId="116D56EE" w14:textId="77777777" w:rsidR="00D47ACC" w:rsidRPr="008A43C4" w:rsidRDefault="00D47ACC" w:rsidP="00D47ACC">
            <w:pPr>
              <w:rPr>
                <w:szCs w:val="22"/>
              </w:rPr>
            </w:pPr>
            <w:r w:rsidRPr="008A43C4">
              <w:rPr>
                <w:szCs w:val="22"/>
              </w:rPr>
              <w:t>1</w:t>
            </w:r>
          </w:p>
          <w:p w14:paraId="2AAC9EEF" w14:textId="77777777" w:rsidR="00D47ACC" w:rsidRPr="008A43C4" w:rsidRDefault="00D47ACC" w:rsidP="00D47ACC">
            <w:pPr>
              <w:rPr>
                <w:szCs w:val="22"/>
              </w:rPr>
            </w:pPr>
            <w:r w:rsidRPr="008A43C4">
              <w:rPr>
                <w:szCs w:val="22"/>
              </w:rPr>
              <w:t>(0,2 %)</w:t>
            </w:r>
          </w:p>
        </w:tc>
      </w:tr>
      <w:tr w:rsidR="00D47ACC" w:rsidRPr="008A43C4" w14:paraId="5EC70673"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98BB7F1" w14:textId="77777777" w:rsidR="00D47ACC" w:rsidRPr="008A43C4" w:rsidRDefault="00D47ACC" w:rsidP="00D47ACC">
            <w:pPr>
              <w:rPr>
                <w:szCs w:val="22"/>
              </w:rPr>
            </w:pPr>
            <w:r w:rsidRPr="008A43C4">
              <w:rPr>
                <w:szCs w:val="22"/>
              </w:rPr>
              <w:t>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501C4F66" w14:textId="77777777" w:rsidR="00D47ACC" w:rsidRPr="008A43C4" w:rsidRDefault="00D47ACC" w:rsidP="00D47ACC">
            <w:pPr>
              <w:rPr>
                <w:szCs w:val="22"/>
              </w:rPr>
            </w:pPr>
            <w:r w:rsidRPr="008A43C4">
              <w:rPr>
                <w:szCs w:val="22"/>
              </w:rPr>
              <w:t>4</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691ED465" w14:textId="77777777" w:rsidR="00D47ACC" w:rsidRPr="008A43C4" w:rsidRDefault="00D47ACC" w:rsidP="00D47ACC">
            <w:pPr>
              <w:rPr>
                <w:szCs w:val="22"/>
              </w:rPr>
            </w:pPr>
            <w:r w:rsidRPr="008A43C4">
              <w:rPr>
                <w:szCs w:val="22"/>
              </w:rPr>
              <w:t>0</w:t>
            </w:r>
            <w:r w:rsidRPr="008A43C4">
              <w:rPr>
                <w:szCs w:val="22"/>
              </w:rPr>
              <w:br/>
              <w:t>(0,0 %)</w:t>
            </w:r>
          </w:p>
        </w:tc>
      </w:tr>
      <w:tr w:rsidR="00D47ACC" w:rsidRPr="008A43C4" w14:paraId="32A4EBE2"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44F48DD" w14:textId="77777777" w:rsidR="00D47ACC" w:rsidRPr="008A43C4" w:rsidRDefault="00D47ACC" w:rsidP="00D47ACC">
            <w:pPr>
              <w:rPr>
                <w:szCs w:val="22"/>
              </w:rPr>
            </w:pPr>
            <w:r w:rsidRPr="008A43C4">
              <w:rPr>
                <w:szCs w:val="22"/>
              </w:rPr>
              <w:t xml:space="preserve">Klinicky význammé nezávažné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40AB0D05" w14:textId="77777777" w:rsidR="00D47ACC" w:rsidRPr="008A43C4" w:rsidRDefault="00D47ACC" w:rsidP="00D47ACC">
            <w:pPr>
              <w:rPr>
                <w:szCs w:val="22"/>
              </w:rPr>
            </w:pPr>
            <w:r w:rsidRPr="008A43C4">
              <w:rPr>
                <w:szCs w:val="22"/>
              </w:rPr>
              <w:t>32</w:t>
            </w:r>
            <w:r w:rsidRPr="008A43C4">
              <w:rPr>
                <w:szCs w:val="22"/>
              </w:rPr>
              <w:br/>
              <w:t>(5,4 %)</w:t>
            </w:r>
          </w:p>
        </w:tc>
        <w:tc>
          <w:tcPr>
            <w:tcW w:w="2937" w:type="dxa"/>
            <w:tcBorders>
              <w:top w:val="single" w:sz="4" w:space="0" w:color="auto"/>
              <w:left w:val="single" w:sz="4" w:space="0" w:color="auto"/>
              <w:bottom w:val="single" w:sz="4" w:space="0" w:color="auto"/>
              <w:right w:val="single" w:sz="4" w:space="0" w:color="auto"/>
            </w:tcBorders>
            <w:vAlign w:val="center"/>
          </w:tcPr>
          <w:p w14:paraId="7D1F3E46" w14:textId="77777777" w:rsidR="00D47ACC" w:rsidRPr="008A43C4" w:rsidRDefault="00D47ACC" w:rsidP="00D47ACC">
            <w:pPr>
              <w:rPr>
                <w:szCs w:val="22"/>
              </w:rPr>
            </w:pPr>
            <w:r w:rsidRPr="008A43C4">
              <w:rPr>
                <w:szCs w:val="22"/>
              </w:rPr>
              <w:t>7</w:t>
            </w:r>
            <w:r w:rsidRPr="008A43C4">
              <w:rPr>
                <w:szCs w:val="22"/>
              </w:rPr>
              <w:br/>
              <w:t>(1,2 %)</w:t>
            </w:r>
          </w:p>
        </w:tc>
      </w:tr>
    </w:tbl>
    <w:p w14:paraId="7BF9F8AB" w14:textId="77777777" w:rsidR="00D47ACC" w:rsidRPr="008A43C4" w:rsidRDefault="00D47ACC" w:rsidP="00D47ACC">
      <w:pPr>
        <w:numPr>
          <w:ilvl w:val="0"/>
          <w:numId w:val="14"/>
        </w:numPr>
        <w:ind w:left="0" w:firstLine="0"/>
        <w:rPr>
          <w:szCs w:val="22"/>
        </w:rPr>
      </w:pPr>
      <w:r w:rsidRPr="008A43C4">
        <w:rPr>
          <w:szCs w:val="22"/>
        </w:rPr>
        <w:t>Rivaroxaban 20 mg jedenkrát denne</w:t>
      </w:r>
    </w:p>
    <w:p w14:paraId="3FC5A178" w14:textId="77777777" w:rsidR="00D47ACC" w:rsidRPr="008A43C4" w:rsidRDefault="00D47ACC" w:rsidP="00D47ACC">
      <w:pPr>
        <w:tabs>
          <w:tab w:val="clear" w:pos="567"/>
        </w:tabs>
        <w:ind w:left="567" w:hanging="567"/>
        <w:rPr>
          <w:szCs w:val="22"/>
        </w:rPr>
      </w:pPr>
      <w:r w:rsidRPr="008A43C4">
        <w:rPr>
          <w:szCs w:val="22"/>
        </w:rPr>
        <w:t>*</w:t>
      </w:r>
      <w:r w:rsidRPr="008A43C4">
        <w:rPr>
          <w:szCs w:val="22"/>
        </w:rPr>
        <w:tab/>
        <w:t>p &lt;0,0001 (superiorita), HR: 0,185 (0,087 </w:t>
      </w:r>
      <w:r w:rsidRPr="008A43C4">
        <w:rPr>
          <w:szCs w:val="22"/>
        </w:rPr>
        <w:noBreakHyphen/>
        <w:t> 0,393)</w:t>
      </w:r>
    </w:p>
    <w:p w14:paraId="1BD0616C"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p w14:paraId="24362422"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 skúšaní Einstein Choice (pozri Tabuľku 9) bol rivaroxaban v dávke 20 mg aj 10 mg superiórn</w:t>
      </w:r>
      <w:r w:rsidR="005F5804" w:rsidRPr="008A43C4">
        <w:rPr>
          <w:rFonts w:eastAsia="PMingLiU"/>
          <w:szCs w:val="22"/>
          <w:lang w:eastAsia="zh-TW"/>
        </w:rPr>
        <w:t>y</w:t>
      </w:r>
      <w:r w:rsidRPr="008A43C4">
        <w:rPr>
          <w:rFonts w:eastAsia="PMingLiU"/>
          <w:szCs w:val="22"/>
          <w:lang w:eastAsia="zh-TW"/>
        </w:rPr>
        <w:t xml:space="preserve"> vo vzťahu k 100 mg kyseliny acetylsalicylovej v primárnom ukazovateli účinnosti. Hlavný ukazovateľ bezpečnosti (závažné krvácavé príhody) bol u pacientov liečených rivaroxabanom 20 mg a 10 mg jedenkrát denne v porovnaní so 100 mg kyseliny acetylsalicylovej podobný.</w:t>
      </w:r>
    </w:p>
    <w:p w14:paraId="4C14F32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tbl>
      <w:tblPr>
        <w:tblW w:w="0" w:type="auto"/>
        <w:tblInd w:w="108" w:type="dxa"/>
        <w:tblLook w:val="01E0" w:firstRow="1" w:lastRow="1" w:firstColumn="1" w:lastColumn="1" w:noHBand="0" w:noVBand="0"/>
      </w:tblPr>
      <w:tblGrid>
        <w:gridCol w:w="2713"/>
        <w:gridCol w:w="2134"/>
        <w:gridCol w:w="2026"/>
        <w:gridCol w:w="2090"/>
      </w:tblGrid>
      <w:tr w:rsidR="00D47ACC" w:rsidRPr="008A43C4" w14:paraId="419A861E" w14:textId="77777777" w:rsidTr="00275FED">
        <w:tc>
          <w:tcPr>
            <w:tcW w:w="9179" w:type="dxa"/>
            <w:gridSpan w:val="4"/>
          </w:tcPr>
          <w:p w14:paraId="5AC13852" w14:textId="77777777" w:rsidR="00D47ACC" w:rsidRPr="008A43C4" w:rsidRDefault="00D47ACC" w:rsidP="00D47ACC">
            <w:pPr>
              <w:keepNext/>
              <w:tabs>
                <w:tab w:val="clear" w:pos="567"/>
              </w:tabs>
              <w:spacing w:line="240" w:lineRule="auto"/>
              <w:jc w:val="both"/>
              <w:rPr>
                <w:b/>
                <w:bCs/>
                <w:szCs w:val="22"/>
              </w:rPr>
            </w:pPr>
            <w:r w:rsidRPr="008A43C4">
              <w:rPr>
                <w:b/>
                <w:bCs/>
                <w:szCs w:val="22"/>
              </w:rPr>
              <w:lastRenderedPageBreak/>
              <w:t>Tabuľka 9: Výsledky účinnosti a bezpečnosti z Einstein Choice fázy III</w:t>
            </w:r>
          </w:p>
        </w:tc>
      </w:tr>
      <w:tr w:rsidR="00D47ACC" w:rsidRPr="008A43C4" w14:paraId="0E364A23"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0180F0E" w14:textId="77777777" w:rsidR="00D47ACC" w:rsidRPr="008A43C4" w:rsidRDefault="00D47ACC" w:rsidP="00D47ACC">
            <w:pPr>
              <w:keepNext/>
              <w:tabs>
                <w:tab w:val="clear" w:pos="567"/>
              </w:tabs>
              <w:spacing w:line="240" w:lineRule="auto"/>
              <w:ind w:left="34"/>
              <w:rPr>
                <w:bCs/>
                <w:szCs w:val="22"/>
                <w:lang w:val="en-US"/>
              </w:rPr>
            </w:pPr>
            <w:proofErr w:type="spellStart"/>
            <w:r w:rsidRPr="008A43C4">
              <w:rPr>
                <w:bCs/>
                <w:szCs w:val="22"/>
                <w:lang w:val="en-US"/>
              </w:rPr>
              <w:t>Populácia</w:t>
            </w:r>
            <w:proofErr w:type="spellEnd"/>
            <w:r w:rsidRPr="008A43C4">
              <w:rPr>
                <w:bCs/>
                <w:szCs w:val="22"/>
                <w:lang w:val="en-US"/>
              </w:rPr>
              <w:t xml:space="preserve"> v </w:t>
            </w:r>
            <w:proofErr w:type="spellStart"/>
            <w:r w:rsidRPr="008A43C4">
              <w:rPr>
                <w:bCs/>
                <w:szCs w:val="22"/>
                <w:lang w:val="en-US"/>
              </w:rPr>
              <w:t>skúšaní</w:t>
            </w:r>
            <w:proofErr w:type="spellEnd"/>
          </w:p>
        </w:tc>
        <w:tc>
          <w:tcPr>
            <w:tcW w:w="6410" w:type="dxa"/>
            <w:gridSpan w:val="3"/>
            <w:vAlign w:val="center"/>
          </w:tcPr>
          <w:p w14:paraId="160663FB" w14:textId="77777777" w:rsidR="00D47ACC" w:rsidRPr="008A43C4" w:rsidRDefault="00D47ACC" w:rsidP="00D47ACC">
            <w:pPr>
              <w:tabs>
                <w:tab w:val="clear" w:pos="567"/>
              </w:tabs>
              <w:spacing w:line="240" w:lineRule="auto"/>
              <w:rPr>
                <w:bCs/>
                <w:szCs w:val="22"/>
                <w:lang w:val="en-US"/>
              </w:rPr>
            </w:pPr>
            <w:r w:rsidRPr="008A43C4">
              <w:rPr>
                <w:bCs/>
                <w:szCs w:val="22"/>
                <w:lang w:val="en-US"/>
              </w:rPr>
              <w:t>3 396 </w:t>
            </w:r>
            <w:proofErr w:type="spellStart"/>
            <w:r w:rsidRPr="008A43C4">
              <w:rPr>
                <w:bCs/>
                <w:szCs w:val="22"/>
                <w:lang w:val="en-US"/>
              </w:rPr>
              <w:t>pacientov</w:t>
            </w:r>
            <w:proofErr w:type="spellEnd"/>
            <w:r w:rsidRPr="008A43C4">
              <w:rPr>
                <w:bCs/>
                <w:szCs w:val="22"/>
                <w:lang w:val="en-US"/>
              </w:rPr>
              <w:t xml:space="preserve">, </w:t>
            </w:r>
            <w:proofErr w:type="spellStart"/>
            <w:r w:rsidRPr="008A43C4">
              <w:rPr>
                <w:bCs/>
                <w:szCs w:val="22"/>
                <w:lang w:val="en-US"/>
              </w:rPr>
              <w:t>ktorí</w:t>
            </w:r>
            <w:proofErr w:type="spellEnd"/>
            <w:r w:rsidRPr="008A43C4">
              <w:rPr>
                <w:bCs/>
                <w:szCs w:val="22"/>
                <w:lang w:val="en-US"/>
              </w:rPr>
              <w:t xml:space="preserve"> </w:t>
            </w:r>
            <w:proofErr w:type="spellStart"/>
            <w:r w:rsidRPr="008A43C4">
              <w:rPr>
                <w:bCs/>
                <w:szCs w:val="22"/>
                <w:lang w:val="en-US"/>
              </w:rPr>
              <w:t>pokračovali</w:t>
            </w:r>
            <w:proofErr w:type="spellEnd"/>
            <w:r w:rsidRPr="008A43C4">
              <w:rPr>
                <w:bCs/>
                <w:szCs w:val="22"/>
                <w:lang w:val="en-US"/>
              </w:rPr>
              <w:t xml:space="preserve"> v </w:t>
            </w:r>
            <w:proofErr w:type="spellStart"/>
            <w:r w:rsidRPr="008A43C4">
              <w:rPr>
                <w:bCs/>
                <w:szCs w:val="22"/>
                <w:lang w:val="en-US"/>
              </w:rPr>
              <w:t>prevencii</w:t>
            </w:r>
            <w:proofErr w:type="spellEnd"/>
            <w:r w:rsidRPr="008A43C4">
              <w:rPr>
                <w:bCs/>
                <w:szCs w:val="22"/>
                <w:lang w:val="en-US"/>
              </w:rPr>
              <w:t xml:space="preserve"> </w:t>
            </w:r>
            <w:proofErr w:type="spellStart"/>
            <w:r w:rsidRPr="008A43C4">
              <w:rPr>
                <w:bCs/>
                <w:szCs w:val="22"/>
                <w:lang w:val="en-US"/>
              </w:rPr>
              <w:t>rekurencie</w:t>
            </w:r>
            <w:proofErr w:type="spellEnd"/>
            <w:r w:rsidRPr="008A43C4">
              <w:rPr>
                <w:bCs/>
                <w:szCs w:val="22"/>
                <w:lang w:val="en-US"/>
              </w:rPr>
              <w:t xml:space="preserve"> </w:t>
            </w:r>
            <w:proofErr w:type="spellStart"/>
            <w:r w:rsidRPr="008A43C4">
              <w:rPr>
                <w:bCs/>
                <w:szCs w:val="22"/>
                <w:lang w:val="en-US"/>
              </w:rPr>
              <w:t>venózneho</w:t>
            </w:r>
            <w:proofErr w:type="spellEnd"/>
            <w:r w:rsidRPr="008A43C4">
              <w:rPr>
                <w:bCs/>
                <w:szCs w:val="22"/>
                <w:lang w:val="en-US"/>
              </w:rPr>
              <w:t xml:space="preserve"> </w:t>
            </w:r>
            <w:proofErr w:type="spellStart"/>
            <w:r w:rsidRPr="008A43C4">
              <w:rPr>
                <w:bCs/>
                <w:szCs w:val="22"/>
                <w:lang w:val="en-US"/>
              </w:rPr>
              <w:t>tromboembolizmu</w:t>
            </w:r>
            <w:proofErr w:type="spellEnd"/>
            <w:r w:rsidRPr="008A43C4">
              <w:rPr>
                <w:bCs/>
                <w:szCs w:val="22"/>
                <w:lang w:val="en-US"/>
              </w:rPr>
              <w:t xml:space="preserve"> </w:t>
            </w:r>
          </w:p>
        </w:tc>
      </w:tr>
      <w:tr w:rsidR="00D47ACC" w:rsidRPr="008A43C4" w14:paraId="2F5F0D1D"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3C6CBCC" w14:textId="77777777" w:rsidR="00D47ACC" w:rsidRPr="008A43C4" w:rsidRDefault="00D47ACC" w:rsidP="00D47ACC">
            <w:pPr>
              <w:keepNext/>
              <w:widowControl w:val="0"/>
              <w:tabs>
                <w:tab w:val="clear" w:pos="567"/>
              </w:tabs>
              <w:spacing w:before="60" w:after="60" w:line="240" w:lineRule="auto"/>
              <w:ind w:left="34"/>
              <w:rPr>
                <w:szCs w:val="22"/>
              </w:rPr>
            </w:pPr>
            <w:r w:rsidRPr="008A43C4">
              <w:rPr>
                <w:szCs w:val="22"/>
              </w:rPr>
              <w:t>Dávka liečby</w:t>
            </w:r>
          </w:p>
        </w:tc>
        <w:tc>
          <w:tcPr>
            <w:tcW w:w="2188" w:type="dxa"/>
            <w:vAlign w:val="center"/>
          </w:tcPr>
          <w:p w14:paraId="0C853BF6" w14:textId="77777777" w:rsidR="00D47ACC" w:rsidRPr="008A43C4" w:rsidRDefault="00D47ACC" w:rsidP="00D47ACC">
            <w:pPr>
              <w:keepNext/>
              <w:tabs>
                <w:tab w:val="clear" w:pos="567"/>
              </w:tabs>
              <w:spacing w:before="60" w:after="60" w:line="240" w:lineRule="auto"/>
              <w:ind w:left="12"/>
              <w:rPr>
                <w:szCs w:val="22"/>
              </w:rPr>
            </w:pPr>
            <w:r w:rsidRPr="008A43C4">
              <w:rPr>
                <w:szCs w:val="22"/>
              </w:rPr>
              <w:t>Rivaroxaban v dávke 20 mg OD</w:t>
            </w:r>
          </w:p>
          <w:p w14:paraId="6E5A0097" w14:textId="77777777" w:rsidR="00D47ACC" w:rsidRPr="008A43C4" w:rsidRDefault="00D47ACC" w:rsidP="00D47ACC">
            <w:pPr>
              <w:keepNext/>
              <w:tabs>
                <w:tab w:val="clear" w:pos="567"/>
              </w:tabs>
              <w:spacing w:before="60" w:after="60" w:line="240" w:lineRule="auto"/>
              <w:ind w:left="12"/>
              <w:rPr>
                <w:szCs w:val="22"/>
              </w:rPr>
            </w:pPr>
            <w:r w:rsidRPr="008A43C4">
              <w:rPr>
                <w:szCs w:val="22"/>
              </w:rPr>
              <w:t>N=1 107</w:t>
            </w:r>
          </w:p>
        </w:tc>
        <w:tc>
          <w:tcPr>
            <w:tcW w:w="2072" w:type="dxa"/>
            <w:vAlign w:val="center"/>
          </w:tcPr>
          <w:p w14:paraId="0DD591DA" w14:textId="77777777" w:rsidR="00D47ACC" w:rsidRPr="008A43C4" w:rsidRDefault="00D47ACC" w:rsidP="00D47ACC">
            <w:pPr>
              <w:keepNext/>
              <w:tabs>
                <w:tab w:val="clear" w:pos="567"/>
              </w:tabs>
              <w:spacing w:before="60" w:after="60" w:line="240" w:lineRule="auto"/>
              <w:ind w:left="12"/>
              <w:rPr>
                <w:szCs w:val="22"/>
              </w:rPr>
            </w:pPr>
            <w:r w:rsidRPr="008A43C4">
              <w:rPr>
                <w:szCs w:val="22"/>
              </w:rPr>
              <w:t>Rivaroxaban v dávke 10 mg OD</w:t>
            </w:r>
          </w:p>
          <w:p w14:paraId="55490860" w14:textId="77777777" w:rsidR="00D47ACC" w:rsidRPr="008A43C4" w:rsidRDefault="00D47ACC" w:rsidP="00D47ACC">
            <w:pPr>
              <w:keepNext/>
              <w:tabs>
                <w:tab w:val="clear" w:pos="567"/>
              </w:tabs>
              <w:spacing w:before="60" w:after="60" w:line="240" w:lineRule="auto"/>
              <w:ind w:left="12"/>
              <w:rPr>
                <w:szCs w:val="22"/>
              </w:rPr>
            </w:pPr>
            <w:r w:rsidRPr="008A43C4">
              <w:rPr>
                <w:szCs w:val="22"/>
              </w:rPr>
              <w:t>N=1 127</w:t>
            </w:r>
          </w:p>
        </w:tc>
        <w:tc>
          <w:tcPr>
            <w:tcW w:w="2150" w:type="dxa"/>
            <w:vAlign w:val="center"/>
          </w:tcPr>
          <w:p w14:paraId="6DD31CD8" w14:textId="77777777" w:rsidR="00D47ACC" w:rsidRPr="008A43C4" w:rsidRDefault="00D47ACC" w:rsidP="00D47ACC">
            <w:pPr>
              <w:keepNext/>
              <w:tabs>
                <w:tab w:val="clear" w:pos="567"/>
              </w:tabs>
              <w:spacing w:before="60" w:after="60" w:line="240" w:lineRule="auto"/>
              <w:ind w:left="12"/>
              <w:rPr>
                <w:szCs w:val="22"/>
              </w:rPr>
            </w:pPr>
            <w:r w:rsidRPr="008A43C4">
              <w:rPr>
                <w:szCs w:val="22"/>
              </w:rPr>
              <w:t>ASA 100 mg OD</w:t>
            </w:r>
          </w:p>
          <w:p w14:paraId="57067FBB" w14:textId="77777777" w:rsidR="00D47ACC" w:rsidRPr="008A43C4" w:rsidRDefault="00D47ACC" w:rsidP="00D47ACC">
            <w:pPr>
              <w:keepNext/>
              <w:tabs>
                <w:tab w:val="clear" w:pos="567"/>
              </w:tabs>
              <w:spacing w:before="60" w:after="60" w:line="240" w:lineRule="auto"/>
              <w:ind w:left="12"/>
              <w:rPr>
                <w:szCs w:val="22"/>
              </w:rPr>
            </w:pPr>
            <w:r w:rsidRPr="008A43C4">
              <w:rPr>
                <w:szCs w:val="22"/>
              </w:rPr>
              <w:t>N=1 131</w:t>
            </w:r>
          </w:p>
        </w:tc>
      </w:tr>
      <w:tr w:rsidR="00D47ACC" w:rsidRPr="008A43C4" w14:paraId="1C55694B"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C86E5C1" w14:textId="77777777" w:rsidR="00D47ACC" w:rsidRPr="008A43C4" w:rsidRDefault="00D47ACC" w:rsidP="00D47ACC">
            <w:pPr>
              <w:keepNext/>
              <w:widowControl w:val="0"/>
              <w:tabs>
                <w:tab w:val="clear" w:pos="567"/>
              </w:tabs>
              <w:spacing w:before="60" w:after="60" w:line="240" w:lineRule="auto"/>
              <w:ind w:left="34"/>
              <w:rPr>
                <w:szCs w:val="22"/>
              </w:rPr>
            </w:pPr>
            <w:r w:rsidRPr="008A43C4">
              <w:rPr>
                <w:szCs w:val="22"/>
              </w:rPr>
              <w:t>Medián trvania liečby [medzikvartilový rozsah]</w:t>
            </w:r>
          </w:p>
        </w:tc>
        <w:tc>
          <w:tcPr>
            <w:tcW w:w="2188" w:type="dxa"/>
            <w:vAlign w:val="center"/>
          </w:tcPr>
          <w:p w14:paraId="0E28FD40" w14:textId="77777777" w:rsidR="00D47ACC" w:rsidRPr="008A43C4" w:rsidRDefault="00D47ACC" w:rsidP="00D47ACC">
            <w:pPr>
              <w:keepNext/>
              <w:tabs>
                <w:tab w:val="clear" w:pos="567"/>
              </w:tabs>
              <w:spacing w:before="60" w:after="60" w:line="240" w:lineRule="auto"/>
              <w:ind w:left="12"/>
              <w:rPr>
                <w:szCs w:val="22"/>
              </w:rPr>
            </w:pPr>
            <w:r w:rsidRPr="008A43C4">
              <w:rPr>
                <w:szCs w:val="22"/>
              </w:rPr>
              <w:t>349 [189 </w:t>
            </w:r>
            <w:r w:rsidRPr="008A43C4">
              <w:rPr>
                <w:szCs w:val="22"/>
              </w:rPr>
              <w:noBreakHyphen/>
              <w:t> 362] dní</w:t>
            </w:r>
          </w:p>
        </w:tc>
        <w:tc>
          <w:tcPr>
            <w:tcW w:w="2072" w:type="dxa"/>
            <w:vAlign w:val="center"/>
          </w:tcPr>
          <w:p w14:paraId="55883586" w14:textId="77777777" w:rsidR="00D47ACC" w:rsidRPr="008A43C4" w:rsidRDefault="00D47ACC" w:rsidP="00D47ACC">
            <w:pPr>
              <w:keepNext/>
              <w:tabs>
                <w:tab w:val="clear" w:pos="567"/>
              </w:tabs>
              <w:spacing w:before="60" w:after="60" w:line="240" w:lineRule="auto"/>
              <w:ind w:left="12"/>
              <w:rPr>
                <w:szCs w:val="22"/>
              </w:rPr>
            </w:pPr>
            <w:r w:rsidRPr="008A43C4">
              <w:rPr>
                <w:szCs w:val="22"/>
              </w:rPr>
              <w:t>353 [190 </w:t>
            </w:r>
            <w:r w:rsidRPr="008A43C4">
              <w:rPr>
                <w:szCs w:val="22"/>
              </w:rPr>
              <w:noBreakHyphen/>
              <w:t> 362] dní</w:t>
            </w:r>
          </w:p>
        </w:tc>
        <w:tc>
          <w:tcPr>
            <w:tcW w:w="2150" w:type="dxa"/>
            <w:vAlign w:val="center"/>
          </w:tcPr>
          <w:p w14:paraId="657A3523" w14:textId="77777777" w:rsidR="00D47ACC" w:rsidRPr="008A43C4" w:rsidRDefault="00D47ACC" w:rsidP="00D47ACC">
            <w:pPr>
              <w:keepNext/>
              <w:tabs>
                <w:tab w:val="clear" w:pos="567"/>
              </w:tabs>
              <w:spacing w:before="60" w:after="60" w:line="240" w:lineRule="auto"/>
              <w:ind w:left="12"/>
              <w:rPr>
                <w:szCs w:val="22"/>
              </w:rPr>
            </w:pPr>
            <w:r w:rsidRPr="008A43C4">
              <w:rPr>
                <w:szCs w:val="22"/>
              </w:rPr>
              <w:t>350 [186 </w:t>
            </w:r>
            <w:r w:rsidRPr="008A43C4">
              <w:rPr>
                <w:szCs w:val="22"/>
              </w:rPr>
              <w:noBreakHyphen/>
              <w:t> 362] dní</w:t>
            </w:r>
          </w:p>
        </w:tc>
      </w:tr>
      <w:tr w:rsidR="00D47ACC" w:rsidRPr="008A43C4" w14:paraId="168B07D2"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3B5131A" w14:textId="77777777" w:rsidR="00D47ACC" w:rsidRPr="008A43C4" w:rsidRDefault="00D47ACC" w:rsidP="00D47ACC">
            <w:pPr>
              <w:keepNext/>
              <w:widowControl w:val="0"/>
              <w:tabs>
                <w:tab w:val="clear" w:pos="567"/>
              </w:tabs>
              <w:spacing w:before="60" w:after="60" w:line="240" w:lineRule="auto"/>
              <w:ind w:left="34"/>
              <w:rPr>
                <w:szCs w:val="22"/>
              </w:rPr>
            </w:pPr>
            <w:r w:rsidRPr="008A43C4">
              <w:rPr>
                <w:szCs w:val="22"/>
              </w:rPr>
              <w:t>Symptomatický rekurentný VTE</w:t>
            </w:r>
          </w:p>
        </w:tc>
        <w:tc>
          <w:tcPr>
            <w:tcW w:w="2188" w:type="dxa"/>
            <w:vAlign w:val="center"/>
          </w:tcPr>
          <w:p w14:paraId="24AA9068" w14:textId="77777777" w:rsidR="00D47ACC" w:rsidRPr="008A43C4" w:rsidRDefault="00D47ACC" w:rsidP="00D47ACC">
            <w:pPr>
              <w:keepNext/>
              <w:tabs>
                <w:tab w:val="clear" w:pos="567"/>
              </w:tabs>
              <w:spacing w:before="60" w:after="60" w:line="240" w:lineRule="auto"/>
              <w:ind w:left="12"/>
              <w:rPr>
                <w:szCs w:val="22"/>
              </w:rPr>
            </w:pPr>
            <w:r w:rsidRPr="008A43C4">
              <w:rPr>
                <w:szCs w:val="22"/>
              </w:rPr>
              <w:t>17</w:t>
            </w:r>
            <w:r w:rsidRPr="008A43C4">
              <w:rPr>
                <w:szCs w:val="22"/>
              </w:rPr>
              <w:br/>
              <w:t>(1,5 %)*</w:t>
            </w:r>
          </w:p>
        </w:tc>
        <w:tc>
          <w:tcPr>
            <w:tcW w:w="2072" w:type="dxa"/>
            <w:vAlign w:val="center"/>
          </w:tcPr>
          <w:p w14:paraId="3E72B5F4" w14:textId="77777777" w:rsidR="00D47ACC" w:rsidRPr="008A43C4" w:rsidRDefault="00D47ACC" w:rsidP="00D47ACC">
            <w:pPr>
              <w:keepNext/>
              <w:tabs>
                <w:tab w:val="clear" w:pos="567"/>
              </w:tabs>
              <w:spacing w:before="60" w:after="60" w:line="240" w:lineRule="auto"/>
              <w:ind w:left="12"/>
              <w:rPr>
                <w:szCs w:val="22"/>
              </w:rPr>
            </w:pPr>
            <w:r w:rsidRPr="008A43C4">
              <w:rPr>
                <w:szCs w:val="22"/>
              </w:rPr>
              <w:t>13</w:t>
            </w:r>
            <w:r w:rsidRPr="008A43C4">
              <w:rPr>
                <w:szCs w:val="22"/>
              </w:rPr>
              <w:br/>
              <w:t>(1,2 %)**</w:t>
            </w:r>
          </w:p>
        </w:tc>
        <w:tc>
          <w:tcPr>
            <w:tcW w:w="2150" w:type="dxa"/>
            <w:vAlign w:val="center"/>
          </w:tcPr>
          <w:p w14:paraId="51BB391E" w14:textId="77777777" w:rsidR="00D47ACC" w:rsidRPr="008A43C4" w:rsidRDefault="00D47ACC" w:rsidP="00D47ACC">
            <w:pPr>
              <w:keepNext/>
              <w:tabs>
                <w:tab w:val="clear" w:pos="567"/>
              </w:tabs>
              <w:spacing w:before="60" w:after="60" w:line="240" w:lineRule="auto"/>
              <w:ind w:left="12"/>
              <w:rPr>
                <w:szCs w:val="22"/>
              </w:rPr>
            </w:pPr>
            <w:r w:rsidRPr="008A43C4">
              <w:rPr>
                <w:szCs w:val="22"/>
              </w:rPr>
              <w:t>50</w:t>
            </w:r>
            <w:r w:rsidRPr="008A43C4">
              <w:rPr>
                <w:szCs w:val="22"/>
              </w:rPr>
              <w:br/>
              <w:t>(4,4 %)</w:t>
            </w:r>
          </w:p>
        </w:tc>
      </w:tr>
      <w:tr w:rsidR="00D47ACC" w:rsidRPr="008A43C4" w14:paraId="32A2A727"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EB7C78C" w14:textId="77777777" w:rsidR="00D47ACC" w:rsidRPr="008A43C4" w:rsidRDefault="00D47ACC" w:rsidP="00D47ACC">
            <w:pPr>
              <w:keepNext/>
              <w:widowControl w:val="0"/>
              <w:tabs>
                <w:tab w:val="clear" w:pos="567"/>
                <w:tab w:val="left" w:pos="372"/>
              </w:tabs>
              <w:spacing w:before="60" w:after="60" w:line="240" w:lineRule="auto"/>
              <w:ind w:left="318"/>
              <w:rPr>
                <w:szCs w:val="22"/>
              </w:rPr>
            </w:pPr>
            <w:r w:rsidRPr="008A43C4">
              <w:rPr>
                <w:szCs w:val="22"/>
              </w:rPr>
              <w:t>Symptomatická rekurentná PE</w:t>
            </w:r>
          </w:p>
        </w:tc>
        <w:tc>
          <w:tcPr>
            <w:tcW w:w="2188" w:type="dxa"/>
            <w:vAlign w:val="center"/>
          </w:tcPr>
          <w:p w14:paraId="1B6F31E9" w14:textId="77777777" w:rsidR="00D47ACC" w:rsidRPr="008A43C4" w:rsidRDefault="00D47ACC" w:rsidP="00D47ACC">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13DA686D" w14:textId="77777777" w:rsidR="00D47ACC" w:rsidRPr="008A43C4" w:rsidRDefault="00D47ACC" w:rsidP="00D47ACC">
            <w:pPr>
              <w:keepNext/>
              <w:tabs>
                <w:tab w:val="clear" w:pos="567"/>
              </w:tabs>
              <w:spacing w:before="60" w:after="60" w:line="240" w:lineRule="auto"/>
              <w:ind w:left="12"/>
              <w:rPr>
                <w:szCs w:val="22"/>
              </w:rPr>
            </w:pPr>
            <w:r w:rsidRPr="008A43C4">
              <w:rPr>
                <w:szCs w:val="22"/>
              </w:rPr>
              <w:t>6</w:t>
            </w:r>
            <w:r w:rsidRPr="008A43C4">
              <w:rPr>
                <w:szCs w:val="22"/>
              </w:rPr>
              <w:br/>
              <w:t>(0,5 %)</w:t>
            </w:r>
          </w:p>
        </w:tc>
        <w:tc>
          <w:tcPr>
            <w:tcW w:w="2150" w:type="dxa"/>
            <w:vAlign w:val="center"/>
          </w:tcPr>
          <w:p w14:paraId="3CE4DA97" w14:textId="77777777" w:rsidR="00D47ACC" w:rsidRPr="008A43C4" w:rsidRDefault="00D47ACC" w:rsidP="00D47ACC">
            <w:pPr>
              <w:keepNext/>
              <w:tabs>
                <w:tab w:val="clear" w:pos="567"/>
              </w:tabs>
              <w:spacing w:before="60" w:after="60" w:line="240" w:lineRule="auto"/>
              <w:ind w:left="12"/>
              <w:rPr>
                <w:szCs w:val="22"/>
              </w:rPr>
            </w:pPr>
            <w:r w:rsidRPr="008A43C4">
              <w:rPr>
                <w:szCs w:val="22"/>
              </w:rPr>
              <w:t>19</w:t>
            </w:r>
            <w:r w:rsidRPr="008A43C4">
              <w:rPr>
                <w:szCs w:val="22"/>
              </w:rPr>
              <w:br/>
              <w:t>(1,7 %)</w:t>
            </w:r>
          </w:p>
        </w:tc>
      </w:tr>
      <w:tr w:rsidR="00D47ACC" w:rsidRPr="008A43C4" w14:paraId="5A3536B7"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4F343E8" w14:textId="77777777" w:rsidR="00D47ACC" w:rsidRPr="008A43C4" w:rsidRDefault="00D47ACC" w:rsidP="00D47ACC">
            <w:pPr>
              <w:keepNext/>
              <w:widowControl w:val="0"/>
              <w:tabs>
                <w:tab w:val="clear" w:pos="567"/>
                <w:tab w:val="left" w:pos="-108"/>
              </w:tabs>
              <w:spacing w:before="60" w:after="60" w:line="240" w:lineRule="auto"/>
              <w:ind w:left="318"/>
              <w:rPr>
                <w:szCs w:val="22"/>
              </w:rPr>
            </w:pPr>
            <w:r w:rsidRPr="008A43C4">
              <w:rPr>
                <w:szCs w:val="22"/>
              </w:rPr>
              <w:t>Symptomatická rekurentná DVT</w:t>
            </w:r>
          </w:p>
        </w:tc>
        <w:tc>
          <w:tcPr>
            <w:tcW w:w="2188" w:type="dxa"/>
            <w:vAlign w:val="center"/>
          </w:tcPr>
          <w:p w14:paraId="2380F2BA" w14:textId="77777777" w:rsidR="00D47ACC" w:rsidRPr="008A43C4" w:rsidRDefault="00D47ACC" w:rsidP="00D47ACC">
            <w:pPr>
              <w:keepNext/>
              <w:tabs>
                <w:tab w:val="clear" w:pos="567"/>
              </w:tabs>
              <w:spacing w:before="60" w:after="60" w:line="240" w:lineRule="auto"/>
              <w:ind w:left="12"/>
              <w:rPr>
                <w:szCs w:val="22"/>
              </w:rPr>
            </w:pPr>
            <w:r w:rsidRPr="008A43C4">
              <w:rPr>
                <w:szCs w:val="22"/>
              </w:rPr>
              <w:t>9</w:t>
            </w:r>
            <w:r w:rsidRPr="008A43C4">
              <w:rPr>
                <w:szCs w:val="22"/>
              </w:rPr>
              <w:br/>
              <w:t>(0,8 %)</w:t>
            </w:r>
          </w:p>
        </w:tc>
        <w:tc>
          <w:tcPr>
            <w:tcW w:w="2072" w:type="dxa"/>
            <w:vAlign w:val="center"/>
          </w:tcPr>
          <w:p w14:paraId="24EC7C13" w14:textId="77777777" w:rsidR="00D47ACC" w:rsidRPr="008A43C4" w:rsidRDefault="00D47ACC" w:rsidP="00D47ACC">
            <w:pPr>
              <w:keepNext/>
              <w:tabs>
                <w:tab w:val="clear" w:pos="567"/>
              </w:tabs>
              <w:spacing w:before="60" w:after="60" w:line="240" w:lineRule="auto"/>
              <w:ind w:left="12"/>
              <w:rPr>
                <w:szCs w:val="22"/>
              </w:rPr>
            </w:pPr>
            <w:r w:rsidRPr="008A43C4">
              <w:rPr>
                <w:szCs w:val="22"/>
              </w:rPr>
              <w:t>8</w:t>
            </w:r>
            <w:r w:rsidRPr="008A43C4">
              <w:rPr>
                <w:szCs w:val="22"/>
              </w:rPr>
              <w:br/>
              <w:t>(0,7 %)</w:t>
            </w:r>
          </w:p>
        </w:tc>
        <w:tc>
          <w:tcPr>
            <w:tcW w:w="2150" w:type="dxa"/>
            <w:vAlign w:val="center"/>
          </w:tcPr>
          <w:p w14:paraId="1F60A8B7" w14:textId="77777777" w:rsidR="00D47ACC" w:rsidRPr="008A43C4" w:rsidRDefault="00D47ACC" w:rsidP="00D47ACC">
            <w:pPr>
              <w:keepNext/>
              <w:tabs>
                <w:tab w:val="clear" w:pos="567"/>
              </w:tabs>
              <w:spacing w:before="60" w:after="60" w:line="240" w:lineRule="auto"/>
              <w:ind w:left="12"/>
              <w:rPr>
                <w:szCs w:val="22"/>
              </w:rPr>
            </w:pPr>
            <w:r w:rsidRPr="008A43C4">
              <w:rPr>
                <w:szCs w:val="22"/>
              </w:rPr>
              <w:t>30</w:t>
            </w:r>
            <w:r w:rsidRPr="008A43C4">
              <w:rPr>
                <w:szCs w:val="22"/>
              </w:rPr>
              <w:br/>
              <w:t>(2,7 %)</w:t>
            </w:r>
          </w:p>
        </w:tc>
      </w:tr>
      <w:tr w:rsidR="00D47ACC" w:rsidRPr="008A43C4" w14:paraId="7E215B63"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680FA33" w14:textId="77777777" w:rsidR="00D47ACC" w:rsidRPr="008A43C4" w:rsidRDefault="00D47ACC" w:rsidP="00D47ACC">
            <w:pPr>
              <w:keepNext/>
              <w:widowControl w:val="0"/>
              <w:tabs>
                <w:tab w:val="clear" w:pos="567"/>
                <w:tab w:val="left" w:pos="-1242"/>
              </w:tabs>
              <w:spacing w:before="60" w:after="60" w:line="240" w:lineRule="auto"/>
              <w:ind w:left="318"/>
              <w:rPr>
                <w:szCs w:val="22"/>
              </w:rPr>
            </w:pPr>
            <w:r w:rsidRPr="008A43C4">
              <w:rPr>
                <w:szCs w:val="22"/>
              </w:rPr>
              <w:t>Smrteľná PE/smrť, pri ktorej nemožno vylúčiť PE</w:t>
            </w:r>
          </w:p>
        </w:tc>
        <w:tc>
          <w:tcPr>
            <w:tcW w:w="2188" w:type="dxa"/>
            <w:vAlign w:val="center"/>
          </w:tcPr>
          <w:p w14:paraId="5D0B49B2" w14:textId="77777777" w:rsidR="00D47ACC" w:rsidRPr="008A43C4" w:rsidRDefault="00D47ACC" w:rsidP="00D47ACC">
            <w:pPr>
              <w:keepNext/>
              <w:tabs>
                <w:tab w:val="clear" w:pos="567"/>
              </w:tabs>
              <w:spacing w:before="60" w:after="60" w:line="240" w:lineRule="auto"/>
              <w:ind w:left="12"/>
              <w:rPr>
                <w:szCs w:val="22"/>
              </w:rPr>
            </w:pPr>
            <w:r w:rsidRPr="008A43C4">
              <w:rPr>
                <w:szCs w:val="22"/>
              </w:rPr>
              <w:t>2</w:t>
            </w:r>
            <w:r w:rsidRPr="008A43C4">
              <w:rPr>
                <w:szCs w:val="22"/>
              </w:rPr>
              <w:br/>
              <w:t>(0,2 %)</w:t>
            </w:r>
          </w:p>
        </w:tc>
        <w:tc>
          <w:tcPr>
            <w:tcW w:w="2072" w:type="dxa"/>
            <w:vAlign w:val="center"/>
          </w:tcPr>
          <w:p w14:paraId="15172355" w14:textId="77777777" w:rsidR="00D47ACC" w:rsidRPr="008A43C4" w:rsidRDefault="00D47ACC" w:rsidP="00D47ACC">
            <w:pPr>
              <w:keepNext/>
              <w:tabs>
                <w:tab w:val="clear" w:pos="567"/>
              </w:tabs>
              <w:spacing w:before="60" w:after="60" w:line="240" w:lineRule="auto"/>
              <w:ind w:left="12"/>
              <w:rPr>
                <w:szCs w:val="22"/>
                <w:lang w:val="de-DE"/>
              </w:rPr>
            </w:pPr>
            <w:r w:rsidRPr="008A43C4">
              <w:rPr>
                <w:szCs w:val="22"/>
              </w:rPr>
              <w:t>0</w:t>
            </w:r>
            <w:r w:rsidRPr="008A43C4">
              <w:rPr>
                <w:szCs w:val="22"/>
              </w:rPr>
              <w:br/>
            </w:r>
          </w:p>
        </w:tc>
        <w:tc>
          <w:tcPr>
            <w:tcW w:w="2150" w:type="dxa"/>
            <w:vAlign w:val="center"/>
          </w:tcPr>
          <w:p w14:paraId="33B33C69" w14:textId="77777777" w:rsidR="00D47ACC" w:rsidRPr="008A43C4" w:rsidRDefault="00D47ACC" w:rsidP="00D47ACC">
            <w:pPr>
              <w:keepNext/>
              <w:tabs>
                <w:tab w:val="clear" w:pos="567"/>
              </w:tabs>
              <w:spacing w:before="60" w:after="60" w:line="240" w:lineRule="auto"/>
              <w:ind w:left="12"/>
              <w:rPr>
                <w:szCs w:val="22"/>
              </w:rPr>
            </w:pPr>
            <w:r w:rsidRPr="008A43C4">
              <w:rPr>
                <w:szCs w:val="22"/>
              </w:rPr>
              <w:t>2</w:t>
            </w:r>
            <w:r w:rsidRPr="008A43C4">
              <w:rPr>
                <w:szCs w:val="22"/>
              </w:rPr>
              <w:br/>
              <w:t>(0,2 %)</w:t>
            </w:r>
          </w:p>
        </w:tc>
      </w:tr>
      <w:tr w:rsidR="00D47ACC" w:rsidRPr="008A43C4" w14:paraId="5EF25BF0"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0BBDD99" w14:textId="77777777" w:rsidR="00D47ACC" w:rsidRPr="008A43C4" w:rsidRDefault="00D47ACC" w:rsidP="00D47ACC">
            <w:pPr>
              <w:keepNext/>
              <w:widowControl w:val="0"/>
              <w:tabs>
                <w:tab w:val="clear" w:pos="567"/>
              </w:tabs>
              <w:spacing w:before="60" w:after="60" w:line="240" w:lineRule="auto"/>
              <w:ind w:left="34"/>
              <w:rPr>
                <w:szCs w:val="22"/>
              </w:rPr>
            </w:pPr>
            <w:r w:rsidRPr="008A43C4">
              <w:rPr>
                <w:szCs w:val="22"/>
              </w:rPr>
              <w:t>Symptomatický rekurentný VTE, MI, cievna mozgová príhoda alebo systémová embólia nepostihujúca CNS</w:t>
            </w:r>
          </w:p>
        </w:tc>
        <w:tc>
          <w:tcPr>
            <w:tcW w:w="2188" w:type="dxa"/>
            <w:vAlign w:val="center"/>
          </w:tcPr>
          <w:p w14:paraId="22312182" w14:textId="77777777" w:rsidR="00D47ACC" w:rsidRPr="008A43C4" w:rsidRDefault="00D47ACC" w:rsidP="00D47ACC">
            <w:pPr>
              <w:keepNext/>
              <w:tabs>
                <w:tab w:val="clear" w:pos="567"/>
              </w:tabs>
              <w:spacing w:before="60" w:after="60" w:line="240" w:lineRule="auto"/>
              <w:ind w:left="12"/>
              <w:rPr>
                <w:szCs w:val="22"/>
              </w:rPr>
            </w:pPr>
            <w:r w:rsidRPr="008A43C4">
              <w:rPr>
                <w:szCs w:val="22"/>
              </w:rPr>
              <w:t>19</w:t>
            </w:r>
            <w:r w:rsidRPr="008A43C4">
              <w:rPr>
                <w:szCs w:val="22"/>
              </w:rPr>
              <w:br/>
              <w:t>(1,7 %)</w:t>
            </w:r>
          </w:p>
        </w:tc>
        <w:tc>
          <w:tcPr>
            <w:tcW w:w="2072" w:type="dxa"/>
            <w:vAlign w:val="center"/>
          </w:tcPr>
          <w:p w14:paraId="51DF336B" w14:textId="77777777" w:rsidR="00D47ACC" w:rsidRPr="008A43C4" w:rsidRDefault="00D47ACC" w:rsidP="00D47ACC">
            <w:pPr>
              <w:keepNext/>
              <w:tabs>
                <w:tab w:val="clear" w:pos="567"/>
              </w:tabs>
              <w:spacing w:before="60" w:after="60" w:line="240" w:lineRule="auto"/>
              <w:ind w:left="12"/>
              <w:rPr>
                <w:szCs w:val="22"/>
              </w:rPr>
            </w:pPr>
            <w:r w:rsidRPr="008A43C4">
              <w:rPr>
                <w:szCs w:val="22"/>
              </w:rPr>
              <w:t>18</w:t>
            </w:r>
            <w:r w:rsidRPr="008A43C4">
              <w:rPr>
                <w:szCs w:val="22"/>
              </w:rPr>
              <w:br/>
              <w:t>(1,6 %)</w:t>
            </w:r>
          </w:p>
        </w:tc>
        <w:tc>
          <w:tcPr>
            <w:tcW w:w="2150" w:type="dxa"/>
            <w:vAlign w:val="center"/>
          </w:tcPr>
          <w:p w14:paraId="7AC47CBD" w14:textId="77777777" w:rsidR="00D47ACC" w:rsidRPr="008A43C4" w:rsidRDefault="00D47ACC" w:rsidP="00D47ACC">
            <w:pPr>
              <w:keepNext/>
              <w:tabs>
                <w:tab w:val="clear" w:pos="567"/>
              </w:tabs>
              <w:spacing w:before="60" w:after="60" w:line="240" w:lineRule="auto"/>
              <w:ind w:left="12"/>
              <w:rPr>
                <w:szCs w:val="22"/>
              </w:rPr>
            </w:pPr>
            <w:r w:rsidRPr="008A43C4">
              <w:rPr>
                <w:szCs w:val="22"/>
              </w:rPr>
              <w:t>56</w:t>
            </w:r>
            <w:r w:rsidRPr="008A43C4">
              <w:rPr>
                <w:szCs w:val="22"/>
              </w:rPr>
              <w:br/>
              <w:t>(5,0 %)</w:t>
            </w:r>
          </w:p>
        </w:tc>
      </w:tr>
      <w:tr w:rsidR="00D47ACC" w:rsidRPr="008A43C4" w14:paraId="5109E240"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2BDFB01" w14:textId="77777777" w:rsidR="00D47ACC" w:rsidRPr="008A43C4" w:rsidRDefault="00D47ACC" w:rsidP="00D47ACC">
            <w:pPr>
              <w:keepNext/>
              <w:widowControl w:val="0"/>
              <w:tabs>
                <w:tab w:val="clear" w:pos="567"/>
              </w:tabs>
              <w:spacing w:before="60" w:after="60" w:line="240" w:lineRule="auto"/>
              <w:ind w:left="34"/>
              <w:rPr>
                <w:szCs w:val="22"/>
              </w:rPr>
            </w:pPr>
            <w:r w:rsidRPr="008A43C4">
              <w:rPr>
                <w:szCs w:val="22"/>
              </w:rPr>
              <w:t>Závažné krvácavé príhody</w:t>
            </w:r>
          </w:p>
        </w:tc>
        <w:tc>
          <w:tcPr>
            <w:tcW w:w="2188" w:type="dxa"/>
            <w:vAlign w:val="center"/>
          </w:tcPr>
          <w:p w14:paraId="1D530FA9" w14:textId="77777777" w:rsidR="00D47ACC" w:rsidRPr="008A43C4" w:rsidRDefault="00D47ACC" w:rsidP="00D47ACC">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168C8603" w14:textId="77777777" w:rsidR="00D47ACC" w:rsidRPr="008A43C4" w:rsidRDefault="00D47ACC" w:rsidP="00D47ACC">
            <w:pPr>
              <w:keepNext/>
              <w:tabs>
                <w:tab w:val="clear" w:pos="567"/>
              </w:tabs>
              <w:spacing w:before="60" w:after="60" w:line="240" w:lineRule="auto"/>
              <w:ind w:left="12"/>
              <w:rPr>
                <w:szCs w:val="22"/>
              </w:rPr>
            </w:pPr>
            <w:r w:rsidRPr="008A43C4">
              <w:rPr>
                <w:szCs w:val="22"/>
              </w:rPr>
              <w:t>5</w:t>
            </w:r>
            <w:r w:rsidRPr="008A43C4">
              <w:rPr>
                <w:szCs w:val="22"/>
              </w:rPr>
              <w:br/>
              <w:t>(0,4 %)</w:t>
            </w:r>
          </w:p>
        </w:tc>
        <w:tc>
          <w:tcPr>
            <w:tcW w:w="2150" w:type="dxa"/>
            <w:vAlign w:val="center"/>
          </w:tcPr>
          <w:p w14:paraId="27FDDCBC" w14:textId="77777777" w:rsidR="00D47ACC" w:rsidRPr="008A43C4" w:rsidRDefault="00D47ACC" w:rsidP="00D47ACC">
            <w:pPr>
              <w:keepNext/>
              <w:tabs>
                <w:tab w:val="clear" w:pos="567"/>
              </w:tabs>
              <w:spacing w:before="60" w:after="60" w:line="240" w:lineRule="auto"/>
              <w:ind w:left="12"/>
              <w:rPr>
                <w:szCs w:val="22"/>
              </w:rPr>
            </w:pPr>
            <w:r w:rsidRPr="008A43C4">
              <w:rPr>
                <w:szCs w:val="22"/>
              </w:rPr>
              <w:t>3</w:t>
            </w:r>
            <w:r w:rsidRPr="008A43C4">
              <w:rPr>
                <w:szCs w:val="22"/>
              </w:rPr>
              <w:br/>
              <w:t>(0,3 %)</w:t>
            </w:r>
          </w:p>
        </w:tc>
      </w:tr>
      <w:tr w:rsidR="00D47ACC" w:rsidRPr="008A43C4" w14:paraId="36EFE38A"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33995CF" w14:textId="77777777" w:rsidR="00D47ACC" w:rsidRPr="008A43C4" w:rsidRDefault="00D47ACC" w:rsidP="00D47ACC">
            <w:pPr>
              <w:keepNext/>
              <w:widowControl w:val="0"/>
              <w:tabs>
                <w:tab w:val="clear" w:pos="567"/>
              </w:tabs>
              <w:spacing w:before="60" w:after="60" w:line="240" w:lineRule="auto"/>
              <w:rPr>
                <w:szCs w:val="22"/>
              </w:rPr>
            </w:pPr>
            <w:r w:rsidRPr="008A43C4">
              <w:rPr>
                <w:szCs w:val="22"/>
              </w:rPr>
              <w:t>Klinicky význammé nezávažné krvácavé príhody</w:t>
            </w:r>
          </w:p>
        </w:tc>
        <w:tc>
          <w:tcPr>
            <w:tcW w:w="2188" w:type="dxa"/>
            <w:vAlign w:val="center"/>
          </w:tcPr>
          <w:p w14:paraId="5334D088" w14:textId="77777777" w:rsidR="00D47ACC" w:rsidRPr="008A43C4" w:rsidRDefault="00D47ACC" w:rsidP="00D47ACC">
            <w:pPr>
              <w:keepNext/>
              <w:tabs>
                <w:tab w:val="clear" w:pos="567"/>
              </w:tabs>
              <w:spacing w:before="60" w:after="60" w:line="240" w:lineRule="auto"/>
              <w:ind w:left="12"/>
              <w:rPr>
                <w:szCs w:val="22"/>
              </w:rPr>
            </w:pPr>
            <w:r w:rsidRPr="008A43C4">
              <w:rPr>
                <w:szCs w:val="22"/>
              </w:rPr>
              <w:t xml:space="preserve">30 </w:t>
            </w:r>
            <w:r w:rsidRPr="008A43C4">
              <w:rPr>
                <w:szCs w:val="22"/>
              </w:rPr>
              <w:br/>
              <w:t>(2,7 %)</w:t>
            </w:r>
          </w:p>
        </w:tc>
        <w:tc>
          <w:tcPr>
            <w:tcW w:w="2072" w:type="dxa"/>
            <w:vAlign w:val="center"/>
          </w:tcPr>
          <w:p w14:paraId="2C30E34D" w14:textId="77777777" w:rsidR="00D47ACC" w:rsidRPr="008A43C4" w:rsidRDefault="00D47ACC" w:rsidP="00D47ACC">
            <w:pPr>
              <w:keepNext/>
              <w:tabs>
                <w:tab w:val="clear" w:pos="567"/>
              </w:tabs>
              <w:spacing w:before="60" w:after="60" w:line="240" w:lineRule="auto"/>
              <w:ind w:left="12"/>
              <w:rPr>
                <w:szCs w:val="22"/>
              </w:rPr>
            </w:pPr>
            <w:r w:rsidRPr="008A43C4">
              <w:rPr>
                <w:szCs w:val="22"/>
              </w:rPr>
              <w:t xml:space="preserve">22 </w:t>
            </w:r>
            <w:r w:rsidRPr="008A43C4">
              <w:rPr>
                <w:szCs w:val="22"/>
              </w:rPr>
              <w:br/>
              <w:t>(2,0 %)</w:t>
            </w:r>
          </w:p>
        </w:tc>
        <w:tc>
          <w:tcPr>
            <w:tcW w:w="2150" w:type="dxa"/>
            <w:vAlign w:val="center"/>
          </w:tcPr>
          <w:p w14:paraId="6A8CCF0C" w14:textId="77777777" w:rsidR="00D47ACC" w:rsidRPr="008A43C4" w:rsidRDefault="00D47ACC" w:rsidP="00D47ACC">
            <w:pPr>
              <w:keepNext/>
              <w:tabs>
                <w:tab w:val="clear" w:pos="567"/>
              </w:tabs>
              <w:spacing w:before="60" w:after="60" w:line="240" w:lineRule="auto"/>
              <w:ind w:left="12"/>
              <w:rPr>
                <w:szCs w:val="22"/>
              </w:rPr>
            </w:pPr>
            <w:r w:rsidRPr="008A43C4">
              <w:rPr>
                <w:szCs w:val="22"/>
              </w:rPr>
              <w:t>20</w:t>
            </w:r>
            <w:r w:rsidRPr="008A43C4">
              <w:rPr>
                <w:szCs w:val="22"/>
              </w:rPr>
              <w:br/>
              <w:t>(1,8 %)</w:t>
            </w:r>
          </w:p>
        </w:tc>
      </w:tr>
      <w:tr w:rsidR="00D47ACC" w:rsidRPr="008A43C4" w14:paraId="77B38E61"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BF8F95B" w14:textId="77777777" w:rsidR="00D47ACC" w:rsidRPr="008A43C4" w:rsidRDefault="00D47ACC" w:rsidP="00D47ACC">
            <w:pPr>
              <w:keepNext/>
              <w:widowControl w:val="0"/>
              <w:tabs>
                <w:tab w:val="clear" w:pos="567"/>
              </w:tabs>
              <w:spacing w:before="60" w:after="60" w:line="240" w:lineRule="auto"/>
              <w:rPr>
                <w:szCs w:val="22"/>
              </w:rPr>
            </w:pPr>
            <w:r w:rsidRPr="008A43C4">
              <w:rPr>
                <w:szCs w:val="22"/>
              </w:rPr>
              <w:t>Symptomatický rekurentný VTE alebo závažné krvácanie (čistý klinický prínos)</w:t>
            </w:r>
          </w:p>
        </w:tc>
        <w:tc>
          <w:tcPr>
            <w:tcW w:w="2188" w:type="dxa"/>
            <w:vAlign w:val="center"/>
          </w:tcPr>
          <w:p w14:paraId="0982D1D5" w14:textId="77777777" w:rsidR="00D47ACC" w:rsidRPr="008A43C4" w:rsidRDefault="00D47ACC" w:rsidP="00D47ACC">
            <w:pPr>
              <w:keepNext/>
              <w:tabs>
                <w:tab w:val="clear" w:pos="567"/>
              </w:tabs>
              <w:spacing w:before="60" w:after="60" w:line="240" w:lineRule="auto"/>
              <w:ind w:left="12"/>
              <w:rPr>
                <w:szCs w:val="22"/>
              </w:rPr>
            </w:pPr>
            <w:r w:rsidRPr="008A43C4">
              <w:rPr>
                <w:szCs w:val="22"/>
              </w:rPr>
              <w:t>23</w:t>
            </w:r>
            <w:r w:rsidRPr="008A43C4">
              <w:rPr>
                <w:szCs w:val="22"/>
              </w:rPr>
              <w:br/>
              <w:t>(2,1 %)</w:t>
            </w:r>
            <w:r w:rsidRPr="008A43C4">
              <w:rPr>
                <w:szCs w:val="22"/>
                <w:vertAlign w:val="superscript"/>
              </w:rPr>
              <w:t>+</w:t>
            </w:r>
          </w:p>
        </w:tc>
        <w:tc>
          <w:tcPr>
            <w:tcW w:w="2072" w:type="dxa"/>
            <w:vAlign w:val="center"/>
          </w:tcPr>
          <w:p w14:paraId="7AB88D93" w14:textId="77777777" w:rsidR="00D47ACC" w:rsidRPr="008A43C4" w:rsidRDefault="00D47ACC" w:rsidP="00D47ACC">
            <w:pPr>
              <w:keepNext/>
              <w:tabs>
                <w:tab w:val="clear" w:pos="567"/>
              </w:tabs>
              <w:spacing w:before="60" w:after="60" w:line="240" w:lineRule="auto"/>
              <w:ind w:left="12"/>
              <w:rPr>
                <w:szCs w:val="22"/>
              </w:rPr>
            </w:pPr>
            <w:r w:rsidRPr="008A43C4">
              <w:rPr>
                <w:szCs w:val="22"/>
              </w:rPr>
              <w:t xml:space="preserve">17 </w:t>
            </w:r>
            <w:r w:rsidRPr="008A43C4">
              <w:rPr>
                <w:szCs w:val="22"/>
              </w:rPr>
              <w:br/>
              <w:t>(1,5 %)</w:t>
            </w:r>
            <w:r w:rsidRPr="008A43C4">
              <w:rPr>
                <w:szCs w:val="22"/>
                <w:vertAlign w:val="superscript"/>
              </w:rPr>
              <w:t>++</w:t>
            </w:r>
          </w:p>
        </w:tc>
        <w:tc>
          <w:tcPr>
            <w:tcW w:w="2150" w:type="dxa"/>
            <w:vAlign w:val="center"/>
          </w:tcPr>
          <w:p w14:paraId="151C3F42" w14:textId="77777777" w:rsidR="00D47ACC" w:rsidRPr="008A43C4" w:rsidRDefault="00D47ACC" w:rsidP="00D47ACC">
            <w:pPr>
              <w:keepNext/>
              <w:tabs>
                <w:tab w:val="clear" w:pos="567"/>
              </w:tabs>
              <w:spacing w:before="60" w:after="60" w:line="240" w:lineRule="auto"/>
              <w:ind w:left="12"/>
              <w:rPr>
                <w:szCs w:val="22"/>
              </w:rPr>
            </w:pPr>
            <w:r w:rsidRPr="008A43C4">
              <w:rPr>
                <w:szCs w:val="22"/>
              </w:rPr>
              <w:t xml:space="preserve">53 </w:t>
            </w:r>
            <w:r w:rsidRPr="008A43C4">
              <w:rPr>
                <w:szCs w:val="22"/>
              </w:rPr>
              <w:br/>
              <w:t>(4,7 %)</w:t>
            </w:r>
          </w:p>
        </w:tc>
      </w:tr>
      <w:tr w:rsidR="00D47ACC" w:rsidRPr="008A43C4" w14:paraId="658B0782" w14:textId="77777777" w:rsidTr="00275FED">
        <w:tc>
          <w:tcPr>
            <w:tcW w:w="9179" w:type="dxa"/>
            <w:gridSpan w:val="4"/>
          </w:tcPr>
          <w:p w14:paraId="3E6A236A" w14:textId="77777777" w:rsidR="00D47ACC" w:rsidRPr="008A43C4" w:rsidRDefault="00D47ACC" w:rsidP="00D47ACC">
            <w:pPr>
              <w:keepNext/>
              <w:widowControl w:val="0"/>
              <w:tabs>
                <w:tab w:val="clear" w:pos="567"/>
                <w:tab w:val="right" w:pos="480"/>
                <w:tab w:val="left" w:pos="600"/>
              </w:tabs>
              <w:spacing w:line="240" w:lineRule="auto"/>
              <w:rPr>
                <w:szCs w:val="22"/>
              </w:rPr>
            </w:pPr>
            <w:r w:rsidRPr="008A43C4">
              <w:rPr>
                <w:szCs w:val="22"/>
              </w:rPr>
              <w:t xml:space="preserve">* </w:t>
            </w:r>
            <w:r w:rsidRPr="008A43C4">
              <w:rPr>
                <w:szCs w:val="22"/>
              </w:rPr>
              <w:tab/>
              <w:t xml:space="preserve">p &lt;0,001(superiorita) Rivaroxaban 20 mg OD </w:t>
            </w:r>
            <w:r w:rsidRPr="008A43C4">
              <w:rPr>
                <w:i/>
                <w:iCs/>
                <w:szCs w:val="22"/>
              </w:rPr>
              <w:t>vs</w:t>
            </w:r>
            <w:r w:rsidRPr="008A43C4">
              <w:rPr>
                <w:szCs w:val="22"/>
              </w:rPr>
              <w:t xml:space="preserve"> ASA 100 mg OD; HR=0,34 (0,20 – 0,59)</w:t>
            </w:r>
          </w:p>
          <w:p w14:paraId="08DD5CDF" w14:textId="77777777" w:rsidR="00D47ACC" w:rsidRPr="008A43C4" w:rsidRDefault="00D47ACC" w:rsidP="00D47ACC">
            <w:pPr>
              <w:keepNext/>
              <w:widowControl w:val="0"/>
              <w:tabs>
                <w:tab w:val="clear" w:pos="567"/>
                <w:tab w:val="right" w:pos="480"/>
                <w:tab w:val="left" w:pos="600"/>
              </w:tabs>
              <w:spacing w:line="240" w:lineRule="auto"/>
              <w:rPr>
                <w:szCs w:val="22"/>
              </w:rPr>
            </w:pPr>
            <w:r w:rsidRPr="008A43C4">
              <w:rPr>
                <w:szCs w:val="22"/>
              </w:rPr>
              <w:t xml:space="preserve">** p &lt;0,001 (superiority) Rivaroxaban 10 mg OD </w:t>
            </w:r>
            <w:r w:rsidRPr="008A43C4">
              <w:rPr>
                <w:i/>
                <w:iCs/>
                <w:szCs w:val="22"/>
              </w:rPr>
              <w:t>vs</w:t>
            </w:r>
            <w:r w:rsidRPr="008A43C4">
              <w:rPr>
                <w:szCs w:val="22"/>
              </w:rPr>
              <w:t xml:space="preserve"> ASA 100 mg OD; HR=0,26 (0,14 – 0,47)</w:t>
            </w:r>
          </w:p>
          <w:p w14:paraId="2F4095CE" w14:textId="77777777" w:rsidR="00D47ACC" w:rsidRPr="008A43C4" w:rsidRDefault="00D47ACC" w:rsidP="00D47ACC">
            <w:pPr>
              <w:rPr>
                <w:szCs w:val="22"/>
              </w:rPr>
            </w:pPr>
            <w:r w:rsidRPr="008A43C4">
              <w:rPr>
                <w:szCs w:val="22"/>
                <w:vertAlign w:val="superscript"/>
              </w:rPr>
              <w:t xml:space="preserve">+ </w:t>
            </w:r>
            <w:r w:rsidRPr="008A43C4">
              <w:rPr>
                <w:szCs w:val="22"/>
              </w:rPr>
              <w:t xml:space="preserve">Rivaroxaban 20 mg OD </w:t>
            </w:r>
            <w:r w:rsidRPr="008A43C4">
              <w:rPr>
                <w:i/>
                <w:iCs/>
                <w:szCs w:val="22"/>
              </w:rPr>
              <w:t>vs</w:t>
            </w:r>
            <w:r w:rsidRPr="008A43C4">
              <w:rPr>
                <w:szCs w:val="22"/>
              </w:rPr>
              <w:t xml:space="preserve"> ASA 100 mg OD; HR=0,44 (0,27 – 0,71), p=0,0009 (nominálna hodnota)</w:t>
            </w:r>
          </w:p>
          <w:p w14:paraId="5BBFBB8D" w14:textId="77777777" w:rsidR="00D47ACC" w:rsidRPr="008A43C4" w:rsidRDefault="00D47ACC" w:rsidP="00D47ACC">
            <w:pPr>
              <w:keepNext/>
              <w:widowControl w:val="0"/>
              <w:tabs>
                <w:tab w:val="clear" w:pos="567"/>
                <w:tab w:val="right" w:pos="480"/>
                <w:tab w:val="left" w:pos="600"/>
              </w:tabs>
              <w:spacing w:after="120" w:line="240" w:lineRule="auto"/>
              <w:rPr>
                <w:szCs w:val="22"/>
              </w:rPr>
            </w:pPr>
            <w:r w:rsidRPr="008A43C4">
              <w:rPr>
                <w:szCs w:val="22"/>
                <w:vertAlign w:val="superscript"/>
              </w:rPr>
              <w:t>++</w:t>
            </w:r>
            <w:r w:rsidRPr="008A43C4">
              <w:rPr>
                <w:szCs w:val="22"/>
              </w:rPr>
              <w:t xml:space="preserve"> Rivaroxaban 10 mg OD </w:t>
            </w:r>
            <w:r w:rsidRPr="008A43C4">
              <w:rPr>
                <w:i/>
                <w:iCs/>
                <w:szCs w:val="22"/>
              </w:rPr>
              <w:t>vs</w:t>
            </w:r>
            <w:r w:rsidRPr="008A43C4">
              <w:rPr>
                <w:szCs w:val="22"/>
              </w:rPr>
              <w:t xml:space="preserve"> ASA 100 mg OD; HR=0,32 (0,18 – 0,55), p &lt;0,0001 (nominálna hodnota)</w:t>
            </w:r>
          </w:p>
        </w:tc>
      </w:tr>
    </w:tbl>
    <w:p w14:paraId="21ABE6A9"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p w14:paraId="5ABCB277" w14:textId="77777777" w:rsidR="00D47ACC" w:rsidRPr="008A43C4" w:rsidRDefault="00D47ACC" w:rsidP="00D47ACC">
      <w:pPr>
        <w:rPr>
          <w:szCs w:val="22"/>
        </w:rPr>
      </w:pPr>
      <w:r w:rsidRPr="008A43C4">
        <w:rPr>
          <w:szCs w:val="22"/>
        </w:rPr>
        <w:t xml:space="preserve">Okrem klinického skúšania fázy III EINSTEIN bolo uskutočnené prospektívne, neintervenčné, otvorené, kohortové klinické skúšanie (XALIA) s centrálnym vyhodnocovaním sledovaných ukazateľov zahŕňajúcich rekurentný VTE, závažné krvácanie a úmrtie. Zaradených bolo 5 142 pacientov s akútnou DVT za účelom posúdenia dlhodobej bezpečnosti rivaroxabanu v porovnaní so štandardnou antikoagulačnou terapiou v klinickej praxi. Pomer závažného krvácania, rekurentného VTE a mortality zo všetkých príčin bol v skupine s rivaroxabanom </w:t>
      </w:r>
      <w:r w:rsidRPr="008A43C4">
        <w:rPr>
          <w:szCs w:val="22"/>
          <w:lang w:eastAsia="zh-CN"/>
        </w:rPr>
        <w:t>0,7 %, 1,4 % a 0,5 %, v uvedenom poradí.</w:t>
      </w:r>
      <w:r w:rsidRPr="008A43C4">
        <w:rPr>
          <w:szCs w:val="22"/>
        </w:rPr>
        <w:t xml:space="preserve"> Vo vstupných charakteristikách pacientov boli rozdiely, vrátane veku, výskytu nádorových ochorení a obličkovej nedostatočnosti. Napriek tomu, že na úpravu získaných východiskových rozdielov bola použitá vopred určená analýza so stratifikáciou podľa „propensity score“, reziduálne skresľujúce faktory môžu tieto výsledky ovplyvniť. Upravené HR porovnávajúce rivaroxaban a štandardnú liečbu boli pri závažnom krvácaní 0,77 (95 % CI 0,40</w:t>
      </w:r>
      <w:r w:rsidRPr="008A43C4">
        <w:rPr>
          <w:szCs w:val="22"/>
        </w:rPr>
        <w:noBreakHyphen/>
        <w:t>1,50), rekurentnom VTE 0,91 (95 % CI 0,54</w:t>
      </w:r>
      <w:r w:rsidRPr="008A43C4">
        <w:rPr>
          <w:szCs w:val="22"/>
        </w:rPr>
        <w:noBreakHyphen/>
        <w:t>1,54) a úmrtí zo všetkých príčin 0,51 (95 % CI 0,24</w:t>
      </w:r>
      <w:r w:rsidRPr="008A43C4">
        <w:rPr>
          <w:szCs w:val="22"/>
        </w:rPr>
        <w:noBreakHyphen/>
        <w:t xml:space="preserve">1,07). </w:t>
      </w:r>
    </w:p>
    <w:p w14:paraId="14176D9A" w14:textId="474331DE" w:rsidR="00D47ACC" w:rsidRDefault="00D47ACC" w:rsidP="00D47ACC">
      <w:pPr>
        <w:rPr>
          <w:szCs w:val="22"/>
        </w:rPr>
      </w:pPr>
      <w:r w:rsidRPr="008A43C4">
        <w:rPr>
          <w:szCs w:val="22"/>
        </w:rPr>
        <w:lastRenderedPageBreak/>
        <w:t>Tieto pozorovania z klinickej praxe sú v súlade s potvrdeným bezpečnostným profilom pri tejto indikácii.</w:t>
      </w:r>
    </w:p>
    <w:p w14:paraId="77DCE5A4" w14:textId="7062B62B" w:rsidR="00D40372" w:rsidRDefault="00D40372" w:rsidP="00D47ACC">
      <w:pPr>
        <w:rPr>
          <w:szCs w:val="22"/>
        </w:rPr>
      </w:pPr>
    </w:p>
    <w:p w14:paraId="60BDBD25" w14:textId="18C5A965" w:rsidR="00D40372" w:rsidRDefault="00D40372" w:rsidP="00D40372">
      <w:pPr>
        <w:tabs>
          <w:tab w:val="clear" w:pos="567"/>
        </w:tabs>
        <w:spacing w:line="240" w:lineRule="auto"/>
      </w:pPr>
      <w:bookmarkStart w:id="3" w:name="_Hlk125490303"/>
      <w:r>
        <w:t>V neintervenčnej štúdii po uvedení na trh u viac ako 40 000 pacientov bez anamnézy rakoviny zo štyroch krajín bol rivaroxaban predpísaný na liečbu alebo prevenciu DVT a PE. Frekvencie udalostí na 100 pacientorokov pre symptomatické/klinicky zjavné udalosti VTE/tromboembólie vedúce k hospitalizácii boli v rozsahu od 0,64 (95 % CI 0,40 – 0,97) v Spojenom kráľovstve do 2,30 (95 % CI 2,11 – 2,51) v Nemecku. Krvácanie vedúce k hospitalizácii sa vyskytlo s frekvenciami 0,31 (95 % CI 0,23 – 0,42) pre intrakraniálne krvácanie, 0,89 (95 % CI 0,67 – 1,17) pre gastrointestinálne krvácanie, 0,44 (95 % CI 0,26 – 0,74) pre urogenitálne krvácanie a 0,41 (95 % CI 0,31 – 0,54) pre iné krvácanie na 100 pacientorokov.</w:t>
      </w:r>
    </w:p>
    <w:bookmarkEnd w:id="3"/>
    <w:p w14:paraId="61D475C6" w14:textId="77777777" w:rsidR="00D47ACC" w:rsidRPr="008A43C4" w:rsidRDefault="00D47ACC" w:rsidP="00D47ACC">
      <w:pPr>
        <w:tabs>
          <w:tab w:val="clear" w:pos="567"/>
        </w:tabs>
        <w:spacing w:line="240" w:lineRule="auto"/>
        <w:ind w:left="34"/>
        <w:rPr>
          <w:szCs w:val="22"/>
        </w:rPr>
      </w:pPr>
    </w:p>
    <w:p w14:paraId="2EB71C0D" w14:textId="77777777" w:rsidR="00D47ACC" w:rsidRPr="008A43C4" w:rsidRDefault="00D47ACC" w:rsidP="00D47ACC">
      <w:pPr>
        <w:spacing w:line="240" w:lineRule="auto"/>
        <w:ind w:left="34"/>
        <w:rPr>
          <w:szCs w:val="22"/>
          <w:u w:val="single"/>
        </w:rPr>
      </w:pPr>
      <w:r w:rsidRPr="008A43C4">
        <w:rPr>
          <w:szCs w:val="22"/>
          <w:u w:val="single"/>
        </w:rPr>
        <w:t xml:space="preserve">Pacienti s vysokým rizikom trojito pozitívneho antifosfolipidového syndrómu </w:t>
      </w:r>
    </w:p>
    <w:p w14:paraId="41BBE083" w14:textId="77777777" w:rsidR="00D47ACC" w:rsidRPr="008A43C4" w:rsidRDefault="00D47ACC" w:rsidP="00D47ACC">
      <w:pPr>
        <w:tabs>
          <w:tab w:val="clear" w:pos="567"/>
        </w:tabs>
        <w:spacing w:line="240" w:lineRule="auto"/>
        <w:ind w:left="34"/>
        <w:rPr>
          <w:szCs w:val="22"/>
        </w:rPr>
      </w:pPr>
      <w:r w:rsidRPr="008A43C4">
        <w:rPr>
          <w:szCs w:val="22"/>
        </w:rPr>
        <w:t>V randomizovanej, otvorenej, multicentrickej klinickej štúdii sponzorovanej skúšajúcim so zaslepeným</w:t>
      </w:r>
      <w:r w:rsidRPr="008A43C4">
        <w:rPr>
          <w:color w:val="000000"/>
          <w:szCs w:val="22"/>
        </w:rPr>
        <w:t xml:space="preserve"> </w:t>
      </w:r>
      <w:r w:rsidRPr="008A43C4">
        <w:rPr>
          <w:szCs w:val="22"/>
        </w:rPr>
        <w:t>záverečným posudzovaním bol rivaroxaban porovnávaný s warfarínom u pacientov s trombózou v anamnéze, u ktorých je diagnostikovaný antifosfolipidový syndróm a ktorí majú vysoké riziko výskytu tromboembolických udalostí (pacienti pozitívni na všetky 3 antifosfolipidové testy: lupus-antikoagulans, antikardiolipínové protilátky a protilátky proti beta-2-glykoproteínu I). Skúšanie bolo predčasne ukončené po zaradení 120 pacientov z dôvodu nárastu udalostí u pacientov v skupine s rivaroxabanom. Priemerná dĺžka klinického skúšania bola 569 dní. Randomizovaných bolo 59 pacientov na liečbu rivaroxabanom 20 mg (15 mg pre pacientov s klírensom kreatinínu (CrCl) &lt;50 ml/min) a 61 pacientov na liečbu warfarínom (INR 2,0</w:t>
      </w:r>
      <w:r w:rsidRPr="008A43C4">
        <w:rPr>
          <w:szCs w:val="22"/>
        </w:rPr>
        <w:noBreakHyphen/>
        <w:t>3,0). Tromboembolické udalosti sa vyskytli u 12 % pacientov randomizovaných na liečbu rivaroxabanom (4 ischemické cievne mozgové príhody a 3 infarkty myokardu). U pacientov randomizovaných na liečbu warfarínom neboli hlásené žiadne udalosti. Silné krvácanie sa vyskytlo u 4 pacientov (7 %) v skupine s rivaroxabanom a u 2 pacientov (3 %) v skupine s warfarínom.</w:t>
      </w:r>
    </w:p>
    <w:p w14:paraId="5FA0C77F"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p w14:paraId="36123F09" w14:textId="77777777" w:rsidR="00D47ACC" w:rsidRPr="008A43C4" w:rsidRDefault="00D47ACC" w:rsidP="00D47ACC">
      <w:pPr>
        <w:rPr>
          <w:szCs w:val="22"/>
        </w:rPr>
      </w:pPr>
      <w:r w:rsidRPr="008A43C4">
        <w:rPr>
          <w:szCs w:val="22"/>
          <w:u w:val="single"/>
        </w:rPr>
        <w:t>Pediatrická populácia</w:t>
      </w:r>
    </w:p>
    <w:p w14:paraId="75090552" w14:textId="77777777" w:rsidR="00D47ACC" w:rsidRPr="008A43C4" w:rsidRDefault="00D47ACC" w:rsidP="00D47ACC">
      <w:pPr>
        <w:tabs>
          <w:tab w:val="clear" w:pos="567"/>
        </w:tabs>
        <w:autoSpaceDE w:val="0"/>
        <w:autoSpaceDN w:val="0"/>
        <w:adjustRightInd w:val="0"/>
        <w:spacing w:line="240" w:lineRule="auto"/>
        <w:rPr>
          <w:i/>
          <w:szCs w:val="22"/>
        </w:rPr>
      </w:pPr>
      <w:r w:rsidRPr="008A43C4">
        <w:rPr>
          <w:szCs w:val="22"/>
        </w:rPr>
        <w:t xml:space="preserve">Európska agentúra pre lieky udelila výnimku z povinnosti predložiť výsledky skúšaní pre </w:t>
      </w:r>
      <w:r w:rsidRPr="008A43C4" w:rsidDel="002C3363">
        <w:rPr>
          <w:szCs w:val="22"/>
        </w:rPr>
        <w:t xml:space="preserve"> </w:t>
      </w:r>
      <w:r w:rsidRPr="008A43C4">
        <w:rPr>
          <w:szCs w:val="22"/>
        </w:rPr>
        <w:t>referenčný liek obsahujúci rivaroxaban vo všetkých vekových podskupinách detí a dospievajúcich na prevenciu tromboembolických príhod(pre informácie o  použití u detí a dospievajúcich, pozri časť 4.2).</w:t>
      </w:r>
    </w:p>
    <w:p w14:paraId="761E1ECF" w14:textId="77777777" w:rsidR="00D47ACC" w:rsidRPr="008A43C4" w:rsidRDefault="00D47ACC" w:rsidP="00D47ACC">
      <w:pPr>
        <w:tabs>
          <w:tab w:val="clear" w:pos="567"/>
        </w:tabs>
        <w:autoSpaceDE w:val="0"/>
        <w:autoSpaceDN w:val="0"/>
        <w:adjustRightInd w:val="0"/>
        <w:spacing w:line="240" w:lineRule="auto"/>
        <w:rPr>
          <w:rFonts w:eastAsia="PMingLiU"/>
          <w:iCs/>
          <w:szCs w:val="22"/>
          <w:lang w:eastAsia="zh-TW"/>
        </w:rPr>
      </w:pPr>
    </w:p>
    <w:p w14:paraId="7C90ED7F" w14:textId="77777777" w:rsidR="00D47ACC" w:rsidRPr="008A43C4" w:rsidRDefault="00D47ACC" w:rsidP="00D47ACC">
      <w:pPr>
        <w:rPr>
          <w:b/>
          <w:szCs w:val="22"/>
        </w:rPr>
      </w:pPr>
      <w:r w:rsidRPr="008A43C4">
        <w:rPr>
          <w:b/>
          <w:szCs w:val="22"/>
        </w:rPr>
        <w:t>5.2</w:t>
      </w:r>
      <w:r w:rsidRPr="008A43C4">
        <w:rPr>
          <w:b/>
          <w:szCs w:val="22"/>
        </w:rPr>
        <w:tab/>
        <w:t>Farmakokinetické vlastnosti</w:t>
      </w:r>
    </w:p>
    <w:p w14:paraId="5EF41C8B" w14:textId="77777777" w:rsidR="00D47ACC" w:rsidRPr="008A43C4" w:rsidRDefault="00D47ACC" w:rsidP="00D47ACC">
      <w:pPr>
        <w:tabs>
          <w:tab w:val="clear" w:pos="567"/>
        </w:tabs>
        <w:autoSpaceDE w:val="0"/>
        <w:autoSpaceDN w:val="0"/>
        <w:adjustRightInd w:val="0"/>
        <w:spacing w:line="240" w:lineRule="auto"/>
        <w:rPr>
          <w:rFonts w:eastAsia="PMingLiU"/>
          <w:szCs w:val="22"/>
          <w:lang w:eastAsia="zh-TW"/>
        </w:rPr>
      </w:pPr>
    </w:p>
    <w:p w14:paraId="55F7E0A1" w14:textId="77777777" w:rsidR="00D47ACC" w:rsidRPr="008A43C4" w:rsidRDefault="00D47ACC" w:rsidP="00D47ACC">
      <w:pPr>
        <w:rPr>
          <w:szCs w:val="22"/>
          <w:u w:val="single"/>
        </w:rPr>
      </w:pPr>
      <w:r w:rsidRPr="008A43C4">
        <w:rPr>
          <w:szCs w:val="22"/>
          <w:u w:val="single"/>
        </w:rPr>
        <w:t>Absorpcia</w:t>
      </w:r>
    </w:p>
    <w:p w14:paraId="21715C0E"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Rivaroxaban sa absorbuje rýchlo s maximálnymi koncentráciami (C</w:t>
      </w:r>
      <w:r w:rsidRPr="008A43C4">
        <w:rPr>
          <w:szCs w:val="22"/>
          <w:vertAlign w:val="subscript"/>
        </w:rPr>
        <w:t>max</w:t>
      </w:r>
      <w:r w:rsidRPr="008A43C4">
        <w:rPr>
          <w:szCs w:val="22"/>
        </w:rPr>
        <w:t>) objavujúcimi sa 2</w:t>
      </w:r>
      <w:r w:rsidRPr="008A43C4">
        <w:rPr>
          <w:szCs w:val="22"/>
        </w:rPr>
        <w:noBreakHyphen/>
        <w:t xml:space="preserve">4 hodiny po užití tablety. </w:t>
      </w:r>
    </w:p>
    <w:p w14:paraId="14E53737"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Perorálna absorpcia rivaroxabanu je takmer úplná a perorálna biologická dostupnos</w:t>
      </w:r>
      <w:r w:rsidRPr="008A43C4">
        <w:rPr>
          <w:rFonts w:eastAsia="TimesNewRomanPSMT"/>
          <w:szCs w:val="22"/>
        </w:rPr>
        <w:t xml:space="preserve">ť </w:t>
      </w:r>
      <w:r w:rsidRPr="008A43C4">
        <w:rPr>
          <w:szCs w:val="22"/>
        </w:rPr>
        <w:t>pri dávke 2,5 mg a 10 mg tablety je vysoká (80</w:t>
      </w:r>
      <w:r w:rsidRPr="008A43C4">
        <w:rPr>
          <w:szCs w:val="22"/>
        </w:rPr>
        <w:noBreakHyphen/>
        <w:t>100 %) bez oh</w:t>
      </w:r>
      <w:r w:rsidRPr="008A43C4">
        <w:rPr>
          <w:rFonts w:eastAsia="TimesNewRomanPSMT"/>
          <w:szCs w:val="22"/>
        </w:rPr>
        <w:t>ľ</w:t>
      </w:r>
      <w:r w:rsidRPr="008A43C4">
        <w:rPr>
          <w:szCs w:val="22"/>
        </w:rPr>
        <w:t>adu na stavy nala</w:t>
      </w:r>
      <w:r w:rsidRPr="008A43C4">
        <w:rPr>
          <w:rFonts w:eastAsia="TimesNewRomanPSMT"/>
          <w:szCs w:val="22"/>
        </w:rPr>
        <w:t>č</w:t>
      </w:r>
      <w:r w:rsidRPr="008A43C4">
        <w:rPr>
          <w:szCs w:val="22"/>
        </w:rPr>
        <w:t xml:space="preserve">no/nasýtenie. </w:t>
      </w:r>
      <w:r w:rsidRPr="009D73FF">
        <w:rPr>
          <w:szCs w:val="22"/>
        </w:rPr>
        <w:t>Pri 2,5 mg a 10 mg dávke užitie s jedlom neovplyvňuje AUC alebo C</w:t>
      </w:r>
      <w:r w:rsidRPr="009D73FF">
        <w:rPr>
          <w:szCs w:val="22"/>
          <w:vertAlign w:val="subscript"/>
        </w:rPr>
        <w:t>max</w:t>
      </w:r>
      <w:r w:rsidRPr="009D73FF">
        <w:rPr>
          <w:szCs w:val="22"/>
        </w:rPr>
        <w:t xml:space="preserve"> rivaroxabanu. Rivaroxaban 2,5 mg a 10 mg sa môže užívať s jedlom alebo bez jedla.</w:t>
      </w:r>
      <w:r w:rsidRPr="008A43C4">
        <w:rPr>
          <w:szCs w:val="22"/>
        </w:rPr>
        <w:t xml:space="preserve"> Farmakokinetika rivaroxabanu je približne lineárna až po asi 15 mg jedenkrát denne. Pri vyšších dávkach je absorpcia rivaroxabanu obmedzená disolúciou, so zvyšujúcou sa dávkou dochádza ku zníženej biologickej dostupnosti a zníženej miere absorpcie, čo je výraznejšie v stave nalačno než v stave nasýtenia. Variabilita farmakokinetiky rivaroxabanu je stredne veľká s interindividuálnou variabilitou (CV %) siahajúcou od 30 % do 40 %, s výnimkou dňa chirurgického výkonu a dňa po ňom, keď je variabilita expozície vysoká (70 %).</w:t>
      </w:r>
    </w:p>
    <w:p w14:paraId="38840050" w14:textId="77777777" w:rsidR="00D47ACC" w:rsidRPr="008A43C4" w:rsidRDefault="00D47ACC" w:rsidP="00D47ACC">
      <w:pPr>
        <w:spacing w:line="240" w:lineRule="auto"/>
        <w:rPr>
          <w:szCs w:val="22"/>
        </w:rPr>
      </w:pPr>
      <w:r w:rsidRPr="008A43C4">
        <w:rPr>
          <w:szCs w:val="22"/>
        </w:rPr>
        <w:t>Absorpcia rivaroxabanu závisí od miesta jeho uvolnenia v gastrointestinálnom trakte. Keď sa granulát  rivaroxaban uvolňoval v proximálnej časti tenkého čreva, bol pozorovaný 29% pokles AUC a 56% pokles C</w:t>
      </w:r>
      <w:r w:rsidRPr="008A43C4">
        <w:rPr>
          <w:szCs w:val="22"/>
          <w:vertAlign w:val="subscript"/>
        </w:rPr>
        <w:t>max</w:t>
      </w:r>
      <w:r w:rsidRPr="008A43C4">
        <w:rPr>
          <w:szCs w:val="22"/>
        </w:rPr>
        <w:t xml:space="preserve"> v porovnaní s hodnotami u tabliet. Expozícia sa ďalej zníži, keď sa rivaroxaban uvolní v distálnej časti tenkého čreva alebo vo vzostupnom tračníku. Preto sa treba vyhnúť tomu aby sa rivaroxaban uvolňoval distálne od žalúdka, nakoľko to môže viesť k zníženiu absorpcie a s tým súvisiacemu zníženiu expozície rivaroxabanu.</w:t>
      </w:r>
    </w:p>
    <w:p w14:paraId="3B0CD3E8" w14:textId="77777777" w:rsidR="00D47ACC" w:rsidRPr="008A43C4" w:rsidRDefault="00D47ACC" w:rsidP="00D47ACC">
      <w:pPr>
        <w:spacing w:line="240" w:lineRule="auto"/>
        <w:rPr>
          <w:szCs w:val="22"/>
        </w:rPr>
      </w:pPr>
      <w:r w:rsidRPr="008A43C4">
        <w:rPr>
          <w:szCs w:val="22"/>
        </w:rPr>
        <w:t>Porovnávala sa biologická dostupnosť (AUC a C</w:t>
      </w:r>
      <w:r w:rsidRPr="008A43C4">
        <w:rPr>
          <w:szCs w:val="22"/>
          <w:vertAlign w:val="subscript"/>
        </w:rPr>
        <w:t>max</w:t>
      </w:r>
      <w:r w:rsidRPr="008A43C4">
        <w:rPr>
          <w:szCs w:val="22"/>
        </w:rPr>
        <w:t xml:space="preserve">) 20 mg rivaroxabanu podaného perorálne, ako podrvené tablety rozmiešané v jablčnom pyré alebo rozsuspendované vo vode a podávané pomocou žalúdočnej sondy, s následne podaným tekutým jedlom v porovnaní s podaním celej tablety. Podľa predpokladu, na základe farmakokinetického profilu rivaroxabanu v závislosti od dávky, sa </w:t>
      </w:r>
      <w:r w:rsidRPr="008A43C4">
        <w:rPr>
          <w:szCs w:val="22"/>
        </w:rPr>
        <w:lastRenderedPageBreak/>
        <w:t>pravdepodobne výsledky tejto štúdie biologickej dostupnosti dajú aplikovať pri nižších dávkach rivaroxabanu.</w:t>
      </w:r>
    </w:p>
    <w:p w14:paraId="762A32C3" w14:textId="77777777" w:rsidR="00D47ACC" w:rsidRPr="008A43C4" w:rsidRDefault="00D47ACC" w:rsidP="00D47ACC">
      <w:pPr>
        <w:spacing w:line="240" w:lineRule="auto"/>
        <w:rPr>
          <w:szCs w:val="22"/>
        </w:rPr>
      </w:pPr>
    </w:p>
    <w:p w14:paraId="4BEA479E" w14:textId="77777777" w:rsidR="00D47ACC" w:rsidRPr="008A43C4" w:rsidRDefault="00D47ACC" w:rsidP="00D47ACC">
      <w:pPr>
        <w:rPr>
          <w:szCs w:val="22"/>
          <w:u w:val="single"/>
        </w:rPr>
      </w:pPr>
      <w:r w:rsidRPr="008A43C4">
        <w:rPr>
          <w:szCs w:val="22"/>
          <w:u w:val="single"/>
        </w:rPr>
        <w:t>Distribúcia</w:t>
      </w:r>
    </w:p>
    <w:p w14:paraId="75CA5E13" w14:textId="77777777" w:rsidR="00D47ACC" w:rsidRPr="008A43C4" w:rsidRDefault="00D47ACC" w:rsidP="00D47ACC">
      <w:pPr>
        <w:spacing w:line="240" w:lineRule="auto"/>
        <w:rPr>
          <w:szCs w:val="22"/>
        </w:rPr>
      </w:pPr>
      <w:r w:rsidRPr="008A43C4">
        <w:rPr>
          <w:szCs w:val="22"/>
        </w:rPr>
        <w:t>U ľudí je väzbovosť na plazmatické bielkoviny vysoká, približne 92 % až 95 %, pričom hlavnou väzbovou zložkou je sérový albumín. Distribučný objem je stredne veľký s V</w:t>
      </w:r>
      <w:r w:rsidRPr="008A43C4">
        <w:rPr>
          <w:szCs w:val="22"/>
          <w:vertAlign w:val="subscript"/>
        </w:rPr>
        <w:t>ss</w:t>
      </w:r>
      <w:r w:rsidRPr="008A43C4">
        <w:rPr>
          <w:szCs w:val="22"/>
        </w:rPr>
        <w:t xml:space="preserve"> približne 50 litrov.</w:t>
      </w:r>
    </w:p>
    <w:p w14:paraId="6F87EB65" w14:textId="77777777" w:rsidR="00D47ACC" w:rsidRPr="008A43C4" w:rsidRDefault="00D47ACC" w:rsidP="00D47ACC">
      <w:pPr>
        <w:spacing w:line="240" w:lineRule="auto"/>
        <w:rPr>
          <w:szCs w:val="22"/>
        </w:rPr>
      </w:pPr>
    </w:p>
    <w:p w14:paraId="4C5E827E" w14:textId="77777777" w:rsidR="00D47ACC" w:rsidRPr="008A43C4" w:rsidRDefault="00D47ACC" w:rsidP="00D47ACC">
      <w:pPr>
        <w:rPr>
          <w:szCs w:val="22"/>
          <w:u w:val="single"/>
        </w:rPr>
      </w:pPr>
      <w:r w:rsidRPr="008A43C4">
        <w:rPr>
          <w:szCs w:val="22"/>
          <w:u w:val="single"/>
        </w:rPr>
        <w:t>Biotransformácia a eliminácia</w:t>
      </w:r>
    </w:p>
    <w:p w14:paraId="60C0FEE7" w14:textId="77777777" w:rsidR="00D47ACC" w:rsidRPr="008A43C4" w:rsidRDefault="00D47ACC" w:rsidP="00D47ACC">
      <w:pPr>
        <w:rPr>
          <w:bCs/>
          <w:szCs w:val="22"/>
        </w:rPr>
      </w:pPr>
      <w:r w:rsidRPr="008A43C4">
        <w:rPr>
          <w:bCs/>
          <w:szCs w:val="22"/>
        </w:rPr>
        <w:t xml:space="preserve">Z podanej dávky rivaroxabanu podliehajú </w:t>
      </w:r>
      <w:r w:rsidRPr="008A43C4">
        <w:rPr>
          <w:szCs w:val="22"/>
        </w:rPr>
        <w:t>približne 2/3 </w:t>
      </w:r>
      <w:r w:rsidRPr="008A43C4">
        <w:rPr>
          <w:bCs/>
          <w:szCs w:val="22"/>
        </w:rPr>
        <w:t>metabolickému rozkladu, polovica sa potom eliminuje renálne a druhá polovica sa eliminuje stolicou. Posledná 1/3 podanej dávky podlieha priamej renálnej exkrécii, ako nezmenené liečivo v moči, najmä prostredníctvom aktívnej renálnej sekrécie.</w:t>
      </w:r>
    </w:p>
    <w:p w14:paraId="66FFC9AB" w14:textId="77777777" w:rsidR="00D47ACC" w:rsidRPr="008A43C4" w:rsidRDefault="00D47ACC" w:rsidP="00D47ACC">
      <w:pPr>
        <w:spacing w:line="240" w:lineRule="auto"/>
        <w:rPr>
          <w:szCs w:val="22"/>
        </w:rPr>
      </w:pPr>
      <w:r w:rsidRPr="008A43C4">
        <w:rPr>
          <w:szCs w:val="22"/>
        </w:rPr>
        <w:t xml:space="preserve">Rivaroxaban sa metabolizuje prostredníctvom CYP3A4, CYP2J2 a mechanizmami nezávislými od CYP. Oxidačná degradácia morfolínovej časti a hydrolýza amidových väzieb sú najvýznamnejšie miesta biotransformácie. Na základe výskumov </w:t>
      </w:r>
      <w:r w:rsidRPr="008A43C4">
        <w:rPr>
          <w:i/>
          <w:szCs w:val="22"/>
        </w:rPr>
        <w:t>in vitro</w:t>
      </w:r>
      <w:r w:rsidRPr="008A43C4">
        <w:rPr>
          <w:szCs w:val="22"/>
        </w:rPr>
        <w:t xml:space="preserve"> rivaroxaban je substrátom transportných proteínov P-gp (P</w:t>
      </w:r>
      <w:r w:rsidRPr="008A43C4">
        <w:rPr>
          <w:szCs w:val="22"/>
        </w:rPr>
        <w:noBreakHyphen/>
        <w:t>glykoproteín) a Bcrp (breast cancer resistance protein).</w:t>
      </w:r>
    </w:p>
    <w:p w14:paraId="7DE89895"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 xml:space="preserve">Nezmenený rivaroxaban je najdôležitejšia zložka v ľudskej plazme bez prítomnosti významných alebo aktívnych cirkulujúcich metabolitov. Rivaroxaban so systémovým klírensom asi 10 l/h možno klasifikovať ako liečivo s nízkym klírensom. Po intravenóznom podaní dávky 1 mg je eliminačný polčas asi 4,5 hodiny. </w:t>
      </w:r>
    </w:p>
    <w:p w14:paraId="5F3288CF"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Po perorálnom podaní je eliminácia limitovaná mierou absorpcie. Eliminácia rivaroxabanu z plazmy prebieha s terminálnymi pol</w:t>
      </w:r>
      <w:r w:rsidRPr="008A43C4">
        <w:rPr>
          <w:rFonts w:eastAsia="TimesNewRomanPSMT"/>
          <w:szCs w:val="22"/>
        </w:rPr>
        <w:t>č</w:t>
      </w:r>
      <w:r w:rsidRPr="008A43C4">
        <w:rPr>
          <w:szCs w:val="22"/>
        </w:rPr>
        <w:t>asmi 5 až 9 hodín u mladých jedincov a s terminálnymi pol</w:t>
      </w:r>
      <w:r w:rsidRPr="008A43C4">
        <w:rPr>
          <w:rFonts w:eastAsia="TimesNewRomanPSMT"/>
          <w:szCs w:val="22"/>
        </w:rPr>
        <w:t>č</w:t>
      </w:r>
      <w:r w:rsidRPr="008A43C4">
        <w:rPr>
          <w:szCs w:val="22"/>
        </w:rPr>
        <w:t>asmi 11 až 13 hodín u starších pacientov.</w:t>
      </w:r>
    </w:p>
    <w:p w14:paraId="30B750A1" w14:textId="77777777" w:rsidR="00D47ACC" w:rsidRPr="008A43C4" w:rsidRDefault="00D47ACC" w:rsidP="00D47ACC">
      <w:pPr>
        <w:spacing w:line="240" w:lineRule="auto"/>
        <w:rPr>
          <w:szCs w:val="22"/>
        </w:rPr>
      </w:pPr>
    </w:p>
    <w:p w14:paraId="039D0BC1" w14:textId="77777777" w:rsidR="00D47ACC" w:rsidRPr="008A43C4" w:rsidRDefault="00D47ACC" w:rsidP="00D47ACC">
      <w:pPr>
        <w:spacing w:line="240" w:lineRule="auto"/>
        <w:rPr>
          <w:szCs w:val="22"/>
          <w:u w:val="single"/>
        </w:rPr>
      </w:pPr>
      <w:r w:rsidRPr="008A43C4">
        <w:rPr>
          <w:szCs w:val="22"/>
          <w:u w:val="single"/>
        </w:rPr>
        <w:t>Osobitné skupiny pacientov</w:t>
      </w:r>
    </w:p>
    <w:p w14:paraId="3AD8A7BB" w14:textId="77777777" w:rsidR="00D47ACC" w:rsidRPr="008A43C4" w:rsidRDefault="00D47ACC" w:rsidP="00D47ACC">
      <w:pPr>
        <w:tabs>
          <w:tab w:val="clear" w:pos="567"/>
        </w:tabs>
        <w:autoSpaceDE w:val="0"/>
        <w:autoSpaceDN w:val="0"/>
        <w:adjustRightInd w:val="0"/>
        <w:spacing w:line="240" w:lineRule="auto"/>
        <w:rPr>
          <w:i/>
          <w:iCs/>
          <w:szCs w:val="22"/>
        </w:rPr>
      </w:pPr>
      <w:r w:rsidRPr="008A43C4">
        <w:rPr>
          <w:i/>
          <w:iCs/>
          <w:szCs w:val="22"/>
        </w:rPr>
        <w:t>Pohlavie</w:t>
      </w:r>
    </w:p>
    <w:p w14:paraId="24A788C0" w14:textId="77777777" w:rsidR="00D47ACC" w:rsidRPr="008A43C4" w:rsidRDefault="00D47ACC" w:rsidP="00D47ACC">
      <w:pPr>
        <w:spacing w:line="240" w:lineRule="auto"/>
        <w:rPr>
          <w:szCs w:val="22"/>
        </w:rPr>
      </w:pPr>
      <w:r w:rsidRPr="008A43C4">
        <w:rPr>
          <w:szCs w:val="22"/>
        </w:rPr>
        <w:t>Vo farmakokinetike a farmakodynamike neboli klinicky relevantné rozdiely medzi pacientmi mužského a ženského pohlavia.</w:t>
      </w:r>
    </w:p>
    <w:p w14:paraId="4A360318" w14:textId="77777777" w:rsidR="00D47ACC" w:rsidRPr="008A43C4" w:rsidRDefault="00D47ACC" w:rsidP="00D47ACC">
      <w:pPr>
        <w:spacing w:line="240" w:lineRule="auto"/>
        <w:rPr>
          <w:szCs w:val="22"/>
        </w:rPr>
      </w:pPr>
    </w:p>
    <w:p w14:paraId="1521854A" w14:textId="77777777" w:rsidR="00D47ACC" w:rsidRPr="008A43C4" w:rsidRDefault="00D47ACC" w:rsidP="00D47ACC">
      <w:pPr>
        <w:tabs>
          <w:tab w:val="clear" w:pos="567"/>
        </w:tabs>
        <w:autoSpaceDE w:val="0"/>
        <w:autoSpaceDN w:val="0"/>
        <w:adjustRightInd w:val="0"/>
        <w:spacing w:line="240" w:lineRule="auto"/>
        <w:rPr>
          <w:i/>
          <w:iCs/>
          <w:szCs w:val="22"/>
        </w:rPr>
      </w:pPr>
      <w:r w:rsidRPr="008A43C4">
        <w:rPr>
          <w:i/>
          <w:iCs/>
          <w:szCs w:val="22"/>
        </w:rPr>
        <w:t>Starší pacienti</w:t>
      </w:r>
    </w:p>
    <w:p w14:paraId="42032BFE" w14:textId="77777777" w:rsidR="00D47ACC" w:rsidRPr="008A43C4" w:rsidRDefault="00D47ACC" w:rsidP="00D47ACC">
      <w:pPr>
        <w:spacing w:line="240" w:lineRule="auto"/>
        <w:rPr>
          <w:szCs w:val="22"/>
        </w:rPr>
      </w:pPr>
      <w:r w:rsidRPr="008A43C4">
        <w:rPr>
          <w:szCs w:val="22"/>
        </w:rPr>
        <w:t>Starší pacienti vykazovali vyššie plazmatické koncentrácie s priemernými hodnotami AUC približne 1,5</w:t>
      </w:r>
      <w:r w:rsidRPr="008A43C4">
        <w:rPr>
          <w:szCs w:val="22"/>
        </w:rPr>
        <w:noBreakHyphen/>
        <w:t>násobne vyššími než mladší pacienti, predovšetkým z dôvodu zníženého (zdanlivého) celkového a renálneho klírensu. Nie je potrebná žiadna úprava dávky.</w:t>
      </w:r>
    </w:p>
    <w:p w14:paraId="0EBB8D63" w14:textId="77777777" w:rsidR="00D47ACC" w:rsidRPr="008A43C4" w:rsidRDefault="00D47ACC" w:rsidP="00D47ACC">
      <w:pPr>
        <w:spacing w:line="240" w:lineRule="auto"/>
        <w:rPr>
          <w:szCs w:val="22"/>
        </w:rPr>
      </w:pPr>
    </w:p>
    <w:p w14:paraId="4C2BC7D6" w14:textId="77777777" w:rsidR="00D47ACC" w:rsidRPr="008A43C4" w:rsidRDefault="00D47ACC" w:rsidP="00D47ACC">
      <w:pPr>
        <w:keepNext/>
        <w:tabs>
          <w:tab w:val="clear" w:pos="567"/>
        </w:tabs>
        <w:autoSpaceDE w:val="0"/>
        <w:autoSpaceDN w:val="0"/>
        <w:adjustRightInd w:val="0"/>
        <w:spacing w:line="240" w:lineRule="auto"/>
        <w:rPr>
          <w:i/>
          <w:iCs/>
          <w:szCs w:val="22"/>
        </w:rPr>
      </w:pPr>
      <w:r w:rsidRPr="008A43C4">
        <w:rPr>
          <w:i/>
          <w:iCs/>
          <w:szCs w:val="22"/>
        </w:rPr>
        <w:t>Rôzne váhové kategórie</w:t>
      </w:r>
    </w:p>
    <w:p w14:paraId="469E3169" w14:textId="77777777" w:rsidR="00D47ACC" w:rsidRPr="008A43C4" w:rsidRDefault="00D47ACC" w:rsidP="00D47ACC">
      <w:pPr>
        <w:spacing w:line="240" w:lineRule="auto"/>
        <w:rPr>
          <w:szCs w:val="22"/>
        </w:rPr>
      </w:pPr>
      <w:r w:rsidRPr="008A43C4">
        <w:rPr>
          <w:szCs w:val="22"/>
        </w:rPr>
        <w:t>Extrémy v telesnej hmotnosti (&lt;50 kg alebo &gt;120 kg) mali iba malý vplyv na koncentrácie rivaroxabanu v plazme (menej ako 25 %). Nie je potrebná žiadna úprava dávky.</w:t>
      </w:r>
    </w:p>
    <w:p w14:paraId="3DDA6CBA" w14:textId="77777777" w:rsidR="00D47ACC" w:rsidRPr="008A43C4" w:rsidRDefault="00D47ACC" w:rsidP="00D47ACC">
      <w:pPr>
        <w:spacing w:line="240" w:lineRule="auto"/>
        <w:rPr>
          <w:szCs w:val="22"/>
        </w:rPr>
      </w:pPr>
    </w:p>
    <w:p w14:paraId="7F89DE67" w14:textId="77777777" w:rsidR="00D47ACC" w:rsidRPr="008A43C4" w:rsidRDefault="00D47ACC" w:rsidP="00D47ACC">
      <w:pPr>
        <w:tabs>
          <w:tab w:val="clear" w:pos="567"/>
        </w:tabs>
        <w:autoSpaceDE w:val="0"/>
        <w:autoSpaceDN w:val="0"/>
        <w:adjustRightInd w:val="0"/>
        <w:spacing w:line="240" w:lineRule="auto"/>
        <w:rPr>
          <w:i/>
          <w:iCs/>
          <w:szCs w:val="22"/>
        </w:rPr>
      </w:pPr>
      <w:r w:rsidRPr="008A43C4">
        <w:rPr>
          <w:i/>
          <w:iCs/>
          <w:szCs w:val="22"/>
        </w:rPr>
        <w:t>Medzietnické rozdiely</w:t>
      </w:r>
    </w:p>
    <w:p w14:paraId="67261684" w14:textId="77777777" w:rsidR="00D47ACC" w:rsidRPr="008A43C4" w:rsidRDefault="00D47ACC" w:rsidP="00D47ACC">
      <w:pPr>
        <w:spacing w:line="240" w:lineRule="auto"/>
        <w:rPr>
          <w:szCs w:val="22"/>
        </w:rPr>
      </w:pPr>
      <w:r w:rsidRPr="008A43C4">
        <w:rPr>
          <w:szCs w:val="22"/>
        </w:rPr>
        <w:t>Vo farmakokinetike a farmakodynamike rivaroxabanu sa nepozorovali žiadne klinicky relevantné medzietnické rozdiely medzi pacientmi belochmi, afroameričanmi, hispáncami, japoncami alebo číňanmi.</w:t>
      </w:r>
    </w:p>
    <w:p w14:paraId="3B3AC4F5" w14:textId="77777777" w:rsidR="00D47ACC" w:rsidRPr="008A43C4" w:rsidRDefault="00D47ACC" w:rsidP="00D47ACC">
      <w:pPr>
        <w:spacing w:line="240" w:lineRule="auto"/>
        <w:rPr>
          <w:szCs w:val="22"/>
        </w:rPr>
      </w:pPr>
    </w:p>
    <w:p w14:paraId="58A2C045" w14:textId="77777777" w:rsidR="00D47ACC" w:rsidRPr="008A43C4" w:rsidRDefault="00D47ACC" w:rsidP="00D47ACC">
      <w:pPr>
        <w:tabs>
          <w:tab w:val="clear" w:pos="567"/>
        </w:tabs>
        <w:autoSpaceDE w:val="0"/>
        <w:autoSpaceDN w:val="0"/>
        <w:adjustRightInd w:val="0"/>
        <w:spacing w:line="240" w:lineRule="auto"/>
        <w:rPr>
          <w:i/>
          <w:iCs/>
          <w:szCs w:val="22"/>
        </w:rPr>
      </w:pPr>
      <w:r w:rsidRPr="008A43C4">
        <w:rPr>
          <w:i/>
          <w:iCs/>
          <w:szCs w:val="22"/>
        </w:rPr>
        <w:t>Porucha funkcie pečene</w:t>
      </w:r>
    </w:p>
    <w:p w14:paraId="76B70C07" w14:textId="77777777" w:rsidR="00D47ACC" w:rsidRPr="008A43C4" w:rsidRDefault="00D47ACC" w:rsidP="00D47ACC">
      <w:pPr>
        <w:spacing w:line="240" w:lineRule="auto"/>
        <w:rPr>
          <w:szCs w:val="22"/>
        </w:rPr>
      </w:pPr>
      <w:r w:rsidRPr="008A43C4">
        <w:rPr>
          <w:szCs w:val="22"/>
        </w:rPr>
        <w:t>Pacienti s cirhózou s miernou poruchou funkcie pečene (klasifikovaným ako Childový –Pughový typ A) vykazovali iba malé zmeny vo farmakokinetike rivaroxabanu (v priemere 1,2</w:t>
      </w:r>
      <w:r w:rsidRPr="008A43C4">
        <w:rPr>
          <w:szCs w:val="22"/>
        </w:rPr>
        <w:noBreakHyphen/>
        <w:t>násobný nárast AUC rivaroxabanu), takmer porovnateľné s ich spárovanou zdravou kontrolnou skupinou. U pacientov s cirhózou so stredne ťažkou poruchou funkcie pečene (klasifikovaným Childový–Pughový typ B) bola priemerná AUC rivaroxabanu významne zvýšená 2,3</w:t>
      </w:r>
      <w:r w:rsidRPr="008A43C4">
        <w:rPr>
          <w:szCs w:val="22"/>
        </w:rPr>
        <w:noBreakHyphen/>
        <w:t>násobne v porovnaní so zdravými dobrovoľníkmi. AUC neviazaného rivaroxabanu sa zvýšila 2,6</w:t>
      </w:r>
      <w:r w:rsidRPr="008A43C4">
        <w:rPr>
          <w:szCs w:val="22"/>
        </w:rPr>
        <w:noBreakHyphen/>
        <w:t>násobne. Títo pacienti mali tiež zníženú renálnu elimináciu rivaroxabanu, podobne ako u pacientov so stredne ťažkou poruchou funkcie obličiek. K dispozícii nie sú údaje o pacientoch s ťažkou poruchou funkcie pečene.</w:t>
      </w:r>
    </w:p>
    <w:p w14:paraId="67555723" w14:textId="77777777" w:rsidR="00D47ACC" w:rsidRPr="008A43C4" w:rsidRDefault="00D47ACC" w:rsidP="00D47ACC">
      <w:pPr>
        <w:spacing w:line="240" w:lineRule="auto"/>
        <w:rPr>
          <w:szCs w:val="22"/>
        </w:rPr>
      </w:pPr>
      <w:r w:rsidRPr="008A43C4">
        <w:rPr>
          <w:szCs w:val="22"/>
        </w:rPr>
        <w:t>Inhibícia aktivity faktora Xa bola zvýšená 2,6</w:t>
      </w:r>
      <w:r w:rsidRPr="008A43C4">
        <w:rPr>
          <w:szCs w:val="22"/>
        </w:rPr>
        <w:noBreakHyphen/>
        <w:t>násobne u pacientov so stredne ťažkou poruchou funkcie pečene v porovnaní so zdravými dobrovoľníkmi; predĺženie PT bolo podobne zvýšené 2,1</w:t>
      </w:r>
      <w:r w:rsidRPr="008A43C4">
        <w:rPr>
          <w:szCs w:val="22"/>
        </w:rPr>
        <w:noBreakHyphen/>
        <w:t>násobne. Pacienti so stredne ťažkou poruchou funkcie pečene boli na rivaroxaban citlivejší, čo viedlo k výraznejšiemu pomeru PK/PD medzi koncentráciou a PT.</w:t>
      </w:r>
    </w:p>
    <w:p w14:paraId="4FFCB773" w14:textId="77777777" w:rsidR="00D47ACC" w:rsidRPr="008A43C4" w:rsidRDefault="00D47ACC" w:rsidP="00D47ACC">
      <w:pPr>
        <w:spacing w:line="240" w:lineRule="auto"/>
        <w:rPr>
          <w:szCs w:val="22"/>
        </w:rPr>
      </w:pPr>
      <w:r w:rsidRPr="008A43C4">
        <w:rPr>
          <w:szCs w:val="22"/>
        </w:rPr>
        <w:lastRenderedPageBreak/>
        <w:t>Rivaroxaban je kontraindikovaný u pacientov s ochorením pe</w:t>
      </w:r>
      <w:r w:rsidRPr="008A43C4">
        <w:rPr>
          <w:rFonts w:eastAsia="TimesNewRomanPSMT"/>
          <w:szCs w:val="22"/>
        </w:rPr>
        <w:t>č</w:t>
      </w:r>
      <w:r w:rsidRPr="008A43C4">
        <w:rPr>
          <w:szCs w:val="22"/>
        </w:rPr>
        <w:t xml:space="preserve">ene spojeným s koagulopatiou a klinicky relevantným rizikom krvácania, vrátane pacientov s cirhózou s Childovým-Pughovým typom B a C (pozri </w:t>
      </w:r>
      <w:r w:rsidRPr="008A43C4">
        <w:rPr>
          <w:rFonts w:eastAsia="TimesNewRomanPSMT"/>
          <w:szCs w:val="22"/>
        </w:rPr>
        <w:t>č</w:t>
      </w:r>
      <w:r w:rsidRPr="008A43C4">
        <w:rPr>
          <w:szCs w:val="22"/>
        </w:rPr>
        <w:t>as</w:t>
      </w:r>
      <w:r w:rsidRPr="008A43C4">
        <w:rPr>
          <w:rFonts w:eastAsia="TimesNewRomanPSMT"/>
          <w:szCs w:val="22"/>
        </w:rPr>
        <w:t>ť </w:t>
      </w:r>
      <w:r w:rsidRPr="008A43C4">
        <w:rPr>
          <w:szCs w:val="22"/>
        </w:rPr>
        <w:t>4.3).</w:t>
      </w:r>
    </w:p>
    <w:p w14:paraId="2D169989" w14:textId="77777777" w:rsidR="00D47ACC" w:rsidRPr="008A43C4" w:rsidRDefault="00D47ACC" w:rsidP="00D47ACC">
      <w:pPr>
        <w:spacing w:line="240" w:lineRule="auto"/>
        <w:rPr>
          <w:szCs w:val="22"/>
        </w:rPr>
      </w:pPr>
    </w:p>
    <w:p w14:paraId="570CDFAE" w14:textId="77777777" w:rsidR="00D47ACC" w:rsidRPr="008A43C4" w:rsidRDefault="00D47ACC" w:rsidP="00D47ACC">
      <w:pPr>
        <w:tabs>
          <w:tab w:val="clear" w:pos="567"/>
        </w:tabs>
        <w:autoSpaceDE w:val="0"/>
        <w:autoSpaceDN w:val="0"/>
        <w:adjustRightInd w:val="0"/>
        <w:spacing w:line="240" w:lineRule="auto"/>
        <w:rPr>
          <w:i/>
          <w:iCs/>
          <w:szCs w:val="22"/>
        </w:rPr>
      </w:pPr>
      <w:r w:rsidRPr="008A43C4">
        <w:rPr>
          <w:i/>
          <w:iCs/>
          <w:szCs w:val="22"/>
        </w:rPr>
        <w:t>Porucha funkcie obličiek</w:t>
      </w:r>
    </w:p>
    <w:p w14:paraId="23EDF7EB" w14:textId="77777777" w:rsidR="00D47ACC" w:rsidRPr="008A43C4" w:rsidRDefault="00D47ACC" w:rsidP="00D47ACC">
      <w:pPr>
        <w:spacing w:line="240" w:lineRule="auto"/>
        <w:rPr>
          <w:szCs w:val="22"/>
        </w:rPr>
      </w:pPr>
      <w:r w:rsidRPr="008A43C4">
        <w:rPr>
          <w:szCs w:val="22"/>
        </w:rPr>
        <w:t>Ako sa stanovilo meraním klírensu kreatinínu, zvýšená expozícia rivaroxabanu korelovala so znížením renálnej funkcie. U jedincov s miernou (klírens kreatinínu 50</w:t>
      </w:r>
      <w:r w:rsidRPr="008A43C4">
        <w:rPr>
          <w:szCs w:val="22"/>
        </w:rPr>
        <w:noBreakHyphen/>
        <w:t>80 ml/min), stredne ťažkou (klírens kreatinínu 30</w:t>
      </w:r>
      <w:r w:rsidRPr="008A43C4">
        <w:rPr>
          <w:szCs w:val="22"/>
        </w:rPr>
        <w:noBreakHyphen/>
        <w:t>49 ml/min) a ťažkou (klírens kreatinínu 15</w:t>
      </w:r>
      <w:r w:rsidRPr="008A43C4">
        <w:rPr>
          <w:szCs w:val="22"/>
        </w:rPr>
        <w:noBreakHyphen/>
        <w:t>29 ml/min) poruchou funkcie obličiek boli plazmatické koncentrácie (AUC) rivaroxabanu zvýšené 1,4; 1,5 a 1,6</w:t>
      </w:r>
      <w:r w:rsidRPr="008A43C4">
        <w:rPr>
          <w:szCs w:val="22"/>
        </w:rPr>
        <w:noBreakHyphen/>
        <w:t>násobne. Zodpovedajúce zvýšenia farmakodynamických účinkov boli markantnejšie. U jedincov s miernou, stredne ťažkou a ťažkou poruchou funkcie obličiek bola zvýšená celková inhibícia aktivity faktora Xa 1,5; 1,9 a 2,0</w:t>
      </w:r>
      <w:r w:rsidRPr="008A43C4">
        <w:rPr>
          <w:szCs w:val="22"/>
        </w:rPr>
        <w:noBreakHyphen/>
        <w:t>násobne v porovnaní so zdravými dobrovoľníkmi; predĺženie PT bolo podobne zvýšené 1,3; 2,2 a 2,4</w:t>
      </w:r>
      <w:r w:rsidRPr="008A43C4">
        <w:rPr>
          <w:szCs w:val="22"/>
        </w:rPr>
        <w:noBreakHyphen/>
        <w:t>násobne. K dispozícii nie sú údaje u pacientov s klírensom kreatinínu &lt;15 ml/min.</w:t>
      </w:r>
    </w:p>
    <w:p w14:paraId="7B4CC6D0" w14:textId="77777777" w:rsidR="00D47ACC" w:rsidRPr="008A43C4" w:rsidRDefault="00D47ACC" w:rsidP="00D47ACC">
      <w:pPr>
        <w:spacing w:line="240" w:lineRule="auto"/>
        <w:rPr>
          <w:szCs w:val="22"/>
        </w:rPr>
      </w:pPr>
      <w:r w:rsidRPr="008A43C4">
        <w:rPr>
          <w:szCs w:val="22"/>
        </w:rPr>
        <w:t>V dôsledku vysokej väzbovosti rivaroxabanu na plazmatické bielkoviny sa nepredpokladá, že je dialyzovateľný. Použitie sa neodporúča u pacientov s klírensom kreatinínu &lt;15 ml/min. U pacientov s klírensom kreatinínu 15</w:t>
      </w:r>
      <w:r w:rsidRPr="008A43C4">
        <w:rPr>
          <w:szCs w:val="22"/>
        </w:rPr>
        <w:noBreakHyphen/>
        <w:t>29 ml/min sa má rivaroxaban používať opatrne (pozri časť 4.4).</w:t>
      </w:r>
    </w:p>
    <w:p w14:paraId="4B740E9A" w14:textId="77777777" w:rsidR="00D47ACC" w:rsidRPr="008A43C4" w:rsidRDefault="00D47ACC" w:rsidP="00D47ACC">
      <w:pPr>
        <w:spacing w:line="240" w:lineRule="auto"/>
        <w:rPr>
          <w:szCs w:val="22"/>
        </w:rPr>
      </w:pPr>
    </w:p>
    <w:p w14:paraId="3E60F94B" w14:textId="77777777" w:rsidR="00D47ACC" w:rsidRPr="008A43C4" w:rsidRDefault="00D47ACC" w:rsidP="00D47ACC">
      <w:pPr>
        <w:tabs>
          <w:tab w:val="clear" w:pos="567"/>
        </w:tabs>
        <w:autoSpaceDE w:val="0"/>
        <w:autoSpaceDN w:val="0"/>
        <w:adjustRightInd w:val="0"/>
        <w:spacing w:line="240" w:lineRule="auto"/>
        <w:rPr>
          <w:iCs/>
          <w:szCs w:val="22"/>
          <w:u w:val="single"/>
        </w:rPr>
      </w:pPr>
      <w:r w:rsidRPr="008A43C4">
        <w:rPr>
          <w:iCs/>
          <w:szCs w:val="22"/>
          <w:u w:val="single"/>
        </w:rPr>
        <w:t>Farmakokinetické údaje u pacientov</w:t>
      </w:r>
    </w:p>
    <w:p w14:paraId="294899CC" w14:textId="77777777" w:rsidR="00D47ACC" w:rsidRPr="008A43C4" w:rsidRDefault="00D47ACC" w:rsidP="00D47ACC">
      <w:pPr>
        <w:tabs>
          <w:tab w:val="clear" w:pos="567"/>
        </w:tabs>
        <w:autoSpaceDE w:val="0"/>
        <w:autoSpaceDN w:val="0"/>
        <w:adjustRightInd w:val="0"/>
        <w:spacing w:line="240" w:lineRule="auto"/>
        <w:rPr>
          <w:szCs w:val="22"/>
        </w:rPr>
      </w:pPr>
      <w:r w:rsidRPr="008A43C4">
        <w:rPr>
          <w:szCs w:val="22"/>
        </w:rPr>
        <w:t>U pacientov, ktorí užívajú rivaroxaban na prevenciu VTE v dávke 10 mg jedenkrát denne, v </w:t>
      </w:r>
      <w:r w:rsidRPr="008A43C4">
        <w:rPr>
          <w:rFonts w:eastAsia="TimesNewRomanPSMT"/>
          <w:szCs w:val="22"/>
        </w:rPr>
        <w:t>č</w:t>
      </w:r>
      <w:r w:rsidRPr="008A43C4">
        <w:rPr>
          <w:szCs w:val="22"/>
        </w:rPr>
        <w:t>ase 2</w:t>
      </w:r>
      <w:r w:rsidRPr="008A43C4">
        <w:rPr>
          <w:szCs w:val="22"/>
        </w:rPr>
        <w:noBreakHyphen/>
        <w:t>4 h a približne 24 h po podaní dávky (</w:t>
      </w:r>
      <w:r w:rsidRPr="008A43C4">
        <w:rPr>
          <w:rFonts w:eastAsia="TimesNewRomanPSMT"/>
          <w:szCs w:val="22"/>
        </w:rPr>
        <w:t>č</w:t>
      </w:r>
      <w:r w:rsidRPr="008A43C4">
        <w:rPr>
          <w:szCs w:val="22"/>
        </w:rPr>
        <w:t>o predstavuje zhruba maximálne a minimálne koncentrácie po</w:t>
      </w:r>
      <w:r w:rsidRPr="008A43C4">
        <w:rPr>
          <w:rFonts w:eastAsia="TimesNewRomanPSMT"/>
          <w:szCs w:val="22"/>
        </w:rPr>
        <w:t>č</w:t>
      </w:r>
      <w:r w:rsidRPr="008A43C4">
        <w:rPr>
          <w:szCs w:val="22"/>
        </w:rPr>
        <w:t>as intervalu medzi dávkami) bol geometrický priemer koncentrácií (90 % interval predikcie) 101 (7</w:t>
      </w:r>
      <w:r w:rsidRPr="008A43C4">
        <w:rPr>
          <w:szCs w:val="22"/>
        </w:rPr>
        <w:noBreakHyphen/>
        <w:t>273), respektíve 14 (4</w:t>
      </w:r>
      <w:r w:rsidRPr="008A43C4">
        <w:rPr>
          <w:szCs w:val="22"/>
        </w:rPr>
        <w:noBreakHyphen/>
        <w:t>51) </w:t>
      </w:r>
      <w:r w:rsidRPr="008A43C4">
        <w:rPr>
          <w:rFonts w:eastAsia="TimesNewRomanPSMT"/>
          <w:szCs w:val="22"/>
        </w:rPr>
        <w:t>μ</w:t>
      </w:r>
      <w:r w:rsidRPr="008A43C4">
        <w:rPr>
          <w:szCs w:val="22"/>
        </w:rPr>
        <w:t>g/l.</w:t>
      </w:r>
    </w:p>
    <w:p w14:paraId="614101FF" w14:textId="77777777" w:rsidR="00D47ACC" w:rsidRPr="008A43C4" w:rsidRDefault="00D47ACC" w:rsidP="00D47ACC">
      <w:pPr>
        <w:spacing w:line="240" w:lineRule="auto"/>
        <w:rPr>
          <w:szCs w:val="22"/>
        </w:rPr>
      </w:pPr>
    </w:p>
    <w:p w14:paraId="15F67A24" w14:textId="77777777" w:rsidR="00D47ACC" w:rsidRPr="008A43C4" w:rsidRDefault="00D47ACC" w:rsidP="00D47ACC">
      <w:pPr>
        <w:spacing w:line="240" w:lineRule="auto"/>
        <w:rPr>
          <w:iCs/>
          <w:szCs w:val="22"/>
          <w:u w:val="single"/>
        </w:rPr>
      </w:pPr>
      <w:r w:rsidRPr="008A43C4">
        <w:rPr>
          <w:iCs/>
          <w:szCs w:val="22"/>
          <w:u w:val="single"/>
        </w:rPr>
        <w:t>Farmakokinetický/farmakodynamický pomer</w:t>
      </w:r>
    </w:p>
    <w:p w14:paraId="2BB87D23" w14:textId="77777777" w:rsidR="00D47ACC" w:rsidRPr="008A43C4" w:rsidRDefault="00D47ACC" w:rsidP="00D47ACC">
      <w:pPr>
        <w:spacing w:line="240" w:lineRule="auto"/>
        <w:rPr>
          <w:szCs w:val="22"/>
        </w:rPr>
      </w:pPr>
      <w:r w:rsidRPr="008A43C4">
        <w:rPr>
          <w:szCs w:val="22"/>
        </w:rPr>
        <w:t>Farmakokinetický/farmakodynamický (PK/PD) pomer medzi plazmatickou koncentráciou rivaroxabanu a niektorými PD koncovými ukazovateľmi (inhibícia faktora Xa, PT, aPTT, HepTest) sa skúmal po podaní širokého spektra dávok (5</w:t>
      </w:r>
      <w:r w:rsidRPr="008A43C4">
        <w:rPr>
          <w:szCs w:val="22"/>
        </w:rPr>
        <w:noBreakHyphen/>
        <w:t>30 mg dvakrát denne). Pomer medzi koncentráciou rivaroxabanu a aktivitou faktora Xa bol najlepšie opísaný modelom E</w:t>
      </w:r>
      <w:r w:rsidRPr="008A43C4">
        <w:rPr>
          <w:szCs w:val="22"/>
          <w:vertAlign w:val="subscript"/>
        </w:rPr>
        <w:t>max</w:t>
      </w:r>
      <w:r w:rsidRPr="008A43C4">
        <w:rPr>
          <w:szCs w:val="22"/>
        </w:rPr>
        <w:t>. Pre PT lineárny intercepčný model spravidla opisuje údaje lepšie. V závislosti od rôznych použitých reagencií na PT sa krivka výrazne odlišovala. Keď sa použil na PT Neoplastín, východisková hodnota PT bola asi 13 s a krivka bola okolo 3 až 4 s/(100 μg/l). Výsledky analýz PK/PD vo fáze II a III boli v zhode s údajmi zistenými u zdravých jedincov. U pacientov bola východisková hodnota faktoru Xa a PT ovplyvnená chirurgickým výkonom s následným rozdielom na krivke koncentrácia-PT medzi dňom po operácii a rovnovážnym stavom.</w:t>
      </w:r>
    </w:p>
    <w:p w14:paraId="5FA57B2F" w14:textId="77777777" w:rsidR="00D47ACC" w:rsidRPr="008A43C4" w:rsidRDefault="00D47ACC" w:rsidP="00D47ACC">
      <w:pPr>
        <w:tabs>
          <w:tab w:val="clear" w:pos="567"/>
          <w:tab w:val="left" w:pos="3995"/>
        </w:tabs>
        <w:spacing w:line="240" w:lineRule="auto"/>
        <w:rPr>
          <w:iCs/>
          <w:szCs w:val="22"/>
        </w:rPr>
      </w:pPr>
    </w:p>
    <w:p w14:paraId="6A73A140" w14:textId="77777777" w:rsidR="00D47ACC" w:rsidRPr="008A43C4" w:rsidRDefault="00D47ACC" w:rsidP="00D47ACC">
      <w:pPr>
        <w:keepNext/>
        <w:tabs>
          <w:tab w:val="clear" w:pos="567"/>
        </w:tabs>
        <w:autoSpaceDE w:val="0"/>
        <w:autoSpaceDN w:val="0"/>
        <w:adjustRightInd w:val="0"/>
        <w:spacing w:line="240" w:lineRule="auto"/>
        <w:rPr>
          <w:iCs/>
          <w:szCs w:val="22"/>
          <w:u w:val="single"/>
        </w:rPr>
      </w:pPr>
      <w:r w:rsidRPr="008A43C4">
        <w:rPr>
          <w:iCs/>
          <w:szCs w:val="22"/>
          <w:u w:val="single"/>
        </w:rPr>
        <w:t>Pediatrická populácia</w:t>
      </w:r>
    </w:p>
    <w:p w14:paraId="70FDF2A8" w14:textId="77777777" w:rsidR="00D47ACC" w:rsidRPr="008A43C4" w:rsidRDefault="00D47ACC" w:rsidP="00D47ACC">
      <w:pPr>
        <w:tabs>
          <w:tab w:val="clear" w:pos="567"/>
          <w:tab w:val="left" w:pos="3995"/>
        </w:tabs>
        <w:spacing w:line="240" w:lineRule="auto"/>
        <w:rPr>
          <w:iCs/>
          <w:szCs w:val="22"/>
        </w:rPr>
      </w:pPr>
      <w:r w:rsidRPr="008A43C4">
        <w:rPr>
          <w:szCs w:val="22"/>
        </w:rPr>
        <w:t>Bezpe</w:t>
      </w:r>
      <w:r w:rsidRPr="008A43C4">
        <w:rPr>
          <w:rFonts w:eastAsia="TimesNewRomanPSMT"/>
          <w:szCs w:val="22"/>
        </w:rPr>
        <w:t>č</w:t>
      </w:r>
      <w:r w:rsidRPr="008A43C4">
        <w:rPr>
          <w:szCs w:val="22"/>
        </w:rPr>
        <w:t>nos</w:t>
      </w:r>
      <w:r w:rsidRPr="008A43C4">
        <w:rPr>
          <w:rFonts w:eastAsia="TimesNewRomanPSMT"/>
          <w:szCs w:val="22"/>
        </w:rPr>
        <w:t xml:space="preserve">ť </w:t>
      </w:r>
      <w:r w:rsidRPr="008A43C4">
        <w:rPr>
          <w:szCs w:val="22"/>
        </w:rPr>
        <w:t>a ú</w:t>
      </w:r>
      <w:r w:rsidRPr="008A43C4">
        <w:rPr>
          <w:rFonts w:eastAsia="TimesNewRomanPSMT"/>
          <w:szCs w:val="22"/>
        </w:rPr>
        <w:t>č</w:t>
      </w:r>
      <w:r w:rsidRPr="008A43C4">
        <w:rPr>
          <w:szCs w:val="22"/>
        </w:rPr>
        <w:t>innos</w:t>
      </w:r>
      <w:r w:rsidRPr="008A43C4">
        <w:rPr>
          <w:rFonts w:eastAsia="TimesNewRomanPSMT"/>
          <w:szCs w:val="22"/>
        </w:rPr>
        <w:t xml:space="preserve">ť </w:t>
      </w:r>
      <w:r w:rsidRPr="008A43C4">
        <w:rPr>
          <w:szCs w:val="22"/>
        </w:rPr>
        <w:t xml:space="preserve">u detí a dospievajúcich do 18 rokov nie je </w:t>
      </w:r>
      <w:r w:rsidR="00E33894">
        <w:rPr>
          <w:szCs w:val="22"/>
        </w:rPr>
        <w:t xml:space="preserve">v indikácii primárnej prevencie VTE </w:t>
      </w:r>
      <w:r w:rsidRPr="008A43C4">
        <w:rPr>
          <w:szCs w:val="22"/>
        </w:rPr>
        <w:t>stanovená.</w:t>
      </w:r>
    </w:p>
    <w:p w14:paraId="59531223" w14:textId="77777777" w:rsidR="00D47ACC" w:rsidRPr="008A43C4" w:rsidRDefault="00D47ACC" w:rsidP="00D47ACC">
      <w:pPr>
        <w:tabs>
          <w:tab w:val="clear" w:pos="567"/>
          <w:tab w:val="left" w:pos="3995"/>
        </w:tabs>
        <w:spacing w:line="240" w:lineRule="auto"/>
        <w:rPr>
          <w:iCs/>
          <w:szCs w:val="22"/>
        </w:rPr>
      </w:pPr>
    </w:p>
    <w:p w14:paraId="62EBB356" w14:textId="77777777" w:rsidR="00D47ACC" w:rsidRPr="008A43C4" w:rsidRDefault="00D47ACC" w:rsidP="00D47ACC">
      <w:pPr>
        <w:rPr>
          <w:b/>
          <w:szCs w:val="22"/>
        </w:rPr>
      </w:pPr>
      <w:r w:rsidRPr="008A43C4">
        <w:rPr>
          <w:b/>
          <w:szCs w:val="22"/>
        </w:rPr>
        <w:t>5.3</w:t>
      </w:r>
      <w:r w:rsidRPr="008A43C4">
        <w:rPr>
          <w:b/>
          <w:szCs w:val="22"/>
        </w:rPr>
        <w:tab/>
        <w:t>Predklinické údaje o bezpečnosti</w:t>
      </w:r>
    </w:p>
    <w:p w14:paraId="074BD64B" w14:textId="77777777" w:rsidR="00D47ACC" w:rsidRPr="008A43C4" w:rsidRDefault="00D47ACC" w:rsidP="00D47ACC">
      <w:pPr>
        <w:tabs>
          <w:tab w:val="clear" w:pos="567"/>
          <w:tab w:val="left" w:pos="3995"/>
        </w:tabs>
        <w:spacing w:line="240" w:lineRule="auto"/>
        <w:rPr>
          <w:iCs/>
          <w:szCs w:val="22"/>
        </w:rPr>
      </w:pPr>
    </w:p>
    <w:p w14:paraId="0368ABE1" w14:textId="77777777" w:rsidR="00D47ACC" w:rsidRPr="008A43C4" w:rsidRDefault="00D47ACC" w:rsidP="00D47ACC">
      <w:pPr>
        <w:rPr>
          <w:szCs w:val="22"/>
        </w:rPr>
      </w:pPr>
      <w:r w:rsidRPr="008A43C4">
        <w:rPr>
          <w:szCs w:val="22"/>
        </w:rPr>
        <w:t>Predklinické údaje získané na základe obvyklých farmakologických štúdií bezpečnosti, toxicity po jednorazovom podávaní, fototoxicity, genotoxicity karcinogénneho potenciálu a juvenilnej toxicity neodhalili žiadne osobitné riziko pre ľudí.</w:t>
      </w:r>
    </w:p>
    <w:p w14:paraId="619685CB" w14:textId="77777777" w:rsidR="00D47ACC" w:rsidRPr="008A43C4" w:rsidRDefault="00D47ACC" w:rsidP="00D47ACC">
      <w:pPr>
        <w:rPr>
          <w:szCs w:val="22"/>
        </w:rPr>
      </w:pPr>
      <w:r w:rsidRPr="008A43C4">
        <w:rPr>
          <w:szCs w:val="22"/>
        </w:rPr>
        <w:t>Účinky pozorované v štúdiách toxicity po opakovanom podávaní boli zväčša v dôsledku zvýšenej farmakodynamickej aktivity rivaroxabanu. Pri klinicky relevantných hladinách expozície sa u potkanov pozorovali zvýšené plazmatické hladiny IgG a IgA.</w:t>
      </w:r>
    </w:p>
    <w:p w14:paraId="66979948" w14:textId="77777777" w:rsidR="00D47ACC" w:rsidRPr="008A43C4" w:rsidRDefault="00D47ACC" w:rsidP="00D47ACC">
      <w:pPr>
        <w:rPr>
          <w:szCs w:val="22"/>
        </w:rPr>
      </w:pPr>
      <w:r w:rsidRPr="008A43C4">
        <w:rPr>
          <w:szCs w:val="22"/>
        </w:rPr>
        <w:t>Na potkanoch sa nepozorovali žiadne vplyvy na fertilitu samcov alebo samíc. Skúšania na zvieratách ukázali reprodukčnú toxicitu súvisiacu s farmakologickým mechanizmom účinku rivaroxabanu (napr. krvácavé komplikácie). Pri klinicky relevantných plazmatických koncentráciách sa pozorovala embryo-fetálna toxicita (postimplantačná strata, oneskorená/pokročilá osifikácia, viacnásobné svetlé bodky na pečeni) a zvýšený výskyt zvyčajných malformácií, ako aj zmeny na placente. V prenatálnej a postnatálnej štúdii u potkanov sa pozorovala znížená životaschopnosť potomkov pri dávkach, ktoré boli toxické pre matky.</w:t>
      </w:r>
    </w:p>
    <w:p w14:paraId="60E04582" w14:textId="77777777" w:rsidR="00D47ACC" w:rsidRPr="008A43C4" w:rsidRDefault="00D47ACC" w:rsidP="00D47ACC">
      <w:pPr>
        <w:rPr>
          <w:szCs w:val="22"/>
        </w:rPr>
      </w:pPr>
    </w:p>
    <w:p w14:paraId="16D76AB7" w14:textId="77777777" w:rsidR="00D47ACC" w:rsidRPr="008A43C4" w:rsidRDefault="00D47ACC" w:rsidP="00D47ACC">
      <w:pPr>
        <w:rPr>
          <w:szCs w:val="22"/>
        </w:rPr>
      </w:pPr>
    </w:p>
    <w:p w14:paraId="6125A3D4" w14:textId="77777777" w:rsidR="00D47ACC" w:rsidRPr="008A43C4" w:rsidRDefault="00D47ACC" w:rsidP="00D47ACC">
      <w:pPr>
        <w:keepNext/>
        <w:keepLines/>
        <w:rPr>
          <w:b/>
          <w:szCs w:val="22"/>
        </w:rPr>
      </w:pPr>
      <w:r w:rsidRPr="008A43C4">
        <w:rPr>
          <w:b/>
          <w:szCs w:val="22"/>
        </w:rPr>
        <w:lastRenderedPageBreak/>
        <w:t>6.</w:t>
      </w:r>
      <w:r w:rsidRPr="008A43C4">
        <w:rPr>
          <w:b/>
          <w:szCs w:val="22"/>
        </w:rPr>
        <w:tab/>
        <w:t>FARMACEUTICKÉ INFORMÁCIE</w:t>
      </w:r>
    </w:p>
    <w:p w14:paraId="7C0AE270" w14:textId="77777777" w:rsidR="00D47ACC" w:rsidRPr="008A43C4" w:rsidRDefault="00D47ACC" w:rsidP="00D47ACC">
      <w:pPr>
        <w:rPr>
          <w:szCs w:val="22"/>
        </w:rPr>
      </w:pPr>
    </w:p>
    <w:p w14:paraId="489DEE81" w14:textId="77777777" w:rsidR="00D47ACC" w:rsidRPr="008A43C4" w:rsidRDefault="00D47ACC" w:rsidP="00D47ACC">
      <w:pPr>
        <w:rPr>
          <w:b/>
          <w:szCs w:val="22"/>
        </w:rPr>
      </w:pPr>
      <w:r w:rsidRPr="008A43C4">
        <w:rPr>
          <w:b/>
          <w:szCs w:val="22"/>
        </w:rPr>
        <w:t>6.1</w:t>
      </w:r>
      <w:r w:rsidRPr="008A43C4">
        <w:rPr>
          <w:b/>
          <w:szCs w:val="22"/>
        </w:rPr>
        <w:tab/>
        <w:t>Zoznam pomocných látok</w:t>
      </w:r>
    </w:p>
    <w:p w14:paraId="6DD3A29A" w14:textId="77777777" w:rsidR="00D47ACC" w:rsidRPr="008A43C4" w:rsidRDefault="00D47ACC" w:rsidP="00D47ACC">
      <w:pPr>
        <w:tabs>
          <w:tab w:val="clear" w:pos="567"/>
        </w:tabs>
        <w:rPr>
          <w:szCs w:val="22"/>
        </w:rPr>
      </w:pPr>
    </w:p>
    <w:p w14:paraId="6B11E2AE" w14:textId="77777777" w:rsidR="00D47ACC" w:rsidRDefault="00D47ACC" w:rsidP="00D47ACC">
      <w:pPr>
        <w:rPr>
          <w:iCs/>
          <w:szCs w:val="22"/>
        </w:rPr>
      </w:pPr>
      <w:r w:rsidRPr="00B90468">
        <w:rPr>
          <w:iCs/>
          <w:szCs w:val="22"/>
        </w:rPr>
        <w:t>Jadro tablety:</w:t>
      </w:r>
    </w:p>
    <w:p w14:paraId="28322D6A" w14:textId="77777777" w:rsidR="0032377F" w:rsidRPr="00B90468" w:rsidRDefault="0032377F" w:rsidP="00D47ACC">
      <w:pPr>
        <w:rPr>
          <w:iCs/>
          <w:szCs w:val="22"/>
        </w:rPr>
      </w:pPr>
      <w:r>
        <w:rPr>
          <w:iCs/>
          <w:szCs w:val="22"/>
        </w:rPr>
        <w:t>monohydrát laktózy</w:t>
      </w:r>
    </w:p>
    <w:p w14:paraId="28050D42" w14:textId="77777777" w:rsidR="0032377F" w:rsidRPr="00B90468" w:rsidRDefault="0032377F" w:rsidP="0032377F">
      <w:pPr>
        <w:rPr>
          <w:iCs/>
          <w:szCs w:val="22"/>
        </w:rPr>
      </w:pPr>
      <w:r w:rsidRPr="00B90468">
        <w:rPr>
          <w:iCs/>
          <w:szCs w:val="22"/>
        </w:rPr>
        <w:t>kroskarmelóza sodná</w:t>
      </w:r>
      <w:r>
        <w:rPr>
          <w:iCs/>
          <w:szCs w:val="22"/>
        </w:rPr>
        <w:t xml:space="preserve"> </w:t>
      </w:r>
      <w:r w:rsidRPr="00E74A2E">
        <w:rPr>
          <w:szCs w:val="22"/>
          <w:lang w:eastAsia="en-GB"/>
        </w:rPr>
        <w:t>(E468)</w:t>
      </w:r>
    </w:p>
    <w:p w14:paraId="64DA56F8" w14:textId="77777777" w:rsidR="0032377F" w:rsidRPr="00B90468" w:rsidRDefault="0032377F" w:rsidP="0032377F">
      <w:pPr>
        <w:rPr>
          <w:iCs/>
          <w:szCs w:val="22"/>
        </w:rPr>
      </w:pPr>
      <w:r w:rsidRPr="00B90468">
        <w:rPr>
          <w:iCs/>
          <w:szCs w:val="22"/>
        </w:rPr>
        <w:t>laurylsíran sodný</w:t>
      </w:r>
      <w:r>
        <w:rPr>
          <w:iCs/>
          <w:szCs w:val="22"/>
        </w:rPr>
        <w:t xml:space="preserve"> </w:t>
      </w:r>
      <w:r w:rsidRPr="00E74A2E">
        <w:rPr>
          <w:szCs w:val="22"/>
          <w:lang w:eastAsia="en-GB"/>
        </w:rPr>
        <w:t>(E487)</w:t>
      </w:r>
    </w:p>
    <w:p w14:paraId="27475890" w14:textId="77777777" w:rsidR="0032377F" w:rsidRPr="00B90468" w:rsidRDefault="0032377F" w:rsidP="0032377F">
      <w:pPr>
        <w:rPr>
          <w:iCs/>
          <w:szCs w:val="22"/>
        </w:rPr>
      </w:pPr>
      <w:r w:rsidRPr="00B90468">
        <w:rPr>
          <w:iCs/>
          <w:szCs w:val="22"/>
        </w:rPr>
        <w:t>hypromelóza 2910</w:t>
      </w:r>
      <w:r>
        <w:rPr>
          <w:iCs/>
          <w:szCs w:val="22"/>
        </w:rPr>
        <w:t xml:space="preserve"> </w:t>
      </w:r>
      <w:r w:rsidRPr="008725B7">
        <w:rPr>
          <w:szCs w:val="22"/>
          <w:lang w:eastAsia="en-GB"/>
        </w:rPr>
        <w:t>(nomin</w:t>
      </w:r>
      <w:r>
        <w:rPr>
          <w:szCs w:val="22"/>
          <w:lang w:eastAsia="en-GB"/>
        </w:rPr>
        <w:t>á</w:t>
      </w:r>
      <w:r w:rsidRPr="008725B7">
        <w:rPr>
          <w:szCs w:val="22"/>
          <w:lang w:eastAsia="en-GB"/>
        </w:rPr>
        <w:t>l</w:t>
      </w:r>
      <w:r>
        <w:rPr>
          <w:szCs w:val="22"/>
          <w:lang w:eastAsia="en-GB"/>
        </w:rPr>
        <w:t>a</w:t>
      </w:r>
      <w:r w:rsidRPr="008725B7">
        <w:rPr>
          <w:szCs w:val="22"/>
          <w:lang w:eastAsia="en-GB"/>
        </w:rPr>
        <w:t xml:space="preserve"> vis</w:t>
      </w:r>
      <w:r>
        <w:rPr>
          <w:szCs w:val="22"/>
          <w:lang w:eastAsia="en-GB"/>
        </w:rPr>
        <w:t>k</w:t>
      </w:r>
      <w:r w:rsidRPr="008725B7">
        <w:rPr>
          <w:szCs w:val="22"/>
          <w:lang w:eastAsia="en-GB"/>
        </w:rPr>
        <w:t>o</w:t>
      </w:r>
      <w:r>
        <w:rPr>
          <w:szCs w:val="22"/>
          <w:lang w:eastAsia="en-GB"/>
        </w:rPr>
        <w:t>z</w:t>
      </w:r>
      <w:r w:rsidRPr="008725B7">
        <w:rPr>
          <w:szCs w:val="22"/>
          <w:lang w:eastAsia="en-GB"/>
        </w:rPr>
        <w:t>it</w:t>
      </w:r>
      <w:r>
        <w:rPr>
          <w:szCs w:val="22"/>
          <w:lang w:eastAsia="en-GB"/>
        </w:rPr>
        <w:t>a</w:t>
      </w:r>
      <w:r w:rsidRPr="008725B7">
        <w:rPr>
          <w:szCs w:val="22"/>
          <w:lang w:eastAsia="en-GB"/>
        </w:rPr>
        <w:t xml:space="preserve"> 5.1 mPa.S) </w:t>
      </w:r>
      <w:r w:rsidRPr="00E74A2E">
        <w:rPr>
          <w:szCs w:val="22"/>
          <w:lang w:eastAsia="en-GB"/>
        </w:rPr>
        <w:t>(E464)</w:t>
      </w:r>
    </w:p>
    <w:p w14:paraId="771D5870" w14:textId="77777777" w:rsidR="00D47ACC" w:rsidRPr="00B90468" w:rsidRDefault="00D47ACC" w:rsidP="00D47ACC">
      <w:pPr>
        <w:rPr>
          <w:iCs/>
          <w:szCs w:val="22"/>
        </w:rPr>
      </w:pPr>
      <w:r w:rsidRPr="00B90468">
        <w:rPr>
          <w:iCs/>
          <w:szCs w:val="22"/>
        </w:rPr>
        <w:t>mikrokryštalická celulóza</w:t>
      </w:r>
      <w:r w:rsidR="0032377F">
        <w:rPr>
          <w:iCs/>
          <w:szCs w:val="22"/>
        </w:rPr>
        <w:t xml:space="preserve"> </w:t>
      </w:r>
      <w:r w:rsidR="0032377F" w:rsidRPr="00E74A2E">
        <w:rPr>
          <w:szCs w:val="22"/>
          <w:lang w:eastAsia="en-GB"/>
        </w:rPr>
        <w:t>(E460)</w:t>
      </w:r>
    </w:p>
    <w:p w14:paraId="3BD6AF82" w14:textId="77777777" w:rsidR="00854876" w:rsidRPr="00E74A2E" w:rsidRDefault="00854876" w:rsidP="00854876">
      <w:pPr>
        <w:tabs>
          <w:tab w:val="clear" w:pos="567"/>
        </w:tabs>
        <w:spacing w:line="240" w:lineRule="auto"/>
        <w:rPr>
          <w:szCs w:val="22"/>
          <w:lang w:eastAsia="en-GB"/>
        </w:rPr>
      </w:pPr>
      <w:r>
        <w:rPr>
          <w:szCs w:val="22"/>
          <w:lang w:eastAsia="en-GB"/>
        </w:rPr>
        <w:t>koloidný bezvodý oxid bkremičitý</w:t>
      </w:r>
      <w:r w:rsidRPr="00E74A2E">
        <w:rPr>
          <w:szCs w:val="22"/>
          <w:lang w:eastAsia="en-GB"/>
        </w:rPr>
        <w:t xml:space="preserve"> (E551)</w:t>
      </w:r>
    </w:p>
    <w:p w14:paraId="3617DA94" w14:textId="77777777" w:rsidR="00D47ACC" w:rsidRPr="00B90468" w:rsidRDefault="00D47ACC" w:rsidP="00D47ACC">
      <w:pPr>
        <w:rPr>
          <w:iCs/>
          <w:szCs w:val="22"/>
        </w:rPr>
      </w:pPr>
      <w:r w:rsidRPr="00B90468">
        <w:rPr>
          <w:iCs/>
          <w:szCs w:val="22"/>
        </w:rPr>
        <w:t>stear</w:t>
      </w:r>
      <w:r w:rsidR="0032377F">
        <w:rPr>
          <w:iCs/>
          <w:szCs w:val="22"/>
        </w:rPr>
        <w:t>át</w:t>
      </w:r>
      <w:r w:rsidRPr="00B90468">
        <w:rPr>
          <w:iCs/>
          <w:szCs w:val="22"/>
        </w:rPr>
        <w:t xml:space="preserve"> horečnatý</w:t>
      </w:r>
      <w:r w:rsidR="0032377F">
        <w:rPr>
          <w:iCs/>
          <w:szCs w:val="22"/>
        </w:rPr>
        <w:t xml:space="preserve"> </w:t>
      </w:r>
      <w:r w:rsidR="0032377F" w:rsidRPr="00E74A2E">
        <w:rPr>
          <w:szCs w:val="22"/>
          <w:lang w:eastAsia="en-GB"/>
        </w:rPr>
        <w:t>(E572)</w:t>
      </w:r>
    </w:p>
    <w:p w14:paraId="4C293D20" w14:textId="77777777" w:rsidR="00D47ACC" w:rsidRPr="00B90468" w:rsidRDefault="00D47ACC" w:rsidP="00D47ACC">
      <w:pPr>
        <w:rPr>
          <w:iCs/>
          <w:szCs w:val="22"/>
        </w:rPr>
      </w:pPr>
    </w:p>
    <w:p w14:paraId="651ADAE6" w14:textId="77777777" w:rsidR="00D47ACC" w:rsidRPr="00B90468" w:rsidRDefault="00D47ACC" w:rsidP="00D47ACC">
      <w:pPr>
        <w:rPr>
          <w:iCs/>
          <w:szCs w:val="22"/>
        </w:rPr>
      </w:pPr>
      <w:r w:rsidRPr="00B90468">
        <w:rPr>
          <w:iCs/>
          <w:szCs w:val="22"/>
        </w:rPr>
        <w:t>Filmový obal tablety:</w:t>
      </w:r>
    </w:p>
    <w:p w14:paraId="524CA76F" w14:textId="77777777" w:rsidR="00D47ACC" w:rsidRPr="00B90468" w:rsidRDefault="00D47ACC" w:rsidP="00D47ACC">
      <w:pPr>
        <w:rPr>
          <w:iCs/>
          <w:szCs w:val="22"/>
        </w:rPr>
      </w:pPr>
      <w:r w:rsidRPr="00B90468">
        <w:rPr>
          <w:iCs/>
          <w:szCs w:val="22"/>
        </w:rPr>
        <w:t xml:space="preserve">makrogol </w:t>
      </w:r>
      <w:r w:rsidR="00C55DA2">
        <w:rPr>
          <w:iCs/>
          <w:szCs w:val="22"/>
        </w:rPr>
        <w:t>4000 (E1521)</w:t>
      </w:r>
    </w:p>
    <w:p w14:paraId="61C02D28" w14:textId="77777777" w:rsidR="00D47ACC" w:rsidRPr="00B90468" w:rsidRDefault="00D47ACC" w:rsidP="00D47ACC">
      <w:pPr>
        <w:rPr>
          <w:iCs/>
          <w:szCs w:val="22"/>
        </w:rPr>
      </w:pPr>
      <w:r w:rsidRPr="00B90468">
        <w:rPr>
          <w:iCs/>
          <w:szCs w:val="22"/>
        </w:rPr>
        <w:t>hypromelóza 2910</w:t>
      </w:r>
      <w:r w:rsidR="00C55DA2">
        <w:rPr>
          <w:iCs/>
          <w:szCs w:val="22"/>
        </w:rPr>
        <w:t xml:space="preserve"> </w:t>
      </w:r>
      <w:r w:rsidR="00C55DA2" w:rsidRPr="008725B7">
        <w:rPr>
          <w:szCs w:val="22"/>
          <w:lang w:eastAsia="en-GB"/>
        </w:rPr>
        <w:t>(nomin</w:t>
      </w:r>
      <w:r w:rsidR="00C55DA2">
        <w:rPr>
          <w:szCs w:val="22"/>
          <w:lang w:eastAsia="en-GB"/>
        </w:rPr>
        <w:t>á</w:t>
      </w:r>
      <w:r w:rsidR="00C55DA2" w:rsidRPr="008725B7">
        <w:rPr>
          <w:szCs w:val="22"/>
          <w:lang w:eastAsia="en-GB"/>
        </w:rPr>
        <w:t>l</w:t>
      </w:r>
      <w:r w:rsidR="00C55DA2">
        <w:rPr>
          <w:szCs w:val="22"/>
          <w:lang w:eastAsia="en-GB"/>
        </w:rPr>
        <w:t>a</w:t>
      </w:r>
      <w:r w:rsidR="00C55DA2" w:rsidRPr="008725B7">
        <w:rPr>
          <w:szCs w:val="22"/>
          <w:lang w:eastAsia="en-GB"/>
        </w:rPr>
        <w:t xml:space="preserve"> vis</w:t>
      </w:r>
      <w:r w:rsidR="00C55DA2">
        <w:rPr>
          <w:szCs w:val="22"/>
          <w:lang w:eastAsia="en-GB"/>
        </w:rPr>
        <w:t>k</w:t>
      </w:r>
      <w:r w:rsidR="00C55DA2" w:rsidRPr="008725B7">
        <w:rPr>
          <w:szCs w:val="22"/>
          <w:lang w:eastAsia="en-GB"/>
        </w:rPr>
        <w:t>o</w:t>
      </w:r>
      <w:r w:rsidR="00C55DA2">
        <w:rPr>
          <w:szCs w:val="22"/>
          <w:lang w:eastAsia="en-GB"/>
        </w:rPr>
        <w:t>z</w:t>
      </w:r>
      <w:r w:rsidR="00C55DA2" w:rsidRPr="008725B7">
        <w:rPr>
          <w:szCs w:val="22"/>
          <w:lang w:eastAsia="en-GB"/>
        </w:rPr>
        <w:t>it</w:t>
      </w:r>
      <w:r w:rsidR="00C55DA2">
        <w:rPr>
          <w:szCs w:val="22"/>
          <w:lang w:eastAsia="en-GB"/>
        </w:rPr>
        <w:t>a</w:t>
      </w:r>
      <w:r w:rsidR="00C55DA2" w:rsidRPr="008725B7">
        <w:rPr>
          <w:szCs w:val="22"/>
          <w:lang w:eastAsia="en-GB"/>
        </w:rPr>
        <w:t xml:space="preserve"> 5.1 mPa.S) </w:t>
      </w:r>
      <w:r w:rsidR="00C55DA2" w:rsidRPr="00E74A2E">
        <w:rPr>
          <w:szCs w:val="22"/>
          <w:lang w:eastAsia="en-GB"/>
        </w:rPr>
        <w:t>(E464)</w:t>
      </w:r>
    </w:p>
    <w:p w14:paraId="24913D96" w14:textId="77777777" w:rsidR="00D47ACC" w:rsidRPr="00B90468" w:rsidRDefault="00D47ACC" w:rsidP="00D47ACC">
      <w:pPr>
        <w:rPr>
          <w:iCs/>
          <w:szCs w:val="22"/>
        </w:rPr>
      </w:pPr>
      <w:r w:rsidRPr="00B90468">
        <w:rPr>
          <w:iCs/>
          <w:szCs w:val="22"/>
        </w:rPr>
        <w:t>oxid titaničitý (E171)</w:t>
      </w:r>
    </w:p>
    <w:p w14:paraId="72F4661A" w14:textId="77777777" w:rsidR="00D47ACC" w:rsidRPr="00B90468" w:rsidRDefault="00D47ACC" w:rsidP="00D47ACC">
      <w:pPr>
        <w:rPr>
          <w:i/>
          <w:iCs/>
          <w:szCs w:val="22"/>
        </w:rPr>
      </w:pPr>
      <w:r w:rsidRPr="00B90468">
        <w:rPr>
          <w:iCs/>
          <w:szCs w:val="22"/>
        </w:rPr>
        <w:t>žltý oxid železitý (E172)</w:t>
      </w:r>
    </w:p>
    <w:p w14:paraId="24FDDFA5" w14:textId="77777777" w:rsidR="00D47ACC" w:rsidRPr="008A43C4" w:rsidRDefault="00D47ACC" w:rsidP="00D47ACC">
      <w:pPr>
        <w:rPr>
          <w:szCs w:val="22"/>
        </w:rPr>
      </w:pPr>
    </w:p>
    <w:p w14:paraId="3A797B82" w14:textId="77777777" w:rsidR="00D47ACC" w:rsidRPr="008A43C4" w:rsidRDefault="00D47ACC" w:rsidP="00D47ACC">
      <w:pPr>
        <w:keepNext/>
        <w:rPr>
          <w:b/>
          <w:szCs w:val="22"/>
        </w:rPr>
      </w:pPr>
      <w:r w:rsidRPr="008A43C4">
        <w:rPr>
          <w:b/>
          <w:szCs w:val="22"/>
        </w:rPr>
        <w:t>6.2</w:t>
      </w:r>
      <w:r w:rsidRPr="008A43C4">
        <w:rPr>
          <w:b/>
          <w:szCs w:val="22"/>
        </w:rPr>
        <w:tab/>
        <w:t>Inkompatibility</w:t>
      </w:r>
    </w:p>
    <w:p w14:paraId="6183F767" w14:textId="77777777" w:rsidR="00D47ACC" w:rsidRPr="008A43C4" w:rsidRDefault="00D47ACC" w:rsidP="00D47ACC">
      <w:pPr>
        <w:rPr>
          <w:szCs w:val="22"/>
        </w:rPr>
      </w:pPr>
    </w:p>
    <w:p w14:paraId="1EB707B5" w14:textId="77777777" w:rsidR="00D47ACC" w:rsidRPr="008A43C4" w:rsidRDefault="00D47ACC" w:rsidP="00D47ACC">
      <w:pPr>
        <w:spacing w:line="240" w:lineRule="auto"/>
        <w:rPr>
          <w:szCs w:val="22"/>
        </w:rPr>
      </w:pPr>
      <w:r w:rsidRPr="008A43C4">
        <w:rPr>
          <w:szCs w:val="22"/>
        </w:rPr>
        <w:t>Neaplikovateľné.</w:t>
      </w:r>
    </w:p>
    <w:p w14:paraId="6EAF63B2" w14:textId="77777777" w:rsidR="00D47ACC" w:rsidRPr="008A43C4" w:rsidRDefault="00D47ACC" w:rsidP="00D47ACC">
      <w:pPr>
        <w:spacing w:line="240" w:lineRule="auto"/>
        <w:rPr>
          <w:szCs w:val="22"/>
        </w:rPr>
      </w:pPr>
    </w:p>
    <w:p w14:paraId="5990A5AA" w14:textId="77777777" w:rsidR="00D47ACC" w:rsidRPr="008A43C4" w:rsidRDefault="00D47ACC" w:rsidP="00D47ACC">
      <w:pPr>
        <w:rPr>
          <w:szCs w:val="22"/>
        </w:rPr>
      </w:pPr>
      <w:r w:rsidRPr="008A43C4">
        <w:rPr>
          <w:b/>
          <w:szCs w:val="22"/>
        </w:rPr>
        <w:t>6.3</w:t>
      </w:r>
      <w:r w:rsidRPr="008A43C4">
        <w:rPr>
          <w:b/>
          <w:szCs w:val="22"/>
        </w:rPr>
        <w:tab/>
        <w:t>Čas použiteľnosti</w:t>
      </w:r>
    </w:p>
    <w:p w14:paraId="1D304A4B" w14:textId="77777777" w:rsidR="00D47ACC" w:rsidRPr="008A43C4" w:rsidRDefault="00D47ACC" w:rsidP="00D47ACC">
      <w:pPr>
        <w:spacing w:line="240" w:lineRule="auto"/>
        <w:rPr>
          <w:szCs w:val="22"/>
        </w:rPr>
      </w:pPr>
    </w:p>
    <w:p w14:paraId="609EE96C" w14:textId="77777777" w:rsidR="00D47ACC" w:rsidRDefault="00D47ACC" w:rsidP="00D47ACC">
      <w:pPr>
        <w:spacing w:line="240" w:lineRule="auto"/>
        <w:rPr>
          <w:szCs w:val="22"/>
        </w:rPr>
      </w:pPr>
      <w:r w:rsidRPr="008A43C4">
        <w:rPr>
          <w:szCs w:val="22"/>
        </w:rPr>
        <w:t>2 roky.</w:t>
      </w:r>
    </w:p>
    <w:p w14:paraId="4B6DCDB1" w14:textId="77777777" w:rsidR="0046518D" w:rsidRDefault="0046518D" w:rsidP="00D47ACC">
      <w:pPr>
        <w:spacing w:line="240" w:lineRule="auto"/>
        <w:rPr>
          <w:szCs w:val="22"/>
        </w:rPr>
      </w:pPr>
    </w:p>
    <w:p w14:paraId="4E78EA00" w14:textId="77777777" w:rsidR="0046518D" w:rsidRPr="0046518D" w:rsidRDefault="0046518D" w:rsidP="0046518D">
      <w:pPr>
        <w:tabs>
          <w:tab w:val="clear" w:pos="567"/>
        </w:tabs>
        <w:autoSpaceDE w:val="0"/>
        <w:autoSpaceDN w:val="0"/>
        <w:adjustRightInd w:val="0"/>
        <w:spacing w:line="240" w:lineRule="auto"/>
        <w:rPr>
          <w:color w:val="000000"/>
          <w:szCs w:val="22"/>
          <w:lang w:val="en-GB" w:eastAsia="en-GB"/>
        </w:rPr>
      </w:pPr>
      <w:proofErr w:type="spellStart"/>
      <w:r w:rsidRPr="0046518D">
        <w:rPr>
          <w:color w:val="000000"/>
          <w:szCs w:val="22"/>
          <w:lang w:val="en-GB" w:eastAsia="en-GB"/>
        </w:rPr>
        <w:t>Rozdrvené</w:t>
      </w:r>
      <w:proofErr w:type="spellEnd"/>
      <w:r w:rsidRPr="0046518D">
        <w:rPr>
          <w:color w:val="000000"/>
          <w:szCs w:val="22"/>
          <w:lang w:val="en-GB" w:eastAsia="en-GB"/>
        </w:rPr>
        <w:t xml:space="preserve"> </w:t>
      </w:r>
      <w:proofErr w:type="spellStart"/>
      <w:r w:rsidRPr="0046518D">
        <w:rPr>
          <w:color w:val="000000"/>
          <w:szCs w:val="22"/>
          <w:lang w:val="en-GB" w:eastAsia="en-GB"/>
        </w:rPr>
        <w:t>tablety</w:t>
      </w:r>
      <w:proofErr w:type="spellEnd"/>
      <w:r w:rsidRPr="0046518D">
        <w:rPr>
          <w:color w:val="000000"/>
          <w:szCs w:val="22"/>
          <w:lang w:val="en-GB" w:eastAsia="en-GB"/>
        </w:rPr>
        <w:t xml:space="preserve"> </w:t>
      </w:r>
    </w:p>
    <w:p w14:paraId="0FB5CEA8" w14:textId="77777777" w:rsidR="0046518D" w:rsidRPr="008A43C4" w:rsidRDefault="0046518D" w:rsidP="0046518D">
      <w:pPr>
        <w:spacing w:line="240" w:lineRule="auto"/>
        <w:rPr>
          <w:szCs w:val="22"/>
        </w:rPr>
      </w:pPr>
      <w:proofErr w:type="spellStart"/>
      <w:r w:rsidRPr="0046518D">
        <w:rPr>
          <w:color w:val="000000"/>
          <w:szCs w:val="22"/>
          <w:lang w:val="en-GB" w:eastAsia="en-GB"/>
        </w:rPr>
        <w:t>Rozdrvené</w:t>
      </w:r>
      <w:proofErr w:type="spellEnd"/>
      <w:r w:rsidRPr="0046518D">
        <w:rPr>
          <w:color w:val="000000"/>
          <w:szCs w:val="22"/>
          <w:lang w:val="en-GB" w:eastAsia="en-GB"/>
        </w:rPr>
        <w:t xml:space="preserve"> </w:t>
      </w:r>
      <w:proofErr w:type="spellStart"/>
      <w:r w:rsidRPr="0046518D">
        <w:rPr>
          <w:color w:val="000000"/>
          <w:szCs w:val="22"/>
          <w:lang w:val="en-GB" w:eastAsia="en-GB"/>
        </w:rPr>
        <w:t>tablety</w:t>
      </w:r>
      <w:proofErr w:type="spellEnd"/>
      <w:r w:rsidRPr="0046518D">
        <w:rPr>
          <w:color w:val="000000"/>
          <w:szCs w:val="22"/>
          <w:lang w:val="en-GB" w:eastAsia="en-GB"/>
        </w:rPr>
        <w:t xml:space="preserve"> </w:t>
      </w:r>
      <w:proofErr w:type="spellStart"/>
      <w:r w:rsidRPr="0046518D">
        <w:rPr>
          <w:color w:val="000000"/>
          <w:szCs w:val="22"/>
          <w:lang w:val="en-GB" w:eastAsia="en-GB"/>
        </w:rPr>
        <w:t>rivaroxabanu</w:t>
      </w:r>
      <w:proofErr w:type="spellEnd"/>
      <w:r w:rsidRPr="0046518D">
        <w:rPr>
          <w:color w:val="000000"/>
          <w:szCs w:val="22"/>
          <w:lang w:val="en-GB" w:eastAsia="en-GB"/>
        </w:rPr>
        <w:t xml:space="preserve"> </w:t>
      </w:r>
      <w:proofErr w:type="spellStart"/>
      <w:r w:rsidRPr="0046518D">
        <w:rPr>
          <w:color w:val="000000"/>
          <w:szCs w:val="22"/>
          <w:lang w:val="en-GB" w:eastAsia="en-GB"/>
        </w:rPr>
        <w:t>sú</w:t>
      </w:r>
      <w:proofErr w:type="spellEnd"/>
      <w:r w:rsidRPr="0046518D">
        <w:rPr>
          <w:color w:val="000000"/>
          <w:szCs w:val="22"/>
          <w:lang w:val="en-GB" w:eastAsia="en-GB"/>
        </w:rPr>
        <w:t xml:space="preserve"> </w:t>
      </w:r>
      <w:proofErr w:type="spellStart"/>
      <w:r w:rsidRPr="0046518D">
        <w:rPr>
          <w:color w:val="000000"/>
          <w:szCs w:val="22"/>
          <w:lang w:val="en-GB" w:eastAsia="en-GB"/>
        </w:rPr>
        <w:t>stabilné</w:t>
      </w:r>
      <w:proofErr w:type="spellEnd"/>
      <w:r w:rsidRPr="0046518D">
        <w:rPr>
          <w:color w:val="000000"/>
          <w:szCs w:val="22"/>
          <w:lang w:val="en-GB" w:eastAsia="en-GB"/>
        </w:rPr>
        <w:t xml:space="preserve"> </w:t>
      </w:r>
      <w:proofErr w:type="spellStart"/>
      <w:r w:rsidRPr="0046518D">
        <w:rPr>
          <w:color w:val="000000"/>
          <w:szCs w:val="22"/>
          <w:lang w:val="en-GB" w:eastAsia="en-GB"/>
        </w:rPr>
        <w:t>vo</w:t>
      </w:r>
      <w:proofErr w:type="spellEnd"/>
      <w:r w:rsidRPr="0046518D">
        <w:rPr>
          <w:color w:val="000000"/>
          <w:szCs w:val="22"/>
          <w:lang w:val="en-GB" w:eastAsia="en-GB"/>
        </w:rPr>
        <w:t xml:space="preserve"> </w:t>
      </w:r>
      <w:proofErr w:type="spellStart"/>
      <w:r w:rsidRPr="0046518D">
        <w:rPr>
          <w:color w:val="000000"/>
          <w:szCs w:val="22"/>
          <w:lang w:val="en-GB" w:eastAsia="en-GB"/>
        </w:rPr>
        <w:t>vode</w:t>
      </w:r>
      <w:proofErr w:type="spellEnd"/>
      <w:r w:rsidRPr="0046518D">
        <w:rPr>
          <w:color w:val="000000"/>
          <w:szCs w:val="22"/>
          <w:lang w:val="en-GB" w:eastAsia="en-GB"/>
        </w:rPr>
        <w:t xml:space="preserve"> a v </w:t>
      </w:r>
      <w:proofErr w:type="spellStart"/>
      <w:r w:rsidRPr="0046518D">
        <w:rPr>
          <w:color w:val="000000"/>
          <w:szCs w:val="22"/>
          <w:lang w:val="en-GB" w:eastAsia="en-GB"/>
        </w:rPr>
        <w:t>jablčnom</w:t>
      </w:r>
      <w:proofErr w:type="spellEnd"/>
      <w:r w:rsidRPr="0046518D">
        <w:rPr>
          <w:color w:val="000000"/>
          <w:szCs w:val="22"/>
          <w:lang w:val="en-GB" w:eastAsia="en-GB"/>
        </w:rPr>
        <w:t xml:space="preserve"> </w:t>
      </w:r>
      <w:proofErr w:type="spellStart"/>
      <w:r w:rsidRPr="0046518D">
        <w:rPr>
          <w:color w:val="000000"/>
          <w:szCs w:val="22"/>
          <w:lang w:val="en-GB" w:eastAsia="en-GB"/>
        </w:rPr>
        <w:t>pyré</w:t>
      </w:r>
      <w:proofErr w:type="spellEnd"/>
      <w:r w:rsidRPr="0046518D">
        <w:rPr>
          <w:color w:val="000000"/>
          <w:szCs w:val="22"/>
          <w:lang w:val="en-GB" w:eastAsia="en-GB"/>
        </w:rPr>
        <w:t xml:space="preserve"> po </w:t>
      </w:r>
      <w:proofErr w:type="spellStart"/>
      <w:r w:rsidRPr="0046518D">
        <w:rPr>
          <w:color w:val="000000"/>
          <w:szCs w:val="22"/>
          <w:lang w:val="en-GB" w:eastAsia="en-GB"/>
        </w:rPr>
        <w:t>dobu</w:t>
      </w:r>
      <w:proofErr w:type="spellEnd"/>
      <w:r w:rsidRPr="0046518D">
        <w:rPr>
          <w:color w:val="000000"/>
          <w:szCs w:val="22"/>
          <w:lang w:val="en-GB" w:eastAsia="en-GB"/>
        </w:rPr>
        <w:t xml:space="preserve"> </w:t>
      </w:r>
      <w:proofErr w:type="spellStart"/>
      <w:r w:rsidRPr="0046518D">
        <w:rPr>
          <w:color w:val="000000"/>
          <w:szCs w:val="22"/>
          <w:lang w:val="en-GB" w:eastAsia="en-GB"/>
        </w:rPr>
        <w:t>až</w:t>
      </w:r>
      <w:proofErr w:type="spellEnd"/>
      <w:r w:rsidRPr="0046518D">
        <w:rPr>
          <w:color w:val="000000"/>
          <w:szCs w:val="22"/>
          <w:lang w:val="en-GB" w:eastAsia="en-GB"/>
        </w:rPr>
        <w:t xml:space="preserve"> 4 </w:t>
      </w:r>
      <w:proofErr w:type="spellStart"/>
      <w:r w:rsidRPr="0046518D">
        <w:rPr>
          <w:color w:val="000000"/>
          <w:szCs w:val="22"/>
          <w:lang w:val="en-GB" w:eastAsia="en-GB"/>
        </w:rPr>
        <w:t>hodín</w:t>
      </w:r>
      <w:proofErr w:type="spellEnd"/>
      <w:r w:rsidRPr="0046518D">
        <w:rPr>
          <w:color w:val="000000"/>
          <w:szCs w:val="22"/>
          <w:lang w:val="en-GB" w:eastAsia="en-GB"/>
        </w:rPr>
        <w:t>.</w:t>
      </w:r>
    </w:p>
    <w:p w14:paraId="4CC5AF8A" w14:textId="77777777" w:rsidR="00D47ACC" w:rsidRPr="008A43C4" w:rsidRDefault="00D47ACC" w:rsidP="00D47ACC">
      <w:pPr>
        <w:spacing w:line="240" w:lineRule="auto"/>
        <w:rPr>
          <w:szCs w:val="22"/>
        </w:rPr>
      </w:pPr>
    </w:p>
    <w:p w14:paraId="56EC16ED" w14:textId="77777777" w:rsidR="00D47ACC" w:rsidRPr="008A43C4" w:rsidRDefault="00D47ACC" w:rsidP="00D47ACC">
      <w:pPr>
        <w:rPr>
          <w:szCs w:val="22"/>
        </w:rPr>
      </w:pPr>
      <w:r w:rsidRPr="008A43C4">
        <w:rPr>
          <w:b/>
          <w:szCs w:val="22"/>
        </w:rPr>
        <w:t>6.4</w:t>
      </w:r>
      <w:r w:rsidRPr="008A43C4">
        <w:rPr>
          <w:b/>
          <w:szCs w:val="22"/>
        </w:rPr>
        <w:tab/>
        <w:t>Špeciálne upozornenia na uchovávanie</w:t>
      </w:r>
    </w:p>
    <w:p w14:paraId="3A385B1D" w14:textId="77777777" w:rsidR="00D47ACC" w:rsidRPr="008A43C4" w:rsidRDefault="00D47ACC" w:rsidP="00D47ACC">
      <w:pPr>
        <w:spacing w:line="240" w:lineRule="auto"/>
        <w:rPr>
          <w:szCs w:val="22"/>
        </w:rPr>
      </w:pPr>
    </w:p>
    <w:p w14:paraId="1F0C3949" w14:textId="77777777" w:rsidR="00D47ACC" w:rsidRPr="008A43C4" w:rsidRDefault="00D47ACC" w:rsidP="00D47ACC">
      <w:pPr>
        <w:spacing w:line="240" w:lineRule="auto"/>
        <w:rPr>
          <w:szCs w:val="22"/>
        </w:rPr>
      </w:pPr>
      <w:r w:rsidRPr="008A43C4">
        <w:rPr>
          <w:szCs w:val="22"/>
        </w:rPr>
        <w:t>Tento liek nevyžaduje žiadne zvláštne podmienky na uchovávanie.</w:t>
      </w:r>
    </w:p>
    <w:p w14:paraId="32FE5F84" w14:textId="77777777" w:rsidR="00D47ACC" w:rsidRPr="008A43C4" w:rsidRDefault="00D47ACC" w:rsidP="00D47ACC">
      <w:pPr>
        <w:spacing w:line="240" w:lineRule="auto"/>
        <w:rPr>
          <w:szCs w:val="22"/>
        </w:rPr>
      </w:pPr>
    </w:p>
    <w:p w14:paraId="63A3150E" w14:textId="77777777" w:rsidR="00D47ACC" w:rsidRPr="008A43C4" w:rsidRDefault="00D47ACC" w:rsidP="00D47ACC">
      <w:pPr>
        <w:rPr>
          <w:szCs w:val="22"/>
        </w:rPr>
      </w:pPr>
      <w:r w:rsidRPr="008A43C4">
        <w:rPr>
          <w:b/>
          <w:szCs w:val="22"/>
        </w:rPr>
        <w:t>6.5</w:t>
      </w:r>
      <w:r w:rsidRPr="008A43C4">
        <w:rPr>
          <w:b/>
          <w:szCs w:val="22"/>
        </w:rPr>
        <w:tab/>
        <w:t xml:space="preserve">Druh obalu a obsah balenia </w:t>
      </w:r>
    </w:p>
    <w:p w14:paraId="026BAC95" w14:textId="77777777" w:rsidR="00D47ACC" w:rsidRPr="008A43C4" w:rsidRDefault="00D47ACC" w:rsidP="00D47ACC">
      <w:pPr>
        <w:spacing w:line="240" w:lineRule="auto"/>
        <w:rPr>
          <w:szCs w:val="22"/>
        </w:rPr>
      </w:pPr>
    </w:p>
    <w:p w14:paraId="77C87238" w14:textId="77777777" w:rsidR="00D47ACC" w:rsidRPr="008A43C4" w:rsidRDefault="00D47ACC" w:rsidP="00D47ACC">
      <w:pPr>
        <w:spacing w:line="240" w:lineRule="auto"/>
        <w:rPr>
          <w:szCs w:val="22"/>
        </w:rPr>
      </w:pPr>
      <w:r w:rsidRPr="008A43C4">
        <w:rPr>
          <w:szCs w:val="22"/>
        </w:rPr>
        <w:t>Priehľadné PVC/hliníkové blistre v škatuľkách s obsahom 5, 10, 14, 28, 30, 98 alebo 100 filmom obalených tabliet alebo perforované jednodávkové blistre s obsahom 10x1 alebo 100x1 tableta.</w:t>
      </w:r>
    </w:p>
    <w:p w14:paraId="5FD2C0FC"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rPr>
      </w:pPr>
      <w:r w:rsidRPr="008A43C4">
        <w:rPr>
          <w:rFonts w:eastAsia="PMingLiU"/>
          <w:szCs w:val="22"/>
        </w:rPr>
        <w:t>HDPE fľaštička uzavretá bielym nepriehľadným bezpečnostným polypropylénovým uzáverom</w:t>
      </w:r>
    </w:p>
    <w:p w14:paraId="33427105" w14:textId="77777777" w:rsidR="00D47ACC" w:rsidRPr="008A43C4" w:rsidRDefault="00D47ACC" w:rsidP="00D47ACC">
      <w:pPr>
        <w:widowControl w:val="0"/>
        <w:tabs>
          <w:tab w:val="clear" w:pos="567"/>
        </w:tabs>
        <w:autoSpaceDE w:val="0"/>
        <w:autoSpaceDN w:val="0"/>
        <w:adjustRightInd w:val="0"/>
        <w:spacing w:line="240" w:lineRule="auto"/>
        <w:rPr>
          <w:szCs w:val="22"/>
        </w:rPr>
      </w:pPr>
      <w:r w:rsidRPr="008A43C4">
        <w:rPr>
          <w:szCs w:val="22"/>
        </w:rPr>
        <w:t>s indukčným tesnením. Veľkosť balenia po 30 alebo 90 filmom obalených tabliet.</w:t>
      </w:r>
    </w:p>
    <w:p w14:paraId="16F68EC2"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rPr>
      </w:pPr>
      <w:r w:rsidRPr="008A43C4">
        <w:rPr>
          <w:rFonts w:eastAsia="PMingLiU"/>
          <w:color w:val="000000"/>
          <w:szCs w:val="22"/>
          <w:lang w:eastAsia="zh-TW"/>
        </w:rPr>
        <w:t>HDPE fľaštička uzavretá bielym nepriehľadným závitovým polypropylénovým skrutkovým uzáverom s indukčným tesnením. Veľkosť balenia po 500 filmom obalených tabliet.</w:t>
      </w:r>
    </w:p>
    <w:p w14:paraId="0BCF55F6" w14:textId="77777777" w:rsidR="00D47ACC" w:rsidRPr="008A43C4" w:rsidRDefault="00D47ACC" w:rsidP="00D47ACC">
      <w:pPr>
        <w:widowControl w:val="0"/>
        <w:tabs>
          <w:tab w:val="clear" w:pos="567"/>
        </w:tabs>
        <w:autoSpaceDE w:val="0"/>
        <w:autoSpaceDN w:val="0"/>
        <w:adjustRightInd w:val="0"/>
        <w:spacing w:line="240" w:lineRule="auto"/>
        <w:rPr>
          <w:rFonts w:eastAsia="PMingLiU"/>
          <w:szCs w:val="22"/>
        </w:rPr>
      </w:pPr>
    </w:p>
    <w:p w14:paraId="2C217BA9" w14:textId="77777777" w:rsidR="00D47ACC" w:rsidRPr="008A43C4" w:rsidRDefault="00D47ACC" w:rsidP="00D47ACC">
      <w:pPr>
        <w:spacing w:line="240" w:lineRule="auto"/>
        <w:rPr>
          <w:szCs w:val="22"/>
        </w:rPr>
      </w:pPr>
      <w:r w:rsidRPr="008A43C4">
        <w:rPr>
          <w:szCs w:val="22"/>
        </w:rPr>
        <w:t>Na trh nemusia byť uvedené všetky veľkosti balenia.</w:t>
      </w:r>
    </w:p>
    <w:p w14:paraId="1B91CC34" w14:textId="77777777" w:rsidR="00D47ACC" w:rsidRPr="008A43C4" w:rsidRDefault="00D47ACC" w:rsidP="00D47ACC">
      <w:pPr>
        <w:spacing w:line="240" w:lineRule="auto"/>
        <w:rPr>
          <w:szCs w:val="22"/>
        </w:rPr>
      </w:pPr>
    </w:p>
    <w:p w14:paraId="43539725" w14:textId="77777777" w:rsidR="00D47ACC" w:rsidRPr="008A43C4" w:rsidRDefault="00D47ACC" w:rsidP="00D47ACC">
      <w:pPr>
        <w:rPr>
          <w:b/>
          <w:szCs w:val="22"/>
        </w:rPr>
      </w:pPr>
      <w:r w:rsidRPr="008A43C4">
        <w:rPr>
          <w:b/>
          <w:szCs w:val="22"/>
        </w:rPr>
        <w:t>6.6</w:t>
      </w:r>
      <w:r w:rsidRPr="008A43C4">
        <w:rPr>
          <w:b/>
          <w:szCs w:val="22"/>
        </w:rPr>
        <w:tab/>
      </w:r>
      <w:r w:rsidRPr="008A43C4">
        <w:rPr>
          <w:b/>
          <w:bCs/>
          <w:szCs w:val="22"/>
        </w:rPr>
        <w:t>Špeciálne opatrenia na likvidáciu</w:t>
      </w:r>
      <w:r w:rsidRPr="008A43C4">
        <w:rPr>
          <w:szCs w:val="22"/>
        </w:rPr>
        <w:t xml:space="preserve"> </w:t>
      </w:r>
      <w:r w:rsidRPr="008A43C4">
        <w:rPr>
          <w:b/>
          <w:bCs/>
          <w:szCs w:val="22"/>
        </w:rPr>
        <w:t>a iné zaobchádzanie s liekom</w:t>
      </w:r>
    </w:p>
    <w:p w14:paraId="78DA3F61" w14:textId="77777777" w:rsidR="00D47ACC" w:rsidRPr="008A43C4" w:rsidRDefault="00D47ACC" w:rsidP="00D47ACC">
      <w:pPr>
        <w:spacing w:line="240" w:lineRule="auto"/>
        <w:rPr>
          <w:szCs w:val="22"/>
        </w:rPr>
      </w:pPr>
    </w:p>
    <w:p w14:paraId="67BE5D61" w14:textId="77777777" w:rsidR="00D47ACC" w:rsidRDefault="00D47ACC" w:rsidP="00D47ACC">
      <w:pPr>
        <w:spacing w:line="240" w:lineRule="auto"/>
        <w:rPr>
          <w:szCs w:val="22"/>
        </w:rPr>
      </w:pPr>
      <w:r w:rsidRPr="008A43C4">
        <w:rPr>
          <w:szCs w:val="22"/>
        </w:rPr>
        <w:t>Všetok nepoužitý liek alebo odpad vzniknutý z lieku sa má zlikvidovať v súlade s národnými požiadavkami.</w:t>
      </w:r>
    </w:p>
    <w:p w14:paraId="0D1136DF" w14:textId="77777777" w:rsidR="00EA6BDB" w:rsidRDefault="00EA6BDB" w:rsidP="00D47ACC">
      <w:pPr>
        <w:spacing w:line="240" w:lineRule="auto"/>
        <w:rPr>
          <w:szCs w:val="22"/>
        </w:rPr>
      </w:pPr>
    </w:p>
    <w:p w14:paraId="6872BA50" w14:textId="77777777" w:rsidR="00EA6BDB" w:rsidRPr="00EA6BDB" w:rsidRDefault="00EA6BDB" w:rsidP="00EA6BDB">
      <w:pPr>
        <w:spacing w:line="240" w:lineRule="auto"/>
        <w:rPr>
          <w:szCs w:val="22"/>
          <w:lang w:val="en-GB"/>
        </w:rPr>
      </w:pPr>
      <w:proofErr w:type="spellStart"/>
      <w:r w:rsidRPr="00EA6BDB">
        <w:rPr>
          <w:szCs w:val="22"/>
          <w:lang w:val="en-GB"/>
        </w:rPr>
        <w:t>Drvenie</w:t>
      </w:r>
      <w:proofErr w:type="spellEnd"/>
      <w:r w:rsidRPr="00EA6BDB">
        <w:rPr>
          <w:szCs w:val="22"/>
          <w:lang w:val="en-GB"/>
        </w:rPr>
        <w:t xml:space="preserve"> </w:t>
      </w:r>
      <w:proofErr w:type="spellStart"/>
      <w:r w:rsidRPr="00EA6BDB">
        <w:rPr>
          <w:szCs w:val="22"/>
          <w:lang w:val="en-GB"/>
        </w:rPr>
        <w:t>tabliet</w:t>
      </w:r>
      <w:proofErr w:type="spellEnd"/>
      <w:r w:rsidRPr="00EA6BDB">
        <w:rPr>
          <w:szCs w:val="22"/>
          <w:lang w:val="en-GB"/>
        </w:rPr>
        <w:t xml:space="preserve"> </w:t>
      </w:r>
    </w:p>
    <w:p w14:paraId="14627CD6" w14:textId="77777777" w:rsidR="00EA6BDB" w:rsidRPr="008A43C4" w:rsidRDefault="00EA6BDB" w:rsidP="00EA6BDB">
      <w:pPr>
        <w:spacing w:line="240" w:lineRule="auto"/>
        <w:rPr>
          <w:szCs w:val="22"/>
        </w:rPr>
      </w:pPr>
      <w:proofErr w:type="spellStart"/>
      <w:r w:rsidRPr="00EA6BDB">
        <w:rPr>
          <w:szCs w:val="22"/>
          <w:lang w:val="en-GB"/>
        </w:rPr>
        <w:t>Tablety</w:t>
      </w:r>
      <w:proofErr w:type="spellEnd"/>
      <w:r w:rsidRPr="00EA6BDB">
        <w:rPr>
          <w:szCs w:val="22"/>
          <w:lang w:val="en-GB"/>
        </w:rPr>
        <w:t xml:space="preserve"> </w:t>
      </w:r>
      <w:proofErr w:type="spellStart"/>
      <w:r w:rsidRPr="00EA6BDB">
        <w:rPr>
          <w:szCs w:val="22"/>
          <w:lang w:val="en-GB"/>
        </w:rPr>
        <w:t>rivaroxabanu</w:t>
      </w:r>
      <w:proofErr w:type="spellEnd"/>
      <w:r w:rsidRPr="00EA6BDB">
        <w:rPr>
          <w:szCs w:val="22"/>
          <w:lang w:val="en-GB"/>
        </w:rPr>
        <w:t xml:space="preserve"> </w:t>
      </w:r>
      <w:proofErr w:type="spellStart"/>
      <w:r w:rsidRPr="00EA6BDB">
        <w:rPr>
          <w:szCs w:val="22"/>
          <w:lang w:val="en-GB"/>
        </w:rPr>
        <w:t>sa</w:t>
      </w:r>
      <w:proofErr w:type="spellEnd"/>
      <w:r w:rsidRPr="00EA6BDB">
        <w:rPr>
          <w:szCs w:val="22"/>
          <w:lang w:val="en-GB"/>
        </w:rPr>
        <w:t xml:space="preserve"> </w:t>
      </w:r>
      <w:proofErr w:type="spellStart"/>
      <w:r w:rsidRPr="00EA6BDB">
        <w:rPr>
          <w:szCs w:val="22"/>
          <w:lang w:val="en-GB"/>
        </w:rPr>
        <w:t>môžu</w:t>
      </w:r>
      <w:proofErr w:type="spellEnd"/>
      <w:r w:rsidRPr="00EA6BDB">
        <w:rPr>
          <w:szCs w:val="22"/>
          <w:lang w:val="en-GB"/>
        </w:rPr>
        <w:t xml:space="preserve"> </w:t>
      </w:r>
      <w:proofErr w:type="spellStart"/>
      <w:r w:rsidRPr="00EA6BDB">
        <w:rPr>
          <w:szCs w:val="22"/>
          <w:lang w:val="en-GB"/>
        </w:rPr>
        <w:t>rozdrviť</w:t>
      </w:r>
      <w:proofErr w:type="spellEnd"/>
      <w:r w:rsidRPr="00EA6BDB">
        <w:rPr>
          <w:szCs w:val="22"/>
          <w:lang w:val="en-GB"/>
        </w:rPr>
        <w:t xml:space="preserve"> a </w:t>
      </w:r>
      <w:proofErr w:type="spellStart"/>
      <w:r w:rsidRPr="00EA6BDB">
        <w:rPr>
          <w:szCs w:val="22"/>
          <w:lang w:val="en-GB"/>
        </w:rPr>
        <w:t>rozpustiť</w:t>
      </w:r>
      <w:proofErr w:type="spellEnd"/>
      <w:r w:rsidRPr="00EA6BDB">
        <w:rPr>
          <w:szCs w:val="22"/>
          <w:lang w:val="en-GB"/>
        </w:rPr>
        <w:t xml:space="preserve"> v 50 ml </w:t>
      </w:r>
      <w:proofErr w:type="spellStart"/>
      <w:r w:rsidRPr="00EA6BDB">
        <w:rPr>
          <w:szCs w:val="22"/>
          <w:lang w:val="en-GB"/>
        </w:rPr>
        <w:t>vody</w:t>
      </w:r>
      <w:proofErr w:type="spellEnd"/>
      <w:r w:rsidRPr="00EA6BDB">
        <w:rPr>
          <w:szCs w:val="22"/>
          <w:lang w:val="en-GB"/>
        </w:rPr>
        <w:t xml:space="preserve"> a </w:t>
      </w:r>
      <w:proofErr w:type="spellStart"/>
      <w:r w:rsidRPr="00EA6BDB">
        <w:rPr>
          <w:szCs w:val="22"/>
          <w:lang w:val="en-GB"/>
        </w:rPr>
        <w:t>podávať</w:t>
      </w:r>
      <w:proofErr w:type="spellEnd"/>
      <w:r w:rsidRPr="00EA6BDB">
        <w:rPr>
          <w:szCs w:val="22"/>
          <w:lang w:val="en-GB"/>
        </w:rPr>
        <w:t xml:space="preserve"> </w:t>
      </w:r>
      <w:proofErr w:type="spellStart"/>
      <w:r w:rsidRPr="00EA6BDB">
        <w:rPr>
          <w:szCs w:val="22"/>
          <w:lang w:val="en-GB"/>
        </w:rPr>
        <w:t>cez</w:t>
      </w:r>
      <w:proofErr w:type="spellEnd"/>
      <w:r w:rsidRPr="00EA6BDB">
        <w:rPr>
          <w:szCs w:val="22"/>
          <w:lang w:val="en-GB"/>
        </w:rPr>
        <w:t xml:space="preserve"> </w:t>
      </w:r>
      <w:proofErr w:type="spellStart"/>
      <w:r w:rsidRPr="00EA6BDB">
        <w:rPr>
          <w:szCs w:val="22"/>
          <w:lang w:val="en-GB"/>
        </w:rPr>
        <w:t>nazogastrickú</w:t>
      </w:r>
      <w:proofErr w:type="spellEnd"/>
      <w:r w:rsidRPr="00EA6BDB">
        <w:rPr>
          <w:szCs w:val="22"/>
          <w:lang w:val="en-GB"/>
        </w:rPr>
        <w:t xml:space="preserve"> </w:t>
      </w:r>
      <w:proofErr w:type="spellStart"/>
      <w:r w:rsidRPr="00EA6BDB">
        <w:rPr>
          <w:szCs w:val="22"/>
          <w:lang w:val="en-GB"/>
        </w:rPr>
        <w:t>sondu</w:t>
      </w:r>
      <w:proofErr w:type="spellEnd"/>
      <w:r w:rsidRPr="00EA6BDB">
        <w:rPr>
          <w:szCs w:val="22"/>
          <w:lang w:val="en-GB"/>
        </w:rPr>
        <w:t xml:space="preserve"> </w:t>
      </w:r>
      <w:proofErr w:type="spellStart"/>
      <w:r w:rsidRPr="00EA6BDB">
        <w:rPr>
          <w:szCs w:val="22"/>
          <w:lang w:val="en-GB"/>
        </w:rPr>
        <w:t>alebo</w:t>
      </w:r>
      <w:proofErr w:type="spellEnd"/>
      <w:r w:rsidRPr="00EA6BDB">
        <w:rPr>
          <w:szCs w:val="22"/>
          <w:lang w:val="en-GB"/>
        </w:rPr>
        <w:t xml:space="preserve"> </w:t>
      </w:r>
      <w:proofErr w:type="spellStart"/>
      <w:r w:rsidRPr="00EA6BDB">
        <w:rPr>
          <w:szCs w:val="22"/>
          <w:lang w:val="en-GB"/>
        </w:rPr>
        <w:t>gastrickú</w:t>
      </w:r>
      <w:proofErr w:type="spellEnd"/>
      <w:r w:rsidRPr="00EA6BDB">
        <w:rPr>
          <w:szCs w:val="22"/>
          <w:lang w:val="en-GB"/>
        </w:rPr>
        <w:t xml:space="preserve"> </w:t>
      </w:r>
      <w:proofErr w:type="spellStart"/>
      <w:r w:rsidRPr="00EA6BDB">
        <w:rPr>
          <w:szCs w:val="22"/>
          <w:lang w:val="en-GB"/>
        </w:rPr>
        <w:t>vyživovaciu</w:t>
      </w:r>
      <w:proofErr w:type="spellEnd"/>
      <w:r w:rsidRPr="00EA6BDB">
        <w:rPr>
          <w:szCs w:val="22"/>
          <w:lang w:val="en-GB"/>
        </w:rPr>
        <w:t xml:space="preserve"> </w:t>
      </w:r>
      <w:proofErr w:type="spellStart"/>
      <w:r w:rsidRPr="00EA6BDB">
        <w:rPr>
          <w:szCs w:val="22"/>
          <w:lang w:val="en-GB"/>
        </w:rPr>
        <w:t>sondu</w:t>
      </w:r>
      <w:proofErr w:type="spellEnd"/>
      <w:r w:rsidRPr="00EA6BDB">
        <w:rPr>
          <w:szCs w:val="22"/>
          <w:lang w:val="en-GB"/>
        </w:rPr>
        <w:t xml:space="preserve"> po </w:t>
      </w:r>
      <w:proofErr w:type="spellStart"/>
      <w:r w:rsidRPr="00EA6BDB">
        <w:rPr>
          <w:szCs w:val="22"/>
          <w:lang w:val="en-GB"/>
        </w:rPr>
        <w:t>ubezpečení</w:t>
      </w:r>
      <w:proofErr w:type="spellEnd"/>
      <w:r w:rsidRPr="00EA6BDB">
        <w:rPr>
          <w:szCs w:val="22"/>
          <w:lang w:val="en-GB"/>
        </w:rPr>
        <w:t xml:space="preserve"> </w:t>
      </w:r>
      <w:proofErr w:type="spellStart"/>
      <w:r w:rsidRPr="00EA6BDB">
        <w:rPr>
          <w:szCs w:val="22"/>
          <w:lang w:val="en-GB"/>
        </w:rPr>
        <w:t>sa</w:t>
      </w:r>
      <w:proofErr w:type="spellEnd"/>
      <w:r w:rsidRPr="00EA6BDB">
        <w:rPr>
          <w:szCs w:val="22"/>
          <w:lang w:val="en-GB"/>
        </w:rPr>
        <w:t xml:space="preserve"> o </w:t>
      </w:r>
      <w:proofErr w:type="spellStart"/>
      <w:r w:rsidRPr="00EA6BDB">
        <w:rPr>
          <w:szCs w:val="22"/>
          <w:lang w:val="en-GB"/>
        </w:rPr>
        <w:t>správnom</w:t>
      </w:r>
      <w:proofErr w:type="spellEnd"/>
      <w:r w:rsidRPr="00EA6BDB">
        <w:rPr>
          <w:szCs w:val="22"/>
          <w:lang w:val="en-GB"/>
        </w:rPr>
        <w:t xml:space="preserve"> </w:t>
      </w:r>
      <w:proofErr w:type="spellStart"/>
      <w:r w:rsidRPr="00EA6BDB">
        <w:rPr>
          <w:szCs w:val="22"/>
          <w:lang w:val="en-GB"/>
        </w:rPr>
        <w:t>umiestnení</w:t>
      </w:r>
      <w:proofErr w:type="spellEnd"/>
      <w:r w:rsidRPr="00EA6BDB">
        <w:rPr>
          <w:szCs w:val="22"/>
          <w:lang w:val="en-GB"/>
        </w:rPr>
        <w:t xml:space="preserve"> </w:t>
      </w:r>
      <w:proofErr w:type="spellStart"/>
      <w:r w:rsidRPr="00EA6BDB">
        <w:rPr>
          <w:szCs w:val="22"/>
          <w:lang w:val="en-GB"/>
        </w:rPr>
        <w:t>sondy</w:t>
      </w:r>
      <w:proofErr w:type="spellEnd"/>
      <w:r w:rsidRPr="00EA6BDB">
        <w:rPr>
          <w:szCs w:val="22"/>
          <w:lang w:val="en-GB"/>
        </w:rPr>
        <w:t xml:space="preserve"> v </w:t>
      </w:r>
      <w:proofErr w:type="spellStart"/>
      <w:r w:rsidRPr="00EA6BDB">
        <w:rPr>
          <w:szCs w:val="22"/>
          <w:lang w:val="en-GB"/>
        </w:rPr>
        <w:t>žalúdku</w:t>
      </w:r>
      <w:proofErr w:type="spellEnd"/>
      <w:r w:rsidRPr="00EA6BDB">
        <w:rPr>
          <w:szCs w:val="22"/>
          <w:lang w:val="en-GB"/>
        </w:rPr>
        <w:t xml:space="preserve">. </w:t>
      </w:r>
      <w:proofErr w:type="spellStart"/>
      <w:r w:rsidRPr="00EA6BDB">
        <w:rPr>
          <w:szCs w:val="22"/>
          <w:lang w:val="en-GB"/>
        </w:rPr>
        <w:t>Následne</w:t>
      </w:r>
      <w:proofErr w:type="spellEnd"/>
      <w:r w:rsidRPr="00EA6BDB">
        <w:rPr>
          <w:szCs w:val="22"/>
          <w:lang w:val="en-GB"/>
        </w:rPr>
        <w:t xml:space="preserve"> </w:t>
      </w:r>
      <w:proofErr w:type="spellStart"/>
      <w:r w:rsidRPr="00EA6BDB">
        <w:rPr>
          <w:szCs w:val="22"/>
          <w:lang w:val="en-GB"/>
        </w:rPr>
        <w:t>sa</w:t>
      </w:r>
      <w:proofErr w:type="spellEnd"/>
      <w:r w:rsidRPr="00EA6BDB">
        <w:rPr>
          <w:szCs w:val="22"/>
          <w:lang w:val="en-GB"/>
        </w:rPr>
        <w:t xml:space="preserve"> </w:t>
      </w:r>
      <w:proofErr w:type="spellStart"/>
      <w:r w:rsidRPr="00EA6BDB">
        <w:rPr>
          <w:szCs w:val="22"/>
          <w:lang w:val="en-GB"/>
        </w:rPr>
        <w:t>má</w:t>
      </w:r>
      <w:proofErr w:type="spellEnd"/>
      <w:r w:rsidRPr="00EA6BDB">
        <w:rPr>
          <w:szCs w:val="22"/>
          <w:lang w:val="en-GB"/>
        </w:rPr>
        <w:t xml:space="preserve"> </w:t>
      </w:r>
      <w:proofErr w:type="spellStart"/>
      <w:r w:rsidRPr="00EA6BDB">
        <w:rPr>
          <w:szCs w:val="22"/>
          <w:lang w:val="en-GB"/>
        </w:rPr>
        <w:t>sonda</w:t>
      </w:r>
      <w:proofErr w:type="spellEnd"/>
      <w:r w:rsidRPr="00EA6BDB">
        <w:rPr>
          <w:szCs w:val="22"/>
          <w:lang w:val="en-GB"/>
        </w:rPr>
        <w:t xml:space="preserve"> </w:t>
      </w:r>
      <w:proofErr w:type="spellStart"/>
      <w:r w:rsidRPr="00EA6BDB">
        <w:rPr>
          <w:szCs w:val="22"/>
          <w:lang w:val="en-GB"/>
        </w:rPr>
        <w:t>prepláchnuť</w:t>
      </w:r>
      <w:proofErr w:type="spellEnd"/>
      <w:r w:rsidRPr="00EA6BDB">
        <w:rPr>
          <w:szCs w:val="22"/>
          <w:lang w:val="en-GB"/>
        </w:rPr>
        <w:t xml:space="preserve"> vodou. </w:t>
      </w:r>
      <w:proofErr w:type="spellStart"/>
      <w:r w:rsidRPr="00EA6BDB">
        <w:rPr>
          <w:szCs w:val="22"/>
          <w:lang w:val="en-GB"/>
        </w:rPr>
        <w:t>Keďže</w:t>
      </w:r>
      <w:proofErr w:type="spellEnd"/>
      <w:r w:rsidRPr="00EA6BDB">
        <w:rPr>
          <w:szCs w:val="22"/>
          <w:lang w:val="en-GB"/>
        </w:rPr>
        <w:t xml:space="preserve"> </w:t>
      </w:r>
      <w:proofErr w:type="spellStart"/>
      <w:r w:rsidRPr="00EA6BDB">
        <w:rPr>
          <w:szCs w:val="22"/>
          <w:lang w:val="en-GB"/>
        </w:rPr>
        <w:t>absorpcia</w:t>
      </w:r>
      <w:proofErr w:type="spellEnd"/>
      <w:r w:rsidRPr="00EA6BDB">
        <w:rPr>
          <w:szCs w:val="22"/>
          <w:lang w:val="en-GB"/>
        </w:rPr>
        <w:t xml:space="preserve"> </w:t>
      </w:r>
      <w:proofErr w:type="spellStart"/>
      <w:r w:rsidRPr="00EA6BDB">
        <w:rPr>
          <w:szCs w:val="22"/>
          <w:lang w:val="en-GB"/>
        </w:rPr>
        <w:t>rivaroxabanu</w:t>
      </w:r>
      <w:proofErr w:type="spellEnd"/>
      <w:r w:rsidRPr="00EA6BDB">
        <w:rPr>
          <w:szCs w:val="22"/>
          <w:lang w:val="en-GB"/>
        </w:rPr>
        <w:t xml:space="preserve"> </w:t>
      </w:r>
      <w:proofErr w:type="spellStart"/>
      <w:r w:rsidRPr="00EA6BDB">
        <w:rPr>
          <w:szCs w:val="22"/>
          <w:lang w:val="en-GB"/>
        </w:rPr>
        <w:t>závisí</w:t>
      </w:r>
      <w:proofErr w:type="spellEnd"/>
      <w:r w:rsidRPr="00EA6BDB">
        <w:rPr>
          <w:szCs w:val="22"/>
          <w:lang w:val="en-GB"/>
        </w:rPr>
        <w:t xml:space="preserve"> </w:t>
      </w:r>
      <w:proofErr w:type="spellStart"/>
      <w:r w:rsidRPr="00EA6BDB">
        <w:rPr>
          <w:szCs w:val="22"/>
          <w:lang w:val="en-GB"/>
        </w:rPr>
        <w:t>od</w:t>
      </w:r>
      <w:proofErr w:type="spellEnd"/>
      <w:r w:rsidRPr="00EA6BDB">
        <w:rPr>
          <w:szCs w:val="22"/>
          <w:lang w:val="en-GB"/>
        </w:rPr>
        <w:t xml:space="preserve"> </w:t>
      </w:r>
      <w:proofErr w:type="spellStart"/>
      <w:r w:rsidRPr="00EA6BDB">
        <w:rPr>
          <w:szCs w:val="22"/>
          <w:lang w:val="en-GB"/>
        </w:rPr>
        <w:t>miesta</w:t>
      </w:r>
      <w:proofErr w:type="spellEnd"/>
      <w:r w:rsidRPr="00EA6BDB">
        <w:rPr>
          <w:szCs w:val="22"/>
          <w:lang w:val="en-GB"/>
        </w:rPr>
        <w:t xml:space="preserve"> </w:t>
      </w:r>
      <w:proofErr w:type="spellStart"/>
      <w:r w:rsidRPr="00EA6BDB">
        <w:rPr>
          <w:szCs w:val="22"/>
          <w:lang w:val="en-GB"/>
        </w:rPr>
        <w:t>uvoľňovania</w:t>
      </w:r>
      <w:proofErr w:type="spellEnd"/>
      <w:r w:rsidRPr="00EA6BDB">
        <w:rPr>
          <w:szCs w:val="22"/>
          <w:lang w:val="en-GB"/>
        </w:rPr>
        <w:t xml:space="preserve"> </w:t>
      </w:r>
      <w:proofErr w:type="spellStart"/>
      <w:r w:rsidRPr="00EA6BDB">
        <w:rPr>
          <w:szCs w:val="22"/>
          <w:lang w:val="en-GB"/>
        </w:rPr>
        <w:t>liečiva</w:t>
      </w:r>
      <w:proofErr w:type="spellEnd"/>
      <w:r w:rsidRPr="00EA6BDB">
        <w:rPr>
          <w:szCs w:val="22"/>
          <w:lang w:val="en-GB"/>
        </w:rPr>
        <w:t xml:space="preserve">, </w:t>
      </w:r>
      <w:proofErr w:type="spellStart"/>
      <w:r w:rsidRPr="00EA6BDB">
        <w:rPr>
          <w:szCs w:val="22"/>
          <w:lang w:val="en-GB"/>
        </w:rPr>
        <w:t>treba</w:t>
      </w:r>
      <w:proofErr w:type="spellEnd"/>
      <w:r w:rsidRPr="00EA6BDB">
        <w:rPr>
          <w:szCs w:val="22"/>
          <w:lang w:val="en-GB"/>
        </w:rPr>
        <w:t xml:space="preserve"> </w:t>
      </w:r>
      <w:proofErr w:type="spellStart"/>
      <w:r w:rsidRPr="00EA6BDB">
        <w:rPr>
          <w:szCs w:val="22"/>
          <w:lang w:val="en-GB"/>
        </w:rPr>
        <w:t>sa</w:t>
      </w:r>
      <w:proofErr w:type="spellEnd"/>
      <w:r w:rsidRPr="00EA6BDB">
        <w:rPr>
          <w:szCs w:val="22"/>
          <w:lang w:val="en-GB"/>
        </w:rPr>
        <w:t xml:space="preserve"> </w:t>
      </w:r>
      <w:proofErr w:type="spellStart"/>
      <w:r w:rsidRPr="00EA6BDB">
        <w:rPr>
          <w:szCs w:val="22"/>
          <w:lang w:val="en-GB"/>
        </w:rPr>
        <w:t>vyhnúť</w:t>
      </w:r>
      <w:proofErr w:type="spellEnd"/>
      <w:r w:rsidRPr="00EA6BDB">
        <w:rPr>
          <w:szCs w:val="22"/>
          <w:lang w:val="en-GB"/>
        </w:rPr>
        <w:t xml:space="preserve"> </w:t>
      </w:r>
      <w:proofErr w:type="spellStart"/>
      <w:r w:rsidRPr="00EA6BDB">
        <w:rPr>
          <w:szCs w:val="22"/>
          <w:lang w:val="en-GB"/>
        </w:rPr>
        <w:t>podaniu</w:t>
      </w:r>
      <w:proofErr w:type="spellEnd"/>
      <w:r w:rsidRPr="00EA6BDB">
        <w:rPr>
          <w:szCs w:val="22"/>
          <w:lang w:val="en-GB"/>
        </w:rPr>
        <w:t xml:space="preserve"> </w:t>
      </w:r>
      <w:proofErr w:type="spellStart"/>
      <w:r w:rsidRPr="00EA6BDB">
        <w:rPr>
          <w:szCs w:val="22"/>
          <w:lang w:val="en-GB"/>
        </w:rPr>
        <w:t>rivaroxabanu</w:t>
      </w:r>
      <w:proofErr w:type="spellEnd"/>
      <w:r w:rsidRPr="00EA6BDB">
        <w:rPr>
          <w:szCs w:val="22"/>
          <w:lang w:val="en-GB"/>
        </w:rPr>
        <w:t xml:space="preserve"> </w:t>
      </w:r>
      <w:proofErr w:type="spellStart"/>
      <w:r w:rsidRPr="00EA6BDB">
        <w:rPr>
          <w:szCs w:val="22"/>
          <w:lang w:val="en-GB"/>
        </w:rPr>
        <w:t>distálne</w:t>
      </w:r>
      <w:proofErr w:type="spellEnd"/>
      <w:r w:rsidRPr="00EA6BDB">
        <w:rPr>
          <w:szCs w:val="22"/>
          <w:lang w:val="en-GB"/>
        </w:rPr>
        <w:t xml:space="preserve"> do </w:t>
      </w:r>
      <w:proofErr w:type="spellStart"/>
      <w:r w:rsidRPr="00EA6BDB">
        <w:rPr>
          <w:szCs w:val="22"/>
          <w:lang w:val="en-GB"/>
        </w:rPr>
        <w:t>žalúdka</w:t>
      </w:r>
      <w:proofErr w:type="spellEnd"/>
      <w:r w:rsidRPr="00EA6BDB">
        <w:rPr>
          <w:szCs w:val="22"/>
          <w:lang w:val="en-GB"/>
        </w:rPr>
        <w:t xml:space="preserve">, </w:t>
      </w:r>
      <w:proofErr w:type="spellStart"/>
      <w:r w:rsidRPr="00EA6BDB">
        <w:rPr>
          <w:szCs w:val="22"/>
          <w:lang w:val="en-GB"/>
        </w:rPr>
        <w:t>čo</w:t>
      </w:r>
      <w:proofErr w:type="spellEnd"/>
      <w:r w:rsidRPr="00EA6BDB">
        <w:rPr>
          <w:szCs w:val="22"/>
          <w:lang w:val="en-GB"/>
        </w:rPr>
        <w:t xml:space="preserve"> </w:t>
      </w:r>
      <w:proofErr w:type="spellStart"/>
      <w:r w:rsidRPr="00EA6BDB">
        <w:rPr>
          <w:szCs w:val="22"/>
          <w:lang w:val="en-GB"/>
        </w:rPr>
        <w:t>môže</w:t>
      </w:r>
      <w:proofErr w:type="spellEnd"/>
      <w:r w:rsidRPr="00EA6BDB">
        <w:rPr>
          <w:szCs w:val="22"/>
          <w:lang w:val="en-GB"/>
        </w:rPr>
        <w:t xml:space="preserve"> </w:t>
      </w:r>
      <w:proofErr w:type="spellStart"/>
      <w:r w:rsidRPr="00EA6BDB">
        <w:rPr>
          <w:szCs w:val="22"/>
          <w:lang w:val="en-GB"/>
        </w:rPr>
        <w:t>viesť</w:t>
      </w:r>
      <w:proofErr w:type="spellEnd"/>
      <w:r w:rsidRPr="00EA6BDB">
        <w:rPr>
          <w:szCs w:val="22"/>
          <w:lang w:val="en-GB"/>
        </w:rPr>
        <w:t xml:space="preserve"> k </w:t>
      </w:r>
      <w:proofErr w:type="spellStart"/>
      <w:r w:rsidRPr="00EA6BDB">
        <w:rPr>
          <w:szCs w:val="22"/>
          <w:lang w:val="en-GB"/>
        </w:rPr>
        <w:lastRenderedPageBreak/>
        <w:t>zníženej</w:t>
      </w:r>
      <w:proofErr w:type="spellEnd"/>
      <w:r w:rsidRPr="00EA6BDB">
        <w:rPr>
          <w:szCs w:val="22"/>
          <w:lang w:val="en-GB"/>
        </w:rPr>
        <w:t xml:space="preserve"> </w:t>
      </w:r>
      <w:proofErr w:type="spellStart"/>
      <w:r w:rsidRPr="00EA6BDB">
        <w:rPr>
          <w:szCs w:val="22"/>
          <w:lang w:val="en-GB"/>
        </w:rPr>
        <w:t>absorpcii</w:t>
      </w:r>
      <w:proofErr w:type="spellEnd"/>
      <w:r w:rsidRPr="00EA6BDB">
        <w:rPr>
          <w:szCs w:val="22"/>
          <w:lang w:val="en-GB"/>
        </w:rPr>
        <w:t xml:space="preserve"> a </w:t>
      </w:r>
      <w:proofErr w:type="spellStart"/>
      <w:r w:rsidRPr="00EA6BDB">
        <w:rPr>
          <w:szCs w:val="22"/>
          <w:lang w:val="en-GB"/>
        </w:rPr>
        <w:t>tým</w:t>
      </w:r>
      <w:proofErr w:type="spellEnd"/>
      <w:r w:rsidRPr="00EA6BDB">
        <w:rPr>
          <w:szCs w:val="22"/>
          <w:lang w:val="en-GB"/>
        </w:rPr>
        <w:t xml:space="preserve"> </w:t>
      </w:r>
      <w:proofErr w:type="spellStart"/>
      <w:r w:rsidRPr="00EA6BDB">
        <w:rPr>
          <w:szCs w:val="22"/>
          <w:lang w:val="en-GB"/>
        </w:rPr>
        <w:t>zníženej</w:t>
      </w:r>
      <w:proofErr w:type="spellEnd"/>
      <w:r w:rsidRPr="00EA6BDB">
        <w:rPr>
          <w:szCs w:val="22"/>
          <w:lang w:val="en-GB"/>
        </w:rPr>
        <w:t xml:space="preserve"> </w:t>
      </w:r>
      <w:proofErr w:type="spellStart"/>
      <w:r w:rsidRPr="00EA6BDB">
        <w:rPr>
          <w:szCs w:val="22"/>
          <w:lang w:val="en-GB"/>
        </w:rPr>
        <w:t>expozícii</w:t>
      </w:r>
      <w:proofErr w:type="spellEnd"/>
      <w:r w:rsidRPr="00EA6BDB">
        <w:rPr>
          <w:szCs w:val="22"/>
          <w:lang w:val="en-GB"/>
        </w:rPr>
        <w:t xml:space="preserve"> </w:t>
      </w:r>
      <w:proofErr w:type="spellStart"/>
      <w:r w:rsidRPr="00EA6BDB">
        <w:rPr>
          <w:szCs w:val="22"/>
          <w:lang w:val="en-GB"/>
        </w:rPr>
        <w:t>liečivu</w:t>
      </w:r>
      <w:proofErr w:type="spellEnd"/>
      <w:r w:rsidRPr="00EA6BDB">
        <w:rPr>
          <w:szCs w:val="22"/>
          <w:lang w:val="en-GB"/>
        </w:rPr>
        <w:t xml:space="preserve">. Po </w:t>
      </w:r>
      <w:proofErr w:type="spellStart"/>
      <w:r w:rsidRPr="00EA6BDB">
        <w:rPr>
          <w:szCs w:val="22"/>
          <w:lang w:val="en-GB"/>
        </w:rPr>
        <w:t>podaní</w:t>
      </w:r>
      <w:proofErr w:type="spellEnd"/>
      <w:r w:rsidRPr="00EA6BDB">
        <w:rPr>
          <w:szCs w:val="22"/>
          <w:lang w:val="en-GB"/>
        </w:rPr>
        <w:t xml:space="preserve"> </w:t>
      </w:r>
      <w:proofErr w:type="spellStart"/>
      <w:r w:rsidRPr="00EA6BDB">
        <w:rPr>
          <w:szCs w:val="22"/>
          <w:lang w:val="en-GB"/>
        </w:rPr>
        <w:t>rozdrvených</w:t>
      </w:r>
      <w:proofErr w:type="spellEnd"/>
      <w:r w:rsidRPr="00EA6BDB">
        <w:rPr>
          <w:szCs w:val="22"/>
          <w:lang w:val="en-GB"/>
        </w:rPr>
        <w:t xml:space="preserve"> 1</w:t>
      </w:r>
      <w:r>
        <w:rPr>
          <w:szCs w:val="22"/>
          <w:lang w:val="en-GB"/>
        </w:rPr>
        <w:t>0</w:t>
      </w:r>
      <w:r w:rsidRPr="00EA6BDB">
        <w:rPr>
          <w:szCs w:val="22"/>
          <w:lang w:val="en-GB"/>
        </w:rPr>
        <w:t xml:space="preserve"> mg </w:t>
      </w:r>
      <w:proofErr w:type="spellStart"/>
      <w:r w:rsidRPr="00EA6BDB">
        <w:rPr>
          <w:szCs w:val="22"/>
          <w:lang w:val="en-GB"/>
        </w:rPr>
        <w:t>tabliet</w:t>
      </w:r>
      <w:proofErr w:type="spellEnd"/>
      <w:r w:rsidRPr="00EA6BDB">
        <w:rPr>
          <w:szCs w:val="22"/>
          <w:lang w:val="en-GB"/>
        </w:rPr>
        <w:t xml:space="preserve"> </w:t>
      </w:r>
      <w:proofErr w:type="spellStart"/>
      <w:r w:rsidRPr="00EA6BDB">
        <w:rPr>
          <w:szCs w:val="22"/>
          <w:lang w:val="en-GB"/>
        </w:rPr>
        <w:t>rivaroxabanu</w:t>
      </w:r>
      <w:proofErr w:type="spellEnd"/>
      <w:r w:rsidRPr="00EA6BDB">
        <w:rPr>
          <w:szCs w:val="22"/>
          <w:lang w:val="en-GB"/>
        </w:rPr>
        <w:t xml:space="preserve"> </w:t>
      </w:r>
      <w:proofErr w:type="spellStart"/>
      <w:r w:rsidRPr="00EA6BDB">
        <w:rPr>
          <w:szCs w:val="22"/>
          <w:lang w:val="en-GB"/>
        </w:rPr>
        <w:t>má</w:t>
      </w:r>
      <w:proofErr w:type="spellEnd"/>
      <w:r w:rsidRPr="00EA6BDB">
        <w:rPr>
          <w:szCs w:val="22"/>
          <w:lang w:val="en-GB"/>
        </w:rPr>
        <w:t xml:space="preserve"> po </w:t>
      </w:r>
      <w:proofErr w:type="spellStart"/>
      <w:r w:rsidRPr="00EA6BDB">
        <w:rPr>
          <w:szCs w:val="22"/>
          <w:lang w:val="en-GB"/>
        </w:rPr>
        <w:t>dávke</w:t>
      </w:r>
      <w:proofErr w:type="spellEnd"/>
      <w:r w:rsidRPr="00EA6BDB">
        <w:rPr>
          <w:szCs w:val="22"/>
          <w:lang w:val="en-GB"/>
        </w:rPr>
        <w:t xml:space="preserve"> </w:t>
      </w:r>
      <w:proofErr w:type="spellStart"/>
      <w:r w:rsidRPr="00EA6BDB">
        <w:rPr>
          <w:szCs w:val="22"/>
          <w:lang w:val="en-GB"/>
        </w:rPr>
        <w:t>okamžite</w:t>
      </w:r>
      <w:proofErr w:type="spellEnd"/>
      <w:r w:rsidRPr="00EA6BDB">
        <w:rPr>
          <w:szCs w:val="22"/>
          <w:lang w:val="en-GB"/>
        </w:rPr>
        <w:t xml:space="preserve"> </w:t>
      </w:r>
      <w:proofErr w:type="spellStart"/>
      <w:r w:rsidRPr="00EA6BDB">
        <w:rPr>
          <w:szCs w:val="22"/>
          <w:lang w:val="en-GB"/>
        </w:rPr>
        <w:t>nasledovať</w:t>
      </w:r>
      <w:proofErr w:type="spellEnd"/>
      <w:r w:rsidRPr="00EA6BDB">
        <w:rPr>
          <w:szCs w:val="22"/>
          <w:lang w:val="en-GB"/>
        </w:rPr>
        <w:t xml:space="preserve"> </w:t>
      </w:r>
      <w:proofErr w:type="spellStart"/>
      <w:r w:rsidRPr="00EA6BDB">
        <w:rPr>
          <w:szCs w:val="22"/>
          <w:lang w:val="en-GB"/>
        </w:rPr>
        <w:t>enterálne</w:t>
      </w:r>
      <w:proofErr w:type="spellEnd"/>
      <w:r w:rsidRPr="00EA6BDB">
        <w:rPr>
          <w:szCs w:val="22"/>
          <w:lang w:val="en-GB"/>
        </w:rPr>
        <w:t xml:space="preserve"> </w:t>
      </w:r>
      <w:proofErr w:type="spellStart"/>
      <w:r w:rsidRPr="00EA6BDB">
        <w:rPr>
          <w:szCs w:val="22"/>
          <w:lang w:val="en-GB"/>
        </w:rPr>
        <w:t>podanie</w:t>
      </w:r>
      <w:proofErr w:type="spellEnd"/>
      <w:r w:rsidRPr="00EA6BDB">
        <w:rPr>
          <w:szCs w:val="22"/>
          <w:lang w:val="en-GB"/>
        </w:rPr>
        <w:t xml:space="preserve"> </w:t>
      </w:r>
      <w:proofErr w:type="spellStart"/>
      <w:r w:rsidRPr="00EA6BDB">
        <w:rPr>
          <w:szCs w:val="22"/>
          <w:lang w:val="en-GB"/>
        </w:rPr>
        <w:t>stravy</w:t>
      </w:r>
      <w:proofErr w:type="spellEnd"/>
      <w:r w:rsidRPr="00EA6BDB">
        <w:rPr>
          <w:szCs w:val="22"/>
          <w:lang w:val="en-GB"/>
        </w:rPr>
        <w:t>.</w:t>
      </w:r>
    </w:p>
    <w:p w14:paraId="215BD531" w14:textId="77777777" w:rsidR="00D47ACC" w:rsidRPr="008A43C4" w:rsidRDefault="00D47ACC" w:rsidP="00D47ACC">
      <w:pPr>
        <w:spacing w:line="240" w:lineRule="auto"/>
        <w:rPr>
          <w:szCs w:val="22"/>
        </w:rPr>
      </w:pPr>
    </w:p>
    <w:p w14:paraId="5B0E7C29" w14:textId="77777777" w:rsidR="00D47ACC" w:rsidRPr="008A43C4" w:rsidRDefault="00D47ACC" w:rsidP="00D47ACC">
      <w:pPr>
        <w:spacing w:line="240" w:lineRule="auto"/>
        <w:rPr>
          <w:szCs w:val="22"/>
        </w:rPr>
      </w:pPr>
    </w:p>
    <w:p w14:paraId="55BE160C" w14:textId="77777777" w:rsidR="00D47ACC" w:rsidRPr="008A43C4" w:rsidRDefault="00D47ACC" w:rsidP="00D47ACC">
      <w:pPr>
        <w:rPr>
          <w:b/>
          <w:szCs w:val="22"/>
        </w:rPr>
      </w:pPr>
      <w:r w:rsidRPr="008A43C4">
        <w:rPr>
          <w:b/>
          <w:szCs w:val="22"/>
        </w:rPr>
        <w:t>7.</w:t>
      </w:r>
      <w:r w:rsidRPr="008A43C4">
        <w:rPr>
          <w:b/>
          <w:szCs w:val="22"/>
        </w:rPr>
        <w:tab/>
        <w:t>DRŽITEĽ ROZHODNUTIA O REGISTRÁCII</w:t>
      </w:r>
    </w:p>
    <w:p w14:paraId="7860AC70" w14:textId="77777777" w:rsidR="00D47ACC" w:rsidRPr="008A43C4" w:rsidRDefault="00D47ACC" w:rsidP="00D47ACC">
      <w:pPr>
        <w:spacing w:line="240" w:lineRule="auto"/>
        <w:rPr>
          <w:szCs w:val="22"/>
        </w:rPr>
      </w:pPr>
    </w:p>
    <w:p w14:paraId="2FC43BFA" w14:textId="77777777" w:rsidR="00D47ACC" w:rsidRPr="008A43C4" w:rsidRDefault="00D47ACC" w:rsidP="00D47ACC">
      <w:pPr>
        <w:spacing w:line="240" w:lineRule="auto"/>
        <w:rPr>
          <w:szCs w:val="22"/>
        </w:rPr>
      </w:pPr>
      <w:r w:rsidRPr="008A43C4">
        <w:rPr>
          <w:szCs w:val="22"/>
        </w:rPr>
        <w:t>Accord Healthcare S.L.U.</w:t>
      </w:r>
    </w:p>
    <w:p w14:paraId="163D9FE5" w14:textId="77777777" w:rsidR="00D47ACC" w:rsidRPr="008A43C4" w:rsidRDefault="00D47ACC" w:rsidP="00D47ACC">
      <w:pPr>
        <w:spacing w:line="240" w:lineRule="auto"/>
        <w:rPr>
          <w:szCs w:val="22"/>
        </w:rPr>
      </w:pPr>
      <w:r w:rsidRPr="008A43C4">
        <w:rPr>
          <w:szCs w:val="22"/>
        </w:rPr>
        <w:t xml:space="preserve">World Trade Center, Moll de Barcelona s/n, Edifici Est, 6a Planta, </w:t>
      </w:r>
    </w:p>
    <w:p w14:paraId="552BBEE6" w14:textId="77777777" w:rsidR="00D47ACC" w:rsidRPr="008A43C4" w:rsidRDefault="00D47ACC" w:rsidP="00D47ACC">
      <w:pPr>
        <w:spacing w:line="240" w:lineRule="auto"/>
        <w:rPr>
          <w:szCs w:val="22"/>
        </w:rPr>
      </w:pPr>
      <w:r w:rsidRPr="008A43C4">
        <w:rPr>
          <w:szCs w:val="22"/>
        </w:rPr>
        <w:t>Barcelona, 08039</w:t>
      </w:r>
    </w:p>
    <w:p w14:paraId="0A476BED" w14:textId="77777777" w:rsidR="00D47ACC" w:rsidRPr="008A43C4" w:rsidRDefault="00D47ACC" w:rsidP="00D47ACC">
      <w:pPr>
        <w:spacing w:line="240" w:lineRule="auto"/>
        <w:rPr>
          <w:szCs w:val="22"/>
        </w:rPr>
      </w:pPr>
      <w:r w:rsidRPr="008A43C4">
        <w:rPr>
          <w:szCs w:val="22"/>
        </w:rPr>
        <w:t>Španielsko</w:t>
      </w:r>
      <w:r w:rsidRPr="008A43C4" w:rsidDel="00AA4E86">
        <w:rPr>
          <w:szCs w:val="22"/>
        </w:rPr>
        <w:t xml:space="preserve"> </w:t>
      </w:r>
    </w:p>
    <w:p w14:paraId="71042BED" w14:textId="77777777" w:rsidR="00D47ACC" w:rsidRPr="008A43C4" w:rsidRDefault="00D47ACC" w:rsidP="00D47ACC">
      <w:pPr>
        <w:spacing w:line="240" w:lineRule="auto"/>
        <w:rPr>
          <w:szCs w:val="22"/>
        </w:rPr>
      </w:pPr>
    </w:p>
    <w:p w14:paraId="48161237" w14:textId="77777777" w:rsidR="00D47ACC" w:rsidRPr="008A43C4" w:rsidRDefault="00D47ACC" w:rsidP="00D47ACC">
      <w:pPr>
        <w:spacing w:line="240" w:lineRule="auto"/>
        <w:rPr>
          <w:szCs w:val="22"/>
        </w:rPr>
      </w:pPr>
    </w:p>
    <w:p w14:paraId="11C5B035" w14:textId="77777777" w:rsidR="00D47ACC" w:rsidRPr="008A43C4" w:rsidRDefault="00D47ACC" w:rsidP="00D47ACC">
      <w:pPr>
        <w:rPr>
          <w:b/>
          <w:szCs w:val="22"/>
        </w:rPr>
      </w:pPr>
      <w:r w:rsidRPr="008A43C4">
        <w:rPr>
          <w:b/>
          <w:szCs w:val="22"/>
        </w:rPr>
        <w:t>8.</w:t>
      </w:r>
      <w:r w:rsidRPr="008A43C4">
        <w:rPr>
          <w:b/>
          <w:szCs w:val="22"/>
        </w:rPr>
        <w:tab/>
        <w:t>REGISTRAČNÉ ČÍSLO</w:t>
      </w:r>
    </w:p>
    <w:p w14:paraId="6805AE21" w14:textId="77777777" w:rsidR="00D47ACC" w:rsidRPr="008A43C4" w:rsidRDefault="00D47ACC" w:rsidP="00D47ACC">
      <w:pPr>
        <w:rPr>
          <w:szCs w:val="22"/>
        </w:rPr>
      </w:pPr>
    </w:p>
    <w:p w14:paraId="3CF60FC4" w14:textId="77777777" w:rsidR="00D47ACC" w:rsidRPr="008A43C4" w:rsidRDefault="00D47ACC" w:rsidP="00D47ACC">
      <w:pPr>
        <w:rPr>
          <w:szCs w:val="22"/>
        </w:rPr>
      </w:pPr>
      <w:r w:rsidRPr="008A43C4">
        <w:rPr>
          <w:szCs w:val="22"/>
        </w:rPr>
        <w:t>EU/1/20/1488/012-023</w:t>
      </w:r>
    </w:p>
    <w:p w14:paraId="46C79BA2" w14:textId="77777777" w:rsidR="00D47ACC" w:rsidRPr="008A43C4" w:rsidRDefault="00D47ACC" w:rsidP="00D47ACC">
      <w:pPr>
        <w:rPr>
          <w:szCs w:val="22"/>
        </w:rPr>
      </w:pPr>
    </w:p>
    <w:p w14:paraId="72AA6FFD" w14:textId="77777777" w:rsidR="00D47ACC" w:rsidRPr="008A43C4" w:rsidRDefault="00D47ACC" w:rsidP="00D47ACC">
      <w:pPr>
        <w:rPr>
          <w:szCs w:val="22"/>
        </w:rPr>
      </w:pPr>
    </w:p>
    <w:p w14:paraId="0F972A75" w14:textId="77777777" w:rsidR="00D47ACC" w:rsidRPr="008A43C4" w:rsidRDefault="00D47ACC" w:rsidP="00D47ACC">
      <w:pPr>
        <w:rPr>
          <w:b/>
          <w:szCs w:val="22"/>
        </w:rPr>
      </w:pPr>
      <w:r w:rsidRPr="008A43C4">
        <w:rPr>
          <w:b/>
          <w:szCs w:val="22"/>
        </w:rPr>
        <w:t>9.</w:t>
      </w:r>
      <w:r w:rsidRPr="008A43C4">
        <w:rPr>
          <w:b/>
          <w:szCs w:val="22"/>
        </w:rPr>
        <w:tab/>
        <w:t>DÁTUM PRVEJ REGISTRÁCIE/ PREDĹŽENIA REGISTRÁCIE</w:t>
      </w:r>
    </w:p>
    <w:p w14:paraId="3544938F" w14:textId="77777777" w:rsidR="00D47ACC" w:rsidRPr="008A43C4" w:rsidRDefault="00D47ACC" w:rsidP="00D47ACC">
      <w:pPr>
        <w:rPr>
          <w:szCs w:val="22"/>
        </w:rPr>
      </w:pPr>
    </w:p>
    <w:p w14:paraId="22DDB29D" w14:textId="77777777" w:rsidR="00D47ACC" w:rsidRDefault="00D47ACC" w:rsidP="00FC52AA">
      <w:pPr>
        <w:rPr>
          <w:szCs w:val="22"/>
        </w:rPr>
      </w:pPr>
      <w:r w:rsidRPr="008A43C4">
        <w:rPr>
          <w:szCs w:val="22"/>
        </w:rPr>
        <w:t>Dátum prvej registrácie:</w:t>
      </w:r>
      <w:r w:rsidR="00C01B5A">
        <w:rPr>
          <w:szCs w:val="22"/>
        </w:rPr>
        <w:t xml:space="preserve"> </w:t>
      </w:r>
      <w:r w:rsidR="00C01B5A" w:rsidRPr="00C01B5A">
        <w:rPr>
          <w:szCs w:val="22"/>
        </w:rPr>
        <w:t>16. novembra 2020</w:t>
      </w:r>
    </w:p>
    <w:p w14:paraId="79CF2892" w14:textId="6F83F698" w:rsidR="00AE2EA7" w:rsidRPr="008A43C4" w:rsidRDefault="00AE2EA7" w:rsidP="00FC52AA">
      <w:pPr>
        <w:rPr>
          <w:szCs w:val="22"/>
        </w:rPr>
      </w:pPr>
      <w:r w:rsidRPr="00AE2EA7">
        <w:rPr>
          <w:szCs w:val="22"/>
        </w:rPr>
        <w:t>Dátum posledného predĺženia registrácie: 6. augusta 2025</w:t>
      </w:r>
    </w:p>
    <w:p w14:paraId="2E19E676" w14:textId="77777777" w:rsidR="00D47ACC" w:rsidRPr="008A43C4" w:rsidRDefault="00D47ACC" w:rsidP="00D47ACC">
      <w:pPr>
        <w:rPr>
          <w:szCs w:val="22"/>
        </w:rPr>
      </w:pPr>
    </w:p>
    <w:p w14:paraId="32AB03E6" w14:textId="77777777" w:rsidR="00D47ACC" w:rsidRPr="008A43C4" w:rsidRDefault="00D47ACC" w:rsidP="00D47ACC">
      <w:pPr>
        <w:rPr>
          <w:szCs w:val="22"/>
        </w:rPr>
      </w:pPr>
    </w:p>
    <w:p w14:paraId="65C16FE2" w14:textId="77777777" w:rsidR="00D47ACC" w:rsidRPr="008A43C4" w:rsidRDefault="00D47ACC" w:rsidP="00D47ACC">
      <w:pPr>
        <w:rPr>
          <w:b/>
          <w:szCs w:val="22"/>
        </w:rPr>
      </w:pPr>
      <w:r w:rsidRPr="008A43C4">
        <w:rPr>
          <w:b/>
          <w:szCs w:val="22"/>
        </w:rPr>
        <w:t>10.</w:t>
      </w:r>
      <w:r w:rsidRPr="008A43C4">
        <w:rPr>
          <w:b/>
          <w:szCs w:val="22"/>
        </w:rPr>
        <w:tab/>
        <w:t>DÁTUM REVÍZIE TEXTU</w:t>
      </w:r>
    </w:p>
    <w:p w14:paraId="48EE2F6E" w14:textId="77777777" w:rsidR="00D47ACC" w:rsidRPr="008A43C4" w:rsidRDefault="00D47ACC" w:rsidP="00D47ACC">
      <w:pPr>
        <w:spacing w:line="240" w:lineRule="auto"/>
        <w:rPr>
          <w:szCs w:val="22"/>
        </w:rPr>
      </w:pPr>
    </w:p>
    <w:p w14:paraId="749E723D" w14:textId="77777777" w:rsidR="00D47ACC" w:rsidRPr="008A43C4" w:rsidRDefault="00D47ACC" w:rsidP="00D47ACC">
      <w:pPr>
        <w:spacing w:line="240" w:lineRule="auto"/>
        <w:rPr>
          <w:szCs w:val="22"/>
        </w:rPr>
      </w:pPr>
    </w:p>
    <w:p w14:paraId="7D9181D9" w14:textId="77777777" w:rsidR="00D47ACC" w:rsidRPr="008A43C4" w:rsidRDefault="00D47ACC" w:rsidP="00D47ACC">
      <w:pPr>
        <w:rPr>
          <w:szCs w:val="22"/>
        </w:rPr>
      </w:pPr>
      <w:r w:rsidRPr="008A43C4">
        <w:rPr>
          <w:szCs w:val="22"/>
        </w:rPr>
        <w:t xml:space="preserve">Podrobné informácie o tomto lieku sú dostupné na internetovej stránke Európskej agentúry pre lieky </w:t>
      </w:r>
      <w:r w:rsidRPr="008A43C4">
        <w:rPr>
          <w:szCs w:val="22"/>
        </w:rPr>
        <w:fldChar w:fldCharType="begin"/>
      </w:r>
      <w:r w:rsidRPr="008A43C4">
        <w:rPr>
          <w:szCs w:val="22"/>
        </w:rPr>
        <w:instrText xml:space="preserve"> http://www.ema.europa.eu/</w:instrText>
      </w:r>
      <w:r w:rsidRPr="008A43C4">
        <w:rPr>
          <w:szCs w:val="22"/>
        </w:rPr>
        <w:fldChar w:fldCharType="separate"/>
      </w:r>
      <w:r w:rsidRPr="008A43C4">
        <w:rPr>
          <w:color w:val="0000FF"/>
          <w:szCs w:val="22"/>
          <w:u w:val="single"/>
        </w:rPr>
        <w:t>http://www.ema.europa.eu/</w:t>
      </w:r>
      <w:r w:rsidRPr="008A43C4">
        <w:rPr>
          <w:szCs w:val="22"/>
        </w:rPr>
        <w:fldChar w:fldCharType="end"/>
      </w:r>
      <w:hyperlink r:id="rId18" w:history="1">
        <w:r w:rsidRPr="008A43C4">
          <w:rPr>
            <w:color w:val="0000FF"/>
            <w:szCs w:val="22"/>
            <w:u w:val="single"/>
          </w:rPr>
          <w:t>http://www.ema.europa.eu</w:t>
        </w:r>
      </w:hyperlink>
      <w:r w:rsidRPr="008A43C4">
        <w:rPr>
          <w:szCs w:val="22"/>
        </w:rPr>
        <w:t>.</w:t>
      </w:r>
    </w:p>
    <w:p w14:paraId="522F4D0E" w14:textId="77777777" w:rsidR="007D00FD" w:rsidRPr="008A43C4" w:rsidRDefault="007D00FD" w:rsidP="00FC0C28">
      <w:pPr>
        <w:rPr>
          <w:szCs w:val="22"/>
        </w:rPr>
      </w:pPr>
    </w:p>
    <w:p w14:paraId="7BABE939" w14:textId="77777777" w:rsidR="00FC0C28" w:rsidRPr="008A43C4" w:rsidRDefault="00FC0C28" w:rsidP="00FC0C28">
      <w:pPr>
        <w:rPr>
          <w:szCs w:val="22"/>
        </w:rPr>
      </w:pPr>
    </w:p>
    <w:p w14:paraId="0D1F396E" w14:textId="77777777" w:rsidR="00FC52AA" w:rsidRPr="008A43C4" w:rsidRDefault="00766512" w:rsidP="00B90468">
      <w:pPr>
        <w:rPr>
          <w:szCs w:val="22"/>
        </w:rPr>
      </w:pPr>
      <w:r w:rsidRPr="008A43C4">
        <w:rPr>
          <w:szCs w:val="22"/>
        </w:rPr>
        <w:br w:type="page"/>
      </w:r>
      <w:r w:rsidR="00FC52AA" w:rsidRPr="008A43C4">
        <w:rPr>
          <w:b/>
          <w:szCs w:val="22"/>
        </w:rPr>
        <w:lastRenderedPageBreak/>
        <w:t>1.</w:t>
      </w:r>
      <w:r w:rsidR="00FC52AA" w:rsidRPr="008A43C4">
        <w:rPr>
          <w:b/>
          <w:szCs w:val="22"/>
        </w:rPr>
        <w:tab/>
        <w:t>NÁZOV LIEKU</w:t>
      </w:r>
    </w:p>
    <w:p w14:paraId="01EADF0C" w14:textId="77777777" w:rsidR="00FC52AA" w:rsidRPr="008A43C4" w:rsidRDefault="00FC52AA" w:rsidP="00FC52AA">
      <w:pPr>
        <w:rPr>
          <w:szCs w:val="22"/>
        </w:rPr>
      </w:pPr>
    </w:p>
    <w:p w14:paraId="2A7B77AC" w14:textId="77777777" w:rsidR="00FC52AA" w:rsidRPr="008A43C4" w:rsidRDefault="00FC52AA" w:rsidP="00FC52AA">
      <w:pPr>
        <w:spacing w:line="240" w:lineRule="auto"/>
        <w:rPr>
          <w:szCs w:val="22"/>
        </w:rPr>
      </w:pPr>
      <w:r w:rsidRPr="008A43C4">
        <w:rPr>
          <w:szCs w:val="22"/>
        </w:rPr>
        <w:t>Rivaroxaban Accord 15 mg filmom obalené tablety</w:t>
      </w:r>
    </w:p>
    <w:p w14:paraId="5DAAD0AF" w14:textId="77777777" w:rsidR="00FC52AA" w:rsidRPr="008A43C4" w:rsidRDefault="00FC52AA" w:rsidP="00FC52AA">
      <w:pPr>
        <w:spacing w:line="240" w:lineRule="auto"/>
        <w:rPr>
          <w:szCs w:val="22"/>
        </w:rPr>
      </w:pPr>
    </w:p>
    <w:p w14:paraId="7D14BA30" w14:textId="77777777" w:rsidR="00FC52AA" w:rsidRPr="008A43C4" w:rsidRDefault="00FC52AA" w:rsidP="00FC52AA">
      <w:pPr>
        <w:spacing w:line="240" w:lineRule="auto"/>
        <w:rPr>
          <w:bCs/>
          <w:szCs w:val="22"/>
        </w:rPr>
      </w:pPr>
    </w:p>
    <w:p w14:paraId="1F37C3DE" w14:textId="77777777" w:rsidR="00FC52AA" w:rsidRPr="008A43C4" w:rsidRDefault="00FC52AA" w:rsidP="00FC52AA">
      <w:pPr>
        <w:spacing w:line="240" w:lineRule="auto"/>
        <w:rPr>
          <w:b/>
          <w:szCs w:val="22"/>
        </w:rPr>
      </w:pPr>
      <w:r w:rsidRPr="008A43C4">
        <w:rPr>
          <w:b/>
          <w:szCs w:val="22"/>
        </w:rPr>
        <w:t>2.</w:t>
      </w:r>
      <w:r w:rsidRPr="008A43C4">
        <w:rPr>
          <w:b/>
          <w:szCs w:val="22"/>
        </w:rPr>
        <w:tab/>
        <w:t>KVALITATÍVNE A KVANTITATÍVNE ZLOŽENIE</w:t>
      </w:r>
    </w:p>
    <w:p w14:paraId="3961DC03" w14:textId="77777777" w:rsidR="00FC52AA" w:rsidRPr="008A43C4" w:rsidRDefault="00FC52AA" w:rsidP="00FC52AA">
      <w:pPr>
        <w:rPr>
          <w:i/>
          <w:szCs w:val="22"/>
        </w:rPr>
      </w:pPr>
    </w:p>
    <w:p w14:paraId="7A423A0D" w14:textId="77777777" w:rsidR="00FC52AA" w:rsidRPr="008A43C4" w:rsidRDefault="00FC52AA" w:rsidP="00FC52AA">
      <w:pPr>
        <w:spacing w:line="240" w:lineRule="auto"/>
        <w:rPr>
          <w:szCs w:val="22"/>
        </w:rPr>
      </w:pPr>
      <w:r w:rsidRPr="008A43C4">
        <w:rPr>
          <w:szCs w:val="22"/>
        </w:rPr>
        <w:t>Každá filmom obalená tableta obsahuje 15 mg rivaroxabanu.</w:t>
      </w:r>
    </w:p>
    <w:p w14:paraId="59B9F231" w14:textId="77777777" w:rsidR="00FC52AA" w:rsidRPr="008A43C4" w:rsidRDefault="00FC52AA" w:rsidP="00FC52AA">
      <w:pPr>
        <w:spacing w:line="240" w:lineRule="auto"/>
        <w:rPr>
          <w:szCs w:val="22"/>
        </w:rPr>
      </w:pPr>
    </w:p>
    <w:p w14:paraId="4D8D2A2D" w14:textId="77777777" w:rsidR="00FC52AA" w:rsidRPr="008A43C4" w:rsidRDefault="00FC52AA" w:rsidP="00FC52AA">
      <w:pPr>
        <w:rPr>
          <w:rFonts w:eastAsia="MS Mincho"/>
          <w:szCs w:val="22"/>
          <w:u w:val="single"/>
          <w:lang w:eastAsia="ja-JP"/>
        </w:rPr>
      </w:pPr>
      <w:r w:rsidRPr="008A43C4">
        <w:rPr>
          <w:bCs/>
          <w:szCs w:val="22"/>
          <w:u w:val="single"/>
        </w:rPr>
        <w:t xml:space="preserve">Pomocná látka </w:t>
      </w:r>
      <w:r w:rsidRPr="008A43C4">
        <w:rPr>
          <w:szCs w:val="22"/>
          <w:u w:val="single"/>
        </w:rPr>
        <w:t>so známym účinkom</w:t>
      </w:r>
    </w:p>
    <w:p w14:paraId="3B97DB29" w14:textId="77777777" w:rsidR="00FC52AA" w:rsidRPr="008A43C4" w:rsidRDefault="00FC52AA" w:rsidP="00FC52AA">
      <w:pPr>
        <w:rPr>
          <w:rFonts w:eastAsia="MS Mincho"/>
          <w:szCs w:val="22"/>
          <w:lang w:eastAsia="ja-JP"/>
        </w:rPr>
      </w:pPr>
      <w:r w:rsidRPr="008A43C4">
        <w:rPr>
          <w:szCs w:val="22"/>
        </w:rPr>
        <w:t>Každá filmom obalená tableta obsahuje</w:t>
      </w:r>
      <w:r w:rsidRPr="008A43C4">
        <w:rPr>
          <w:rFonts w:eastAsia="MS Mincho"/>
          <w:szCs w:val="22"/>
          <w:lang w:eastAsia="ja-JP"/>
        </w:rPr>
        <w:t xml:space="preserve"> </w:t>
      </w:r>
      <w:r w:rsidRPr="008A43C4">
        <w:rPr>
          <w:szCs w:val="22"/>
        </w:rPr>
        <w:t>20,92 </w:t>
      </w:r>
      <w:r w:rsidRPr="008A43C4">
        <w:rPr>
          <w:rFonts w:eastAsia="MS Mincho"/>
          <w:szCs w:val="22"/>
          <w:lang w:eastAsia="ja-JP"/>
        </w:rPr>
        <w:t>mg laktózy (ako monohydrát), pozri časť 4.4.</w:t>
      </w:r>
    </w:p>
    <w:p w14:paraId="4BBF936D" w14:textId="77777777" w:rsidR="00FC52AA" w:rsidRPr="008A43C4" w:rsidRDefault="00FC52AA" w:rsidP="00FC52AA">
      <w:pPr>
        <w:spacing w:line="240" w:lineRule="auto"/>
        <w:rPr>
          <w:szCs w:val="22"/>
        </w:rPr>
      </w:pPr>
    </w:p>
    <w:p w14:paraId="0F87AD25" w14:textId="77777777" w:rsidR="00FC52AA" w:rsidRPr="008A43C4" w:rsidRDefault="00FC52AA" w:rsidP="00FC52AA">
      <w:pPr>
        <w:spacing w:line="240" w:lineRule="auto"/>
        <w:rPr>
          <w:szCs w:val="22"/>
        </w:rPr>
      </w:pPr>
      <w:r w:rsidRPr="008A43C4">
        <w:rPr>
          <w:szCs w:val="22"/>
        </w:rPr>
        <w:t>Úplný zoznam pomocných látok, pozri časť 6.1.</w:t>
      </w:r>
    </w:p>
    <w:p w14:paraId="630A112C" w14:textId="77777777" w:rsidR="00FC52AA" w:rsidRPr="008A43C4" w:rsidRDefault="00FC52AA" w:rsidP="00FC52AA">
      <w:pPr>
        <w:spacing w:line="240" w:lineRule="auto"/>
        <w:rPr>
          <w:szCs w:val="22"/>
        </w:rPr>
      </w:pPr>
    </w:p>
    <w:p w14:paraId="1441AFAF" w14:textId="77777777" w:rsidR="00FC52AA" w:rsidRPr="008A43C4" w:rsidRDefault="00FC52AA" w:rsidP="00FC52AA">
      <w:pPr>
        <w:spacing w:line="240" w:lineRule="auto"/>
        <w:rPr>
          <w:szCs w:val="22"/>
        </w:rPr>
      </w:pPr>
    </w:p>
    <w:p w14:paraId="36FD993A" w14:textId="77777777" w:rsidR="00FC52AA" w:rsidRPr="008A43C4" w:rsidRDefault="00FC52AA" w:rsidP="00FC52AA">
      <w:pPr>
        <w:spacing w:line="240" w:lineRule="auto"/>
        <w:rPr>
          <w:b/>
          <w:szCs w:val="22"/>
        </w:rPr>
      </w:pPr>
      <w:r w:rsidRPr="008A43C4">
        <w:rPr>
          <w:b/>
          <w:szCs w:val="22"/>
        </w:rPr>
        <w:t>3.</w:t>
      </w:r>
      <w:r w:rsidRPr="008A43C4">
        <w:rPr>
          <w:b/>
          <w:szCs w:val="22"/>
        </w:rPr>
        <w:tab/>
        <w:t>LIEKOVÁ FORMA</w:t>
      </w:r>
    </w:p>
    <w:p w14:paraId="39EC18F1" w14:textId="77777777" w:rsidR="00FC52AA" w:rsidRPr="008A43C4" w:rsidRDefault="00FC52AA" w:rsidP="00FC52AA">
      <w:pPr>
        <w:rPr>
          <w:szCs w:val="22"/>
        </w:rPr>
      </w:pPr>
    </w:p>
    <w:p w14:paraId="3185AB58" w14:textId="77777777" w:rsidR="00FC52AA" w:rsidRPr="008A43C4" w:rsidRDefault="00FC52AA" w:rsidP="00FC52AA">
      <w:pPr>
        <w:spacing w:line="240" w:lineRule="auto"/>
        <w:rPr>
          <w:szCs w:val="22"/>
        </w:rPr>
      </w:pPr>
      <w:r w:rsidRPr="008A43C4">
        <w:rPr>
          <w:szCs w:val="22"/>
        </w:rPr>
        <w:t>Filmom obalená tableta (tableta)</w:t>
      </w:r>
    </w:p>
    <w:p w14:paraId="700B27FB" w14:textId="77777777" w:rsidR="00FC52AA" w:rsidRPr="008A43C4" w:rsidRDefault="00FC52AA" w:rsidP="00FC52AA">
      <w:pPr>
        <w:spacing w:line="240" w:lineRule="auto"/>
        <w:rPr>
          <w:szCs w:val="22"/>
        </w:rPr>
      </w:pPr>
    </w:p>
    <w:p w14:paraId="7709C04A" w14:textId="77777777" w:rsidR="00FC52AA" w:rsidRPr="008A43C4" w:rsidRDefault="00FC52AA" w:rsidP="00FC52AA">
      <w:pPr>
        <w:spacing w:line="240" w:lineRule="auto"/>
        <w:rPr>
          <w:iCs/>
          <w:szCs w:val="22"/>
        </w:rPr>
      </w:pPr>
      <w:r w:rsidRPr="008A43C4">
        <w:rPr>
          <w:szCs w:val="22"/>
        </w:rPr>
        <w:t>Červené okrúhle bikonvexné filmom obalené tablety o priemere približne 5,00 mm s označením „IL“ na jednej strane a „2“ na strane druhej.</w:t>
      </w:r>
    </w:p>
    <w:p w14:paraId="4C22DDAE" w14:textId="77777777" w:rsidR="00FC52AA" w:rsidRPr="008A43C4" w:rsidRDefault="00FC52AA" w:rsidP="00FC52AA">
      <w:pPr>
        <w:rPr>
          <w:szCs w:val="22"/>
        </w:rPr>
      </w:pPr>
    </w:p>
    <w:p w14:paraId="709F2D5B" w14:textId="77777777" w:rsidR="00FC52AA" w:rsidRPr="008A43C4" w:rsidRDefault="00FC52AA" w:rsidP="00FC52AA">
      <w:pPr>
        <w:rPr>
          <w:szCs w:val="22"/>
        </w:rPr>
      </w:pPr>
    </w:p>
    <w:p w14:paraId="259BF166" w14:textId="77777777" w:rsidR="00FC52AA" w:rsidRPr="008A43C4" w:rsidRDefault="00FC52AA" w:rsidP="00FC52AA">
      <w:pPr>
        <w:spacing w:line="240" w:lineRule="auto"/>
        <w:rPr>
          <w:b/>
          <w:szCs w:val="22"/>
        </w:rPr>
      </w:pPr>
      <w:r w:rsidRPr="008A43C4">
        <w:rPr>
          <w:b/>
          <w:szCs w:val="22"/>
        </w:rPr>
        <w:t>4.</w:t>
      </w:r>
      <w:r w:rsidRPr="008A43C4">
        <w:rPr>
          <w:b/>
          <w:szCs w:val="22"/>
        </w:rPr>
        <w:tab/>
        <w:t>KLINICKÉ ÚDAJE</w:t>
      </w:r>
    </w:p>
    <w:p w14:paraId="6A889AE9" w14:textId="77777777" w:rsidR="00FC52AA" w:rsidRPr="008A43C4" w:rsidRDefault="00FC52AA" w:rsidP="00FC52AA">
      <w:pPr>
        <w:rPr>
          <w:szCs w:val="22"/>
        </w:rPr>
      </w:pPr>
    </w:p>
    <w:p w14:paraId="15ABDA14" w14:textId="77777777" w:rsidR="00FC52AA" w:rsidRPr="008A43C4" w:rsidRDefault="00FC52AA" w:rsidP="00FC52AA">
      <w:pPr>
        <w:spacing w:line="240" w:lineRule="auto"/>
        <w:rPr>
          <w:b/>
          <w:szCs w:val="22"/>
        </w:rPr>
      </w:pPr>
      <w:r w:rsidRPr="008A43C4">
        <w:rPr>
          <w:b/>
          <w:szCs w:val="22"/>
        </w:rPr>
        <w:t>4.1</w:t>
      </w:r>
      <w:r w:rsidRPr="008A43C4">
        <w:rPr>
          <w:b/>
          <w:szCs w:val="22"/>
        </w:rPr>
        <w:tab/>
        <w:t>Terapeutické indikácie</w:t>
      </w:r>
    </w:p>
    <w:p w14:paraId="7CD9E749" w14:textId="77777777" w:rsidR="00FC52AA" w:rsidRPr="008A43C4" w:rsidRDefault="00FC52AA" w:rsidP="00FC52AA">
      <w:pPr>
        <w:rPr>
          <w:szCs w:val="22"/>
        </w:rPr>
      </w:pPr>
    </w:p>
    <w:p w14:paraId="4E8ADA4C" w14:textId="77777777" w:rsidR="00A57B3E" w:rsidRPr="00303C9A" w:rsidRDefault="00A57B3E" w:rsidP="00FC52AA">
      <w:pPr>
        <w:rPr>
          <w:bCs/>
          <w:i/>
          <w:szCs w:val="22"/>
          <w:u w:val="single"/>
        </w:rPr>
      </w:pPr>
      <w:r w:rsidRPr="00303C9A">
        <w:rPr>
          <w:bCs/>
          <w:i/>
          <w:szCs w:val="22"/>
          <w:u w:val="single"/>
        </w:rPr>
        <w:t>Dospelí</w:t>
      </w:r>
    </w:p>
    <w:p w14:paraId="3FE57C56" w14:textId="77777777" w:rsidR="00FC52AA" w:rsidRPr="008A43C4" w:rsidRDefault="00FC52AA" w:rsidP="00FC52AA">
      <w:pPr>
        <w:rPr>
          <w:szCs w:val="22"/>
          <w:lang w:bidi="ne-NP"/>
        </w:rPr>
      </w:pPr>
      <w:r w:rsidRPr="008A43C4">
        <w:rPr>
          <w:bCs/>
          <w:iCs/>
          <w:szCs w:val="22"/>
        </w:rPr>
        <w:t>Prevencia cievnej mozgovej príhody a systémovej embolizácie u dospelých pacientov s </w:t>
      </w:r>
      <w:r w:rsidRPr="008A43C4">
        <w:rPr>
          <w:bCs/>
          <w:szCs w:val="22"/>
        </w:rPr>
        <w:t xml:space="preserve">nevalvulárnou </w:t>
      </w:r>
      <w:r w:rsidRPr="008A43C4">
        <w:rPr>
          <w:szCs w:val="22"/>
        </w:rPr>
        <w:t>fibriláciou predsiení</w:t>
      </w:r>
      <w:r w:rsidRPr="008A43C4">
        <w:rPr>
          <w:bCs/>
          <w:iCs/>
          <w:szCs w:val="22"/>
        </w:rPr>
        <w:t xml:space="preserve"> s jedným alebo viacerými rizikovými faktormi, ako je kongestívne </w:t>
      </w:r>
      <w:r w:rsidRPr="008A43C4">
        <w:rPr>
          <w:szCs w:val="22"/>
          <w:lang w:bidi="ne-NP"/>
        </w:rPr>
        <w:t>srdcové zlyhanie, hypertenzia, vek ≥75</w:t>
      </w:r>
      <w:r w:rsidRPr="008A43C4">
        <w:rPr>
          <w:szCs w:val="22"/>
        </w:rPr>
        <w:t xml:space="preserve"> rokov, </w:t>
      </w:r>
      <w:r w:rsidRPr="008A43C4">
        <w:rPr>
          <w:szCs w:val="22"/>
          <w:lang w:bidi="ne-NP"/>
        </w:rPr>
        <w:t xml:space="preserve">diabetes mellitus, prekonaná cievna mozgová príhoda alebo </w:t>
      </w:r>
      <w:r w:rsidRPr="008A43C4">
        <w:rPr>
          <w:bCs/>
          <w:szCs w:val="22"/>
        </w:rPr>
        <w:t>tranzitórny</w:t>
      </w:r>
      <w:r w:rsidRPr="008A43C4">
        <w:rPr>
          <w:b/>
          <w:bCs/>
          <w:szCs w:val="22"/>
        </w:rPr>
        <w:t xml:space="preserve"> </w:t>
      </w:r>
      <w:r w:rsidRPr="008A43C4">
        <w:rPr>
          <w:bCs/>
          <w:szCs w:val="22"/>
        </w:rPr>
        <w:t>ischemický</w:t>
      </w:r>
      <w:r w:rsidRPr="008A43C4">
        <w:rPr>
          <w:b/>
          <w:bCs/>
          <w:szCs w:val="22"/>
        </w:rPr>
        <w:t xml:space="preserve"> </w:t>
      </w:r>
      <w:r w:rsidRPr="008A43C4">
        <w:rPr>
          <w:bCs/>
          <w:szCs w:val="22"/>
        </w:rPr>
        <w:t xml:space="preserve">atak. </w:t>
      </w:r>
    </w:p>
    <w:p w14:paraId="61DFCA34" w14:textId="77777777" w:rsidR="00FC52AA" w:rsidRPr="008A43C4" w:rsidRDefault="00FC52AA" w:rsidP="00FC52AA">
      <w:pPr>
        <w:tabs>
          <w:tab w:val="clear" w:pos="567"/>
        </w:tabs>
        <w:spacing w:line="240" w:lineRule="auto"/>
        <w:rPr>
          <w:szCs w:val="22"/>
        </w:rPr>
      </w:pPr>
    </w:p>
    <w:p w14:paraId="615D1A5C" w14:textId="77777777" w:rsidR="00FC52AA" w:rsidRDefault="00FC52AA" w:rsidP="00FC52AA">
      <w:pPr>
        <w:tabs>
          <w:tab w:val="clear" w:pos="567"/>
        </w:tabs>
        <w:spacing w:line="240" w:lineRule="auto"/>
        <w:rPr>
          <w:szCs w:val="22"/>
        </w:rPr>
      </w:pPr>
      <w:r w:rsidRPr="008A43C4">
        <w:rPr>
          <w:bCs/>
          <w:szCs w:val="22"/>
        </w:rPr>
        <w:t>Liečba hlbokej žilovej trombózy</w:t>
      </w:r>
      <w:r w:rsidRPr="008A43C4">
        <w:rPr>
          <w:szCs w:val="22"/>
        </w:rPr>
        <w:t xml:space="preserve"> (DVT) a pľúcnej embólie (PE) a prevencia rekurencie DVT a PE u dospelých (pozri časť 4.4. pre hemodynamicky nestabilných pacientov s PE).</w:t>
      </w:r>
    </w:p>
    <w:p w14:paraId="4BC923B9" w14:textId="77777777" w:rsidR="00A57B3E" w:rsidRDefault="00A57B3E" w:rsidP="00FC52AA">
      <w:pPr>
        <w:tabs>
          <w:tab w:val="clear" w:pos="567"/>
        </w:tabs>
        <w:spacing w:line="240" w:lineRule="auto"/>
        <w:rPr>
          <w:szCs w:val="22"/>
        </w:rPr>
      </w:pPr>
    </w:p>
    <w:p w14:paraId="7E6C440C" w14:textId="77777777" w:rsidR="00A57B3E" w:rsidRPr="00A57B3E" w:rsidRDefault="00A57B3E" w:rsidP="00A57B3E">
      <w:pPr>
        <w:tabs>
          <w:tab w:val="clear" w:pos="567"/>
        </w:tabs>
        <w:autoSpaceDE w:val="0"/>
        <w:autoSpaceDN w:val="0"/>
        <w:adjustRightInd w:val="0"/>
        <w:spacing w:line="240" w:lineRule="auto"/>
        <w:rPr>
          <w:color w:val="000000"/>
          <w:szCs w:val="22"/>
          <w:lang w:val="en-GB" w:eastAsia="en-GB"/>
        </w:rPr>
      </w:pPr>
      <w:proofErr w:type="spellStart"/>
      <w:r w:rsidRPr="00A57B3E">
        <w:rPr>
          <w:i/>
          <w:iCs/>
          <w:color w:val="000000"/>
          <w:szCs w:val="22"/>
          <w:lang w:val="en-GB" w:eastAsia="en-GB"/>
        </w:rPr>
        <w:t>Pediatrická</w:t>
      </w:r>
      <w:proofErr w:type="spellEnd"/>
      <w:r w:rsidRPr="00A57B3E">
        <w:rPr>
          <w:i/>
          <w:iCs/>
          <w:color w:val="000000"/>
          <w:szCs w:val="22"/>
          <w:lang w:val="en-GB" w:eastAsia="en-GB"/>
        </w:rPr>
        <w:t xml:space="preserve"> </w:t>
      </w:r>
      <w:proofErr w:type="spellStart"/>
      <w:r w:rsidRPr="00A57B3E">
        <w:rPr>
          <w:i/>
          <w:iCs/>
          <w:color w:val="000000"/>
          <w:szCs w:val="22"/>
          <w:lang w:val="en-GB" w:eastAsia="en-GB"/>
        </w:rPr>
        <w:t>populácia</w:t>
      </w:r>
      <w:proofErr w:type="spellEnd"/>
      <w:r w:rsidRPr="00A57B3E">
        <w:rPr>
          <w:i/>
          <w:iCs/>
          <w:color w:val="000000"/>
          <w:szCs w:val="22"/>
          <w:lang w:val="en-GB" w:eastAsia="en-GB"/>
        </w:rPr>
        <w:t xml:space="preserve"> </w:t>
      </w:r>
    </w:p>
    <w:p w14:paraId="1A7B8A61" w14:textId="77777777" w:rsidR="00A57B3E" w:rsidRPr="008A43C4" w:rsidRDefault="00A57B3E" w:rsidP="00A57B3E">
      <w:pPr>
        <w:tabs>
          <w:tab w:val="clear" w:pos="567"/>
        </w:tabs>
        <w:spacing w:line="240" w:lineRule="auto"/>
        <w:rPr>
          <w:szCs w:val="22"/>
        </w:rPr>
      </w:pPr>
      <w:proofErr w:type="spellStart"/>
      <w:r w:rsidRPr="00A57B3E">
        <w:rPr>
          <w:color w:val="000000"/>
          <w:szCs w:val="22"/>
          <w:lang w:val="en-GB" w:eastAsia="en-GB"/>
        </w:rPr>
        <w:t>Liečba</w:t>
      </w:r>
      <w:proofErr w:type="spellEnd"/>
      <w:r w:rsidRPr="00A57B3E">
        <w:rPr>
          <w:color w:val="000000"/>
          <w:szCs w:val="22"/>
          <w:lang w:val="en-GB" w:eastAsia="en-GB"/>
        </w:rPr>
        <w:t xml:space="preserve"> </w:t>
      </w:r>
      <w:proofErr w:type="spellStart"/>
      <w:r w:rsidRPr="00A57B3E">
        <w:rPr>
          <w:color w:val="000000"/>
          <w:szCs w:val="22"/>
          <w:lang w:val="en-GB" w:eastAsia="en-GB"/>
        </w:rPr>
        <w:t>venózneho</w:t>
      </w:r>
      <w:proofErr w:type="spellEnd"/>
      <w:r w:rsidRPr="00A57B3E">
        <w:rPr>
          <w:color w:val="000000"/>
          <w:szCs w:val="22"/>
          <w:lang w:val="en-GB" w:eastAsia="en-GB"/>
        </w:rPr>
        <w:t xml:space="preserve"> </w:t>
      </w:r>
      <w:proofErr w:type="spellStart"/>
      <w:r w:rsidRPr="00A57B3E">
        <w:rPr>
          <w:color w:val="000000"/>
          <w:szCs w:val="22"/>
          <w:lang w:val="en-GB" w:eastAsia="en-GB"/>
        </w:rPr>
        <w:t>tromboembolizmu</w:t>
      </w:r>
      <w:proofErr w:type="spellEnd"/>
      <w:r w:rsidRPr="00A57B3E">
        <w:rPr>
          <w:color w:val="000000"/>
          <w:szCs w:val="22"/>
          <w:lang w:val="en-GB" w:eastAsia="en-GB"/>
        </w:rPr>
        <w:t xml:space="preserve"> (VTE) a </w:t>
      </w:r>
      <w:proofErr w:type="spellStart"/>
      <w:r w:rsidRPr="00A57B3E">
        <w:rPr>
          <w:color w:val="000000"/>
          <w:szCs w:val="22"/>
          <w:lang w:val="en-GB" w:eastAsia="en-GB"/>
        </w:rPr>
        <w:t>prevencia</w:t>
      </w:r>
      <w:proofErr w:type="spellEnd"/>
      <w:r w:rsidRPr="00A57B3E">
        <w:rPr>
          <w:color w:val="000000"/>
          <w:szCs w:val="22"/>
          <w:lang w:val="en-GB" w:eastAsia="en-GB"/>
        </w:rPr>
        <w:t xml:space="preserve"> </w:t>
      </w:r>
      <w:proofErr w:type="spellStart"/>
      <w:r w:rsidRPr="00A57B3E">
        <w:rPr>
          <w:color w:val="000000"/>
          <w:szCs w:val="22"/>
          <w:lang w:val="en-GB" w:eastAsia="en-GB"/>
        </w:rPr>
        <w:t>rekurencie</w:t>
      </w:r>
      <w:proofErr w:type="spellEnd"/>
      <w:r w:rsidRPr="00A57B3E">
        <w:rPr>
          <w:color w:val="000000"/>
          <w:szCs w:val="22"/>
          <w:lang w:val="en-GB" w:eastAsia="en-GB"/>
        </w:rPr>
        <w:t xml:space="preserve"> VTE u </w:t>
      </w:r>
      <w:proofErr w:type="spellStart"/>
      <w:r w:rsidRPr="00A57B3E">
        <w:rPr>
          <w:color w:val="000000"/>
          <w:szCs w:val="22"/>
          <w:lang w:val="en-GB" w:eastAsia="en-GB"/>
        </w:rPr>
        <w:t>detí</w:t>
      </w:r>
      <w:proofErr w:type="spellEnd"/>
      <w:r w:rsidRPr="00A57B3E">
        <w:rPr>
          <w:color w:val="000000"/>
          <w:szCs w:val="22"/>
          <w:lang w:val="en-GB" w:eastAsia="en-GB"/>
        </w:rPr>
        <w:t xml:space="preserve"> a </w:t>
      </w:r>
      <w:proofErr w:type="spellStart"/>
      <w:r w:rsidRPr="00A57B3E">
        <w:rPr>
          <w:color w:val="000000"/>
          <w:szCs w:val="22"/>
          <w:lang w:val="en-GB" w:eastAsia="en-GB"/>
        </w:rPr>
        <w:t>dospievajúcich</w:t>
      </w:r>
      <w:proofErr w:type="spellEnd"/>
      <w:r w:rsidRPr="00A57B3E">
        <w:rPr>
          <w:color w:val="000000"/>
          <w:szCs w:val="22"/>
          <w:lang w:val="en-GB" w:eastAsia="en-GB"/>
        </w:rPr>
        <w:t xml:space="preserve"> </w:t>
      </w:r>
      <w:proofErr w:type="spellStart"/>
      <w:r w:rsidRPr="00A57B3E">
        <w:rPr>
          <w:color w:val="000000"/>
          <w:szCs w:val="22"/>
          <w:lang w:val="en-GB" w:eastAsia="en-GB"/>
        </w:rPr>
        <w:t>mladších</w:t>
      </w:r>
      <w:proofErr w:type="spellEnd"/>
      <w:r w:rsidRPr="00A57B3E">
        <w:rPr>
          <w:color w:val="000000"/>
          <w:szCs w:val="22"/>
          <w:lang w:val="en-GB" w:eastAsia="en-GB"/>
        </w:rPr>
        <w:t xml:space="preserve"> </w:t>
      </w:r>
      <w:proofErr w:type="spellStart"/>
      <w:r w:rsidRPr="00A57B3E">
        <w:rPr>
          <w:color w:val="000000"/>
          <w:szCs w:val="22"/>
          <w:lang w:val="en-GB" w:eastAsia="en-GB"/>
        </w:rPr>
        <w:t>ako</w:t>
      </w:r>
      <w:proofErr w:type="spellEnd"/>
      <w:r w:rsidRPr="00A57B3E">
        <w:rPr>
          <w:color w:val="000000"/>
          <w:szCs w:val="22"/>
          <w:lang w:val="en-GB" w:eastAsia="en-GB"/>
        </w:rPr>
        <w:t xml:space="preserve"> 18 </w:t>
      </w:r>
      <w:proofErr w:type="spellStart"/>
      <w:r w:rsidRPr="00A57B3E">
        <w:rPr>
          <w:color w:val="000000"/>
          <w:szCs w:val="22"/>
          <w:lang w:val="en-GB" w:eastAsia="en-GB"/>
        </w:rPr>
        <w:t>rokov</w:t>
      </w:r>
      <w:proofErr w:type="spellEnd"/>
      <w:r w:rsidRPr="00A57B3E">
        <w:rPr>
          <w:color w:val="000000"/>
          <w:szCs w:val="22"/>
          <w:lang w:val="en-GB" w:eastAsia="en-GB"/>
        </w:rPr>
        <w:t xml:space="preserve"> s </w:t>
      </w:r>
      <w:proofErr w:type="spellStart"/>
      <w:r w:rsidRPr="00A57B3E">
        <w:rPr>
          <w:color w:val="000000"/>
          <w:szCs w:val="22"/>
          <w:lang w:val="en-GB" w:eastAsia="en-GB"/>
        </w:rPr>
        <w:t>telesnou</w:t>
      </w:r>
      <w:proofErr w:type="spellEnd"/>
      <w:r w:rsidRPr="00A57B3E">
        <w:rPr>
          <w:color w:val="000000"/>
          <w:szCs w:val="22"/>
          <w:lang w:val="en-GB" w:eastAsia="en-GB"/>
        </w:rPr>
        <w:t xml:space="preserve"> </w:t>
      </w:r>
      <w:proofErr w:type="spellStart"/>
      <w:r w:rsidRPr="00A57B3E">
        <w:rPr>
          <w:color w:val="000000"/>
          <w:szCs w:val="22"/>
          <w:lang w:val="en-GB" w:eastAsia="en-GB"/>
        </w:rPr>
        <w:t>hmotnosťou</w:t>
      </w:r>
      <w:proofErr w:type="spellEnd"/>
      <w:r w:rsidRPr="00A57B3E">
        <w:rPr>
          <w:color w:val="000000"/>
          <w:szCs w:val="22"/>
          <w:lang w:val="en-GB" w:eastAsia="en-GB"/>
        </w:rPr>
        <w:t xml:space="preserve"> od 30 kg do 50 kg </w:t>
      </w:r>
      <w:proofErr w:type="spellStart"/>
      <w:r w:rsidRPr="00A57B3E">
        <w:rPr>
          <w:color w:val="000000"/>
          <w:szCs w:val="22"/>
          <w:lang w:val="en-GB" w:eastAsia="en-GB"/>
        </w:rPr>
        <w:t>minimálne</w:t>
      </w:r>
      <w:proofErr w:type="spellEnd"/>
      <w:r w:rsidRPr="00A57B3E">
        <w:rPr>
          <w:color w:val="000000"/>
          <w:szCs w:val="22"/>
          <w:lang w:val="en-GB" w:eastAsia="en-GB"/>
        </w:rPr>
        <w:t xml:space="preserve"> po 5 </w:t>
      </w:r>
      <w:proofErr w:type="spellStart"/>
      <w:r w:rsidRPr="00A57B3E">
        <w:rPr>
          <w:color w:val="000000"/>
          <w:szCs w:val="22"/>
          <w:lang w:val="en-GB" w:eastAsia="en-GB"/>
        </w:rPr>
        <w:t>dňoch</w:t>
      </w:r>
      <w:proofErr w:type="spellEnd"/>
      <w:r w:rsidRPr="00A57B3E">
        <w:rPr>
          <w:color w:val="000000"/>
          <w:szCs w:val="22"/>
          <w:lang w:val="en-GB" w:eastAsia="en-GB"/>
        </w:rPr>
        <w:t xml:space="preserve"> </w:t>
      </w:r>
      <w:proofErr w:type="spellStart"/>
      <w:r w:rsidRPr="00A57B3E">
        <w:rPr>
          <w:color w:val="000000"/>
          <w:szCs w:val="22"/>
          <w:lang w:val="en-GB" w:eastAsia="en-GB"/>
        </w:rPr>
        <w:t>začiatočnej</w:t>
      </w:r>
      <w:proofErr w:type="spellEnd"/>
      <w:r w:rsidRPr="00A57B3E">
        <w:rPr>
          <w:color w:val="000000"/>
          <w:szCs w:val="22"/>
          <w:lang w:val="en-GB" w:eastAsia="en-GB"/>
        </w:rPr>
        <w:t xml:space="preserve"> </w:t>
      </w:r>
      <w:proofErr w:type="spellStart"/>
      <w:r w:rsidRPr="00A57B3E">
        <w:rPr>
          <w:color w:val="000000"/>
          <w:szCs w:val="22"/>
          <w:lang w:val="en-GB" w:eastAsia="en-GB"/>
        </w:rPr>
        <w:t>parenterálnej</w:t>
      </w:r>
      <w:proofErr w:type="spellEnd"/>
      <w:r w:rsidRPr="00A57B3E">
        <w:rPr>
          <w:color w:val="000000"/>
          <w:szCs w:val="22"/>
          <w:lang w:val="en-GB" w:eastAsia="en-GB"/>
        </w:rPr>
        <w:t xml:space="preserve"> </w:t>
      </w:r>
      <w:proofErr w:type="spellStart"/>
      <w:r w:rsidRPr="00A57B3E">
        <w:rPr>
          <w:color w:val="000000"/>
          <w:szCs w:val="22"/>
          <w:lang w:val="en-GB" w:eastAsia="en-GB"/>
        </w:rPr>
        <w:t>antikoagulačnej</w:t>
      </w:r>
      <w:proofErr w:type="spellEnd"/>
      <w:r w:rsidRPr="00A57B3E">
        <w:rPr>
          <w:color w:val="000000"/>
          <w:szCs w:val="22"/>
          <w:lang w:val="en-GB" w:eastAsia="en-GB"/>
        </w:rPr>
        <w:t xml:space="preserve"> </w:t>
      </w:r>
      <w:proofErr w:type="spellStart"/>
      <w:r w:rsidRPr="00A57B3E">
        <w:rPr>
          <w:color w:val="000000"/>
          <w:szCs w:val="22"/>
          <w:lang w:val="en-GB" w:eastAsia="en-GB"/>
        </w:rPr>
        <w:t>liečby</w:t>
      </w:r>
      <w:proofErr w:type="spellEnd"/>
      <w:r w:rsidRPr="00A57B3E">
        <w:rPr>
          <w:color w:val="000000"/>
          <w:szCs w:val="22"/>
          <w:lang w:val="en-GB" w:eastAsia="en-GB"/>
        </w:rPr>
        <w:t>.</w:t>
      </w:r>
    </w:p>
    <w:p w14:paraId="10787532" w14:textId="77777777" w:rsidR="00FC52AA" w:rsidRPr="008A43C4" w:rsidRDefault="00FC52AA" w:rsidP="00FC52AA">
      <w:pPr>
        <w:tabs>
          <w:tab w:val="clear" w:pos="567"/>
        </w:tabs>
        <w:spacing w:line="240" w:lineRule="auto"/>
        <w:rPr>
          <w:szCs w:val="22"/>
        </w:rPr>
      </w:pPr>
    </w:p>
    <w:p w14:paraId="7834BD5A" w14:textId="77777777" w:rsidR="00FC52AA" w:rsidRPr="008A43C4" w:rsidRDefault="00FC52AA" w:rsidP="00FC52AA">
      <w:pPr>
        <w:spacing w:line="240" w:lineRule="auto"/>
        <w:rPr>
          <w:b/>
          <w:szCs w:val="22"/>
        </w:rPr>
      </w:pPr>
      <w:r w:rsidRPr="008A43C4">
        <w:rPr>
          <w:b/>
          <w:szCs w:val="22"/>
        </w:rPr>
        <w:t>4.2</w:t>
      </w:r>
      <w:r w:rsidRPr="008A43C4">
        <w:rPr>
          <w:b/>
          <w:szCs w:val="22"/>
        </w:rPr>
        <w:tab/>
        <w:t>Dávkovanie a spôsob podávania</w:t>
      </w:r>
    </w:p>
    <w:p w14:paraId="1A511CC2" w14:textId="77777777" w:rsidR="00FC52AA" w:rsidRPr="008A43C4" w:rsidRDefault="00FC52AA" w:rsidP="00FC52AA">
      <w:pPr>
        <w:tabs>
          <w:tab w:val="clear" w:pos="567"/>
        </w:tabs>
        <w:spacing w:line="240" w:lineRule="auto"/>
        <w:outlineLvl w:val="0"/>
        <w:rPr>
          <w:b/>
          <w:szCs w:val="22"/>
        </w:rPr>
      </w:pPr>
    </w:p>
    <w:p w14:paraId="34C90A15" w14:textId="77777777" w:rsidR="00FC52AA" w:rsidRPr="008A43C4" w:rsidRDefault="00FC52AA" w:rsidP="00FC52AA">
      <w:pPr>
        <w:rPr>
          <w:szCs w:val="22"/>
          <w:u w:val="single"/>
        </w:rPr>
      </w:pPr>
      <w:r w:rsidRPr="008A43C4">
        <w:rPr>
          <w:szCs w:val="22"/>
          <w:u w:val="single"/>
        </w:rPr>
        <w:t>Dávkovanie</w:t>
      </w:r>
    </w:p>
    <w:p w14:paraId="1F9485AC" w14:textId="77777777" w:rsidR="00FC52AA" w:rsidRPr="008A43C4" w:rsidRDefault="00FC52AA" w:rsidP="00FC52AA">
      <w:pPr>
        <w:tabs>
          <w:tab w:val="clear" w:pos="567"/>
        </w:tabs>
        <w:spacing w:line="240" w:lineRule="auto"/>
        <w:rPr>
          <w:bCs/>
          <w:i/>
          <w:iCs/>
          <w:szCs w:val="22"/>
        </w:rPr>
      </w:pPr>
      <w:r w:rsidRPr="008A43C4">
        <w:rPr>
          <w:bCs/>
          <w:i/>
          <w:iCs/>
          <w:szCs w:val="22"/>
        </w:rPr>
        <w:t>Prevencia cievnej mozgovej príhody a systémovej embolizácie</w:t>
      </w:r>
      <w:r w:rsidR="00A43C04">
        <w:rPr>
          <w:bCs/>
          <w:i/>
          <w:iCs/>
          <w:szCs w:val="22"/>
        </w:rPr>
        <w:t xml:space="preserve"> u dospelých</w:t>
      </w:r>
      <w:r w:rsidRPr="008A43C4">
        <w:rPr>
          <w:bCs/>
          <w:i/>
          <w:iCs/>
          <w:szCs w:val="22"/>
        </w:rPr>
        <w:t xml:space="preserve"> </w:t>
      </w:r>
    </w:p>
    <w:p w14:paraId="1FD8DA3F" w14:textId="77777777" w:rsidR="00FC52AA" w:rsidRPr="008A43C4" w:rsidRDefault="00FC52AA" w:rsidP="00FC52AA">
      <w:pPr>
        <w:tabs>
          <w:tab w:val="clear" w:pos="567"/>
        </w:tabs>
        <w:spacing w:line="240" w:lineRule="auto"/>
        <w:rPr>
          <w:szCs w:val="22"/>
        </w:rPr>
      </w:pPr>
      <w:r w:rsidRPr="008A43C4">
        <w:rPr>
          <w:szCs w:val="22"/>
        </w:rPr>
        <w:t xml:space="preserve">Odporúčaná dávka je 20 mg jedenkrát denne, čo je aj odporúčaná maximálna dávka. </w:t>
      </w:r>
    </w:p>
    <w:p w14:paraId="5D3976A8" w14:textId="77777777" w:rsidR="00FC52AA" w:rsidRPr="008A43C4" w:rsidRDefault="00FC52AA" w:rsidP="00FC52AA">
      <w:pPr>
        <w:tabs>
          <w:tab w:val="clear" w:pos="567"/>
        </w:tabs>
        <w:spacing w:line="240" w:lineRule="auto"/>
        <w:rPr>
          <w:szCs w:val="22"/>
        </w:rPr>
      </w:pPr>
    </w:p>
    <w:p w14:paraId="0089E7B9" w14:textId="77777777" w:rsidR="00FC52AA" w:rsidRPr="008A43C4" w:rsidRDefault="00FC52AA" w:rsidP="00FC52AA">
      <w:pPr>
        <w:tabs>
          <w:tab w:val="clear" w:pos="567"/>
        </w:tabs>
        <w:spacing w:line="240" w:lineRule="auto"/>
        <w:rPr>
          <w:bCs/>
          <w:iCs/>
          <w:szCs w:val="22"/>
        </w:rPr>
      </w:pPr>
      <w:r w:rsidRPr="008A43C4">
        <w:rPr>
          <w:szCs w:val="22"/>
        </w:rPr>
        <w:t xml:space="preserve">Liečba liekom Rivaroxaban Accord má byť dlhodobá pod podmienkou, že prospech prevencie cievnej </w:t>
      </w:r>
      <w:r w:rsidRPr="008A43C4">
        <w:rPr>
          <w:bCs/>
          <w:iCs/>
          <w:szCs w:val="22"/>
        </w:rPr>
        <w:t>mozgovej príhody a systémovej embolizácie preváži riziko krvácania (pozri časť 4.4).</w:t>
      </w:r>
    </w:p>
    <w:p w14:paraId="458B4BC5" w14:textId="77777777" w:rsidR="00FC52AA" w:rsidRPr="008A43C4" w:rsidRDefault="00FC52AA" w:rsidP="00FC52AA">
      <w:pPr>
        <w:tabs>
          <w:tab w:val="clear" w:pos="567"/>
        </w:tabs>
        <w:spacing w:line="240" w:lineRule="auto"/>
        <w:rPr>
          <w:bCs/>
          <w:iCs/>
          <w:szCs w:val="22"/>
        </w:rPr>
      </w:pPr>
    </w:p>
    <w:p w14:paraId="0BE69AD0" w14:textId="77777777" w:rsidR="00FC52AA" w:rsidRPr="008A43C4" w:rsidRDefault="00FC52AA" w:rsidP="00FC52AA">
      <w:pPr>
        <w:rPr>
          <w:szCs w:val="22"/>
        </w:rPr>
      </w:pPr>
      <w:r w:rsidRPr="008A43C4">
        <w:rPr>
          <w:szCs w:val="22"/>
        </w:rPr>
        <w:t>Ak sa vynechá dávka, pacient má okamžite užiť Rivaroxaban Accord a pokračovať nasledujúci deň s užívaním jedenkrát denne podľa odporúčania.</w:t>
      </w:r>
      <w:r w:rsidRPr="008A43C4">
        <w:rPr>
          <w:szCs w:val="22"/>
          <w:shd w:val="clear" w:color="auto" w:fill="FFFFFF"/>
        </w:rPr>
        <w:t xml:space="preserve"> V priebehu jedného dňa sa nemá užiť dvojnásobná dávka, ako náhrada vynechanej dávky.</w:t>
      </w:r>
    </w:p>
    <w:p w14:paraId="28CDDF20" w14:textId="77777777" w:rsidR="00FC52AA" w:rsidRPr="008A43C4" w:rsidRDefault="00FC52AA" w:rsidP="00FC52AA">
      <w:pPr>
        <w:tabs>
          <w:tab w:val="clear" w:pos="567"/>
        </w:tabs>
        <w:spacing w:line="240" w:lineRule="auto"/>
        <w:rPr>
          <w:bCs/>
          <w:i/>
          <w:szCs w:val="22"/>
          <w:u w:val="single"/>
        </w:rPr>
      </w:pPr>
    </w:p>
    <w:p w14:paraId="7CF5A5FD" w14:textId="77777777" w:rsidR="00FC52AA" w:rsidRPr="008A43C4" w:rsidRDefault="00FC52AA" w:rsidP="00FC52AA">
      <w:pPr>
        <w:keepNext/>
        <w:tabs>
          <w:tab w:val="clear" w:pos="567"/>
        </w:tabs>
        <w:spacing w:line="240" w:lineRule="auto"/>
        <w:rPr>
          <w:i/>
          <w:szCs w:val="22"/>
        </w:rPr>
      </w:pPr>
      <w:r w:rsidRPr="008A43C4">
        <w:rPr>
          <w:bCs/>
          <w:i/>
          <w:szCs w:val="22"/>
        </w:rPr>
        <w:t xml:space="preserve">Liečba </w:t>
      </w:r>
      <w:r w:rsidRPr="008A43C4">
        <w:rPr>
          <w:i/>
          <w:szCs w:val="22"/>
        </w:rPr>
        <w:t>DVT, liečba PE a prevencia rekurencie DVT a</w:t>
      </w:r>
      <w:r w:rsidR="00A43C04">
        <w:rPr>
          <w:i/>
          <w:szCs w:val="22"/>
        </w:rPr>
        <w:t> </w:t>
      </w:r>
      <w:r w:rsidRPr="008A43C4">
        <w:rPr>
          <w:i/>
          <w:szCs w:val="22"/>
        </w:rPr>
        <w:t>PE</w:t>
      </w:r>
      <w:r w:rsidR="00A43C04">
        <w:rPr>
          <w:i/>
          <w:szCs w:val="22"/>
        </w:rPr>
        <w:t xml:space="preserve"> u dospelých</w:t>
      </w:r>
    </w:p>
    <w:p w14:paraId="76EDD32B" w14:textId="77777777" w:rsidR="00FC52AA" w:rsidRPr="008A43C4" w:rsidRDefault="00FC52AA" w:rsidP="00FC52AA">
      <w:pPr>
        <w:tabs>
          <w:tab w:val="clear" w:pos="567"/>
        </w:tabs>
        <w:spacing w:line="240" w:lineRule="auto"/>
        <w:rPr>
          <w:szCs w:val="22"/>
        </w:rPr>
      </w:pPr>
      <w:r w:rsidRPr="008A43C4">
        <w:rPr>
          <w:szCs w:val="22"/>
        </w:rPr>
        <w:t>Odporúčaná dávka na začiatočnú liečbu akútnej DVT alebo PE je 15 mg dvakrát denne počas prvých troch týždňov, potom pokračuje liečba a prevencia rekurencie DVT a PE 20 mg jedenkrát denne.</w:t>
      </w:r>
    </w:p>
    <w:p w14:paraId="1CCB06FE" w14:textId="77777777" w:rsidR="00FC52AA" w:rsidRPr="008A43C4" w:rsidRDefault="00FC52AA" w:rsidP="00FC52AA">
      <w:pPr>
        <w:tabs>
          <w:tab w:val="clear" w:pos="567"/>
        </w:tabs>
        <w:spacing w:line="240" w:lineRule="auto"/>
        <w:rPr>
          <w:szCs w:val="22"/>
        </w:rPr>
      </w:pPr>
    </w:p>
    <w:p w14:paraId="33D8072E" w14:textId="77777777" w:rsidR="00FC52AA" w:rsidRPr="008A43C4" w:rsidRDefault="00FC52AA" w:rsidP="00FC52AA">
      <w:pPr>
        <w:rPr>
          <w:szCs w:val="22"/>
        </w:rPr>
      </w:pPr>
      <w:r w:rsidRPr="008A43C4">
        <w:rPr>
          <w:szCs w:val="22"/>
        </w:rPr>
        <w:t>U pacientov s DVT alebo PE vyprovokovanou významnými prechodnými rizikovými faktormi (t. j. nedávnou vážnejšou operáciou alebo traumou) sa má zvážiť krátkodobá liečba (najmenej 3</w:t>
      </w:r>
      <w:r w:rsidRPr="008A43C4">
        <w:rPr>
          <w:szCs w:val="22"/>
        </w:rPr>
        <w:noBreakHyphen/>
        <w:t>mesačná). Dlhodobejšia liečba sa má zvážiť u pacientov s vyprovokovanou DVT alebo PE nesúvisiacou s významnými prechodnými rizikovými faktormi, nevyprovokovanou DVT alebo PE alebo rekurentnou DVT alebo PE v anamnéze.</w:t>
      </w:r>
    </w:p>
    <w:p w14:paraId="01983F70" w14:textId="77777777" w:rsidR="00FC52AA" w:rsidRPr="008A43C4" w:rsidRDefault="00FC52AA" w:rsidP="00FC52AA">
      <w:pPr>
        <w:rPr>
          <w:szCs w:val="22"/>
        </w:rPr>
      </w:pPr>
    </w:p>
    <w:p w14:paraId="48C6695A" w14:textId="77777777" w:rsidR="00FC52AA" w:rsidRPr="008A43C4" w:rsidRDefault="00FC52AA" w:rsidP="00FC52AA">
      <w:pPr>
        <w:rPr>
          <w:szCs w:val="22"/>
        </w:rPr>
      </w:pPr>
      <w:r w:rsidRPr="008A43C4">
        <w:rPr>
          <w:szCs w:val="22"/>
        </w:rPr>
        <w:t>Ak je indikovaná dlhodobá prevencia rekurencie</w:t>
      </w:r>
      <w:r w:rsidRPr="008A43C4">
        <w:rPr>
          <w:rFonts w:eastAsia="Malgun Gothic"/>
          <w:szCs w:val="22"/>
          <w:lang w:eastAsia="de-DE"/>
        </w:rPr>
        <w:t xml:space="preserve"> DVT a PE (</w:t>
      </w:r>
      <w:r w:rsidRPr="008A43C4">
        <w:rPr>
          <w:szCs w:val="22"/>
        </w:rPr>
        <w:t>po ukončení najmenej 6 mesiacov liečby DVT alebo PE), odporúčaná dávka je 10 mg jedenkrát denne. U pacientov, u ktorých sa riziko</w:t>
      </w:r>
      <w:r w:rsidRPr="008A43C4">
        <w:rPr>
          <w:rFonts w:eastAsia="Malgun Gothic"/>
          <w:szCs w:val="22"/>
          <w:lang w:eastAsia="de-DE"/>
        </w:rPr>
        <w:t xml:space="preserve"> rekurencie DVT alebo PE považuje za vysoké, ako sú pacienti s komplikovanými komorbiditami</w:t>
      </w:r>
      <w:r w:rsidRPr="008A43C4">
        <w:rPr>
          <w:szCs w:val="22"/>
        </w:rPr>
        <w:t>, alebo u ktorých sa vyvinula rekurencia DVT alebo PE pri dlhodobej prevencii so rivaroxabanom v dávke 10 mg jedenkrát denne, sa má zvážiť podávanie rivaroxabanu v dávke  20 mg jedenkrát denne.</w:t>
      </w:r>
    </w:p>
    <w:p w14:paraId="7EC48E57" w14:textId="77777777" w:rsidR="00FC52AA" w:rsidRPr="008A43C4" w:rsidRDefault="00FC52AA" w:rsidP="00FC52AA">
      <w:pPr>
        <w:rPr>
          <w:szCs w:val="22"/>
        </w:rPr>
      </w:pPr>
    </w:p>
    <w:p w14:paraId="55959372" w14:textId="77777777" w:rsidR="00FC52AA" w:rsidRPr="008A43C4" w:rsidRDefault="00FC52AA" w:rsidP="00FC52AA">
      <w:pPr>
        <w:rPr>
          <w:szCs w:val="22"/>
        </w:rPr>
      </w:pPr>
      <w:r w:rsidRPr="008A43C4">
        <w:rPr>
          <w:szCs w:val="22"/>
        </w:rPr>
        <w:t>Dĺžka liečby a výber dávky sa majú individualizovať po dôkladnom posúdení prínosu liečby a rizika krvácania (pozri časť 4.4).</w:t>
      </w:r>
    </w:p>
    <w:p w14:paraId="66464F5C" w14:textId="77777777" w:rsidR="00FC52AA" w:rsidRPr="008A43C4" w:rsidRDefault="00FC52AA" w:rsidP="00FC52AA">
      <w:pPr>
        <w:tabs>
          <w:tab w:val="clear" w:pos="567"/>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C52AA" w:rsidRPr="008A43C4" w14:paraId="503F7FCA" w14:textId="77777777" w:rsidTr="00275FED">
        <w:trPr>
          <w:trHeight w:val="315"/>
        </w:trPr>
        <w:tc>
          <w:tcPr>
            <w:tcW w:w="2339" w:type="dxa"/>
          </w:tcPr>
          <w:p w14:paraId="325F592F" w14:textId="77777777" w:rsidR="00FC52AA" w:rsidRPr="008A43C4" w:rsidRDefault="00FC52AA" w:rsidP="00FC52AA">
            <w:pPr>
              <w:rPr>
                <w:b/>
                <w:szCs w:val="22"/>
              </w:rPr>
            </w:pPr>
          </w:p>
        </w:tc>
        <w:tc>
          <w:tcPr>
            <w:tcW w:w="2371" w:type="dxa"/>
          </w:tcPr>
          <w:p w14:paraId="0EED34F9" w14:textId="77777777" w:rsidR="00FC52AA" w:rsidRPr="008A43C4" w:rsidRDefault="00FC52AA" w:rsidP="00FC52AA">
            <w:pPr>
              <w:rPr>
                <w:b/>
                <w:szCs w:val="22"/>
              </w:rPr>
            </w:pPr>
            <w:r w:rsidRPr="008A43C4">
              <w:rPr>
                <w:b/>
                <w:szCs w:val="22"/>
              </w:rPr>
              <w:t>Časové obdobie</w:t>
            </w:r>
          </w:p>
        </w:tc>
        <w:tc>
          <w:tcPr>
            <w:tcW w:w="2371" w:type="dxa"/>
          </w:tcPr>
          <w:p w14:paraId="3D15E037" w14:textId="77777777" w:rsidR="00FC52AA" w:rsidRPr="008A43C4" w:rsidRDefault="00FC52AA" w:rsidP="00FC52AA">
            <w:pPr>
              <w:rPr>
                <w:b/>
                <w:szCs w:val="22"/>
              </w:rPr>
            </w:pPr>
            <w:r w:rsidRPr="008A43C4">
              <w:rPr>
                <w:b/>
                <w:szCs w:val="22"/>
              </w:rPr>
              <w:t>Rozpis dávkovania</w:t>
            </w:r>
          </w:p>
        </w:tc>
        <w:tc>
          <w:tcPr>
            <w:tcW w:w="2143" w:type="dxa"/>
          </w:tcPr>
          <w:p w14:paraId="0B477AD2" w14:textId="77777777" w:rsidR="00FC52AA" w:rsidRPr="008A43C4" w:rsidRDefault="00FC52AA" w:rsidP="00FC52AA">
            <w:pPr>
              <w:rPr>
                <w:b/>
                <w:szCs w:val="22"/>
              </w:rPr>
            </w:pPr>
            <w:r w:rsidRPr="008A43C4">
              <w:rPr>
                <w:b/>
                <w:szCs w:val="22"/>
              </w:rPr>
              <w:t>Celková denná dávka</w:t>
            </w:r>
          </w:p>
        </w:tc>
      </w:tr>
      <w:tr w:rsidR="00FC52AA" w:rsidRPr="008A43C4" w14:paraId="2A8078F0" w14:textId="77777777" w:rsidTr="00275FED">
        <w:trPr>
          <w:trHeight w:val="575"/>
        </w:trPr>
        <w:tc>
          <w:tcPr>
            <w:tcW w:w="2339" w:type="dxa"/>
            <w:vMerge w:val="restart"/>
          </w:tcPr>
          <w:p w14:paraId="2F163662" w14:textId="77777777" w:rsidR="00FC52AA" w:rsidRPr="008A43C4" w:rsidRDefault="00FC52AA" w:rsidP="00FC52AA">
            <w:pPr>
              <w:rPr>
                <w:szCs w:val="22"/>
              </w:rPr>
            </w:pPr>
            <w:r w:rsidRPr="008A43C4">
              <w:rPr>
                <w:szCs w:val="22"/>
              </w:rPr>
              <w:t>Liečba a prevencia rekurencie DVT a PE</w:t>
            </w:r>
          </w:p>
        </w:tc>
        <w:tc>
          <w:tcPr>
            <w:tcW w:w="2371" w:type="dxa"/>
          </w:tcPr>
          <w:p w14:paraId="02312AD1" w14:textId="77777777" w:rsidR="00FC52AA" w:rsidRPr="008A43C4" w:rsidRDefault="00FC52AA" w:rsidP="00FC52AA">
            <w:pPr>
              <w:rPr>
                <w:szCs w:val="22"/>
              </w:rPr>
            </w:pPr>
            <w:r w:rsidRPr="008A43C4">
              <w:rPr>
                <w:szCs w:val="22"/>
              </w:rPr>
              <w:t>1. – 21. deň</w:t>
            </w:r>
          </w:p>
        </w:tc>
        <w:tc>
          <w:tcPr>
            <w:tcW w:w="2371" w:type="dxa"/>
          </w:tcPr>
          <w:p w14:paraId="334445E7" w14:textId="77777777" w:rsidR="00FC52AA" w:rsidRPr="008A43C4" w:rsidRDefault="00FC52AA" w:rsidP="00FC52AA">
            <w:pPr>
              <w:rPr>
                <w:szCs w:val="22"/>
              </w:rPr>
            </w:pPr>
            <w:r w:rsidRPr="008A43C4">
              <w:rPr>
                <w:szCs w:val="22"/>
              </w:rPr>
              <w:t xml:space="preserve">15 mg dvakrát denne </w:t>
            </w:r>
          </w:p>
        </w:tc>
        <w:tc>
          <w:tcPr>
            <w:tcW w:w="2143" w:type="dxa"/>
          </w:tcPr>
          <w:p w14:paraId="5D3A8EAD" w14:textId="77777777" w:rsidR="00FC52AA" w:rsidRPr="008A43C4" w:rsidRDefault="00FC52AA" w:rsidP="00FC52AA">
            <w:pPr>
              <w:rPr>
                <w:szCs w:val="22"/>
              </w:rPr>
            </w:pPr>
            <w:r w:rsidRPr="008A43C4">
              <w:rPr>
                <w:szCs w:val="22"/>
              </w:rPr>
              <w:t>30 mg</w:t>
            </w:r>
          </w:p>
        </w:tc>
      </w:tr>
      <w:tr w:rsidR="00FC52AA" w:rsidRPr="008A43C4" w14:paraId="487E6B9E" w14:textId="77777777" w:rsidTr="00275FED">
        <w:trPr>
          <w:trHeight w:val="479"/>
        </w:trPr>
        <w:tc>
          <w:tcPr>
            <w:tcW w:w="2339" w:type="dxa"/>
            <w:vMerge/>
          </w:tcPr>
          <w:p w14:paraId="1DAC4CDB" w14:textId="77777777" w:rsidR="00FC52AA" w:rsidRPr="008A43C4" w:rsidRDefault="00FC52AA" w:rsidP="00FC52AA">
            <w:pPr>
              <w:rPr>
                <w:szCs w:val="22"/>
              </w:rPr>
            </w:pPr>
          </w:p>
        </w:tc>
        <w:tc>
          <w:tcPr>
            <w:tcW w:w="2371" w:type="dxa"/>
          </w:tcPr>
          <w:p w14:paraId="760D33D7" w14:textId="77777777" w:rsidR="00FC52AA" w:rsidRPr="008A43C4" w:rsidRDefault="00FC52AA" w:rsidP="00FC52AA">
            <w:pPr>
              <w:rPr>
                <w:szCs w:val="22"/>
              </w:rPr>
            </w:pPr>
            <w:r w:rsidRPr="008A43C4">
              <w:rPr>
                <w:szCs w:val="22"/>
              </w:rPr>
              <w:t>od 22. dňa</w:t>
            </w:r>
          </w:p>
        </w:tc>
        <w:tc>
          <w:tcPr>
            <w:tcW w:w="2371" w:type="dxa"/>
          </w:tcPr>
          <w:p w14:paraId="738AA77A" w14:textId="77777777" w:rsidR="00FC52AA" w:rsidRPr="008A43C4" w:rsidRDefault="00FC52AA" w:rsidP="00FC52AA">
            <w:pPr>
              <w:rPr>
                <w:szCs w:val="22"/>
              </w:rPr>
            </w:pPr>
            <w:r w:rsidRPr="008A43C4">
              <w:rPr>
                <w:szCs w:val="22"/>
              </w:rPr>
              <w:t>20 mg jedenkrát denne</w:t>
            </w:r>
          </w:p>
        </w:tc>
        <w:tc>
          <w:tcPr>
            <w:tcW w:w="2143" w:type="dxa"/>
          </w:tcPr>
          <w:p w14:paraId="2947F493" w14:textId="77777777" w:rsidR="00FC52AA" w:rsidRPr="008A43C4" w:rsidRDefault="00FC52AA" w:rsidP="00FC52AA">
            <w:pPr>
              <w:rPr>
                <w:szCs w:val="22"/>
              </w:rPr>
            </w:pPr>
            <w:r w:rsidRPr="008A43C4">
              <w:rPr>
                <w:szCs w:val="22"/>
              </w:rPr>
              <w:t>20 mg</w:t>
            </w:r>
          </w:p>
        </w:tc>
      </w:tr>
      <w:tr w:rsidR="00FC52AA" w:rsidRPr="008A43C4" w14:paraId="12602409" w14:textId="77777777" w:rsidTr="00275FED">
        <w:trPr>
          <w:trHeight w:val="814"/>
        </w:trPr>
        <w:tc>
          <w:tcPr>
            <w:tcW w:w="2339" w:type="dxa"/>
          </w:tcPr>
          <w:p w14:paraId="34F3596D" w14:textId="77777777" w:rsidR="00FC52AA" w:rsidRPr="008A43C4" w:rsidRDefault="00FC52AA" w:rsidP="00FC52AA">
            <w:pPr>
              <w:rPr>
                <w:szCs w:val="22"/>
              </w:rPr>
            </w:pPr>
            <w:r w:rsidRPr="008A43C4">
              <w:rPr>
                <w:szCs w:val="22"/>
              </w:rPr>
              <w:t>Prevencia rekurencie DVT a PE</w:t>
            </w:r>
          </w:p>
        </w:tc>
        <w:tc>
          <w:tcPr>
            <w:tcW w:w="2371" w:type="dxa"/>
          </w:tcPr>
          <w:p w14:paraId="76BA79F2" w14:textId="77777777" w:rsidR="00FC52AA" w:rsidRPr="008A43C4" w:rsidRDefault="00FC52AA" w:rsidP="00FC52AA">
            <w:pPr>
              <w:rPr>
                <w:szCs w:val="22"/>
              </w:rPr>
            </w:pPr>
            <w:r w:rsidRPr="008A43C4">
              <w:rPr>
                <w:szCs w:val="22"/>
              </w:rPr>
              <w:t>po ukončení najmenej 6 mesiacov liečby DVT alebo PE</w:t>
            </w:r>
          </w:p>
        </w:tc>
        <w:tc>
          <w:tcPr>
            <w:tcW w:w="2371" w:type="dxa"/>
          </w:tcPr>
          <w:p w14:paraId="6AE52076" w14:textId="77777777" w:rsidR="00FC52AA" w:rsidRPr="008A43C4" w:rsidRDefault="00FC52AA" w:rsidP="00FC52AA">
            <w:pPr>
              <w:rPr>
                <w:szCs w:val="22"/>
              </w:rPr>
            </w:pPr>
            <w:r w:rsidRPr="008A43C4">
              <w:rPr>
                <w:szCs w:val="22"/>
              </w:rPr>
              <w:t>10 mg jedenkrát denne alebo</w:t>
            </w:r>
          </w:p>
          <w:p w14:paraId="731B5044" w14:textId="77777777" w:rsidR="00FC52AA" w:rsidRPr="008A43C4" w:rsidRDefault="00FC52AA" w:rsidP="00FC52AA">
            <w:pPr>
              <w:rPr>
                <w:szCs w:val="22"/>
              </w:rPr>
            </w:pPr>
            <w:r w:rsidRPr="008A43C4">
              <w:rPr>
                <w:szCs w:val="22"/>
              </w:rPr>
              <w:t>20 mg jedenkrát denne</w:t>
            </w:r>
          </w:p>
        </w:tc>
        <w:tc>
          <w:tcPr>
            <w:tcW w:w="2143" w:type="dxa"/>
          </w:tcPr>
          <w:p w14:paraId="79E33537" w14:textId="77777777" w:rsidR="00FC52AA" w:rsidRPr="008A43C4" w:rsidRDefault="00FC52AA" w:rsidP="00FC52AA">
            <w:pPr>
              <w:rPr>
                <w:szCs w:val="22"/>
              </w:rPr>
            </w:pPr>
            <w:r w:rsidRPr="008A43C4">
              <w:rPr>
                <w:szCs w:val="22"/>
              </w:rPr>
              <w:t>10 mg</w:t>
            </w:r>
          </w:p>
          <w:p w14:paraId="1C7D6A35" w14:textId="77777777" w:rsidR="00FC52AA" w:rsidRPr="008A43C4" w:rsidRDefault="00FC52AA" w:rsidP="00FC52AA">
            <w:pPr>
              <w:rPr>
                <w:szCs w:val="22"/>
              </w:rPr>
            </w:pPr>
            <w:r w:rsidRPr="008A43C4">
              <w:rPr>
                <w:szCs w:val="22"/>
              </w:rPr>
              <w:t>alebo 20 mg</w:t>
            </w:r>
          </w:p>
        </w:tc>
      </w:tr>
    </w:tbl>
    <w:p w14:paraId="0D532A44" w14:textId="77777777" w:rsidR="00FC52AA" w:rsidRPr="008A43C4" w:rsidRDefault="00FC52AA" w:rsidP="00FC52AA">
      <w:pPr>
        <w:spacing w:line="240" w:lineRule="auto"/>
        <w:rPr>
          <w:szCs w:val="22"/>
        </w:rPr>
      </w:pPr>
    </w:p>
    <w:p w14:paraId="4A8920A2" w14:textId="77777777" w:rsidR="00FC52AA" w:rsidRPr="008A43C4" w:rsidRDefault="00FC52AA" w:rsidP="00FC52AA">
      <w:pPr>
        <w:tabs>
          <w:tab w:val="clear" w:pos="567"/>
        </w:tabs>
        <w:spacing w:line="240" w:lineRule="auto"/>
        <w:rPr>
          <w:szCs w:val="22"/>
        </w:rPr>
      </w:pPr>
      <w:r w:rsidRPr="008A43C4">
        <w:rPr>
          <w:szCs w:val="22"/>
        </w:rPr>
        <w:t>Aby sa po 21. dni liečby zabezpečil prechod z dávky 15 mg na 20 mg, je k dispozícii 4-týždňové balenie lieku Rivaroxaban Accord na úvodnú liečbu DVT/PE.</w:t>
      </w:r>
    </w:p>
    <w:p w14:paraId="09B5CDF5" w14:textId="77777777" w:rsidR="00FC52AA" w:rsidRPr="008A43C4" w:rsidRDefault="00FC52AA" w:rsidP="00FC52AA">
      <w:pPr>
        <w:tabs>
          <w:tab w:val="clear" w:pos="567"/>
        </w:tabs>
        <w:spacing w:line="240" w:lineRule="auto"/>
        <w:rPr>
          <w:szCs w:val="22"/>
        </w:rPr>
      </w:pPr>
    </w:p>
    <w:p w14:paraId="1EAAE116" w14:textId="77777777" w:rsidR="00FC52AA" w:rsidRPr="008A43C4" w:rsidRDefault="00FC52AA" w:rsidP="00FC52AA">
      <w:pPr>
        <w:rPr>
          <w:szCs w:val="22"/>
        </w:rPr>
      </w:pPr>
      <w:r w:rsidRPr="008A43C4">
        <w:rPr>
          <w:szCs w:val="22"/>
        </w:rPr>
        <w:t>Ak sa vynechá dávka počas fázy liečby 15 mg dvakrát denne (1.</w:t>
      </w:r>
      <w:r w:rsidRPr="008A43C4">
        <w:rPr>
          <w:szCs w:val="22"/>
        </w:rPr>
        <w:noBreakHyphen/>
        <w:t xml:space="preserve">21. deň), pacient má okamžite užiť Rivaroxaban Accord, aby sa zabezpečilo, že užil 30 mg rivaroxabanu denne. V takomto prípade možno naraz užiť dve 15 mg tablety. Pacient má pokračovať pravidelným užívaním 15 mg dvakrát denne podľa odporúčania na nasledujúci deň. </w:t>
      </w:r>
    </w:p>
    <w:p w14:paraId="1C89BB7F" w14:textId="77777777" w:rsidR="00FC52AA" w:rsidRPr="008A43C4" w:rsidRDefault="00FC52AA" w:rsidP="00FC52AA">
      <w:pPr>
        <w:rPr>
          <w:szCs w:val="22"/>
        </w:rPr>
      </w:pPr>
    </w:p>
    <w:p w14:paraId="6AEABAF2" w14:textId="77777777" w:rsidR="00FC52AA" w:rsidRDefault="00FC52AA" w:rsidP="00FC52AA">
      <w:pPr>
        <w:rPr>
          <w:szCs w:val="22"/>
          <w:shd w:val="clear" w:color="auto" w:fill="FFFFFF"/>
        </w:rPr>
      </w:pPr>
      <w:r w:rsidRPr="008A43C4">
        <w:rPr>
          <w:szCs w:val="22"/>
        </w:rPr>
        <w:t xml:space="preserve">Ak sa vynechá dávka počas fázy liečby jedenkrát denne, pacient má okamžite užiť Rivaroxaban Accord a pokračovať nasledujúci deň s užívaním jedenkrát denne podľa odporúčania. </w:t>
      </w:r>
      <w:r w:rsidRPr="008A43C4">
        <w:rPr>
          <w:szCs w:val="22"/>
          <w:shd w:val="clear" w:color="auto" w:fill="FFFFFF"/>
        </w:rPr>
        <w:t>V priebehu jedného dňa sa nemá užiť dvojnásobná dávka, ako náhrada vynechanej dávky.</w:t>
      </w:r>
    </w:p>
    <w:p w14:paraId="4A12BE83" w14:textId="77777777" w:rsidR="00002347" w:rsidRPr="008A43C4" w:rsidRDefault="00002347" w:rsidP="00FC52AA">
      <w:pPr>
        <w:rPr>
          <w:szCs w:val="22"/>
        </w:rPr>
      </w:pPr>
    </w:p>
    <w:p w14:paraId="4C23974F" w14:textId="77777777" w:rsidR="00002347" w:rsidRPr="00002347" w:rsidRDefault="00002347" w:rsidP="00002347">
      <w:pPr>
        <w:tabs>
          <w:tab w:val="clear" w:pos="567"/>
        </w:tabs>
        <w:autoSpaceDE w:val="0"/>
        <w:autoSpaceDN w:val="0"/>
        <w:adjustRightInd w:val="0"/>
        <w:spacing w:line="240" w:lineRule="auto"/>
        <w:rPr>
          <w:color w:val="000000"/>
          <w:szCs w:val="22"/>
          <w:lang w:val="en-GB" w:eastAsia="en-GB"/>
        </w:rPr>
      </w:pPr>
      <w:proofErr w:type="spellStart"/>
      <w:r w:rsidRPr="00002347">
        <w:rPr>
          <w:i/>
          <w:iCs/>
          <w:color w:val="000000"/>
          <w:szCs w:val="22"/>
          <w:lang w:val="en-GB" w:eastAsia="en-GB"/>
        </w:rPr>
        <w:t>Liečba</w:t>
      </w:r>
      <w:proofErr w:type="spellEnd"/>
      <w:r w:rsidRPr="00002347">
        <w:rPr>
          <w:i/>
          <w:iCs/>
          <w:color w:val="000000"/>
          <w:szCs w:val="22"/>
          <w:lang w:val="en-GB" w:eastAsia="en-GB"/>
        </w:rPr>
        <w:t xml:space="preserve"> VTE a </w:t>
      </w:r>
      <w:proofErr w:type="spellStart"/>
      <w:r w:rsidRPr="00002347">
        <w:rPr>
          <w:i/>
          <w:iCs/>
          <w:color w:val="000000"/>
          <w:szCs w:val="22"/>
          <w:lang w:val="en-GB" w:eastAsia="en-GB"/>
        </w:rPr>
        <w:t>prevencia</w:t>
      </w:r>
      <w:proofErr w:type="spellEnd"/>
      <w:r w:rsidRPr="00002347">
        <w:rPr>
          <w:i/>
          <w:iCs/>
          <w:color w:val="000000"/>
          <w:szCs w:val="22"/>
          <w:lang w:val="en-GB" w:eastAsia="en-GB"/>
        </w:rPr>
        <w:t xml:space="preserve"> </w:t>
      </w:r>
      <w:proofErr w:type="spellStart"/>
      <w:r w:rsidRPr="00002347">
        <w:rPr>
          <w:i/>
          <w:iCs/>
          <w:color w:val="000000"/>
          <w:szCs w:val="22"/>
          <w:lang w:val="en-GB" w:eastAsia="en-GB"/>
        </w:rPr>
        <w:t>rekurencie</w:t>
      </w:r>
      <w:proofErr w:type="spellEnd"/>
      <w:r w:rsidRPr="00002347">
        <w:rPr>
          <w:i/>
          <w:iCs/>
          <w:color w:val="000000"/>
          <w:szCs w:val="22"/>
          <w:lang w:val="en-GB" w:eastAsia="en-GB"/>
        </w:rPr>
        <w:t xml:space="preserve"> VTE u </w:t>
      </w:r>
      <w:proofErr w:type="spellStart"/>
      <w:r w:rsidRPr="00002347">
        <w:rPr>
          <w:i/>
          <w:iCs/>
          <w:color w:val="000000"/>
          <w:szCs w:val="22"/>
          <w:lang w:val="en-GB" w:eastAsia="en-GB"/>
        </w:rPr>
        <w:t>detí</w:t>
      </w:r>
      <w:proofErr w:type="spellEnd"/>
      <w:r w:rsidRPr="00002347">
        <w:rPr>
          <w:i/>
          <w:iCs/>
          <w:color w:val="000000"/>
          <w:szCs w:val="22"/>
          <w:lang w:val="en-GB" w:eastAsia="en-GB"/>
        </w:rPr>
        <w:t xml:space="preserve"> a </w:t>
      </w:r>
      <w:proofErr w:type="spellStart"/>
      <w:r w:rsidRPr="00002347">
        <w:rPr>
          <w:i/>
          <w:iCs/>
          <w:color w:val="000000"/>
          <w:szCs w:val="22"/>
          <w:lang w:val="en-GB" w:eastAsia="en-GB"/>
        </w:rPr>
        <w:t>dospievajúcich</w:t>
      </w:r>
      <w:proofErr w:type="spellEnd"/>
      <w:r w:rsidRPr="00002347">
        <w:rPr>
          <w:i/>
          <w:iCs/>
          <w:color w:val="000000"/>
          <w:szCs w:val="22"/>
          <w:lang w:val="en-GB" w:eastAsia="en-GB"/>
        </w:rPr>
        <w:t xml:space="preserve"> </w:t>
      </w:r>
    </w:p>
    <w:p w14:paraId="0C7084E0" w14:textId="77777777" w:rsidR="00002347" w:rsidRPr="00002347" w:rsidRDefault="00002347" w:rsidP="00002347">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Liečba</w:t>
      </w:r>
      <w:proofErr w:type="spellEnd"/>
      <w:r w:rsidR="004C3C3A">
        <w:rPr>
          <w:color w:val="000000"/>
          <w:szCs w:val="22"/>
          <w:lang w:val="en-GB" w:eastAsia="en-GB"/>
        </w:rPr>
        <w:t xml:space="preserve"> </w:t>
      </w:r>
      <w:proofErr w:type="spellStart"/>
      <w:r w:rsidR="004C3C3A">
        <w:rPr>
          <w:color w:val="000000"/>
          <w:szCs w:val="22"/>
          <w:lang w:val="en-GB" w:eastAsia="en-GB"/>
        </w:rPr>
        <w:t>liekom</w:t>
      </w:r>
      <w:proofErr w:type="spellEnd"/>
      <w:r w:rsidR="004C3C3A">
        <w:rPr>
          <w:color w:val="000000"/>
          <w:szCs w:val="22"/>
          <w:lang w:val="en-GB" w:eastAsia="en-GB"/>
        </w:rPr>
        <w:t xml:space="preserve"> </w:t>
      </w:r>
      <w:r w:rsidR="004C3C3A" w:rsidRPr="008A43C4">
        <w:rPr>
          <w:szCs w:val="22"/>
        </w:rPr>
        <w:t>Rivaroxaban Accord</w:t>
      </w:r>
      <w:r w:rsidRPr="00002347">
        <w:rPr>
          <w:color w:val="000000"/>
          <w:szCs w:val="22"/>
          <w:lang w:val="en-GB" w:eastAsia="en-GB"/>
        </w:rPr>
        <w:t xml:space="preserve"> u </w:t>
      </w:r>
      <w:proofErr w:type="spellStart"/>
      <w:r w:rsidRPr="00002347">
        <w:rPr>
          <w:color w:val="000000"/>
          <w:szCs w:val="22"/>
          <w:lang w:val="en-GB" w:eastAsia="en-GB"/>
        </w:rPr>
        <w:t>detí</w:t>
      </w:r>
      <w:proofErr w:type="spellEnd"/>
      <w:r w:rsidRPr="00002347">
        <w:rPr>
          <w:color w:val="000000"/>
          <w:szCs w:val="22"/>
          <w:lang w:val="en-GB" w:eastAsia="en-GB"/>
        </w:rPr>
        <w:t xml:space="preserve"> a </w:t>
      </w:r>
      <w:proofErr w:type="spellStart"/>
      <w:r w:rsidRPr="00002347">
        <w:rPr>
          <w:color w:val="000000"/>
          <w:szCs w:val="22"/>
          <w:lang w:val="en-GB" w:eastAsia="en-GB"/>
        </w:rPr>
        <w:t>dospievajúcich</w:t>
      </w:r>
      <w:proofErr w:type="spellEnd"/>
      <w:r w:rsidRPr="00002347">
        <w:rPr>
          <w:color w:val="000000"/>
          <w:szCs w:val="22"/>
          <w:lang w:val="en-GB" w:eastAsia="en-GB"/>
        </w:rPr>
        <w:t xml:space="preserve"> </w:t>
      </w:r>
      <w:proofErr w:type="spellStart"/>
      <w:r w:rsidRPr="00002347">
        <w:rPr>
          <w:color w:val="000000"/>
          <w:szCs w:val="22"/>
          <w:lang w:val="en-GB" w:eastAsia="en-GB"/>
        </w:rPr>
        <w:t>mladších</w:t>
      </w:r>
      <w:proofErr w:type="spellEnd"/>
      <w:r w:rsidRPr="00002347">
        <w:rPr>
          <w:color w:val="000000"/>
          <w:szCs w:val="22"/>
          <w:lang w:val="en-GB" w:eastAsia="en-GB"/>
        </w:rPr>
        <w:t xml:space="preserve"> </w:t>
      </w:r>
      <w:proofErr w:type="spellStart"/>
      <w:r w:rsidRPr="00002347">
        <w:rPr>
          <w:color w:val="000000"/>
          <w:szCs w:val="22"/>
          <w:lang w:val="en-GB" w:eastAsia="en-GB"/>
        </w:rPr>
        <w:t>ako</w:t>
      </w:r>
      <w:proofErr w:type="spellEnd"/>
      <w:r w:rsidRPr="00002347">
        <w:rPr>
          <w:color w:val="000000"/>
          <w:szCs w:val="22"/>
          <w:lang w:val="en-GB" w:eastAsia="en-GB"/>
        </w:rPr>
        <w:t xml:space="preserve"> 18 </w:t>
      </w:r>
      <w:proofErr w:type="spellStart"/>
      <w:r w:rsidRPr="00002347">
        <w:rPr>
          <w:color w:val="000000"/>
          <w:szCs w:val="22"/>
          <w:lang w:val="en-GB" w:eastAsia="en-GB"/>
        </w:rPr>
        <w:t>rokov</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začať</w:t>
      </w:r>
      <w:proofErr w:type="spellEnd"/>
      <w:r w:rsidRPr="00002347">
        <w:rPr>
          <w:color w:val="000000"/>
          <w:szCs w:val="22"/>
          <w:lang w:val="en-GB" w:eastAsia="en-GB"/>
        </w:rPr>
        <w:t xml:space="preserve"> </w:t>
      </w:r>
      <w:proofErr w:type="spellStart"/>
      <w:r w:rsidRPr="00002347">
        <w:rPr>
          <w:color w:val="000000"/>
          <w:szCs w:val="22"/>
          <w:lang w:val="en-GB" w:eastAsia="en-GB"/>
        </w:rPr>
        <w:t>minimálne</w:t>
      </w:r>
      <w:proofErr w:type="spellEnd"/>
      <w:r w:rsidRPr="00002347">
        <w:rPr>
          <w:color w:val="000000"/>
          <w:szCs w:val="22"/>
          <w:lang w:val="en-GB" w:eastAsia="en-GB"/>
        </w:rPr>
        <w:t xml:space="preserve"> po 5 </w:t>
      </w:r>
      <w:proofErr w:type="spellStart"/>
      <w:r w:rsidRPr="00002347">
        <w:rPr>
          <w:color w:val="000000"/>
          <w:szCs w:val="22"/>
          <w:lang w:val="en-GB" w:eastAsia="en-GB"/>
        </w:rPr>
        <w:t>dňoch</w:t>
      </w:r>
      <w:proofErr w:type="spellEnd"/>
      <w:r w:rsidRPr="00002347">
        <w:rPr>
          <w:color w:val="000000"/>
          <w:szCs w:val="22"/>
          <w:lang w:val="en-GB" w:eastAsia="en-GB"/>
        </w:rPr>
        <w:t xml:space="preserve"> </w:t>
      </w:r>
      <w:proofErr w:type="spellStart"/>
      <w:r w:rsidRPr="00002347">
        <w:rPr>
          <w:color w:val="000000"/>
          <w:szCs w:val="22"/>
          <w:lang w:val="en-GB" w:eastAsia="en-GB"/>
        </w:rPr>
        <w:t>začiatočnej</w:t>
      </w:r>
      <w:proofErr w:type="spellEnd"/>
      <w:r w:rsidRPr="00002347">
        <w:rPr>
          <w:color w:val="000000"/>
          <w:szCs w:val="22"/>
          <w:lang w:val="en-GB" w:eastAsia="en-GB"/>
        </w:rPr>
        <w:t xml:space="preserve"> </w:t>
      </w:r>
      <w:proofErr w:type="spellStart"/>
      <w:r w:rsidRPr="00002347">
        <w:rPr>
          <w:color w:val="000000"/>
          <w:szCs w:val="22"/>
          <w:lang w:val="en-GB" w:eastAsia="en-GB"/>
        </w:rPr>
        <w:t>parenterálnej</w:t>
      </w:r>
      <w:proofErr w:type="spellEnd"/>
      <w:r w:rsidRPr="00002347">
        <w:rPr>
          <w:color w:val="000000"/>
          <w:szCs w:val="22"/>
          <w:lang w:val="en-GB" w:eastAsia="en-GB"/>
        </w:rPr>
        <w:t xml:space="preserve"> </w:t>
      </w:r>
      <w:proofErr w:type="spellStart"/>
      <w:r w:rsidRPr="00002347">
        <w:rPr>
          <w:color w:val="000000"/>
          <w:szCs w:val="22"/>
          <w:lang w:val="en-GB" w:eastAsia="en-GB"/>
        </w:rPr>
        <w:t>antikoagulačnej</w:t>
      </w:r>
      <w:proofErr w:type="spellEnd"/>
      <w:r w:rsidRPr="00002347">
        <w:rPr>
          <w:color w:val="000000"/>
          <w:szCs w:val="22"/>
          <w:lang w:val="en-GB" w:eastAsia="en-GB"/>
        </w:rPr>
        <w:t xml:space="preserve"> </w:t>
      </w:r>
      <w:proofErr w:type="spellStart"/>
      <w:r w:rsidRPr="00002347">
        <w:rPr>
          <w:color w:val="000000"/>
          <w:szCs w:val="22"/>
          <w:lang w:val="en-GB" w:eastAsia="en-GB"/>
        </w:rPr>
        <w:t>liečby</w:t>
      </w:r>
      <w:proofErr w:type="spellEnd"/>
      <w:r w:rsidRPr="00002347">
        <w:rPr>
          <w:color w:val="000000"/>
          <w:szCs w:val="22"/>
          <w:lang w:val="en-GB" w:eastAsia="en-GB"/>
        </w:rPr>
        <w:t xml:space="preserve"> (</w:t>
      </w:r>
      <w:proofErr w:type="spellStart"/>
      <w:r w:rsidRPr="00002347">
        <w:rPr>
          <w:color w:val="000000"/>
          <w:szCs w:val="22"/>
          <w:lang w:val="en-GB" w:eastAsia="en-GB"/>
        </w:rPr>
        <w:t>pozri</w:t>
      </w:r>
      <w:proofErr w:type="spellEnd"/>
      <w:r w:rsidRPr="00002347">
        <w:rPr>
          <w:color w:val="000000"/>
          <w:szCs w:val="22"/>
          <w:lang w:val="en-GB" w:eastAsia="en-GB"/>
        </w:rPr>
        <w:t xml:space="preserve"> </w:t>
      </w:r>
      <w:proofErr w:type="spellStart"/>
      <w:r w:rsidRPr="00002347">
        <w:rPr>
          <w:color w:val="000000"/>
          <w:szCs w:val="22"/>
          <w:lang w:val="en-GB" w:eastAsia="en-GB"/>
        </w:rPr>
        <w:t>časť</w:t>
      </w:r>
      <w:proofErr w:type="spellEnd"/>
      <w:r w:rsidRPr="00002347">
        <w:rPr>
          <w:color w:val="000000"/>
          <w:szCs w:val="22"/>
          <w:lang w:val="en-GB" w:eastAsia="en-GB"/>
        </w:rPr>
        <w:t xml:space="preserve"> 5.1). </w:t>
      </w:r>
    </w:p>
    <w:p w14:paraId="53A62A50" w14:textId="77777777" w:rsidR="00002347" w:rsidRDefault="00002347" w:rsidP="00002347">
      <w:pPr>
        <w:tabs>
          <w:tab w:val="clear" w:pos="567"/>
        </w:tabs>
        <w:autoSpaceDE w:val="0"/>
        <w:autoSpaceDN w:val="0"/>
        <w:adjustRightInd w:val="0"/>
        <w:spacing w:line="240" w:lineRule="auto"/>
        <w:rPr>
          <w:color w:val="000000"/>
          <w:szCs w:val="22"/>
          <w:lang w:val="en-GB" w:eastAsia="en-GB"/>
        </w:rPr>
      </w:pPr>
    </w:p>
    <w:p w14:paraId="28B22DF5" w14:textId="77777777" w:rsidR="00002347" w:rsidRPr="00002347" w:rsidRDefault="00002347" w:rsidP="00002347">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Dávka</w:t>
      </w:r>
      <w:proofErr w:type="spellEnd"/>
      <w:r w:rsidRPr="00002347">
        <w:rPr>
          <w:color w:val="000000"/>
          <w:szCs w:val="22"/>
          <w:lang w:val="en-GB" w:eastAsia="en-GB"/>
        </w:rPr>
        <w:t xml:space="preserve"> pre </w:t>
      </w:r>
      <w:proofErr w:type="spellStart"/>
      <w:r w:rsidRPr="00002347">
        <w:rPr>
          <w:color w:val="000000"/>
          <w:szCs w:val="22"/>
          <w:lang w:val="en-GB" w:eastAsia="en-GB"/>
        </w:rPr>
        <w:t>deti</w:t>
      </w:r>
      <w:proofErr w:type="spellEnd"/>
      <w:r w:rsidRPr="00002347">
        <w:rPr>
          <w:color w:val="000000"/>
          <w:szCs w:val="22"/>
          <w:lang w:val="en-GB" w:eastAsia="en-GB"/>
        </w:rPr>
        <w:t xml:space="preserve"> a </w:t>
      </w:r>
      <w:proofErr w:type="spellStart"/>
      <w:r w:rsidRPr="00002347">
        <w:rPr>
          <w:color w:val="000000"/>
          <w:szCs w:val="22"/>
          <w:lang w:val="en-GB" w:eastAsia="en-GB"/>
        </w:rPr>
        <w:t>dospievajúcich</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vypočíta</w:t>
      </w:r>
      <w:proofErr w:type="spellEnd"/>
      <w:r w:rsidRPr="00002347">
        <w:rPr>
          <w:color w:val="000000"/>
          <w:szCs w:val="22"/>
          <w:lang w:val="en-GB" w:eastAsia="en-GB"/>
        </w:rPr>
        <w:t xml:space="preserve"> </w:t>
      </w:r>
      <w:proofErr w:type="spellStart"/>
      <w:r w:rsidRPr="00002347">
        <w:rPr>
          <w:color w:val="000000"/>
          <w:szCs w:val="22"/>
          <w:lang w:val="en-GB" w:eastAsia="en-GB"/>
        </w:rPr>
        <w:t>na</w:t>
      </w:r>
      <w:proofErr w:type="spellEnd"/>
      <w:r w:rsidRPr="00002347">
        <w:rPr>
          <w:color w:val="000000"/>
          <w:szCs w:val="22"/>
          <w:lang w:val="en-GB" w:eastAsia="en-GB"/>
        </w:rPr>
        <w:t xml:space="preserve"> </w:t>
      </w:r>
      <w:proofErr w:type="spellStart"/>
      <w:r w:rsidRPr="00002347">
        <w:rPr>
          <w:color w:val="000000"/>
          <w:szCs w:val="22"/>
          <w:lang w:val="en-GB" w:eastAsia="en-GB"/>
        </w:rPr>
        <w:t>základe</w:t>
      </w:r>
      <w:proofErr w:type="spellEnd"/>
      <w:r w:rsidRPr="00002347">
        <w:rPr>
          <w:color w:val="000000"/>
          <w:szCs w:val="22"/>
          <w:lang w:val="en-GB" w:eastAsia="en-GB"/>
        </w:rPr>
        <w:t xml:space="preserve"> </w:t>
      </w:r>
      <w:proofErr w:type="spellStart"/>
      <w:r w:rsidRPr="00002347">
        <w:rPr>
          <w:color w:val="000000"/>
          <w:szCs w:val="22"/>
          <w:lang w:val="en-GB" w:eastAsia="en-GB"/>
        </w:rPr>
        <w:t>telesnej</w:t>
      </w:r>
      <w:proofErr w:type="spellEnd"/>
      <w:r w:rsidRPr="00002347">
        <w:rPr>
          <w:color w:val="000000"/>
          <w:szCs w:val="22"/>
          <w:lang w:val="en-GB" w:eastAsia="en-GB"/>
        </w:rPr>
        <w:t xml:space="preserve"> </w:t>
      </w:r>
      <w:proofErr w:type="spellStart"/>
      <w:r w:rsidRPr="00002347">
        <w:rPr>
          <w:color w:val="000000"/>
          <w:szCs w:val="22"/>
          <w:lang w:val="en-GB" w:eastAsia="en-GB"/>
        </w:rPr>
        <w:t>hmotnosti</w:t>
      </w:r>
      <w:proofErr w:type="spellEnd"/>
      <w:r w:rsidRPr="00002347">
        <w:rPr>
          <w:color w:val="000000"/>
          <w:szCs w:val="22"/>
          <w:lang w:val="en-GB" w:eastAsia="en-GB"/>
        </w:rPr>
        <w:t xml:space="preserve">. </w:t>
      </w:r>
    </w:p>
    <w:p w14:paraId="5699E340" w14:textId="77777777" w:rsidR="00002347" w:rsidRPr="00002347" w:rsidRDefault="00002347" w:rsidP="00303C9A">
      <w:pPr>
        <w:numPr>
          <w:ilvl w:val="0"/>
          <w:numId w:val="48"/>
        </w:num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Telesná</w:t>
      </w:r>
      <w:proofErr w:type="spellEnd"/>
      <w:r w:rsidRPr="00002347">
        <w:rPr>
          <w:color w:val="000000"/>
          <w:szCs w:val="22"/>
          <w:lang w:val="en-GB" w:eastAsia="en-GB"/>
        </w:rPr>
        <w:t xml:space="preserve"> </w:t>
      </w:r>
      <w:proofErr w:type="spellStart"/>
      <w:r w:rsidRPr="00002347">
        <w:rPr>
          <w:color w:val="000000"/>
          <w:szCs w:val="22"/>
          <w:lang w:val="en-GB" w:eastAsia="en-GB"/>
        </w:rPr>
        <w:t>hmotnosť</w:t>
      </w:r>
      <w:proofErr w:type="spellEnd"/>
      <w:r w:rsidRPr="00002347">
        <w:rPr>
          <w:color w:val="000000"/>
          <w:szCs w:val="22"/>
          <w:lang w:val="en-GB" w:eastAsia="en-GB"/>
        </w:rPr>
        <w:t xml:space="preserve"> od 30 do 50 kg: </w:t>
      </w:r>
    </w:p>
    <w:p w14:paraId="68AFE085" w14:textId="77777777" w:rsidR="00002347" w:rsidRPr="00002347" w:rsidRDefault="00201114" w:rsidP="00002347">
      <w:pPr>
        <w:tabs>
          <w:tab w:val="clear" w:pos="567"/>
        </w:tabs>
        <w:autoSpaceDE w:val="0"/>
        <w:autoSpaceDN w:val="0"/>
        <w:adjustRightInd w:val="0"/>
        <w:spacing w:line="240" w:lineRule="auto"/>
        <w:rPr>
          <w:color w:val="000000"/>
          <w:szCs w:val="22"/>
          <w:lang w:val="en-GB" w:eastAsia="en-GB"/>
        </w:rPr>
      </w:pPr>
      <w:r>
        <w:rPr>
          <w:color w:val="000000"/>
          <w:szCs w:val="22"/>
          <w:lang w:val="en-GB" w:eastAsia="en-GB"/>
        </w:rPr>
        <w:t xml:space="preserve">           </w:t>
      </w:r>
      <w:proofErr w:type="spellStart"/>
      <w:r w:rsidR="00002347" w:rsidRPr="00002347">
        <w:rPr>
          <w:color w:val="000000"/>
          <w:szCs w:val="22"/>
          <w:lang w:val="en-GB" w:eastAsia="en-GB"/>
        </w:rPr>
        <w:t>odporúčaná</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dávka</w:t>
      </w:r>
      <w:proofErr w:type="spellEnd"/>
      <w:r w:rsidR="00002347" w:rsidRPr="00002347">
        <w:rPr>
          <w:color w:val="000000"/>
          <w:szCs w:val="22"/>
          <w:lang w:val="en-GB" w:eastAsia="en-GB"/>
        </w:rPr>
        <w:t xml:space="preserve"> je 15 mg </w:t>
      </w:r>
      <w:proofErr w:type="spellStart"/>
      <w:r w:rsidR="00002347" w:rsidRPr="00002347">
        <w:rPr>
          <w:color w:val="000000"/>
          <w:szCs w:val="22"/>
          <w:lang w:val="en-GB" w:eastAsia="en-GB"/>
        </w:rPr>
        <w:t>rivaroxabanu</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jedenkrát</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denne</w:t>
      </w:r>
      <w:proofErr w:type="spellEnd"/>
      <w:r w:rsidR="00002347" w:rsidRPr="00002347">
        <w:rPr>
          <w:color w:val="000000"/>
          <w:szCs w:val="22"/>
          <w:lang w:val="en-GB" w:eastAsia="en-GB"/>
        </w:rPr>
        <w:t xml:space="preserve">. To je </w:t>
      </w:r>
      <w:proofErr w:type="spellStart"/>
      <w:r w:rsidR="00002347" w:rsidRPr="00002347">
        <w:rPr>
          <w:color w:val="000000"/>
          <w:szCs w:val="22"/>
          <w:lang w:val="en-GB" w:eastAsia="en-GB"/>
        </w:rPr>
        <w:t>maximálna</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denná</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dávka</w:t>
      </w:r>
      <w:proofErr w:type="spellEnd"/>
      <w:r w:rsidR="00002347" w:rsidRPr="00002347">
        <w:rPr>
          <w:color w:val="000000"/>
          <w:szCs w:val="22"/>
          <w:lang w:val="en-GB" w:eastAsia="en-GB"/>
        </w:rPr>
        <w:t xml:space="preserve">. </w:t>
      </w:r>
    </w:p>
    <w:p w14:paraId="3E453917" w14:textId="77777777" w:rsidR="00002347" w:rsidRPr="00002347" w:rsidRDefault="00002347" w:rsidP="00303C9A">
      <w:pPr>
        <w:numPr>
          <w:ilvl w:val="0"/>
          <w:numId w:val="48"/>
        </w:num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Telesná</w:t>
      </w:r>
      <w:proofErr w:type="spellEnd"/>
      <w:r w:rsidRPr="00002347">
        <w:rPr>
          <w:color w:val="000000"/>
          <w:szCs w:val="22"/>
          <w:lang w:val="en-GB" w:eastAsia="en-GB"/>
        </w:rPr>
        <w:t xml:space="preserve"> </w:t>
      </w:r>
      <w:proofErr w:type="spellStart"/>
      <w:r w:rsidRPr="00002347">
        <w:rPr>
          <w:color w:val="000000"/>
          <w:szCs w:val="22"/>
          <w:lang w:val="en-GB" w:eastAsia="en-GB"/>
        </w:rPr>
        <w:t>hmotnosť</w:t>
      </w:r>
      <w:proofErr w:type="spellEnd"/>
      <w:r w:rsidRPr="00002347">
        <w:rPr>
          <w:color w:val="000000"/>
          <w:szCs w:val="22"/>
          <w:lang w:val="en-GB" w:eastAsia="en-GB"/>
        </w:rPr>
        <w:t xml:space="preserve"> 50 kg </w:t>
      </w:r>
      <w:proofErr w:type="spellStart"/>
      <w:r w:rsidRPr="00002347">
        <w:rPr>
          <w:color w:val="000000"/>
          <w:szCs w:val="22"/>
          <w:lang w:val="en-GB" w:eastAsia="en-GB"/>
        </w:rPr>
        <w:t>alebo</w:t>
      </w:r>
      <w:proofErr w:type="spellEnd"/>
      <w:r w:rsidRPr="00002347">
        <w:rPr>
          <w:color w:val="000000"/>
          <w:szCs w:val="22"/>
          <w:lang w:val="en-GB" w:eastAsia="en-GB"/>
        </w:rPr>
        <w:t xml:space="preserve"> viac: </w:t>
      </w:r>
    </w:p>
    <w:p w14:paraId="00ABFAFB" w14:textId="77777777" w:rsidR="00A513C2" w:rsidRDefault="00201114" w:rsidP="00002347">
      <w:pPr>
        <w:tabs>
          <w:tab w:val="clear" w:pos="567"/>
        </w:tabs>
        <w:autoSpaceDE w:val="0"/>
        <w:autoSpaceDN w:val="0"/>
        <w:adjustRightInd w:val="0"/>
        <w:spacing w:line="240" w:lineRule="auto"/>
        <w:rPr>
          <w:color w:val="000000"/>
          <w:szCs w:val="22"/>
          <w:lang w:val="en-GB" w:eastAsia="en-GB"/>
        </w:rPr>
      </w:pPr>
      <w:r>
        <w:rPr>
          <w:color w:val="000000"/>
          <w:szCs w:val="22"/>
          <w:lang w:val="en-GB" w:eastAsia="en-GB"/>
        </w:rPr>
        <w:t xml:space="preserve">           </w:t>
      </w:r>
      <w:proofErr w:type="spellStart"/>
      <w:r w:rsidR="00002347" w:rsidRPr="00002347">
        <w:rPr>
          <w:color w:val="000000"/>
          <w:szCs w:val="22"/>
          <w:lang w:val="en-GB" w:eastAsia="en-GB"/>
        </w:rPr>
        <w:t>odporúčaná</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dávka</w:t>
      </w:r>
      <w:proofErr w:type="spellEnd"/>
      <w:r w:rsidR="00002347" w:rsidRPr="00002347">
        <w:rPr>
          <w:color w:val="000000"/>
          <w:szCs w:val="22"/>
          <w:lang w:val="en-GB" w:eastAsia="en-GB"/>
        </w:rPr>
        <w:t xml:space="preserve"> je 20 mg </w:t>
      </w:r>
      <w:proofErr w:type="spellStart"/>
      <w:r w:rsidR="00002347" w:rsidRPr="00002347">
        <w:rPr>
          <w:color w:val="000000"/>
          <w:szCs w:val="22"/>
          <w:lang w:val="en-GB" w:eastAsia="en-GB"/>
        </w:rPr>
        <w:t>rivaroxabanu</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jedenkrát</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denne</w:t>
      </w:r>
      <w:proofErr w:type="spellEnd"/>
      <w:r w:rsidR="00002347" w:rsidRPr="00002347">
        <w:rPr>
          <w:color w:val="000000"/>
          <w:szCs w:val="22"/>
          <w:lang w:val="en-GB" w:eastAsia="en-GB"/>
        </w:rPr>
        <w:t xml:space="preserve">. To je </w:t>
      </w:r>
      <w:proofErr w:type="spellStart"/>
      <w:r w:rsidR="00002347" w:rsidRPr="00002347">
        <w:rPr>
          <w:color w:val="000000"/>
          <w:szCs w:val="22"/>
          <w:lang w:val="en-GB" w:eastAsia="en-GB"/>
        </w:rPr>
        <w:t>maximálna</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denná</w:t>
      </w:r>
      <w:proofErr w:type="spellEnd"/>
      <w:r w:rsidR="00002347" w:rsidRPr="00002347">
        <w:rPr>
          <w:color w:val="000000"/>
          <w:szCs w:val="22"/>
          <w:lang w:val="en-GB" w:eastAsia="en-GB"/>
        </w:rPr>
        <w:t xml:space="preserve"> </w:t>
      </w:r>
      <w:proofErr w:type="spellStart"/>
      <w:r w:rsidR="00002347" w:rsidRPr="00002347">
        <w:rPr>
          <w:color w:val="000000"/>
          <w:szCs w:val="22"/>
          <w:lang w:val="en-GB" w:eastAsia="en-GB"/>
        </w:rPr>
        <w:t>dávka</w:t>
      </w:r>
      <w:proofErr w:type="spellEnd"/>
      <w:r w:rsidR="00002347" w:rsidRPr="00002347">
        <w:rPr>
          <w:color w:val="000000"/>
          <w:szCs w:val="22"/>
          <w:lang w:val="en-GB" w:eastAsia="en-GB"/>
        </w:rPr>
        <w:t>.</w:t>
      </w:r>
    </w:p>
    <w:p w14:paraId="60C81791" w14:textId="77777777" w:rsidR="00002347" w:rsidRPr="00002347" w:rsidRDefault="00A513C2" w:rsidP="008432AE">
      <w:pPr>
        <w:numPr>
          <w:ilvl w:val="0"/>
          <w:numId w:val="48"/>
        </w:numPr>
        <w:tabs>
          <w:tab w:val="clear" w:pos="567"/>
        </w:tabs>
        <w:autoSpaceDE w:val="0"/>
        <w:autoSpaceDN w:val="0"/>
        <w:adjustRightInd w:val="0"/>
        <w:spacing w:line="240" w:lineRule="auto"/>
        <w:rPr>
          <w:color w:val="000000"/>
          <w:szCs w:val="22"/>
          <w:lang w:val="en-GB" w:eastAsia="en-GB"/>
        </w:rPr>
      </w:pPr>
      <w:r w:rsidRPr="00A513C2">
        <w:rPr>
          <w:color w:val="000000"/>
          <w:szCs w:val="22"/>
          <w:lang w:val="en-GB" w:eastAsia="en-GB"/>
        </w:rPr>
        <w:t xml:space="preserve">U </w:t>
      </w:r>
      <w:proofErr w:type="spellStart"/>
      <w:r w:rsidRPr="00A513C2">
        <w:rPr>
          <w:color w:val="000000"/>
          <w:szCs w:val="22"/>
          <w:lang w:val="en-GB" w:eastAsia="en-GB"/>
        </w:rPr>
        <w:t>pacientov</w:t>
      </w:r>
      <w:proofErr w:type="spellEnd"/>
      <w:r w:rsidRPr="00A513C2">
        <w:rPr>
          <w:color w:val="000000"/>
          <w:szCs w:val="22"/>
          <w:lang w:val="en-GB" w:eastAsia="en-GB"/>
        </w:rPr>
        <w:t xml:space="preserve"> s </w:t>
      </w:r>
      <w:proofErr w:type="spellStart"/>
      <w:r w:rsidRPr="00A513C2">
        <w:rPr>
          <w:color w:val="000000"/>
          <w:szCs w:val="22"/>
          <w:lang w:val="en-GB" w:eastAsia="en-GB"/>
        </w:rPr>
        <w:t>telesnou</w:t>
      </w:r>
      <w:proofErr w:type="spellEnd"/>
      <w:r w:rsidRPr="00A513C2">
        <w:rPr>
          <w:color w:val="000000"/>
          <w:szCs w:val="22"/>
          <w:lang w:val="en-GB" w:eastAsia="en-GB"/>
        </w:rPr>
        <w:t xml:space="preserve"> </w:t>
      </w:r>
      <w:proofErr w:type="spellStart"/>
      <w:r w:rsidRPr="00A513C2">
        <w:rPr>
          <w:color w:val="000000"/>
          <w:szCs w:val="22"/>
          <w:lang w:val="en-GB" w:eastAsia="en-GB"/>
        </w:rPr>
        <w:t>hmotnosťou</w:t>
      </w:r>
      <w:proofErr w:type="spellEnd"/>
      <w:r w:rsidRPr="00A513C2">
        <w:rPr>
          <w:color w:val="000000"/>
          <w:szCs w:val="22"/>
          <w:lang w:val="en-GB" w:eastAsia="en-GB"/>
        </w:rPr>
        <w:t xml:space="preserve"> </w:t>
      </w:r>
      <w:proofErr w:type="spellStart"/>
      <w:r w:rsidRPr="00A513C2">
        <w:rPr>
          <w:color w:val="000000"/>
          <w:szCs w:val="22"/>
          <w:lang w:val="en-GB" w:eastAsia="en-GB"/>
        </w:rPr>
        <w:t>menej</w:t>
      </w:r>
      <w:proofErr w:type="spellEnd"/>
      <w:r w:rsidRPr="00A513C2">
        <w:rPr>
          <w:color w:val="000000"/>
          <w:szCs w:val="22"/>
          <w:lang w:val="en-GB" w:eastAsia="en-GB"/>
        </w:rPr>
        <w:t xml:space="preserve"> </w:t>
      </w:r>
      <w:proofErr w:type="spellStart"/>
      <w:r w:rsidRPr="00A513C2">
        <w:rPr>
          <w:color w:val="000000"/>
          <w:szCs w:val="22"/>
          <w:lang w:val="en-GB" w:eastAsia="en-GB"/>
        </w:rPr>
        <w:t>ako</w:t>
      </w:r>
      <w:proofErr w:type="spellEnd"/>
      <w:r w:rsidRPr="00A513C2">
        <w:rPr>
          <w:color w:val="000000"/>
          <w:szCs w:val="22"/>
          <w:lang w:val="en-GB" w:eastAsia="en-GB"/>
        </w:rPr>
        <w:t xml:space="preserve"> 30 kg </w:t>
      </w:r>
      <w:proofErr w:type="spellStart"/>
      <w:r w:rsidRPr="00A513C2">
        <w:rPr>
          <w:color w:val="000000"/>
          <w:szCs w:val="22"/>
          <w:lang w:val="en-GB" w:eastAsia="en-GB"/>
        </w:rPr>
        <w:t>si</w:t>
      </w:r>
      <w:proofErr w:type="spellEnd"/>
      <w:r w:rsidRPr="00A513C2">
        <w:rPr>
          <w:color w:val="000000"/>
          <w:szCs w:val="22"/>
          <w:lang w:val="en-GB" w:eastAsia="en-GB"/>
        </w:rPr>
        <w:t xml:space="preserve"> </w:t>
      </w:r>
      <w:proofErr w:type="spellStart"/>
      <w:r w:rsidRPr="00A513C2">
        <w:rPr>
          <w:color w:val="000000"/>
          <w:szCs w:val="22"/>
          <w:lang w:val="en-GB" w:eastAsia="en-GB"/>
        </w:rPr>
        <w:t>p</w:t>
      </w:r>
      <w:r w:rsidR="00002782">
        <w:rPr>
          <w:color w:val="000000"/>
          <w:szCs w:val="22"/>
          <w:lang w:val="en-GB" w:eastAsia="en-GB"/>
        </w:rPr>
        <w:t>ozrite</w:t>
      </w:r>
      <w:proofErr w:type="spellEnd"/>
      <w:r w:rsidR="00002782">
        <w:rPr>
          <w:color w:val="000000"/>
          <w:szCs w:val="22"/>
          <w:lang w:val="en-GB" w:eastAsia="en-GB"/>
        </w:rPr>
        <w:t xml:space="preserve"> </w:t>
      </w:r>
      <w:proofErr w:type="spellStart"/>
      <w:r w:rsidR="00002782">
        <w:rPr>
          <w:color w:val="000000"/>
          <w:szCs w:val="22"/>
          <w:lang w:val="en-GB" w:eastAsia="en-GB"/>
        </w:rPr>
        <w:t>Súhrn</w:t>
      </w:r>
      <w:proofErr w:type="spellEnd"/>
      <w:r w:rsidR="00002782">
        <w:rPr>
          <w:color w:val="000000"/>
          <w:szCs w:val="22"/>
          <w:lang w:val="en-GB" w:eastAsia="en-GB"/>
        </w:rPr>
        <w:t xml:space="preserve"> </w:t>
      </w:r>
      <w:proofErr w:type="spellStart"/>
      <w:r w:rsidR="00002782">
        <w:rPr>
          <w:color w:val="000000"/>
          <w:szCs w:val="22"/>
          <w:lang w:val="en-GB" w:eastAsia="en-GB"/>
        </w:rPr>
        <w:t>charakteristických</w:t>
      </w:r>
      <w:proofErr w:type="spellEnd"/>
      <w:r w:rsidR="00002782">
        <w:rPr>
          <w:color w:val="000000"/>
          <w:szCs w:val="22"/>
          <w:lang w:val="en-GB" w:eastAsia="en-GB"/>
        </w:rPr>
        <w:t xml:space="preserve"> </w:t>
      </w:r>
      <w:proofErr w:type="spellStart"/>
      <w:r w:rsidRPr="00A513C2">
        <w:rPr>
          <w:color w:val="000000"/>
          <w:szCs w:val="22"/>
          <w:lang w:val="en-GB" w:eastAsia="en-GB"/>
        </w:rPr>
        <w:t>vlastností</w:t>
      </w:r>
      <w:proofErr w:type="spellEnd"/>
      <w:r w:rsidRPr="00A513C2">
        <w:rPr>
          <w:color w:val="000000"/>
          <w:szCs w:val="22"/>
          <w:lang w:val="en-GB" w:eastAsia="en-GB"/>
        </w:rPr>
        <w:t xml:space="preserve"> </w:t>
      </w:r>
      <w:proofErr w:type="spellStart"/>
      <w:r w:rsidRPr="00A513C2">
        <w:rPr>
          <w:color w:val="000000"/>
          <w:szCs w:val="22"/>
          <w:lang w:val="en-GB" w:eastAsia="en-GB"/>
        </w:rPr>
        <w:t>iných</w:t>
      </w:r>
      <w:proofErr w:type="spellEnd"/>
      <w:r w:rsidRPr="00A513C2">
        <w:rPr>
          <w:color w:val="000000"/>
          <w:szCs w:val="22"/>
          <w:lang w:val="en-GB" w:eastAsia="en-GB"/>
        </w:rPr>
        <w:t xml:space="preserve"> </w:t>
      </w:r>
      <w:proofErr w:type="spellStart"/>
      <w:r w:rsidRPr="00A513C2">
        <w:rPr>
          <w:color w:val="000000"/>
          <w:szCs w:val="22"/>
          <w:lang w:val="en-GB" w:eastAsia="en-GB"/>
        </w:rPr>
        <w:t>kliekov</w:t>
      </w:r>
      <w:proofErr w:type="spellEnd"/>
      <w:r w:rsidRPr="00A513C2">
        <w:rPr>
          <w:color w:val="000000"/>
          <w:szCs w:val="22"/>
          <w:lang w:val="en-GB" w:eastAsia="en-GB"/>
        </w:rPr>
        <w:t xml:space="preserve"> </w:t>
      </w:r>
      <w:proofErr w:type="spellStart"/>
      <w:r w:rsidRPr="00A513C2">
        <w:rPr>
          <w:color w:val="000000"/>
          <w:szCs w:val="22"/>
          <w:lang w:val="en-GB" w:eastAsia="en-GB"/>
        </w:rPr>
        <w:t>uvedených</w:t>
      </w:r>
      <w:proofErr w:type="spellEnd"/>
      <w:r w:rsidRPr="00A513C2">
        <w:rPr>
          <w:color w:val="000000"/>
          <w:szCs w:val="22"/>
          <w:lang w:val="en-GB" w:eastAsia="en-GB"/>
        </w:rPr>
        <w:t xml:space="preserve"> </w:t>
      </w:r>
      <w:proofErr w:type="spellStart"/>
      <w:r w:rsidRPr="00A513C2">
        <w:rPr>
          <w:color w:val="000000"/>
          <w:szCs w:val="22"/>
          <w:lang w:val="en-GB" w:eastAsia="en-GB"/>
        </w:rPr>
        <w:t>na</w:t>
      </w:r>
      <w:proofErr w:type="spellEnd"/>
      <w:r w:rsidRPr="00A513C2">
        <w:rPr>
          <w:color w:val="000000"/>
          <w:szCs w:val="22"/>
          <w:lang w:val="en-GB" w:eastAsia="en-GB"/>
        </w:rPr>
        <w:t xml:space="preserve"> </w:t>
      </w:r>
      <w:proofErr w:type="spellStart"/>
      <w:r w:rsidRPr="00A513C2">
        <w:rPr>
          <w:color w:val="000000"/>
          <w:szCs w:val="22"/>
          <w:lang w:val="en-GB" w:eastAsia="en-GB"/>
        </w:rPr>
        <w:t>trh</w:t>
      </w:r>
      <w:proofErr w:type="spellEnd"/>
      <w:r w:rsidRPr="00A513C2">
        <w:rPr>
          <w:color w:val="000000"/>
          <w:szCs w:val="22"/>
          <w:lang w:val="en-GB" w:eastAsia="en-GB"/>
        </w:rPr>
        <w:t xml:space="preserve">, </w:t>
      </w:r>
      <w:proofErr w:type="spellStart"/>
      <w:r w:rsidRPr="00A513C2">
        <w:rPr>
          <w:color w:val="000000"/>
          <w:szCs w:val="22"/>
          <w:lang w:val="en-GB" w:eastAsia="en-GB"/>
        </w:rPr>
        <w:t>ktoré</w:t>
      </w:r>
      <w:proofErr w:type="spellEnd"/>
      <w:r w:rsidRPr="00A513C2">
        <w:rPr>
          <w:color w:val="000000"/>
          <w:szCs w:val="22"/>
          <w:lang w:val="en-GB" w:eastAsia="en-GB"/>
        </w:rPr>
        <w:t xml:space="preserve"> </w:t>
      </w:r>
      <w:proofErr w:type="spellStart"/>
      <w:r w:rsidRPr="00A513C2">
        <w:rPr>
          <w:color w:val="000000"/>
          <w:szCs w:val="22"/>
          <w:lang w:val="en-GB" w:eastAsia="en-GB"/>
        </w:rPr>
        <w:t>obsahujú</w:t>
      </w:r>
      <w:proofErr w:type="spellEnd"/>
      <w:r w:rsidRPr="00A513C2">
        <w:rPr>
          <w:color w:val="000000"/>
          <w:szCs w:val="22"/>
          <w:lang w:val="en-GB" w:eastAsia="en-GB"/>
        </w:rPr>
        <w:t xml:space="preserve"> rivaroxaban </w:t>
      </w:r>
      <w:proofErr w:type="spellStart"/>
      <w:r w:rsidRPr="00A513C2">
        <w:rPr>
          <w:color w:val="000000"/>
          <w:szCs w:val="22"/>
          <w:lang w:val="en-GB" w:eastAsia="en-GB"/>
        </w:rPr>
        <w:t>granulát</w:t>
      </w:r>
      <w:proofErr w:type="spellEnd"/>
      <w:r w:rsidRPr="00A513C2">
        <w:rPr>
          <w:color w:val="000000"/>
          <w:szCs w:val="22"/>
          <w:lang w:val="en-GB" w:eastAsia="en-GB"/>
        </w:rPr>
        <w:t xml:space="preserve"> </w:t>
      </w:r>
      <w:proofErr w:type="spellStart"/>
      <w:r w:rsidRPr="00A513C2">
        <w:rPr>
          <w:color w:val="000000"/>
          <w:szCs w:val="22"/>
          <w:lang w:val="en-GB" w:eastAsia="en-GB"/>
        </w:rPr>
        <w:t>na</w:t>
      </w:r>
      <w:proofErr w:type="spellEnd"/>
      <w:r w:rsidRPr="00A513C2">
        <w:rPr>
          <w:color w:val="000000"/>
          <w:szCs w:val="22"/>
          <w:lang w:val="en-GB" w:eastAsia="en-GB"/>
        </w:rPr>
        <w:t xml:space="preserve"> </w:t>
      </w:r>
      <w:proofErr w:type="spellStart"/>
      <w:r w:rsidRPr="00A513C2">
        <w:rPr>
          <w:color w:val="000000"/>
          <w:szCs w:val="22"/>
          <w:lang w:val="en-GB" w:eastAsia="en-GB"/>
        </w:rPr>
        <w:t>perorálnu</w:t>
      </w:r>
      <w:proofErr w:type="spellEnd"/>
      <w:r w:rsidRPr="00A513C2">
        <w:rPr>
          <w:color w:val="000000"/>
          <w:szCs w:val="22"/>
          <w:lang w:val="en-GB" w:eastAsia="en-GB"/>
        </w:rPr>
        <w:t xml:space="preserve"> </w:t>
      </w:r>
      <w:proofErr w:type="spellStart"/>
      <w:r w:rsidRPr="00A513C2">
        <w:rPr>
          <w:color w:val="000000"/>
          <w:szCs w:val="22"/>
          <w:lang w:val="en-GB" w:eastAsia="en-GB"/>
        </w:rPr>
        <w:t>suspenziu</w:t>
      </w:r>
      <w:proofErr w:type="spellEnd"/>
      <w:r w:rsidRPr="00A513C2">
        <w:rPr>
          <w:color w:val="000000"/>
          <w:szCs w:val="22"/>
          <w:lang w:val="en-GB" w:eastAsia="en-GB"/>
        </w:rPr>
        <w:t>.</w:t>
      </w:r>
      <w:r w:rsidR="00002347" w:rsidRPr="00002347">
        <w:rPr>
          <w:color w:val="000000"/>
          <w:szCs w:val="22"/>
          <w:lang w:val="en-GB" w:eastAsia="en-GB"/>
        </w:rPr>
        <w:t xml:space="preserve"> </w:t>
      </w:r>
    </w:p>
    <w:p w14:paraId="773D1234" w14:textId="77777777" w:rsidR="00002347" w:rsidRDefault="00002347" w:rsidP="00002347">
      <w:pPr>
        <w:tabs>
          <w:tab w:val="clear" w:pos="567"/>
        </w:tabs>
        <w:autoSpaceDE w:val="0"/>
        <w:autoSpaceDN w:val="0"/>
        <w:adjustRightInd w:val="0"/>
        <w:spacing w:line="240" w:lineRule="auto"/>
        <w:rPr>
          <w:rFonts w:ascii="Arial" w:hAnsi="Arial" w:cs="Arial"/>
          <w:color w:val="000000"/>
          <w:sz w:val="16"/>
          <w:szCs w:val="16"/>
          <w:lang w:val="en-GB" w:eastAsia="en-GB"/>
        </w:rPr>
      </w:pPr>
    </w:p>
    <w:p w14:paraId="7CF05C35" w14:textId="77777777" w:rsidR="00002347" w:rsidRPr="00002347" w:rsidRDefault="00002347" w:rsidP="00002347">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Telesná</w:t>
      </w:r>
      <w:proofErr w:type="spellEnd"/>
      <w:r w:rsidRPr="00002347">
        <w:rPr>
          <w:color w:val="000000"/>
          <w:szCs w:val="22"/>
          <w:lang w:val="en-GB" w:eastAsia="en-GB"/>
        </w:rPr>
        <w:t xml:space="preserve"> </w:t>
      </w:r>
      <w:proofErr w:type="spellStart"/>
      <w:r w:rsidRPr="00002347">
        <w:rPr>
          <w:color w:val="000000"/>
          <w:szCs w:val="22"/>
          <w:lang w:val="en-GB" w:eastAsia="en-GB"/>
        </w:rPr>
        <w:t>hmotnosť</w:t>
      </w:r>
      <w:proofErr w:type="spellEnd"/>
      <w:r w:rsidRPr="00002347">
        <w:rPr>
          <w:color w:val="000000"/>
          <w:szCs w:val="22"/>
          <w:lang w:val="en-GB" w:eastAsia="en-GB"/>
        </w:rPr>
        <w:t xml:space="preserve"> </w:t>
      </w:r>
      <w:proofErr w:type="spellStart"/>
      <w:r w:rsidRPr="00002347">
        <w:rPr>
          <w:color w:val="000000"/>
          <w:szCs w:val="22"/>
          <w:lang w:val="en-GB" w:eastAsia="en-GB"/>
        </w:rPr>
        <w:t>dieťaťa</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pravidelne</w:t>
      </w:r>
      <w:proofErr w:type="spellEnd"/>
      <w:r w:rsidRPr="00002347">
        <w:rPr>
          <w:color w:val="000000"/>
          <w:szCs w:val="22"/>
          <w:lang w:val="en-GB" w:eastAsia="en-GB"/>
        </w:rPr>
        <w:t xml:space="preserve"> </w:t>
      </w:r>
      <w:proofErr w:type="spellStart"/>
      <w:r w:rsidRPr="00002347">
        <w:rPr>
          <w:color w:val="000000"/>
          <w:szCs w:val="22"/>
          <w:lang w:val="en-GB" w:eastAsia="en-GB"/>
        </w:rPr>
        <w:t>sledovať</w:t>
      </w:r>
      <w:proofErr w:type="spellEnd"/>
      <w:r w:rsidRPr="00002347">
        <w:rPr>
          <w:color w:val="000000"/>
          <w:szCs w:val="22"/>
          <w:lang w:val="en-GB" w:eastAsia="en-GB"/>
        </w:rPr>
        <w:t xml:space="preserve"> a </w:t>
      </w:r>
      <w:proofErr w:type="spellStart"/>
      <w:r w:rsidRPr="00002347">
        <w:rPr>
          <w:color w:val="000000"/>
          <w:szCs w:val="22"/>
          <w:lang w:val="en-GB" w:eastAsia="en-GB"/>
        </w:rPr>
        <w:t>dávka</w:t>
      </w:r>
      <w:proofErr w:type="spellEnd"/>
      <w:r w:rsidRPr="00002347">
        <w:rPr>
          <w:color w:val="000000"/>
          <w:szCs w:val="22"/>
          <w:lang w:val="en-GB" w:eastAsia="en-GB"/>
        </w:rPr>
        <w:t xml:space="preserve"> </w:t>
      </w:r>
      <w:proofErr w:type="spellStart"/>
      <w:r w:rsidRPr="00002347">
        <w:rPr>
          <w:color w:val="000000"/>
          <w:szCs w:val="22"/>
          <w:lang w:val="en-GB" w:eastAsia="en-GB"/>
        </w:rPr>
        <w:t>kontrolovať</w:t>
      </w:r>
      <w:proofErr w:type="spellEnd"/>
      <w:r w:rsidRPr="00002347">
        <w:rPr>
          <w:color w:val="000000"/>
          <w:szCs w:val="22"/>
          <w:lang w:val="en-GB" w:eastAsia="en-GB"/>
        </w:rPr>
        <w:t xml:space="preserve">. Je to z </w:t>
      </w:r>
      <w:proofErr w:type="spellStart"/>
      <w:r w:rsidRPr="00002347">
        <w:rPr>
          <w:color w:val="000000"/>
          <w:szCs w:val="22"/>
          <w:lang w:val="en-GB" w:eastAsia="en-GB"/>
        </w:rPr>
        <w:t>dôvodu</w:t>
      </w:r>
      <w:proofErr w:type="spellEnd"/>
      <w:r w:rsidRPr="00002347">
        <w:rPr>
          <w:color w:val="000000"/>
          <w:szCs w:val="22"/>
          <w:lang w:val="en-GB" w:eastAsia="en-GB"/>
        </w:rPr>
        <w:t xml:space="preserve"> </w:t>
      </w:r>
      <w:proofErr w:type="spellStart"/>
      <w:r w:rsidRPr="00002347">
        <w:rPr>
          <w:color w:val="000000"/>
          <w:szCs w:val="22"/>
          <w:lang w:val="en-GB" w:eastAsia="en-GB"/>
        </w:rPr>
        <w:t>zaistenia</w:t>
      </w:r>
      <w:proofErr w:type="spellEnd"/>
      <w:r w:rsidRPr="00002347">
        <w:rPr>
          <w:color w:val="000000"/>
          <w:szCs w:val="22"/>
          <w:lang w:val="en-GB" w:eastAsia="en-GB"/>
        </w:rPr>
        <w:t xml:space="preserve"> </w:t>
      </w:r>
      <w:proofErr w:type="spellStart"/>
      <w:r w:rsidRPr="00002347">
        <w:rPr>
          <w:color w:val="000000"/>
          <w:szCs w:val="22"/>
          <w:lang w:val="en-GB" w:eastAsia="en-GB"/>
        </w:rPr>
        <w:t>udržania</w:t>
      </w:r>
      <w:proofErr w:type="spellEnd"/>
      <w:r w:rsidRPr="00002347">
        <w:rPr>
          <w:color w:val="000000"/>
          <w:szCs w:val="22"/>
          <w:lang w:val="en-GB" w:eastAsia="en-GB"/>
        </w:rPr>
        <w:t xml:space="preserve"> </w:t>
      </w:r>
      <w:proofErr w:type="spellStart"/>
      <w:r w:rsidRPr="00002347">
        <w:rPr>
          <w:color w:val="000000"/>
          <w:szCs w:val="22"/>
          <w:lang w:val="en-GB" w:eastAsia="en-GB"/>
        </w:rPr>
        <w:t>liečebnej</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w:t>
      </w:r>
      <w:proofErr w:type="spellStart"/>
      <w:r w:rsidRPr="00002347">
        <w:rPr>
          <w:color w:val="000000"/>
          <w:szCs w:val="22"/>
          <w:lang w:val="en-GB" w:eastAsia="en-GB"/>
        </w:rPr>
        <w:t>Úpravy</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majú</w:t>
      </w:r>
      <w:proofErr w:type="spellEnd"/>
      <w:r w:rsidRPr="00002347">
        <w:rPr>
          <w:color w:val="000000"/>
          <w:szCs w:val="22"/>
          <w:lang w:val="en-GB" w:eastAsia="en-GB"/>
        </w:rPr>
        <w:t xml:space="preserve"> </w:t>
      </w:r>
      <w:proofErr w:type="spellStart"/>
      <w:r w:rsidRPr="00002347">
        <w:rPr>
          <w:color w:val="000000"/>
          <w:szCs w:val="22"/>
          <w:lang w:val="en-GB" w:eastAsia="en-GB"/>
        </w:rPr>
        <w:t>robiť</w:t>
      </w:r>
      <w:proofErr w:type="spellEnd"/>
      <w:r w:rsidRPr="00002347">
        <w:rPr>
          <w:color w:val="000000"/>
          <w:szCs w:val="22"/>
          <w:lang w:val="en-GB" w:eastAsia="en-GB"/>
        </w:rPr>
        <w:t xml:space="preserve"> </w:t>
      </w:r>
      <w:proofErr w:type="spellStart"/>
      <w:r w:rsidRPr="00002347">
        <w:rPr>
          <w:color w:val="000000"/>
          <w:szCs w:val="22"/>
          <w:lang w:val="en-GB" w:eastAsia="en-GB"/>
        </w:rPr>
        <w:t>len</w:t>
      </w:r>
      <w:proofErr w:type="spellEnd"/>
      <w:r w:rsidRPr="00002347">
        <w:rPr>
          <w:color w:val="000000"/>
          <w:szCs w:val="22"/>
          <w:lang w:val="en-GB" w:eastAsia="en-GB"/>
        </w:rPr>
        <w:t xml:space="preserve"> </w:t>
      </w:r>
      <w:proofErr w:type="spellStart"/>
      <w:r w:rsidRPr="00002347">
        <w:rPr>
          <w:color w:val="000000"/>
          <w:szCs w:val="22"/>
          <w:lang w:val="en-GB" w:eastAsia="en-GB"/>
        </w:rPr>
        <w:t>na</w:t>
      </w:r>
      <w:proofErr w:type="spellEnd"/>
      <w:r w:rsidRPr="00002347">
        <w:rPr>
          <w:color w:val="000000"/>
          <w:szCs w:val="22"/>
          <w:lang w:val="en-GB" w:eastAsia="en-GB"/>
        </w:rPr>
        <w:t xml:space="preserve"> </w:t>
      </w:r>
      <w:proofErr w:type="spellStart"/>
      <w:r w:rsidRPr="00002347">
        <w:rPr>
          <w:color w:val="000000"/>
          <w:szCs w:val="22"/>
          <w:lang w:val="en-GB" w:eastAsia="en-GB"/>
        </w:rPr>
        <w:t>základe</w:t>
      </w:r>
      <w:proofErr w:type="spellEnd"/>
      <w:r w:rsidRPr="00002347">
        <w:rPr>
          <w:color w:val="000000"/>
          <w:szCs w:val="22"/>
          <w:lang w:val="en-GB" w:eastAsia="en-GB"/>
        </w:rPr>
        <w:t xml:space="preserve"> </w:t>
      </w:r>
      <w:proofErr w:type="spellStart"/>
      <w:r w:rsidRPr="00002347">
        <w:rPr>
          <w:color w:val="000000"/>
          <w:szCs w:val="22"/>
          <w:lang w:val="en-GB" w:eastAsia="en-GB"/>
        </w:rPr>
        <w:t>zmien</w:t>
      </w:r>
      <w:proofErr w:type="spellEnd"/>
      <w:r w:rsidRPr="00002347">
        <w:rPr>
          <w:color w:val="000000"/>
          <w:szCs w:val="22"/>
          <w:lang w:val="en-GB" w:eastAsia="en-GB"/>
        </w:rPr>
        <w:t xml:space="preserve"> </w:t>
      </w:r>
      <w:proofErr w:type="spellStart"/>
      <w:r w:rsidRPr="00002347">
        <w:rPr>
          <w:color w:val="000000"/>
          <w:szCs w:val="22"/>
          <w:lang w:val="en-GB" w:eastAsia="en-GB"/>
        </w:rPr>
        <w:t>telesnej</w:t>
      </w:r>
      <w:proofErr w:type="spellEnd"/>
      <w:r w:rsidRPr="00002347">
        <w:rPr>
          <w:color w:val="000000"/>
          <w:szCs w:val="22"/>
          <w:lang w:val="en-GB" w:eastAsia="en-GB"/>
        </w:rPr>
        <w:t xml:space="preserve"> </w:t>
      </w:r>
      <w:proofErr w:type="spellStart"/>
      <w:r w:rsidRPr="00002347">
        <w:rPr>
          <w:color w:val="000000"/>
          <w:szCs w:val="22"/>
          <w:lang w:val="en-GB" w:eastAsia="en-GB"/>
        </w:rPr>
        <w:t>hmotnosti</w:t>
      </w:r>
      <w:proofErr w:type="spellEnd"/>
      <w:r w:rsidRPr="00002347">
        <w:rPr>
          <w:color w:val="000000"/>
          <w:szCs w:val="22"/>
          <w:lang w:val="en-GB" w:eastAsia="en-GB"/>
        </w:rPr>
        <w:t xml:space="preserve">. </w:t>
      </w:r>
    </w:p>
    <w:p w14:paraId="2C0E5F42" w14:textId="77777777" w:rsidR="00002347" w:rsidRDefault="00002347" w:rsidP="00002347">
      <w:pPr>
        <w:tabs>
          <w:tab w:val="clear" w:pos="567"/>
        </w:tabs>
        <w:autoSpaceDE w:val="0"/>
        <w:autoSpaceDN w:val="0"/>
        <w:adjustRightInd w:val="0"/>
        <w:spacing w:line="240" w:lineRule="auto"/>
        <w:rPr>
          <w:color w:val="000000"/>
          <w:szCs w:val="22"/>
          <w:lang w:val="en-GB" w:eastAsia="en-GB"/>
        </w:rPr>
      </w:pPr>
    </w:p>
    <w:p w14:paraId="3E692026" w14:textId="77777777" w:rsidR="00002347" w:rsidRPr="00002347" w:rsidRDefault="00002347" w:rsidP="00002347">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Liečba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u </w:t>
      </w:r>
      <w:proofErr w:type="spellStart"/>
      <w:r w:rsidRPr="00002347">
        <w:rPr>
          <w:color w:val="000000"/>
          <w:szCs w:val="22"/>
          <w:lang w:val="en-GB" w:eastAsia="en-GB"/>
        </w:rPr>
        <w:t>detí</w:t>
      </w:r>
      <w:proofErr w:type="spellEnd"/>
      <w:r w:rsidRPr="00002347">
        <w:rPr>
          <w:color w:val="000000"/>
          <w:szCs w:val="22"/>
          <w:lang w:val="en-GB" w:eastAsia="en-GB"/>
        </w:rPr>
        <w:t xml:space="preserve"> a </w:t>
      </w:r>
      <w:proofErr w:type="spellStart"/>
      <w:r w:rsidRPr="00002347">
        <w:rPr>
          <w:color w:val="000000"/>
          <w:szCs w:val="22"/>
          <w:lang w:val="en-GB" w:eastAsia="en-GB"/>
        </w:rPr>
        <w:t>dospievajúcich</w:t>
      </w:r>
      <w:proofErr w:type="spellEnd"/>
      <w:r w:rsidRPr="00002347">
        <w:rPr>
          <w:color w:val="000000"/>
          <w:szCs w:val="22"/>
          <w:lang w:val="en-GB" w:eastAsia="en-GB"/>
        </w:rPr>
        <w:t xml:space="preserve"> </w:t>
      </w:r>
      <w:proofErr w:type="spellStart"/>
      <w:r w:rsidRPr="00002347">
        <w:rPr>
          <w:color w:val="000000"/>
          <w:szCs w:val="22"/>
          <w:lang w:val="en-GB" w:eastAsia="en-GB"/>
        </w:rPr>
        <w:t>pokračovať</w:t>
      </w:r>
      <w:proofErr w:type="spellEnd"/>
      <w:r w:rsidRPr="00002347">
        <w:rPr>
          <w:color w:val="000000"/>
          <w:szCs w:val="22"/>
          <w:lang w:val="en-GB" w:eastAsia="en-GB"/>
        </w:rPr>
        <w:t xml:space="preserve"> </w:t>
      </w:r>
      <w:proofErr w:type="spellStart"/>
      <w:r w:rsidRPr="00002347">
        <w:rPr>
          <w:color w:val="000000"/>
          <w:szCs w:val="22"/>
          <w:lang w:val="en-GB" w:eastAsia="en-GB"/>
        </w:rPr>
        <w:t>aspoň</w:t>
      </w:r>
      <w:proofErr w:type="spellEnd"/>
      <w:r w:rsidRPr="00002347">
        <w:rPr>
          <w:color w:val="000000"/>
          <w:szCs w:val="22"/>
          <w:lang w:val="en-GB" w:eastAsia="en-GB"/>
        </w:rPr>
        <w:t xml:space="preserve"> po </w:t>
      </w:r>
      <w:proofErr w:type="spellStart"/>
      <w:r w:rsidRPr="00002347">
        <w:rPr>
          <w:color w:val="000000"/>
          <w:szCs w:val="22"/>
          <w:lang w:val="en-GB" w:eastAsia="en-GB"/>
        </w:rPr>
        <w:t>dobu</w:t>
      </w:r>
      <w:proofErr w:type="spellEnd"/>
      <w:r w:rsidRPr="00002347">
        <w:rPr>
          <w:color w:val="000000"/>
          <w:szCs w:val="22"/>
          <w:lang w:val="en-GB" w:eastAsia="en-GB"/>
        </w:rPr>
        <w:t xml:space="preserve"> 3 </w:t>
      </w:r>
      <w:proofErr w:type="spellStart"/>
      <w:r w:rsidRPr="00002347">
        <w:rPr>
          <w:color w:val="000000"/>
          <w:szCs w:val="22"/>
          <w:lang w:val="en-GB" w:eastAsia="en-GB"/>
        </w:rPr>
        <w:t>mesiacov</w:t>
      </w:r>
      <w:proofErr w:type="spellEnd"/>
      <w:r w:rsidRPr="00002347">
        <w:rPr>
          <w:color w:val="000000"/>
          <w:szCs w:val="22"/>
          <w:lang w:val="en-GB" w:eastAsia="en-GB"/>
        </w:rPr>
        <w:t xml:space="preserve">. </w:t>
      </w:r>
      <w:proofErr w:type="spellStart"/>
      <w:r w:rsidRPr="00002347">
        <w:rPr>
          <w:color w:val="000000"/>
          <w:szCs w:val="22"/>
          <w:lang w:val="en-GB" w:eastAsia="en-GB"/>
        </w:rPr>
        <w:t>Liečbu</w:t>
      </w:r>
      <w:proofErr w:type="spellEnd"/>
      <w:r w:rsidRPr="00002347">
        <w:rPr>
          <w:color w:val="000000"/>
          <w:szCs w:val="22"/>
          <w:lang w:val="en-GB" w:eastAsia="en-GB"/>
        </w:rPr>
        <w:t xml:space="preserve"> je </w:t>
      </w:r>
      <w:proofErr w:type="spellStart"/>
      <w:r w:rsidRPr="00002347">
        <w:rPr>
          <w:color w:val="000000"/>
          <w:szCs w:val="22"/>
          <w:lang w:val="en-GB" w:eastAsia="en-GB"/>
        </w:rPr>
        <w:t>možné</w:t>
      </w:r>
      <w:proofErr w:type="spellEnd"/>
      <w:r w:rsidRPr="00002347">
        <w:rPr>
          <w:color w:val="000000"/>
          <w:szCs w:val="22"/>
          <w:lang w:val="en-GB" w:eastAsia="en-GB"/>
        </w:rPr>
        <w:t xml:space="preserve"> </w:t>
      </w:r>
      <w:proofErr w:type="spellStart"/>
      <w:r w:rsidRPr="00002347">
        <w:rPr>
          <w:color w:val="000000"/>
          <w:szCs w:val="22"/>
          <w:lang w:val="en-GB" w:eastAsia="en-GB"/>
        </w:rPr>
        <w:t>predĺžiť</w:t>
      </w:r>
      <w:proofErr w:type="spellEnd"/>
      <w:r w:rsidRPr="00002347">
        <w:rPr>
          <w:color w:val="000000"/>
          <w:szCs w:val="22"/>
          <w:lang w:val="en-GB" w:eastAsia="en-GB"/>
        </w:rPr>
        <w:t xml:space="preserve"> </w:t>
      </w:r>
      <w:proofErr w:type="spellStart"/>
      <w:r w:rsidRPr="00002347">
        <w:rPr>
          <w:color w:val="000000"/>
          <w:szCs w:val="22"/>
          <w:lang w:val="en-GB" w:eastAsia="en-GB"/>
        </w:rPr>
        <w:t>až</w:t>
      </w:r>
      <w:proofErr w:type="spellEnd"/>
      <w:r w:rsidRPr="00002347">
        <w:rPr>
          <w:color w:val="000000"/>
          <w:szCs w:val="22"/>
          <w:lang w:val="en-GB" w:eastAsia="en-GB"/>
        </w:rPr>
        <w:t xml:space="preserve"> do </w:t>
      </w:r>
      <w:proofErr w:type="spellStart"/>
      <w:r w:rsidRPr="00002347">
        <w:rPr>
          <w:color w:val="000000"/>
          <w:szCs w:val="22"/>
          <w:lang w:val="en-GB" w:eastAsia="en-GB"/>
        </w:rPr>
        <w:t>doby</w:t>
      </w:r>
      <w:proofErr w:type="spellEnd"/>
      <w:r w:rsidRPr="00002347">
        <w:rPr>
          <w:color w:val="000000"/>
          <w:szCs w:val="22"/>
          <w:lang w:val="en-GB" w:eastAsia="en-GB"/>
        </w:rPr>
        <w:t xml:space="preserve"> 12 </w:t>
      </w:r>
      <w:proofErr w:type="spellStart"/>
      <w:r w:rsidRPr="00002347">
        <w:rPr>
          <w:color w:val="000000"/>
          <w:szCs w:val="22"/>
          <w:lang w:val="en-GB" w:eastAsia="en-GB"/>
        </w:rPr>
        <w:t>mesiacov</w:t>
      </w:r>
      <w:proofErr w:type="spellEnd"/>
      <w:r w:rsidRPr="00002347">
        <w:rPr>
          <w:color w:val="000000"/>
          <w:szCs w:val="22"/>
          <w:lang w:val="en-GB" w:eastAsia="en-GB"/>
        </w:rPr>
        <w:t xml:space="preserve">, </w:t>
      </w:r>
      <w:proofErr w:type="spellStart"/>
      <w:r w:rsidRPr="00002347">
        <w:rPr>
          <w:color w:val="000000"/>
          <w:szCs w:val="22"/>
          <w:lang w:val="en-GB" w:eastAsia="en-GB"/>
        </w:rPr>
        <w:t>ak</w:t>
      </w:r>
      <w:proofErr w:type="spellEnd"/>
      <w:r w:rsidRPr="00002347">
        <w:rPr>
          <w:color w:val="000000"/>
          <w:szCs w:val="22"/>
          <w:lang w:val="en-GB" w:eastAsia="en-GB"/>
        </w:rPr>
        <w:t xml:space="preserve"> je to </w:t>
      </w:r>
      <w:proofErr w:type="spellStart"/>
      <w:r w:rsidRPr="00002347">
        <w:rPr>
          <w:color w:val="000000"/>
          <w:szCs w:val="22"/>
          <w:lang w:val="en-GB" w:eastAsia="en-GB"/>
        </w:rPr>
        <w:t>klinicky</w:t>
      </w:r>
      <w:proofErr w:type="spellEnd"/>
      <w:r w:rsidRPr="00002347">
        <w:rPr>
          <w:color w:val="000000"/>
          <w:szCs w:val="22"/>
          <w:lang w:val="en-GB" w:eastAsia="en-GB"/>
        </w:rPr>
        <w:t xml:space="preserve"> </w:t>
      </w:r>
      <w:proofErr w:type="spellStart"/>
      <w:r w:rsidRPr="00002347">
        <w:rPr>
          <w:color w:val="000000"/>
          <w:szCs w:val="22"/>
          <w:lang w:val="en-GB" w:eastAsia="en-GB"/>
        </w:rPr>
        <w:t>potrebné</w:t>
      </w:r>
      <w:proofErr w:type="spellEnd"/>
      <w:r w:rsidRPr="00002347">
        <w:rPr>
          <w:color w:val="000000"/>
          <w:szCs w:val="22"/>
          <w:lang w:val="en-GB" w:eastAsia="en-GB"/>
        </w:rPr>
        <w:t xml:space="preserve">. Nie </w:t>
      </w:r>
      <w:proofErr w:type="spellStart"/>
      <w:r w:rsidRPr="00002347">
        <w:rPr>
          <w:color w:val="000000"/>
          <w:szCs w:val="22"/>
          <w:lang w:val="en-GB" w:eastAsia="en-GB"/>
        </w:rPr>
        <w:t>sú</w:t>
      </w:r>
      <w:proofErr w:type="spellEnd"/>
      <w:r w:rsidRPr="00002347">
        <w:rPr>
          <w:color w:val="000000"/>
          <w:szCs w:val="22"/>
          <w:lang w:val="en-GB" w:eastAsia="en-GB"/>
        </w:rPr>
        <w:t xml:space="preserve"> k </w:t>
      </w:r>
      <w:proofErr w:type="spellStart"/>
      <w:r w:rsidRPr="00002347">
        <w:rPr>
          <w:color w:val="000000"/>
          <w:szCs w:val="22"/>
          <w:lang w:val="en-GB" w:eastAsia="en-GB"/>
        </w:rPr>
        <w:t>dispozícii</w:t>
      </w:r>
      <w:proofErr w:type="spellEnd"/>
      <w:r w:rsidRPr="00002347">
        <w:rPr>
          <w:color w:val="000000"/>
          <w:szCs w:val="22"/>
          <w:lang w:val="en-GB" w:eastAsia="en-GB"/>
        </w:rPr>
        <w:t xml:space="preserve"> </w:t>
      </w:r>
      <w:proofErr w:type="spellStart"/>
      <w:r w:rsidRPr="00002347">
        <w:rPr>
          <w:color w:val="000000"/>
          <w:szCs w:val="22"/>
          <w:lang w:val="en-GB" w:eastAsia="en-GB"/>
        </w:rPr>
        <w:t>žiadne</w:t>
      </w:r>
      <w:proofErr w:type="spellEnd"/>
      <w:r w:rsidRPr="00002347">
        <w:rPr>
          <w:color w:val="000000"/>
          <w:szCs w:val="22"/>
          <w:lang w:val="en-GB" w:eastAsia="en-GB"/>
        </w:rPr>
        <w:t xml:space="preserve"> </w:t>
      </w:r>
      <w:proofErr w:type="spellStart"/>
      <w:r w:rsidRPr="00002347">
        <w:rPr>
          <w:color w:val="000000"/>
          <w:szCs w:val="22"/>
          <w:lang w:val="en-GB" w:eastAsia="en-GB"/>
        </w:rPr>
        <w:t>údaje</w:t>
      </w:r>
      <w:proofErr w:type="spellEnd"/>
      <w:r w:rsidRPr="00002347">
        <w:rPr>
          <w:color w:val="000000"/>
          <w:szCs w:val="22"/>
          <w:lang w:val="en-GB" w:eastAsia="en-GB"/>
        </w:rPr>
        <w:t xml:space="preserve"> u </w:t>
      </w:r>
      <w:proofErr w:type="spellStart"/>
      <w:r w:rsidRPr="00002347">
        <w:rPr>
          <w:color w:val="000000"/>
          <w:szCs w:val="22"/>
          <w:lang w:val="en-GB" w:eastAsia="en-GB"/>
        </w:rPr>
        <w:t>detí</w:t>
      </w:r>
      <w:proofErr w:type="spellEnd"/>
      <w:r w:rsidRPr="00002347">
        <w:rPr>
          <w:color w:val="000000"/>
          <w:szCs w:val="22"/>
          <w:lang w:val="en-GB" w:eastAsia="en-GB"/>
        </w:rPr>
        <w:t xml:space="preserve">, </w:t>
      </w:r>
      <w:proofErr w:type="spellStart"/>
      <w:r w:rsidRPr="00002347">
        <w:rPr>
          <w:color w:val="000000"/>
          <w:szCs w:val="22"/>
          <w:lang w:val="en-GB" w:eastAsia="en-GB"/>
        </w:rPr>
        <w:t>ktoré</w:t>
      </w:r>
      <w:proofErr w:type="spellEnd"/>
      <w:r w:rsidRPr="00002347">
        <w:rPr>
          <w:color w:val="000000"/>
          <w:szCs w:val="22"/>
          <w:lang w:val="en-GB" w:eastAsia="en-GB"/>
        </w:rPr>
        <w:t xml:space="preserve"> by </w:t>
      </w:r>
      <w:proofErr w:type="spellStart"/>
      <w:r w:rsidRPr="00002347">
        <w:rPr>
          <w:color w:val="000000"/>
          <w:szCs w:val="22"/>
          <w:lang w:val="en-GB" w:eastAsia="en-GB"/>
        </w:rPr>
        <w:lastRenderedPageBreak/>
        <w:t>podporovali</w:t>
      </w:r>
      <w:proofErr w:type="spellEnd"/>
      <w:r w:rsidRPr="00002347">
        <w:rPr>
          <w:color w:val="000000"/>
          <w:szCs w:val="22"/>
          <w:lang w:val="en-GB" w:eastAsia="en-GB"/>
        </w:rPr>
        <w:t xml:space="preserve"> </w:t>
      </w:r>
      <w:proofErr w:type="spellStart"/>
      <w:r w:rsidRPr="00002347">
        <w:rPr>
          <w:color w:val="000000"/>
          <w:szCs w:val="22"/>
          <w:lang w:val="en-GB" w:eastAsia="en-GB"/>
        </w:rPr>
        <w:t>zníženie</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po </w:t>
      </w:r>
      <w:proofErr w:type="spellStart"/>
      <w:r w:rsidRPr="00002347">
        <w:rPr>
          <w:color w:val="000000"/>
          <w:szCs w:val="22"/>
          <w:lang w:val="en-GB" w:eastAsia="en-GB"/>
        </w:rPr>
        <w:t>šiestich</w:t>
      </w:r>
      <w:proofErr w:type="spellEnd"/>
      <w:r w:rsidRPr="00002347">
        <w:rPr>
          <w:color w:val="000000"/>
          <w:szCs w:val="22"/>
          <w:lang w:val="en-GB" w:eastAsia="en-GB"/>
        </w:rPr>
        <w:t xml:space="preserve"> </w:t>
      </w:r>
      <w:proofErr w:type="spellStart"/>
      <w:r w:rsidRPr="00002347">
        <w:rPr>
          <w:color w:val="000000"/>
          <w:szCs w:val="22"/>
          <w:lang w:val="en-GB" w:eastAsia="en-GB"/>
        </w:rPr>
        <w:t>mesiacoch</w:t>
      </w:r>
      <w:proofErr w:type="spellEnd"/>
      <w:r w:rsidRPr="00002347">
        <w:rPr>
          <w:color w:val="000000"/>
          <w:szCs w:val="22"/>
          <w:lang w:val="en-GB" w:eastAsia="en-GB"/>
        </w:rPr>
        <w:t xml:space="preserve"> </w:t>
      </w:r>
      <w:proofErr w:type="spellStart"/>
      <w:r w:rsidRPr="00002347">
        <w:rPr>
          <w:color w:val="000000"/>
          <w:szCs w:val="22"/>
          <w:lang w:val="en-GB" w:eastAsia="en-GB"/>
        </w:rPr>
        <w:t>liečby</w:t>
      </w:r>
      <w:proofErr w:type="spellEnd"/>
      <w:r w:rsidRPr="00002347">
        <w:rPr>
          <w:color w:val="000000"/>
          <w:szCs w:val="22"/>
          <w:lang w:val="en-GB" w:eastAsia="en-GB"/>
        </w:rPr>
        <w:t xml:space="preserve">. </w:t>
      </w:r>
      <w:proofErr w:type="spellStart"/>
      <w:r w:rsidRPr="00002347">
        <w:rPr>
          <w:color w:val="000000"/>
          <w:szCs w:val="22"/>
          <w:lang w:val="en-GB" w:eastAsia="en-GB"/>
        </w:rPr>
        <w:t>Prínos</w:t>
      </w:r>
      <w:proofErr w:type="spellEnd"/>
      <w:r w:rsidRPr="00002347">
        <w:rPr>
          <w:color w:val="000000"/>
          <w:szCs w:val="22"/>
          <w:lang w:val="en-GB" w:eastAsia="en-GB"/>
        </w:rPr>
        <w:t xml:space="preserve"> a </w:t>
      </w:r>
      <w:proofErr w:type="spellStart"/>
      <w:r w:rsidRPr="00002347">
        <w:rPr>
          <w:color w:val="000000"/>
          <w:szCs w:val="22"/>
          <w:lang w:val="en-GB" w:eastAsia="en-GB"/>
        </w:rPr>
        <w:t>riziko</w:t>
      </w:r>
      <w:proofErr w:type="spellEnd"/>
      <w:r w:rsidRPr="00002347">
        <w:rPr>
          <w:color w:val="000000"/>
          <w:szCs w:val="22"/>
          <w:lang w:val="en-GB" w:eastAsia="en-GB"/>
        </w:rPr>
        <w:t xml:space="preserve"> </w:t>
      </w:r>
      <w:proofErr w:type="spellStart"/>
      <w:r w:rsidRPr="00002347">
        <w:rPr>
          <w:color w:val="000000"/>
          <w:szCs w:val="22"/>
          <w:lang w:val="en-GB" w:eastAsia="en-GB"/>
        </w:rPr>
        <w:t>pokračujúcej</w:t>
      </w:r>
      <w:proofErr w:type="spellEnd"/>
      <w:r w:rsidRPr="00002347">
        <w:rPr>
          <w:color w:val="000000"/>
          <w:szCs w:val="22"/>
          <w:lang w:val="en-GB" w:eastAsia="en-GB"/>
        </w:rPr>
        <w:t xml:space="preserve"> </w:t>
      </w:r>
      <w:proofErr w:type="spellStart"/>
      <w:r w:rsidRPr="00002347">
        <w:rPr>
          <w:color w:val="000000"/>
          <w:szCs w:val="22"/>
          <w:lang w:val="en-GB" w:eastAsia="en-GB"/>
        </w:rPr>
        <w:t>liečby</w:t>
      </w:r>
      <w:proofErr w:type="spellEnd"/>
      <w:r w:rsidRPr="00002347">
        <w:rPr>
          <w:color w:val="000000"/>
          <w:szCs w:val="22"/>
          <w:lang w:val="en-GB" w:eastAsia="en-GB"/>
        </w:rPr>
        <w:t xml:space="preserve"> po 3 </w:t>
      </w:r>
      <w:proofErr w:type="spellStart"/>
      <w:r w:rsidRPr="00002347">
        <w:rPr>
          <w:color w:val="000000"/>
          <w:szCs w:val="22"/>
          <w:lang w:val="en-GB" w:eastAsia="en-GB"/>
        </w:rPr>
        <w:t>mesiacoch</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vyhodnotiť</w:t>
      </w:r>
      <w:proofErr w:type="spellEnd"/>
      <w:r w:rsidRPr="00002347">
        <w:rPr>
          <w:color w:val="000000"/>
          <w:szCs w:val="22"/>
          <w:lang w:val="en-GB" w:eastAsia="en-GB"/>
        </w:rPr>
        <w:t xml:space="preserve"> </w:t>
      </w:r>
      <w:proofErr w:type="spellStart"/>
      <w:r w:rsidRPr="00002347">
        <w:rPr>
          <w:color w:val="000000"/>
          <w:szCs w:val="22"/>
          <w:lang w:val="en-GB" w:eastAsia="en-GB"/>
        </w:rPr>
        <w:t>individuálne</w:t>
      </w:r>
      <w:proofErr w:type="spellEnd"/>
      <w:r w:rsidRPr="00002347">
        <w:rPr>
          <w:color w:val="000000"/>
          <w:szCs w:val="22"/>
          <w:lang w:val="en-GB" w:eastAsia="en-GB"/>
        </w:rPr>
        <w:t xml:space="preserve">, </w:t>
      </w:r>
      <w:proofErr w:type="spellStart"/>
      <w:r w:rsidRPr="00002347">
        <w:rPr>
          <w:color w:val="000000"/>
          <w:szCs w:val="22"/>
          <w:lang w:val="en-GB" w:eastAsia="en-GB"/>
        </w:rPr>
        <w:t>pričom</w:t>
      </w:r>
      <w:proofErr w:type="spellEnd"/>
      <w:r w:rsidRPr="00002347">
        <w:rPr>
          <w:color w:val="000000"/>
          <w:szCs w:val="22"/>
          <w:lang w:val="en-GB" w:eastAsia="en-GB"/>
        </w:rPr>
        <w:t xml:space="preserve"> </w:t>
      </w:r>
      <w:proofErr w:type="spellStart"/>
      <w:r w:rsidRPr="00002347">
        <w:rPr>
          <w:color w:val="000000"/>
          <w:szCs w:val="22"/>
          <w:lang w:val="en-GB" w:eastAsia="en-GB"/>
        </w:rPr>
        <w:t>treba</w:t>
      </w:r>
      <w:proofErr w:type="spellEnd"/>
      <w:r w:rsidRPr="00002347">
        <w:rPr>
          <w:color w:val="000000"/>
          <w:szCs w:val="22"/>
          <w:lang w:val="en-GB" w:eastAsia="en-GB"/>
        </w:rPr>
        <w:t xml:space="preserve"> </w:t>
      </w:r>
      <w:proofErr w:type="spellStart"/>
      <w:r w:rsidRPr="00002347">
        <w:rPr>
          <w:color w:val="000000"/>
          <w:szCs w:val="22"/>
          <w:lang w:val="en-GB" w:eastAsia="en-GB"/>
        </w:rPr>
        <w:t>vziať</w:t>
      </w:r>
      <w:proofErr w:type="spellEnd"/>
      <w:r w:rsidRPr="00002347">
        <w:rPr>
          <w:color w:val="000000"/>
          <w:szCs w:val="22"/>
          <w:lang w:val="en-GB" w:eastAsia="en-GB"/>
        </w:rPr>
        <w:t xml:space="preserve"> do </w:t>
      </w:r>
      <w:proofErr w:type="spellStart"/>
      <w:r w:rsidRPr="00002347">
        <w:rPr>
          <w:color w:val="000000"/>
          <w:szCs w:val="22"/>
          <w:lang w:val="en-GB" w:eastAsia="en-GB"/>
        </w:rPr>
        <w:t>úvahy</w:t>
      </w:r>
      <w:proofErr w:type="spellEnd"/>
      <w:r w:rsidRPr="00002347">
        <w:rPr>
          <w:color w:val="000000"/>
          <w:szCs w:val="22"/>
          <w:lang w:val="en-GB" w:eastAsia="en-GB"/>
        </w:rPr>
        <w:t xml:space="preserve"> </w:t>
      </w:r>
      <w:proofErr w:type="spellStart"/>
      <w:r w:rsidRPr="00002347">
        <w:rPr>
          <w:color w:val="000000"/>
          <w:szCs w:val="22"/>
          <w:lang w:val="en-GB" w:eastAsia="en-GB"/>
        </w:rPr>
        <w:t>riziko</w:t>
      </w:r>
      <w:proofErr w:type="spellEnd"/>
      <w:r w:rsidRPr="00002347">
        <w:rPr>
          <w:color w:val="000000"/>
          <w:szCs w:val="22"/>
          <w:lang w:val="en-GB" w:eastAsia="en-GB"/>
        </w:rPr>
        <w:t xml:space="preserve"> </w:t>
      </w:r>
      <w:proofErr w:type="spellStart"/>
      <w:r w:rsidRPr="00002347">
        <w:rPr>
          <w:color w:val="000000"/>
          <w:szCs w:val="22"/>
          <w:lang w:val="en-GB" w:eastAsia="en-GB"/>
        </w:rPr>
        <w:t>výskytu</w:t>
      </w:r>
      <w:proofErr w:type="spellEnd"/>
      <w:r w:rsidRPr="00002347">
        <w:rPr>
          <w:color w:val="000000"/>
          <w:szCs w:val="22"/>
          <w:lang w:val="en-GB" w:eastAsia="en-GB"/>
        </w:rPr>
        <w:t xml:space="preserve"> </w:t>
      </w:r>
      <w:proofErr w:type="spellStart"/>
      <w:r w:rsidRPr="00002347">
        <w:rPr>
          <w:color w:val="000000"/>
          <w:szCs w:val="22"/>
          <w:lang w:val="en-GB" w:eastAsia="en-GB"/>
        </w:rPr>
        <w:t>rekurentnej</w:t>
      </w:r>
      <w:proofErr w:type="spellEnd"/>
      <w:r w:rsidRPr="00002347">
        <w:rPr>
          <w:color w:val="000000"/>
          <w:szCs w:val="22"/>
          <w:lang w:val="en-GB" w:eastAsia="en-GB"/>
        </w:rPr>
        <w:t xml:space="preserve"> </w:t>
      </w:r>
      <w:proofErr w:type="spellStart"/>
      <w:r w:rsidRPr="00002347">
        <w:rPr>
          <w:color w:val="000000"/>
          <w:szCs w:val="22"/>
          <w:lang w:val="en-GB" w:eastAsia="en-GB"/>
        </w:rPr>
        <w:t>trombózy</w:t>
      </w:r>
      <w:proofErr w:type="spellEnd"/>
      <w:r w:rsidRPr="00002347">
        <w:rPr>
          <w:color w:val="000000"/>
          <w:szCs w:val="22"/>
          <w:lang w:val="en-GB" w:eastAsia="en-GB"/>
        </w:rPr>
        <w:t xml:space="preserve"> </w:t>
      </w:r>
      <w:proofErr w:type="spellStart"/>
      <w:r w:rsidRPr="00002347">
        <w:rPr>
          <w:color w:val="000000"/>
          <w:szCs w:val="22"/>
          <w:lang w:val="en-GB" w:eastAsia="en-GB"/>
        </w:rPr>
        <w:t>oproti</w:t>
      </w:r>
      <w:proofErr w:type="spellEnd"/>
      <w:r w:rsidRPr="00002347">
        <w:rPr>
          <w:color w:val="000000"/>
          <w:szCs w:val="22"/>
          <w:lang w:val="en-GB" w:eastAsia="en-GB"/>
        </w:rPr>
        <w:t xml:space="preserve"> </w:t>
      </w:r>
      <w:proofErr w:type="spellStart"/>
      <w:r w:rsidRPr="00002347">
        <w:rPr>
          <w:color w:val="000000"/>
          <w:szCs w:val="22"/>
          <w:lang w:val="en-GB" w:eastAsia="en-GB"/>
        </w:rPr>
        <w:t>potenciálnemu</w:t>
      </w:r>
      <w:proofErr w:type="spellEnd"/>
      <w:r w:rsidRPr="00002347">
        <w:rPr>
          <w:color w:val="000000"/>
          <w:szCs w:val="22"/>
          <w:lang w:val="en-GB" w:eastAsia="en-GB"/>
        </w:rPr>
        <w:t xml:space="preserve"> </w:t>
      </w:r>
      <w:proofErr w:type="spellStart"/>
      <w:r w:rsidRPr="00002347">
        <w:rPr>
          <w:color w:val="000000"/>
          <w:szCs w:val="22"/>
          <w:lang w:val="en-GB" w:eastAsia="en-GB"/>
        </w:rPr>
        <w:t>riziku</w:t>
      </w:r>
      <w:proofErr w:type="spellEnd"/>
      <w:r w:rsidRPr="00002347">
        <w:rPr>
          <w:color w:val="000000"/>
          <w:szCs w:val="22"/>
          <w:lang w:val="en-GB" w:eastAsia="en-GB"/>
        </w:rPr>
        <w:t xml:space="preserve"> </w:t>
      </w:r>
      <w:proofErr w:type="spellStart"/>
      <w:r w:rsidRPr="00002347">
        <w:rPr>
          <w:color w:val="000000"/>
          <w:szCs w:val="22"/>
          <w:lang w:val="en-GB" w:eastAsia="en-GB"/>
        </w:rPr>
        <w:t>krvácania</w:t>
      </w:r>
      <w:proofErr w:type="spellEnd"/>
      <w:r w:rsidRPr="00002347">
        <w:rPr>
          <w:color w:val="000000"/>
          <w:szCs w:val="22"/>
          <w:lang w:val="en-GB" w:eastAsia="en-GB"/>
        </w:rPr>
        <w:t xml:space="preserve">. </w:t>
      </w:r>
    </w:p>
    <w:p w14:paraId="62031BFB" w14:textId="77777777" w:rsidR="00002347" w:rsidRDefault="00002347" w:rsidP="00002347">
      <w:pPr>
        <w:tabs>
          <w:tab w:val="clear" w:pos="567"/>
        </w:tabs>
        <w:spacing w:line="240" w:lineRule="auto"/>
        <w:rPr>
          <w:color w:val="000000"/>
          <w:szCs w:val="22"/>
          <w:lang w:val="en-GB" w:eastAsia="en-GB"/>
        </w:rPr>
      </w:pPr>
    </w:p>
    <w:p w14:paraId="2C5565A5" w14:textId="77777777" w:rsidR="00FC52AA" w:rsidRPr="008A43C4" w:rsidRDefault="00002347" w:rsidP="00002347">
      <w:pPr>
        <w:tabs>
          <w:tab w:val="clear" w:pos="567"/>
        </w:tabs>
        <w:spacing w:line="240" w:lineRule="auto"/>
        <w:rPr>
          <w:szCs w:val="22"/>
        </w:rPr>
      </w:pPr>
      <w:r w:rsidRPr="00002347">
        <w:rPr>
          <w:color w:val="000000"/>
          <w:szCs w:val="22"/>
          <w:lang w:val="en-GB" w:eastAsia="en-GB"/>
        </w:rPr>
        <w:t xml:space="preserve">Ak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vynechá</w:t>
      </w:r>
      <w:proofErr w:type="spellEnd"/>
      <w:r w:rsidRPr="00002347">
        <w:rPr>
          <w:color w:val="000000"/>
          <w:szCs w:val="22"/>
          <w:lang w:val="en-GB" w:eastAsia="en-GB"/>
        </w:rPr>
        <w:t xml:space="preserve"> </w:t>
      </w:r>
      <w:proofErr w:type="spellStart"/>
      <w:r w:rsidRPr="00002347">
        <w:rPr>
          <w:color w:val="000000"/>
          <w:szCs w:val="22"/>
          <w:lang w:val="en-GB" w:eastAsia="en-GB"/>
        </w:rPr>
        <w:t>dávka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užiť</w:t>
      </w:r>
      <w:proofErr w:type="spellEnd"/>
      <w:r w:rsidRPr="00002347">
        <w:rPr>
          <w:color w:val="000000"/>
          <w:szCs w:val="22"/>
          <w:lang w:val="en-GB" w:eastAsia="en-GB"/>
        </w:rPr>
        <w:t xml:space="preserve"> </w:t>
      </w:r>
      <w:proofErr w:type="spellStart"/>
      <w:r w:rsidRPr="00002347">
        <w:rPr>
          <w:color w:val="000000"/>
          <w:szCs w:val="22"/>
          <w:lang w:val="en-GB" w:eastAsia="en-GB"/>
        </w:rPr>
        <w:t>čo</w:t>
      </w:r>
      <w:proofErr w:type="spellEnd"/>
      <w:r w:rsidRPr="00002347">
        <w:rPr>
          <w:color w:val="000000"/>
          <w:szCs w:val="22"/>
          <w:lang w:val="en-GB" w:eastAsia="en-GB"/>
        </w:rPr>
        <w:t xml:space="preserve"> </w:t>
      </w:r>
      <w:proofErr w:type="spellStart"/>
      <w:r w:rsidRPr="00002347">
        <w:rPr>
          <w:color w:val="000000"/>
          <w:szCs w:val="22"/>
          <w:lang w:val="en-GB" w:eastAsia="en-GB"/>
        </w:rPr>
        <w:t>najskôr</w:t>
      </w:r>
      <w:proofErr w:type="spellEnd"/>
      <w:r w:rsidRPr="00002347">
        <w:rPr>
          <w:color w:val="000000"/>
          <w:szCs w:val="22"/>
          <w:lang w:val="en-GB" w:eastAsia="en-GB"/>
        </w:rPr>
        <w:t xml:space="preserve">, </w:t>
      </w:r>
      <w:proofErr w:type="spellStart"/>
      <w:r w:rsidRPr="00002347">
        <w:rPr>
          <w:color w:val="000000"/>
          <w:szCs w:val="22"/>
          <w:lang w:val="en-GB" w:eastAsia="en-GB"/>
        </w:rPr>
        <w:t>ako</w:t>
      </w:r>
      <w:proofErr w:type="spellEnd"/>
      <w:r w:rsidRPr="00002347">
        <w:rPr>
          <w:color w:val="000000"/>
          <w:szCs w:val="22"/>
          <w:lang w:val="en-GB" w:eastAsia="en-GB"/>
        </w:rPr>
        <w:t xml:space="preserve"> je to </w:t>
      </w:r>
      <w:proofErr w:type="spellStart"/>
      <w:r w:rsidRPr="00002347">
        <w:rPr>
          <w:color w:val="000000"/>
          <w:szCs w:val="22"/>
          <w:lang w:val="en-GB" w:eastAsia="en-GB"/>
        </w:rPr>
        <w:t>možné</w:t>
      </w:r>
      <w:proofErr w:type="spellEnd"/>
      <w:r w:rsidRPr="00002347">
        <w:rPr>
          <w:color w:val="000000"/>
          <w:szCs w:val="22"/>
          <w:lang w:val="en-GB" w:eastAsia="en-GB"/>
        </w:rPr>
        <w:t xml:space="preserve"> po </w:t>
      </w:r>
      <w:proofErr w:type="spellStart"/>
      <w:r w:rsidRPr="00002347">
        <w:rPr>
          <w:color w:val="000000"/>
          <w:szCs w:val="22"/>
          <w:lang w:val="en-GB" w:eastAsia="en-GB"/>
        </w:rPr>
        <w:t>zistení</w:t>
      </w:r>
      <w:proofErr w:type="spellEnd"/>
      <w:r w:rsidRPr="00002347">
        <w:rPr>
          <w:color w:val="000000"/>
          <w:szCs w:val="22"/>
          <w:lang w:val="en-GB" w:eastAsia="en-GB"/>
        </w:rPr>
        <w:t xml:space="preserve">, </w:t>
      </w:r>
      <w:proofErr w:type="spellStart"/>
      <w:r w:rsidRPr="00002347">
        <w:rPr>
          <w:color w:val="000000"/>
          <w:szCs w:val="22"/>
          <w:lang w:val="en-GB" w:eastAsia="en-GB"/>
        </w:rPr>
        <w:t>avšak</w:t>
      </w:r>
      <w:proofErr w:type="spellEnd"/>
      <w:r w:rsidRPr="00002347">
        <w:rPr>
          <w:color w:val="000000"/>
          <w:szCs w:val="22"/>
          <w:lang w:val="en-GB" w:eastAsia="en-GB"/>
        </w:rPr>
        <w:t xml:space="preserve"> </w:t>
      </w:r>
      <w:proofErr w:type="spellStart"/>
      <w:r w:rsidRPr="00002347">
        <w:rPr>
          <w:color w:val="000000"/>
          <w:szCs w:val="22"/>
          <w:lang w:val="en-GB" w:eastAsia="en-GB"/>
        </w:rPr>
        <w:t>len</w:t>
      </w:r>
      <w:proofErr w:type="spellEnd"/>
      <w:r w:rsidRPr="00002347">
        <w:rPr>
          <w:color w:val="000000"/>
          <w:szCs w:val="22"/>
          <w:lang w:val="en-GB" w:eastAsia="en-GB"/>
        </w:rPr>
        <w:t xml:space="preserve"> v </w:t>
      </w:r>
      <w:proofErr w:type="spellStart"/>
      <w:r w:rsidRPr="00002347">
        <w:rPr>
          <w:color w:val="000000"/>
          <w:szCs w:val="22"/>
          <w:lang w:val="en-GB" w:eastAsia="en-GB"/>
        </w:rPr>
        <w:t>rovnaký</w:t>
      </w:r>
      <w:proofErr w:type="spellEnd"/>
      <w:r w:rsidRPr="00002347">
        <w:rPr>
          <w:color w:val="000000"/>
          <w:szCs w:val="22"/>
          <w:lang w:val="en-GB" w:eastAsia="en-GB"/>
        </w:rPr>
        <w:t xml:space="preserve"> </w:t>
      </w:r>
      <w:proofErr w:type="spellStart"/>
      <w:r w:rsidRPr="00002347">
        <w:rPr>
          <w:color w:val="000000"/>
          <w:szCs w:val="22"/>
          <w:lang w:val="en-GB" w:eastAsia="en-GB"/>
        </w:rPr>
        <w:t>deň</w:t>
      </w:r>
      <w:proofErr w:type="spellEnd"/>
      <w:r w:rsidRPr="00002347">
        <w:rPr>
          <w:color w:val="000000"/>
          <w:szCs w:val="22"/>
          <w:lang w:val="en-GB" w:eastAsia="en-GB"/>
        </w:rPr>
        <w:t xml:space="preserve">. Ak to </w:t>
      </w:r>
      <w:proofErr w:type="spellStart"/>
      <w:r w:rsidRPr="00002347">
        <w:rPr>
          <w:color w:val="000000"/>
          <w:szCs w:val="22"/>
          <w:lang w:val="en-GB" w:eastAsia="en-GB"/>
        </w:rPr>
        <w:t>nie</w:t>
      </w:r>
      <w:proofErr w:type="spellEnd"/>
      <w:r w:rsidRPr="00002347">
        <w:rPr>
          <w:color w:val="000000"/>
          <w:szCs w:val="22"/>
          <w:lang w:val="en-GB" w:eastAsia="en-GB"/>
        </w:rPr>
        <w:t xml:space="preserve"> je </w:t>
      </w:r>
      <w:proofErr w:type="spellStart"/>
      <w:r w:rsidRPr="00002347">
        <w:rPr>
          <w:color w:val="000000"/>
          <w:szCs w:val="22"/>
          <w:lang w:val="en-GB" w:eastAsia="en-GB"/>
        </w:rPr>
        <w:t>možné</w:t>
      </w:r>
      <w:proofErr w:type="spellEnd"/>
      <w:r w:rsidRPr="00002347">
        <w:rPr>
          <w:color w:val="000000"/>
          <w:szCs w:val="22"/>
          <w:lang w:val="en-GB" w:eastAsia="en-GB"/>
        </w:rPr>
        <w:t xml:space="preserve">, </w:t>
      </w:r>
      <w:proofErr w:type="spellStart"/>
      <w:r w:rsidRPr="00002347">
        <w:rPr>
          <w:color w:val="000000"/>
          <w:szCs w:val="22"/>
          <w:lang w:val="en-GB" w:eastAsia="en-GB"/>
        </w:rPr>
        <w:t>pacient</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vynechať</w:t>
      </w:r>
      <w:proofErr w:type="spellEnd"/>
      <w:r w:rsidRPr="00002347">
        <w:rPr>
          <w:color w:val="000000"/>
          <w:szCs w:val="22"/>
          <w:lang w:val="en-GB" w:eastAsia="en-GB"/>
        </w:rPr>
        <w:t xml:space="preserve"> </w:t>
      </w:r>
      <w:proofErr w:type="spellStart"/>
      <w:r w:rsidRPr="00002347">
        <w:rPr>
          <w:color w:val="000000"/>
          <w:szCs w:val="22"/>
          <w:lang w:val="en-GB" w:eastAsia="en-GB"/>
        </w:rPr>
        <w:t>dávku</w:t>
      </w:r>
      <w:proofErr w:type="spellEnd"/>
      <w:r w:rsidRPr="00002347">
        <w:rPr>
          <w:color w:val="000000"/>
          <w:szCs w:val="22"/>
          <w:lang w:val="en-GB" w:eastAsia="en-GB"/>
        </w:rPr>
        <w:t xml:space="preserve"> a </w:t>
      </w:r>
      <w:proofErr w:type="spellStart"/>
      <w:r w:rsidRPr="00002347">
        <w:rPr>
          <w:color w:val="000000"/>
          <w:szCs w:val="22"/>
          <w:lang w:val="en-GB" w:eastAsia="en-GB"/>
        </w:rPr>
        <w:t>pokračovať</w:t>
      </w:r>
      <w:proofErr w:type="spellEnd"/>
      <w:r w:rsidRPr="00002347">
        <w:rPr>
          <w:color w:val="000000"/>
          <w:szCs w:val="22"/>
          <w:lang w:val="en-GB" w:eastAsia="en-GB"/>
        </w:rPr>
        <w:t xml:space="preserve"> </w:t>
      </w:r>
      <w:proofErr w:type="spellStart"/>
      <w:r w:rsidRPr="00002347">
        <w:rPr>
          <w:color w:val="000000"/>
          <w:szCs w:val="22"/>
          <w:lang w:val="en-GB" w:eastAsia="en-GB"/>
        </w:rPr>
        <w:t>ďalšou</w:t>
      </w:r>
      <w:proofErr w:type="spellEnd"/>
      <w:r w:rsidRPr="00002347">
        <w:rPr>
          <w:color w:val="000000"/>
          <w:szCs w:val="22"/>
          <w:lang w:val="en-GB" w:eastAsia="en-GB"/>
        </w:rPr>
        <w:t xml:space="preserve"> </w:t>
      </w:r>
      <w:proofErr w:type="spellStart"/>
      <w:r w:rsidRPr="00002347">
        <w:rPr>
          <w:color w:val="000000"/>
          <w:szCs w:val="22"/>
          <w:lang w:val="en-GB" w:eastAsia="en-GB"/>
        </w:rPr>
        <w:t>predpísanou</w:t>
      </w:r>
      <w:proofErr w:type="spellEnd"/>
      <w:r w:rsidRPr="00002347">
        <w:rPr>
          <w:color w:val="000000"/>
          <w:szCs w:val="22"/>
          <w:lang w:val="en-GB" w:eastAsia="en-GB"/>
        </w:rPr>
        <w:t xml:space="preserve"> </w:t>
      </w:r>
      <w:proofErr w:type="spellStart"/>
      <w:r w:rsidRPr="00002347">
        <w:rPr>
          <w:color w:val="000000"/>
          <w:szCs w:val="22"/>
          <w:lang w:val="en-GB" w:eastAsia="en-GB"/>
        </w:rPr>
        <w:t>dávkou</w:t>
      </w:r>
      <w:proofErr w:type="spellEnd"/>
      <w:r w:rsidRPr="00002347">
        <w:rPr>
          <w:color w:val="000000"/>
          <w:szCs w:val="22"/>
          <w:lang w:val="en-GB" w:eastAsia="en-GB"/>
        </w:rPr>
        <w:t xml:space="preserve">. </w:t>
      </w:r>
      <w:proofErr w:type="spellStart"/>
      <w:r w:rsidRPr="00002347">
        <w:rPr>
          <w:color w:val="000000"/>
          <w:szCs w:val="22"/>
          <w:lang w:val="en-GB" w:eastAsia="en-GB"/>
        </w:rPr>
        <w:t>Pacient</w:t>
      </w:r>
      <w:proofErr w:type="spellEnd"/>
      <w:r w:rsidRPr="00002347">
        <w:rPr>
          <w:color w:val="000000"/>
          <w:szCs w:val="22"/>
          <w:lang w:val="en-GB" w:eastAsia="en-GB"/>
        </w:rPr>
        <w:t xml:space="preserve"> </w:t>
      </w:r>
      <w:proofErr w:type="spellStart"/>
      <w:r w:rsidRPr="00002347">
        <w:rPr>
          <w:color w:val="000000"/>
          <w:szCs w:val="22"/>
          <w:lang w:val="en-GB" w:eastAsia="en-GB"/>
        </w:rPr>
        <w:t>nemá</w:t>
      </w:r>
      <w:proofErr w:type="spellEnd"/>
      <w:r w:rsidRPr="00002347">
        <w:rPr>
          <w:color w:val="000000"/>
          <w:szCs w:val="22"/>
          <w:lang w:val="en-GB" w:eastAsia="en-GB"/>
        </w:rPr>
        <w:t xml:space="preserve"> </w:t>
      </w:r>
      <w:proofErr w:type="spellStart"/>
      <w:r w:rsidRPr="00002347">
        <w:rPr>
          <w:color w:val="000000"/>
          <w:szCs w:val="22"/>
          <w:lang w:val="en-GB" w:eastAsia="en-GB"/>
        </w:rPr>
        <w:t>užiť</w:t>
      </w:r>
      <w:proofErr w:type="spellEnd"/>
      <w:r w:rsidRPr="00002347">
        <w:rPr>
          <w:color w:val="000000"/>
          <w:szCs w:val="22"/>
          <w:lang w:val="en-GB" w:eastAsia="en-GB"/>
        </w:rPr>
        <w:t xml:space="preserve"> </w:t>
      </w:r>
      <w:proofErr w:type="spellStart"/>
      <w:r w:rsidRPr="00002347">
        <w:rPr>
          <w:color w:val="000000"/>
          <w:szCs w:val="22"/>
          <w:lang w:val="en-GB" w:eastAsia="en-GB"/>
        </w:rPr>
        <w:t>dve</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aby </w:t>
      </w:r>
      <w:proofErr w:type="spellStart"/>
      <w:r w:rsidRPr="00002347">
        <w:rPr>
          <w:color w:val="000000"/>
          <w:szCs w:val="22"/>
          <w:lang w:val="en-GB" w:eastAsia="en-GB"/>
        </w:rPr>
        <w:t>nahradil</w:t>
      </w:r>
      <w:proofErr w:type="spellEnd"/>
      <w:r w:rsidRPr="00002347">
        <w:rPr>
          <w:color w:val="000000"/>
          <w:szCs w:val="22"/>
          <w:lang w:val="en-GB" w:eastAsia="en-GB"/>
        </w:rPr>
        <w:t xml:space="preserve"> </w:t>
      </w:r>
      <w:proofErr w:type="spellStart"/>
      <w:r w:rsidRPr="00002347">
        <w:rPr>
          <w:color w:val="000000"/>
          <w:szCs w:val="22"/>
          <w:lang w:val="en-GB" w:eastAsia="en-GB"/>
        </w:rPr>
        <w:t>vynechanú</w:t>
      </w:r>
      <w:proofErr w:type="spellEnd"/>
      <w:r w:rsidRPr="00002347">
        <w:rPr>
          <w:color w:val="000000"/>
          <w:szCs w:val="22"/>
          <w:lang w:val="en-GB" w:eastAsia="en-GB"/>
        </w:rPr>
        <w:t xml:space="preserve"> </w:t>
      </w:r>
      <w:proofErr w:type="spellStart"/>
      <w:r w:rsidRPr="00002347">
        <w:rPr>
          <w:color w:val="000000"/>
          <w:szCs w:val="22"/>
          <w:lang w:val="en-GB" w:eastAsia="en-GB"/>
        </w:rPr>
        <w:t>dávku</w:t>
      </w:r>
      <w:proofErr w:type="spellEnd"/>
      <w:r w:rsidRPr="00002347">
        <w:rPr>
          <w:color w:val="000000"/>
          <w:szCs w:val="22"/>
          <w:lang w:val="en-GB" w:eastAsia="en-GB"/>
        </w:rPr>
        <w:t>.</w:t>
      </w:r>
    </w:p>
    <w:p w14:paraId="63292F46" w14:textId="77777777" w:rsidR="00002347" w:rsidRDefault="00002347" w:rsidP="00FC52AA">
      <w:pPr>
        <w:tabs>
          <w:tab w:val="clear" w:pos="567"/>
        </w:tabs>
        <w:spacing w:line="240" w:lineRule="auto"/>
        <w:rPr>
          <w:i/>
          <w:szCs w:val="22"/>
        </w:rPr>
      </w:pPr>
    </w:p>
    <w:p w14:paraId="3E078372" w14:textId="77777777" w:rsidR="00FC52AA" w:rsidRPr="008A43C4" w:rsidRDefault="00FC52AA" w:rsidP="00FC52AA">
      <w:pPr>
        <w:tabs>
          <w:tab w:val="clear" w:pos="567"/>
        </w:tabs>
        <w:spacing w:line="240" w:lineRule="auto"/>
        <w:rPr>
          <w:i/>
          <w:szCs w:val="22"/>
        </w:rPr>
      </w:pPr>
      <w:r w:rsidRPr="008A43C4">
        <w:rPr>
          <w:i/>
          <w:szCs w:val="22"/>
        </w:rPr>
        <w:t xml:space="preserve">Prestavenie z liečby </w:t>
      </w:r>
      <w:r w:rsidRPr="008A43C4">
        <w:rPr>
          <w:i/>
          <w:iCs/>
          <w:szCs w:val="22"/>
        </w:rPr>
        <w:t xml:space="preserve">antagonistami vitamínu K (VKA) na </w:t>
      </w:r>
      <w:r w:rsidRPr="008A43C4">
        <w:rPr>
          <w:i/>
          <w:szCs w:val="22"/>
        </w:rPr>
        <w:t>rivaroxaban</w:t>
      </w:r>
    </w:p>
    <w:p w14:paraId="414A7F49" w14:textId="77777777" w:rsidR="00FC52AA" w:rsidRPr="008A43C4" w:rsidRDefault="002C106D" w:rsidP="00303C9A">
      <w:pPr>
        <w:numPr>
          <w:ilvl w:val="0"/>
          <w:numId w:val="47"/>
        </w:numPr>
        <w:tabs>
          <w:tab w:val="clear" w:pos="567"/>
        </w:tabs>
        <w:spacing w:line="240" w:lineRule="auto"/>
        <w:ind w:left="567" w:hanging="207"/>
        <w:rPr>
          <w:iCs/>
          <w:szCs w:val="22"/>
        </w:rPr>
      </w:pPr>
      <w:r>
        <w:rPr>
          <w:iCs/>
          <w:szCs w:val="22"/>
        </w:rPr>
        <w:t>Prevencia</w:t>
      </w:r>
      <w:r w:rsidR="00FC52AA" w:rsidRPr="008A43C4">
        <w:rPr>
          <w:iCs/>
          <w:szCs w:val="22"/>
        </w:rPr>
        <w:t xml:space="preserve"> cievnej </w:t>
      </w:r>
      <w:r w:rsidR="00FC52AA" w:rsidRPr="008A43C4">
        <w:rPr>
          <w:bCs/>
          <w:iCs/>
          <w:szCs w:val="22"/>
        </w:rPr>
        <w:t>mozgovej príhody a systémovej embolizácie sa má liečba VKA ukončiť a </w:t>
      </w:r>
      <w:r w:rsidR="00FC52AA" w:rsidRPr="008A43C4">
        <w:rPr>
          <w:iCs/>
          <w:szCs w:val="22"/>
        </w:rPr>
        <w:t>liečba liekom Rivaroxaban Accord sa má začať keď je Medzinárodný normalizovaný pomer (INR) ≤3,0.</w:t>
      </w:r>
    </w:p>
    <w:p w14:paraId="6201E950" w14:textId="77777777" w:rsidR="002C106D" w:rsidRDefault="002C106D" w:rsidP="00303C9A">
      <w:pPr>
        <w:numPr>
          <w:ilvl w:val="0"/>
          <w:numId w:val="47"/>
        </w:numPr>
        <w:tabs>
          <w:tab w:val="clear" w:pos="567"/>
        </w:tabs>
        <w:spacing w:line="240" w:lineRule="auto"/>
        <w:ind w:left="567" w:hanging="283"/>
        <w:rPr>
          <w:szCs w:val="22"/>
        </w:rPr>
      </w:pPr>
      <w:r>
        <w:rPr>
          <w:iCs/>
          <w:szCs w:val="22"/>
        </w:rPr>
        <w:t>Liečba</w:t>
      </w:r>
      <w:r w:rsidR="00FC52AA" w:rsidRPr="008A43C4">
        <w:rPr>
          <w:iCs/>
          <w:szCs w:val="22"/>
        </w:rPr>
        <w:t xml:space="preserve"> DVT, PE a  </w:t>
      </w:r>
      <w:r w:rsidR="00FC52AA" w:rsidRPr="008A43C4">
        <w:rPr>
          <w:szCs w:val="22"/>
        </w:rPr>
        <w:t>prevenci</w:t>
      </w:r>
      <w:r w:rsidR="00C67832">
        <w:rPr>
          <w:szCs w:val="22"/>
        </w:rPr>
        <w:t>a</w:t>
      </w:r>
      <w:r w:rsidR="00FC52AA" w:rsidRPr="008A43C4">
        <w:rPr>
          <w:szCs w:val="22"/>
        </w:rPr>
        <w:t xml:space="preserve"> rekurencie </w:t>
      </w:r>
      <w:r w:rsidRPr="002C106D">
        <w:rPr>
          <w:szCs w:val="22"/>
        </w:rPr>
        <w:t>dospelých a liečba VTE a prevencia rekurencie VTE</w:t>
      </w:r>
      <w:r w:rsidR="00671857">
        <w:rPr>
          <w:szCs w:val="22"/>
        </w:rPr>
        <w:t xml:space="preserve"> </w:t>
      </w:r>
      <w:r w:rsidRPr="002C106D">
        <w:rPr>
          <w:szCs w:val="22"/>
        </w:rPr>
        <w:t xml:space="preserve">u pediatrických pacientov: </w:t>
      </w:r>
    </w:p>
    <w:p w14:paraId="7E607B13" w14:textId="77777777" w:rsidR="00FC52AA" w:rsidRPr="008A43C4" w:rsidRDefault="0031390A" w:rsidP="00FC52AA">
      <w:pPr>
        <w:tabs>
          <w:tab w:val="clear" w:pos="567"/>
        </w:tabs>
        <w:spacing w:line="240" w:lineRule="auto"/>
        <w:rPr>
          <w:iCs/>
          <w:szCs w:val="22"/>
        </w:rPr>
      </w:pPr>
      <w:r>
        <w:rPr>
          <w:szCs w:val="22"/>
        </w:rPr>
        <w:t xml:space="preserve">          </w:t>
      </w:r>
      <w:r w:rsidR="00FC52AA" w:rsidRPr="008A43C4">
        <w:rPr>
          <w:bCs/>
          <w:iCs/>
          <w:szCs w:val="22"/>
        </w:rPr>
        <w:t xml:space="preserve">liečba VKA </w:t>
      </w:r>
      <w:r w:rsidR="002C106D">
        <w:rPr>
          <w:bCs/>
          <w:iCs/>
          <w:szCs w:val="22"/>
        </w:rPr>
        <w:t xml:space="preserve">sa má </w:t>
      </w:r>
      <w:r w:rsidR="00FC52AA" w:rsidRPr="008A43C4">
        <w:rPr>
          <w:bCs/>
          <w:iCs/>
          <w:szCs w:val="22"/>
        </w:rPr>
        <w:t>ukončiť a </w:t>
      </w:r>
      <w:r w:rsidR="00FC52AA" w:rsidRPr="008A43C4">
        <w:rPr>
          <w:iCs/>
          <w:szCs w:val="22"/>
        </w:rPr>
        <w:t>liečba liekom Rivaroxaban Accord sa má začať keď je INR ≤2,5.</w:t>
      </w:r>
    </w:p>
    <w:p w14:paraId="565E8003" w14:textId="77777777" w:rsidR="00FC52AA" w:rsidRPr="008A43C4" w:rsidRDefault="00FC52AA" w:rsidP="00FC52AA">
      <w:pPr>
        <w:tabs>
          <w:tab w:val="clear" w:pos="567"/>
          <w:tab w:val="left" w:pos="284"/>
        </w:tabs>
        <w:spacing w:line="240" w:lineRule="auto"/>
        <w:rPr>
          <w:iCs/>
          <w:szCs w:val="22"/>
        </w:rPr>
      </w:pPr>
      <w:r w:rsidRPr="008A43C4">
        <w:rPr>
          <w:iCs/>
          <w:szCs w:val="22"/>
        </w:rPr>
        <w:t>U pacientov, ktorí sú prestavení z liečby VKA na rivaroxaban sa hodnoty Medzinárodného normalizovaného pomeru (INR) po užití rivaroxabanu nepravdivo zvýšia. INR nie je vhodný na meranie antikoagulačnej aktivity rivaroxabanu, a preto sa nemá na tento účel využívať (pozri časť 4.5).</w:t>
      </w:r>
    </w:p>
    <w:p w14:paraId="0261D387" w14:textId="77777777" w:rsidR="00FC52AA" w:rsidRPr="008A43C4" w:rsidRDefault="00FC52AA" w:rsidP="00FC52AA">
      <w:pPr>
        <w:tabs>
          <w:tab w:val="clear" w:pos="567"/>
        </w:tabs>
        <w:spacing w:line="240" w:lineRule="auto"/>
        <w:rPr>
          <w:iCs/>
          <w:szCs w:val="22"/>
        </w:rPr>
      </w:pPr>
    </w:p>
    <w:p w14:paraId="7DFC8CC0" w14:textId="77777777" w:rsidR="00FC52AA" w:rsidRPr="008A43C4" w:rsidRDefault="00FC52AA" w:rsidP="00FC52AA">
      <w:pPr>
        <w:tabs>
          <w:tab w:val="clear" w:pos="567"/>
        </w:tabs>
        <w:spacing w:line="240" w:lineRule="auto"/>
        <w:rPr>
          <w:i/>
          <w:szCs w:val="22"/>
        </w:rPr>
      </w:pPr>
      <w:r w:rsidRPr="008A43C4">
        <w:rPr>
          <w:i/>
          <w:szCs w:val="22"/>
        </w:rPr>
        <w:t>Prestavenie z liečby rivaroxabanom</w:t>
      </w:r>
      <w:r w:rsidRPr="008A43C4">
        <w:rPr>
          <w:i/>
          <w:iCs/>
          <w:szCs w:val="22"/>
        </w:rPr>
        <w:t xml:space="preserve"> na antagonistov vitamínu K (VKA)</w:t>
      </w:r>
    </w:p>
    <w:p w14:paraId="5CB0901F" w14:textId="77777777" w:rsidR="00FC52AA" w:rsidRPr="008A43C4" w:rsidRDefault="00FC52AA" w:rsidP="00FC52AA">
      <w:pPr>
        <w:tabs>
          <w:tab w:val="clear" w:pos="567"/>
        </w:tabs>
        <w:autoSpaceDE w:val="0"/>
        <w:autoSpaceDN w:val="0"/>
        <w:adjustRightInd w:val="0"/>
        <w:spacing w:line="240" w:lineRule="auto"/>
        <w:rPr>
          <w:rFonts w:eastAsia="MS Mincho"/>
          <w:szCs w:val="22"/>
          <w:lang w:eastAsia="ja-JP"/>
        </w:rPr>
      </w:pPr>
      <w:r w:rsidRPr="008A43C4">
        <w:rPr>
          <w:szCs w:val="22"/>
        </w:rPr>
        <w:t xml:space="preserve">Počas prestavenia liečby rivaroxabanom na VKA existuje možnosť nedostatočnej antikoagulácie. Počas prestavenia pacienta na iné antikoagulancium sa má zabezpečiť nepretržitá dostatočná antikoagulácia. Treba upozorniť na to, že rivaroxaban môže prispievať ku zvýšeniu INR. </w:t>
      </w:r>
    </w:p>
    <w:p w14:paraId="7C95D517" w14:textId="77777777" w:rsidR="00FC52AA" w:rsidRDefault="00FC52AA" w:rsidP="00FC52AA">
      <w:pPr>
        <w:tabs>
          <w:tab w:val="clear" w:pos="567"/>
        </w:tabs>
        <w:autoSpaceDE w:val="0"/>
        <w:autoSpaceDN w:val="0"/>
        <w:adjustRightInd w:val="0"/>
        <w:spacing w:line="240" w:lineRule="auto"/>
        <w:rPr>
          <w:rFonts w:eastAsia="MS Mincho"/>
          <w:szCs w:val="22"/>
          <w:lang w:eastAsia="ja-JP"/>
        </w:rPr>
      </w:pPr>
      <w:r w:rsidRPr="008A43C4">
        <w:rPr>
          <w:rFonts w:eastAsia="MS Mincho"/>
          <w:szCs w:val="22"/>
          <w:lang w:eastAsia="ja-JP"/>
        </w:rPr>
        <w:t>U pacientov, ktorí  prechádzajú z liečby rivaroxabanom na VKA, sa má VKA podávať súbežne, až do INR ≥2,0. Počas prvých dvoch dní prestavovania liečby sa má používať štandardné začiatočné dávkovanie VKA, po ktorom má nasledovať dávkovanie VKA, ktoré sa riadi meraním INR. Počas obdobia keď pacienti užívajú rivaroxaban aj VKA sa INR nemá testovať skôr ako 24 hodín po predchádzajúcej dávke, ale pred nasledujúcou dávkou rivaroxabanu. Po vysadení lieku Rivaroxaban Accord sa môže vykonať vhodné meranie INR najskôr 24 hodín po poslednej dávke (pozri časti 4.5 a 5.2).</w:t>
      </w:r>
    </w:p>
    <w:p w14:paraId="1B1CDFC6" w14:textId="77777777" w:rsidR="000279F6" w:rsidRDefault="000279F6" w:rsidP="00FC52AA">
      <w:pPr>
        <w:tabs>
          <w:tab w:val="clear" w:pos="567"/>
        </w:tabs>
        <w:autoSpaceDE w:val="0"/>
        <w:autoSpaceDN w:val="0"/>
        <w:adjustRightInd w:val="0"/>
        <w:spacing w:line="240" w:lineRule="auto"/>
        <w:rPr>
          <w:rFonts w:eastAsia="MS Mincho"/>
          <w:szCs w:val="22"/>
          <w:lang w:eastAsia="ja-JP"/>
        </w:rPr>
      </w:pPr>
    </w:p>
    <w:p w14:paraId="3DC171B1" w14:textId="77777777" w:rsidR="000279F6" w:rsidRPr="000279F6" w:rsidRDefault="000279F6" w:rsidP="000279F6">
      <w:pPr>
        <w:tabs>
          <w:tab w:val="clear" w:pos="567"/>
        </w:tabs>
        <w:autoSpaceDE w:val="0"/>
        <w:autoSpaceDN w:val="0"/>
        <w:adjustRightInd w:val="0"/>
        <w:spacing w:line="240" w:lineRule="auto"/>
        <w:rPr>
          <w:rFonts w:eastAsia="MS Mincho"/>
          <w:szCs w:val="22"/>
          <w:lang w:val="en-GB" w:eastAsia="ja-JP"/>
        </w:rPr>
      </w:pPr>
      <w:proofErr w:type="spellStart"/>
      <w:r w:rsidRPr="000279F6">
        <w:rPr>
          <w:rFonts w:eastAsia="MS Mincho"/>
          <w:szCs w:val="22"/>
          <w:lang w:val="en-GB" w:eastAsia="ja-JP"/>
        </w:rPr>
        <w:t>Pediatrickí</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pacienti</w:t>
      </w:r>
      <w:proofErr w:type="spellEnd"/>
      <w:r w:rsidRPr="000279F6">
        <w:rPr>
          <w:rFonts w:eastAsia="MS Mincho"/>
          <w:szCs w:val="22"/>
          <w:lang w:val="en-GB" w:eastAsia="ja-JP"/>
        </w:rPr>
        <w:t xml:space="preserve">: </w:t>
      </w:r>
    </w:p>
    <w:p w14:paraId="41336712" w14:textId="77777777" w:rsidR="000279F6" w:rsidRPr="008A43C4" w:rsidRDefault="000279F6" w:rsidP="000279F6">
      <w:pPr>
        <w:tabs>
          <w:tab w:val="clear" w:pos="567"/>
        </w:tabs>
        <w:autoSpaceDE w:val="0"/>
        <w:autoSpaceDN w:val="0"/>
        <w:adjustRightInd w:val="0"/>
        <w:spacing w:line="240" w:lineRule="auto"/>
        <w:rPr>
          <w:rFonts w:eastAsia="MS Mincho"/>
          <w:szCs w:val="22"/>
          <w:lang w:eastAsia="ja-JP"/>
        </w:rPr>
      </w:pPr>
      <w:r w:rsidRPr="000279F6">
        <w:rPr>
          <w:rFonts w:eastAsia="MS Mincho"/>
          <w:szCs w:val="22"/>
          <w:lang w:val="en-GB" w:eastAsia="ja-JP"/>
        </w:rPr>
        <w:t xml:space="preserve">Deti, </w:t>
      </w:r>
      <w:proofErr w:type="spellStart"/>
      <w:r w:rsidRPr="000279F6">
        <w:rPr>
          <w:rFonts w:eastAsia="MS Mincho"/>
          <w:szCs w:val="22"/>
          <w:lang w:val="en-GB" w:eastAsia="ja-JP"/>
        </w:rPr>
        <w:t>ktoré</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prechádzajú</w:t>
      </w:r>
      <w:proofErr w:type="spellEnd"/>
      <w:r w:rsidRPr="000279F6">
        <w:rPr>
          <w:rFonts w:eastAsia="MS Mincho"/>
          <w:szCs w:val="22"/>
          <w:lang w:val="en-GB" w:eastAsia="ja-JP"/>
        </w:rPr>
        <w:t xml:space="preserve"> </w:t>
      </w:r>
      <w:r>
        <w:rPr>
          <w:rFonts w:eastAsia="MS Mincho"/>
          <w:szCs w:val="22"/>
          <w:lang w:val="en-GB" w:eastAsia="ja-JP"/>
        </w:rPr>
        <w:t xml:space="preserve">z </w:t>
      </w:r>
      <w:proofErr w:type="spellStart"/>
      <w:r>
        <w:rPr>
          <w:rFonts w:eastAsia="MS Mincho"/>
          <w:szCs w:val="22"/>
          <w:lang w:val="en-GB" w:eastAsia="ja-JP"/>
        </w:rPr>
        <w:t>lieku</w:t>
      </w:r>
      <w:proofErr w:type="spellEnd"/>
      <w:r>
        <w:rPr>
          <w:rFonts w:eastAsia="MS Mincho"/>
          <w:szCs w:val="22"/>
          <w:lang w:val="en-GB" w:eastAsia="ja-JP"/>
        </w:rPr>
        <w:t xml:space="preserve"> </w:t>
      </w:r>
      <w:r>
        <w:rPr>
          <w:iCs/>
          <w:szCs w:val="22"/>
        </w:rPr>
        <w:t>Rivaroxaban Accord</w:t>
      </w:r>
      <w:r w:rsidRPr="000279F6">
        <w:rPr>
          <w:rFonts w:eastAsia="MS Mincho"/>
          <w:szCs w:val="22"/>
          <w:lang w:val="en-GB" w:eastAsia="ja-JP"/>
        </w:rPr>
        <w:t xml:space="preserve"> </w:t>
      </w:r>
      <w:proofErr w:type="spellStart"/>
      <w:r w:rsidRPr="000279F6">
        <w:rPr>
          <w:rFonts w:eastAsia="MS Mincho"/>
          <w:szCs w:val="22"/>
          <w:lang w:val="en-GB" w:eastAsia="ja-JP"/>
        </w:rPr>
        <w:t>na</w:t>
      </w:r>
      <w:proofErr w:type="spellEnd"/>
      <w:r w:rsidRPr="000279F6">
        <w:rPr>
          <w:rFonts w:eastAsia="MS Mincho"/>
          <w:szCs w:val="22"/>
          <w:lang w:val="en-GB" w:eastAsia="ja-JP"/>
        </w:rPr>
        <w:t xml:space="preserve"> VKA </w:t>
      </w:r>
      <w:proofErr w:type="spellStart"/>
      <w:r w:rsidRPr="000279F6">
        <w:rPr>
          <w:rFonts w:eastAsia="MS Mincho"/>
          <w:szCs w:val="22"/>
          <w:lang w:val="en-GB" w:eastAsia="ja-JP"/>
        </w:rPr>
        <w:t>musia</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pokračovať</w:t>
      </w:r>
      <w:proofErr w:type="spellEnd"/>
      <w:r w:rsidRPr="000279F6">
        <w:rPr>
          <w:rFonts w:eastAsia="MS Mincho"/>
          <w:szCs w:val="22"/>
          <w:lang w:val="en-GB" w:eastAsia="ja-JP"/>
        </w:rPr>
        <w:t xml:space="preserve"> v </w:t>
      </w:r>
      <w:proofErr w:type="spellStart"/>
      <w:r w:rsidRPr="000279F6">
        <w:rPr>
          <w:rFonts w:eastAsia="MS Mincho"/>
          <w:szCs w:val="22"/>
          <w:lang w:val="en-GB" w:eastAsia="ja-JP"/>
        </w:rPr>
        <w:t>liečbe</w:t>
      </w:r>
      <w:proofErr w:type="spellEnd"/>
      <w:r w:rsidRPr="000279F6">
        <w:rPr>
          <w:rFonts w:eastAsia="MS Mincho"/>
          <w:szCs w:val="22"/>
          <w:lang w:val="en-GB" w:eastAsia="ja-JP"/>
        </w:rPr>
        <w:t xml:space="preserve"> </w:t>
      </w:r>
      <w:proofErr w:type="spellStart"/>
      <w:r>
        <w:rPr>
          <w:rFonts w:eastAsia="MS Mincho"/>
          <w:szCs w:val="22"/>
          <w:lang w:val="en-GB" w:eastAsia="ja-JP"/>
        </w:rPr>
        <w:t>liekom</w:t>
      </w:r>
      <w:proofErr w:type="spellEnd"/>
      <w:r>
        <w:rPr>
          <w:rFonts w:eastAsia="MS Mincho"/>
          <w:szCs w:val="22"/>
          <w:lang w:val="en-GB" w:eastAsia="ja-JP"/>
        </w:rPr>
        <w:t xml:space="preserve"> </w:t>
      </w:r>
      <w:r>
        <w:rPr>
          <w:iCs/>
          <w:szCs w:val="22"/>
        </w:rPr>
        <w:t>Rivaroxaban Accord</w:t>
      </w:r>
      <w:r w:rsidRPr="000279F6">
        <w:rPr>
          <w:rFonts w:eastAsia="MS Mincho"/>
          <w:szCs w:val="22"/>
          <w:lang w:val="en-GB" w:eastAsia="ja-JP"/>
        </w:rPr>
        <w:t xml:space="preserve"> po </w:t>
      </w:r>
      <w:proofErr w:type="spellStart"/>
      <w:r w:rsidRPr="000279F6">
        <w:rPr>
          <w:rFonts w:eastAsia="MS Mincho"/>
          <w:szCs w:val="22"/>
          <w:lang w:val="en-GB" w:eastAsia="ja-JP"/>
        </w:rPr>
        <w:t>dobu</w:t>
      </w:r>
      <w:proofErr w:type="spellEnd"/>
      <w:r w:rsidRPr="000279F6">
        <w:rPr>
          <w:rFonts w:eastAsia="MS Mincho"/>
          <w:szCs w:val="22"/>
          <w:lang w:val="en-GB" w:eastAsia="ja-JP"/>
        </w:rPr>
        <w:t xml:space="preserve"> 48 </w:t>
      </w:r>
      <w:proofErr w:type="spellStart"/>
      <w:r w:rsidRPr="000279F6">
        <w:rPr>
          <w:rFonts w:eastAsia="MS Mincho"/>
          <w:szCs w:val="22"/>
          <w:lang w:val="en-GB" w:eastAsia="ja-JP"/>
        </w:rPr>
        <w:t>hodín</w:t>
      </w:r>
      <w:proofErr w:type="spellEnd"/>
      <w:r w:rsidRPr="000279F6">
        <w:rPr>
          <w:rFonts w:eastAsia="MS Mincho"/>
          <w:szCs w:val="22"/>
          <w:lang w:val="en-GB" w:eastAsia="ja-JP"/>
        </w:rPr>
        <w:t xml:space="preserve"> po </w:t>
      </w:r>
      <w:proofErr w:type="spellStart"/>
      <w:r w:rsidRPr="000279F6">
        <w:rPr>
          <w:rFonts w:eastAsia="MS Mincho"/>
          <w:szCs w:val="22"/>
          <w:lang w:val="en-GB" w:eastAsia="ja-JP"/>
        </w:rPr>
        <w:t>prvej</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dávke</w:t>
      </w:r>
      <w:proofErr w:type="spellEnd"/>
      <w:r w:rsidRPr="000279F6">
        <w:rPr>
          <w:rFonts w:eastAsia="MS Mincho"/>
          <w:szCs w:val="22"/>
          <w:lang w:val="en-GB" w:eastAsia="ja-JP"/>
        </w:rPr>
        <w:t xml:space="preserve"> VKA. Po 2 </w:t>
      </w:r>
      <w:proofErr w:type="spellStart"/>
      <w:r w:rsidRPr="000279F6">
        <w:rPr>
          <w:rFonts w:eastAsia="MS Mincho"/>
          <w:szCs w:val="22"/>
          <w:lang w:val="en-GB" w:eastAsia="ja-JP"/>
        </w:rPr>
        <w:t>dňoch</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súbežného</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podávania</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sa</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má</w:t>
      </w:r>
      <w:proofErr w:type="spellEnd"/>
      <w:r w:rsidRPr="000279F6">
        <w:rPr>
          <w:rFonts w:eastAsia="MS Mincho"/>
          <w:szCs w:val="22"/>
          <w:lang w:val="en-GB" w:eastAsia="ja-JP"/>
        </w:rPr>
        <w:t xml:space="preserve"> pred </w:t>
      </w:r>
      <w:proofErr w:type="spellStart"/>
      <w:r w:rsidRPr="000279F6">
        <w:rPr>
          <w:rFonts w:eastAsia="MS Mincho"/>
          <w:szCs w:val="22"/>
          <w:lang w:val="en-GB" w:eastAsia="ja-JP"/>
        </w:rPr>
        <w:t>ďalšou</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naplánovanou</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dávkou</w:t>
      </w:r>
      <w:proofErr w:type="spellEnd"/>
      <w:r w:rsidRPr="000279F6">
        <w:rPr>
          <w:rFonts w:eastAsia="MS Mincho"/>
          <w:szCs w:val="22"/>
          <w:lang w:val="en-GB" w:eastAsia="ja-JP"/>
        </w:rPr>
        <w:t xml:space="preserve"> </w:t>
      </w:r>
      <w:proofErr w:type="spellStart"/>
      <w:r>
        <w:rPr>
          <w:rFonts w:eastAsia="MS Mincho"/>
          <w:szCs w:val="22"/>
          <w:lang w:val="en-GB" w:eastAsia="ja-JP"/>
        </w:rPr>
        <w:t>lieku</w:t>
      </w:r>
      <w:proofErr w:type="spellEnd"/>
      <w:r>
        <w:rPr>
          <w:rFonts w:eastAsia="MS Mincho"/>
          <w:szCs w:val="22"/>
          <w:lang w:val="en-GB" w:eastAsia="ja-JP"/>
        </w:rPr>
        <w:t xml:space="preserve"> </w:t>
      </w:r>
      <w:r w:rsidRPr="000279F6">
        <w:rPr>
          <w:rFonts w:eastAsia="MS Mincho"/>
          <w:szCs w:val="22"/>
          <w:lang w:val="en-GB" w:eastAsia="ja-JP"/>
        </w:rPr>
        <w:t xml:space="preserve">Rivaroxaban Accord </w:t>
      </w:r>
      <w:proofErr w:type="spellStart"/>
      <w:r w:rsidRPr="000279F6">
        <w:rPr>
          <w:rFonts w:eastAsia="MS Mincho"/>
          <w:szCs w:val="22"/>
          <w:lang w:val="en-GB" w:eastAsia="ja-JP"/>
        </w:rPr>
        <w:t>zmerať</w:t>
      </w:r>
      <w:proofErr w:type="spellEnd"/>
      <w:r w:rsidRPr="000279F6">
        <w:rPr>
          <w:rFonts w:eastAsia="MS Mincho"/>
          <w:szCs w:val="22"/>
          <w:lang w:val="en-GB" w:eastAsia="ja-JP"/>
        </w:rPr>
        <w:t xml:space="preserve"> INR. </w:t>
      </w:r>
      <w:proofErr w:type="spellStart"/>
      <w:r w:rsidRPr="000279F6">
        <w:rPr>
          <w:rFonts w:eastAsia="MS Mincho"/>
          <w:szCs w:val="22"/>
          <w:lang w:val="en-GB" w:eastAsia="ja-JP"/>
        </w:rPr>
        <w:t>Odporúča</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sa</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súbežné</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podávanie</w:t>
      </w:r>
      <w:proofErr w:type="spellEnd"/>
      <w:r w:rsidRPr="000279F6">
        <w:rPr>
          <w:rFonts w:eastAsia="MS Mincho"/>
          <w:szCs w:val="22"/>
          <w:lang w:val="en-GB" w:eastAsia="ja-JP"/>
        </w:rPr>
        <w:t xml:space="preserve"> </w:t>
      </w:r>
      <w:proofErr w:type="spellStart"/>
      <w:r>
        <w:rPr>
          <w:rFonts w:eastAsia="MS Mincho"/>
          <w:szCs w:val="22"/>
          <w:lang w:val="en-GB" w:eastAsia="ja-JP"/>
        </w:rPr>
        <w:t>lieku</w:t>
      </w:r>
      <w:proofErr w:type="spellEnd"/>
      <w:r>
        <w:rPr>
          <w:rFonts w:eastAsia="MS Mincho"/>
          <w:szCs w:val="22"/>
          <w:lang w:val="en-GB" w:eastAsia="ja-JP"/>
        </w:rPr>
        <w:t xml:space="preserve"> </w:t>
      </w:r>
      <w:r w:rsidRPr="000279F6">
        <w:rPr>
          <w:rFonts w:eastAsia="MS Mincho"/>
          <w:szCs w:val="22"/>
          <w:lang w:val="en-GB" w:eastAsia="ja-JP"/>
        </w:rPr>
        <w:t xml:space="preserve">Rivaroxaban Accord a VKA, </w:t>
      </w:r>
      <w:proofErr w:type="spellStart"/>
      <w:r w:rsidRPr="000279F6">
        <w:rPr>
          <w:rFonts w:eastAsia="MS Mincho"/>
          <w:szCs w:val="22"/>
          <w:lang w:val="en-GB" w:eastAsia="ja-JP"/>
        </w:rPr>
        <w:t>až</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kým</w:t>
      </w:r>
      <w:proofErr w:type="spellEnd"/>
      <w:r w:rsidRPr="000279F6">
        <w:rPr>
          <w:rFonts w:eastAsia="MS Mincho"/>
          <w:szCs w:val="22"/>
          <w:lang w:val="en-GB" w:eastAsia="ja-JP"/>
        </w:rPr>
        <w:t xml:space="preserve"> INR </w:t>
      </w:r>
      <w:proofErr w:type="spellStart"/>
      <w:r w:rsidRPr="000279F6">
        <w:rPr>
          <w:rFonts w:eastAsia="MS Mincho"/>
          <w:szCs w:val="22"/>
          <w:lang w:val="en-GB" w:eastAsia="ja-JP"/>
        </w:rPr>
        <w:t>nedosiahne</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hodnotu</w:t>
      </w:r>
      <w:proofErr w:type="spellEnd"/>
      <w:r w:rsidRPr="000279F6">
        <w:rPr>
          <w:rFonts w:eastAsia="MS Mincho"/>
          <w:szCs w:val="22"/>
          <w:lang w:val="en-GB" w:eastAsia="ja-JP"/>
        </w:rPr>
        <w:t xml:space="preserve"> ≥ 2,0. Po </w:t>
      </w:r>
      <w:proofErr w:type="spellStart"/>
      <w:r w:rsidRPr="000279F6">
        <w:rPr>
          <w:rFonts w:eastAsia="MS Mincho"/>
          <w:szCs w:val="22"/>
          <w:lang w:val="en-GB" w:eastAsia="ja-JP"/>
        </w:rPr>
        <w:t>vysadení</w:t>
      </w:r>
      <w:proofErr w:type="spellEnd"/>
      <w:r w:rsidRPr="000279F6">
        <w:rPr>
          <w:rFonts w:eastAsia="MS Mincho"/>
          <w:szCs w:val="22"/>
          <w:lang w:val="en-GB" w:eastAsia="ja-JP"/>
        </w:rPr>
        <w:t xml:space="preserve"> </w:t>
      </w:r>
      <w:proofErr w:type="spellStart"/>
      <w:r>
        <w:rPr>
          <w:rFonts w:eastAsia="MS Mincho"/>
          <w:szCs w:val="22"/>
          <w:lang w:val="en-GB" w:eastAsia="ja-JP"/>
        </w:rPr>
        <w:t>lieku</w:t>
      </w:r>
      <w:proofErr w:type="spellEnd"/>
      <w:r>
        <w:rPr>
          <w:rFonts w:eastAsia="MS Mincho"/>
          <w:szCs w:val="22"/>
          <w:lang w:val="en-GB" w:eastAsia="ja-JP"/>
        </w:rPr>
        <w:t xml:space="preserve"> </w:t>
      </w:r>
      <w:r w:rsidRPr="000279F6">
        <w:rPr>
          <w:rFonts w:eastAsia="MS Mincho"/>
          <w:szCs w:val="22"/>
          <w:lang w:val="en-GB" w:eastAsia="ja-JP"/>
        </w:rPr>
        <w:t xml:space="preserve">Rivaroxaban Accord </w:t>
      </w:r>
      <w:proofErr w:type="spellStart"/>
      <w:r w:rsidRPr="000279F6">
        <w:rPr>
          <w:rFonts w:eastAsia="MS Mincho"/>
          <w:szCs w:val="22"/>
          <w:lang w:val="en-GB" w:eastAsia="ja-JP"/>
        </w:rPr>
        <w:t>sa</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môže</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vykonať</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spoľahlivé</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meranie</w:t>
      </w:r>
      <w:proofErr w:type="spellEnd"/>
      <w:r w:rsidRPr="000279F6">
        <w:rPr>
          <w:rFonts w:eastAsia="MS Mincho"/>
          <w:szCs w:val="22"/>
          <w:lang w:val="en-GB" w:eastAsia="ja-JP"/>
        </w:rPr>
        <w:t xml:space="preserve"> INR 24 </w:t>
      </w:r>
      <w:proofErr w:type="spellStart"/>
      <w:r w:rsidRPr="000279F6">
        <w:rPr>
          <w:rFonts w:eastAsia="MS Mincho"/>
          <w:szCs w:val="22"/>
          <w:lang w:val="en-GB" w:eastAsia="ja-JP"/>
        </w:rPr>
        <w:t>hodín</w:t>
      </w:r>
      <w:proofErr w:type="spellEnd"/>
      <w:r w:rsidRPr="000279F6">
        <w:rPr>
          <w:rFonts w:eastAsia="MS Mincho"/>
          <w:szCs w:val="22"/>
          <w:lang w:val="en-GB" w:eastAsia="ja-JP"/>
        </w:rPr>
        <w:t xml:space="preserve"> po </w:t>
      </w:r>
      <w:proofErr w:type="spellStart"/>
      <w:r w:rsidRPr="000279F6">
        <w:rPr>
          <w:rFonts w:eastAsia="MS Mincho"/>
          <w:szCs w:val="22"/>
          <w:lang w:val="en-GB" w:eastAsia="ja-JP"/>
        </w:rPr>
        <w:t>poslednej</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dávke</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pozri</w:t>
      </w:r>
      <w:proofErr w:type="spellEnd"/>
      <w:r w:rsidRPr="000279F6">
        <w:rPr>
          <w:rFonts w:eastAsia="MS Mincho"/>
          <w:szCs w:val="22"/>
          <w:lang w:val="en-GB" w:eastAsia="ja-JP"/>
        </w:rPr>
        <w:t xml:space="preserve"> </w:t>
      </w:r>
      <w:proofErr w:type="spellStart"/>
      <w:r w:rsidRPr="000279F6">
        <w:rPr>
          <w:rFonts w:eastAsia="MS Mincho"/>
          <w:szCs w:val="22"/>
          <w:lang w:val="en-GB" w:eastAsia="ja-JP"/>
        </w:rPr>
        <w:t>vyššie</w:t>
      </w:r>
      <w:proofErr w:type="spellEnd"/>
      <w:r w:rsidRPr="000279F6">
        <w:rPr>
          <w:rFonts w:eastAsia="MS Mincho"/>
          <w:szCs w:val="22"/>
          <w:lang w:val="en-GB" w:eastAsia="ja-JP"/>
        </w:rPr>
        <w:t xml:space="preserve"> a </w:t>
      </w:r>
      <w:proofErr w:type="spellStart"/>
      <w:r w:rsidRPr="000279F6">
        <w:rPr>
          <w:rFonts w:eastAsia="MS Mincho"/>
          <w:szCs w:val="22"/>
          <w:lang w:val="en-GB" w:eastAsia="ja-JP"/>
        </w:rPr>
        <w:t>časť</w:t>
      </w:r>
      <w:proofErr w:type="spellEnd"/>
      <w:r w:rsidRPr="000279F6">
        <w:rPr>
          <w:rFonts w:eastAsia="MS Mincho"/>
          <w:szCs w:val="22"/>
          <w:lang w:val="en-GB" w:eastAsia="ja-JP"/>
        </w:rPr>
        <w:t xml:space="preserve"> 4.5).</w:t>
      </w:r>
    </w:p>
    <w:p w14:paraId="6C05FA39" w14:textId="77777777" w:rsidR="00FC52AA" w:rsidRPr="008A43C4" w:rsidRDefault="00FC52AA" w:rsidP="00FC52AA">
      <w:pPr>
        <w:tabs>
          <w:tab w:val="clear" w:pos="567"/>
        </w:tabs>
        <w:spacing w:line="240" w:lineRule="auto"/>
        <w:rPr>
          <w:iCs/>
          <w:szCs w:val="22"/>
        </w:rPr>
      </w:pPr>
    </w:p>
    <w:p w14:paraId="3C5D50FF" w14:textId="77777777" w:rsidR="00FC52AA" w:rsidRPr="008A43C4" w:rsidRDefault="00FC52AA" w:rsidP="00FC52AA">
      <w:pPr>
        <w:tabs>
          <w:tab w:val="clear" w:pos="567"/>
        </w:tabs>
        <w:spacing w:line="240" w:lineRule="auto"/>
        <w:rPr>
          <w:i/>
          <w:iCs/>
          <w:szCs w:val="22"/>
        </w:rPr>
      </w:pPr>
      <w:r w:rsidRPr="008A43C4">
        <w:rPr>
          <w:i/>
          <w:szCs w:val="22"/>
        </w:rPr>
        <w:t xml:space="preserve">Prestavenie z parenterálnych </w:t>
      </w:r>
      <w:r w:rsidRPr="008A43C4">
        <w:rPr>
          <w:i/>
          <w:iCs/>
          <w:szCs w:val="22"/>
        </w:rPr>
        <w:t>antikoagulancií na rivaroxabanu</w:t>
      </w:r>
    </w:p>
    <w:p w14:paraId="62F91CE1"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U </w:t>
      </w:r>
      <w:r w:rsidR="00934E57">
        <w:rPr>
          <w:szCs w:val="22"/>
        </w:rPr>
        <w:t xml:space="preserve">dospelých a pediatrických </w:t>
      </w:r>
      <w:r w:rsidRPr="008A43C4">
        <w:rPr>
          <w:rFonts w:eastAsia="MS Mincho"/>
          <w:bCs/>
          <w:szCs w:val="22"/>
          <w:lang w:eastAsia="ja-JP"/>
        </w:rPr>
        <w:t xml:space="preserve">pacientov súčasne užívajúcich parenterálne antikoagulancium ukončite podávanie parenterálneho antikoagulancia a začnite liečbu rivaroxabanom 0 až 2 hodiny pred termínom, na ktorý pripadala ďalšia naplánovaná dávka parenterálneho lieku (napr. </w:t>
      </w:r>
      <w:r w:rsidRPr="008A43C4">
        <w:rPr>
          <w:bCs/>
          <w:szCs w:val="22"/>
        </w:rPr>
        <w:t>nízkomolekulárnych heparínov</w:t>
      </w:r>
      <w:r w:rsidRPr="008A43C4">
        <w:rPr>
          <w:rFonts w:eastAsia="MS Mincho"/>
          <w:bCs/>
          <w:szCs w:val="22"/>
          <w:lang w:eastAsia="ja-JP"/>
        </w:rPr>
        <w:t xml:space="preserve">) alebo v čase ukončenia kontinuálne podávaného parenterálneho lieku (napr. </w:t>
      </w:r>
      <w:r w:rsidRPr="008A43C4">
        <w:rPr>
          <w:szCs w:val="22"/>
        </w:rPr>
        <w:t>intravenózneho nefrakcionovaného heparínu</w:t>
      </w:r>
      <w:r w:rsidRPr="008A43C4">
        <w:rPr>
          <w:rFonts w:eastAsia="MS Mincho"/>
          <w:bCs/>
          <w:szCs w:val="22"/>
          <w:lang w:eastAsia="ja-JP"/>
        </w:rPr>
        <w:t>).</w:t>
      </w:r>
    </w:p>
    <w:p w14:paraId="09D5C034"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p>
    <w:p w14:paraId="683B43E9" w14:textId="77777777" w:rsidR="00FC52AA" w:rsidRPr="008A43C4" w:rsidRDefault="00FC52AA" w:rsidP="00FC52AA">
      <w:pPr>
        <w:tabs>
          <w:tab w:val="clear" w:pos="567"/>
        </w:tabs>
        <w:autoSpaceDE w:val="0"/>
        <w:autoSpaceDN w:val="0"/>
        <w:adjustRightInd w:val="0"/>
        <w:spacing w:line="240" w:lineRule="auto"/>
        <w:rPr>
          <w:rFonts w:eastAsia="MS Mincho"/>
          <w:bCs/>
          <w:i/>
          <w:szCs w:val="22"/>
          <w:lang w:eastAsia="ja-JP"/>
        </w:rPr>
      </w:pPr>
      <w:r w:rsidRPr="008A43C4">
        <w:rPr>
          <w:i/>
          <w:szCs w:val="22"/>
        </w:rPr>
        <w:t xml:space="preserve">Prestavenie z liečby </w:t>
      </w:r>
      <w:r w:rsidRPr="008A43C4">
        <w:rPr>
          <w:rFonts w:eastAsia="MS Mincho"/>
          <w:bCs/>
          <w:i/>
          <w:szCs w:val="22"/>
          <w:lang w:eastAsia="ja-JP"/>
        </w:rPr>
        <w:t xml:space="preserve">rivaroxabanom na </w:t>
      </w:r>
      <w:r w:rsidRPr="008A43C4">
        <w:rPr>
          <w:i/>
          <w:szCs w:val="22"/>
        </w:rPr>
        <w:t xml:space="preserve">parenterálne </w:t>
      </w:r>
      <w:r w:rsidRPr="008A43C4">
        <w:rPr>
          <w:i/>
          <w:iCs/>
          <w:szCs w:val="22"/>
        </w:rPr>
        <w:t xml:space="preserve">antikoagulanciá </w:t>
      </w:r>
    </w:p>
    <w:p w14:paraId="44A92440" w14:textId="77777777" w:rsidR="00FC52AA" w:rsidRPr="008A43C4" w:rsidRDefault="00934E57" w:rsidP="00FC52AA">
      <w:pPr>
        <w:tabs>
          <w:tab w:val="clear" w:pos="567"/>
        </w:tabs>
        <w:spacing w:line="240" w:lineRule="auto"/>
        <w:rPr>
          <w:szCs w:val="22"/>
        </w:rPr>
      </w:pPr>
      <w:r w:rsidRPr="00934E57">
        <w:rPr>
          <w:rFonts w:eastAsia="MS Mincho"/>
          <w:szCs w:val="22"/>
          <w:lang w:eastAsia="ja-JP"/>
        </w:rPr>
        <w:t xml:space="preserve">Ukončite liečbu </w:t>
      </w:r>
      <w:r>
        <w:rPr>
          <w:rFonts w:eastAsia="MS Mincho"/>
          <w:szCs w:val="22"/>
          <w:lang w:eastAsia="ja-JP"/>
        </w:rPr>
        <w:t xml:space="preserve">liekom </w:t>
      </w:r>
      <w:r w:rsidRPr="00934E57">
        <w:rPr>
          <w:rFonts w:eastAsia="MS Mincho"/>
          <w:szCs w:val="22"/>
          <w:lang w:eastAsia="ja-JP"/>
        </w:rPr>
        <w:t xml:space="preserve">Rivaroxaban Accord a podajte </w:t>
      </w:r>
      <w:r>
        <w:rPr>
          <w:rFonts w:eastAsia="MS Mincho"/>
          <w:szCs w:val="22"/>
          <w:lang w:eastAsia="ja-JP"/>
        </w:rPr>
        <w:t>p</w:t>
      </w:r>
      <w:r w:rsidR="00FC52AA" w:rsidRPr="008A43C4">
        <w:rPr>
          <w:rFonts w:eastAsia="MS Mincho"/>
          <w:szCs w:val="22"/>
          <w:lang w:eastAsia="ja-JP"/>
        </w:rPr>
        <w:t xml:space="preserve">rvú dávku parenterálneho antikoagulancia podajte v čase, keď sa mala podať nasledujúca dávka rivaroxabanu. </w:t>
      </w:r>
    </w:p>
    <w:p w14:paraId="27E08697" w14:textId="77777777" w:rsidR="00FC52AA" w:rsidRPr="008A43C4" w:rsidRDefault="00FC52AA" w:rsidP="00FC52AA">
      <w:pPr>
        <w:tabs>
          <w:tab w:val="clear" w:pos="567"/>
        </w:tabs>
        <w:spacing w:line="240" w:lineRule="auto"/>
        <w:rPr>
          <w:szCs w:val="22"/>
          <w:u w:val="single"/>
        </w:rPr>
      </w:pPr>
    </w:p>
    <w:p w14:paraId="6B981270" w14:textId="77777777" w:rsidR="00FC52AA" w:rsidRPr="008A43C4" w:rsidRDefault="00FC52AA" w:rsidP="00FC52AA">
      <w:pPr>
        <w:rPr>
          <w:szCs w:val="22"/>
          <w:u w:val="single"/>
        </w:rPr>
      </w:pPr>
      <w:r w:rsidRPr="008A43C4">
        <w:rPr>
          <w:szCs w:val="22"/>
          <w:u w:val="single"/>
        </w:rPr>
        <w:t>Osobitné skupiny pacientov</w:t>
      </w:r>
    </w:p>
    <w:p w14:paraId="44084CBF" w14:textId="77777777" w:rsidR="00FC52AA" w:rsidRPr="008A43C4" w:rsidRDefault="00FC52AA" w:rsidP="00FC52AA">
      <w:pPr>
        <w:rPr>
          <w:i/>
          <w:iCs/>
          <w:szCs w:val="22"/>
        </w:rPr>
      </w:pPr>
      <w:r w:rsidRPr="008A43C4">
        <w:rPr>
          <w:i/>
          <w:iCs/>
          <w:szCs w:val="22"/>
        </w:rPr>
        <w:t>Porucha funkcie obličiek</w:t>
      </w:r>
    </w:p>
    <w:p w14:paraId="0D75112F" w14:textId="77777777" w:rsidR="00FC52AA" w:rsidRPr="008A43C4" w:rsidRDefault="00FC52AA" w:rsidP="00FC52AA">
      <w:pPr>
        <w:tabs>
          <w:tab w:val="clear" w:pos="567"/>
        </w:tabs>
        <w:spacing w:line="240" w:lineRule="auto"/>
        <w:rPr>
          <w:iCs/>
          <w:szCs w:val="22"/>
        </w:rPr>
      </w:pPr>
      <w:r w:rsidRPr="008A43C4">
        <w:rPr>
          <w:szCs w:val="22"/>
        </w:rPr>
        <w:t xml:space="preserve">Obmedzené klinické údaje o pacientoch s ťažkou poruchou funkcie obličiek </w:t>
      </w:r>
      <w:r w:rsidRPr="008A43C4">
        <w:rPr>
          <w:iCs/>
          <w:szCs w:val="22"/>
          <w:lang w:eastAsia="zh-CN"/>
        </w:rPr>
        <w:t>(</w:t>
      </w:r>
      <w:r w:rsidRPr="008A43C4">
        <w:rPr>
          <w:szCs w:val="22"/>
        </w:rPr>
        <w:t>klírens kreatinínu 15</w:t>
      </w:r>
      <w:r w:rsidRPr="008A43C4">
        <w:rPr>
          <w:szCs w:val="22"/>
        </w:rPr>
        <w:noBreakHyphen/>
        <w:t>29 ml/min</w:t>
      </w:r>
      <w:r w:rsidRPr="008A43C4">
        <w:rPr>
          <w:iCs/>
          <w:szCs w:val="22"/>
          <w:lang w:eastAsia="zh-CN"/>
        </w:rPr>
        <w:t xml:space="preserve">) </w:t>
      </w:r>
      <w:r w:rsidRPr="008A43C4">
        <w:rPr>
          <w:szCs w:val="22"/>
        </w:rPr>
        <w:t>naznačujú, že sú signifikantne zvýšené plazmatické koncentrácie rivaroxabanu. U týchto pacientov sa má preto Rivaroxaban Accord používať s opatrnosťou. Použitie sa neodporúča u pacientov s klírensom  kreatinínu &lt;15 ml/min (pozri časti 4.4 a 5.2)</w:t>
      </w:r>
      <w:r w:rsidRPr="008A43C4">
        <w:rPr>
          <w:iCs/>
          <w:szCs w:val="22"/>
        </w:rPr>
        <w:t xml:space="preserve">. </w:t>
      </w:r>
    </w:p>
    <w:p w14:paraId="5F20EAB9" w14:textId="77777777" w:rsidR="00FC52AA" w:rsidRPr="008A43C4" w:rsidRDefault="003E4EC2" w:rsidP="00FC52AA">
      <w:pPr>
        <w:tabs>
          <w:tab w:val="clear" w:pos="567"/>
        </w:tabs>
        <w:spacing w:line="240" w:lineRule="auto"/>
        <w:rPr>
          <w:iCs/>
          <w:szCs w:val="22"/>
        </w:rPr>
      </w:pPr>
      <w:r>
        <w:rPr>
          <w:iCs/>
          <w:szCs w:val="22"/>
        </w:rPr>
        <w:lastRenderedPageBreak/>
        <w:t>Dospelí:</w:t>
      </w:r>
    </w:p>
    <w:p w14:paraId="0CD9B352" w14:textId="77777777" w:rsidR="00FC52AA" w:rsidRPr="008A43C4" w:rsidRDefault="00FC52AA" w:rsidP="00FC52AA">
      <w:pPr>
        <w:tabs>
          <w:tab w:val="clear" w:pos="567"/>
        </w:tabs>
        <w:spacing w:line="240" w:lineRule="auto"/>
        <w:rPr>
          <w:iCs/>
          <w:szCs w:val="22"/>
        </w:rPr>
      </w:pPr>
      <w:r w:rsidRPr="008A43C4">
        <w:rPr>
          <w:iCs/>
          <w:szCs w:val="22"/>
        </w:rPr>
        <w:t>U pacientov so stredne závažnou (klírens kreatinínu 30</w:t>
      </w:r>
      <w:r w:rsidRPr="008A43C4">
        <w:rPr>
          <w:iCs/>
          <w:szCs w:val="22"/>
        </w:rPr>
        <w:noBreakHyphen/>
        <w:t xml:space="preserve">49 ml/min) alebo závažnou </w:t>
      </w:r>
      <w:r w:rsidRPr="008A43C4">
        <w:rPr>
          <w:szCs w:val="22"/>
        </w:rPr>
        <w:t>(</w:t>
      </w:r>
      <w:r w:rsidRPr="008A43C4">
        <w:rPr>
          <w:iCs/>
          <w:szCs w:val="22"/>
        </w:rPr>
        <w:t xml:space="preserve">klírens kreatinínu </w:t>
      </w:r>
      <w:r w:rsidRPr="008A43C4">
        <w:rPr>
          <w:szCs w:val="22"/>
        </w:rPr>
        <w:t>15</w:t>
      </w:r>
      <w:r w:rsidRPr="008A43C4">
        <w:rPr>
          <w:szCs w:val="22"/>
        </w:rPr>
        <w:noBreakHyphen/>
        <w:t>29 ml/min)</w:t>
      </w:r>
      <w:r w:rsidRPr="008A43C4">
        <w:rPr>
          <w:iCs/>
          <w:szCs w:val="22"/>
        </w:rPr>
        <w:t xml:space="preserve"> poruchou funkcie obličiek sa používajú nasledujúce odporúčané dávky: </w:t>
      </w:r>
    </w:p>
    <w:p w14:paraId="16C10AC9" w14:textId="77777777" w:rsidR="00FC52AA" w:rsidRPr="008A43C4" w:rsidRDefault="00FC52AA" w:rsidP="00FC52AA">
      <w:pPr>
        <w:tabs>
          <w:tab w:val="clear" w:pos="567"/>
        </w:tabs>
        <w:spacing w:line="240" w:lineRule="auto"/>
        <w:rPr>
          <w:iCs/>
          <w:szCs w:val="22"/>
        </w:rPr>
      </w:pPr>
    </w:p>
    <w:p w14:paraId="06C78B21" w14:textId="77777777" w:rsidR="00FC52AA" w:rsidRPr="008A43C4" w:rsidRDefault="00FC52AA" w:rsidP="00FC52AA">
      <w:pPr>
        <w:numPr>
          <w:ilvl w:val="0"/>
          <w:numId w:val="10"/>
        </w:numPr>
        <w:spacing w:line="240" w:lineRule="auto"/>
        <w:rPr>
          <w:bCs/>
          <w:szCs w:val="22"/>
        </w:rPr>
      </w:pPr>
      <w:r w:rsidRPr="008A43C4">
        <w:rPr>
          <w:bCs/>
          <w:szCs w:val="22"/>
        </w:rPr>
        <w:t>Na prevenciu cievnej mozgovej príhody a systémovej embolizácie u pacientov s nevalvulárnou fibriláciou predsiení je odporúčaná dávka 15 mg jedenkrát denne (pozri časť 5.2).</w:t>
      </w:r>
    </w:p>
    <w:p w14:paraId="303116C1" w14:textId="77777777" w:rsidR="00FC52AA" w:rsidRPr="008A43C4" w:rsidRDefault="00FC52AA" w:rsidP="00FC52AA">
      <w:pPr>
        <w:numPr>
          <w:ilvl w:val="0"/>
          <w:numId w:val="10"/>
        </w:numPr>
        <w:spacing w:line="240" w:lineRule="auto"/>
        <w:rPr>
          <w:szCs w:val="22"/>
        </w:rPr>
      </w:pPr>
      <w:r w:rsidRPr="008A43C4">
        <w:rPr>
          <w:bCs/>
          <w:szCs w:val="22"/>
        </w:rPr>
        <w:t xml:space="preserve">Na liečbu </w:t>
      </w:r>
      <w:r w:rsidRPr="008A43C4">
        <w:rPr>
          <w:szCs w:val="22"/>
        </w:rPr>
        <w:t xml:space="preserve">DVT, liečbu PE a na prevenciu rekurencie DVT a PE: Pacienti sa majú liečiť 15 mg dvakrát denne počas prvých 3 týždňov. </w:t>
      </w:r>
    </w:p>
    <w:p w14:paraId="6642B291" w14:textId="77777777" w:rsidR="00FC52AA" w:rsidRPr="008A43C4" w:rsidRDefault="00FC52AA" w:rsidP="00FC52AA">
      <w:pPr>
        <w:tabs>
          <w:tab w:val="clear" w:pos="567"/>
        </w:tabs>
        <w:spacing w:line="240" w:lineRule="auto"/>
        <w:ind w:left="567"/>
        <w:rPr>
          <w:iCs/>
          <w:szCs w:val="22"/>
        </w:rPr>
      </w:pPr>
      <w:r w:rsidRPr="008A43C4">
        <w:rPr>
          <w:szCs w:val="22"/>
        </w:rPr>
        <w:t xml:space="preserve">Potom, ak je odporúčaná dávka 20 mg jedenkrát denne, sa má zvážiť </w:t>
      </w:r>
      <w:r w:rsidRPr="008A43C4">
        <w:rPr>
          <w:iCs/>
          <w:szCs w:val="22"/>
        </w:rPr>
        <w:t>zníženie dávky z 20 mg jedenkrát denne na 15 mg jedenkrát denne, ak vyhodnotené riziko krvácania u pacienta preváži riziko rekurencie DVT a PE. Odporúčanie pre použitie 15 mg je založené na FK modelovaní a neskúmalo sa v tomto klinickom prostredí (pozri časti 4.4, 5.1 a 5.2).</w:t>
      </w:r>
    </w:p>
    <w:p w14:paraId="27C95751" w14:textId="77777777" w:rsidR="00FC52AA" w:rsidRPr="008A43C4" w:rsidRDefault="00FC52AA" w:rsidP="00FC52AA">
      <w:pPr>
        <w:keepNext/>
        <w:ind w:left="567"/>
        <w:rPr>
          <w:szCs w:val="22"/>
        </w:rPr>
      </w:pPr>
      <w:r w:rsidRPr="008A43C4">
        <w:rPr>
          <w:szCs w:val="22"/>
        </w:rPr>
        <w:t>Pri odporúčanej dávke 10 mg jedenkrát denne nie je potrebná žiadna úprava odporúčanej dávky.</w:t>
      </w:r>
    </w:p>
    <w:p w14:paraId="722794D1" w14:textId="77777777" w:rsidR="00FC52AA" w:rsidRPr="008A43C4" w:rsidRDefault="00FC52AA" w:rsidP="00FC52AA">
      <w:pPr>
        <w:tabs>
          <w:tab w:val="clear" w:pos="567"/>
        </w:tabs>
        <w:spacing w:line="240" w:lineRule="auto"/>
        <w:ind w:left="567"/>
        <w:rPr>
          <w:szCs w:val="22"/>
        </w:rPr>
      </w:pPr>
    </w:p>
    <w:p w14:paraId="73850052" w14:textId="77777777" w:rsidR="00FC52AA" w:rsidRDefault="00FC52AA" w:rsidP="00FC52AA">
      <w:pPr>
        <w:rPr>
          <w:szCs w:val="22"/>
        </w:rPr>
      </w:pPr>
      <w:r w:rsidRPr="008A43C4">
        <w:rPr>
          <w:szCs w:val="22"/>
        </w:rPr>
        <w:t>U pacientov s miernou poruchou funkcie obličiek nie je potrebná úprava dávky (klírens kreatinínu 50</w:t>
      </w:r>
      <w:r w:rsidRPr="008A43C4">
        <w:rPr>
          <w:szCs w:val="22"/>
        </w:rPr>
        <w:noBreakHyphen/>
        <w:t>80 ml/min) (pozri časť 5.2).</w:t>
      </w:r>
    </w:p>
    <w:p w14:paraId="506A474B" w14:textId="77777777" w:rsidR="00E07E5B" w:rsidRDefault="00E07E5B" w:rsidP="00FC52AA">
      <w:pPr>
        <w:rPr>
          <w:szCs w:val="22"/>
        </w:rPr>
      </w:pPr>
    </w:p>
    <w:p w14:paraId="183DEBAE" w14:textId="77777777" w:rsidR="00E07E5B" w:rsidRPr="00E07E5B" w:rsidRDefault="00E07E5B" w:rsidP="00E07E5B">
      <w:pPr>
        <w:rPr>
          <w:szCs w:val="22"/>
          <w:lang w:val="en-GB"/>
        </w:rPr>
      </w:pPr>
      <w:bookmarkStart w:id="4" w:name="_Hlk75287724"/>
      <w:proofErr w:type="spellStart"/>
      <w:r w:rsidRPr="00E07E5B">
        <w:rPr>
          <w:szCs w:val="22"/>
          <w:lang w:val="en-GB"/>
        </w:rPr>
        <w:t>Pediatrická</w:t>
      </w:r>
      <w:proofErr w:type="spellEnd"/>
      <w:r w:rsidRPr="00E07E5B">
        <w:rPr>
          <w:szCs w:val="22"/>
          <w:lang w:val="en-GB"/>
        </w:rPr>
        <w:t xml:space="preserve"> </w:t>
      </w:r>
      <w:proofErr w:type="spellStart"/>
      <w:r w:rsidRPr="00E07E5B">
        <w:rPr>
          <w:szCs w:val="22"/>
          <w:lang w:val="en-GB"/>
        </w:rPr>
        <w:t>populácia</w:t>
      </w:r>
      <w:proofErr w:type="spellEnd"/>
      <w:r w:rsidRPr="00E07E5B">
        <w:rPr>
          <w:szCs w:val="22"/>
          <w:lang w:val="en-GB"/>
        </w:rPr>
        <w:t xml:space="preserve"> </w:t>
      </w:r>
    </w:p>
    <w:p w14:paraId="1A87271D" w14:textId="77777777" w:rsidR="00E07E5B" w:rsidRPr="00E07E5B" w:rsidRDefault="00E07E5B" w:rsidP="00303C9A">
      <w:pPr>
        <w:numPr>
          <w:ilvl w:val="0"/>
          <w:numId w:val="49"/>
        </w:numPr>
        <w:tabs>
          <w:tab w:val="clear" w:pos="567"/>
        </w:tabs>
        <w:rPr>
          <w:szCs w:val="22"/>
          <w:lang w:val="en-GB"/>
        </w:rPr>
      </w:pPr>
      <w:r w:rsidRPr="00E07E5B">
        <w:rPr>
          <w:szCs w:val="22"/>
          <w:lang w:val="en-GB"/>
        </w:rPr>
        <w:t xml:space="preserve">Deti a </w:t>
      </w:r>
      <w:proofErr w:type="spellStart"/>
      <w:r w:rsidRPr="00E07E5B">
        <w:rPr>
          <w:szCs w:val="22"/>
          <w:lang w:val="en-GB"/>
        </w:rPr>
        <w:t>dospievajúci</w:t>
      </w:r>
      <w:proofErr w:type="spellEnd"/>
      <w:r w:rsidRPr="00E07E5B">
        <w:rPr>
          <w:szCs w:val="22"/>
          <w:lang w:val="en-GB"/>
        </w:rPr>
        <w:t xml:space="preserve"> s </w:t>
      </w:r>
      <w:proofErr w:type="spellStart"/>
      <w:r w:rsidRPr="00E07E5B">
        <w:rPr>
          <w:szCs w:val="22"/>
          <w:lang w:val="en-GB"/>
        </w:rPr>
        <w:t>miernou</w:t>
      </w:r>
      <w:proofErr w:type="spellEnd"/>
      <w:r w:rsidRPr="00E07E5B">
        <w:rPr>
          <w:szCs w:val="22"/>
          <w:lang w:val="en-GB"/>
        </w:rPr>
        <w:t xml:space="preserve"> </w:t>
      </w:r>
      <w:proofErr w:type="spellStart"/>
      <w:r w:rsidRPr="00E07E5B">
        <w:rPr>
          <w:szCs w:val="22"/>
          <w:lang w:val="en-GB"/>
        </w:rPr>
        <w:t>poruchou</w:t>
      </w:r>
      <w:proofErr w:type="spellEnd"/>
      <w:r w:rsidRPr="00E07E5B">
        <w:rPr>
          <w:szCs w:val="22"/>
          <w:lang w:val="en-GB"/>
        </w:rPr>
        <w:t xml:space="preserve"> </w:t>
      </w:r>
      <w:proofErr w:type="spellStart"/>
      <w:r w:rsidRPr="00E07E5B">
        <w:rPr>
          <w:szCs w:val="22"/>
          <w:lang w:val="en-GB"/>
        </w:rPr>
        <w:t>funkcie</w:t>
      </w:r>
      <w:proofErr w:type="spellEnd"/>
      <w:r w:rsidRPr="00E07E5B">
        <w:rPr>
          <w:szCs w:val="22"/>
          <w:lang w:val="en-GB"/>
        </w:rPr>
        <w:t xml:space="preserve"> </w:t>
      </w:r>
      <w:proofErr w:type="spellStart"/>
      <w:r w:rsidRPr="00E07E5B">
        <w:rPr>
          <w:szCs w:val="22"/>
          <w:lang w:val="en-GB"/>
        </w:rPr>
        <w:t>obličiek</w:t>
      </w:r>
      <w:proofErr w:type="spellEnd"/>
      <w:r w:rsidRPr="00E07E5B">
        <w:rPr>
          <w:szCs w:val="22"/>
          <w:lang w:val="en-GB"/>
        </w:rPr>
        <w:t xml:space="preserve"> (</w:t>
      </w:r>
      <w:proofErr w:type="spellStart"/>
      <w:r w:rsidRPr="00E07E5B">
        <w:rPr>
          <w:szCs w:val="22"/>
          <w:lang w:val="en-GB"/>
        </w:rPr>
        <w:t>rýchlosť</w:t>
      </w:r>
      <w:proofErr w:type="spellEnd"/>
      <w:r w:rsidRPr="00E07E5B">
        <w:rPr>
          <w:szCs w:val="22"/>
          <w:lang w:val="en-GB"/>
        </w:rPr>
        <w:t xml:space="preserve"> </w:t>
      </w:r>
      <w:proofErr w:type="spellStart"/>
      <w:r w:rsidRPr="00E07E5B">
        <w:rPr>
          <w:szCs w:val="22"/>
          <w:lang w:val="en-GB"/>
        </w:rPr>
        <w:t>glomerulárnej</w:t>
      </w:r>
      <w:proofErr w:type="spellEnd"/>
      <w:r w:rsidRPr="00E07E5B">
        <w:rPr>
          <w:szCs w:val="22"/>
          <w:lang w:val="en-GB"/>
        </w:rPr>
        <w:t xml:space="preserve"> </w:t>
      </w:r>
      <w:proofErr w:type="spellStart"/>
      <w:r w:rsidRPr="00E07E5B">
        <w:rPr>
          <w:szCs w:val="22"/>
          <w:lang w:val="en-GB"/>
        </w:rPr>
        <w:t>filtrácie</w:t>
      </w:r>
      <w:proofErr w:type="spellEnd"/>
      <w:r w:rsidRPr="00E07E5B">
        <w:rPr>
          <w:szCs w:val="22"/>
          <w:lang w:val="en-GB"/>
        </w:rPr>
        <w:t xml:space="preserve"> 50</w:t>
      </w:r>
      <w:r>
        <w:rPr>
          <w:szCs w:val="22"/>
          <w:lang w:val="en-GB"/>
        </w:rPr>
        <w:t xml:space="preserve">– </w:t>
      </w:r>
      <w:r w:rsidRPr="00E07E5B">
        <w:rPr>
          <w:szCs w:val="22"/>
          <w:lang w:val="en-GB"/>
        </w:rPr>
        <w:t>80 ml/min/1,73 m</w:t>
      </w:r>
      <w:r w:rsidRPr="00303C9A">
        <w:rPr>
          <w:szCs w:val="22"/>
          <w:vertAlign w:val="superscript"/>
          <w:lang w:val="en-GB"/>
        </w:rPr>
        <w:t>2</w:t>
      </w:r>
      <w:r w:rsidRPr="00E07E5B">
        <w:rPr>
          <w:szCs w:val="22"/>
          <w:lang w:val="en-GB"/>
        </w:rPr>
        <w:t xml:space="preserve">): </w:t>
      </w:r>
      <w:proofErr w:type="spellStart"/>
      <w:r w:rsidRPr="00E07E5B">
        <w:rPr>
          <w:szCs w:val="22"/>
          <w:lang w:val="en-GB"/>
        </w:rPr>
        <w:t>na</w:t>
      </w:r>
      <w:proofErr w:type="spellEnd"/>
      <w:r w:rsidRPr="00E07E5B">
        <w:rPr>
          <w:szCs w:val="22"/>
          <w:lang w:val="en-GB"/>
        </w:rPr>
        <w:t xml:space="preserve"> </w:t>
      </w:r>
      <w:proofErr w:type="spellStart"/>
      <w:r w:rsidRPr="00E07E5B">
        <w:rPr>
          <w:szCs w:val="22"/>
          <w:lang w:val="en-GB"/>
        </w:rPr>
        <w:t>základe</w:t>
      </w:r>
      <w:proofErr w:type="spellEnd"/>
      <w:r w:rsidRPr="00E07E5B">
        <w:rPr>
          <w:szCs w:val="22"/>
          <w:lang w:val="en-GB"/>
        </w:rPr>
        <w:t xml:space="preserve"> </w:t>
      </w:r>
      <w:proofErr w:type="spellStart"/>
      <w:r w:rsidRPr="00E07E5B">
        <w:rPr>
          <w:szCs w:val="22"/>
          <w:lang w:val="en-GB"/>
        </w:rPr>
        <w:t>údajov</w:t>
      </w:r>
      <w:proofErr w:type="spellEnd"/>
      <w:r w:rsidRPr="00E07E5B">
        <w:rPr>
          <w:szCs w:val="22"/>
          <w:lang w:val="en-GB"/>
        </w:rPr>
        <w:t xml:space="preserve"> u </w:t>
      </w:r>
      <w:proofErr w:type="spellStart"/>
      <w:r w:rsidRPr="00E07E5B">
        <w:rPr>
          <w:szCs w:val="22"/>
          <w:lang w:val="en-GB"/>
        </w:rPr>
        <w:t>dospelých</w:t>
      </w:r>
      <w:proofErr w:type="spellEnd"/>
      <w:r w:rsidRPr="00E07E5B">
        <w:rPr>
          <w:szCs w:val="22"/>
          <w:lang w:val="en-GB"/>
        </w:rPr>
        <w:t xml:space="preserve"> </w:t>
      </w:r>
      <w:proofErr w:type="gramStart"/>
      <w:r w:rsidRPr="00E07E5B">
        <w:rPr>
          <w:szCs w:val="22"/>
          <w:lang w:val="en-GB"/>
        </w:rPr>
        <w:t>a</w:t>
      </w:r>
      <w:proofErr w:type="gramEnd"/>
      <w:r w:rsidRPr="00E07E5B">
        <w:rPr>
          <w:szCs w:val="22"/>
          <w:lang w:val="en-GB"/>
        </w:rPr>
        <w:t xml:space="preserve"> </w:t>
      </w:r>
      <w:proofErr w:type="spellStart"/>
      <w:r w:rsidRPr="00E07E5B">
        <w:rPr>
          <w:szCs w:val="22"/>
          <w:lang w:val="en-GB"/>
        </w:rPr>
        <w:t>obmedzených</w:t>
      </w:r>
      <w:proofErr w:type="spellEnd"/>
      <w:r w:rsidRPr="00E07E5B">
        <w:rPr>
          <w:szCs w:val="22"/>
          <w:lang w:val="en-GB"/>
        </w:rPr>
        <w:t xml:space="preserve"> </w:t>
      </w:r>
      <w:proofErr w:type="spellStart"/>
      <w:r w:rsidRPr="00E07E5B">
        <w:rPr>
          <w:szCs w:val="22"/>
          <w:lang w:val="en-GB"/>
        </w:rPr>
        <w:t>údajov</w:t>
      </w:r>
      <w:proofErr w:type="spellEnd"/>
      <w:r w:rsidRPr="00E07E5B">
        <w:rPr>
          <w:szCs w:val="22"/>
          <w:lang w:val="en-GB"/>
        </w:rPr>
        <w:t xml:space="preserve"> u </w:t>
      </w:r>
      <w:proofErr w:type="spellStart"/>
      <w:r w:rsidRPr="00E07E5B">
        <w:rPr>
          <w:szCs w:val="22"/>
          <w:lang w:val="en-GB"/>
        </w:rPr>
        <w:t>pediatrických</w:t>
      </w:r>
      <w:proofErr w:type="spellEnd"/>
      <w:r w:rsidRPr="00E07E5B">
        <w:rPr>
          <w:szCs w:val="22"/>
          <w:lang w:val="en-GB"/>
        </w:rPr>
        <w:t xml:space="preserve"> </w:t>
      </w:r>
      <w:proofErr w:type="spellStart"/>
      <w:r w:rsidRPr="00E07E5B">
        <w:rPr>
          <w:szCs w:val="22"/>
          <w:lang w:val="en-GB"/>
        </w:rPr>
        <w:t>pacientov</w:t>
      </w:r>
      <w:proofErr w:type="spellEnd"/>
      <w:r w:rsidRPr="00E07E5B">
        <w:rPr>
          <w:szCs w:val="22"/>
          <w:lang w:val="en-GB"/>
        </w:rPr>
        <w:t xml:space="preserve"> </w:t>
      </w:r>
      <w:proofErr w:type="spellStart"/>
      <w:r w:rsidRPr="00E07E5B">
        <w:rPr>
          <w:szCs w:val="22"/>
          <w:lang w:val="en-GB"/>
        </w:rPr>
        <w:t>nie</w:t>
      </w:r>
      <w:proofErr w:type="spellEnd"/>
      <w:r w:rsidRPr="00E07E5B">
        <w:rPr>
          <w:szCs w:val="22"/>
          <w:lang w:val="en-GB"/>
        </w:rPr>
        <w:t xml:space="preserve"> je </w:t>
      </w:r>
      <w:proofErr w:type="spellStart"/>
      <w:r w:rsidRPr="00E07E5B">
        <w:rPr>
          <w:szCs w:val="22"/>
          <w:lang w:val="en-GB"/>
        </w:rPr>
        <w:t>potrebná</w:t>
      </w:r>
      <w:proofErr w:type="spellEnd"/>
      <w:r w:rsidRPr="00E07E5B">
        <w:rPr>
          <w:szCs w:val="22"/>
          <w:lang w:val="en-GB"/>
        </w:rPr>
        <w:t xml:space="preserve"> </w:t>
      </w:r>
      <w:proofErr w:type="spellStart"/>
      <w:r w:rsidRPr="00E07E5B">
        <w:rPr>
          <w:szCs w:val="22"/>
          <w:lang w:val="en-GB"/>
        </w:rPr>
        <w:t>úprava</w:t>
      </w:r>
      <w:proofErr w:type="spellEnd"/>
      <w:r w:rsidRPr="00E07E5B">
        <w:rPr>
          <w:szCs w:val="22"/>
          <w:lang w:val="en-GB"/>
        </w:rPr>
        <w:t xml:space="preserve"> </w:t>
      </w:r>
      <w:proofErr w:type="spellStart"/>
      <w:r w:rsidRPr="00E07E5B">
        <w:rPr>
          <w:szCs w:val="22"/>
          <w:lang w:val="en-GB"/>
        </w:rPr>
        <w:t>dávky</w:t>
      </w:r>
      <w:proofErr w:type="spellEnd"/>
      <w:r w:rsidRPr="00E07E5B">
        <w:rPr>
          <w:szCs w:val="22"/>
          <w:lang w:val="en-GB"/>
        </w:rPr>
        <w:t xml:space="preserve"> (</w:t>
      </w:r>
      <w:proofErr w:type="spellStart"/>
      <w:r w:rsidRPr="00E07E5B">
        <w:rPr>
          <w:szCs w:val="22"/>
          <w:lang w:val="en-GB"/>
        </w:rPr>
        <w:t>pozri</w:t>
      </w:r>
      <w:proofErr w:type="spellEnd"/>
      <w:r w:rsidRPr="00E07E5B">
        <w:rPr>
          <w:szCs w:val="22"/>
          <w:lang w:val="en-GB"/>
        </w:rPr>
        <w:t xml:space="preserve"> </w:t>
      </w:r>
      <w:proofErr w:type="spellStart"/>
      <w:r w:rsidRPr="00E07E5B">
        <w:rPr>
          <w:szCs w:val="22"/>
          <w:lang w:val="en-GB"/>
        </w:rPr>
        <w:t>časť</w:t>
      </w:r>
      <w:proofErr w:type="spellEnd"/>
      <w:r w:rsidRPr="00E07E5B">
        <w:rPr>
          <w:szCs w:val="22"/>
          <w:lang w:val="en-GB"/>
        </w:rPr>
        <w:t xml:space="preserve"> 5.2). </w:t>
      </w:r>
    </w:p>
    <w:p w14:paraId="4DF44027" w14:textId="77777777" w:rsidR="00E07E5B" w:rsidRPr="00E07E5B" w:rsidRDefault="00E07E5B" w:rsidP="00303C9A">
      <w:pPr>
        <w:numPr>
          <w:ilvl w:val="0"/>
          <w:numId w:val="50"/>
        </w:numPr>
        <w:rPr>
          <w:szCs w:val="22"/>
          <w:lang w:val="en-GB"/>
        </w:rPr>
      </w:pPr>
      <w:r w:rsidRPr="00E07E5B">
        <w:rPr>
          <w:szCs w:val="22"/>
          <w:lang w:val="en-GB"/>
        </w:rPr>
        <w:t xml:space="preserve">Deti a </w:t>
      </w:r>
      <w:proofErr w:type="spellStart"/>
      <w:r w:rsidRPr="00E07E5B">
        <w:rPr>
          <w:szCs w:val="22"/>
          <w:lang w:val="en-GB"/>
        </w:rPr>
        <w:t>dospievajúci</w:t>
      </w:r>
      <w:proofErr w:type="spellEnd"/>
      <w:r w:rsidRPr="00E07E5B">
        <w:rPr>
          <w:szCs w:val="22"/>
          <w:lang w:val="en-GB"/>
        </w:rPr>
        <w:t xml:space="preserve"> so </w:t>
      </w:r>
      <w:proofErr w:type="spellStart"/>
      <w:r w:rsidRPr="00E07E5B">
        <w:rPr>
          <w:szCs w:val="22"/>
          <w:lang w:val="en-GB"/>
        </w:rPr>
        <w:t>stredne</w:t>
      </w:r>
      <w:proofErr w:type="spellEnd"/>
      <w:r w:rsidRPr="00E07E5B">
        <w:rPr>
          <w:szCs w:val="22"/>
          <w:lang w:val="en-GB"/>
        </w:rPr>
        <w:t xml:space="preserve"> </w:t>
      </w:r>
      <w:proofErr w:type="spellStart"/>
      <w:r w:rsidRPr="00E07E5B">
        <w:rPr>
          <w:szCs w:val="22"/>
          <w:lang w:val="en-GB"/>
        </w:rPr>
        <w:t>závažnou</w:t>
      </w:r>
      <w:proofErr w:type="spellEnd"/>
      <w:r w:rsidRPr="00E07E5B">
        <w:rPr>
          <w:szCs w:val="22"/>
          <w:lang w:val="en-GB"/>
        </w:rPr>
        <w:t xml:space="preserve"> </w:t>
      </w:r>
      <w:proofErr w:type="spellStart"/>
      <w:r w:rsidRPr="00E07E5B">
        <w:rPr>
          <w:szCs w:val="22"/>
          <w:lang w:val="en-GB"/>
        </w:rPr>
        <w:t>alebo</w:t>
      </w:r>
      <w:proofErr w:type="spellEnd"/>
      <w:r w:rsidRPr="00E07E5B">
        <w:rPr>
          <w:szCs w:val="22"/>
          <w:lang w:val="en-GB"/>
        </w:rPr>
        <w:t xml:space="preserve"> </w:t>
      </w:r>
      <w:proofErr w:type="spellStart"/>
      <w:r w:rsidRPr="00E07E5B">
        <w:rPr>
          <w:szCs w:val="22"/>
          <w:lang w:val="en-GB"/>
        </w:rPr>
        <w:t>závažnou</w:t>
      </w:r>
      <w:proofErr w:type="spellEnd"/>
      <w:r w:rsidRPr="00E07E5B">
        <w:rPr>
          <w:szCs w:val="22"/>
          <w:lang w:val="en-GB"/>
        </w:rPr>
        <w:t xml:space="preserve"> </w:t>
      </w:r>
      <w:proofErr w:type="spellStart"/>
      <w:r w:rsidRPr="00E07E5B">
        <w:rPr>
          <w:szCs w:val="22"/>
          <w:lang w:val="en-GB"/>
        </w:rPr>
        <w:t>poruchou</w:t>
      </w:r>
      <w:proofErr w:type="spellEnd"/>
      <w:r w:rsidRPr="00E07E5B">
        <w:rPr>
          <w:szCs w:val="22"/>
          <w:lang w:val="en-GB"/>
        </w:rPr>
        <w:t xml:space="preserve"> </w:t>
      </w:r>
      <w:proofErr w:type="spellStart"/>
      <w:r w:rsidRPr="00E07E5B">
        <w:rPr>
          <w:szCs w:val="22"/>
          <w:lang w:val="en-GB"/>
        </w:rPr>
        <w:t>funkcie</w:t>
      </w:r>
      <w:proofErr w:type="spellEnd"/>
      <w:r w:rsidRPr="00E07E5B">
        <w:rPr>
          <w:szCs w:val="22"/>
          <w:lang w:val="en-GB"/>
        </w:rPr>
        <w:t xml:space="preserve"> </w:t>
      </w:r>
      <w:proofErr w:type="spellStart"/>
      <w:r w:rsidRPr="00E07E5B">
        <w:rPr>
          <w:szCs w:val="22"/>
          <w:lang w:val="en-GB"/>
        </w:rPr>
        <w:t>obličiek</w:t>
      </w:r>
      <w:proofErr w:type="spellEnd"/>
      <w:r w:rsidRPr="00E07E5B">
        <w:rPr>
          <w:szCs w:val="22"/>
          <w:lang w:val="en-GB"/>
        </w:rPr>
        <w:t xml:space="preserve"> (</w:t>
      </w:r>
      <w:proofErr w:type="spellStart"/>
      <w:r w:rsidRPr="00E07E5B">
        <w:rPr>
          <w:szCs w:val="22"/>
          <w:lang w:val="en-GB"/>
        </w:rPr>
        <w:t>rýchlosť</w:t>
      </w:r>
      <w:proofErr w:type="spellEnd"/>
      <w:r w:rsidRPr="00E07E5B">
        <w:rPr>
          <w:szCs w:val="22"/>
          <w:lang w:val="en-GB"/>
        </w:rPr>
        <w:t xml:space="preserve"> </w:t>
      </w:r>
      <w:proofErr w:type="spellStart"/>
      <w:r w:rsidRPr="00E07E5B">
        <w:rPr>
          <w:szCs w:val="22"/>
          <w:lang w:val="en-GB"/>
        </w:rPr>
        <w:t>glomerulárnej</w:t>
      </w:r>
      <w:proofErr w:type="spellEnd"/>
      <w:r w:rsidRPr="00E07E5B">
        <w:rPr>
          <w:szCs w:val="22"/>
          <w:lang w:val="en-GB"/>
        </w:rPr>
        <w:t xml:space="preserve"> </w:t>
      </w:r>
      <w:proofErr w:type="spellStart"/>
      <w:r w:rsidRPr="00E07E5B">
        <w:rPr>
          <w:szCs w:val="22"/>
          <w:lang w:val="en-GB"/>
        </w:rPr>
        <w:t>filtrácie</w:t>
      </w:r>
      <w:proofErr w:type="spellEnd"/>
      <w:r w:rsidRPr="00E07E5B">
        <w:rPr>
          <w:szCs w:val="22"/>
          <w:lang w:val="en-GB"/>
        </w:rPr>
        <w:t xml:space="preserve"> &lt;</w:t>
      </w:r>
      <w:r>
        <w:rPr>
          <w:szCs w:val="22"/>
          <w:lang w:val="en-GB"/>
        </w:rPr>
        <w:t xml:space="preserve"> </w:t>
      </w:r>
      <w:r w:rsidRPr="00E07E5B">
        <w:rPr>
          <w:szCs w:val="22"/>
          <w:lang w:val="en-GB"/>
        </w:rPr>
        <w:t>50 ml/min/1,73 m</w:t>
      </w:r>
      <w:r w:rsidRPr="00303C9A">
        <w:rPr>
          <w:szCs w:val="22"/>
          <w:vertAlign w:val="superscript"/>
          <w:lang w:val="en-GB"/>
        </w:rPr>
        <w:t>2</w:t>
      </w:r>
      <w:r w:rsidRPr="00E07E5B">
        <w:rPr>
          <w:szCs w:val="22"/>
          <w:lang w:val="en-GB"/>
        </w:rPr>
        <w:t xml:space="preserve">): Rivaroxaban Accord </w:t>
      </w:r>
      <w:proofErr w:type="spellStart"/>
      <w:r w:rsidRPr="00E07E5B">
        <w:rPr>
          <w:szCs w:val="22"/>
          <w:lang w:val="en-GB"/>
        </w:rPr>
        <w:t>sa</w:t>
      </w:r>
      <w:proofErr w:type="spellEnd"/>
      <w:r w:rsidRPr="00E07E5B">
        <w:rPr>
          <w:szCs w:val="22"/>
          <w:lang w:val="en-GB"/>
        </w:rPr>
        <w:t xml:space="preserve"> </w:t>
      </w:r>
      <w:proofErr w:type="spellStart"/>
      <w:r w:rsidRPr="00E07E5B">
        <w:rPr>
          <w:szCs w:val="22"/>
          <w:lang w:val="en-GB"/>
        </w:rPr>
        <w:t>neodporúča</w:t>
      </w:r>
      <w:proofErr w:type="spellEnd"/>
      <w:r w:rsidRPr="00E07E5B">
        <w:rPr>
          <w:szCs w:val="22"/>
          <w:lang w:val="en-GB"/>
        </w:rPr>
        <w:t xml:space="preserve">, </w:t>
      </w:r>
      <w:proofErr w:type="spellStart"/>
      <w:r w:rsidRPr="00E07E5B">
        <w:rPr>
          <w:szCs w:val="22"/>
          <w:lang w:val="en-GB"/>
        </w:rPr>
        <w:t>pretože</w:t>
      </w:r>
      <w:proofErr w:type="spellEnd"/>
      <w:r w:rsidRPr="00E07E5B">
        <w:rPr>
          <w:szCs w:val="22"/>
          <w:lang w:val="en-GB"/>
        </w:rPr>
        <w:t xml:space="preserve"> </w:t>
      </w:r>
      <w:proofErr w:type="spellStart"/>
      <w:r w:rsidRPr="00E07E5B">
        <w:rPr>
          <w:szCs w:val="22"/>
          <w:lang w:val="en-GB"/>
        </w:rPr>
        <w:t>nie</w:t>
      </w:r>
      <w:proofErr w:type="spellEnd"/>
      <w:r w:rsidRPr="00E07E5B">
        <w:rPr>
          <w:szCs w:val="22"/>
          <w:lang w:val="en-GB"/>
        </w:rPr>
        <w:t xml:space="preserve"> </w:t>
      </w:r>
      <w:proofErr w:type="spellStart"/>
      <w:r w:rsidRPr="00E07E5B">
        <w:rPr>
          <w:szCs w:val="22"/>
          <w:lang w:val="en-GB"/>
        </w:rPr>
        <w:t>sú</w:t>
      </w:r>
      <w:proofErr w:type="spellEnd"/>
      <w:r w:rsidRPr="00E07E5B">
        <w:rPr>
          <w:szCs w:val="22"/>
          <w:lang w:val="en-GB"/>
        </w:rPr>
        <w:t xml:space="preserve"> k </w:t>
      </w:r>
      <w:proofErr w:type="spellStart"/>
      <w:r w:rsidRPr="00E07E5B">
        <w:rPr>
          <w:szCs w:val="22"/>
          <w:lang w:val="en-GB"/>
        </w:rPr>
        <w:t>dispozícii</w:t>
      </w:r>
      <w:proofErr w:type="spellEnd"/>
      <w:r w:rsidRPr="00E07E5B">
        <w:rPr>
          <w:szCs w:val="22"/>
          <w:lang w:val="en-GB"/>
        </w:rPr>
        <w:t xml:space="preserve"> </w:t>
      </w:r>
      <w:proofErr w:type="spellStart"/>
      <w:r w:rsidRPr="00E07E5B">
        <w:rPr>
          <w:szCs w:val="22"/>
          <w:lang w:val="en-GB"/>
        </w:rPr>
        <w:t>žiadne</w:t>
      </w:r>
      <w:proofErr w:type="spellEnd"/>
      <w:r w:rsidRPr="00E07E5B">
        <w:rPr>
          <w:szCs w:val="22"/>
          <w:lang w:val="en-GB"/>
        </w:rPr>
        <w:t xml:space="preserve"> </w:t>
      </w:r>
      <w:proofErr w:type="spellStart"/>
      <w:r w:rsidRPr="00E07E5B">
        <w:rPr>
          <w:szCs w:val="22"/>
          <w:lang w:val="en-GB"/>
        </w:rPr>
        <w:t>klinické</w:t>
      </w:r>
      <w:proofErr w:type="spellEnd"/>
      <w:r w:rsidRPr="00E07E5B">
        <w:rPr>
          <w:szCs w:val="22"/>
          <w:lang w:val="en-GB"/>
        </w:rPr>
        <w:t xml:space="preserve"> </w:t>
      </w:r>
      <w:proofErr w:type="spellStart"/>
      <w:r w:rsidRPr="00E07E5B">
        <w:rPr>
          <w:szCs w:val="22"/>
          <w:lang w:val="en-GB"/>
        </w:rPr>
        <w:t>údaje</w:t>
      </w:r>
      <w:proofErr w:type="spellEnd"/>
      <w:r w:rsidRPr="00E07E5B">
        <w:rPr>
          <w:szCs w:val="22"/>
          <w:lang w:val="en-GB"/>
        </w:rPr>
        <w:t xml:space="preserve"> (</w:t>
      </w:r>
      <w:proofErr w:type="spellStart"/>
      <w:r w:rsidRPr="00E07E5B">
        <w:rPr>
          <w:szCs w:val="22"/>
          <w:lang w:val="en-GB"/>
        </w:rPr>
        <w:t>pozri</w:t>
      </w:r>
      <w:proofErr w:type="spellEnd"/>
      <w:r w:rsidRPr="00E07E5B">
        <w:rPr>
          <w:szCs w:val="22"/>
          <w:lang w:val="en-GB"/>
        </w:rPr>
        <w:t xml:space="preserve"> </w:t>
      </w:r>
      <w:proofErr w:type="spellStart"/>
      <w:r w:rsidRPr="00E07E5B">
        <w:rPr>
          <w:szCs w:val="22"/>
          <w:lang w:val="en-GB"/>
        </w:rPr>
        <w:t>časť</w:t>
      </w:r>
      <w:proofErr w:type="spellEnd"/>
      <w:r w:rsidRPr="00E07E5B">
        <w:rPr>
          <w:szCs w:val="22"/>
          <w:lang w:val="en-GB"/>
        </w:rPr>
        <w:t xml:space="preserve"> 4.4).</w:t>
      </w:r>
      <w:bookmarkEnd w:id="4"/>
      <w:r w:rsidRPr="00E07E5B">
        <w:rPr>
          <w:szCs w:val="22"/>
          <w:lang w:val="en-GB"/>
        </w:rPr>
        <w:t xml:space="preserve"> </w:t>
      </w:r>
    </w:p>
    <w:p w14:paraId="2E4DEFFC" w14:textId="77777777" w:rsidR="00E07E5B" w:rsidRPr="008A43C4" w:rsidRDefault="00E07E5B" w:rsidP="00FC52AA">
      <w:pPr>
        <w:rPr>
          <w:szCs w:val="22"/>
        </w:rPr>
      </w:pPr>
    </w:p>
    <w:p w14:paraId="7EFC6BE3" w14:textId="77777777" w:rsidR="00FC52AA" w:rsidRPr="008A43C4" w:rsidRDefault="00FC52AA" w:rsidP="00FC52AA">
      <w:pPr>
        <w:tabs>
          <w:tab w:val="clear" w:pos="567"/>
        </w:tabs>
        <w:spacing w:line="240" w:lineRule="auto"/>
        <w:rPr>
          <w:szCs w:val="22"/>
        </w:rPr>
      </w:pPr>
    </w:p>
    <w:p w14:paraId="34C3DF66" w14:textId="77777777" w:rsidR="00FC52AA" w:rsidRPr="008A43C4" w:rsidRDefault="00FC52AA" w:rsidP="00FC52AA">
      <w:pPr>
        <w:tabs>
          <w:tab w:val="clear" w:pos="567"/>
        </w:tabs>
        <w:autoSpaceDE w:val="0"/>
        <w:autoSpaceDN w:val="0"/>
        <w:adjustRightInd w:val="0"/>
        <w:spacing w:line="240" w:lineRule="auto"/>
        <w:rPr>
          <w:i/>
          <w:szCs w:val="22"/>
        </w:rPr>
      </w:pPr>
      <w:r w:rsidRPr="008A43C4">
        <w:rPr>
          <w:i/>
          <w:szCs w:val="22"/>
        </w:rPr>
        <w:t>Porucha funkcie pečene</w:t>
      </w:r>
    </w:p>
    <w:p w14:paraId="595E1050" w14:textId="77777777" w:rsidR="00F7266D" w:rsidRPr="008A43C4" w:rsidRDefault="00FC52AA" w:rsidP="00FC52AA">
      <w:pPr>
        <w:spacing w:line="240" w:lineRule="auto"/>
        <w:rPr>
          <w:szCs w:val="22"/>
        </w:rPr>
      </w:pPr>
      <w:r w:rsidRPr="008A43C4">
        <w:rPr>
          <w:szCs w:val="22"/>
        </w:rPr>
        <w:t>Rivaroxaban Accord je kontraindikovaný u pacientov s ochorením pečene súvisiacim s koagulopatiou a klinicky relevantným rizikom krvácania, vrátane cirhotických pacientov s Childovým-Pughovým typom B a C (pozri časti 4.3 a 5.2).</w:t>
      </w:r>
      <w:r w:rsidR="00F7266D">
        <w:rPr>
          <w:szCs w:val="22"/>
        </w:rPr>
        <w:t xml:space="preserve"> U detí s poruchou funkcie pečene nie sú k dispozícii žiadne klinické údaje.</w:t>
      </w:r>
    </w:p>
    <w:p w14:paraId="08A4B91D" w14:textId="77777777" w:rsidR="00FC52AA" w:rsidRPr="008A43C4" w:rsidRDefault="00FC52AA" w:rsidP="00FC52AA">
      <w:pPr>
        <w:spacing w:line="240" w:lineRule="auto"/>
        <w:rPr>
          <w:szCs w:val="22"/>
        </w:rPr>
      </w:pPr>
    </w:p>
    <w:p w14:paraId="325E3E2A" w14:textId="77777777" w:rsidR="00FC52AA" w:rsidRPr="008A43C4" w:rsidRDefault="00FC52AA" w:rsidP="00FC52AA">
      <w:pPr>
        <w:tabs>
          <w:tab w:val="clear" w:pos="567"/>
        </w:tabs>
        <w:autoSpaceDE w:val="0"/>
        <w:autoSpaceDN w:val="0"/>
        <w:adjustRightInd w:val="0"/>
        <w:spacing w:line="240" w:lineRule="auto"/>
        <w:rPr>
          <w:i/>
          <w:szCs w:val="22"/>
        </w:rPr>
      </w:pPr>
      <w:r w:rsidRPr="008A43C4">
        <w:rPr>
          <w:i/>
          <w:szCs w:val="22"/>
        </w:rPr>
        <w:t xml:space="preserve">Starší pacienti </w:t>
      </w:r>
    </w:p>
    <w:p w14:paraId="6483A6AD" w14:textId="77777777" w:rsidR="00FC52AA" w:rsidRPr="008A43C4" w:rsidRDefault="00FC52AA" w:rsidP="00FC52AA">
      <w:pPr>
        <w:spacing w:line="240" w:lineRule="auto"/>
        <w:rPr>
          <w:szCs w:val="22"/>
        </w:rPr>
      </w:pPr>
      <w:r w:rsidRPr="008A43C4">
        <w:rPr>
          <w:szCs w:val="22"/>
        </w:rPr>
        <w:t>Bez úpravy dávky (pozri časť 5.2)</w:t>
      </w:r>
      <w:r w:rsidR="009017C0">
        <w:rPr>
          <w:szCs w:val="22"/>
        </w:rPr>
        <w:t>.</w:t>
      </w:r>
    </w:p>
    <w:p w14:paraId="299E1763" w14:textId="77777777" w:rsidR="00FC52AA" w:rsidRPr="008A43C4" w:rsidRDefault="00FC52AA" w:rsidP="00FC52AA">
      <w:pPr>
        <w:spacing w:line="240" w:lineRule="auto"/>
        <w:rPr>
          <w:i/>
          <w:szCs w:val="22"/>
          <w:u w:val="single"/>
        </w:rPr>
      </w:pPr>
    </w:p>
    <w:p w14:paraId="30F3F0F4" w14:textId="77777777" w:rsidR="00FC52AA" w:rsidRPr="008A43C4" w:rsidRDefault="00FC52AA" w:rsidP="00FC52AA">
      <w:pPr>
        <w:tabs>
          <w:tab w:val="clear" w:pos="567"/>
        </w:tabs>
        <w:autoSpaceDE w:val="0"/>
        <w:autoSpaceDN w:val="0"/>
        <w:adjustRightInd w:val="0"/>
        <w:spacing w:line="240" w:lineRule="auto"/>
        <w:rPr>
          <w:i/>
          <w:szCs w:val="22"/>
        </w:rPr>
      </w:pPr>
      <w:r w:rsidRPr="008A43C4">
        <w:rPr>
          <w:i/>
          <w:szCs w:val="22"/>
        </w:rPr>
        <w:t>Telesná hmotnosť</w:t>
      </w:r>
    </w:p>
    <w:p w14:paraId="196F9F21" w14:textId="77777777" w:rsidR="00FC52AA" w:rsidRDefault="00FC52AA" w:rsidP="00FC52AA">
      <w:pPr>
        <w:spacing w:line="240" w:lineRule="auto"/>
        <w:rPr>
          <w:szCs w:val="22"/>
        </w:rPr>
      </w:pPr>
      <w:r w:rsidRPr="008A43C4">
        <w:rPr>
          <w:szCs w:val="22"/>
        </w:rPr>
        <w:t xml:space="preserve">Bez úpravy dávky </w:t>
      </w:r>
      <w:r w:rsidR="00DF5E91">
        <w:rPr>
          <w:szCs w:val="22"/>
        </w:rPr>
        <w:t xml:space="preserve">u dospelých </w:t>
      </w:r>
      <w:r w:rsidRPr="008A43C4">
        <w:rPr>
          <w:szCs w:val="22"/>
        </w:rPr>
        <w:t>(pozri časť 5.2)</w:t>
      </w:r>
      <w:r w:rsidR="009017C0">
        <w:rPr>
          <w:szCs w:val="22"/>
        </w:rPr>
        <w:t>.</w:t>
      </w:r>
    </w:p>
    <w:p w14:paraId="6A386A56" w14:textId="77777777" w:rsidR="00DF5E91" w:rsidRPr="008A43C4" w:rsidRDefault="00DF5E91" w:rsidP="00FC52AA">
      <w:pPr>
        <w:spacing w:line="240" w:lineRule="auto"/>
        <w:rPr>
          <w:szCs w:val="22"/>
        </w:rPr>
      </w:pPr>
      <w:r w:rsidRPr="00DF5E91">
        <w:rPr>
          <w:szCs w:val="22"/>
        </w:rPr>
        <w:t>U pediatrických pacientov sa dávka stanoví na základe telesnej hmotnosti</w:t>
      </w:r>
      <w:r>
        <w:rPr>
          <w:szCs w:val="22"/>
        </w:rPr>
        <w:t>.</w:t>
      </w:r>
    </w:p>
    <w:p w14:paraId="11544BAC" w14:textId="77777777" w:rsidR="00FC52AA" w:rsidRPr="008A43C4" w:rsidRDefault="00FC52AA" w:rsidP="00FC52AA">
      <w:pPr>
        <w:spacing w:line="240" w:lineRule="auto"/>
        <w:rPr>
          <w:szCs w:val="22"/>
        </w:rPr>
      </w:pPr>
    </w:p>
    <w:p w14:paraId="69E7C492" w14:textId="77777777" w:rsidR="00FC52AA" w:rsidRPr="008A43C4" w:rsidRDefault="00FC52AA" w:rsidP="00FC52AA">
      <w:pPr>
        <w:tabs>
          <w:tab w:val="clear" w:pos="567"/>
        </w:tabs>
        <w:autoSpaceDE w:val="0"/>
        <w:autoSpaceDN w:val="0"/>
        <w:adjustRightInd w:val="0"/>
        <w:spacing w:line="240" w:lineRule="auto"/>
        <w:rPr>
          <w:i/>
          <w:szCs w:val="22"/>
        </w:rPr>
      </w:pPr>
      <w:r w:rsidRPr="008A43C4">
        <w:rPr>
          <w:i/>
          <w:szCs w:val="22"/>
        </w:rPr>
        <w:t>Pohlavie</w:t>
      </w:r>
    </w:p>
    <w:p w14:paraId="7B6D12FD" w14:textId="77777777" w:rsidR="00FC52AA" w:rsidRPr="008A43C4" w:rsidRDefault="00FC52AA" w:rsidP="00FC52AA">
      <w:pPr>
        <w:spacing w:line="240" w:lineRule="auto"/>
        <w:rPr>
          <w:szCs w:val="22"/>
        </w:rPr>
      </w:pPr>
      <w:r w:rsidRPr="008A43C4">
        <w:rPr>
          <w:szCs w:val="22"/>
        </w:rPr>
        <w:t>Bez úpravy dávky (pozri časť 5.2)</w:t>
      </w:r>
      <w:r w:rsidR="009017C0">
        <w:rPr>
          <w:szCs w:val="22"/>
        </w:rPr>
        <w:t>.</w:t>
      </w:r>
    </w:p>
    <w:p w14:paraId="227E8114" w14:textId="77777777" w:rsidR="00FC52AA" w:rsidRPr="008A43C4" w:rsidRDefault="00FC52AA" w:rsidP="00FC52AA">
      <w:pPr>
        <w:keepNext/>
        <w:spacing w:line="240" w:lineRule="auto"/>
        <w:rPr>
          <w:i/>
          <w:szCs w:val="22"/>
        </w:rPr>
      </w:pPr>
      <w:r w:rsidRPr="008A43C4">
        <w:rPr>
          <w:i/>
          <w:szCs w:val="22"/>
        </w:rPr>
        <w:t>Pacienti podstupujúci kardioverziu</w:t>
      </w:r>
    </w:p>
    <w:p w14:paraId="6A2A97D5" w14:textId="77777777" w:rsidR="00FC52AA" w:rsidRPr="008A43C4" w:rsidRDefault="00FC52AA" w:rsidP="00FC52AA">
      <w:pPr>
        <w:spacing w:line="240" w:lineRule="auto"/>
        <w:rPr>
          <w:szCs w:val="22"/>
        </w:rPr>
      </w:pPr>
      <w:r w:rsidRPr="008A43C4">
        <w:rPr>
          <w:szCs w:val="22"/>
        </w:rPr>
        <w:t>U pacientov, u ktorých môže byť potrebná kardioverzia, sa liečba liekom Rivaroxaban Accord môže začať alebo sa môže v liečbe pokračovať.</w:t>
      </w:r>
    </w:p>
    <w:p w14:paraId="7F0FAFB9" w14:textId="77777777" w:rsidR="00FC52AA" w:rsidRPr="008A43C4" w:rsidRDefault="00FC52AA" w:rsidP="00FC52AA">
      <w:pPr>
        <w:spacing w:line="240" w:lineRule="auto"/>
        <w:rPr>
          <w:szCs w:val="22"/>
        </w:rPr>
      </w:pPr>
      <w:r w:rsidRPr="008A43C4">
        <w:rPr>
          <w:szCs w:val="22"/>
        </w:rPr>
        <w:t xml:space="preserve">Aby sa pri kardioverzii riadenej transezofageálnou echokardiografiou (TEE) zabezpečila dostatočná antikoagulačná účinnosť u pacientov, ktorí neboli predtým liečení antikoagulanciami, liečba liekom Rivaroxaban Accord sa má začať najmenej 4 hodiny pred kardioverziou (pozri časti 5.1 a 5.2). Je potrebné sa presvedčiť, že </w:t>
      </w:r>
      <w:r w:rsidRPr="008A43C4">
        <w:rPr>
          <w:b/>
          <w:szCs w:val="22"/>
        </w:rPr>
        <w:t>každý pacient</w:t>
      </w:r>
      <w:r w:rsidRPr="008A43C4">
        <w:rPr>
          <w:szCs w:val="22"/>
        </w:rPr>
        <w:t xml:space="preserve"> podstupujúci kardioverziu užil Rivaroxaban Accord tak, ako mu bolo predpísané. Pri rozhodovaní o začatí a trvaní liečby u pacientov podstupujúcich kardioverziu je potrebné sa riadiť platnými odporúčaniami pre antikoagulačnú liečbu.</w:t>
      </w:r>
    </w:p>
    <w:p w14:paraId="17D55B3F" w14:textId="77777777" w:rsidR="00FC52AA" w:rsidRPr="008A43C4" w:rsidRDefault="00FC52AA" w:rsidP="00FC52AA">
      <w:pPr>
        <w:rPr>
          <w:szCs w:val="22"/>
        </w:rPr>
      </w:pPr>
    </w:p>
    <w:p w14:paraId="6F1A5048" w14:textId="77777777" w:rsidR="00FC52AA" w:rsidRPr="008A43C4" w:rsidRDefault="00FC52AA" w:rsidP="00FC52AA">
      <w:pPr>
        <w:spacing w:line="240" w:lineRule="auto"/>
        <w:rPr>
          <w:i/>
          <w:szCs w:val="22"/>
        </w:rPr>
      </w:pPr>
      <w:r w:rsidRPr="008A43C4">
        <w:rPr>
          <w:i/>
          <w:szCs w:val="22"/>
        </w:rPr>
        <w:t>Pacienti s nevalvulárnou fibriláciou predsiení, ktorí podstupujú PCI (perkutánna koronárna intervencia) so zavedením stentu</w:t>
      </w:r>
    </w:p>
    <w:p w14:paraId="5F86D689" w14:textId="77777777" w:rsidR="00FC52AA" w:rsidRDefault="00FC52AA" w:rsidP="00FC52AA">
      <w:pPr>
        <w:spacing w:line="240" w:lineRule="auto"/>
        <w:rPr>
          <w:szCs w:val="22"/>
        </w:rPr>
      </w:pPr>
      <w:r w:rsidRPr="008A43C4">
        <w:rPr>
          <w:szCs w:val="22"/>
        </w:rPr>
        <w:t xml:space="preserve">U pacientov s nevalvulárnou fibriláciou predsiení, ktorí potrebujú perorálnu antikoaguláciu a ktorí podstupujú PCI so zavedením stentu je limitovaná skúsenosť s užívaním zníženej dávky rivaroxabanu 15 mg jedenkrát denne (alebo rivaroxabanu 10 mg jedenkrát denne u pacientov so stredne ťažkým </w:t>
      </w:r>
      <w:r w:rsidRPr="008A43C4">
        <w:rPr>
          <w:szCs w:val="22"/>
        </w:rPr>
        <w:lastRenderedPageBreak/>
        <w:t>poškodením funkcie obličiek [klírens kreatinínu 30</w:t>
      </w:r>
      <w:r w:rsidRPr="008A43C4">
        <w:rPr>
          <w:szCs w:val="22"/>
        </w:rPr>
        <w:noBreakHyphen/>
        <w:t>49 ml/min]) pridanej k liečbe inhibítorom P2Y12 maximálne po dobu 12 mesiacov (pozri časti 4.4. a 5.1.).</w:t>
      </w:r>
    </w:p>
    <w:p w14:paraId="52E133B0" w14:textId="77777777" w:rsidR="001B0ABE" w:rsidRDefault="001B0ABE" w:rsidP="00FC52AA">
      <w:pPr>
        <w:spacing w:line="240" w:lineRule="auto"/>
        <w:rPr>
          <w:szCs w:val="22"/>
        </w:rPr>
      </w:pPr>
    </w:p>
    <w:p w14:paraId="2488D2B0" w14:textId="77777777" w:rsidR="001B0ABE" w:rsidRPr="001B0ABE" w:rsidRDefault="001B0ABE" w:rsidP="001B0ABE">
      <w:pPr>
        <w:spacing w:line="240" w:lineRule="auto"/>
        <w:rPr>
          <w:szCs w:val="22"/>
          <w:lang w:val="en-GB"/>
        </w:rPr>
      </w:pPr>
      <w:proofErr w:type="spellStart"/>
      <w:r w:rsidRPr="001B0ABE">
        <w:rPr>
          <w:i/>
          <w:iCs/>
          <w:szCs w:val="22"/>
          <w:lang w:val="en-GB"/>
        </w:rPr>
        <w:t>Pediatrická</w:t>
      </w:r>
      <w:proofErr w:type="spellEnd"/>
      <w:r w:rsidRPr="001B0ABE">
        <w:rPr>
          <w:i/>
          <w:iCs/>
          <w:szCs w:val="22"/>
          <w:lang w:val="en-GB"/>
        </w:rPr>
        <w:t xml:space="preserve"> </w:t>
      </w:r>
      <w:proofErr w:type="spellStart"/>
      <w:r w:rsidRPr="001B0ABE">
        <w:rPr>
          <w:i/>
          <w:iCs/>
          <w:szCs w:val="22"/>
          <w:lang w:val="en-GB"/>
        </w:rPr>
        <w:t>populácia</w:t>
      </w:r>
      <w:proofErr w:type="spellEnd"/>
      <w:r w:rsidRPr="001B0ABE">
        <w:rPr>
          <w:i/>
          <w:iCs/>
          <w:szCs w:val="22"/>
          <w:lang w:val="en-GB"/>
        </w:rPr>
        <w:t xml:space="preserve"> </w:t>
      </w:r>
    </w:p>
    <w:p w14:paraId="3007650F" w14:textId="77777777" w:rsidR="001B0ABE" w:rsidRPr="008A43C4" w:rsidRDefault="001B0ABE" w:rsidP="001B0ABE">
      <w:pPr>
        <w:spacing w:line="240" w:lineRule="auto"/>
        <w:rPr>
          <w:szCs w:val="22"/>
        </w:rPr>
      </w:pPr>
      <w:proofErr w:type="spellStart"/>
      <w:r w:rsidRPr="001B0ABE">
        <w:rPr>
          <w:szCs w:val="22"/>
          <w:lang w:val="en-GB"/>
        </w:rPr>
        <w:t>Bezpečnosť</w:t>
      </w:r>
      <w:proofErr w:type="spellEnd"/>
      <w:r w:rsidRPr="001B0ABE">
        <w:rPr>
          <w:szCs w:val="22"/>
          <w:lang w:val="en-GB"/>
        </w:rPr>
        <w:t xml:space="preserve"> a </w:t>
      </w:r>
      <w:proofErr w:type="spellStart"/>
      <w:r w:rsidRPr="001B0ABE">
        <w:rPr>
          <w:szCs w:val="22"/>
          <w:lang w:val="en-GB"/>
        </w:rPr>
        <w:t>účinnosť</w:t>
      </w:r>
      <w:proofErr w:type="spellEnd"/>
      <w:r w:rsidRPr="001B0ABE">
        <w:rPr>
          <w:szCs w:val="22"/>
          <w:lang w:val="en-GB"/>
        </w:rPr>
        <w:t xml:space="preserve"> </w:t>
      </w:r>
      <w:proofErr w:type="spellStart"/>
      <w:r>
        <w:rPr>
          <w:szCs w:val="22"/>
          <w:lang w:val="en-GB"/>
        </w:rPr>
        <w:t>lieku</w:t>
      </w:r>
      <w:proofErr w:type="spellEnd"/>
      <w:r>
        <w:rPr>
          <w:szCs w:val="22"/>
          <w:lang w:val="en-GB"/>
        </w:rPr>
        <w:t xml:space="preserve"> </w:t>
      </w:r>
      <w:r w:rsidRPr="001B0ABE">
        <w:rPr>
          <w:szCs w:val="22"/>
          <w:lang w:val="en-GB"/>
        </w:rPr>
        <w:t xml:space="preserve">Rivaroxaban Accord u </w:t>
      </w:r>
      <w:proofErr w:type="spellStart"/>
      <w:r w:rsidRPr="001B0ABE">
        <w:rPr>
          <w:szCs w:val="22"/>
          <w:lang w:val="en-GB"/>
        </w:rPr>
        <w:t>detí</w:t>
      </w:r>
      <w:proofErr w:type="spellEnd"/>
      <w:r w:rsidRPr="001B0ABE">
        <w:rPr>
          <w:szCs w:val="22"/>
          <w:lang w:val="en-GB"/>
        </w:rPr>
        <w:t xml:space="preserve"> </w:t>
      </w:r>
      <w:proofErr w:type="spellStart"/>
      <w:r w:rsidRPr="001B0ABE">
        <w:rPr>
          <w:szCs w:val="22"/>
          <w:lang w:val="en-GB"/>
        </w:rPr>
        <w:t>vo</w:t>
      </w:r>
      <w:proofErr w:type="spellEnd"/>
      <w:r w:rsidRPr="001B0ABE">
        <w:rPr>
          <w:szCs w:val="22"/>
          <w:lang w:val="en-GB"/>
        </w:rPr>
        <w:t xml:space="preserve"> </w:t>
      </w:r>
      <w:proofErr w:type="spellStart"/>
      <w:r w:rsidRPr="001B0ABE">
        <w:rPr>
          <w:szCs w:val="22"/>
          <w:lang w:val="en-GB"/>
        </w:rPr>
        <w:t>veku</w:t>
      </w:r>
      <w:proofErr w:type="spellEnd"/>
      <w:r w:rsidRPr="001B0ABE">
        <w:rPr>
          <w:szCs w:val="22"/>
          <w:lang w:val="en-GB"/>
        </w:rPr>
        <w:t xml:space="preserve"> 0 </w:t>
      </w:r>
      <w:proofErr w:type="spellStart"/>
      <w:r w:rsidRPr="001B0ABE">
        <w:rPr>
          <w:szCs w:val="22"/>
          <w:lang w:val="en-GB"/>
        </w:rPr>
        <w:t>až</w:t>
      </w:r>
      <w:proofErr w:type="spellEnd"/>
      <w:r w:rsidRPr="001B0ABE">
        <w:rPr>
          <w:szCs w:val="22"/>
          <w:lang w:val="en-GB"/>
        </w:rPr>
        <w:t xml:space="preserve"> &lt;</w:t>
      </w:r>
      <w:r w:rsidR="007819CC">
        <w:rPr>
          <w:szCs w:val="22"/>
          <w:lang w:val="en-GB"/>
        </w:rPr>
        <w:t xml:space="preserve"> </w:t>
      </w:r>
      <w:r w:rsidRPr="001B0ABE">
        <w:rPr>
          <w:szCs w:val="22"/>
          <w:lang w:val="en-GB"/>
        </w:rPr>
        <w:t xml:space="preserve">18 </w:t>
      </w:r>
      <w:proofErr w:type="spellStart"/>
      <w:r w:rsidRPr="001B0ABE">
        <w:rPr>
          <w:szCs w:val="22"/>
          <w:lang w:val="en-GB"/>
        </w:rPr>
        <w:t>rokov</w:t>
      </w:r>
      <w:proofErr w:type="spellEnd"/>
      <w:r w:rsidRPr="001B0ABE">
        <w:rPr>
          <w:szCs w:val="22"/>
          <w:lang w:val="en-GB"/>
        </w:rPr>
        <w:t xml:space="preserve"> </w:t>
      </w:r>
      <w:proofErr w:type="spellStart"/>
      <w:r w:rsidRPr="001B0ABE">
        <w:rPr>
          <w:szCs w:val="22"/>
          <w:lang w:val="en-GB"/>
        </w:rPr>
        <w:t>neboli</w:t>
      </w:r>
      <w:proofErr w:type="spellEnd"/>
      <w:r w:rsidRPr="001B0ABE">
        <w:rPr>
          <w:szCs w:val="22"/>
          <w:lang w:val="en-GB"/>
        </w:rPr>
        <w:t xml:space="preserve"> v </w:t>
      </w:r>
      <w:proofErr w:type="spellStart"/>
      <w:r w:rsidRPr="001B0ABE">
        <w:rPr>
          <w:szCs w:val="22"/>
          <w:lang w:val="en-GB"/>
        </w:rPr>
        <w:t>indikácii</w:t>
      </w:r>
      <w:proofErr w:type="spellEnd"/>
      <w:r w:rsidRPr="001B0ABE">
        <w:rPr>
          <w:szCs w:val="22"/>
          <w:lang w:val="en-GB"/>
        </w:rPr>
        <w:t xml:space="preserve"> </w:t>
      </w:r>
      <w:proofErr w:type="spellStart"/>
      <w:r w:rsidRPr="001B0ABE">
        <w:rPr>
          <w:szCs w:val="22"/>
          <w:lang w:val="en-GB"/>
        </w:rPr>
        <w:t>prevencie</w:t>
      </w:r>
      <w:proofErr w:type="spellEnd"/>
      <w:r w:rsidRPr="001B0ABE">
        <w:rPr>
          <w:szCs w:val="22"/>
          <w:lang w:val="en-GB"/>
        </w:rPr>
        <w:t xml:space="preserve"> </w:t>
      </w:r>
      <w:proofErr w:type="spellStart"/>
      <w:r w:rsidRPr="001B0ABE">
        <w:rPr>
          <w:szCs w:val="22"/>
          <w:lang w:val="en-GB"/>
        </w:rPr>
        <w:t>cievnej</w:t>
      </w:r>
      <w:proofErr w:type="spellEnd"/>
      <w:r w:rsidRPr="001B0ABE">
        <w:rPr>
          <w:szCs w:val="22"/>
          <w:lang w:val="en-GB"/>
        </w:rPr>
        <w:t xml:space="preserve"> </w:t>
      </w:r>
      <w:proofErr w:type="spellStart"/>
      <w:r w:rsidRPr="001B0ABE">
        <w:rPr>
          <w:szCs w:val="22"/>
          <w:lang w:val="en-GB"/>
        </w:rPr>
        <w:t>mozgovej</w:t>
      </w:r>
      <w:proofErr w:type="spellEnd"/>
      <w:r w:rsidRPr="001B0ABE">
        <w:rPr>
          <w:szCs w:val="22"/>
          <w:lang w:val="en-GB"/>
        </w:rPr>
        <w:t xml:space="preserve"> </w:t>
      </w:r>
      <w:proofErr w:type="spellStart"/>
      <w:r w:rsidRPr="001B0ABE">
        <w:rPr>
          <w:szCs w:val="22"/>
          <w:lang w:val="en-GB"/>
        </w:rPr>
        <w:t>príhody</w:t>
      </w:r>
      <w:proofErr w:type="spellEnd"/>
      <w:r w:rsidRPr="001B0ABE">
        <w:rPr>
          <w:szCs w:val="22"/>
          <w:lang w:val="en-GB"/>
        </w:rPr>
        <w:t xml:space="preserve"> a </w:t>
      </w:r>
      <w:proofErr w:type="spellStart"/>
      <w:r w:rsidRPr="001B0ABE">
        <w:rPr>
          <w:szCs w:val="22"/>
          <w:lang w:val="en-GB"/>
        </w:rPr>
        <w:t>systémovej</w:t>
      </w:r>
      <w:proofErr w:type="spellEnd"/>
      <w:r w:rsidRPr="001B0ABE">
        <w:rPr>
          <w:szCs w:val="22"/>
          <w:lang w:val="en-GB"/>
        </w:rPr>
        <w:t xml:space="preserve"> </w:t>
      </w:r>
      <w:proofErr w:type="spellStart"/>
      <w:r w:rsidRPr="001B0ABE">
        <w:rPr>
          <w:szCs w:val="22"/>
          <w:lang w:val="en-GB"/>
        </w:rPr>
        <w:t>embolizácie</w:t>
      </w:r>
      <w:proofErr w:type="spellEnd"/>
      <w:r w:rsidRPr="001B0ABE">
        <w:rPr>
          <w:szCs w:val="22"/>
          <w:lang w:val="en-GB"/>
        </w:rPr>
        <w:t xml:space="preserve"> u </w:t>
      </w:r>
      <w:proofErr w:type="spellStart"/>
      <w:r w:rsidRPr="001B0ABE">
        <w:rPr>
          <w:szCs w:val="22"/>
          <w:lang w:val="en-GB"/>
        </w:rPr>
        <w:t>pacientov</w:t>
      </w:r>
      <w:proofErr w:type="spellEnd"/>
      <w:r w:rsidRPr="001B0ABE">
        <w:rPr>
          <w:szCs w:val="22"/>
          <w:lang w:val="en-GB"/>
        </w:rPr>
        <w:t xml:space="preserve"> s </w:t>
      </w:r>
      <w:proofErr w:type="spellStart"/>
      <w:r w:rsidRPr="001B0ABE">
        <w:rPr>
          <w:szCs w:val="22"/>
          <w:lang w:val="en-GB"/>
        </w:rPr>
        <w:t>nevalvulárnou</w:t>
      </w:r>
      <w:proofErr w:type="spellEnd"/>
      <w:r w:rsidRPr="001B0ABE">
        <w:rPr>
          <w:szCs w:val="22"/>
          <w:lang w:val="en-GB"/>
        </w:rPr>
        <w:t xml:space="preserve"> </w:t>
      </w:r>
      <w:proofErr w:type="spellStart"/>
      <w:r w:rsidRPr="001B0ABE">
        <w:rPr>
          <w:szCs w:val="22"/>
          <w:lang w:val="en-GB"/>
        </w:rPr>
        <w:t>fibriláciou</w:t>
      </w:r>
      <w:proofErr w:type="spellEnd"/>
      <w:r w:rsidRPr="001B0ABE">
        <w:rPr>
          <w:szCs w:val="22"/>
          <w:lang w:val="en-GB"/>
        </w:rPr>
        <w:t xml:space="preserve"> </w:t>
      </w:r>
      <w:proofErr w:type="spellStart"/>
      <w:r w:rsidRPr="001B0ABE">
        <w:rPr>
          <w:szCs w:val="22"/>
          <w:lang w:val="en-GB"/>
        </w:rPr>
        <w:t>predsiení</w:t>
      </w:r>
      <w:proofErr w:type="spellEnd"/>
      <w:r w:rsidRPr="001B0ABE">
        <w:rPr>
          <w:szCs w:val="22"/>
          <w:lang w:val="en-GB"/>
        </w:rPr>
        <w:t xml:space="preserve"> </w:t>
      </w:r>
      <w:proofErr w:type="spellStart"/>
      <w:r w:rsidRPr="001B0ABE">
        <w:rPr>
          <w:szCs w:val="22"/>
          <w:lang w:val="en-GB"/>
        </w:rPr>
        <w:t>stanovené</w:t>
      </w:r>
      <w:proofErr w:type="spellEnd"/>
      <w:r w:rsidRPr="001B0ABE">
        <w:rPr>
          <w:szCs w:val="22"/>
          <w:lang w:val="en-GB"/>
        </w:rPr>
        <w:t xml:space="preserve">. K </w:t>
      </w:r>
      <w:proofErr w:type="spellStart"/>
      <w:r w:rsidRPr="001B0ABE">
        <w:rPr>
          <w:szCs w:val="22"/>
          <w:lang w:val="en-GB"/>
        </w:rPr>
        <w:t>dispozícii</w:t>
      </w:r>
      <w:proofErr w:type="spellEnd"/>
      <w:r w:rsidRPr="001B0ABE">
        <w:rPr>
          <w:szCs w:val="22"/>
          <w:lang w:val="en-GB"/>
        </w:rPr>
        <w:t xml:space="preserve"> </w:t>
      </w:r>
      <w:proofErr w:type="spellStart"/>
      <w:r w:rsidRPr="001B0ABE">
        <w:rPr>
          <w:szCs w:val="22"/>
          <w:lang w:val="en-GB"/>
        </w:rPr>
        <w:t>nie</w:t>
      </w:r>
      <w:proofErr w:type="spellEnd"/>
      <w:r w:rsidRPr="001B0ABE">
        <w:rPr>
          <w:szCs w:val="22"/>
          <w:lang w:val="en-GB"/>
        </w:rPr>
        <w:t xml:space="preserve"> </w:t>
      </w:r>
      <w:proofErr w:type="spellStart"/>
      <w:r w:rsidRPr="001B0ABE">
        <w:rPr>
          <w:szCs w:val="22"/>
          <w:lang w:val="en-GB"/>
        </w:rPr>
        <w:t>sú</w:t>
      </w:r>
      <w:proofErr w:type="spellEnd"/>
      <w:r w:rsidRPr="001B0ABE">
        <w:rPr>
          <w:szCs w:val="22"/>
          <w:lang w:val="en-GB"/>
        </w:rPr>
        <w:t xml:space="preserve"> </w:t>
      </w:r>
      <w:proofErr w:type="spellStart"/>
      <w:r w:rsidRPr="001B0ABE">
        <w:rPr>
          <w:szCs w:val="22"/>
          <w:lang w:val="en-GB"/>
        </w:rPr>
        <w:t>žiadne</w:t>
      </w:r>
      <w:proofErr w:type="spellEnd"/>
      <w:r w:rsidRPr="001B0ABE">
        <w:rPr>
          <w:szCs w:val="22"/>
          <w:lang w:val="en-GB"/>
        </w:rPr>
        <w:t xml:space="preserve"> </w:t>
      </w:r>
      <w:proofErr w:type="spellStart"/>
      <w:r w:rsidRPr="001B0ABE">
        <w:rPr>
          <w:szCs w:val="22"/>
          <w:lang w:val="en-GB"/>
        </w:rPr>
        <w:t>údaje</w:t>
      </w:r>
      <w:proofErr w:type="spellEnd"/>
      <w:r w:rsidRPr="001B0ABE">
        <w:rPr>
          <w:szCs w:val="22"/>
          <w:lang w:val="en-GB"/>
        </w:rPr>
        <w:t xml:space="preserve">. Preto </w:t>
      </w:r>
      <w:proofErr w:type="spellStart"/>
      <w:r w:rsidRPr="001B0ABE">
        <w:rPr>
          <w:szCs w:val="22"/>
          <w:lang w:val="en-GB"/>
        </w:rPr>
        <w:t>sa</w:t>
      </w:r>
      <w:proofErr w:type="spellEnd"/>
      <w:r w:rsidRPr="001B0ABE">
        <w:rPr>
          <w:szCs w:val="22"/>
          <w:lang w:val="en-GB"/>
        </w:rPr>
        <w:t xml:space="preserve"> </w:t>
      </w:r>
      <w:proofErr w:type="spellStart"/>
      <w:r w:rsidRPr="001B0ABE">
        <w:rPr>
          <w:szCs w:val="22"/>
          <w:lang w:val="en-GB"/>
        </w:rPr>
        <w:t>neodporúča</w:t>
      </w:r>
      <w:proofErr w:type="spellEnd"/>
      <w:r w:rsidRPr="001B0ABE">
        <w:rPr>
          <w:szCs w:val="22"/>
          <w:lang w:val="en-GB"/>
        </w:rPr>
        <w:t xml:space="preserve"> </w:t>
      </w:r>
      <w:proofErr w:type="spellStart"/>
      <w:r w:rsidRPr="001B0ABE">
        <w:rPr>
          <w:szCs w:val="22"/>
          <w:lang w:val="en-GB"/>
        </w:rPr>
        <w:t>používanie</w:t>
      </w:r>
      <w:proofErr w:type="spellEnd"/>
      <w:r w:rsidRPr="001B0ABE">
        <w:rPr>
          <w:szCs w:val="22"/>
          <w:lang w:val="en-GB"/>
        </w:rPr>
        <w:t xml:space="preserve"> u </w:t>
      </w:r>
      <w:proofErr w:type="spellStart"/>
      <w:r w:rsidRPr="001B0ABE">
        <w:rPr>
          <w:szCs w:val="22"/>
          <w:lang w:val="en-GB"/>
        </w:rPr>
        <w:t>detí</w:t>
      </w:r>
      <w:proofErr w:type="spellEnd"/>
      <w:r w:rsidRPr="001B0ABE">
        <w:rPr>
          <w:szCs w:val="22"/>
          <w:lang w:val="en-GB"/>
        </w:rPr>
        <w:t xml:space="preserve"> </w:t>
      </w:r>
      <w:proofErr w:type="spellStart"/>
      <w:r w:rsidRPr="001B0ABE">
        <w:rPr>
          <w:szCs w:val="22"/>
          <w:lang w:val="en-GB"/>
        </w:rPr>
        <w:t>mladších</w:t>
      </w:r>
      <w:proofErr w:type="spellEnd"/>
      <w:r w:rsidRPr="001B0ABE">
        <w:rPr>
          <w:szCs w:val="22"/>
          <w:lang w:val="en-GB"/>
        </w:rPr>
        <w:t xml:space="preserve"> </w:t>
      </w:r>
      <w:proofErr w:type="spellStart"/>
      <w:r w:rsidRPr="001B0ABE">
        <w:rPr>
          <w:szCs w:val="22"/>
          <w:lang w:val="en-GB"/>
        </w:rPr>
        <w:t>ako</w:t>
      </w:r>
      <w:proofErr w:type="spellEnd"/>
      <w:r w:rsidRPr="001B0ABE">
        <w:rPr>
          <w:szCs w:val="22"/>
          <w:lang w:val="en-GB"/>
        </w:rPr>
        <w:t xml:space="preserve"> 18 </w:t>
      </w:r>
      <w:proofErr w:type="spellStart"/>
      <w:r w:rsidRPr="001B0ABE">
        <w:rPr>
          <w:szCs w:val="22"/>
          <w:lang w:val="en-GB"/>
        </w:rPr>
        <w:t>rokov</w:t>
      </w:r>
      <w:proofErr w:type="spellEnd"/>
      <w:r w:rsidRPr="001B0ABE">
        <w:rPr>
          <w:szCs w:val="22"/>
          <w:lang w:val="en-GB"/>
        </w:rPr>
        <w:t xml:space="preserve"> v </w:t>
      </w:r>
      <w:proofErr w:type="spellStart"/>
      <w:r w:rsidRPr="001B0ABE">
        <w:rPr>
          <w:szCs w:val="22"/>
          <w:lang w:val="en-GB"/>
        </w:rPr>
        <w:t>iných</w:t>
      </w:r>
      <w:proofErr w:type="spellEnd"/>
      <w:r w:rsidRPr="001B0ABE">
        <w:rPr>
          <w:szCs w:val="22"/>
          <w:lang w:val="en-GB"/>
        </w:rPr>
        <w:t xml:space="preserve"> </w:t>
      </w:r>
      <w:proofErr w:type="spellStart"/>
      <w:r w:rsidRPr="001B0ABE">
        <w:rPr>
          <w:szCs w:val="22"/>
          <w:lang w:val="en-GB"/>
        </w:rPr>
        <w:t>indikáciách</w:t>
      </w:r>
      <w:proofErr w:type="spellEnd"/>
      <w:r w:rsidRPr="001B0ABE">
        <w:rPr>
          <w:szCs w:val="22"/>
          <w:lang w:val="en-GB"/>
        </w:rPr>
        <w:t xml:space="preserve"> </w:t>
      </w:r>
      <w:proofErr w:type="spellStart"/>
      <w:r w:rsidRPr="001B0ABE">
        <w:rPr>
          <w:szCs w:val="22"/>
          <w:lang w:val="en-GB"/>
        </w:rPr>
        <w:t>ako</w:t>
      </w:r>
      <w:proofErr w:type="spellEnd"/>
      <w:r w:rsidRPr="001B0ABE">
        <w:rPr>
          <w:szCs w:val="22"/>
          <w:lang w:val="en-GB"/>
        </w:rPr>
        <w:t xml:space="preserve"> je </w:t>
      </w:r>
      <w:proofErr w:type="spellStart"/>
      <w:r w:rsidRPr="001B0ABE">
        <w:rPr>
          <w:szCs w:val="22"/>
          <w:lang w:val="en-GB"/>
        </w:rPr>
        <w:t>liečba</w:t>
      </w:r>
      <w:proofErr w:type="spellEnd"/>
      <w:r w:rsidRPr="001B0ABE">
        <w:rPr>
          <w:szCs w:val="22"/>
          <w:lang w:val="en-GB"/>
        </w:rPr>
        <w:t xml:space="preserve"> VTE a </w:t>
      </w:r>
      <w:proofErr w:type="spellStart"/>
      <w:r w:rsidRPr="001B0ABE">
        <w:rPr>
          <w:szCs w:val="22"/>
          <w:lang w:val="en-GB"/>
        </w:rPr>
        <w:t>prevencia</w:t>
      </w:r>
      <w:proofErr w:type="spellEnd"/>
      <w:r w:rsidRPr="001B0ABE">
        <w:rPr>
          <w:szCs w:val="22"/>
          <w:lang w:val="en-GB"/>
        </w:rPr>
        <w:t xml:space="preserve"> </w:t>
      </w:r>
      <w:proofErr w:type="spellStart"/>
      <w:r w:rsidRPr="001B0ABE">
        <w:rPr>
          <w:szCs w:val="22"/>
          <w:lang w:val="en-GB"/>
        </w:rPr>
        <w:t>rekurencie</w:t>
      </w:r>
      <w:proofErr w:type="spellEnd"/>
      <w:r w:rsidRPr="001B0ABE">
        <w:rPr>
          <w:szCs w:val="22"/>
          <w:lang w:val="en-GB"/>
        </w:rPr>
        <w:t xml:space="preserve"> VTE.</w:t>
      </w:r>
    </w:p>
    <w:p w14:paraId="26BCAFFE" w14:textId="77777777" w:rsidR="00FC52AA" w:rsidRPr="008A43C4" w:rsidRDefault="00FC52AA" w:rsidP="00FC52AA">
      <w:pPr>
        <w:rPr>
          <w:szCs w:val="22"/>
        </w:rPr>
      </w:pPr>
    </w:p>
    <w:p w14:paraId="2FB857F3" w14:textId="77777777" w:rsidR="00FC52AA" w:rsidRPr="008A43C4" w:rsidRDefault="00FC52AA" w:rsidP="00FC52AA">
      <w:pPr>
        <w:rPr>
          <w:szCs w:val="22"/>
          <w:u w:val="single"/>
        </w:rPr>
      </w:pPr>
      <w:r w:rsidRPr="008A43C4">
        <w:rPr>
          <w:szCs w:val="22"/>
          <w:u w:val="single"/>
        </w:rPr>
        <w:t>Spôsob podávania</w:t>
      </w:r>
    </w:p>
    <w:p w14:paraId="4E12D35A" w14:textId="77777777" w:rsidR="004F1CF8" w:rsidRPr="00303C9A" w:rsidRDefault="004F1CF8" w:rsidP="00FC52AA">
      <w:pPr>
        <w:spacing w:line="240" w:lineRule="auto"/>
        <w:rPr>
          <w:i/>
          <w:iCs/>
          <w:szCs w:val="22"/>
        </w:rPr>
      </w:pPr>
      <w:r w:rsidRPr="00303C9A">
        <w:rPr>
          <w:i/>
          <w:iCs/>
          <w:szCs w:val="22"/>
        </w:rPr>
        <w:t>Dospelí</w:t>
      </w:r>
    </w:p>
    <w:p w14:paraId="434307E0" w14:textId="77777777" w:rsidR="00FC52AA" w:rsidRPr="008A43C4" w:rsidRDefault="00FC52AA" w:rsidP="00FC52AA">
      <w:pPr>
        <w:spacing w:line="240" w:lineRule="auto"/>
        <w:rPr>
          <w:szCs w:val="22"/>
        </w:rPr>
      </w:pPr>
      <w:r w:rsidRPr="008A43C4">
        <w:rPr>
          <w:szCs w:val="22"/>
        </w:rPr>
        <w:t xml:space="preserve">Rivaroxaban Accord je na perorálne použitie. </w:t>
      </w:r>
    </w:p>
    <w:p w14:paraId="7D91F097" w14:textId="77777777" w:rsidR="00FC52AA" w:rsidRPr="008A43C4" w:rsidRDefault="00FC52AA" w:rsidP="00FC52AA">
      <w:pPr>
        <w:spacing w:line="240" w:lineRule="auto"/>
        <w:rPr>
          <w:szCs w:val="22"/>
        </w:rPr>
      </w:pPr>
      <w:r w:rsidRPr="008A43C4">
        <w:rPr>
          <w:szCs w:val="22"/>
        </w:rPr>
        <w:t xml:space="preserve">Tablety sa majú užiť s jedlom (pozri časť 5.2). </w:t>
      </w:r>
    </w:p>
    <w:p w14:paraId="62C7D75A" w14:textId="77777777" w:rsidR="00FC52AA" w:rsidRPr="008A43C4" w:rsidRDefault="00FC52AA" w:rsidP="00FC52AA">
      <w:pPr>
        <w:spacing w:line="240" w:lineRule="auto"/>
        <w:rPr>
          <w:szCs w:val="22"/>
        </w:rPr>
      </w:pPr>
    </w:p>
    <w:p w14:paraId="279D7356" w14:textId="77777777" w:rsidR="004F1CF8" w:rsidRDefault="004F1CF8" w:rsidP="00FC52AA">
      <w:pPr>
        <w:spacing w:line="240" w:lineRule="auto"/>
        <w:rPr>
          <w:szCs w:val="22"/>
        </w:rPr>
      </w:pPr>
      <w:r>
        <w:rPr>
          <w:i/>
          <w:iCs/>
          <w:szCs w:val="22"/>
        </w:rPr>
        <w:t>Drvenie tabliet</w:t>
      </w:r>
    </w:p>
    <w:p w14:paraId="5E5E6356" w14:textId="77777777" w:rsidR="00FC52AA" w:rsidRPr="008A43C4" w:rsidRDefault="00FC52AA" w:rsidP="00FC52AA">
      <w:pPr>
        <w:spacing w:line="240" w:lineRule="auto"/>
        <w:rPr>
          <w:szCs w:val="22"/>
        </w:rPr>
      </w:pPr>
      <w:r w:rsidRPr="008A43C4">
        <w:rPr>
          <w:szCs w:val="22"/>
        </w:rPr>
        <w:t>Pacientom, ktorí nie sú schopní prehĺtať tablety, sa môže tableta lieku Rivaroxaban Accord tesne pred perorálnym podaním rozdrviť a rozmiešať vo vode alebo v jablčnom pyré. Po podaní rozdrvených tabliet lieku Rivaroxaban Accord 15 mg alebo 20 mg má byť okamžite podané jedlo.</w:t>
      </w:r>
    </w:p>
    <w:p w14:paraId="6615C3D0" w14:textId="77777777" w:rsidR="004F1CF8" w:rsidRDefault="00FC52AA" w:rsidP="00FC52AA">
      <w:pPr>
        <w:spacing w:line="240" w:lineRule="auto"/>
        <w:rPr>
          <w:szCs w:val="22"/>
        </w:rPr>
      </w:pPr>
      <w:r w:rsidRPr="008A43C4">
        <w:rPr>
          <w:szCs w:val="22"/>
        </w:rPr>
        <w:t xml:space="preserve">Rozdrvená tableta lieku Rivaroxaban Accord sa môže taktiež podať gastrickou </w:t>
      </w:r>
      <w:r w:rsidRPr="00303C9A">
        <w:rPr>
          <w:i/>
          <w:iCs/>
          <w:szCs w:val="22"/>
        </w:rPr>
        <w:t xml:space="preserve">sondou </w:t>
      </w:r>
      <w:r w:rsidR="004F1CF8" w:rsidRPr="00303C9A">
        <w:rPr>
          <w:i/>
          <w:iCs/>
          <w:szCs w:val="22"/>
        </w:rPr>
        <w:t>(pozri časti 5.2 a 6.6).</w:t>
      </w:r>
      <w:r w:rsidR="004F1CF8" w:rsidRPr="004F1CF8">
        <w:rPr>
          <w:szCs w:val="22"/>
        </w:rPr>
        <w:t xml:space="preserve"> </w:t>
      </w:r>
    </w:p>
    <w:p w14:paraId="6C060024" w14:textId="77777777" w:rsidR="004F1CF8" w:rsidRDefault="004F1CF8" w:rsidP="00FC52AA">
      <w:pPr>
        <w:spacing w:line="240" w:lineRule="auto"/>
        <w:rPr>
          <w:szCs w:val="22"/>
        </w:rPr>
      </w:pPr>
    </w:p>
    <w:p w14:paraId="3D404F67" w14:textId="77777777" w:rsidR="004F1CF8" w:rsidRPr="004F1CF8" w:rsidRDefault="004F1CF8" w:rsidP="004F1CF8">
      <w:pPr>
        <w:tabs>
          <w:tab w:val="clear" w:pos="567"/>
        </w:tabs>
        <w:autoSpaceDE w:val="0"/>
        <w:autoSpaceDN w:val="0"/>
        <w:adjustRightInd w:val="0"/>
        <w:spacing w:line="240" w:lineRule="auto"/>
        <w:rPr>
          <w:color w:val="000000"/>
          <w:szCs w:val="22"/>
          <w:lang w:val="en-GB" w:eastAsia="en-GB"/>
        </w:rPr>
      </w:pPr>
      <w:r w:rsidRPr="004F1CF8">
        <w:rPr>
          <w:i/>
          <w:iCs/>
          <w:color w:val="000000"/>
          <w:szCs w:val="22"/>
          <w:lang w:val="en-GB" w:eastAsia="en-GB"/>
        </w:rPr>
        <w:t xml:space="preserve">Deti a </w:t>
      </w:r>
      <w:proofErr w:type="spellStart"/>
      <w:r w:rsidRPr="004F1CF8">
        <w:rPr>
          <w:i/>
          <w:iCs/>
          <w:color w:val="000000"/>
          <w:szCs w:val="22"/>
          <w:lang w:val="en-GB" w:eastAsia="en-GB"/>
        </w:rPr>
        <w:t>dospievajúci</w:t>
      </w:r>
      <w:proofErr w:type="spellEnd"/>
      <w:r w:rsidRPr="004F1CF8">
        <w:rPr>
          <w:i/>
          <w:iCs/>
          <w:color w:val="000000"/>
          <w:szCs w:val="22"/>
          <w:lang w:val="en-GB" w:eastAsia="en-GB"/>
        </w:rPr>
        <w:t xml:space="preserve"> s </w:t>
      </w:r>
      <w:proofErr w:type="spellStart"/>
      <w:r w:rsidRPr="004F1CF8">
        <w:rPr>
          <w:i/>
          <w:iCs/>
          <w:color w:val="000000"/>
          <w:szCs w:val="22"/>
          <w:lang w:val="en-GB" w:eastAsia="en-GB"/>
        </w:rPr>
        <w:t>telesnou</w:t>
      </w:r>
      <w:proofErr w:type="spellEnd"/>
      <w:r w:rsidRPr="004F1CF8">
        <w:rPr>
          <w:i/>
          <w:iCs/>
          <w:color w:val="000000"/>
          <w:szCs w:val="22"/>
          <w:lang w:val="en-GB" w:eastAsia="en-GB"/>
        </w:rPr>
        <w:t xml:space="preserve"> </w:t>
      </w:r>
      <w:proofErr w:type="spellStart"/>
      <w:r w:rsidRPr="004F1CF8">
        <w:rPr>
          <w:i/>
          <w:iCs/>
          <w:color w:val="000000"/>
          <w:szCs w:val="22"/>
          <w:lang w:val="en-GB" w:eastAsia="en-GB"/>
        </w:rPr>
        <w:t>hmotnosťou</w:t>
      </w:r>
      <w:proofErr w:type="spellEnd"/>
      <w:r w:rsidRPr="004F1CF8">
        <w:rPr>
          <w:i/>
          <w:iCs/>
          <w:color w:val="000000"/>
          <w:szCs w:val="22"/>
          <w:lang w:val="en-GB" w:eastAsia="en-GB"/>
        </w:rPr>
        <w:t xml:space="preserve"> 30 kg </w:t>
      </w:r>
      <w:proofErr w:type="spellStart"/>
      <w:r w:rsidRPr="004F1CF8">
        <w:rPr>
          <w:i/>
          <w:iCs/>
          <w:color w:val="000000"/>
          <w:szCs w:val="22"/>
          <w:lang w:val="en-GB" w:eastAsia="en-GB"/>
        </w:rPr>
        <w:t>až</w:t>
      </w:r>
      <w:proofErr w:type="spellEnd"/>
      <w:r w:rsidRPr="004F1CF8">
        <w:rPr>
          <w:i/>
          <w:iCs/>
          <w:color w:val="000000"/>
          <w:szCs w:val="22"/>
          <w:lang w:val="en-GB" w:eastAsia="en-GB"/>
        </w:rPr>
        <w:t xml:space="preserve"> 50 kg </w:t>
      </w:r>
    </w:p>
    <w:p w14:paraId="6732F2AA" w14:textId="77777777" w:rsidR="004F1CF8" w:rsidRPr="004F1CF8" w:rsidRDefault="004F1CF8" w:rsidP="004F1CF8">
      <w:pPr>
        <w:tabs>
          <w:tab w:val="clear" w:pos="567"/>
        </w:tabs>
        <w:autoSpaceDE w:val="0"/>
        <w:autoSpaceDN w:val="0"/>
        <w:adjustRightInd w:val="0"/>
        <w:spacing w:line="240" w:lineRule="auto"/>
        <w:rPr>
          <w:color w:val="000000"/>
          <w:szCs w:val="22"/>
          <w:lang w:val="en-GB" w:eastAsia="en-GB"/>
        </w:rPr>
      </w:pPr>
      <w:r w:rsidRPr="004F1CF8">
        <w:rPr>
          <w:color w:val="000000"/>
          <w:szCs w:val="22"/>
          <w:lang w:val="en-GB" w:eastAsia="en-GB"/>
        </w:rPr>
        <w:t xml:space="preserve">Rivaroxaban Accord je </w:t>
      </w:r>
      <w:proofErr w:type="spellStart"/>
      <w:r w:rsidRPr="004F1CF8">
        <w:rPr>
          <w:color w:val="000000"/>
          <w:szCs w:val="22"/>
          <w:lang w:val="en-GB" w:eastAsia="en-GB"/>
        </w:rPr>
        <w:t>na</w:t>
      </w:r>
      <w:proofErr w:type="spellEnd"/>
      <w:r w:rsidRPr="004F1CF8">
        <w:rPr>
          <w:color w:val="000000"/>
          <w:szCs w:val="22"/>
          <w:lang w:val="en-GB" w:eastAsia="en-GB"/>
        </w:rPr>
        <w:t xml:space="preserve"> </w:t>
      </w:r>
      <w:proofErr w:type="spellStart"/>
      <w:r w:rsidRPr="004F1CF8">
        <w:rPr>
          <w:color w:val="000000"/>
          <w:szCs w:val="22"/>
          <w:lang w:val="en-GB" w:eastAsia="en-GB"/>
        </w:rPr>
        <w:t>perorálne</w:t>
      </w:r>
      <w:proofErr w:type="spellEnd"/>
      <w:r w:rsidRPr="004F1CF8">
        <w:rPr>
          <w:color w:val="000000"/>
          <w:szCs w:val="22"/>
          <w:lang w:val="en-GB" w:eastAsia="en-GB"/>
        </w:rPr>
        <w:t xml:space="preserve"> </w:t>
      </w:r>
      <w:proofErr w:type="spellStart"/>
      <w:r w:rsidRPr="004F1CF8">
        <w:rPr>
          <w:color w:val="000000"/>
          <w:szCs w:val="22"/>
          <w:lang w:val="en-GB" w:eastAsia="en-GB"/>
        </w:rPr>
        <w:t>použitie</w:t>
      </w:r>
      <w:proofErr w:type="spellEnd"/>
      <w:r w:rsidRPr="004F1CF8">
        <w:rPr>
          <w:color w:val="000000"/>
          <w:szCs w:val="22"/>
          <w:lang w:val="en-GB" w:eastAsia="en-GB"/>
        </w:rPr>
        <w:t xml:space="preserve">. </w:t>
      </w:r>
    </w:p>
    <w:p w14:paraId="28945234" w14:textId="77777777" w:rsidR="004F1CF8" w:rsidRDefault="004F1CF8" w:rsidP="004F1CF8">
      <w:pPr>
        <w:tabs>
          <w:tab w:val="clear" w:pos="567"/>
        </w:tabs>
        <w:autoSpaceDE w:val="0"/>
        <w:autoSpaceDN w:val="0"/>
        <w:adjustRightInd w:val="0"/>
        <w:spacing w:line="240" w:lineRule="auto"/>
        <w:rPr>
          <w:color w:val="000000"/>
          <w:szCs w:val="22"/>
          <w:lang w:val="en-GB" w:eastAsia="en-GB"/>
        </w:rPr>
      </w:pPr>
      <w:proofErr w:type="spellStart"/>
      <w:r w:rsidRPr="004F1CF8">
        <w:rPr>
          <w:color w:val="000000"/>
          <w:szCs w:val="22"/>
          <w:lang w:val="en-GB" w:eastAsia="en-GB"/>
        </w:rPr>
        <w:t>Pacientom</w:t>
      </w:r>
      <w:proofErr w:type="spellEnd"/>
      <w:r w:rsidRPr="004F1CF8">
        <w:rPr>
          <w:color w:val="000000"/>
          <w:szCs w:val="22"/>
          <w:lang w:val="en-GB" w:eastAsia="en-GB"/>
        </w:rPr>
        <w:t xml:space="preserve"> </w:t>
      </w:r>
      <w:proofErr w:type="spellStart"/>
      <w:r w:rsidRPr="004F1CF8">
        <w:rPr>
          <w:color w:val="000000"/>
          <w:szCs w:val="22"/>
          <w:lang w:val="en-GB" w:eastAsia="en-GB"/>
        </w:rPr>
        <w:t>treba</w:t>
      </w:r>
      <w:proofErr w:type="spellEnd"/>
      <w:r w:rsidRPr="004F1CF8">
        <w:rPr>
          <w:color w:val="000000"/>
          <w:szCs w:val="22"/>
          <w:lang w:val="en-GB" w:eastAsia="en-GB"/>
        </w:rPr>
        <w:t xml:space="preserve"> </w:t>
      </w:r>
      <w:proofErr w:type="spellStart"/>
      <w:r w:rsidRPr="004F1CF8">
        <w:rPr>
          <w:color w:val="000000"/>
          <w:szCs w:val="22"/>
          <w:lang w:val="en-GB" w:eastAsia="en-GB"/>
        </w:rPr>
        <w:t>odporučiť</w:t>
      </w:r>
      <w:proofErr w:type="spellEnd"/>
      <w:r w:rsidRPr="004F1CF8">
        <w:rPr>
          <w:color w:val="000000"/>
          <w:szCs w:val="22"/>
          <w:lang w:val="en-GB" w:eastAsia="en-GB"/>
        </w:rPr>
        <w:t xml:space="preserve">, aby </w:t>
      </w:r>
      <w:proofErr w:type="spellStart"/>
      <w:r w:rsidRPr="004F1CF8">
        <w:rPr>
          <w:color w:val="000000"/>
          <w:szCs w:val="22"/>
          <w:lang w:val="en-GB" w:eastAsia="en-GB"/>
        </w:rPr>
        <w:t>prehltli</w:t>
      </w:r>
      <w:proofErr w:type="spellEnd"/>
      <w:r w:rsidRPr="004F1CF8">
        <w:rPr>
          <w:color w:val="000000"/>
          <w:szCs w:val="22"/>
          <w:lang w:val="en-GB" w:eastAsia="en-GB"/>
        </w:rPr>
        <w:t xml:space="preserve"> </w:t>
      </w:r>
      <w:proofErr w:type="spellStart"/>
      <w:r w:rsidRPr="004F1CF8">
        <w:rPr>
          <w:color w:val="000000"/>
          <w:szCs w:val="22"/>
          <w:lang w:val="en-GB" w:eastAsia="en-GB"/>
        </w:rPr>
        <w:t>tabletu</w:t>
      </w:r>
      <w:proofErr w:type="spellEnd"/>
      <w:r w:rsidRPr="004F1CF8">
        <w:rPr>
          <w:color w:val="000000"/>
          <w:szCs w:val="22"/>
          <w:lang w:val="en-GB" w:eastAsia="en-GB"/>
        </w:rPr>
        <w:t xml:space="preserve"> s </w:t>
      </w:r>
      <w:proofErr w:type="spellStart"/>
      <w:r w:rsidRPr="004F1CF8">
        <w:rPr>
          <w:color w:val="000000"/>
          <w:szCs w:val="22"/>
          <w:lang w:val="en-GB" w:eastAsia="en-GB"/>
        </w:rPr>
        <w:t>tekutinou</w:t>
      </w:r>
      <w:proofErr w:type="spellEnd"/>
      <w:r w:rsidRPr="004F1CF8">
        <w:rPr>
          <w:color w:val="000000"/>
          <w:szCs w:val="22"/>
          <w:lang w:val="en-GB" w:eastAsia="en-GB"/>
        </w:rPr>
        <w:t xml:space="preserve">. </w:t>
      </w:r>
      <w:proofErr w:type="spellStart"/>
      <w:r w:rsidRPr="004F1CF8">
        <w:rPr>
          <w:color w:val="000000"/>
          <w:szCs w:val="22"/>
          <w:lang w:val="en-GB" w:eastAsia="en-GB"/>
        </w:rPr>
        <w:t>Má</w:t>
      </w:r>
      <w:proofErr w:type="spellEnd"/>
      <w:r w:rsidRPr="004F1CF8">
        <w:rPr>
          <w:color w:val="000000"/>
          <w:szCs w:val="22"/>
          <w:lang w:val="en-GB" w:eastAsia="en-GB"/>
        </w:rPr>
        <w:t xml:space="preserve"> </w:t>
      </w:r>
      <w:proofErr w:type="spellStart"/>
      <w:r w:rsidRPr="004F1CF8">
        <w:rPr>
          <w:color w:val="000000"/>
          <w:szCs w:val="22"/>
          <w:lang w:val="en-GB" w:eastAsia="en-GB"/>
        </w:rPr>
        <w:t>sa</w:t>
      </w:r>
      <w:proofErr w:type="spellEnd"/>
      <w:r w:rsidRPr="004F1CF8">
        <w:rPr>
          <w:color w:val="000000"/>
          <w:szCs w:val="22"/>
          <w:lang w:val="en-GB" w:eastAsia="en-GB"/>
        </w:rPr>
        <w:t xml:space="preserve"> </w:t>
      </w:r>
      <w:proofErr w:type="spellStart"/>
      <w:r w:rsidRPr="004F1CF8">
        <w:rPr>
          <w:color w:val="000000"/>
          <w:szCs w:val="22"/>
          <w:lang w:val="en-GB" w:eastAsia="en-GB"/>
        </w:rPr>
        <w:t>tiež</w:t>
      </w:r>
      <w:proofErr w:type="spellEnd"/>
      <w:r w:rsidRPr="004F1CF8">
        <w:rPr>
          <w:color w:val="000000"/>
          <w:szCs w:val="22"/>
          <w:lang w:val="en-GB" w:eastAsia="en-GB"/>
        </w:rPr>
        <w:t xml:space="preserve"> </w:t>
      </w:r>
      <w:proofErr w:type="spellStart"/>
      <w:r w:rsidRPr="004F1CF8">
        <w:rPr>
          <w:color w:val="000000"/>
          <w:szCs w:val="22"/>
          <w:lang w:val="en-GB" w:eastAsia="en-GB"/>
        </w:rPr>
        <w:t>užívať</w:t>
      </w:r>
      <w:proofErr w:type="spellEnd"/>
      <w:r w:rsidRPr="004F1CF8">
        <w:rPr>
          <w:color w:val="000000"/>
          <w:szCs w:val="22"/>
          <w:lang w:val="en-GB" w:eastAsia="en-GB"/>
        </w:rPr>
        <w:t xml:space="preserve"> s </w:t>
      </w:r>
      <w:proofErr w:type="spellStart"/>
      <w:r w:rsidRPr="004F1CF8">
        <w:rPr>
          <w:color w:val="000000"/>
          <w:szCs w:val="22"/>
          <w:lang w:val="en-GB" w:eastAsia="en-GB"/>
        </w:rPr>
        <w:t>jedlom</w:t>
      </w:r>
      <w:proofErr w:type="spellEnd"/>
      <w:r w:rsidRPr="004F1CF8">
        <w:rPr>
          <w:color w:val="000000"/>
          <w:szCs w:val="22"/>
          <w:lang w:val="en-GB" w:eastAsia="en-GB"/>
        </w:rPr>
        <w:t xml:space="preserve"> (</w:t>
      </w:r>
      <w:proofErr w:type="spellStart"/>
      <w:r w:rsidRPr="004F1CF8">
        <w:rPr>
          <w:color w:val="000000"/>
          <w:szCs w:val="22"/>
          <w:lang w:val="en-GB" w:eastAsia="en-GB"/>
        </w:rPr>
        <w:t>pozri</w:t>
      </w:r>
      <w:proofErr w:type="spellEnd"/>
      <w:r w:rsidRPr="004F1CF8">
        <w:rPr>
          <w:color w:val="000000"/>
          <w:szCs w:val="22"/>
          <w:lang w:val="en-GB" w:eastAsia="en-GB"/>
        </w:rPr>
        <w:t xml:space="preserve"> </w:t>
      </w:r>
      <w:proofErr w:type="spellStart"/>
      <w:r w:rsidRPr="004F1CF8">
        <w:rPr>
          <w:color w:val="000000"/>
          <w:szCs w:val="22"/>
          <w:lang w:val="en-GB" w:eastAsia="en-GB"/>
        </w:rPr>
        <w:t>časť</w:t>
      </w:r>
      <w:proofErr w:type="spellEnd"/>
      <w:r w:rsidRPr="004F1CF8">
        <w:rPr>
          <w:color w:val="000000"/>
          <w:szCs w:val="22"/>
          <w:lang w:val="en-GB" w:eastAsia="en-GB"/>
        </w:rPr>
        <w:t xml:space="preserve"> 5.2). </w:t>
      </w:r>
      <w:proofErr w:type="spellStart"/>
      <w:r w:rsidRPr="004F1CF8">
        <w:rPr>
          <w:color w:val="000000"/>
          <w:szCs w:val="22"/>
          <w:lang w:val="en-GB" w:eastAsia="en-GB"/>
        </w:rPr>
        <w:t>Tablety</w:t>
      </w:r>
      <w:proofErr w:type="spellEnd"/>
      <w:r w:rsidRPr="004F1CF8">
        <w:rPr>
          <w:color w:val="000000"/>
          <w:szCs w:val="22"/>
          <w:lang w:val="en-GB" w:eastAsia="en-GB"/>
        </w:rPr>
        <w:t xml:space="preserve"> sa </w:t>
      </w:r>
      <w:proofErr w:type="spellStart"/>
      <w:r w:rsidRPr="004F1CF8">
        <w:rPr>
          <w:color w:val="000000"/>
          <w:szCs w:val="22"/>
          <w:lang w:val="en-GB" w:eastAsia="en-GB"/>
        </w:rPr>
        <w:t>majú</w:t>
      </w:r>
      <w:proofErr w:type="spellEnd"/>
      <w:r w:rsidRPr="004F1CF8">
        <w:rPr>
          <w:color w:val="000000"/>
          <w:szCs w:val="22"/>
          <w:lang w:val="en-GB" w:eastAsia="en-GB"/>
        </w:rPr>
        <w:t xml:space="preserve"> </w:t>
      </w:r>
      <w:proofErr w:type="spellStart"/>
      <w:r w:rsidRPr="004F1CF8">
        <w:rPr>
          <w:color w:val="000000"/>
          <w:szCs w:val="22"/>
          <w:lang w:val="en-GB" w:eastAsia="en-GB"/>
        </w:rPr>
        <w:t>užívať</w:t>
      </w:r>
      <w:proofErr w:type="spellEnd"/>
      <w:r w:rsidRPr="004F1CF8">
        <w:rPr>
          <w:color w:val="000000"/>
          <w:szCs w:val="22"/>
          <w:lang w:val="en-GB" w:eastAsia="en-GB"/>
        </w:rPr>
        <w:t xml:space="preserve"> v intervale </w:t>
      </w:r>
      <w:proofErr w:type="spellStart"/>
      <w:r w:rsidRPr="004F1CF8">
        <w:rPr>
          <w:color w:val="000000"/>
          <w:szCs w:val="22"/>
          <w:lang w:val="en-GB" w:eastAsia="en-GB"/>
        </w:rPr>
        <w:t>približne</w:t>
      </w:r>
      <w:proofErr w:type="spellEnd"/>
      <w:r w:rsidRPr="004F1CF8">
        <w:rPr>
          <w:color w:val="000000"/>
          <w:szCs w:val="22"/>
          <w:lang w:val="en-GB" w:eastAsia="en-GB"/>
        </w:rPr>
        <w:t xml:space="preserve"> 24 </w:t>
      </w:r>
      <w:proofErr w:type="spellStart"/>
      <w:r w:rsidRPr="004F1CF8">
        <w:rPr>
          <w:color w:val="000000"/>
          <w:szCs w:val="22"/>
          <w:lang w:val="en-GB" w:eastAsia="en-GB"/>
        </w:rPr>
        <w:t>hodín</w:t>
      </w:r>
      <w:proofErr w:type="spellEnd"/>
      <w:r w:rsidRPr="004F1CF8">
        <w:rPr>
          <w:color w:val="000000"/>
          <w:szCs w:val="22"/>
          <w:lang w:val="en-GB" w:eastAsia="en-GB"/>
        </w:rPr>
        <w:t>.</w:t>
      </w:r>
    </w:p>
    <w:p w14:paraId="5D2264B0" w14:textId="77777777" w:rsidR="004F1CF8" w:rsidRPr="004F1CF8" w:rsidRDefault="004F1CF8" w:rsidP="004F1CF8">
      <w:pPr>
        <w:tabs>
          <w:tab w:val="clear" w:pos="567"/>
        </w:tabs>
        <w:autoSpaceDE w:val="0"/>
        <w:autoSpaceDN w:val="0"/>
        <w:adjustRightInd w:val="0"/>
        <w:spacing w:line="240" w:lineRule="auto"/>
        <w:rPr>
          <w:color w:val="000000"/>
          <w:szCs w:val="22"/>
          <w:lang w:val="en-GB" w:eastAsia="en-GB"/>
        </w:rPr>
      </w:pPr>
      <w:r w:rsidRPr="004F1CF8">
        <w:rPr>
          <w:color w:val="000000"/>
          <w:szCs w:val="22"/>
          <w:lang w:val="en-GB" w:eastAsia="en-GB"/>
        </w:rPr>
        <w:t xml:space="preserve"> </w:t>
      </w:r>
    </w:p>
    <w:p w14:paraId="0B7D9EF0" w14:textId="77777777" w:rsidR="004F1CF8" w:rsidRPr="004F1CF8" w:rsidRDefault="004F1CF8" w:rsidP="004F1CF8">
      <w:pPr>
        <w:tabs>
          <w:tab w:val="clear" w:pos="567"/>
        </w:tabs>
        <w:autoSpaceDE w:val="0"/>
        <w:autoSpaceDN w:val="0"/>
        <w:adjustRightInd w:val="0"/>
        <w:spacing w:line="240" w:lineRule="auto"/>
        <w:rPr>
          <w:color w:val="000000"/>
          <w:szCs w:val="22"/>
          <w:lang w:val="en-GB" w:eastAsia="en-GB"/>
        </w:rPr>
      </w:pPr>
      <w:r w:rsidRPr="004F1CF8">
        <w:rPr>
          <w:color w:val="000000"/>
          <w:szCs w:val="22"/>
          <w:lang w:val="en-GB" w:eastAsia="en-GB"/>
        </w:rPr>
        <w:t xml:space="preserve">V </w:t>
      </w:r>
      <w:proofErr w:type="spellStart"/>
      <w:r w:rsidRPr="004F1CF8">
        <w:rPr>
          <w:color w:val="000000"/>
          <w:szCs w:val="22"/>
          <w:lang w:val="en-GB" w:eastAsia="en-GB"/>
        </w:rPr>
        <w:t>prípade</w:t>
      </w:r>
      <w:proofErr w:type="spellEnd"/>
      <w:r w:rsidRPr="004F1CF8">
        <w:rPr>
          <w:color w:val="000000"/>
          <w:szCs w:val="22"/>
          <w:lang w:val="en-GB" w:eastAsia="en-GB"/>
        </w:rPr>
        <w:t xml:space="preserve">, </w:t>
      </w:r>
      <w:proofErr w:type="spellStart"/>
      <w:r w:rsidRPr="004F1CF8">
        <w:rPr>
          <w:color w:val="000000"/>
          <w:szCs w:val="22"/>
          <w:lang w:val="en-GB" w:eastAsia="en-GB"/>
        </w:rPr>
        <w:t>že</w:t>
      </w:r>
      <w:proofErr w:type="spellEnd"/>
      <w:r w:rsidRPr="004F1CF8">
        <w:rPr>
          <w:color w:val="000000"/>
          <w:szCs w:val="22"/>
          <w:lang w:val="en-GB" w:eastAsia="en-GB"/>
        </w:rPr>
        <w:t xml:space="preserve"> </w:t>
      </w:r>
      <w:proofErr w:type="spellStart"/>
      <w:r w:rsidRPr="004F1CF8">
        <w:rPr>
          <w:color w:val="000000"/>
          <w:szCs w:val="22"/>
          <w:lang w:val="en-GB" w:eastAsia="en-GB"/>
        </w:rPr>
        <w:t>pacient</w:t>
      </w:r>
      <w:proofErr w:type="spellEnd"/>
      <w:r w:rsidRPr="004F1CF8">
        <w:rPr>
          <w:color w:val="000000"/>
          <w:szCs w:val="22"/>
          <w:lang w:val="en-GB" w:eastAsia="en-GB"/>
        </w:rPr>
        <w:t xml:space="preserve"> </w:t>
      </w:r>
      <w:proofErr w:type="spellStart"/>
      <w:r w:rsidRPr="004F1CF8">
        <w:rPr>
          <w:color w:val="000000"/>
          <w:szCs w:val="22"/>
          <w:lang w:val="en-GB" w:eastAsia="en-GB"/>
        </w:rPr>
        <w:t>hneď</w:t>
      </w:r>
      <w:proofErr w:type="spellEnd"/>
      <w:r w:rsidRPr="004F1CF8">
        <w:rPr>
          <w:color w:val="000000"/>
          <w:szCs w:val="22"/>
          <w:lang w:val="en-GB" w:eastAsia="en-GB"/>
        </w:rPr>
        <w:t xml:space="preserve"> po </w:t>
      </w:r>
      <w:proofErr w:type="spellStart"/>
      <w:r w:rsidRPr="004F1CF8">
        <w:rPr>
          <w:color w:val="000000"/>
          <w:szCs w:val="22"/>
          <w:lang w:val="en-GB" w:eastAsia="en-GB"/>
        </w:rPr>
        <w:t>užití</w:t>
      </w:r>
      <w:proofErr w:type="spellEnd"/>
      <w:r w:rsidRPr="004F1CF8">
        <w:rPr>
          <w:color w:val="000000"/>
          <w:szCs w:val="22"/>
          <w:lang w:val="en-GB" w:eastAsia="en-GB"/>
        </w:rPr>
        <w:t xml:space="preserve"> </w:t>
      </w:r>
      <w:proofErr w:type="spellStart"/>
      <w:r w:rsidRPr="004F1CF8">
        <w:rPr>
          <w:color w:val="000000"/>
          <w:szCs w:val="22"/>
          <w:lang w:val="en-GB" w:eastAsia="en-GB"/>
        </w:rPr>
        <w:t>vypľuje</w:t>
      </w:r>
      <w:proofErr w:type="spellEnd"/>
      <w:r w:rsidRPr="004F1CF8">
        <w:rPr>
          <w:color w:val="000000"/>
          <w:szCs w:val="22"/>
          <w:lang w:val="en-GB" w:eastAsia="en-GB"/>
        </w:rPr>
        <w:t xml:space="preserve"> </w:t>
      </w:r>
      <w:proofErr w:type="spellStart"/>
      <w:r w:rsidRPr="004F1CF8">
        <w:rPr>
          <w:color w:val="000000"/>
          <w:szCs w:val="22"/>
          <w:lang w:val="en-GB" w:eastAsia="en-GB"/>
        </w:rPr>
        <w:t>dávku</w:t>
      </w:r>
      <w:proofErr w:type="spellEnd"/>
      <w:r w:rsidRPr="004F1CF8">
        <w:rPr>
          <w:color w:val="000000"/>
          <w:szCs w:val="22"/>
          <w:lang w:val="en-GB" w:eastAsia="en-GB"/>
        </w:rPr>
        <w:t xml:space="preserve"> </w:t>
      </w:r>
      <w:proofErr w:type="spellStart"/>
      <w:r w:rsidRPr="004F1CF8">
        <w:rPr>
          <w:color w:val="000000"/>
          <w:szCs w:val="22"/>
          <w:lang w:val="en-GB" w:eastAsia="en-GB"/>
        </w:rPr>
        <w:t>alebo</w:t>
      </w:r>
      <w:proofErr w:type="spellEnd"/>
      <w:r w:rsidRPr="004F1CF8">
        <w:rPr>
          <w:color w:val="000000"/>
          <w:szCs w:val="22"/>
          <w:lang w:val="en-GB" w:eastAsia="en-GB"/>
        </w:rPr>
        <w:t xml:space="preserve"> </w:t>
      </w:r>
      <w:proofErr w:type="spellStart"/>
      <w:r w:rsidRPr="004F1CF8">
        <w:rPr>
          <w:color w:val="000000"/>
          <w:szCs w:val="22"/>
          <w:lang w:val="en-GB" w:eastAsia="en-GB"/>
        </w:rPr>
        <w:t>vracia</w:t>
      </w:r>
      <w:proofErr w:type="spellEnd"/>
      <w:r w:rsidRPr="004F1CF8">
        <w:rPr>
          <w:color w:val="000000"/>
          <w:szCs w:val="22"/>
          <w:lang w:val="en-GB" w:eastAsia="en-GB"/>
        </w:rPr>
        <w:t xml:space="preserve"> do 30 </w:t>
      </w:r>
      <w:proofErr w:type="spellStart"/>
      <w:r w:rsidRPr="004F1CF8">
        <w:rPr>
          <w:color w:val="000000"/>
          <w:szCs w:val="22"/>
          <w:lang w:val="en-GB" w:eastAsia="en-GB"/>
        </w:rPr>
        <w:t>minút</w:t>
      </w:r>
      <w:proofErr w:type="spellEnd"/>
      <w:r w:rsidRPr="004F1CF8">
        <w:rPr>
          <w:color w:val="000000"/>
          <w:szCs w:val="22"/>
          <w:lang w:val="en-GB" w:eastAsia="en-GB"/>
        </w:rPr>
        <w:t xml:space="preserve"> po </w:t>
      </w:r>
      <w:proofErr w:type="spellStart"/>
      <w:r w:rsidRPr="004F1CF8">
        <w:rPr>
          <w:color w:val="000000"/>
          <w:szCs w:val="22"/>
          <w:lang w:val="en-GB" w:eastAsia="en-GB"/>
        </w:rPr>
        <w:t>užití</w:t>
      </w:r>
      <w:proofErr w:type="spellEnd"/>
      <w:r w:rsidRPr="004F1CF8">
        <w:rPr>
          <w:color w:val="000000"/>
          <w:szCs w:val="22"/>
          <w:lang w:val="en-GB" w:eastAsia="en-GB"/>
        </w:rPr>
        <w:t xml:space="preserve"> </w:t>
      </w:r>
      <w:proofErr w:type="spellStart"/>
      <w:r w:rsidRPr="004F1CF8">
        <w:rPr>
          <w:color w:val="000000"/>
          <w:szCs w:val="22"/>
          <w:lang w:val="en-GB" w:eastAsia="en-GB"/>
        </w:rPr>
        <w:t>dávky</w:t>
      </w:r>
      <w:proofErr w:type="spellEnd"/>
      <w:r w:rsidRPr="004F1CF8">
        <w:rPr>
          <w:color w:val="000000"/>
          <w:szCs w:val="22"/>
          <w:lang w:val="en-GB" w:eastAsia="en-GB"/>
        </w:rPr>
        <w:t xml:space="preserve">, </w:t>
      </w:r>
      <w:proofErr w:type="spellStart"/>
      <w:r w:rsidRPr="004F1CF8">
        <w:rPr>
          <w:color w:val="000000"/>
          <w:szCs w:val="22"/>
          <w:lang w:val="en-GB" w:eastAsia="en-GB"/>
        </w:rPr>
        <w:t>má</w:t>
      </w:r>
      <w:proofErr w:type="spellEnd"/>
      <w:r w:rsidRPr="004F1CF8">
        <w:rPr>
          <w:color w:val="000000"/>
          <w:szCs w:val="22"/>
          <w:lang w:val="en-GB" w:eastAsia="en-GB"/>
        </w:rPr>
        <w:t xml:space="preserve"> </w:t>
      </w:r>
      <w:proofErr w:type="spellStart"/>
      <w:r w:rsidRPr="004F1CF8">
        <w:rPr>
          <w:color w:val="000000"/>
          <w:szCs w:val="22"/>
          <w:lang w:val="en-GB" w:eastAsia="en-GB"/>
        </w:rPr>
        <w:t>sa</w:t>
      </w:r>
      <w:proofErr w:type="spellEnd"/>
      <w:r w:rsidRPr="004F1CF8">
        <w:rPr>
          <w:color w:val="000000"/>
          <w:szCs w:val="22"/>
          <w:lang w:val="en-GB" w:eastAsia="en-GB"/>
        </w:rPr>
        <w:t xml:space="preserve"> </w:t>
      </w:r>
      <w:proofErr w:type="spellStart"/>
      <w:r w:rsidRPr="004F1CF8">
        <w:rPr>
          <w:color w:val="000000"/>
          <w:szCs w:val="22"/>
          <w:lang w:val="en-GB" w:eastAsia="en-GB"/>
        </w:rPr>
        <w:t>podať</w:t>
      </w:r>
      <w:proofErr w:type="spellEnd"/>
      <w:r w:rsidRPr="004F1CF8">
        <w:rPr>
          <w:color w:val="000000"/>
          <w:szCs w:val="22"/>
          <w:lang w:val="en-GB" w:eastAsia="en-GB"/>
        </w:rPr>
        <w:t xml:space="preserve"> </w:t>
      </w:r>
      <w:proofErr w:type="spellStart"/>
      <w:r w:rsidRPr="004F1CF8">
        <w:rPr>
          <w:color w:val="000000"/>
          <w:szCs w:val="22"/>
          <w:lang w:val="en-GB" w:eastAsia="en-GB"/>
        </w:rPr>
        <w:t>nová</w:t>
      </w:r>
      <w:proofErr w:type="spellEnd"/>
      <w:r w:rsidRPr="004F1CF8">
        <w:rPr>
          <w:color w:val="000000"/>
          <w:szCs w:val="22"/>
          <w:lang w:val="en-GB" w:eastAsia="en-GB"/>
        </w:rPr>
        <w:t xml:space="preserve"> </w:t>
      </w:r>
      <w:proofErr w:type="spellStart"/>
      <w:r w:rsidRPr="004F1CF8">
        <w:rPr>
          <w:color w:val="000000"/>
          <w:szCs w:val="22"/>
          <w:lang w:val="en-GB" w:eastAsia="en-GB"/>
        </w:rPr>
        <w:t>dávka</w:t>
      </w:r>
      <w:proofErr w:type="spellEnd"/>
      <w:r w:rsidRPr="004F1CF8">
        <w:rPr>
          <w:color w:val="000000"/>
          <w:szCs w:val="22"/>
          <w:lang w:val="en-GB" w:eastAsia="en-GB"/>
        </w:rPr>
        <w:t xml:space="preserve">. </w:t>
      </w:r>
      <w:proofErr w:type="spellStart"/>
      <w:r w:rsidRPr="004F1CF8">
        <w:rPr>
          <w:color w:val="000000"/>
          <w:szCs w:val="22"/>
          <w:lang w:val="en-GB" w:eastAsia="en-GB"/>
        </w:rPr>
        <w:t>Keď</w:t>
      </w:r>
      <w:proofErr w:type="spellEnd"/>
      <w:r w:rsidRPr="004F1CF8">
        <w:rPr>
          <w:color w:val="000000"/>
          <w:szCs w:val="22"/>
          <w:lang w:val="en-GB" w:eastAsia="en-GB"/>
        </w:rPr>
        <w:t xml:space="preserve"> </w:t>
      </w:r>
      <w:proofErr w:type="spellStart"/>
      <w:r w:rsidRPr="004F1CF8">
        <w:rPr>
          <w:color w:val="000000"/>
          <w:szCs w:val="22"/>
          <w:lang w:val="en-GB" w:eastAsia="en-GB"/>
        </w:rPr>
        <w:t>však</w:t>
      </w:r>
      <w:proofErr w:type="spellEnd"/>
      <w:r w:rsidRPr="004F1CF8">
        <w:rPr>
          <w:color w:val="000000"/>
          <w:szCs w:val="22"/>
          <w:lang w:val="en-GB" w:eastAsia="en-GB"/>
        </w:rPr>
        <w:t xml:space="preserve"> </w:t>
      </w:r>
      <w:proofErr w:type="spellStart"/>
      <w:r w:rsidRPr="004F1CF8">
        <w:rPr>
          <w:color w:val="000000"/>
          <w:szCs w:val="22"/>
          <w:lang w:val="en-GB" w:eastAsia="en-GB"/>
        </w:rPr>
        <w:t>pacient</w:t>
      </w:r>
      <w:proofErr w:type="spellEnd"/>
      <w:r w:rsidRPr="004F1CF8">
        <w:rPr>
          <w:color w:val="000000"/>
          <w:szCs w:val="22"/>
          <w:lang w:val="en-GB" w:eastAsia="en-GB"/>
        </w:rPr>
        <w:t xml:space="preserve"> </w:t>
      </w:r>
      <w:proofErr w:type="spellStart"/>
      <w:r w:rsidRPr="004F1CF8">
        <w:rPr>
          <w:color w:val="000000"/>
          <w:szCs w:val="22"/>
          <w:lang w:val="en-GB" w:eastAsia="en-GB"/>
        </w:rPr>
        <w:t>vracia</w:t>
      </w:r>
      <w:proofErr w:type="spellEnd"/>
      <w:r w:rsidRPr="004F1CF8">
        <w:rPr>
          <w:color w:val="000000"/>
          <w:szCs w:val="22"/>
          <w:lang w:val="en-GB" w:eastAsia="en-GB"/>
        </w:rPr>
        <w:t xml:space="preserve"> po </w:t>
      </w:r>
      <w:proofErr w:type="spellStart"/>
      <w:r w:rsidRPr="004F1CF8">
        <w:rPr>
          <w:color w:val="000000"/>
          <w:szCs w:val="22"/>
          <w:lang w:val="en-GB" w:eastAsia="en-GB"/>
        </w:rPr>
        <w:t>dobe</w:t>
      </w:r>
      <w:proofErr w:type="spellEnd"/>
      <w:r w:rsidRPr="004F1CF8">
        <w:rPr>
          <w:color w:val="000000"/>
          <w:szCs w:val="22"/>
          <w:lang w:val="en-GB" w:eastAsia="en-GB"/>
        </w:rPr>
        <w:t xml:space="preserve"> </w:t>
      </w:r>
      <w:proofErr w:type="spellStart"/>
      <w:r w:rsidRPr="004F1CF8">
        <w:rPr>
          <w:color w:val="000000"/>
          <w:szCs w:val="22"/>
          <w:lang w:val="en-GB" w:eastAsia="en-GB"/>
        </w:rPr>
        <w:t>dlhšej</w:t>
      </w:r>
      <w:proofErr w:type="spellEnd"/>
      <w:r w:rsidRPr="004F1CF8">
        <w:rPr>
          <w:color w:val="000000"/>
          <w:szCs w:val="22"/>
          <w:lang w:val="en-GB" w:eastAsia="en-GB"/>
        </w:rPr>
        <w:t xml:space="preserve"> </w:t>
      </w:r>
      <w:proofErr w:type="spellStart"/>
      <w:r w:rsidRPr="004F1CF8">
        <w:rPr>
          <w:color w:val="000000"/>
          <w:szCs w:val="22"/>
          <w:lang w:val="en-GB" w:eastAsia="en-GB"/>
        </w:rPr>
        <w:t>ako</w:t>
      </w:r>
      <w:proofErr w:type="spellEnd"/>
      <w:r w:rsidRPr="004F1CF8">
        <w:rPr>
          <w:color w:val="000000"/>
          <w:szCs w:val="22"/>
          <w:lang w:val="en-GB" w:eastAsia="en-GB"/>
        </w:rPr>
        <w:t xml:space="preserve"> 30 </w:t>
      </w:r>
      <w:proofErr w:type="spellStart"/>
      <w:r w:rsidRPr="004F1CF8">
        <w:rPr>
          <w:color w:val="000000"/>
          <w:szCs w:val="22"/>
          <w:lang w:val="en-GB" w:eastAsia="en-GB"/>
        </w:rPr>
        <w:t>minút</w:t>
      </w:r>
      <w:proofErr w:type="spellEnd"/>
      <w:r w:rsidRPr="004F1CF8">
        <w:rPr>
          <w:color w:val="000000"/>
          <w:szCs w:val="22"/>
          <w:lang w:val="en-GB" w:eastAsia="en-GB"/>
        </w:rPr>
        <w:t xml:space="preserve"> po </w:t>
      </w:r>
      <w:proofErr w:type="spellStart"/>
      <w:r w:rsidRPr="004F1CF8">
        <w:rPr>
          <w:color w:val="000000"/>
          <w:szCs w:val="22"/>
          <w:lang w:val="en-GB" w:eastAsia="en-GB"/>
        </w:rPr>
        <w:t>užití</w:t>
      </w:r>
      <w:proofErr w:type="spellEnd"/>
      <w:r w:rsidRPr="004F1CF8">
        <w:rPr>
          <w:color w:val="000000"/>
          <w:szCs w:val="22"/>
          <w:lang w:val="en-GB" w:eastAsia="en-GB"/>
        </w:rPr>
        <w:t xml:space="preserve"> </w:t>
      </w:r>
      <w:proofErr w:type="spellStart"/>
      <w:r w:rsidRPr="004F1CF8">
        <w:rPr>
          <w:color w:val="000000"/>
          <w:szCs w:val="22"/>
          <w:lang w:val="en-GB" w:eastAsia="en-GB"/>
        </w:rPr>
        <w:t>dávky</w:t>
      </w:r>
      <w:proofErr w:type="spellEnd"/>
      <w:r w:rsidRPr="004F1CF8">
        <w:rPr>
          <w:color w:val="000000"/>
          <w:szCs w:val="22"/>
          <w:lang w:val="en-GB" w:eastAsia="en-GB"/>
        </w:rPr>
        <w:t xml:space="preserve">, </w:t>
      </w:r>
      <w:proofErr w:type="spellStart"/>
      <w:r w:rsidRPr="004F1CF8">
        <w:rPr>
          <w:color w:val="000000"/>
          <w:szCs w:val="22"/>
          <w:lang w:val="en-GB" w:eastAsia="en-GB"/>
        </w:rPr>
        <w:t>dávka</w:t>
      </w:r>
      <w:proofErr w:type="spellEnd"/>
      <w:r w:rsidRPr="004F1CF8">
        <w:rPr>
          <w:color w:val="000000"/>
          <w:szCs w:val="22"/>
          <w:lang w:val="en-GB" w:eastAsia="en-GB"/>
        </w:rPr>
        <w:t xml:space="preserve"> </w:t>
      </w:r>
      <w:proofErr w:type="spellStart"/>
      <w:r w:rsidRPr="004F1CF8">
        <w:rPr>
          <w:color w:val="000000"/>
          <w:szCs w:val="22"/>
          <w:lang w:val="en-GB" w:eastAsia="en-GB"/>
        </w:rPr>
        <w:t>sa</w:t>
      </w:r>
      <w:proofErr w:type="spellEnd"/>
      <w:r w:rsidRPr="004F1CF8">
        <w:rPr>
          <w:color w:val="000000"/>
          <w:szCs w:val="22"/>
          <w:lang w:val="en-GB" w:eastAsia="en-GB"/>
        </w:rPr>
        <w:t xml:space="preserve"> </w:t>
      </w:r>
      <w:proofErr w:type="spellStart"/>
      <w:r w:rsidRPr="004F1CF8">
        <w:rPr>
          <w:color w:val="000000"/>
          <w:szCs w:val="22"/>
          <w:lang w:val="en-GB" w:eastAsia="en-GB"/>
        </w:rPr>
        <w:t>nemá</w:t>
      </w:r>
      <w:proofErr w:type="spellEnd"/>
      <w:r w:rsidRPr="004F1CF8">
        <w:rPr>
          <w:color w:val="000000"/>
          <w:szCs w:val="22"/>
          <w:lang w:val="en-GB" w:eastAsia="en-GB"/>
        </w:rPr>
        <w:t xml:space="preserve"> </w:t>
      </w:r>
      <w:proofErr w:type="spellStart"/>
      <w:r w:rsidRPr="004F1CF8">
        <w:rPr>
          <w:color w:val="000000"/>
          <w:szCs w:val="22"/>
          <w:lang w:val="en-GB" w:eastAsia="en-GB"/>
        </w:rPr>
        <w:t>opakovane</w:t>
      </w:r>
      <w:proofErr w:type="spellEnd"/>
      <w:r w:rsidRPr="004F1CF8">
        <w:rPr>
          <w:color w:val="000000"/>
          <w:szCs w:val="22"/>
          <w:lang w:val="en-GB" w:eastAsia="en-GB"/>
        </w:rPr>
        <w:t xml:space="preserve"> </w:t>
      </w:r>
      <w:proofErr w:type="spellStart"/>
      <w:r w:rsidRPr="004F1CF8">
        <w:rPr>
          <w:color w:val="000000"/>
          <w:szCs w:val="22"/>
          <w:lang w:val="en-GB" w:eastAsia="en-GB"/>
        </w:rPr>
        <w:t>podávať</w:t>
      </w:r>
      <w:proofErr w:type="spellEnd"/>
      <w:r w:rsidRPr="004F1CF8">
        <w:rPr>
          <w:color w:val="000000"/>
          <w:szCs w:val="22"/>
          <w:lang w:val="en-GB" w:eastAsia="en-GB"/>
        </w:rPr>
        <w:t xml:space="preserve"> a </w:t>
      </w:r>
      <w:proofErr w:type="spellStart"/>
      <w:r w:rsidRPr="004F1CF8">
        <w:rPr>
          <w:color w:val="000000"/>
          <w:szCs w:val="22"/>
          <w:lang w:val="en-GB" w:eastAsia="en-GB"/>
        </w:rPr>
        <w:t>má</w:t>
      </w:r>
      <w:proofErr w:type="spellEnd"/>
      <w:r w:rsidRPr="004F1CF8">
        <w:rPr>
          <w:color w:val="000000"/>
          <w:szCs w:val="22"/>
          <w:lang w:val="en-GB" w:eastAsia="en-GB"/>
        </w:rPr>
        <w:t xml:space="preserve"> </w:t>
      </w:r>
      <w:proofErr w:type="spellStart"/>
      <w:r w:rsidRPr="004F1CF8">
        <w:rPr>
          <w:color w:val="000000"/>
          <w:szCs w:val="22"/>
          <w:lang w:val="en-GB" w:eastAsia="en-GB"/>
        </w:rPr>
        <w:t>sa</w:t>
      </w:r>
      <w:proofErr w:type="spellEnd"/>
      <w:r w:rsidRPr="004F1CF8">
        <w:rPr>
          <w:color w:val="000000"/>
          <w:szCs w:val="22"/>
          <w:lang w:val="en-GB" w:eastAsia="en-GB"/>
        </w:rPr>
        <w:t xml:space="preserve"> </w:t>
      </w:r>
      <w:proofErr w:type="spellStart"/>
      <w:r w:rsidRPr="004F1CF8">
        <w:rPr>
          <w:color w:val="000000"/>
          <w:szCs w:val="22"/>
          <w:lang w:val="en-GB" w:eastAsia="en-GB"/>
        </w:rPr>
        <w:t>podať</w:t>
      </w:r>
      <w:proofErr w:type="spellEnd"/>
      <w:r w:rsidRPr="004F1CF8">
        <w:rPr>
          <w:color w:val="000000"/>
          <w:szCs w:val="22"/>
          <w:lang w:val="en-GB" w:eastAsia="en-GB"/>
        </w:rPr>
        <w:t xml:space="preserve"> </w:t>
      </w:r>
      <w:proofErr w:type="spellStart"/>
      <w:r w:rsidRPr="004F1CF8">
        <w:rPr>
          <w:color w:val="000000"/>
          <w:szCs w:val="22"/>
          <w:lang w:val="en-GB" w:eastAsia="en-GB"/>
        </w:rPr>
        <w:t>ďalšia</w:t>
      </w:r>
      <w:proofErr w:type="spellEnd"/>
      <w:r w:rsidRPr="004F1CF8">
        <w:rPr>
          <w:color w:val="000000"/>
          <w:szCs w:val="22"/>
          <w:lang w:val="en-GB" w:eastAsia="en-GB"/>
        </w:rPr>
        <w:t xml:space="preserve"> </w:t>
      </w:r>
      <w:proofErr w:type="spellStart"/>
      <w:r w:rsidRPr="004F1CF8">
        <w:rPr>
          <w:color w:val="000000"/>
          <w:szCs w:val="22"/>
          <w:lang w:val="en-GB" w:eastAsia="en-GB"/>
        </w:rPr>
        <w:t>plánovaná</w:t>
      </w:r>
      <w:proofErr w:type="spellEnd"/>
      <w:r w:rsidRPr="004F1CF8">
        <w:rPr>
          <w:color w:val="000000"/>
          <w:szCs w:val="22"/>
          <w:lang w:val="en-GB" w:eastAsia="en-GB"/>
        </w:rPr>
        <w:t xml:space="preserve"> </w:t>
      </w:r>
      <w:proofErr w:type="spellStart"/>
      <w:r w:rsidRPr="004F1CF8">
        <w:rPr>
          <w:color w:val="000000"/>
          <w:szCs w:val="22"/>
          <w:lang w:val="en-GB" w:eastAsia="en-GB"/>
        </w:rPr>
        <w:t>dávka</w:t>
      </w:r>
      <w:proofErr w:type="spellEnd"/>
      <w:r w:rsidRPr="004F1CF8">
        <w:rPr>
          <w:color w:val="000000"/>
          <w:szCs w:val="22"/>
          <w:lang w:val="en-GB" w:eastAsia="en-GB"/>
        </w:rPr>
        <w:t xml:space="preserve">. </w:t>
      </w:r>
    </w:p>
    <w:p w14:paraId="6D471F59" w14:textId="77777777" w:rsidR="004F1CF8" w:rsidRDefault="004F1CF8" w:rsidP="004F1CF8">
      <w:pPr>
        <w:spacing w:line="240" w:lineRule="auto"/>
        <w:rPr>
          <w:color w:val="000000"/>
          <w:szCs w:val="22"/>
          <w:lang w:val="en-GB" w:eastAsia="en-GB"/>
        </w:rPr>
      </w:pPr>
    </w:p>
    <w:p w14:paraId="5C8A8215" w14:textId="77777777" w:rsidR="004F1CF8" w:rsidRDefault="004F1CF8" w:rsidP="004F1CF8">
      <w:pPr>
        <w:spacing w:line="240" w:lineRule="auto"/>
        <w:rPr>
          <w:color w:val="000000"/>
          <w:szCs w:val="22"/>
          <w:lang w:val="en-GB" w:eastAsia="en-GB"/>
        </w:rPr>
      </w:pPr>
      <w:proofErr w:type="spellStart"/>
      <w:r w:rsidRPr="004F1CF8">
        <w:rPr>
          <w:color w:val="000000"/>
          <w:szCs w:val="22"/>
          <w:lang w:val="en-GB" w:eastAsia="en-GB"/>
        </w:rPr>
        <w:t>Tableta</w:t>
      </w:r>
      <w:proofErr w:type="spellEnd"/>
      <w:r w:rsidRPr="004F1CF8">
        <w:rPr>
          <w:color w:val="000000"/>
          <w:szCs w:val="22"/>
          <w:lang w:val="en-GB" w:eastAsia="en-GB"/>
        </w:rPr>
        <w:t xml:space="preserve"> </w:t>
      </w:r>
      <w:proofErr w:type="spellStart"/>
      <w:r w:rsidRPr="004F1CF8">
        <w:rPr>
          <w:color w:val="000000"/>
          <w:szCs w:val="22"/>
          <w:lang w:val="en-GB" w:eastAsia="en-GB"/>
        </w:rPr>
        <w:t>sa</w:t>
      </w:r>
      <w:proofErr w:type="spellEnd"/>
      <w:r w:rsidRPr="004F1CF8">
        <w:rPr>
          <w:color w:val="000000"/>
          <w:szCs w:val="22"/>
          <w:lang w:val="en-GB" w:eastAsia="en-GB"/>
        </w:rPr>
        <w:t xml:space="preserve"> </w:t>
      </w:r>
      <w:proofErr w:type="spellStart"/>
      <w:r w:rsidRPr="004F1CF8">
        <w:rPr>
          <w:color w:val="000000"/>
          <w:szCs w:val="22"/>
          <w:lang w:val="en-GB" w:eastAsia="en-GB"/>
        </w:rPr>
        <w:t>nesmie</w:t>
      </w:r>
      <w:proofErr w:type="spellEnd"/>
      <w:r w:rsidRPr="004F1CF8">
        <w:rPr>
          <w:color w:val="000000"/>
          <w:szCs w:val="22"/>
          <w:lang w:val="en-GB" w:eastAsia="en-GB"/>
        </w:rPr>
        <w:t xml:space="preserve"> </w:t>
      </w:r>
      <w:proofErr w:type="spellStart"/>
      <w:r w:rsidRPr="004F1CF8">
        <w:rPr>
          <w:color w:val="000000"/>
          <w:szCs w:val="22"/>
          <w:lang w:val="en-GB" w:eastAsia="en-GB"/>
        </w:rPr>
        <w:t>rozdeliť</w:t>
      </w:r>
      <w:proofErr w:type="spellEnd"/>
      <w:r w:rsidRPr="004F1CF8">
        <w:rPr>
          <w:color w:val="000000"/>
          <w:szCs w:val="22"/>
          <w:lang w:val="en-GB" w:eastAsia="en-GB"/>
        </w:rPr>
        <w:t xml:space="preserve"> v </w:t>
      </w:r>
      <w:proofErr w:type="spellStart"/>
      <w:r w:rsidRPr="004F1CF8">
        <w:rPr>
          <w:color w:val="000000"/>
          <w:szCs w:val="22"/>
          <w:lang w:val="en-GB" w:eastAsia="en-GB"/>
        </w:rPr>
        <w:t>snahe</w:t>
      </w:r>
      <w:proofErr w:type="spellEnd"/>
      <w:r w:rsidRPr="004F1CF8">
        <w:rPr>
          <w:color w:val="000000"/>
          <w:szCs w:val="22"/>
          <w:lang w:val="en-GB" w:eastAsia="en-GB"/>
        </w:rPr>
        <w:t xml:space="preserve"> </w:t>
      </w:r>
      <w:proofErr w:type="spellStart"/>
      <w:r w:rsidRPr="004F1CF8">
        <w:rPr>
          <w:color w:val="000000"/>
          <w:szCs w:val="22"/>
          <w:lang w:val="en-GB" w:eastAsia="en-GB"/>
        </w:rPr>
        <w:t>podať</w:t>
      </w:r>
      <w:proofErr w:type="spellEnd"/>
      <w:r w:rsidRPr="004F1CF8">
        <w:rPr>
          <w:color w:val="000000"/>
          <w:szCs w:val="22"/>
          <w:lang w:val="en-GB" w:eastAsia="en-GB"/>
        </w:rPr>
        <w:t xml:space="preserve"> </w:t>
      </w:r>
      <w:proofErr w:type="spellStart"/>
      <w:r w:rsidRPr="004F1CF8">
        <w:rPr>
          <w:color w:val="000000"/>
          <w:szCs w:val="22"/>
          <w:lang w:val="en-GB" w:eastAsia="en-GB"/>
        </w:rPr>
        <w:t>časť</w:t>
      </w:r>
      <w:proofErr w:type="spellEnd"/>
      <w:r w:rsidRPr="004F1CF8">
        <w:rPr>
          <w:color w:val="000000"/>
          <w:szCs w:val="22"/>
          <w:lang w:val="en-GB" w:eastAsia="en-GB"/>
        </w:rPr>
        <w:t xml:space="preserve"> </w:t>
      </w:r>
      <w:proofErr w:type="spellStart"/>
      <w:r w:rsidRPr="004F1CF8">
        <w:rPr>
          <w:color w:val="000000"/>
          <w:szCs w:val="22"/>
          <w:lang w:val="en-GB" w:eastAsia="en-GB"/>
        </w:rPr>
        <w:t>dávky</w:t>
      </w:r>
      <w:proofErr w:type="spellEnd"/>
      <w:r w:rsidRPr="004F1CF8">
        <w:rPr>
          <w:color w:val="000000"/>
          <w:szCs w:val="22"/>
          <w:lang w:val="en-GB" w:eastAsia="en-GB"/>
        </w:rPr>
        <w:t xml:space="preserve"> z </w:t>
      </w:r>
      <w:proofErr w:type="spellStart"/>
      <w:r w:rsidRPr="004F1CF8">
        <w:rPr>
          <w:color w:val="000000"/>
          <w:szCs w:val="22"/>
          <w:lang w:val="en-GB" w:eastAsia="en-GB"/>
        </w:rPr>
        <w:t>tablety</w:t>
      </w:r>
      <w:proofErr w:type="spellEnd"/>
      <w:r w:rsidRPr="004F1CF8">
        <w:rPr>
          <w:color w:val="000000"/>
          <w:szCs w:val="22"/>
          <w:lang w:val="en-GB" w:eastAsia="en-GB"/>
        </w:rPr>
        <w:t>.</w:t>
      </w:r>
    </w:p>
    <w:p w14:paraId="48AD3712" w14:textId="77777777" w:rsidR="009E1799" w:rsidRDefault="009E1799" w:rsidP="004F1CF8">
      <w:pPr>
        <w:spacing w:line="240" w:lineRule="auto"/>
        <w:rPr>
          <w:color w:val="000000"/>
          <w:szCs w:val="22"/>
          <w:lang w:val="en-GB" w:eastAsia="en-GB"/>
        </w:rPr>
      </w:pPr>
    </w:p>
    <w:p w14:paraId="38268668" w14:textId="77777777" w:rsidR="009E1799" w:rsidRPr="008432AE" w:rsidRDefault="009E1799" w:rsidP="009E1799">
      <w:pPr>
        <w:spacing w:line="240" w:lineRule="auto"/>
        <w:rPr>
          <w:i/>
          <w:szCs w:val="22"/>
          <w:u w:val="single"/>
        </w:rPr>
      </w:pPr>
      <w:r w:rsidRPr="008432AE">
        <w:rPr>
          <w:i/>
          <w:szCs w:val="22"/>
          <w:u w:val="single"/>
        </w:rPr>
        <w:t>Drvenie tabliet</w:t>
      </w:r>
    </w:p>
    <w:p w14:paraId="38FF0798" w14:textId="77777777" w:rsidR="009E1799" w:rsidRPr="009E1799" w:rsidRDefault="009E1799" w:rsidP="009E1799">
      <w:pPr>
        <w:spacing w:line="240" w:lineRule="auto"/>
        <w:rPr>
          <w:szCs w:val="22"/>
        </w:rPr>
      </w:pPr>
      <w:r w:rsidRPr="009E1799">
        <w:rPr>
          <w:szCs w:val="22"/>
        </w:rPr>
        <w:t>U pacientov, ktorí nie sú schopní prehltnúť celú tabletu, sa m</w:t>
      </w:r>
      <w:r>
        <w:rPr>
          <w:szCs w:val="22"/>
        </w:rPr>
        <w:t>ajú</w:t>
      </w:r>
      <w:r w:rsidRPr="009E1799">
        <w:rPr>
          <w:szCs w:val="22"/>
        </w:rPr>
        <w:t xml:space="preserve"> použiť </w:t>
      </w:r>
      <w:r>
        <w:rPr>
          <w:szCs w:val="22"/>
        </w:rPr>
        <w:t xml:space="preserve">iné lieky </w:t>
      </w:r>
      <w:r w:rsidR="00866332">
        <w:rPr>
          <w:szCs w:val="22"/>
        </w:rPr>
        <w:t xml:space="preserve">uvedené </w:t>
      </w:r>
      <w:r>
        <w:rPr>
          <w:szCs w:val="22"/>
        </w:rPr>
        <w:t xml:space="preserve">na trh, ktoré obsahujú rivaroxaban </w:t>
      </w:r>
      <w:r w:rsidRPr="009E1799">
        <w:rPr>
          <w:szCs w:val="22"/>
        </w:rPr>
        <w:t>granulát na perorálnu suspenziu.</w:t>
      </w:r>
    </w:p>
    <w:p w14:paraId="2AD31475" w14:textId="77777777" w:rsidR="009E1799" w:rsidRPr="009E1799" w:rsidRDefault="009E1799" w:rsidP="009E1799">
      <w:pPr>
        <w:spacing w:line="240" w:lineRule="auto"/>
        <w:rPr>
          <w:szCs w:val="22"/>
        </w:rPr>
      </w:pPr>
      <w:r w:rsidRPr="009E1799">
        <w:rPr>
          <w:szCs w:val="22"/>
        </w:rPr>
        <w:t>Ak nie je okamžite dostupná perorálna suspenzia a ak sú predpísané dávky 15 mg alebo 20 mg rivaroxabanu, majú sa podať 15 mg alebo 20 mg tablety rozdrvené a rozmiešané vo vode alebo v jablčnom pyré tesne pred použitím a perorálne podať.</w:t>
      </w:r>
    </w:p>
    <w:p w14:paraId="7EC495DB" w14:textId="77777777" w:rsidR="009E1799" w:rsidRDefault="009E1799" w:rsidP="009E1799">
      <w:pPr>
        <w:spacing w:line="240" w:lineRule="auto"/>
        <w:rPr>
          <w:szCs w:val="22"/>
        </w:rPr>
      </w:pPr>
      <w:r w:rsidRPr="009E1799">
        <w:rPr>
          <w:szCs w:val="22"/>
        </w:rPr>
        <w:t>Rozdrvená tableta sa môže podať nazogastrickou alebo gastrickou vyživovacou sondou (pozri časti 5.2 a 6.6).</w:t>
      </w:r>
    </w:p>
    <w:p w14:paraId="56B5EC17" w14:textId="77777777" w:rsidR="009E1799" w:rsidRDefault="009E1799" w:rsidP="009E1799">
      <w:pPr>
        <w:spacing w:line="240" w:lineRule="auto"/>
        <w:rPr>
          <w:szCs w:val="22"/>
        </w:rPr>
      </w:pPr>
    </w:p>
    <w:p w14:paraId="1C2F202D" w14:textId="77777777" w:rsidR="00FC52AA" w:rsidRPr="008A43C4" w:rsidRDefault="00FC52AA" w:rsidP="00FC52AA">
      <w:pPr>
        <w:spacing w:line="240" w:lineRule="auto"/>
        <w:rPr>
          <w:b/>
          <w:szCs w:val="22"/>
        </w:rPr>
      </w:pPr>
      <w:r w:rsidRPr="008A43C4">
        <w:rPr>
          <w:b/>
          <w:szCs w:val="22"/>
        </w:rPr>
        <w:t>4.3</w:t>
      </w:r>
      <w:r w:rsidRPr="008A43C4">
        <w:rPr>
          <w:b/>
          <w:szCs w:val="22"/>
        </w:rPr>
        <w:tab/>
        <w:t>Kontraindikácie</w:t>
      </w:r>
    </w:p>
    <w:p w14:paraId="56F20E73" w14:textId="77777777" w:rsidR="00FC52AA" w:rsidRPr="008A43C4" w:rsidRDefault="00FC52AA" w:rsidP="00FC52AA">
      <w:pPr>
        <w:tabs>
          <w:tab w:val="clear" w:pos="567"/>
        </w:tabs>
        <w:spacing w:line="240" w:lineRule="auto"/>
        <w:rPr>
          <w:szCs w:val="22"/>
        </w:rPr>
      </w:pPr>
    </w:p>
    <w:p w14:paraId="1F214325" w14:textId="77777777" w:rsidR="00FC52AA" w:rsidRPr="008A43C4" w:rsidRDefault="00FC52AA" w:rsidP="00FC52AA">
      <w:pPr>
        <w:tabs>
          <w:tab w:val="clear" w:pos="567"/>
        </w:tabs>
        <w:rPr>
          <w:szCs w:val="22"/>
        </w:rPr>
      </w:pPr>
      <w:r w:rsidRPr="008A43C4">
        <w:rPr>
          <w:szCs w:val="22"/>
        </w:rPr>
        <w:t>Precitlivenosť na liečivo alebo na ktorúkoľvek z pomocných látok uvedených v časti 6.1.</w:t>
      </w:r>
    </w:p>
    <w:p w14:paraId="5A19B576" w14:textId="77777777" w:rsidR="00FC52AA" w:rsidRPr="008A43C4" w:rsidRDefault="00FC52AA" w:rsidP="00FC52AA">
      <w:pPr>
        <w:tabs>
          <w:tab w:val="clear" w:pos="567"/>
        </w:tabs>
        <w:rPr>
          <w:szCs w:val="22"/>
        </w:rPr>
      </w:pPr>
    </w:p>
    <w:p w14:paraId="27535399" w14:textId="77777777" w:rsidR="00FC52AA" w:rsidRPr="008A43C4" w:rsidRDefault="00FC52AA" w:rsidP="00FC52AA">
      <w:pPr>
        <w:tabs>
          <w:tab w:val="clear" w:pos="567"/>
        </w:tabs>
        <w:rPr>
          <w:szCs w:val="22"/>
        </w:rPr>
      </w:pPr>
      <w:r w:rsidRPr="008A43C4">
        <w:rPr>
          <w:szCs w:val="22"/>
        </w:rPr>
        <w:t>Aktívne klinicky významné krvácanie.</w:t>
      </w:r>
    </w:p>
    <w:p w14:paraId="42BAE55B" w14:textId="77777777" w:rsidR="00FC52AA" w:rsidRPr="008A43C4" w:rsidRDefault="00FC52AA" w:rsidP="00FC52AA">
      <w:pPr>
        <w:tabs>
          <w:tab w:val="clear" w:pos="567"/>
        </w:tabs>
        <w:rPr>
          <w:szCs w:val="22"/>
        </w:rPr>
      </w:pPr>
    </w:p>
    <w:p w14:paraId="16FDA68F" w14:textId="77777777" w:rsidR="00FC52AA" w:rsidRPr="008A43C4" w:rsidRDefault="00FC52AA" w:rsidP="00FC52AA">
      <w:pPr>
        <w:tabs>
          <w:tab w:val="clear" w:pos="567"/>
          <w:tab w:val="left" w:pos="708"/>
        </w:tabs>
        <w:spacing w:line="240" w:lineRule="auto"/>
        <w:rPr>
          <w:szCs w:val="22"/>
        </w:rPr>
      </w:pPr>
      <w:r w:rsidRPr="008A43C4">
        <w:rPr>
          <w:szCs w:val="22"/>
        </w:rPr>
        <w:t>Zranenie alebo stav, ak sa považuje za významné riziko závažného krvácania. Môže zahŕňať súčasnú alebo nedávnu gastrointestinálnu ulceráciu, prítomnosť malígnych novotvarov s vysokým rizikom krvácania, nedávne poranenie mozgu alebo chrbtice, nedávny chirurgický zákrok na mozgu, chrbtici alebo operáciu očí, nedávne intrakraniálne krvácanie, diagnostikované alebo suspektné varixy pažeráka, artériovenózne malformácie, vaskulárnu aneuryzmu alebo závažné intraspinálne alebo intracerebrálne abnormality.</w:t>
      </w:r>
    </w:p>
    <w:p w14:paraId="1BEB6EE7" w14:textId="77777777" w:rsidR="00FC52AA" w:rsidRPr="008A43C4" w:rsidRDefault="00FC52AA" w:rsidP="00FC52AA">
      <w:pPr>
        <w:tabs>
          <w:tab w:val="clear" w:pos="567"/>
        </w:tabs>
        <w:rPr>
          <w:szCs w:val="22"/>
        </w:rPr>
      </w:pPr>
    </w:p>
    <w:p w14:paraId="320A5B2D" w14:textId="77777777" w:rsidR="00FC52AA" w:rsidRPr="008A43C4" w:rsidRDefault="00FC52AA" w:rsidP="00FC52AA">
      <w:pPr>
        <w:spacing w:line="240" w:lineRule="auto"/>
        <w:rPr>
          <w:szCs w:val="22"/>
        </w:rPr>
      </w:pPr>
      <w:r w:rsidRPr="008A43C4">
        <w:rPr>
          <w:szCs w:val="22"/>
        </w:rPr>
        <w:t xml:space="preserve">Súbežná liečba inými antikoagulanciami, napr. nefrakcionovaným heparínom (UFH), nízkomolekulárnymi heparínmi (enoxaparín, dalteparín, atď.), derivátmi heparínu (fondaparinux, atď.), perorálnymi antikoagulanciami (warfarín, dabigatran etexilát, apixaban, atď.) s výnimkou </w:t>
      </w:r>
      <w:r w:rsidRPr="008A43C4">
        <w:rPr>
          <w:szCs w:val="22"/>
        </w:rPr>
        <w:lastRenderedPageBreak/>
        <w:t>osobitných okolností pri prestavovaní antikoagulačnej liečby (pozri bod 4.2) alebo pri podávaní UHF v dávkach nevyhnutných na udržanie otvorených centrálnych žilových alebo arteriálnych katétrov (pozri časť 4.5).</w:t>
      </w:r>
    </w:p>
    <w:p w14:paraId="52589D38" w14:textId="77777777" w:rsidR="00FC52AA" w:rsidRPr="008A43C4" w:rsidRDefault="00FC52AA" w:rsidP="00FC52AA">
      <w:pPr>
        <w:tabs>
          <w:tab w:val="clear" w:pos="567"/>
        </w:tabs>
        <w:rPr>
          <w:szCs w:val="22"/>
        </w:rPr>
      </w:pPr>
    </w:p>
    <w:p w14:paraId="2C945F50" w14:textId="77777777" w:rsidR="00FC52AA" w:rsidRPr="008A43C4" w:rsidRDefault="00FC52AA" w:rsidP="00FC52AA">
      <w:pPr>
        <w:tabs>
          <w:tab w:val="clear" w:pos="567"/>
        </w:tabs>
        <w:rPr>
          <w:szCs w:val="22"/>
        </w:rPr>
      </w:pPr>
      <w:r w:rsidRPr="008A43C4">
        <w:rPr>
          <w:szCs w:val="22"/>
        </w:rPr>
        <w:t>Ochorenie pečene súvisiace s koagulopatiou a klinicky významným rizikom krvácania, vrátane cirhotických pacientov s Childovým-Pughovým typom B a C (pozri časť 5.2).</w:t>
      </w:r>
    </w:p>
    <w:p w14:paraId="53193E1A" w14:textId="77777777" w:rsidR="00FC52AA" w:rsidRPr="008A43C4" w:rsidRDefault="00FC52AA" w:rsidP="00FC52AA">
      <w:pPr>
        <w:spacing w:line="240" w:lineRule="auto"/>
        <w:rPr>
          <w:szCs w:val="22"/>
        </w:rPr>
      </w:pPr>
    </w:p>
    <w:p w14:paraId="0A705493" w14:textId="77777777" w:rsidR="00FC52AA" w:rsidRPr="008A43C4" w:rsidRDefault="00FC52AA" w:rsidP="00FC52AA">
      <w:pPr>
        <w:spacing w:line="240" w:lineRule="auto"/>
        <w:rPr>
          <w:szCs w:val="22"/>
        </w:rPr>
      </w:pPr>
      <w:r w:rsidRPr="008A43C4">
        <w:rPr>
          <w:szCs w:val="22"/>
        </w:rPr>
        <w:t>Gravidita a laktácia (pozri časť 4.6).</w:t>
      </w:r>
    </w:p>
    <w:p w14:paraId="126938D0" w14:textId="77777777" w:rsidR="00FC52AA" w:rsidRPr="008A43C4" w:rsidRDefault="00FC52AA" w:rsidP="00FC52AA">
      <w:pPr>
        <w:tabs>
          <w:tab w:val="clear" w:pos="567"/>
        </w:tabs>
        <w:spacing w:line="240" w:lineRule="auto"/>
        <w:rPr>
          <w:szCs w:val="22"/>
        </w:rPr>
      </w:pPr>
    </w:p>
    <w:p w14:paraId="69B539E2" w14:textId="77777777" w:rsidR="00FC52AA" w:rsidRPr="008A43C4" w:rsidRDefault="00FC52AA" w:rsidP="00FC52AA">
      <w:pPr>
        <w:spacing w:line="240" w:lineRule="auto"/>
        <w:rPr>
          <w:b/>
          <w:szCs w:val="22"/>
        </w:rPr>
      </w:pPr>
      <w:r w:rsidRPr="008A43C4">
        <w:rPr>
          <w:b/>
          <w:szCs w:val="22"/>
        </w:rPr>
        <w:t>4.4</w:t>
      </w:r>
      <w:r w:rsidRPr="008A43C4">
        <w:rPr>
          <w:b/>
          <w:szCs w:val="22"/>
        </w:rPr>
        <w:tab/>
        <w:t>Osobitné upozornenia a opatrenia pri používaní</w:t>
      </w:r>
    </w:p>
    <w:p w14:paraId="687A8763" w14:textId="77777777" w:rsidR="00FC52AA" w:rsidRPr="008A43C4" w:rsidRDefault="00FC52AA" w:rsidP="00FC52AA">
      <w:pPr>
        <w:tabs>
          <w:tab w:val="clear" w:pos="567"/>
        </w:tabs>
        <w:rPr>
          <w:szCs w:val="22"/>
        </w:rPr>
      </w:pPr>
    </w:p>
    <w:p w14:paraId="3FA8DD92" w14:textId="77777777" w:rsidR="00FC52AA" w:rsidRPr="008A43C4" w:rsidRDefault="00FC52AA" w:rsidP="00FC52AA">
      <w:pPr>
        <w:tabs>
          <w:tab w:val="clear" w:pos="567"/>
        </w:tabs>
        <w:spacing w:line="240" w:lineRule="auto"/>
        <w:rPr>
          <w:szCs w:val="22"/>
        </w:rPr>
      </w:pPr>
      <w:r w:rsidRPr="008A43C4">
        <w:rPr>
          <w:szCs w:val="22"/>
        </w:rPr>
        <w:t>V súlade s praxou antikoagulačnej liečby sa počas liečby odporúča klinické sledovanie.</w:t>
      </w:r>
    </w:p>
    <w:p w14:paraId="4C490680" w14:textId="77777777" w:rsidR="00FC52AA" w:rsidRPr="008A43C4" w:rsidRDefault="00FC52AA" w:rsidP="00FC52AA">
      <w:pPr>
        <w:tabs>
          <w:tab w:val="clear" w:pos="567"/>
        </w:tabs>
        <w:spacing w:line="240" w:lineRule="auto"/>
        <w:rPr>
          <w:szCs w:val="22"/>
        </w:rPr>
      </w:pPr>
    </w:p>
    <w:p w14:paraId="288B3BE3" w14:textId="77777777" w:rsidR="00FC52AA" w:rsidRPr="008A43C4" w:rsidRDefault="00FC52AA" w:rsidP="00FC52AA">
      <w:pPr>
        <w:rPr>
          <w:szCs w:val="22"/>
          <w:u w:val="single"/>
        </w:rPr>
      </w:pPr>
      <w:r w:rsidRPr="008A43C4">
        <w:rPr>
          <w:szCs w:val="22"/>
          <w:u w:val="single"/>
        </w:rPr>
        <w:t>Riziko hemorágie</w:t>
      </w:r>
    </w:p>
    <w:p w14:paraId="00852FB6" w14:textId="77777777" w:rsidR="00FC52AA" w:rsidRPr="008A43C4" w:rsidRDefault="00FC52AA" w:rsidP="00FC52AA">
      <w:pPr>
        <w:rPr>
          <w:szCs w:val="22"/>
        </w:rPr>
      </w:pPr>
      <w:r w:rsidRPr="008A43C4">
        <w:rPr>
          <w:szCs w:val="22"/>
        </w:rPr>
        <w:t>Rovnako ako pri iných antikoagulanciách, u pacientov užívajúcich Rivaroxaban Accord treba pozorne sledovať prejavy krvácania. Pri zvýšenom riziku krvácania sa odporúča zvýšená opatrnosť. Liečbu liekom Rivaroxaban Accord treba pri výskyte závažného krvácania prerušiť (pozri časť 4.9).</w:t>
      </w:r>
    </w:p>
    <w:p w14:paraId="10840E18" w14:textId="77777777" w:rsidR="00FC52AA" w:rsidRPr="008A43C4" w:rsidRDefault="00FC52AA" w:rsidP="00FC52AA">
      <w:pPr>
        <w:rPr>
          <w:szCs w:val="22"/>
        </w:rPr>
      </w:pPr>
    </w:p>
    <w:p w14:paraId="351D724E" w14:textId="77777777" w:rsidR="00FC52AA" w:rsidRPr="008A43C4" w:rsidRDefault="00FC52AA" w:rsidP="00FC52AA">
      <w:pPr>
        <w:rPr>
          <w:szCs w:val="22"/>
        </w:rPr>
      </w:pPr>
      <w:r w:rsidRPr="008A43C4">
        <w:rPr>
          <w:szCs w:val="22"/>
        </w:rPr>
        <w:t xml:space="preserve">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dostatočného klinického sledovania, je vhodné zvážiť vyšetrenie laboratórnych testov na hemoglobín/hematokrit, na vylúčenie skrytého krvácania </w:t>
      </w:r>
      <w:r w:rsidRPr="008A43C4">
        <w:rPr>
          <w:szCs w:val="22"/>
        </w:rPr>
        <w:t>a kvantifikáciu klinického významu zjavného krvácania</w:t>
      </w:r>
      <w:r w:rsidRPr="008A43C4">
        <w:rPr>
          <w:szCs w:val="22"/>
          <w:shd w:val="clear" w:color="auto" w:fill="FFFFFF"/>
        </w:rPr>
        <w:t>.</w:t>
      </w:r>
    </w:p>
    <w:p w14:paraId="45B6F988" w14:textId="77777777" w:rsidR="00FC52AA" w:rsidRPr="008A43C4" w:rsidRDefault="00FC52AA" w:rsidP="00FC52AA">
      <w:pPr>
        <w:spacing w:line="240" w:lineRule="auto"/>
        <w:rPr>
          <w:szCs w:val="22"/>
        </w:rPr>
      </w:pPr>
    </w:p>
    <w:p w14:paraId="178FBAC7" w14:textId="77777777" w:rsidR="00FC52AA" w:rsidRPr="008A43C4" w:rsidRDefault="00FC52AA" w:rsidP="00FC52AA">
      <w:pPr>
        <w:spacing w:line="240" w:lineRule="auto"/>
        <w:rPr>
          <w:szCs w:val="22"/>
        </w:rPr>
      </w:pPr>
      <w:r w:rsidRPr="008A43C4">
        <w:rPr>
          <w:szCs w:val="22"/>
        </w:rPr>
        <w:t xml:space="preserve">Niektoré podskupiny pacientov, ako sa uvádza nižšie, majú zvýšené riziko krvácania. Takýchto pacientov treba starostlivo sledovať pre prejavy a príznaky krvácavých komplikácií a anémie po začatí liečby (pozri časť 4.8). </w:t>
      </w:r>
    </w:p>
    <w:p w14:paraId="7FFD1059" w14:textId="77777777" w:rsidR="00FC52AA" w:rsidRPr="008A43C4" w:rsidRDefault="00FC52AA" w:rsidP="00FC52AA">
      <w:pPr>
        <w:spacing w:line="240" w:lineRule="auto"/>
        <w:rPr>
          <w:szCs w:val="22"/>
        </w:rPr>
      </w:pPr>
      <w:r w:rsidRPr="008A43C4">
        <w:rPr>
          <w:szCs w:val="22"/>
        </w:rPr>
        <w:t xml:space="preserve">Akýkoľvek neobjasnený pokles hemoglobínu alebo tlaku krvi </w:t>
      </w:r>
      <w:r w:rsidRPr="008A43C4">
        <w:rPr>
          <w:szCs w:val="22"/>
          <w:shd w:val="clear" w:color="auto" w:fill="FFFFFF"/>
        </w:rPr>
        <w:t xml:space="preserve">musí viesť k hľadaniu zdroja </w:t>
      </w:r>
      <w:r w:rsidRPr="008A43C4">
        <w:rPr>
          <w:szCs w:val="22"/>
        </w:rPr>
        <w:t>krvácania.</w:t>
      </w:r>
    </w:p>
    <w:p w14:paraId="2A691F0B" w14:textId="77777777" w:rsidR="00FC52AA" w:rsidRPr="008A43C4" w:rsidRDefault="00FC52AA" w:rsidP="00FC52AA">
      <w:pPr>
        <w:spacing w:line="240" w:lineRule="auto"/>
        <w:rPr>
          <w:szCs w:val="22"/>
        </w:rPr>
      </w:pPr>
    </w:p>
    <w:p w14:paraId="1DD8B474" w14:textId="77777777" w:rsidR="00FC52AA" w:rsidRDefault="00FC52AA" w:rsidP="00FC52AA">
      <w:pPr>
        <w:spacing w:line="240" w:lineRule="auto"/>
        <w:rPr>
          <w:szCs w:val="22"/>
        </w:rPr>
      </w:pPr>
      <w:r w:rsidRPr="008A43C4">
        <w:rPr>
          <w:szCs w:val="22"/>
        </w:rPr>
        <w:t xml:space="preserve">Hoci liečba rivaroxabanom nevyžaduje rutinné sledovanie expozície, </w:t>
      </w:r>
      <w:r w:rsidRPr="008A43C4">
        <w:rPr>
          <w:szCs w:val="22"/>
          <w:shd w:val="clear" w:color="auto" w:fill="FFFFFF"/>
          <w:lang w:eastAsia="sk-SK"/>
        </w:rPr>
        <w:t xml:space="preserve">hladiny rivaroxabanu môžno merať kalibrovanými kvantitatívnymi testami na prítomnosť anti-faktora Xa, čo môže byť </w:t>
      </w:r>
      <w:r w:rsidRPr="008A43C4">
        <w:rPr>
          <w:szCs w:val="22"/>
        </w:rPr>
        <w:t>užitočné vo výnimočných situáciách, kedy informácia o expozícií rivaroxabanu môže byť podkladom pre klinické rozhodnutie, napr. pri predávkovaní a neodkladnej operácii (pozri časti 5.1 a 5.2).</w:t>
      </w:r>
    </w:p>
    <w:p w14:paraId="1D8F763F" w14:textId="77777777" w:rsidR="00C41833" w:rsidRDefault="00C41833" w:rsidP="00FC52AA">
      <w:pPr>
        <w:spacing w:line="240" w:lineRule="auto"/>
        <w:rPr>
          <w:szCs w:val="22"/>
        </w:rPr>
      </w:pPr>
    </w:p>
    <w:p w14:paraId="23B819E4" w14:textId="77777777" w:rsidR="00C41833" w:rsidRPr="00C41833" w:rsidRDefault="00C41833" w:rsidP="00C41833">
      <w:pPr>
        <w:tabs>
          <w:tab w:val="clear" w:pos="567"/>
        </w:tabs>
        <w:autoSpaceDE w:val="0"/>
        <w:autoSpaceDN w:val="0"/>
        <w:adjustRightInd w:val="0"/>
        <w:spacing w:line="240" w:lineRule="auto"/>
        <w:rPr>
          <w:color w:val="000000"/>
          <w:szCs w:val="22"/>
          <w:lang w:val="en-GB" w:eastAsia="en-GB"/>
        </w:rPr>
      </w:pPr>
      <w:proofErr w:type="spellStart"/>
      <w:r w:rsidRPr="00303C9A">
        <w:rPr>
          <w:color w:val="000000"/>
          <w:szCs w:val="22"/>
          <w:lang w:val="en-GB" w:eastAsia="en-GB"/>
        </w:rPr>
        <w:t>Pediatrická</w:t>
      </w:r>
      <w:proofErr w:type="spellEnd"/>
      <w:r w:rsidRPr="00303C9A">
        <w:rPr>
          <w:color w:val="000000"/>
          <w:szCs w:val="22"/>
          <w:lang w:val="en-GB" w:eastAsia="en-GB"/>
        </w:rPr>
        <w:t xml:space="preserve"> </w:t>
      </w:r>
      <w:proofErr w:type="spellStart"/>
      <w:r w:rsidRPr="00303C9A">
        <w:rPr>
          <w:color w:val="000000"/>
          <w:szCs w:val="22"/>
          <w:lang w:val="en-GB" w:eastAsia="en-GB"/>
        </w:rPr>
        <w:t>populácia</w:t>
      </w:r>
      <w:proofErr w:type="spellEnd"/>
      <w:r w:rsidRPr="00303C9A">
        <w:rPr>
          <w:color w:val="000000"/>
          <w:szCs w:val="22"/>
          <w:lang w:val="en-GB" w:eastAsia="en-GB"/>
        </w:rPr>
        <w:t xml:space="preserve"> </w:t>
      </w:r>
    </w:p>
    <w:p w14:paraId="68C612D9" w14:textId="77777777" w:rsidR="00C41833" w:rsidRPr="008A43C4" w:rsidRDefault="00C41833" w:rsidP="00C41833">
      <w:pPr>
        <w:spacing w:line="240" w:lineRule="auto"/>
        <w:rPr>
          <w:szCs w:val="22"/>
        </w:rPr>
      </w:pPr>
      <w:r w:rsidRPr="00C41833">
        <w:rPr>
          <w:color w:val="000000"/>
          <w:szCs w:val="22"/>
          <w:lang w:val="en-GB" w:eastAsia="en-GB"/>
        </w:rPr>
        <w:t xml:space="preserve">K </w:t>
      </w:r>
      <w:proofErr w:type="spellStart"/>
      <w:r w:rsidRPr="00C41833">
        <w:rPr>
          <w:color w:val="000000"/>
          <w:szCs w:val="22"/>
          <w:lang w:val="en-GB" w:eastAsia="en-GB"/>
        </w:rPr>
        <w:t>dispozícii</w:t>
      </w:r>
      <w:proofErr w:type="spellEnd"/>
      <w:r w:rsidRPr="00C41833">
        <w:rPr>
          <w:color w:val="000000"/>
          <w:szCs w:val="22"/>
          <w:lang w:val="en-GB" w:eastAsia="en-GB"/>
        </w:rPr>
        <w:t xml:space="preserve"> </w:t>
      </w:r>
      <w:proofErr w:type="spellStart"/>
      <w:r w:rsidRPr="00C41833">
        <w:rPr>
          <w:color w:val="000000"/>
          <w:szCs w:val="22"/>
          <w:lang w:val="en-GB" w:eastAsia="en-GB"/>
        </w:rPr>
        <w:t>sú</w:t>
      </w:r>
      <w:proofErr w:type="spellEnd"/>
      <w:r w:rsidRPr="00C41833">
        <w:rPr>
          <w:color w:val="000000"/>
          <w:szCs w:val="22"/>
          <w:lang w:val="en-GB" w:eastAsia="en-GB"/>
        </w:rPr>
        <w:t xml:space="preserve"> </w:t>
      </w:r>
      <w:proofErr w:type="spellStart"/>
      <w:r w:rsidRPr="00C41833">
        <w:rPr>
          <w:color w:val="000000"/>
          <w:szCs w:val="22"/>
          <w:lang w:val="en-GB" w:eastAsia="en-GB"/>
        </w:rPr>
        <w:t>obmedzené</w:t>
      </w:r>
      <w:proofErr w:type="spellEnd"/>
      <w:r w:rsidRPr="00C41833">
        <w:rPr>
          <w:color w:val="000000"/>
          <w:szCs w:val="22"/>
          <w:lang w:val="en-GB" w:eastAsia="en-GB"/>
        </w:rPr>
        <w:t xml:space="preserve"> </w:t>
      </w:r>
      <w:proofErr w:type="spellStart"/>
      <w:r w:rsidRPr="00C41833">
        <w:rPr>
          <w:color w:val="000000"/>
          <w:szCs w:val="22"/>
          <w:lang w:val="en-GB" w:eastAsia="en-GB"/>
        </w:rPr>
        <w:t>údaje</w:t>
      </w:r>
      <w:proofErr w:type="spellEnd"/>
      <w:r w:rsidRPr="00C41833">
        <w:rPr>
          <w:color w:val="000000"/>
          <w:szCs w:val="22"/>
          <w:lang w:val="en-GB" w:eastAsia="en-GB"/>
        </w:rPr>
        <w:t xml:space="preserve"> u </w:t>
      </w:r>
      <w:proofErr w:type="spellStart"/>
      <w:r w:rsidRPr="00C41833">
        <w:rPr>
          <w:color w:val="000000"/>
          <w:szCs w:val="22"/>
          <w:lang w:val="en-GB" w:eastAsia="en-GB"/>
        </w:rPr>
        <w:t>detí</w:t>
      </w:r>
      <w:proofErr w:type="spellEnd"/>
      <w:r w:rsidRPr="00C41833">
        <w:rPr>
          <w:color w:val="000000"/>
          <w:szCs w:val="22"/>
          <w:lang w:val="en-GB" w:eastAsia="en-GB"/>
        </w:rPr>
        <w:t xml:space="preserve"> s </w:t>
      </w:r>
      <w:proofErr w:type="spellStart"/>
      <w:r w:rsidRPr="00C41833">
        <w:rPr>
          <w:color w:val="000000"/>
          <w:szCs w:val="22"/>
          <w:lang w:val="en-GB" w:eastAsia="en-GB"/>
        </w:rPr>
        <w:t>trombózou</w:t>
      </w:r>
      <w:proofErr w:type="spellEnd"/>
      <w:r w:rsidRPr="00C41833">
        <w:rPr>
          <w:color w:val="000000"/>
          <w:szCs w:val="22"/>
          <w:lang w:val="en-GB" w:eastAsia="en-GB"/>
        </w:rPr>
        <w:t xml:space="preserve"> </w:t>
      </w:r>
      <w:proofErr w:type="spellStart"/>
      <w:r w:rsidRPr="00C41833">
        <w:rPr>
          <w:color w:val="000000"/>
          <w:szCs w:val="22"/>
          <w:lang w:val="en-GB" w:eastAsia="en-GB"/>
        </w:rPr>
        <w:t>mozgových</w:t>
      </w:r>
      <w:proofErr w:type="spellEnd"/>
      <w:r w:rsidRPr="00C41833">
        <w:rPr>
          <w:color w:val="000000"/>
          <w:szCs w:val="22"/>
          <w:lang w:val="en-GB" w:eastAsia="en-GB"/>
        </w:rPr>
        <w:t xml:space="preserve"> </w:t>
      </w:r>
      <w:proofErr w:type="spellStart"/>
      <w:r w:rsidRPr="00C41833">
        <w:rPr>
          <w:color w:val="000000"/>
          <w:szCs w:val="22"/>
          <w:lang w:val="en-GB" w:eastAsia="en-GB"/>
        </w:rPr>
        <w:t>žíl</w:t>
      </w:r>
      <w:proofErr w:type="spellEnd"/>
      <w:r w:rsidRPr="00C41833">
        <w:rPr>
          <w:color w:val="000000"/>
          <w:szCs w:val="22"/>
          <w:lang w:val="en-GB" w:eastAsia="en-GB"/>
        </w:rPr>
        <w:t xml:space="preserve"> a </w:t>
      </w:r>
      <w:proofErr w:type="spellStart"/>
      <w:r w:rsidRPr="00C41833">
        <w:rPr>
          <w:color w:val="000000"/>
          <w:szCs w:val="22"/>
          <w:lang w:val="en-GB" w:eastAsia="en-GB"/>
        </w:rPr>
        <w:t>splavov</w:t>
      </w:r>
      <w:proofErr w:type="spellEnd"/>
      <w:r w:rsidRPr="00C41833">
        <w:rPr>
          <w:color w:val="000000"/>
          <w:szCs w:val="22"/>
          <w:lang w:val="en-GB" w:eastAsia="en-GB"/>
        </w:rPr>
        <w:t xml:space="preserve">, </w:t>
      </w:r>
      <w:proofErr w:type="spellStart"/>
      <w:r w:rsidRPr="00C41833">
        <w:rPr>
          <w:color w:val="000000"/>
          <w:szCs w:val="22"/>
          <w:lang w:val="en-GB" w:eastAsia="en-GB"/>
        </w:rPr>
        <w:t>ktoré</w:t>
      </w:r>
      <w:proofErr w:type="spellEnd"/>
      <w:r w:rsidRPr="00C41833">
        <w:rPr>
          <w:color w:val="000000"/>
          <w:szCs w:val="22"/>
          <w:lang w:val="en-GB" w:eastAsia="en-GB"/>
        </w:rPr>
        <w:t xml:space="preserve"> </w:t>
      </w:r>
      <w:proofErr w:type="spellStart"/>
      <w:r w:rsidRPr="00C41833">
        <w:rPr>
          <w:color w:val="000000"/>
          <w:szCs w:val="22"/>
          <w:lang w:val="en-GB" w:eastAsia="en-GB"/>
        </w:rPr>
        <w:t>majú</w:t>
      </w:r>
      <w:proofErr w:type="spellEnd"/>
      <w:r w:rsidRPr="00C41833">
        <w:rPr>
          <w:color w:val="000000"/>
          <w:szCs w:val="22"/>
          <w:lang w:val="en-GB" w:eastAsia="en-GB"/>
        </w:rPr>
        <w:t xml:space="preserve"> </w:t>
      </w:r>
      <w:proofErr w:type="spellStart"/>
      <w:r w:rsidRPr="00C41833">
        <w:rPr>
          <w:color w:val="000000"/>
          <w:szCs w:val="22"/>
          <w:lang w:val="en-GB" w:eastAsia="en-GB"/>
        </w:rPr>
        <w:t>infekciu</w:t>
      </w:r>
      <w:proofErr w:type="spellEnd"/>
      <w:r w:rsidRPr="00C41833">
        <w:rPr>
          <w:color w:val="000000"/>
          <w:szCs w:val="22"/>
          <w:lang w:val="en-GB" w:eastAsia="en-GB"/>
        </w:rPr>
        <w:t xml:space="preserve"> CNS (</w:t>
      </w:r>
      <w:proofErr w:type="spellStart"/>
      <w:r w:rsidRPr="00C41833">
        <w:rPr>
          <w:color w:val="000000"/>
          <w:szCs w:val="22"/>
          <w:lang w:val="en-GB" w:eastAsia="en-GB"/>
        </w:rPr>
        <w:t>pozri</w:t>
      </w:r>
      <w:proofErr w:type="spellEnd"/>
      <w:r w:rsidRPr="00C41833">
        <w:rPr>
          <w:color w:val="000000"/>
          <w:szCs w:val="22"/>
          <w:lang w:val="en-GB" w:eastAsia="en-GB"/>
        </w:rPr>
        <w:t xml:space="preserve"> </w:t>
      </w:r>
      <w:proofErr w:type="spellStart"/>
      <w:r w:rsidRPr="00C41833">
        <w:rPr>
          <w:color w:val="000000"/>
          <w:szCs w:val="22"/>
          <w:lang w:val="en-GB" w:eastAsia="en-GB"/>
        </w:rPr>
        <w:t>časť</w:t>
      </w:r>
      <w:proofErr w:type="spellEnd"/>
      <w:r w:rsidRPr="00C41833">
        <w:rPr>
          <w:color w:val="000000"/>
          <w:szCs w:val="22"/>
          <w:lang w:val="en-GB" w:eastAsia="en-GB"/>
        </w:rPr>
        <w:t xml:space="preserve"> 5.1). </w:t>
      </w:r>
      <w:proofErr w:type="spellStart"/>
      <w:r w:rsidRPr="00C41833">
        <w:rPr>
          <w:color w:val="000000"/>
          <w:szCs w:val="22"/>
          <w:lang w:val="en-GB" w:eastAsia="en-GB"/>
        </w:rPr>
        <w:t>Riziko</w:t>
      </w:r>
      <w:proofErr w:type="spellEnd"/>
      <w:r w:rsidRPr="00C41833">
        <w:rPr>
          <w:color w:val="000000"/>
          <w:szCs w:val="22"/>
          <w:lang w:val="en-GB" w:eastAsia="en-GB"/>
        </w:rPr>
        <w:t xml:space="preserve"> </w:t>
      </w:r>
      <w:proofErr w:type="spellStart"/>
      <w:r w:rsidRPr="00C41833">
        <w:rPr>
          <w:color w:val="000000"/>
          <w:szCs w:val="22"/>
          <w:lang w:val="en-GB" w:eastAsia="en-GB"/>
        </w:rPr>
        <w:t>krvácania</w:t>
      </w:r>
      <w:proofErr w:type="spellEnd"/>
      <w:r w:rsidRPr="00C41833">
        <w:rPr>
          <w:color w:val="000000"/>
          <w:szCs w:val="22"/>
          <w:lang w:val="en-GB" w:eastAsia="en-GB"/>
        </w:rPr>
        <w:t xml:space="preserve"> je </w:t>
      </w:r>
      <w:proofErr w:type="spellStart"/>
      <w:r w:rsidRPr="00C41833">
        <w:rPr>
          <w:color w:val="000000"/>
          <w:szCs w:val="22"/>
          <w:lang w:val="en-GB" w:eastAsia="en-GB"/>
        </w:rPr>
        <w:t>potrebné</w:t>
      </w:r>
      <w:proofErr w:type="spellEnd"/>
      <w:r w:rsidRPr="00C41833">
        <w:rPr>
          <w:color w:val="000000"/>
          <w:szCs w:val="22"/>
          <w:lang w:val="en-GB" w:eastAsia="en-GB"/>
        </w:rPr>
        <w:t xml:space="preserve"> </w:t>
      </w:r>
      <w:proofErr w:type="spellStart"/>
      <w:r w:rsidRPr="00C41833">
        <w:rPr>
          <w:color w:val="000000"/>
          <w:szCs w:val="22"/>
          <w:lang w:val="en-GB" w:eastAsia="en-GB"/>
        </w:rPr>
        <w:t>starostlivo</w:t>
      </w:r>
      <w:proofErr w:type="spellEnd"/>
      <w:r w:rsidRPr="00C41833">
        <w:rPr>
          <w:color w:val="000000"/>
          <w:szCs w:val="22"/>
          <w:lang w:val="en-GB" w:eastAsia="en-GB"/>
        </w:rPr>
        <w:t xml:space="preserve"> </w:t>
      </w:r>
      <w:proofErr w:type="spellStart"/>
      <w:r w:rsidRPr="00C41833">
        <w:rPr>
          <w:color w:val="000000"/>
          <w:szCs w:val="22"/>
          <w:lang w:val="en-GB" w:eastAsia="en-GB"/>
        </w:rPr>
        <w:t>zhodnotiť</w:t>
      </w:r>
      <w:proofErr w:type="spellEnd"/>
      <w:r w:rsidRPr="00C41833">
        <w:rPr>
          <w:color w:val="000000"/>
          <w:szCs w:val="22"/>
          <w:lang w:val="en-GB" w:eastAsia="en-GB"/>
        </w:rPr>
        <w:t xml:space="preserve"> pred a </w:t>
      </w:r>
      <w:proofErr w:type="spellStart"/>
      <w:r w:rsidRPr="00C41833">
        <w:rPr>
          <w:color w:val="000000"/>
          <w:szCs w:val="22"/>
          <w:lang w:val="en-GB" w:eastAsia="en-GB"/>
        </w:rPr>
        <w:t>počas</w:t>
      </w:r>
      <w:proofErr w:type="spellEnd"/>
      <w:r w:rsidRPr="00C41833">
        <w:rPr>
          <w:color w:val="000000"/>
          <w:szCs w:val="22"/>
          <w:lang w:val="en-GB" w:eastAsia="en-GB"/>
        </w:rPr>
        <w:t xml:space="preserve"> </w:t>
      </w:r>
      <w:proofErr w:type="spellStart"/>
      <w:r w:rsidRPr="00C41833">
        <w:rPr>
          <w:color w:val="000000"/>
          <w:szCs w:val="22"/>
          <w:lang w:val="en-GB" w:eastAsia="en-GB"/>
        </w:rPr>
        <w:t>liečby</w:t>
      </w:r>
      <w:proofErr w:type="spellEnd"/>
      <w:r w:rsidRPr="00C41833">
        <w:rPr>
          <w:color w:val="000000"/>
          <w:szCs w:val="22"/>
          <w:lang w:val="en-GB" w:eastAsia="en-GB"/>
        </w:rPr>
        <w:t xml:space="preserve"> </w:t>
      </w:r>
      <w:proofErr w:type="spellStart"/>
      <w:r w:rsidRPr="00C41833">
        <w:rPr>
          <w:color w:val="000000"/>
          <w:szCs w:val="22"/>
          <w:lang w:val="en-GB" w:eastAsia="en-GB"/>
        </w:rPr>
        <w:t>rivaroxabanom</w:t>
      </w:r>
      <w:proofErr w:type="spellEnd"/>
      <w:r w:rsidRPr="00C41833">
        <w:rPr>
          <w:color w:val="000000"/>
          <w:szCs w:val="22"/>
          <w:lang w:val="en-GB" w:eastAsia="en-GB"/>
        </w:rPr>
        <w:t>.</w:t>
      </w:r>
    </w:p>
    <w:p w14:paraId="11CDF291" w14:textId="77777777" w:rsidR="00FC52AA" w:rsidRPr="008A43C4" w:rsidRDefault="00FC52AA" w:rsidP="00FC52AA">
      <w:pPr>
        <w:spacing w:line="240" w:lineRule="auto"/>
        <w:rPr>
          <w:szCs w:val="22"/>
        </w:rPr>
      </w:pPr>
    </w:p>
    <w:p w14:paraId="24DF4F16" w14:textId="77777777" w:rsidR="00FC52AA" w:rsidRPr="008A43C4" w:rsidRDefault="00FC52AA" w:rsidP="00FC52AA">
      <w:pPr>
        <w:rPr>
          <w:szCs w:val="22"/>
          <w:u w:val="single"/>
        </w:rPr>
      </w:pPr>
      <w:r w:rsidRPr="008A43C4">
        <w:rPr>
          <w:szCs w:val="22"/>
          <w:u w:val="single"/>
        </w:rPr>
        <w:t>Porucha funkcie obličiek</w:t>
      </w:r>
    </w:p>
    <w:p w14:paraId="25E9D17D" w14:textId="77777777" w:rsidR="00FC52AA" w:rsidRPr="008A43C4" w:rsidRDefault="00FC52AA" w:rsidP="00FC52AA">
      <w:pPr>
        <w:spacing w:line="240" w:lineRule="auto"/>
        <w:rPr>
          <w:szCs w:val="22"/>
        </w:rPr>
      </w:pPr>
      <w:r w:rsidRPr="008A43C4">
        <w:rPr>
          <w:szCs w:val="22"/>
        </w:rPr>
        <w:t>U</w:t>
      </w:r>
      <w:r w:rsidR="00C41833">
        <w:rPr>
          <w:szCs w:val="22"/>
        </w:rPr>
        <w:t xml:space="preserve"> dospelých </w:t>
      </w:r>
      <w:r w:rsidRPr="008A43C4">
        <w:rPr>
          <w:szCs w:val="22"/>
        </w:rPr>
        <w:t xml:space="preserve">pacientov s ťažkou poruchou funkcie obličiek (klírens kreatinínu </w:t>
      </w:r>
      <w:r w:rsidRPr="008A43C4">
        <w:rPr>
          <w:iCs/>
          <w:snapToGrid w:val="0"/>
          <w:szCs w:val="22"/>
          <w:lang w:eastAsia="zh-CN"/>
        </w:rPr>
        <w:t>&lt;30 ml/min</w:t>
      </w:r>
      <w:r w:rsidRPr="008A43C4">
        <w:rPr>
          <w:szCs w:val="22"/>
        </w:rPr>
        <w:t>) sa môžu plazmatické koncentrácie rivaroxabanu signifikantne zvýšiť (v priemere o 1,6</w:t>
      </w:r>
      <w:r w:rsidRPr="008A43C4">
        <w:rPr>
          <w:szCs w:val="22"/>
        </w:rPr>
        <w:noBreakHyphen/>
        <w:t>násobok), čo môže viesť ku zvýšenému riziku krvácania. U pacientov s klírensom kreatinínu 15</w:t>
      </w:r>
      <w:r w:rsidRPr="008A43C4">
        <w:rPr>
          <w:szCs w:val="22"/>
        </w:rPr>
        <w:noBreakHyphen/>
        <w:t>29 ml/min sa musí Rivaroxaban Accord používať s opatrnosťou. U pacientov s klírensom kreatinínu &lt;15 ml/min sa použitie neodporúča (pozri časti 4.2 a 5.2).</w:t>
      </w:r>
    </w:p>
    <w:p w14:paraId="161681BA" w14:textId="77777777" w:rsidR="00FC52AA" w:rsidRDefault="00FC52AA" w:rsidP="00FC52AA">
      <w:pPr>
        <w:tabs>
          <w:tab w:val="clear" w:pos="567"/>
        </w:tabs>
        <w:spacing w:line="240" w:lineRule="auto"/>
        <w:rPr>
          <w:szCs w:val="22"/>
        </w:rPr>
      </w:pPr>
      <w:r w:rsidRPr="008A43C4">
        <w:rPr>
          <w:szCs w:val="22"/>
        </w:rPr>
        <w:t>U pacientov s poruchou funkcie obličiek, ktorí súčasne užívajú iné lieky, ktoré zvyšujú plazmatické koncentrácie rivaroxabanu (pozri časť 4.5), sa má Rivaroxaban Accord používať s opatrnosťou.</w:t>
      </w:r>
    </w:p>
    <w:p w14:paraId="787B83D3" w14:textId="77777777" w:rsidR="00C41833" w:rsidRPr="008A43C4" w:rsidRDefault="00C41833" w:rsidP="00FC52AA">
      <w:pPr>
        <w:tabs>
          <w:tab w:val="clear" w:pos="567"/>
        </w:tabs>
        <w:spacing w:line="240" w:lineRule="auto"/>
        <w:rPr>
          <w:szCs w:val="22"/>
        </w:rPr>
      </w:pPr>
      <w:r w:rsidRPr="00C41833">
        <w:rPr>
          <w:szCs w:val="22"/>
        </w:rPr>
        <w:t xml:space="preserve">Rivaroxaban Accord </w:t>
      </w:r>
      <w:r>
        <w:rPr>
          <w:szCs w:val="22"/>
        </w:rPr>
        <w:t>sa neodporúča u detí a dospievajúcich so stredne ťažkou alebo ťažkou poruchou funkcie obličiek (rýchlosť glomerulárnej filtrácie &lt;</w:t>
      </w:r>
      <w:r w:rsidR="00980500">
        <w:rPr>
          <w:szCs w:val="22"/>
        </w:rPr>
        <w:t xml:space="preserve"> </w:t>
      </w:r>
      <w:r>
        <w:rPr>
          <w:szCs w:val="22"/>
        </w:rPr>
        <w:t>50 ml/min/1,73 m</w:t>
      </w:r>
      <w:r w:rsidRPr="00303C9A">
        <w:rPr>
          <w:szCs w:val="22"/>
          <w:vertAlign w:val="superscript"/>
        </w:rPr>
        <w:t>2</w:t>
      </w:r>
      <w:r>
        <w:rPr>
          <w:szCs w:val="22"/>
        </w:rPr>
        <w:t>), pretože nie sú k dispozícii žiadne klinické údaje</w:t>
      </w:r>
      <w:r w:rsidR="00980500">
        <w:rPr>
          <w:szCs w:val="22"/>
        </w:rPr>
        <w:t>.</w:t>
      </w:r>
    </w:p>
    <w:p w14:paraId="357D2BE4" w14:textId="77777777" w:rsidR="00FC52AA" w:rsidRPr="008A43C4" w:rsidRDefault="00FC52AA" w:rsidP="00FC52AA">
      <w:pPr>
        <w:spacing w:line="240" w:lineRule="auto"/>
        <w:rPr>
          <w:szCs w:val="22"/>
        </w:rPr>
      </w:pPr>
    </w:p>
    <w:p w14:paraId="1E099595" w14:textId="77777777" w:rsidR="00FC52AA" w:rsidRPr="008A43C4" w:rsidRDefault="00FC52AA" w:rsidP="00FC52AA">
      <w:pPr>
        <w:rPr>
          <w:szCs w:val="22"/>
          <w:u w:val="single"/>
        </w:rPr>
      </w:pPr>
      <w:r w:rsidRPr="008A43C4">
        <w:rPr>
          <w:szCs w:val="22"/>
          <w:u w:val="single"/>
        </w:rPr>
        <w:t>Interakcie s inými liekmi</w:t>
      </w:r>
    </w:p>
    <w:p w14:paraId="70BC411B" w14:textId="77777777" w:rsidR="00FC52AA" w:rsidRPr="008A43C4" w:rsidRDefault="00FC52AA" w:rsidP="00FC52AA">
      <w:pPr>
        <w:spacing w:line="240" w:lineRule="auto"/>
        <w:rPr>
          <w:szCs w:val="22"/>
        </w:rPr>
      </w:pPr>
      <w:r w:rsidRPr="008A43C4">
        <w:rPr>
          <w:szCs w:val="22"/>
        </w:rPr>
        <w:t>Použitie lieku Rivaroxaban Accord sa neodporúča u pacientov, ktorí súbežne užívajú systémovo azolové antimykotiká (ako sú ketokonazol, itrakonazol, vorikonazol a posakonazol) alebo inhibítormi proteázy HIV (napr. ritonavir). Tieto liečivá sú silné inhibítory CYP3A4 aj P-gp, a preto môžu zvýšiť plazmatické koncentrácie rivaroxabanu na klinicky významnú úroveň (v priemere o 2,6</w:t>
      </w:r>
      <w:r w:rsidRPr="008A43C4">
        <w:rPr>
          <w:szCs w:val="22"/>
        </w:rPr>
        <w:noBreakHyphen/>
        <w:t xml:space="preserve">násobok), čo </w:t>
      </w:r>
      <w:r w:rsidRPr="008A43C4">
        <w:rPr>
          <w:szCs w:val="22"/>
        </w:rPr>
        <w:lastRenderedPageBreak/>
        <w:t>môže viesť ku zvýšenému riziku krvácania</w:t>
      </w:r>
      <w:r w:rsidR="00B1233E">
        <w:rPr>
          <w:szCs w:val="22"/>
        </w:rPr>
        <w:t>.</w:t>
      </w:r>
      <w:r w:rsidRPr="008A43C4">
        <w:rPr>
          <w:szCs w:val="22"/>
        </w:rPr>
        <w:t xml:space="preserve"> </w:t>
      </w:r>
      <w:r w:rsidR="00B1233E">
        <w:rPr>
          <w:szCs w:val="22"/>
        </w:rPr>
        <w:t xml:space="preserve">Nie sú k dispozícii žiadne klinické údaje u detí, ktoré dostávajú súbežnú systémovú liečbu silnými inhibítormi CYP 3A4 aj P-gp </w:t>
      </w:r>
      <w:r w:rsidRPr="008A43C4">
        <w:rPr>
          <w:szCs w:val="22"/>
        </w:rPr>
        <w:t>(pozri časť 4.5).</w:t>
      </w:r>
    </w:p>
    <w:p w14:paraId="011A89B2" w14:textId="77777777" w:rsidR="00FC52AA" w:rsidRPr="008A43C4" w:rsidRDefault="00FC52AA" w:rsidP="00FC52AA">
      <w:pPr>
        <w:spacing w:line="240" w:lineRule="auto"/>
        <w:rPr>
          <w:szCs w:val="22"/>
        </w:rPr>
      </w:pPr>
    </w:p>
    <w:p w14:paraId="72211FE4" w14:textId="77777777" w:rsidR="00FC52AA" w:rsidRPr="008A43C4" w:rsidRDefault="00FC52AA" w:rsidP="00FC52AA">
      <w:pPr>
        <w:spacing w:line="240" w:lineRule="auto"/>
        <w:rPr>
          <w:szCs w:val="22"/>
        </w:rPr>
      </w:pPr>
      <w:r w:rsidRPr="008A43C4">
        <w:rPr>
          <w:szCs w:val="22"/>
        </w:rPr>
        <w:t>Opatrnosť je potrebná, ak sa pacienti súbežne liečia liekmi, ktoré ovplyvňujú hemostázu, ako sú nesteroidné antiflogistiká (NSA), kyselina acetylsalicylová (ASA) a inhibítory agregácie trombocytov alebo selektívne inhibítory spätného vychytávania sérotonínu (SSRI) a inhibítory spätného vychytávania sérotonínu a noradrenalínu (SNRI). U pacientov s rizikom vzniku ulcerózneho gastrointestinálneho ochorenia možno zvážiť vhodnú profylaktickú liečbu</w:t>
      </w:r>
      <w:r w:rsidRPr="008A43C4">
        <w:rPr>
          <w:i/>
          <w:iCs/>
          <w:szCs w:val="22"/>
        </w:rPr>
        <w:t xml:space="preserve"> </w:t>
      </w:r>
      <w:r w:rsidRPr="008A43C4">
        <w:rPr>
          <w:szCs w:val="22"/>
        </w:rPr>
        <w:t>(pozri časť 4.5).</w:t>
      </w:r>
    </w:p>
    <w:p w14:paraId="7BD170CD" w14:textId="77777777" w:rsidR="00FC52AA" w:rsidRPr="008A43C4" w:rsidRDefault="00FC52AA" w:rsidP="00FC52AA">
      <w:pPr>
        <w:rPr>
          <w:szCs w:val="22"/>
        </w:rPr>
      </w:pPr>
    </w:p>
    <w:p w14:paraId="2CE16155" w14:textId="77777777" w:rsidR="00FC52AA" w:rsidRPr="008A43C4" w:rsidRDefault="00FC52AA" w:rsidP="00FC52AA">
      <w:pPr>
        <w:rPr>
          <w:szCs w:val="22"/>
          <w:u w:val="single"/>
        </w:rPr>
      </w:pPr>
      <w:r w:rsidRPr="008A43C4">
        <w:rPr>
          <w:szCs w:val="22"/>
          <w:u w:val="single"/>
        </w:rPr>
        <w:t>Iné rizikové faktory hemorágie</w:t>
      </w:r>
    </w:p>
    <w:p w14:paraId="5D5FD344" w14:textId="77777777" w:rsidR="00FC52AA" w:rsidRPr="008A43C4" w:rsidRDefault="00FC52AA" w:rsidP="00FC52AA">
      <w:pPr>
        <w:rPr>
          <w:szCs w:val="22"/>
        </w:rPr>
      </w:pPr>
      <w:r w:rsidRPr="008A43C4">
        <w:rPr>
          <w:szCs w:val="22"/>
        </w:rPr>
        <w:t>Tak ako iné antitrombotiká, užívanie rivaroxabanu sa neodporúča u pacientov so zvýšeným rizikom krvácania, ako sú:</w:t>
      </w:r>
    </w:p>
    <w:p w14:paraId="4038CC4B" w14:textId="77777777" w:rsidR="00FC52AA" w:rsidRPr="008A43C4" w:rsidRDefault="00FC52AA" w:rsidP="00FC52AA">
      <w:pPr>
        <w:tabs>
          <w:tab w:val="num" w:pos="567"/>
        </w:tabs>
        <w:spacing w:line="240" w:lineRule="auto"/>
        <w:ind w:left="567" w:hanging="567"/>
        <w:rPr>
          <w:szCs w:val="22"/>
        </w:rPr>
      </w:pPr>
      <w:r w:rsidRPr="008A43C4">
        <w:rPr>
          <w:szCs w:val="22"/>
        </w:rPr>
        <w:t>vrodené alebo získané krvácavé poruchy,</w:t>
      </w:r>
    </w:p>
    <w:p w14:paraId="5E0224FF" w14:textId="77777777" w:rsidR="00FC52AA" w:rsidRPr="008A43C4" w:rsidRDefault="00FC52AA" w:rsidP="00FC52AA">
      <w:pPr>
        <w:tabs>
          <w:tab w:val="num" w:pos="567"/>
        </w:tabs>
        <w:spacing w:line="240" w:lineRule="auto"/>
        <w:ind w:left="567" w:hanging="567"/>
        <w:rPr>
          <w:szCs w:val="22"/>
        </w:rPr>
      </w:pPr>
      <w:r w:rsidRPr="008A43C4">
        <w:rPr>
          <w:szCs w:val="22"/>
        </w:rPr>
        <w:t>nekontrolovaná ťažká arteriálna hypertenzia,</w:t>
      </w:r>
    </w:p>
    <w:p w14:paraId="13523CFB" w14:textId="77777777" w:rsidR="00FC52AA" w:rsidRPr="008A43C4" w:rsidRDefault="00FC52AA" w:rsidP="00FC52AA">
      <w:pPr>
        <w:tabs>
          <w:tab w:val="num" w:pos="567"/>
        </w:tabs>
        <w:spacing w:line="240" w:lineRule="auto"/>
        <w:ind w:left="567" w:hanging="567"/>
        <w:rPr>
          <w:szCs w:val="22"/>
        </w:rPr>
      </w:pPr>
      <w:r w:rsidRPr="008A43C4">
        <w:rPr>
          <w:szCs w:val="22"/>
        </w:rPr>
        <w:t>iné gastrointestinálne ochorenie bez aktívnej ulcerácie, ktoré môže potenciálne viesť ku krvácavým komplikáciám (napr. zápalové ochorenie čriev, ezofagitída, gastritída a gastroezofageálny reflux),</w:t>
      </w:r>
    </w:p>
    <w:p w14:paraId="54FA23B4" w14:textId="77777777" w:rsidR="00FC52AA" w:rsidRPr="008A43C4" w:rsidRDefault="00FC52AA" w:rsidP="00FC52AA">
      <w:pPr>
        <w:tabs>
          <w:tab w:val="num" w:pos="567"/>
        </w:tabs>
        <w:spacing w:line="240" w:lineRule="auto"/>
        <w:ind w:left="567" w:hanging="567"/>
        <w:rPr>
          <w:szCs w:val="22"/>
        </w:rPr>
      </w:pPr>
      <w:r w:rsidRPr="008A43C4">
        <w:rPr>
          <w:szCs w:val="22"/>
        </w:rPr>
        <w:t>vaskulárna retinopatia,</w:t>
      </w:r>
    </w:p>
    <w:p w14:paraId="1B3884EA" w14:textId="77777777" w:rsidR="00FC52AA" w:rsidRDefault="00FC52AA" w:rsidP="00FC52AA">
      <w:pPr>
        <w:tabs>
          <w:tab w:val="num" w:pos="567"/>
        </w:tabs>
        <w:spacing w:line="240" w:lineRule="auto"/>
        <w:ind w:left="567" w:hanging="567"/>
        <w:rPr>
          <w:szCs w:val="22"/>
        </w:rPr>
      </w:pPr>
      <w:r w:rsidRPr="008A43C4">
        <w:rPr>
          <w:szCs w:val="22"/>
        </w:rPr>
        <w:t>bronchiektázia alebo krvácanie do pľúc v anamnéze.</w:t>
      </w:r>
    </w:p>
    <w:p w14:paraId="624FB449" w14:textId="77777777" w:rsidR="0026218F" w:rsidRDefault="0026218F" w:rsidP="00FC52AA">
      <w:pPr>
        <w:tabs>
          <w:tab w:val="num" w:pos="567"/>
        </w:tabs>
        <w:spacing w:line="240" w:lineRule="auto"/>
        <w:ind w:left="567" w:hanging="567"/>
        <w:rPr>
          <w:szCs w:val="22"/>
        </w:rPr>
      </w:pPr>
    </w:p>
    <w:p w14:paraId="26C445F6" w14:textId="77777777" w:rsidR="0026218F" w:rsidRPr="00F002D0" w:rsidRDefault="0026218F" w:rsidP="0026218F">
      <w:pPr>
        <w:tabs>
          <w:tab w:val="num" w:pos="567"/>
        </w:tabs>
        <w:spacing w:line="240" w:lineRule="auto"/>
        <w:ind w:left="567" w:hanging="567"/>
        <w:rPr>
          <w:szCs w:val="22"/>
          <w:u w:val="single"/>
        </w:rPr>
      </w:pPr>
      <w:r w:rsidRPr="00F002D0">
        <w:rPr>
          <w:szCs w:val="22"/>
          <w:u w:val="single"/>
        </w:rPr>
        <w:t>Pacienti s rakovinou</w:t>
      </w:r>
    </w:p>
    <w:p w14:paraId="52BCC85B" w14:textId="77777777" w:rsidR="0026218F" w:rsidRPr="00F002D0" w:rsidRDefault="0026218F" w:rsidP="0026218F">
      <w:pPr>
        <w:tabs>
          <w:tab w:val="num" w:pos="567"/>
        </w:tabs>
        <w:spacing w:line="240" w:lineRule="auto"/>
        <w:rPr>
          <w:szCs w:val="22"/>
        </w:rPr>
      </w:pPr>
      <w:r w:rsidRPr="00F002D0">
        <w:rPr>
          <w:szCs w:val="22"/>
        </w:rPr>
        <w:t>U pacientov s malígnym ochorením môže byť súčasne vyššie riziko krvácania a trombózy. Je potrebné zvážiť individuálny prínos antitrombotickej liečby oproti riziku krvácania u pacientov s aktívnym karcinómom v závislosti od lokalizácie nádoru, antineoplastickej liečby a štádia ochorenia. Nádory nachádzajúce sa v gastrointestinálnom alebo urogenitálnom trakte boli počas liečby rivaroxabanom spojené so zvýšeným rizikom krvácania.</w:t>
      </w:r>
    </w:p>
    <w:p w14:paraId="2F5F2AAB" w14:textId="77777777" w:rsidR="0026218F" w:rsidRPr="008A43C4" w:rsidRDefault="0026218F" w:rsidP="0026218F">
      <w:pPr>
        <w:tabs>
          <w:tab w:val="clear" w:pos="567"/>
          <w:tab w:val="num" w:pos="0"/>
        </w:tabs>
        <w:spacing w:line="240" w:lineRule="auto"/>
        <w:rPr>
          <w:szCs w:val="22"/>
        </w:rPr>
      </w:pPr>
      <w:r w:rsidRPr="00F002D0">
        <w:rPr>
          <w:szCs w:val="22"/>
        </w:rPr>
        <w:t>U pacientov s malígnymi novotvarmi, s vysokým rizikom krvácania je použitie rivaroxabanu kontraindikované (pozri časť 4.3)</w:t>
      </w:r>
      <w:r>
        <w:rPr>
          <w:szCs w:val="22"/>
        </w:rPr>
        <w:t>.</w:t>
      </w:r>
    </w:p>
    <w:p w14:paraId="70F4B344" w14:textId="77777777" w:rsidR="00FC52AA" w:rsidRPr="008A43C4" w:rsidRDefault="00FC52AA" w:rsidP="00FC52AA">
      <w:pPr>
        <w:tabs>
          <w:tab w:val="clear" w:pos="567"/>
        </w:tabs>
        <w:rPr>
          <w:szCs w:val="22"/>
        </w:rPr>
      </w:pPr>
    </w:p>
    <w:p w14:paraId="768E2D0A" w14:textId="77777777" w:rsidR="00FC52AA" w:rsidRPr="004E638D" w:rsidRDefault="00FC52AA" w:rsidP="00FC52AA">
      <w:pPr>
        <w:keepNext/>
        <w:tabs>
          <w:tab w:val="clear" w:pos="567"/>
        </w:tabs>
        <w:autoSpaceDE w:val="0"/>
        <w:autoSpaceDN w:val="0"/>
        <w:adjustRightInd w:val="0"/>
        <w:spacing w:line="240" w:lineRule="auto"/>
        <w:rPr>
          <w:szCs w:val="22"/>
          <w:u w:val="single"/>
        </w:rPr>
      </w:pPr>
      <w:r w:rsidRPr="004E638D">
        <w:rPr>
          <w:szCs w:val="22"/>
          <w:u w:val="single"/>
        </w:rPr>
        <w:t xml:space="preserve">Pacienti s protetickými chlopňami </w:t>
      </w:r>
    </w:p>
    <w:p w14:paraId="4762C3DB"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r w:rsidRPr="004E638D">
        <w:rPr>
          <w:iCs/>
          <w:szCs w:val="22"/>
          <w:lang w:eastAsia="ja-JP"/>
        </w:rPr>
        <w:t>Rivaroxaban sa nemá používať na tromboprofylaxiu u pacientov, ktorí  nedávno podstúpili transkatétrovú výmenu aortálnej chlopne (transcatheter aortic valve replacement – TAVR).</w:t>
      </w:r>
      <w:r w:rsidRPr="008A43C4">
        <w:rPr>
          <w:i/>
          <w:iCs/>
          <w:color w:val="1F497D"/>
          <w:szCs w:val="22"/>
          <w:lang w:eastAsia="ja-JP"/>
        </w:rPr>
        <w:t xml:space="preserve"> </w:t>
      </w:r>
      <w:r w:rsidRPr="008A43C4">
        <w:rPr>
          <w:rFonts w:eastAsia="MS Mincho"/>
          <w:bCs/>
          <w:szCs w:val="22"/>
          <w:lang w:eastAsia="ja-JP"/>
        </w:rPr>
        <w:t>U pacientov s protetickými srdcovými chlopňami sa bezpečnosť a účinnosť rivaroxabanu neskúmala. Preto nie sú žiadne údaje, ktoré by podporovali, že v tejto skupine pacientov rivaroxaban poskytuje adekvátnu antikoaguláciu. U týchto pacientov sa liečba liekom Rivaroxaban Accord neodporúča.</w:t>
      </w:r>
    </w:p>
    <w:p w14:paraId="33007FB4" w14:textId="77777777" w:rsidR="00FC52AA" w:rsidRPr="008A43C4" w:rsidRDefault="00FC52AA" w:rsidP="00FC52AA">
      <w:pPr>
        <w:tabs>
          <w:tab w:val="clear" w:pos="567"/>
        </w:tabs>
        <w:spacing w:line="240" w:lineRule="auto"/>
        <w:ind w:left="567" w:hanging="567"/>
        <w:rPr>
          <w:szCs w:val="22"/>
        </w:rPr>
      </w:pPr>
    </w:p>
    <w:p w14:paraId="352FD962" w14:textId="77777777" w:rsidR="00FC52AA" w:rsidRPr="008A43C4" w:rsidRDefault="00FC52AA" w:rsidP="00FC52AA">
      <w:pPr>
        <w:spacing w:line="240" w:lineRule="auto"/>
        <w:rPr>
          <w:szCs w:val="22"/>
          <w:u w:val="single"/>
        </w:rPr>
      </w:pPr>
      <w:r w:rsidRPr="008A43C4">
        <w:rPr>
          <w:szCs w:val="22"/>
          <w:u w:val="single"/>
        </w:rPr>
        <w:t>Pacienti s nevalvulárnou fibriláciou predsiení, ktorí podstupujú PCI so zavedením stentu</w:t>
      </w:r>
    </w:p>
    <w:p w14:paraId="07B358E6" w14:textId="77777777" w:rsidR="00FC52AA" w:rsidRPr="008A43C4" w:rsidRDefault="00FC52AA" w:rsidP="00FC52AA">
      <w:pPr>
        <w:spacing w:line="240" w:lineRule="auto"/>
        <w:rPr>
          <w:szCs w:val="22"/>
        </w:rPr>
      </w:pPr>
      <w:r w:rsidRPr="008A43C4">
        <w:rPr>
          <w:szCs w:val="22"/>
        </w:rPr>
        <w:t>K dispozícii sú klinické údaje z intervenčného skúšania, ktorého primárnym cieľom bolo posúdiť bezpečnosť u pacientov s nevalvulárnou fibriláciou predsiení, ktorí podstupujú PCI so zavedením stentu. Sú len obmedzené údaje o účinnosti u tejto populácie (pozri časti 4.2 a 5.1). U týchto pacientov s predchádzajúcou cievnou mozgovou príhodou</w:t>
      </w:r>
      <w:r w:rsidR="00550647" w:rsidRPr="008A43C4">
        <w:rPr>
          <w:szCs w:val="22"/>
        </w:rPr>
        <w:t xml:space="preserve"> </w:t>
      </w:r>
      <w:r w:rsidRPr="008A43C4">
        <w:rPr>
          <w:szCs w:val="22"/>
        </w:rPr>
        <w:t>/</w:t>
      </w:r>
      <w:r w:rsidR="00550647" w:rsidRPr="008A43C4">
        <w:rPr>
          <w:szCs w:val="22"/>
        </w:rPr>
        <w:t xml:space="preserve"> tranzitórnym ischemickým atakom </w:t>
      </w:r>
      <w:r w:rsidRPr="008A43C4">
        <w:rPr>
          <w:szCs w:val="22"/>
        </w:rPr>
        <w:t>(TIA) nie sú dostupné žiadne údaje.</w:t>
      </w:r>
    </w:p>
    <w:p w14:paraId="0666304C"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p>
    <w:p w14:paraId="195784B1" w14:textId="77777777" w:rsidR="00FC52AA" w:rsidRPr="008A43C4" w:rsidRDefault="00FC52AA" w:rsidP="00FC52AA">
      <w:pPr>
        <w:tabs>
          <w:tab w:val="clear" w:pos="567"/>
        </w:tabs>
        <w:autoSpaceDE w:val="0"/>
        <w:autoSpaceDN w:val="0"/>
        <w:adjustRightInd w:val="0"/>
        <w:spacing w:line="240" w:lineRule="auto"/>
        <w:rPr>
          <w:rFonts w:eastAsia="MS Mincho"/>
          <w:bCs/>
          <w:szCs w:val="22"/>
          <w:u w:val="single"/>
          <w:lang w:eastAsia="ja-JP"/>
        </w:rPr>
      </w:pPr>
      <w:r w:rsidRPr="008A43C4">
        <w:rPr>
          <w:rFonts w:eastAsia="MS Mincho"/>
          <w:bCs/>
          <w:szCs w:val="22"/>
          <w:u w:val="single"/>
          <w:lang w:eastAsia="ja-JP"/>
        </w:rPr>
        <w:t>Hemodynamicky nestabilní pacienti s PE alebo pacienti, u ktorých sa vyžaduje trombolýza alebo pľúcna embolektómia</w:t>
      </w:r>
    </w:p>
    <w:p w14:paraId="4D8A2CCD"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Rivaroxaban Accord sa neodporúča ako alternatíva nefrakcionovaného heparínu u pacientov s pľúcnou embóliou, ktorí sú hemodynamicky nestabilní alebo môžu vyžadovať trombolýzu alebo pľúcnu embolektómiu, pretože bezpečnosť a účinnosť rivaroxabanu sa v týchto klinických situáciách nestanovili.</w:t>
      </w:r>
    </w:p>
    <w:p w14:paraId="48E59EA5"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p>
    <w:p w14:paraId="2C04088B" w14:textId="77777777" w:rsidR="00FC52AA" w:rsidRPr="008A43C4" w:rsidRDefault="00FC52AA" w:rsidP="00FC52AA">
      <w:pPr>
        <w:tabs>
          <w:tab w:val="clear" w:pos="567"/>
        </w:tabs>
        <w:autoSpaceDE w:val="0"/>
        <w:autoSpaceDN w:val="0"/>
        <w:adjustRightInd w:val="0"/>
        <w:spacing w:line="240" w:lineRule="auto"/>
        <w:rPr>
          <w:szCs w:val="22"/>
          <w:u w:val="single"/>
        </w:rPr>
      </w:pPr>
      <w:r w:rsidRPr="008A43C4">
        <w:rPr>
          <w:szCs w:val="22"/>
          <w:u w:val="single"/>
        </w:rPr>
        <w:t xml:space="preserve">Pacienti s antifosfolipidovým syndrómom </w:t>
      </w:r>
    </w:p>
    <w:p w14:paraId="31C885DA"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p>
    <w:p w14:paraId="74C3CF5D"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 xml:space="preserve">Priame perorálne antikoagulanciá (direct acting oral anticoagulants, DOAC) </w:t>
      </w:r>
      <w:r w:rsidR="00F25B81">
        <w:rPr>
          <w:rFonts w:eastAsia="MS Mincho"/>
          <w:bCs/>
          <w:szCs w:val="22"/>
          <w:lang w:eastAsia="ja-JP"/>
        </w:rPr>
        <w:t>vrátane</w:t>
      </w:r>
      <w:r w:rsidRPr="008A43C4">
        <w:rPr>
          <w:rFonts w:eastAsia="MS Mincho"/>
          <w:bCs/>
          <w:szCs w:val="22"/>
          <w:lang w:eastAsia="ja-JP"/>
        </w:rPr>
        <w:t xml:space="preserve"> rivaroxaban</w:t>
      </w:r>
      <w:r w:rsidR="00F25B81">
        <w:rPr>
          <w:rFonts w:eastAsia="MS Mincho"/>
          <w:bCs/>
          <w:szCs w:val="22"/>
          <w:lang w:eastAsia="ja-JP"/>
        </w:rPr>
        <w:t>u</w:t>
      </w:r>
      <w:r w:rsidRPr="008A43C4">
        <w:rPr>
          <w:rFonts w:eastAsia="MS Mincho"/>
          <w:bCs/>
          <w:szCs w:val="22"/>
          <w:lang w:eastAsia="ja-JP"/>
        </w:rPr>
        <w:t>/apixaban</w:t>
      </w:r>
      <w:r w:rsidR="00F25B81">
        <w:rPr>
          <w:rFonts w:eastAsia="MS Mincho"/>
          <w:bCs/>
          <w:szCs w:val="22"/>
          <w:lang w:eastAsia="ja-JP"/>
        </w:rPr>
        <w:t>u</w:t>
      </w:r>
      <w:r w:rsidRPr="008A43C4">
        <w:rPr>
          <w:rFonts w:eastAsia="MS Mincho"/>
          <w:bCs/>
          <w:szCs w:val="22"/>
          <w:lang w:eastAsia="ja-JP"/>
        </w:rPr>
        <w:t>/edoxaban</w:t>
      </w:r>
      <w:r w:rsidR="00F25B81">
        <w:rPr>
          <w:rFonts w:eastAsia="MS Mincho"/>
          <w:bCs/>
          <w:szCs w:val="22"/>
          <w:lang w:eastAsia="ja-JP"/>
        </w:rPr>
        <w:t>u</w:t>
      </w:r>
      <w:r w:rsidRPr="008A43C4">
        <w:rPr>
          <w:rFonts w:eastAsia="MS Mincho"/>
          <w:bCs/>
          <w:szCs w:val="22"/>
          <w:lang w:eastAsia="ja-JP"/>
        </w:rPr>
        <w:t>/dabigatranetexilát</w:t>
      </w:r>
      <w:r w:rsidR="00F25B81">
        <w:rPr>
          <w:rFonts w:eastAsia="MS Mincho"/>
          <w:bCs/>
          <w:szCs w:val="22"/>
          <w:lang w:eastAsia="ja-JP"/>
        </w:rPr>
        <w:t>u</w:t>
      </w:r>
      <w:r w:rsidRPr="008A43C4">
        <w:rPr>
          <w:rFonts w:eastAsia="MS Mincho"/>
          <w:bCs/>
          <w:szCs w:val="22"/>
          <w:lang w:eastAsia="ja-JP"/>
        </w:rPr>
        <w:t xml:space="preserve"> sa neodporúčajú pacientom s trombózou v anamnéze, u ktorých je diagnostikovaný antifosfolipidový syndróm. Najmä u pacientov, ktorí sú trojito pozitívni (na lupus-antikoagulans, antikardiolipínové protilátky a protilátky proti beta-2-</w:t>
      </w:r>
      <w:r w:rsidRPr="008A43C4">
        <w:rPr>
          <w:rFonts w:eastAsia="MS Mincho"/>
          <w:bCs/>
          <w:szCs w:val="22"/>
          <w:lang w:eastAsia="ja-JP"/>
        </w:rPr>
        <w:lastRenderedPageBreak/>
        <w:t>glykoproteínu I) môže liečba DOAC súvisieť so zvýšenou mierou rekurentných trombotických udalostí v porovnaní s liečbou antagonistami vitamínu K.</w:t>
      </w:r>
    </w:p>
    <w:p w14:paraId="16F71474" w14:textId="77777777" w:rsidR="00FC52AA" w:rsidRPr="008A43C4" w:rsidRDefault="00FC52AA" w:rsidP="00FC52AA">
      <w:pPr>
        <w:tabs>
          <w:tab w:val="clear" w:pos="567"/>
        </w:tabs>
        <w:autoSpaceDE w:val="0"/>
        <w:autoSpaceDN w:val="0"/>
        <w:adjustRightInd w:val="0"/>
        <w:spacing w:line="240" w:lineRule="auto"/>
        <w:rPr>
          <w:i/>
          <w:szCs w:val="22"/>
          <w:u w:val="single"/>
        </w:rPr>
      </w:pPr>
    </w:p>
    <w:p w14:paraId="1FD86EC0" w14:textId="77777777" w:rsidR="00FC52AA" w:rsidRPr="008A43C4" w:rsidRDefault="00FC52AA" w:rsidP="00FC52AA">
      <w:pPr>
        <w:rPr>
          <w:szCs w:val="22"/>
          <w:u w:val="single"/>
        </w:rPr>
      </w:pPr>
      <w:r w:rsidRPr="008A43C4">
        <w:rPr>
          <w:szCs w:val="22"/>
          <w:u w:val="single"/>
        </w:rPr>
        <w:t>Spinálna/epidurálna anestézia alebo punkcia</w:t>
      </w:r>
    </w:p>
    <w:p w14:paraId="4D1D6F9A" w14:textId="77777777" w:rsidR="00FC52AA" w:rsidRPr="008A43C4" w:rsidRDefault="00FC52AA" w:rsidP="00FC52AA">
      <w:pPr>
        <w:spacing w:line="240" w:lineRule="auto"/>
        <w:rPr>
          <w:szCs w:val="22"/>
        </w:rPr>
      </w:pPr>
      <w:r w:rsidRPr="008A43C4">
        <w:rPr>
          <w:szCs w:val="22"/>
        </w:rPr>
        <w:t>Ak sa vykoná neuroaxiálna anestézia (spinálna/epidurálna anestézia) alebo spinálna/epidurálna punkcia, u pacientov, ktorí sa liečia antitrombotikami na prevenciu tromboembolických komplikácií je riziko vývoja epidurálnych alebo spinálnych hematómov, ktoré môžu viesť k dlhodobej alebo trvalej paralýze. Riziko týchto udalostí sa môže zvýšiť pooperačným použitím dočasne zavedených epidurálnych katétrov alebo súbežným použitím liekov, ktoré ovplyvňujú hemostázu. Riziko sa môže zvýšiť aj traumatickou alebo opakovanou epidurálnou alebo spinálnou punkciou. Pacienti majú byť často sledovaní na prípadný výskyt prejavov a príznakov neurologického poškodenia (napr. znížená citlivosť alebo slabosť nôh, dysfunkcia čriev alebo močového mechúra). Ak sa zistí zhoršenie neurologickej funkcie, je nevyhnutná bezodkladná diagnóza a liečba. Pred neuroaxiálnym výkonom má lekár u pacientov s antikoagulačnou liečbou alebo u pacientov, ktorí majú dostať antikoagulačnú liečbu z dôvodu tromboprofylaxie, zvážiť potenciálny prospech voči riziku. Pre takéto prípady nie sú klinické skúsenosti s používaním 15 mg rivaroxabanu.</w:t>
      </w:r>
    </w:p>
    <w:p w14:paraId="7D4F3518" w14:textId="77777777" w:rsidR="00FC52AA" w:rsidRPr="008A43C4" w:rsidRDefault="00FC52AA" w:rsidP="00FC52AA">
      <w:pPr>
        <w:rPr>
          <w:szCs w:val="22"/>
        </w:rPr>
      </w:pPr>
      <w:r w:rsidRPr="008A43C4">
        <w:rPr>
          <w:szCs w:val="22"/>
        </w:rPr>
        <w:t>Aby sa znížilo možné riziko krvácania v súvislosti s podávaním rivaroxabanu pri neuroaxiálnej anestézii (spinálna/epidurálna) alebo spinálnej punkcii, je potrebné zohľadniť farmakokinetický profil rivaroxabanu. Zavedenie alebo odstránenie epidurálneho katétra alebo lumbálnu punkciu je najlepšie vykonať vtedy, keď je predpokladaný antikoagulačný účinok rivaroxabanu nízky. Avšak presné načasovanie, za účelom dosiahnutia dostatočne nízkeho antikoagulačného účinku u každého pacienta, nie je známe</w:t>
      </w:r>
      <w:r w:rsidR="00AA6D9F">
        <w:rPr>
          <w:szCs w:val="22"/>
        </w:rPr>
        <w:t xml:space="preserve"> a má sa zvážiť voči naliehavosti diagnostického výkonu</w:t>
      </w:r>
      <w:r w:rsidRPr="008A43C4">
        <w:rPr>
          <w:szCs w:val="22"/>
        </w:rPr>
        <w:t xml:space="preserve">. </w:t>
      </w:r>
    </w:p>
    <w:p w14:paraId="62B4C4DD" w14:textId="77777777" w:rsidR="00FC52AA" w:rsidRPr="008A43C4" w:rsidRDefault="00FC52AA" w:rsidP="00FC52AA">
      <w:pPr>
        <w:rPr>
          <w:szCs w:val="22"/>
        </w:rPr>
      </w:pPr>
      <w:r w:rsidRPr="008A43C4">
        <w:rPr>
          <w:szCs w:val="22"/>
        </w:rPr>
        <w:t>Epidurálny katéter by sa mal, na základe všeobecných farmakokinetických vlastností rivaroxabanu, odstraňovať najskôr 18 hodín u</w:t>
      </w:r>
      <w:r w:rsidR="00AA6D9F">
        <w:rPr>
          <w:szCs w:val="22"/>
        </w:rPr>
        <w:t> </w:t>
      </w:r>
      <w:r w:rsidRPr="008A43C4">
        <w:rPr>
          <w:szCs w:val="22"/>
        </w:rPr>
        <w:t>mladých</w:t>
      </w:r>
      <w:r w:rsidR="00AA6D9F">
        <w:rPr>
          <w:szCs w:val="22"/>
        </w:rPr>
        <w:t xml:space="preserve"> dospelých</w:t>
      </w:r>
      <w:r w:rsidRPr="008A43C4">
        <w:rPr>
          <w:szCs w:val="22"/>
        </w:rPr>
        <w:t xml:space="preserve"> pacientov a 26 hodín u starších pacientov po poslednom podaní rivaroxabanu (dvojnásobok polčasu eliminácie) (pozri časť 5.2). Po odstránení katétra musí pred podaním ďalšej dávky rivaroxabanu uplynúť najmenej 6 hodín.</w:t>
      </w:r>
    </w:p>
    <w:p w14:paraId="4BF148E5" w14:textId="77777777" w:rsidR="00FC52AA" w:rsidRDefault="00FC52AA" w:rsidP="00FC52AA">
      <w:pPr>
        <w:spacing w:line="240" w:lineRule="auto"/>
        <w:rPr>
          <w:szCs w:val="22"/>
        </w:rPr>
      </w:pPr>
      <w:r w:rsidRPr="008A43C4">
        <w:rPr>
          <w:szCs w:val="22"/>
        </w:rPr>
        <w:t>Ak sa vyskytne traumatická punkcia, podanie rivaroxabanu sa má oddialiť o 24 hodín.</w:t>
      </w:r>
    </w:p>
    <w:p w14:paraId="028667A4" w14:textId="77777777" w:rsidR="00AA6D9F" w:rsidRPr="008A43C4" w:rsidRDefault="00AA6D9F" w:rsidP="00FC52AA">
      <w:pPr>
        <w:spacing w:line="240" w:lineRule="auto"/>
        <w:rPr>
          <w:szCs w:val="22"/>
        </w:rPr>
      </w:pPr>
      <w:r>
        <w:rPr>
          <w:szCs w:val="22"/>
        </w:rPr>
        <w:t>K dispozícii nie sú žiadne údaje o načasovaní zavedenia alebo odstránenia neuraxiálneho katétra u detí liečených liekom Rivaroxaban Accord. V týchto prípadoch sa má liečba rivaroxabanom ukončiť a má sa zvážiť krátkodobo účinkujúce paretnerálne antikoagulancium.</w:t>
      </w:r>
    </w:p>
    <w:p w14:paraId="7942A803" w14:textId="77777777" w:rsidR="00FC52AA" w:rsidRPr="008A43C4" w:rsidRDefault="00FC52AA" w:rsidP="00FC52AA">
      <w:pPr>
        <w:tabs>
          <w:tab w:val="clear" w:pos="567"/>
        </w:tabs>
        <w:autoSpaceDE w:val="0"/>
        <w:autoSpaceDN w:val="0"/>
        <w:adjustRightInd w:val="0"/>
        <w:spacing w:line="240" w:lineRule="auto"/>
        <w:rPr>
          <w:i/>
          <w:szCs w:val="22"/>
          <w:u w:val="single"/>
        </w:rPr>
      </w:pPr>
    </w:p>
    <w:p w14:paraId="0D346618" w14:textId="77777777" w:rsidR="00FC52AA" w:rsidRPr="008A43C4" w:rsidRDefault="00FC52AA" w:rsidP="00FC52AA">
      <w:pPr>
        <w:tabs>
          <w:tab w:val="clear" w:pos="567"/>
        </w:tabs>
        <w:autoSpaceDE w:val="0"/>
        <w:autoSpaceDN w:val="0"/>
        <w:adjustRightInd w:val="0"/>
        <w:spacing w:line="240" w:lineRule="auto"/>
        <w:rPr>
          <w:szCs w:val="22"/>
          <w:u w:val="single"/>
        </w:rPr>
      </w:pPr>
      <w:r w:rsidRPr="008A43C4">
        <w:rPr>
          <w:szCs w:val="22"/>
          <w:u w:val="single"/>
        </w:rPr>
        <w:t>Odporúčané dávkovanie pred a po invazívnych a chirurgických zákrokoch</w:t>
      </w:r>
    </w:p>
    <w:p w14:paraId="2E3D5999" w14:textId="77777777" w:rsidR="00FC52AA" w:rsidRPr="008A43C4" w:rsidRDefault="00FC52AA" w:rsidP="00FC52AA">
      <w:pPr>
        <w:rPr>
          <w:szCs w:val="22"/>
        </w:rPr>
      </w:pPr>
      <w:r w:rsidRPr="008A43C4">
        <w:rPr>
          <w:szCs w:val="22"/>
        </w:rPr>
        <w:t>Ak je potrebný invazívny alebo chirurgický výkon, Rivaroxaban Accord 15 mg sa má vysadiť, ak je to možné, minimálne 24 hodín pred výkonom a na základe klinického posúdenia lekára.</w:t>
      </w:r>
    </w:p>
    <w:p w14:paraId="02A302E0" w14:textId="77777777" w:rsidR="00FC52AA" w:rsidRPr="008A43C4" w:rsidRDefault="00FC52AA" w:rsidP="00FC52AA">
      <w:pPr>
        <w:rPr>
          <w:szCs w:val="22"/>
        </w:rPr>
      </w:pPr>
      <w:r w:rsidRPr="008A43C4">
        <w:rPr>
          <w:bCs/>
          <w:szCs w:val="22"/>
        </w:rPr>
        <w:t xml:space="preserve">Ak výkon nemožno oddialiť, treba zhodnotiť zvýšené riziko krvácania voči naliehavosti výkonu. </w:t>
      </w:r>
    </w:p>
    <w:p w14:paraId="42B1F902" w14:textId="77777777" w:rsidR="00FC52AA" w:rsidRPr="008A43C4" w:rsidRDefault="00FC52AA" w:rsidP="00FC52AA">
      <w:pPr>
        <w:rPr>
          <w:bCs/>
          <w:szCs w:val="22"/>
        </w:rPr>
      </w:pPr>
      <w:r w:rsidRPr="008A43C4">
        <w:rPr>
          <w:bCs/>
          <w:szCs w:val="22"/>
        </w:rPr>
        <w:t>Po invazívnom alebo chirurgickom zákroku sa má čo najskôr obnoviť liečba liekom Rivaroxaban Accord, za predpokladu, že to klinický stav dovolí a že podľa úsudku ošetrujúceho lekára bola preukázaná adekvátna hemostáza (pozri časť 5.2).</w:t>
      </w:r>
    </w:p>
    <w:p w14:paraId="40AA8CF5" w14:textId="77777777" w:rsidR="00FC52AA" w:rsidRPr="008A43C4" w:rsidRDefault="00FC52AA" w:rsidP="00FC52AA">
      <w:pPr>
        <w:tabs>
          <w:tab w:val="clear" w:pos="567"/>
        </w:tabs>
        <w:autoSpaceDE w:val="0"/>
        <w:autoSpaceDN w:val="0"/>
        <w:adjustRightInd w:val="0"/>
        <w:spacing w:line="240" w:lineRule="auto"/>
        <w:rPr>
          <w:szCs w:val="22"/>
          <w:u w:val="single"/>
        </w:rPr>
      </w:pPr>
    </w:p>
    <w:p w14:paraId="69EE6B91" w14:textId="77777777" w:rsidR="00FC52AA" w:rsidRPr="008A43C4" w:rsidRDefault="00FC52AA" w:rsidP="00FC52AA">
      <w:pPr>
        <w:tabs>
          <w:tab w:val="clear" w:pos="567"/>
        </w:tabs>
        <w:autoSpaceDE w:val="0"/>
        <w:autoSpaceDN w:val="0"/>
        <w:adjustRightInd w:val="0"/>
        <w:spacing w:line="240" w:lineRule="auto"/>
        <w:rPr>
          <w:szCs w:val="22"/>
          <w:u w:val="single"/>
        </w:rPr>
      </w:pPr>
      <w:r w:rsidRPr="008A43C4">
        <w:rPr>
          <w:szCs w:val="22"/>
          <w:u w:val="single"/>
        </w:rPr>
        <w:t>Starší pacienti</w:t>
      </w:r>
    </w:p>
    <w:p w14:paraId="7AA18E56"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S rastúcim vekom sa môže zvyšovať riziko krvácania (pozri časť 5.2).</w:t>
      </w:r>
    </w:p>
    <w:p w14:paraId="22DE7254" w14:textId="77777777" w:rsidR="00FC52AA" w:rsidRPr="008A43C4" w:rsidRDefault="00FC52AA" w:rsidP="00FC52AA">
      <w:pPr>
        <w:rPr>
          <w:szCs w:val="22"/>
        </w:rPr>
      </w:pPr>
    </w:p>
    <w:p w14:paraId="4AD4C85F" w14:textId="77777777" w:rsidR="00FC52AA" w:rsidRPr="008A43C4" w:rsidRDefault="00FC52AA" w:rsidP="00FC52AA">
      <w:pPr>
        <w:spacing w:line="240" w:lineRule="auto"/>
        <w:rPr>
          <w:szCs w:val="22"/>
          <w:u w:val="single"/>
        </w:rPr>
      </w:pPr>
      <w:r w:rsidRPr="008A43C4">
        <w:rPr>
          <w:szCs w:val="22"/>
          <w:u w:val="single"/>
        </w:rPr>
        <w:t>Kožné reakcie</w:t>
      </w:r>
    </w:p>
    <w:p w14:paraId="6017C5C4" w14:textId="77777777" w:rsidR="00FC52AA" w:rsidRPr="008A43C4" w:rsidRDefault="00FC52AA" w:rsidP="00FC52AA">
      <w:pPr>
        <w:spacing w:line="240" w:lineRule="auto"/>
        <w:rPr>
          <w:szCs w:val="22"/>
        </w:rPr>
      </w:pPr>
      <w:r w:rsidRPr="008A43C4">
        <w:rPr>
          <w:szCs w:val="22"/>
        </w:rPr>
        <w:t>Počas sledovania lieku po uvedení na trh boli v súvislosti s použitím rivaroxabanu hlásené závažné kožné reakcie, vrátane Stevensov-Johnsonovho syndrómu/toxickej epidermálnej nekrolýzy a DRESS syndrómu (pozri časť 4.8). Zdá sa, že pacienti majú najvyššie riziko týchto reakcií na začiatku liečby: nástup reakcie sa vo väčšine prípadov vyskytuje počas prvých týždňov liečby. Pri prvom výskyte závažnej kožnej vyrážky (napr. šírenie, zintenzívnenie a/alebo tvorba pľuzgierov) alebo akéhokoľvek iného prejavu precitlivenosti spojeného s léziami slizníc sa má rivaroxaban vysadiť.</w:t>
      </w:r>
    </w:p>
    <w:p w14:paraId="0B0AE791" w14:textId="77777777" w:rsidR="00FC52AA" w:rsidRPr="008A43C4" w:rsidRDefault="00FC52AA" w:rsidP="00FC52AA">
      <w:pPr>
        <w:rPr>
          <w:szCs w:val="22"/>
        </w:rPr>
      </w:pPr>
    </w:p>
    <w:p w14:paraId="3C6266B7" w14:textId="77777777" w:rsidR="00FC52AA" w:rsidRPr="008A43C4" w:rsidRDefault="00FC52AA" w:rsidP="00FC52AA">
      <w:pPr>
        <w:tabs>
          <w:tab w:val="clear" w:pos="567"/>
        </w:tabs>
        <w:autoSpaceDE w:val="0"/>
        <w:autoSpaceDN w:val="0"/>
        <w:adjustRightInd w:val="0"/>
        <w:spacing w:line="240" w:lineRule="auto"/>
        <w:rPr>
          <w:szCs w:val="22"/>
          <w:u w:val="single"/>
        </w:rPr>
      </w:pPr>
      <w:r w:rsidRPr="008A43C4">
        <w:rPr>
          <w:szCs w:val="22"/>
          <w:u w:val="single"/>
        </w:rPr>
        <w:t>Informácie o pomocných látkach</w:t>
      </w:r>
    </w:p>
    <w:p w14:paraId="260B476F"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Rivaroxaban Accord obsahuje laktózu. Pacienti so zriedkavými dedičnými problémami galaktózovej intolerancie, celkovým deficitom laktázy alebo glukózo-galaktózovou malabsorpciou nesmú užívať tento liek.</w:t>
      </w:r>
      <w:r w:rsidRPr="008A43C4">
        <w:rPr>
          <w:szCs w:val="22"/>
        </w:rPr>
        <w:t xml:space="preserve"> </w:t>
      </w:r>
      <w:r w:rsidRPr="008A43C4">
        <w:rPr>
          <w:rFonts w:eastAsia="MS Mincho"/>
          <w:bCs/>
          <w:szCs w:val="22"/>
          <w:lang w:eastAsia="ja-JP"/>
        </w:rPr>
        <w:t xml:space="preserve">Tento liek obsahuje </w:t>
      </w:r>
      <w:r w:rsidR="00F25B81">
        <w:rPr>
          <w:rFonts w:eastAsia="MS Mincho"/>
          <w:bCs/>
          <w:szCs w:val="22"/>
          <w:lang w:eastAsia="ja-JP"/>
        </w:rPr>
        <w:t xml:space="preserve">menej ako </w:t>
      </w:r>
      <w:r w:rsidRPr="008A43C4">
        <w:rPr>
          <w:rFonts w:eastAsia="MS Mincho"/>
          <w:bCs/>
          <w:szCs w:val="22"/>
          <w:lang w:eastAsia="ja-JP"/>
        </w:rPr>
        <w:t>1 mmol sodíka (23 mg) v jednej tablete, t.j. v podstate zanedbateľné množstvo sodíka.</w:t>
      </w:r>
    </w:p>
    <w:p w14:paraId="19C035B5" w14:textId="77777777" w:rsidR="00FC52AA" w:rsidRPr="008A43C4" w:rsidRDefault="00FC52AA" w:rsidP="00FC52AA">
      <w:pPr>
        <w:spacing w:line="240" w:lineRule="auto"/>
        <w:rPr>
          <w:b/>
          <w:szCs w:val="22"/>
        </w:rPr>
      </w:pPr>
    </w:p>
    <w:p w14:paraId="7DD9260F" w14:textId="77777777" w:rsidR="00FC52AA" w:rsidRPr="008A43C4" w:rsidRDefault="00FC52AA" w:rsidP="00FC52AA">
      <w:pPr>
        <w:spacing w:line="240" w:lineRule="auto"/>
        <w:rPr>
          <w:b/>
          <w:szCs w:val="22"/>
        </w:rPr>
      </w:pPr>
      <w:r w:rsidRPr="008A43C4">
        <w:rPr>
          <w:b/>
          <w:szCs w:val="22"/>
        </w:rPr>
        <w:t>4.5</w:t>
      </w:r>
      <w:r w:rsidRPr="008A43C4">
        <w:rPr>
          <w:b/>
          <w:szCs w:val="22"/>
        </w:rPr>
        <w:tab/>
        <w:t>Liekové a iné interakcie</w:t>
      </w:r>
    </w:p>
    <w:p w14:paraId="0E960E54" w14:textId="77777777" w:rsidR="00FC52AA" w:rsidRPr="008A43C4" w:rsidRDefault="00FC52AA" w:rsidP="00FC52AA">
      <w:pPr>
        <w:tabs>
          <w:tab w:val="clear" w:pos="567"/>
        </w:tabs>
        <w:autoSpaceDE w:val="0"/>
        <w:autoSpaceDN w:val="0"/>
        <w:adjustRightInd w:val="0"/>
        <w:spacing w:line="240" w:lineRule="auto"/>
        <w:rPr>
          <w:rFonts w:eastAsia="MS Mincho"/>
          <w:bCs/>
          <w:szCs w:val="22"/>
          <w:lang w:eastAsia="ja-JP"/>
        </w:rPr>
      </w:pPr>
    </w:p>
    <w:p w14:paraId="2DB0702D" w14:textId="77777777" w:rsidR="00C03C88" w:rsidRDefault="00C03C88" w:rsidP="00FC52AA">
      <w:pPr>
        <w:tabs>
          <w:tab w:val="clear" w:pos="567"/>
        </w:tabs>
        <w:autoSpaceDE w:val="0"/>
        <w:autoSpaceDN w:val="0"/>
        <w:adjustRightInd w:val="0"/>
        <w:spacing w:line="240" w:lineRule="auto"/>
        <w:rPr>
          <w:szCs w:val="22"/>
          <w:u w:val="single"/>
        </w:rPr>
      </w:pPr>
      <w:r>
        <w:rPr>
          <w:szCs w:val="22"/>
        </w:rPr>
        <w:t>Rozsah interakcií v pediatrickej populácii nie je známy. Pre pediatrickú populáciu sa majú zohľadniť nižšie uvedené údaje týkajúce sa interakcií získané u dospelých a upozornenia v časti 4.4.</w:t>
      </w:r>
    </w:p>
    <w:p w14:paraId="64CC4902" w14:textId="77777777" w:rsidR="00C03C88" w:rsidRDefault="00C03C88" w:rsidP="00FC52AA">
      <w:pPr>
        <w:tabs>
          <w:tab w:val="clear" w:pos="567"/>
        </w:tabs>
        <w:autoSpaceDE w:val="0"/>
        <w:autoSpaceDN w:val="0"/>
        <w:adjustRightInd w:val="0"/>
        <w:spacing w:line="240" w:lineRule="auto"/>
        <w:rPr>
          <w:szCs w:val="22"/>
          <w:u w:val="single"/>
        </w:rPr>
      </w:pPr>
    </w:p>
    <w:p w14:paraId="0C19C9B1" w14:textId="77777777" w:rsidR="00FC52AA" w:rsidRPr="008A43C4" w:rsidRDefault="00FC52AA" w:rsidP="00FC52AA">
      <w:pPr>
        <w:tabs>
          <w:tab w:val="clear" w:pos="567"/>
        </w:tabs>
        <w:autoSpaceDE w:val="0"/>
        <w:autoSpaceDN w:val="0"/>
        <w:adjustRightInd w:val="0"/>
        <w:spacing w:line="240" w:lineRule="auto"/>
        <w:rPr>
          <w:szCs w:val="22"/>
          <w:u w:val="single"/>
        </w:rPr>
      </w:pPr>
      <w:r w:rsidRPr="008A43C4">
        <w:rPr>
          <w:szCs w:val="22"/>
          <w:u w:val="single"/>
        </w:rPr>
        <w:t>Inhibítory CYP3A4 a P-gp</w:t>
      </w:r>
    </w:p>
    <w:p w14:paraId="545B375C" w14:textId="77777777" w:rsidR="00FC52AA" w:rsidRPr="008A43C4" w:rsidRDefault="00FC52AA" w:rsidP="00FC52AA">
      <w:pPr>
        <w:spacing w:line="240" w:lineRule="auto"/>
        <w:rPr>
          <w:szCs w:val="22"/>
        </w:rPr>
      </w:pPr>
      <w:r w:rsidRPr="008A43C4">
        <w:rPr>
          <w:szCs w:val="22"/>
        </w:rPr>
        <w:t>Súbežné podávanie rivaroxabanu s ketokonazolom (400 mg jedenkrát denne) alebo ritonavirom (600 mg dvakrát denne) viedlo k 2,6</w:t>
      </w:r>
      <w:r w:rsidRPr="008A43C4">
        <w:rPr>
          <w:szCs w:val="22"/>
        </w:rPr>
        <w:noBreakHyphen/>
        <w:t>násobnému/2,5</w:t>
      </w:r>
      <w:r w:rsidRPr="008A43C4">
        <w:rPr>
          <w:szCs w:val="22"/>
        </w:rPr>
        <w:noBreakHyphen/>
        <w:t>násobnému zvýšeniu priemernej AUC rivaroxabanu a 1,7</w:t>
      </w:r>
      <w:r w:rsidRPr="008A43C4">
        <w:rPr>
          <w:szCs w:val="22"/>
        </w:rPr>
        <w:noBreakHyphen/>
        <w:t>násobnému/1,6</w:t>
      </w:r>
      <w:r w:rsidRPr="008A43C4">
        <w:rPr>
          <w:szCs w:val="22"/>
        </w:rPr>
        <w:noBreakHyphen/>
        <w:t>násobnému zvýšeniu priemernej C</w:t>
      </w:r>
      <w:r w:rsidRPr="008A43C4">
        <w:rPr>
          <w:szCs w:val="22"/>
          <w:vertAlign w:val="subscript"/>
        </w:rPr>
        <w:t>max</w:t>
      </w:r>
      <w:r w:rsidRPr="008A43C4">
        <w:rPr>
          <w:szCs w:val="22"/>
        </w:rPr>
        <w:t xml:space="preserve"> rivaroxabanu so signifikantnými zvýšeniami farmakodynamických účinkov, čo môže viesť ku zvýšenému riziku krvácania. Preto sa použitie ivaroxabanu neodporúča u pacientov, ktorí súbežne užívajú systémovo azolové antimykotiká, ako sú ketokonazol, itrakonazol, vorikonazol a posakonazol alebo inhibítormi proteázy HIV. Tieto liečivá sú silné inhibítory CYP3A4 aj P-gp (pozri časť 4.4). </w:t>
      </w:r>
    </w:p>
    <w:p w14:paraId="4A6796C5" w14:textId="77777777" w:rsidR="00FC52AA" w:rsidRPr="008A43C4" w:rsidRDefault="00FC52AA" w:rsidP="00FC52AA">
      <w:pPr>
        <w:spacing w:line="240" w:lineRule="auto"/>
        <w:rPr>
          <w:szCs w:val="22"/>
        </w:rPr>
      </w:pPr>
    </w:p>
    <w:p w14:paraId="030FCEF3" w14:textId="77777777" w:rsidR="00FC52AA" w:rsidRPr="008A43C4" w:rsidRDefault="00FC52AA" w:rsidP="00FC52AA">
      <w:pPr>
        <w:spacing w:line="240" w:lineRule="auto"/>
        <w:rPr>
          <w:szCs w:val="22"/>
        </w:rPr>
      </w:pPr>
      <w:r w:rsidRPr="008A43C4">
        <w:rPr>
          <w:szCs w:val="22"/>
        </w:rPr>
        <w:t>U liečiv, ktoré silne inhibujú iba jednu z eliminačných dráh rivaroxabanu, či už CYP3A4 alebo P-gp, sa predpokladá zvýšenie plazmatických koncentrácií rivaroxabanu v menšom rozsahu.</w:t>
      </w:r>
    </w:p>
    <w:p w14:paraId="1082E96B" w14:textId="77777777" w:rsidR="00FC52AA" w:rsidRPr="008A43C4" w:rsidRDefault="00FC52AA" w:rsidP="00FC52AA">
      <w:pPr>
        <w:spacing w:line="240" w:lineRule="auto"/>
        <w:rPr>
          <w:szCs w:val="22"/>
        </w:rPr>
      </w:pPr>
      <w:r w:rsidRPr="008A43C4">
        <w:rPr>
          <w:rFonts w:eastAsia="MS Mincho"/>
          <w:szCs w:val="22"/>
          <w:lang w:eastAsia="ja-JP"/>
        </w:rPr>
        <w:t>Napríklad klaritromycín (500 mg dvakrát denne), ktorý sa považuje za silný inhibítor CYP3A4 a stredne silný inhibítor P-gp, viedol ku 1,5</w:t>
      </w:r>
      <w:r w:rsidRPr="008A43C4">
        <w:rPr>
          <w:rFonts w:eastAsia="MS Mincho"/>
          <w:szCs w:val="22"/>
          <w:lang w:eastAsia="ja-JP"/>
        </w:rPr>
        <w:noBreakHyphen/>
        <w:t xml:space="preserve">násobnému zvýšeniu </w:t>
      </w:r>
      <w:r w:rsidRPr="008A43C4">
        <w:rPr>
          <w:szCs w:val="22"/>
        </w:rPr>
        <w:t xml:space="preserve">priemernej AUC rivaroxabanu </w:t>
      </w:r>
      <w:r w:rsidRPr="008A43C4">
        <w:rPr>
          <w:rFonts w:eastAsia="MS Mincho"/>
          <w:szCs w:val="22"/>
          <w:lang w:eastAsia="ja-JP"/>
        </w:rPr>
        <w:t>a 1,4</w:t>
      </w:r>
      <w:r w:rsidRPr="008A43C4">
        <w:rPr>
          <w:rFonts w:eastAsia="MS Mincho"/>
          <w:szCs w:val="22"/>
          <w:lang w:eastAsia="ja-JP"/>
        </w:rPr>
        <w:noBreakHyphen/>
        <w:t>násobnému zvýšeniu C</w:t>
      </w:r>
      <w:r w:rsidRPr="008A43C4">
        <w:rPr>
          <w:rFonts w:eastAsia="MS Mincho"/>
          <w:szCs w:val="22"/>
          <w:vertAlign w:val="subscript"/>
          <w:lang w:eastAsia="ja-JP"/>
        </w:rPr>
        <w:t>max</w:t>
      </w:r>
      <w:r w:rsidRPr="008A43C4">
        <w:rPr>
          <w:rFonts w:eastAsia="MS Mincho"/>
          <w:szCs w:val="22"/>
          <w:lang w:eastAsia="ja-JP"/>
        </w:rPr>
        <w:t xml:space="preserve">. </w:t>
      </w:r>
      <w:r w:rsidRPr="008A43C4">
        <w:rPr>
          <w:szCs w:val="22"/>
        </w:rPr>
        <w:t>Interakcia s klaritromycínom pravdepodobne nie je u väčšiny pacientov klinicky relevantná, ale u vysokorizikových pacientov môže byť potenciálne významná</w:t>
      </w:r>
      <w:r w:rsidRPr="008A43C4">
        <w:rPr>
          <w:rFonts w:eastAsia="MS Mincho"/>
          <w:szCs w:val="22"/>
          <w:lang w:eastAsia="ja-JP"/>
        </w:rPr>
        <w:t>. (Pacienti s poruchou funkcie obličiek: pozri časť 4.4).</w:t>
      </w:r>
    </w:p>
    <w:p w14:paraId="094156A3" w14:textId="77777777" w:rsidR="00FC52AA" w:rsidRPr="008A43C4" w:rsidDel="00FC1BB1" w:rsidRDefault="00FC52AA" w:rsidP="00FC52AA">
      <w:pPr>
        <w:spacing w:line="240" w:lineRule="auto"/>
        <w:rPr>
          <w:szCs w:val="22"/>
        </w:rPr>
      </w:pPr>
    </w:p>
    <w:p w14:paraId="2AA56E81" w14:textId="77777777" w:rsidR="00FC52AA" w:rsidRPr="008A43C4" w:rsidRDefault="00FC52AA" w:rsidP="00FC52AA">
      <w:pPr>
        <w:spacing w:line="240" w:lineRule="auto"/>
        <w:rPr>
          <w:szCs w:val="22"/>
        </w:rPr>
      </w:pPr>
      <w:r w:rsidRPr="008A43C4">
        <w:rPr>
          <w:szCs w:val="22"/>
        </w:rPr>
        <w:t>Erytromycín (500 mg trikrát denne), ktorý stredne silno inhibuje CYP3A4 a P-gp, viedol ku 1,3</w:t>
      </w:r>
      <w:r w:rsidRPr="008A43C4">
        <w:rPr>
          <w:szCs w:val="22"/>
        </w:rPr>
        <w:noBreakHyphen/>
        <w:t>násobnému zvýšeniu priemernej AUC a C</w:t>
      </w:r>
      <w:r w:rsidRPr="008A43C4">
        <w:rPr>
          <w:szCs w:val="22"/>
          <w:vertAlign w:val="subscript"/>
        </w:rPr>
        <w:t>max</w:t>
      </w:r>
      <w:r w:rsidRPr="008A43C4">
        <w:rPr>
          <w:szCs w:val="22"/>
        </w:rPr>
        <w:t xml:space="preserve"> rivaroxabanu. Interakcia s erytromycínom pravdepodobne nie je u väčšiny pacientov klinicky relevantná, ale u vysokorizikových pacientov môže byť potenciálne významná.</w:t>
      </w:r>
    </w:p>
    <w:p w14:paraId="278D02B0" w14:textId="77777777" w:rsidR="00FC52AA" w:rsidRPr="008A43C4" w:rsidRDefault="00FC52AA" w:rsidP="00FC52AA">
      <w:pPr>
        <w:spacing w:line="240" w:lineRule="auto"/>
        <w:rPr>
          <w:szCs w:val="22"/>
        </w:rPr>
      </w:pPr>
      <w:r w:rsidRPr="008A43C4">
        <w:rPr>
          <w:szCs w:val="22"/>
        </w:rPr>
        <w:t>U osôb s miernou poruchou funkcie obličiek viedlo podanie erytromycínu (500 mg trikrát denne) k 1,8</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U osôb so stredne ťažkou poruchou funkcie obličiek viedlo podanie erytromycínu k 2,0</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Účinok erytromycínu je aditívny k poruche funkcie obličiek. (pozri časť 4.4).</w:t>
      </w:r>
    </w:p>
    <w:p w14:paraId="67ACD9C6" w14:textId="77777777" w:rsidR="00FC52AA" w:rsidRPr="008A43C4" w:rsidRDefault="00FC52AA" w:rsidP="00FC52AA">
      <w:pPr>
        <w:spacing w:line="240" w:lineRule="auto"/>
        <w:rPr>
          <w:szCs w:val="22"/>
        </w:rPr>
      </w:pPr>
    </w:p>
    <w:p w14:paraId="6D2B77D7" w14:textId="77777777" w:rsidR="00FC52AA" w:rsidRPr="008A43C4" w:rsidRDefault="00FC52AA" w:rsidP="00FC52AA">
      <w:pPr>
        <w:rPr>
          <w:szCs w:val="22"/>
        </w:rPr>
      </w:pPr>
      <w:r w:rsidRPr="008A43C4">
        <w:rPr>
          <w:szCs w:val="22"/>
        </w:rPr>
        <w:t>Flukonazol (400 mg jedenkrát denne), ktorý sa považuje za stredne silný inhibítor CYP3A4, viedol k 1,4</w:t>
      </w:r>
      <w:r w:rsidRPr="008A43C4">
        <w:rPr>
          <w:szCs w:val="22"/>
        </w:rPr>
        <w:noBreakHyphen/>
        <w:t>násobnému zvýšeniu priemernej AUC rivaroxabanu a 1,3</w:t>
      </w:r>
      <w:r w:rsidRPr="008A43C4">
        <w:rPr>
          <w:szCs w:val="22"/>
        </w:rPr>
        <w:noBreakHyphen/>
        <w:t>násobnému zvýšeniu priemernej C</w:t>
      </w:r>
      <w:r w:rsidRPr="008A43C4">
        <w:rPr>
          <w:szCs w:val="22"/>
          <w:vertAlign w:val="subscript"/>
        </w:rPr>
        <w:t>max</w:t>
      </w:r>
      <w:r w:rsidRPr="008A43C4">
        <w:rPr>
          <w:szCs w:val="22"/>
        </w:rPr>
        <w:t>. Interakcia s flukonazolom pravdepodobne nie je u väčšiny pacientov klinicky relevantná, ale u vysokorizikových pacientov môže byť potenciálne významná</w:t>
      </w:r>
      <w:r w:rsidRPr="008A43C4">
        <w:rPr>
          <w:rFonts w:eastAsia="MS Mincho"/>
          <w:szCs w:val="22"/>
          <w:lang w:eastAsia="ja-JP"/>
        </w:rPr>
        <w:t xml:space="preserve">. </w:t>
      </w:r>
      <w:r w:rsidRPr="008A43C4">
        <w:rPr>
          <w:szCs w:val="22"/>
        </w:rPr>
        <w:t>(Pre pacientov s poruchou funkcie obličiek pozri časť 4.4).</w:t>
      </w:r>
    </w:p>
    <w:p w14:paraId="37A15710" w14:textId="77777777" w:rsidR="00FC52AA" w:rsidRPr="008A43C4" w:rsidRDefault="00FC52AA" w:rsidP="00FC52AA">
      <w:pPr>
        <w:rPr>
          <w:szCs w:val="22"/>
        </w:rPr>
      </w:pPr>
    </w:p>
    <w:p w14:paraId="4395C047" w14:textId="77777777" w:rsidR="00FC52AA" w:rsidRPr="008A43C4" w:rsidRDefault="00FC52AA" w:rsidP="00FC52AA">
      <w:pPr>
        <w:rPr>
          <w:szCs w:val="22"/>
        </w:rPr>
      </w:pPr>
      <w:r w:rsidRPr="008A43C4">
        <w:rPr>
          <w:szCs w:val="22"/>
        </w:rPr>
        <w:t>Vzhľadom na obmedzené klinické údaje s dronedarónom je potrebné vyhnúť sa súbežnému podaniu s rivaroxabanom.</w:t>
      </w:r>
    </w:p>
    <w:p w14:paraId="62FE37DC" w14:textId="77777777" w:rsidR="00FC52AA" w:rsidRPr="008A43C4" w:rsidRDefault="00FC52AA" w:rsidP="00FC52AA">
      <w:pPr>
        <w:spacing w:line="240" w:lineRule="auto"/>
        <w:rPr>
          <w:szCs w:val="22"/>
        </w:rPr>
      </w:pPr>
    </w:p>
    <w:p w14:paraId="4DB1EB7B" w14:textId="77777777" w:rsidR="00FC52AA" w:rsidRPr="008A43C4" w:rsidRDefault="00FC52AA" w:rsidP="00FC52AA">
      <w:pPr>
        <w:spacing w:line="240" w:lineRule="auto"/>
        <w:rPr>
          <w:szCs w:val="22"/>
        </w:rPr>
      </w:pPr>
      <w:r w:rsidRPr="008A43C4">
        <w:rPr>
          <w:szCs w:val="22"/>
          <w:u w:val="single"/>
        </w:rPr>
        <w:t>Antikoagulanciá</w:t>
      </w:r>
    </w:p>
    <w:p w14:paraId="3DA3B17D" w14:textId="77777777" w:rsidR="00FC52AA" w:rsidRPr="008A43C4" w:rsidRDefault="00FC52AA" w:rsidP="00FC52AA">
      <w:pPr>
        <w:spacing w:line="240" w:lineRule="auto"/>
        <w:rPr>
          <w:szCs w:val="22"/>
        </w:rPr>
      </w:pPr>
      <w:r w:rsidRPr="008A43C4">
        <w:rPr>
          <w:szCs w:val="22"/>
        </w:rPr>
        <w:t>Po kombinovanom podaní enoxaparínu (jednorazová dávka 40 mg) s rivaroxabanom (jednorazová dávka 10 mg) sa pozoroval aditívny účinok na aktivitu anti-faktora Xa bez akýchkoľvek ďalších účinkov na testy zrážavosti (PT, aPTT). Enoxaparín neovplyvnil farmakokinetiku rivaroxabanu.</w:t>
      </w:r>
    </w:p>
    <w:p w14:paraId="4BDCE027" w14:textId="77777777" w:rsidR="00FC52AA" w:rsidRPr="008A43C4" w:rsidRDefault="00FC52AA" w:rsidP="00FC52AA">
      <w:pPr>
        <w:spacing w:line="240" w:lineRule="auto"/>
        <w:rPr>
          <w:szCs w:val="22"/>
        </w:rPr>
      </w:pPr>
      <w:r w:rsidRPr="008A43C4">
        <w:rPr>
          <w:szCs w:val="22"/>
        </w:rPr>
        <w:t>Ak sa pacienti súbežne liečia akýmikoľvek inými antikoagulanciami, je v dôsledku zvýšeného rizika krvácania potrebná opatrnosť (pozri časti 4.3 a 4.4).</w:t>
      </w:r>
    </w:p>
    <w:p w14:paraId="7390068A" w14:textId="77777777" w:rsidR="00FC52AA" w:rsidRPr="008A43C4" w:rsidRDefault="00FC52AA" w:rsidP="00FC52AA">
      <w:pPr>
        <w:rPr>
          <w:szCs w:val="22"/>
        </w:rPr>
      </w:pPr>
    </w:p>
    <w:p w14:paraId="7757DC2F" w14:textId="77777777" w:rsidR="00FC52AA" w:rsidRPr="008A43C4" w:rsidRDefault="00FC52AA" w:rsidP="00FC52AA">
      <w:pPr>
        <w:spacing w:line="240" w:lineRule="auto"/>
        <w:rPr>
          <w:szCs w:val="22"/>
          <w:u w:val="single"/>
        </w:rPr>
      </w:pPr>
      <w:r w:rsidRPr="008A43C4">
        <w:rPr>
          <w:szCs w:val="22"/>
          <w:u w:val="single"/>
        </w:rPr>
        <w:t>NSAID/inhibítory agregácie trombocytov</w:t>
      </w:r>
    </w:p>
    <w:p w14:paraId="00A6E140" w14:textId="77777777" w:rsidR="00FC52AA" w:rsidRPr="008A43C4" w:rsidRDefault="00FC52AA" w:rsidP="00FC52AA">
      <w:pPr>
        <w:spacing w:line="240" w:lineRule="auto"/>
        <w:rPr>
          <w:szCs w:val="22"/>
        </w:rPr>
      </w:pPr>
      <w:r w:rsidRPr="008A43C4">
        <w:rPr>
          <w:szCs w:val="22"/>
        </w:rPr>
        <w:t>Po súbežnom podaní rivaroxabanu (15 mg) a 500 mg naproxénu sa nepozorovalo klinicky významné predĺženie času krvácania. No i napriek tomu sa môžu vyskytnúť jednotlivci s výraznejšou farmakodynamickou odpoveďou.</w:t>
      </w:r>
    </w:p>
    <w:p w14:paraId="1D1C1690" w14:textId="77777777" w:rsidR="00FC52AA" w:rsidRPr="008A43C4" w:rsidRDefault="00FC52AA" w:rsidP="00FC52AA">
      <w:pPr>
        <w:spacing w:line="240" w:lineRule="auto"/>
        <w:rPr>
          <w:szCs w:val="22"/>
        </w:rPr>
      </w:pPr>
      <w:r w:rsidRPr="008A43C4">
        <w:rPr>
          <w:szCs w:val="22"/>
        </w:rPr>
        <w:t>Ak sa rivaroxaban súbežne podával s 500 mg kyseliny acetylsalicylovej, klinicky významné farmakokinetické alebo farmakodynamické interakcie sa nepozorovali.</w:t>
      </w:r>
    </w:p>
    <w:p w14:paraId="599A62A3" w14:textId="77777777" w:rsidR="00FC52AA" w:rsidRPr="008A43C4" w:rsidRDefault="00FC52AA" w:rsidP="00FC52AA">
      <w:pPr>
        <w:spacing w:line="240" w:lineRule="auto"/>
        <w:rPr>
          <w:szCs w:val="22"/>
        </w:rPr>
      </w:pPr>
      <w:r w:rsidRPr="008A43C4">
        <w:rPr>
          <w:iCs/>
          <w:szCs w:val="22"/>
        </w:rPr>
        <w:t>Klopidogrel (300 mg začiatočná dávka, po ktorej nasledovala udržiavacia dávka 75 mg) neukázal farmakokinetické interakcie</w:t>
      </w:r>
      <w:r w:rsidRPr="008A43C4">
        <w:rPr>
          <w:szCs w:val="22"/>
        </w:rPr>
        <w:t xml:space="preserve"> s rivaroxabanom (15 mg)</w:t>
      </w:r>
      <w:r w:rsidRPr="008A43C4">
        <w:rPr>
          <w:iCs/>
          <w:szCs w:val="22"/>
        </w:rPr>
        <w:t xml:space="preserve">, ale v podskupine pacientov, sa pozorovalo </w:t>
      </w:r>
      <w:r w:rsidRPr="008A43C4">
        <w:rPr>
          <w:iCs/>
          <w:szCs w:val="22"/>
        </w:rPr>
        <w:lastRenderedPageBreak/>
        <w:t xml:space="preserve">významné predĺženie času krvácania, ktoré nekorelovalo s agregáciou trombocytov, hladinami receptora P-selektínu alebo </w:t>
      </w:r>
      <w:r w:rsidRPr="008A43C4">
        <w:rPr>
          <w:szCs w:val="22"/>
        </w:rPr>
        <w:t>GPIIb/IIIa.</w:t>
      </w:r>
    </w:p>
    <w:p w14:paraId="12C6E1C5" w14:textId="77777777" w:rsidR="00FC52AA" w:rsidRPr="008A43C4" w:rsidRDefault="00FC52AA" w:rsidP="00FC52AA">
      <w:pPr>
        <w:spacing w:line="240" w:lineRule="auto"/>
        <w:rPr>
          <w:szCs w:val="22"/>
        </w:rPr>
      </w:pPr>
      <w:r w:rsidRPr="008A43C4">
        <w:rPr>
          <w:szCs w:val="22"/>
        </w:rPr>
        <w:t>Opatrnosť je potrebná, ak sa pacienti súbežne liečia NSA (vrátane kyseliny acetylsalicylovej) a inhibítormi agregácie trombocytov, pretože tieto lieky spravidla zvyšujú riziko krvácania (pozri časť 4.4).</w:t>
      </w:r>
    </w:p>
    <w:p w14:paraId="72CFF690" w14:textId="77777777" w:rsidR="00FC52AA" w:rsidRPr="008A43C4" w:rsidRDefault="00FC52AA" w:rsidP="00FC52AA">
      <w:pPr>
        <w:rPr>
          <w:noProof/>
          <w:szCs w:val="22"/>
        </w:rPr>
      </w:pPr>
    </w:p>
    <w:p w14:paraId="2F32F4C4" w14:textId="77777777" w:rsidR="00FC52AA" w:rsidRPr="008A43C4" w:rsidRDefault="00FC52AA" w:rsidP="00FC52AA">
      <w:pPr>
        <w:tabs>
          <w:tab w:val="clear" w:pos="567"/>
        </w:tabs>
        <w:rPr>
          <w:szCs w:val="22"/>
          <w:u w:val="single"/>
        </w:rPr>
      </w:pPr>
      <w:r w:rsidRPr="008A43C4">
        <w:rPr>
          <w:szCs w:val="22"/>
          <w:u w:val="single"/>
        </w:rPr>
        <w:t>SSRI/SNRI</w:t>
      </w:r>
    </w:p>
    <w:p w14:paraId="50E4BFD2" w14:textId="77777777" w:rsidR="00FC52AA" w:rsidRPr="008A43C4" w:rsidRDefault="00FC52AA" w:rsidP="00FC52AA">
      <w:pPr>
        <w:rPr>
          <w:szCs w:val="22"/>
        </w:rPr>
      </w:pPr>
      <w:r w:rsidRPr="008A43C4">
        <w:rPr>
          <w:szCs w:val="22"/>
        </w:rPr>
        <w:t>Rovnako ako pri iných antikoagulanciách existuje možnosť, že v prípade súbežného používania so SSRI alebo SNRI budú pacienti v dôsledku ich hláseného účinku na trombocyty vystavení vyššiemu riziku krvácania. V klinickom programe s rivaroxabanom sa vo všetkých liečebných skupinách so súbežným užívaním pozorovali početne vyššie frekvencie výskytu závažného alebo nezávažného klinicky významného krvácania.</w:t>
      </w:r>
    </w:p>
    <w:p w14:paraId="729FB31A" w14:textId="77777777" w:rsidR="00FC52AA" w:rsidRPr="008A43C4" w:rsidRDefault="00FC52AA" w:rsidP="00FC52AA">
      <w:pPr>
        <w:rPr>
          <w:szCs w:val="22"/>
        </w:rPr>
      </w:pPr>
    </w:p>
    <w:p w14:paraId="73A6E826" w14:textId="77777777" w:rsidR="00FC52AA" w:rsidRPr="008A43C4" w:rsidRDefault="00FC52AA" w:rsidP="00FC52AA">
      <w:pPr>
        <w:rPr>
          <w:szCs w:val="22"/>
          <w:u w:val="single"/>
        </w:rPr>
      </w:pPr>
      <w:r w:rsidRPr="008A43C4">
        <w:rPr>
          <w:szCs w:val="22"/>
          <w:u w:val="single"/>
        </w:rPr>
        <w:t>Warfarín</w:t>
      </w:r>
    </w:p>
    <w:p w14:paraId="6524F5CF" w14:textId="77777777" w:rsidR="00FC52AA" w:rsidRPr="008A43C4" w:rsidRDefault="00FC52AA" w:rsidP="00FC52AA">
      <w:pPr>
        <w:tabs>
          <w:tab w:val="left" w:pos="1080"/>
        </w:tabs>
        <w:autoSpaceDE w:val="0"/>
        <w:autoSpaceDN w:val="0"/>
        <w:adjustRightInd w:val="0"/>
        <w:rPr>
          <w:szCs w:val="22"/>
        </w:rPr>
      </w:pPr>
      <w:r w:rsidRPr="008A43C4">
        <w:rPr>
          <w:szCs w:val="22"/>
        </w:rPr>
        <w:t>Prestavenie pacientov z liečby antagonistom vitamínu K warfarínom (INR 2,0 až 3,0) na rivaroxaban (20 mg) alebo z rivaroxabanu (20 mg) na warfarín (INR 2,0 až 3,0) zvýšilo PT/INR (Neoplastin) viac než aditívne (bolo možné pozorovať jednotlivé hodnoty INR až do 12), zatiaľ čo účinky na aPTT, inhibíciu aktivity faktora Xa a potenciál endogénneho trombínu boli aditívne.</w:t>
      </w:r>
    </w:p>
    <w:p w14:paraId="55F6F7B7" w14:textId="77777777" w:rsidR="00FC52AA" w:rsidRPr="008A43C4" w:rsidRDefault="00FC52AA" w:rsidP="00FC52AA">
      <w:pPr>
        <w:tabs>
          <w:tab w:val="left" w:pos="1080"/>
        </w:tabs>
        <w:autoSpaceDE w:val="0"/>
        <w:autoSpaceDN w:val="0"/>
        <w:adjustRightInd w:val="0"/>
        <w:rPr>
          <w:szCs w:val="22"/>
        </w:rPr>
      </w:pPr>
      <w:r w:rsidRPr="008A43C4">
        <w:rPr>
          <w:szCs w:val="22"/>
        </w:rPr>
        <w:t>Ak sa požaduje kontrola farmakodynamických účinkov rivaroxabanu počas obdobia prestavovania liečby, môže sa použiť aktivita anti-faktora Xa, PiCT a HepTest, pretože tieto vyšetrenia nie sú ovplyvnené warfarínom. Na štvrtý deň po poslednej dávke warfarínu odrážajú všetky vyšetrenia (zahŕňajúce PT, aPTT, inhibíciu aktivity faktora Xa a ETP) iba účinok rivaroxabanu.</w:t>
      </w:r>
    </w:p>
    <w:p w14:paraId="7E8A086F" w14:textId="77777777" w:rsidR="00FC52AA" w:rsidRPr="008A43C4" w:rsidRDefault="00FC52AA" w:rsidP="00FC52AA">
      <w:pPr>
        <w:autoSpaceDE w:val="0"/>
        <w:autoSpaceDN w:val="0"/>
        <w:adjustRightInd w:val="0"/>
        <w:rPr>
          <w:szCs w:val="22"/>
        </w:rPr>
      </w:pPr>
      <w:r w:rsidRPr="008A43C4">
        <w:rPr>
          <w:szCs w:val="22"/>
        </w:rPr>
        <w:t>Ak sa požaduje kontrola farmakodynamických účinkov warfarínu počas obdobia prestavovania liečby, možno použiť meranie INR pri C</w:t>
      </w:r>
      <w:r w:rsidRPr="008A43C4">
        <w:rPr>
          <w:szCs w:val="22"/>
          <w:vertAlign w:val="subscript"/>
        </w:rPr>
        <w:t>trough</w:t>
      </w:r>
      <w:r w:rsidRPr="008A43C4">
        <w:rPr>
          <w:szCs w:val="22"/>
        </w:rPr>
        <w:t xml:space="preserve"> rivaroxabanu (24 hodín po predchádzajúcom užití rivaroxabanu), pretože v tomto časovom bode je toto vyšetrenie minimálne ovplyvnené rivaroxabanom.</w:t>
      </w:r>
    </w:p>
    <w:p w14:paraId="10728C2E" w14:textId="77777777" w:rsidR="00FC52AA" w:rsidRPr="008A43C4" w:rsidRDefault="00FC52AA" w:rsidP="00FC52AA">
      <w:pPr>
        <w:autoSpaceDE w:val="0"/>
        <w:autoSpaceDN w:val="0"/>
        <w:adjustRightInd w:val="0"/>
        <w:rPr>
          <w:i/>
          <w:szCs w:val="22"/>
          <w:u w:val="single"/>
        </w:rPr>
      </w:pPr>
      <w:r w:rsidRPr="008A43C4">
        <w:rPr>
          <w:szCs w:val="22"/>
        </w:rPr>
        <w:t>Medzi warfarínom a rivaroxabanom sa nepozorovali žiadne farmakokinetické interakcie.</w:t>
      </w:r>
    </w:p>
    <w:p w14:paraId="15786BF3" w14:textId="77777777" w:rsidR="00FC52AA" w:rsidRPr="008A43C4" w:rsidRDefault="00FC52AA" w:rsidP="00FC52AA">
      <w:pPr>
        <w:rPr>
          <w:szCs w:val="22"/>
        </w:rPr>
      </w:pPr>
    </w:p>
    <w:p w14:paraId="47D1F556" w14:textId="77777777" w:rsidR="00FC52AA" w:rsidRPr="008A43C4" w:rsidRDefault="00FC52AA" w:rsidP="00FC52AA">
      <w:pPr>
        <w:rPr>
          <w:szCs w:val="22"/>
        </w:rPr>
      </w:pPr>
    </w:p>
    <w:p w14:paraId="5CBDB696" w14:textId="77777777" w:rsidR="00FC52AA" w:rsidRPr="008A43C4" w:rsidRDefault="00FC52AA" w:rsidP="00FC52AA">
      <w:pPr>
        <w:rPr>
          <w:szCs w:val="22"/>
          <w:u w:val="single"/>
        </w:rPr>
      </w:pPr>
      <w:r w:rsidRPr="008A43C4">
        <w:rPr>
          <w:szCs w:val="22"/>
          <w:u w:val="single"/>
        </w:rPr>
        <w:t>Induktory CYP3A4</w:t>
      </w:r>
    </w:p>
    <w:p w14:paraId="75128A3B" w14:textId="77777777" w:rsidR="00FC52AA" w:rsidRPr="008A43C4" w:rsidRDefault="00FC52AA" w:rsidP="00FC52AA">
      <w:pPr>
        <w:spacing w:line="240" w:lineRule="auto"/>
        <w:rPr>
          <w:szCs w:val="22"/>
        </w:rPr>
      </w:pPr>
      <w:r w:rsidRPr="008A43C4">
        <w:rPr>
          <w:szCs w:val="22"/>
        </w:rPr>
        <w:t>Súbežné podávanie rivaroxabanu so silným induktorom CYP3A4 rifampicínom viedlo k približne 50 % zníženiu priemernej AUC rivaroxabanu s paralelnými zníženiami jeho farmakodynamických účinkov. Súbežné použitie rivaroxabanu s inými silnými induktormi CYP3A4 (napr. fenytoín, karbamazepín, fenobarbital alebo</w:t>
      </w:r>
      <w:r w:rsidRPr="008A43C4">
        <w:rPr>
          <w:i/>
          <w:szCs w:val="22"/>
        </w:rPr>
        <w:t xml:space="preserve"> </w:t>
      </w:r>
      <w:r w:rsidRPr="008A43C4">
        <w:rPr>
          <w:szCs w:val="22"/>
        </w:rPr>
        <w:t xml:space="preserve">ľubovník bodkovaný </w:t>
      </w:r>
      <w:r w:rsidRPr="008A43C4">
        <w:rPr>
          <w:i/>
          <w:szCs w:val="22"/>
        </w:rPr>
        <w:t>(Hypericum perforatum)</w:t>
      </w:r>
      <w:r w:rsidRPr="008A43C4">
        <w:rPr>
          <w:szCs w:val="22"/>
        </w:rPr>
        <w:t>) môže tiež viesť ku zníženiu plazmatických koncentrácií rivaroxabanu. Preto, ak sa u pacienta starostlivo nesledujú prejavy a príznaky trombózy, je potrebné sa vyhnúť súbežnému podávaniu silných induktorov CYP3A4.</w:t>
      </w:r>
    </w:p>
    <w:p w14:paraId="634DEF4B" w14:textId="77777777" w:rsidR="00FC52AA" w:rsidRPr="008A43C4" w:rsidRDefault="00FC52AA" w:rsidP="00FC52AA">
      <w:pPr>
        <w:spacing w:line="240" w:lineRule="auto"/>
        <w:rPr>
          <w:szCs w:val="22"/>
        </w:rPr>
      </w:pPr>
    </w:p>
    <w:p w14:paraId="3FE205CF" w14:textId="77777777" w:rsidR="00FC52AA" w:rsidRPr="008A43C4" w:rsidRDefault="00FC52AA" w:rsidP="00FC52AA">
      <w:pPr>
        <w:rPr>
          <w:szCs w:val="22"/>
          <w:u w:val="single"/>
        </w:rPr>
      </w:pPr>
      <w:r w:rsidRPr="008A43C4">
        <w:rPr>
          <w:szCs w:val="22"/>
          <w:u w:val="single"/>
        </w:rPr>
        <w:t>Iné súbežné liečby</w:t>
      </w:r>
    </w:p>
    <w:p w14:paraId="5D05AFD0" w14:textId="77777777" w:rsidR="00FC52AA" w:rsidRPr="008A43C4" w:rsidRDefault="00FC52AA" w:rsidP="00FC52AA">
      <w:pPr>
        <w:spacing w:line="240" w:lineRule="auto"/>
        <w:rPr>
          <w:szCs w:val="22"/>
        </w:rPr>
      </w:pPr>
      <w:r w:rsidRPr="008A43C4">
        <w:rPr>
          <w:szCs w:val="22"/>
        </w:rPr>
        <w:t>Ak sa rivaroxaban súbežne podával s midazolamom (substrát CYP3A4), digoxínom (substrát P-gp), atorvastatínom (substrát CYP3A4 a P-gp) alebo omeprazolom (inhibítor protónovej pumpy), klinicky významné farmakokinetické alebo farmakodynamické interakcie sa nepozorovali. Rivaroxaban neinhibuje ani neindukuje žiadne významné izoformy CYP, ako je CYP3A4.</w:t>
      </w:r>
    </w:p>
    <w:p w14:paraId="3E36A1B1" w14:textId="77777777" w:rsidR="00FC52AA" w:rsidRPr="008A43C4" w:rsidRDefault="00FC52AA" w:rsidP="00FC52AA">
      <w:pPr>
        <w:rPr>
          <w:szCs w:val="22"/>
        </w:rPr>
      </w:pPr>
    </w:p>
    <w:p w14:paraId="50E5E90D" w14:textId="77777777" w:rsidR="00FC52AA" w:rsidRPr="008A43C4" w:rsidRDefault="00FC52AA" w:rsidP="00FC52AA">
      <w:pPr>
        <w:rPr>
          <w:szCs w:val="22"/>
          <w:u w:val="single"/>
        </w:rPr>
      </w:pPr>
      <w:r w:rsidRPr="008A43C4">
        <w:rPr>
          <w:szCs w:val="22"/>
          <w:u w:val="single"/>
        </w:rPr>
        <w:t>Laboratórne parametre</w:t>
      </w:r>
    </w:p>
    <w:p w14:paraId="1F2A8B31" w14:textId="77777777" w:rsidR="00FC52AA" w:rsidRPr="008A43C4" w:rsidRDefault="00FC52AA" w:rsidP="00FC52AA">
      <w:pPr>
        <w:rPr>
          <w:szCs w:val="22"/>
        </w:rPr>
      </w:pPr>
      <w:r w:rsidRPr="008A43C4">
        <w:rPr>
          <w:szCs w:val="22"/>
        </w:rPr>
        <w:t>Parametre zrážavosti (napr. PT, aPTT, HepTest) sú ovplyvnené, tak ako sa predpokladá, podľa mechanizmu účinku rivaroxabanu (pozri časť 5.1).</w:t>
      </w:r>
    </w:p>
    <w:p w14:paraId="3E2A86C1" w14:textId="77777777" w:rsidR="00536E34" w:rsidRPr="008A43C4" w:rsidRDefault="00536E34" w:rsidP="001F60B5">
      <w:pPr>
        <w:rPr>
          <w:szCs w:val="22"/>
        </w:rPr>
      </w:pPr>
    </w:p>
    <w:p w14:paraId="00807D8C" w14:textId="77777777" w:rsidR="00E45135" w:rsidRPr="008A43C4" w:rsidRDefault="00E45135" w:rsidP="00E45135">
      <w:pPr>
        <w:spacing w:line="240" w:lineRule="auto"/>
        <w:rPr>
          <w:b/>
          <w:szCs w:val="22"/>
        </w:rPr>
      </w:pPr>
      <w:r w:rsidRPr="008A43C4">
        <w:rPr>
          <w:b/>
          <w:szCs w:val="22"/>
        </w:rPr>
        <w:t>4.6</w:t>
      </w:r>
      <w:r w:rsidRPr="008A43C4">
        <w:rPr>
          <w:b/>
          <w:szCs w:val="22"/>
        </w:rPr>
        <w:tab/>
        <w:t>Fertilita, gravidita a laktácia</w:t>
      </w:r>
    </w:p>
    <w:p w14:paraId="5C5D18C2" w14:textId="77777777" w:rsidR="00E45135" w:rsidRPr="008A43C4" w:rsidRDefault="00E45135" w:rsidP="00E45135">
      <w:pPr>
        <w:rPr>
          <w:szCs w:val="22"/>
        </w:rPr>
      </w:pPr>
    </w:p>
    <w:p w14:paraId="7A8BAD74" w14:textId="77777777" w:rsidR="00E45135" w:rsidRPr="008A43C4" w:rsidRDefault="00E45135" w:rsidP="00E45135">
      <w:pPr>
        <w:rPr>
          <w:szCs w:val="22"/>
          <w:u w:val="single"/>
        </w:rPr>
      </w:pPr>
      <w:r w:rsidRPr="008A43C4">
        <w:rPr>
          <w:szCs w:val="22"/>
          <w:u w:val="single"/>
        </w:rPr>
        <w:t>Gravidita</w:t>
      </w:r>
    </w:p>
    <w:p w14:paraId="5B8A44C8" w14:textId="77777777" w:rsidR="00E45135" w:rsidRPr="008A43C4" w:rsidRDefault="00E45135" w:rsidP="00E45135">
      <w:pPr>
        <w:rPr>
          <w:szCs w:val="22"/>
        </w:rPr>
      </w:pPr>
      <w:r w:rsidRPr="008A43C4">
        <w:rPr>
          <w:szCs w:val="22"/>
        </w:rPr>
        <w:t xml:space="preserve">Bezpečnosť a účinnosť rivaroxabanu nebola u gravidných žien stanovená. Štúdie na zvieratách preukázali reprodukčnú toxicitu (pozri časť 5.3). V dôsledku potenciálu reprodukčnej toxicity, rizika vnútorného krvácania a dôkazu, že rivaroxaban prestupuje placentou, je </w:t>
      </w:r>
      <w:r w:rsidRPr="008A43C4">
        <w:rPr>
          <w:rFonts w:eastAsia="Times New Roman"/>
          <w:szCs w:val="22"/>
          <w:lang w:val="en-GB" w:eastAsia="en-GB"/>
        </w:rPr>
        <w:t>Rivaroxaban Accord</w:t>
      </w:r>
      <w:r w:rsidRPr="008A43C4">
        <w:rPr>
          <w:szCs w:val="22"/>
        </w:rPr>
        <w:t xml:space="preserve"> kontraindikovaný počas gravidity (pozri časť 4.3).</w:t>
      </w:r>
    </w:p>
    <w:p w14:paraId="627DA06B" w14:textId="77777777" w:rsidR="00E45135" w:rsidRPr="008A43C4" w:rsidRDefault="00E45135" w:rsidP="00E45135">
      <w:pPr>
        <w:rPr>
          <w:szCs w:val="22"/>
        </w:rPr>
      </w:pPr>
      <w:r w:rsidRPr="008A43C4">
        <w:rPr>
          <w:szCs w:val="22"/>
        </w:rPr>
        <w:t>Ženy vo fertilnom veku musia počas liečby rivaroxabanom zabrániť otehotneniu.</w:t>
      </w:r>
    </w:p>
    <w:p w14:paraId="08801B11" w14:textId="77777777" w:rsidR="00E45135" w:rsidRPr="008A43C4" w:rsidRDefault="00E45135" w:rsidP="00E45135">
      <w:pPr>
        <w:rPr>
          <w:szCs w:val="22"/>
        </w:rPr>
      </w:pPr>
    </w:p>
    <w:p w14:paraId="359B07C2" w14:textId="77777777" w:rsidR="00E45135" w:rsidRPr="008A43C4" w:rsidRDefault="00E45135" w:rsidP="00E45135">
      <w:pPr>
        <w:rPr>
          <w:szCs w:val="22"/>
          <w:u w:val="single"/>
        </w:rPr>
      </w:pPr>
      <w:r w:rsidRPr="008A43C4">
        <w:rPr>
          <w:szCs w:val="22"/>
          <w:u w:val="single"/>
        </w:rPr>
        <w:t>Dojčenie</w:t>
      </w:r>
    </w:p>
    <w:p w14:paraId="17857A3E" w14:textId="77777777" w:rsidR="00E45135" w:rsidRPr="008A43C4" w:rsidRDefault="00E45135" w:rsidP="00E45135">
      <w:pPr>
        <w:rPr>
          <w:szCs w:val="22"/>
        </w:rPr>
      </w:pPr>
      <w:r w:rsidRPr="008A43C4">
        <w:rPr>
          <w:szCs w:val="22"/>
        </w:rPr>
        <w:t xml:space="preserve">Bezpečnosť a účinnosť rivaroxabanu nebola u dojčiacich žien stanovená. Údaje na zvieratách naznačujú, že sa rivaroxaban vylučuje do materského mlieka. </w:t>
      </w:r>
      <w:r w:rsidRPr="008A43C4">
        <w:rPr>
          <w:szCs w:val="22"/>
          <w:lang w:eastAsia="en-GB"/>
        </w:rPr>
        <w:t>Rivaroxaban Accord</w:t>
      </w:r>
      <w:r w:rsidRPr="008A43C4">
        <w:rPr>
          <w:szCs w:val="22"/>
        </w:rPr>
        <w:t xml:space="preserve"> je preto kontraindikovaný počas dojčenia (pozri časť 4.3). Musí sa rozhodnúť, či prerušiť dojčenie alebo prerušiť/ukončiť liečbu.</w:t>
      </w:r>
    </w:p>
    <w:p w14:paraId="76AF4B0D" w14:textId="77777777" w:rsidR="00E45135" w:rsidRPr="008A43C4" w:rsidRDefault="00E45135" w:rsidP="00E45135">
      <w:pPr>
        <w:rPr>
          <w:szCs w:val="22"/>
        </w:rPr>
      </w:pPr>
    </w:p>
    <w:p w14:paraId="3DDF2A35" w14:textId="77777777" w:rsidR="00E45135" w:rsidRPr="008A43C4" w:rsidRDefault="00E45135" w:rsidP="00E45135">
      <w:pPr>
        <w:rPr>
          <w:szCs w:val="22"/>
          <w:u w:val="single"/>
        </w:rPr>
      </w:pPr>
      <w:r w:rsidRPr="008A43C4">
        <w:rPr>
          <w:szCs w:val="22"/>
          <w:u w:val="single"/>
        </w:rPr>
        <w:t>Fertilita</w:t>
      </w:r>
    </w:p>
    <w:p w14:paraId="35631017" w14:textId="77777777" w:rsidR="00E45135" w:rsidRPr="008A43C4" w:rsidRDefault="00E45135" w:rsidP="00E45135">
      <w:pPr>
        <w:rPr>
          <w:szCs w:val="22"/>
        </w:rPr>
      </w:pPr>
      <w:r w:rsidRPr="008A43C4">
        <w:rPr>
          <w:szCs w:val="22"/>
        </w:rPr>
        <w:t>Nevykonali sa žiadne špecifické skúšania s rivaroxabanom u ľudí na hodnotenie vplyvov na fertilitu. V štúdii fertility na samcoch a samiciach potkanov sa žiadne účinky nepozorovalim (pozri časť 5.3).</w:t>
      </w:r>
    </w:p>
    <w:p w14:paraId="346D1E38" w14:textId="77777777" w:rsidR="00E45135" w:rsidRPr="008A43C4" w:rsidRDefault="00E45135" w:rsidP="00E45135">
      <w:pPr>
        <w:rPr>
          <w:szCs w:val="22"/>
        </w:rPr>
      </w:pPr>
    </w:p>
    <w:p w14:paraId="592D1858" w14:textId="77777777" w:rsidR="00E45135" w:rsidRPr="008A43C4" w:rsidRDefault="00E45135" w:rsidP="00E45135">
      <w:pPr>
        <w:spacing w:line="240" w:lineRule="auto"/>
        <w:rPr>
          <w:b/>
          <w:szCs w:val="22"/>
        </w:rPr>
      </w:pPr>
      <w:r w:rsidRPr="008A43C4">
        <w:rPr>
          <w:b/>
          <w:szCs w:val="22"/>
        </w:rPr>
        <w:t>4.7</w:t>
      </w:r>
      <w:r w:rsidRPr="008A43C4">
        <w:rPr>
          <w:b/>
          <w:szCs w:val="22"/>
        </w:rPr>
        <w:tab/>
        <w:t>Ovplyvnenie schopnosti viesť vozidlá a obsluhovať stroje</w:t>
      </w:r>
    </w:p>
    <w:p w14:paraId="320BC52E" w14:textId="77777777" w:rsidR="00E45135" w:rsidRPr="008A43C4" w:rsidRDefault="00E45135" w:rsidP="00E45135">
      <w:pPr>
        <w:rPr>
          <w:szCs w:val="22"/>
        </w:rPr>
      </w:pPr>
    </w:p>
    <w:p w14:paraId="08984E0E" w14:textId="77777777" w:rsidR="00E45135" w:rsidRPr="008A43C4" w:rsidRDefault="00E45135" w:rsidP="00E45135">
      <w:pPr>
        <w:spacing w:line="240" w:lineRule="auto"/>
        <w:rPr>
          <w:szCs w:val="22"/>
        </w:rPr>
      </w:pPr>
      <w:r w:rsidRPr="008A43C4">
        <w:rPr>
          <w:szCs w:val="22"/>
        </w:rPr>
        <w:t>Rivaroxaban má malý vplyv na schopnosť viesť vozidlá a obsluhovať stroje. Hlásili sa nežiaduce reakcie ako synkopa (frekvencia: menej časté) a závrat (frekvencia: časté) (pozri časť 4.8). Pacienti pociťujúci tieto nežiaduce reakcie nesmú viesť vozidlá ani obsluhovať stroje.</w:t>
      </w:r>
    </w:p>
    <w:p w14:paraId="55F7287B" w14:textId="77777777" w:rsidR="00E45135" w:rsidRPr="008A43C4" w:rsidRDefault="00E45135" w:rsidP="00E45135">
      <w:pPr>
        <w:tabs>
          <w:tab w:val="clear" w:pos="567"/>
        </w:tabs>
        <w:spacing w:line="240" w:lineRule="auto"/>
        <w:rPr>
          <w:szCs w:val="22"/>
        </w:rPr>
      </w:pPr>
    </w:p>
    <w:p w14:paraId="05D8D5C5" w14:textId="77777777" w:rsidR="00E45135" w:rsidRPr="008A43C4" w:rsidRDefault="00E45135" w:rsidP="00E45135">
      <w:pPr>
        <w:spacing w:line="240" w:lineRule="auto"/>
        <w:rPr>
          <w:b/>
          <w:szCs w:val="22"/>
        </w:rPr>
      </w:pPr>
      <w:r w:rsidRPr="008A43C4">
        <w:rPr>
          <w:b/>
          <w:szCs w:val="22"/>
        </w:rPr>
        <w:t>4.8</w:t>
      </w:r>
      <w:r w:rsidRPr="008A43C4">
        <w:rPr>
          <w:b/>
          <w:szCs w:val="22"/>
        </w:rPr>
        <w:tab/>
        <w:t>Nežiaduce účinky</w:t>
      </w:r>
    </w:p>
    <w:p w14:paraId="6A8DAD4C" w14:textId="77777777" w:rsidR="00E45135" w:rsidRPr="008A43C4" w:rsidRDefault="00E45135" w:rsidP="00E45135">
      <w:pPr>
        <w:spacing w:line="240" w:lineRule="auto"/>
        <w:outlineLvl w:val="0"/>
        <w:rPr>
          <w:b/>
          <w:szCs w:val="22"/>
        </w:rPr>
      </w:pPr>
    </w:p>
    <w:p w14:paraId="583E286E" w14:textId="77777777" w:rsidR="00382683" w:rsidRPr="008A43C4" w:rsidRDefault="00E45135" w:rsidP="00E45135">
      <w:pPr>
        <w:rPr>
          <w:szCs w:val="22"/>
          <w:u w:val="single"/>
        </w:rPr>
      </w:pPr>
      <w:r w:rsidRPr="008A43C4">
        <w:rPr>
          <w:szCs w:val="22"/>
          <w:u w:val="single"/>
        </w:rPr>
        <w:t>Prehľad bezpečnostného profilu</w:t>
      </w:r>
    </w:p>
    <w:p w14:paraId="63A1EC69" w14:textId="77777777" w:rsidR="00382683" w:rsidRDefault="00E45135" w:rsidP="00E45135">
      <w:pPr>
        <w:spacing w:line="240" w:lineRule="auto"/>
        <w:rPr>
          <w:szCs w:val="22"/>
        </w:rPr>
      </w:pPr>
      <w:r w:rsidRPr="008A43C4">
        <w:rPr>
          <w:szCs w:val="22"/>
        </w:rPr>
        <w:t xml:space="preserve">Bezpečnosť rivaroxabanu sa hodnotila v trinástich </w:t>
      </w:r>
      <w:r w:rsidR="00382683">
        <w:rPr>
          <w:szCs w:val="22"/>
        </w:rPr>
        <w:t xml:space="preserve">pivotných </w:t>
      </w:r>
      <w:r w:rsidR="00972628">
        <w:rPr>
          <w:szCs w:val="22"/>
        </w:rPr>
        <w:t>štúdiách</w:t>
      </w:r>
      <w:r w:rsidRPr="008A43C4">
        <w:rPr>
          <w:szCs w:val="22"/>
        </w:rPr>
        <w:t xml:space="preserve"> fázy III </w:t>
      </w:r>
      <w:r w:rsidR="00382683">
        <w:rPr>
          <w:szCs w:val="22"/>
        </w:rPr>
        <w:t>(pozri Tabuľku 1).</w:t>
      </w:r>
    </w:p>
    <w:p w14:paraId="55F759ED" w14:textId="77777777" w:rsidR="00382683" w:rsidRDefault="00382683" w:rsidP="00E45135">
      <w:pPr>
        <w:spacing w:line="240" w:lineRule="auto"/>
        <w:rPr>
          <w:szCs w:val="22"/>
        </w:rPr>
      </w:pPr>
    </w:p>
    <w:p w14:paraId="0D41B483" w14:textId="717C99C5" w:rsidR="00E45135" w:rsidRPr="008A43C4" w:rsidRDefault="00382683" w:rsidP="00E45135">
      <w:pPr>
        <w:spacing w:line="240" w:lineRule="auto"/>
        <w:rPr>
          <w:szCs w:val="22"/>
        </w:rPr>
      </w:pPr>
      <w:r>
        <w:rPr>
          <w:szCs w:val="22"/>
        </w:rPr>
        <w:t xml:space="preserve">Celkom 69 608 dospelých </w:t>
      </w:r>
      <w:r w:rsidR="00E45135" w:rsidRPr="008A43C4">
        <w:rPr>
          <w:szCs w:val="22"/>
        </w:rPr>
        <w:t xml:space="preserve">pacientov </w:t>
      </w:r>
      <w:r>
        <w:rPr>
          <w:szCs w:val="22"/>
        </w:rPr>
        <w:t xml:space="preserve">v devätnástich </w:t>
      </w:r>
      <w:r w:rsidRPr="00382683">
        <w:rPr>
          <w:szCs w:val="22"/>
        </w:rPr>
        <w:t xml:space="preserve">štúdiách fázy III a </w:t>
      </w:r>
      <w:r w:rsidR="00D40372" w:rsidRPr="00382683">
        <w:rPr>
          <w:szCs w:val="22"/>
        </w:rPr>
        <w:t>4</w:t>
      </w:r>
      <w:r w:rsidR="00D40372">
        <w:rPr>
          <w:szCs w:val="22"/>
        </w:rPr>
        <w:t>88</w:t>
      </w:r>
      <w:r w:rsidR="00D40372" w:rsidRPr="00382683">
        <w:rPr>
          <w:szCs w:val="22"/>
        </w:rPr>
        <w:t xml:space="preserve"> </w:t>
      </w:r>
      <w:r w:rsidRPr="00382683">
        <w:rPr>
          <w:szCs w:val="22"/>
        </w:rPr>
        <w:t xml:space="preserve">pediatrických pacientov v dvoch štúdiách fázy II a </w:t>
      </w:r>
      <w:r w:rsidR="00D40372">
        <w:rPr>
          <w:szCs w:val="22"/>
        </w:rPr>
        <w:t>dvoch</w:t>
      </w:r>
      <w:r w:rsidR="00D40372" w:rsidRPr="00382683">
        <w:rPr>
          <w:szCs w:val="22"/>
        </w:rPr>
        <w:t xml:space="preserve"> </w:t>
      </w:r>
      <w:r w:rsidRPr="00382683">
        <w:rPr>
          <w:szCs w:val="22"/>
        </w:rPr>
        <w:t>štúdi</w:t>
      </w:r>
      <w:r w:rsidR="00D40372">
        <w:rPr>
          <w:szCs w:val="22"/>
        </w:rPr>
        <w:t>ách</w:t>
      </w:r>
      <w:r w:rsidRPr="00382683">
        <w:rPr>
          <w:szCs w:val="22"/>
        </w:rPr>
        <w:t xml:space="preserve"> fázy III bolo</w:t>
      </w:r>
      <w:r>
        <w:rPr>
          <w:szCs w:val="22"/>
        </w:rPr>
        <w:t xml:space="preserve"> </w:t>
      </w:r>
      <w:r w:rsidR="00E45135" w:rsidRPr="008A43C4">
        <w:rPr>
          <w:szCs w:val="22"/>
        </w:rPr>
        <w:t xml:space="preserve">vystavených účinku rivaroxabanu. </w:t>
      </w:r>
    </w:p>
    <w:p w14:paraId="2CB6D025" w14:textId="77777777" w:rsidR="00E45135" w:rsidRPr="008A43C4" w:rsidRDefault="00E45135" w:rsidP="00E45135">
      <w:pPr>
        <w:spacing w:line="240" w:lineRule="auto"/>
        <w:outlineLvl w:val="0"/>
        <w:rPr>
          <w:i/>
          <w:szCs w:val="22"/>
          <w:u w:val="single"/>
        </w:rPr>
      </w:pPr>
    </w:p>
    <w:p w14:paraId="7C5BEB03" w14:textId="77777777" w:rsidR="00E45135" w:rsidRDefault="00E45135" w:rsidP="00E45135">
      <w:pPr>
        <w:rPr>
          <w:b/>
          <w:szCs w:val="22"/>
        </w:rPr>
      </w:pPr>
      <w:r w:rsidRPr="008A43C4">
        <w:rPr>
          <w:b/>
          <w:szCs w:val="22"/>
        </w:rPr>
        <w:t>Tabuľka 1: Počet sledovaných pacientov, celková denná dávka a maximálna dĺžka liečby v </w:t>
      </w:r>
      <w:r w:rsidR="00972628" w:rsidRPr="00972628">
        <w:rPr>
          <w:b/>
          <w:szCs w:val="22"/>
        </w:rPr>
        <w:t>štúdiách</w:t>
      </w:r>
      <w:r w:rsidRPr="008A43C4">
        <w:rPr>
          <w:b/>
          <w:szCs w:val="22"/>
        </w:rPr>
        <w:t xml:space="preserve"> fázy III</w:t>
      </w:r>
      <w:r w:rsidR="00972628">
        <w:rPr>
          <w:b/>
          <w:szCs w:val="22"/>
        </w:rPr>
        <w:t xml:space="preserve"> </w:t>
      </w:r>
      <w:r w:rsidR="00972628" w:rsidRPr="00972628">
        <w:rPr>
          <w:b/>
          <w:szCs w:val="22"/>
        </w:rPr>
        <w:t>u dospelých a</w:t>
      </w:r>
      <w:r w:rsidR="00972628">
        <w:rPr>
          <w:b/>
          <w:szCs w:val="22"/>
        </w:rPr>
        <w:t> </w:t>
      </w:r>
      <w:r w:rsidR="00972628" w:rsidRPr="00972628">
        <w:rPr>
          <w:b/>
          <w:szCs w:val="22"/>
        </w:rPr>
        <w:t>pediatrických</w:t>
      </w:r>
      <w:r w:rsidR="00972628">
        <w:rPr>
          <w:b/>
          <w:szCs w:val="22"/>
        </w:rPr>
        <w:t xml:space="preserve"> pacientov</w:t>
      </w:r>
    </w:p>
    <w:p w14:paraId="6D53CE8B" w14:textId="77777777" w:rsidR="00972628" w:rsidRPr="008A43C4" w:rsidRDefault="00972628" w:rsidP="00E45135">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92"/>
        <w:gridCol w:w="2923"/>
        <w:gridCol w:w="1444"/>
      </w:tblGrid>
      <w:tr w:rsidR="00E45135" w:rsidRPr="008A43C4" w14:paraId="0252CEB1" w14:textId="77777777" w:rsidTr="00275FED">
        <w:trPr>
          <w:tblHeader/>
        </w:trPr>
        <w:tc>
          <w:tcPr>
            <w:tcW w:w="0" w:type="auto"/>
          </w:tcPr>
          <w:p w14:paraId="43279F76" w14:textId="77777777" w:rsidR="00E45135" w:rsidRPr="008A43C4" w:rsidRDefault="00E45135" w:rsidP="00E45135">
            <w:pPr>
              <w:rPr>
                <w:b/>
                <w:szCs w:val="22"/>
              </w:rPr>
            </w:pPr>
            <w:r w:rsidRPr="008A43C4">
              <w:rPr>
                <w:b/>
                <w:szCs w:val="22"/>
              </w:rPr>
              <w:t xml:space="preserve">Indikácia </w:t>
            </w:r>
          </w:p>
        </w:tc>
        <w:tc>
          <w:tcPr>
            <w:tcW w:w="0" w:type="auto"/>
          </w:tcPr>
          <w:p w14:paraId="621D3A2C" w14:textId="77777777" w:rsidR="00E45135" w:rsidRPr="008A43C4" w:rsidRDefault="00E45135" w:rsidP="00E45135">
            <w:pPr>
              <w:rPr>
                <w:b/>
                <w:szCs w:val="22"/>
              </w:rPr>
            </w:pPr>
            <w:r w:rsidRPr="008A43C4">
              <w:rPr>
                <w:b/>
                <w:szCs w:val="22"/>
              </w:rPr>
              <w:t>Počet pacientov*</w:t>
            </w:r>
          </w:p>
        </w:tc>
        <w:tc>
          <w:tcPr>
            <w:tcW w:w="0" w:type="auto"/>
          </w:tcPr>
          <w:p w14:paraId="164D8EB1" w14:textId="77777777" w:rsidR="00E45135" w:rsidRPr="008A43C4" w:rsidRDefault="00E45135" w:rsidP="00E45135">
            <w:pPr>
              <w:rPr>
                <w:b/>
                <w:szCs w:val="22"/>
              </w:rPr>
            </w:pPr>
            <w:r w:rsidRPr="008A43C4">
              <w:rPr>
                <w:b/>
                <w:szCs w:val="22"/>
              </w:rPr>
              <w:t>Celková denná dávka</w:t>
            </w:r>
          </w:p>
        </w:tc>
        <w:tc>
          <w:tcPr>
            <w:tcW w:w="0" w:type="auto"/>
          </w:tcPr>
          <w:p w14:paraId="3867D493" w14:textId="77777777" w:rsidR="00E45135" w:rsidRPr="008A43C4" w:rsidRDefault="00E45135" w:rsidP="00E45135">
            <w:pPr>
              <w:rPr>
                <w:b/>
                <w:szCs w:val="22"/>
              </w:rPr>
            </w:pPr>
            <w:r w:rsidRPr="008A43C4">
              <w:rPr>
                <w:b/>
                <w:szCs w:val="22"/>
              </w:rPr>
              <w:t>Maximálna dĺžka liečby</w:t>
            </w:r>
          </w:p>
        </w:tc>
      </w:tr>
      <w:tr w:rsidR="00E45135" w:rsidRPr="008A43C4" w14:paraId="10D1C8BE" w14:textId="77777777" w:rsidTr="00275FED">
        <w:tc>
          <w:tcPr>
            <w:tcW w:w="0" w:type="auto"/>
          </w:tcPr>
          <w:p w14:paraId="3DD0141F" w14:textId="77777777" w:rsidR="00E45135" w:rsidRPr="008A43C4" w:rsidRDefault="00E45135" w:rsidP="00E45135">
            <w:pPr>
              <w:rPr>
                <w:szCs w:val="22"/>
              </w:rPr>
            </w:pPr>
            <w:r w:rsidRPr="008A43C4">
              <w:rPr>
                <w:szCs w:val="22"/>
              </w:rPr>
              <w:t>Prevencia venózneho tromboembolizmu (VTE) u dospelých pacientov, ktorí podstúpili elektívny chirurgický výkon na nahradenie bedrového alebo kolenného kĺbu</w:t>
            </w:r>
          </w:p>
        </w:tc>
        <w:tc>
          <w:tcPr>
            <w:tcW w:w="0" w:type="auto"/>
          </w:tcPr>
          <w:p w14:paraId="72A0CF77" w14:textId="77777777" w:rsidR="00E45135" w:rsidRPr="008A43C4" w:rsidRDefault="00E45135" w:rsidP="00E45135">
            <w:pPr>
              <w:rPr>
                <w:szCs w:val="22"/>
              </w:rPr>
            </w:pPr>
            <w:r w:rsidRPr="008A43C4">
              <w:rPr>
                <w:szCs w:val="22"/>
              </w:rPr>
              <w:t>6 097</w:t>
            </w:r>
          </w:p>
        </w:tc>
        <w:tc>
          <w:tcPr>
            <w:tcW w:w="0" w:type="auto"/>
          </w:tcPr>
          <w:p w14:paraId="1E43EFC9" w14:textId="77777777" w:rsidR="00E45135" w:rsidRPr="008A43C4" w:rsidRDefault="00E45135" w:rsidP="00E45135">
            <w:pPr>
              <w:rPr>
                <w:szCs w:val="22"/>
              </w:rPr>
            </w:pPr>
            <w:r w:rsidRPr="008A43C4">
              <w:rPr>
                <w:szCs w:val="22"/>
              </w:rPr>
              <w:t>10 mg</w:t>
            </w:r>
          </w:p>
        </w:tc>
        <w:tc>
          <w:tcPr>
            <w:tcW w:w="0" w:type="auto"/>
          </w:tcPr>
          <w:p w14:paraId="2F52A6B2" w14:textId="77777777" w:rsidR="00E45135" w:rsidRPr="008A43C4" w:rsidRDefault="00E45135" w:rsidP="00E45135">
            <w:pPr>
              <w:rPr>
                <w:szCs w:val="22"/>
              </w:rPr>
            </w:pPr>
            <w:r w:rsidRPr="008A43C4">
              <w:rPr>
                <w:szCs w:val="22"/>
              </w:rPr>
              <w:t xml:space="preserve">39 dní </w:t>
            </w:r>
          </w:p>
        </w:tc>
      </w:tr>
      <w:tr w:rsidR="00E45135" w:rsidRPr="008A43C4" w14:paraId="51A3641E" w14:textId="77777777" w:rsidTr="00275FED">
        <w:tc>
          <w:tcPr>
            <w:tcW w:w="0" w:type="auto"/>
          </w:tcPr>
          <w:p w14:paraId="5B0EDED7" w14:textId="77777777" w:rsidR="00E45135" w:rsidRPr="008A43C4" w:rsidRDefault="00E45135" w:rsidP="00E45135">
            <w:pPr>
              <w:rPr>
                <w:szCs w:val="22"/>
              </w:rPr>
            </w:pPr>
            <w:r w:rsidRPr="008A43C4">
              <w:rPr>
                <w:szCs w:val="22"/>
              </w:rPr>
              <w:t>Prevencia VTE u pacientov s interným ochorením</w:t>
            </w:r>
          </w:p>
        </w:tc>
        <w:tc>
          <w:tcPr>
            <w:tcW w:w="0" w:type="auto"/>
          </w:tcPr>
          <w:p w14:paraId="6487B253" w14:textId="77777777" w:rsidR="00E45135" w:rsidRPr="008A43C4" w:rsidRDefault="00E45135" w:rsidP="00E45135">
            <w:pPr>
              <w:rPr>
                <w:szCs w:val="22"/>
              </w:rPr>
            </w:pPr>
            <w:r w:rsidRPr="008A43C4">
              <w:rPr>
                <w:szCs w:val="22"/>
              </w:rPr>
              <w:t>3 997</w:t>
            </w:r>
          </w:p>
        </w:tc>
        <w:tc>
          <w:tcPr>
            <w:tcW w:w="0" w:type="auto"/>
          </w:tcPr>
          <w:p w14:paraId="44D0FA49" w14:textId="77777777" w:rsidR="00E45135" w:rsidRPr="008A43C4" w:rsidRDefault="00E45135" w:rsidP="00E45135">
            <w:pPr>
              <w:rPr>
                <w:szCs w:val="22"/>
              </w:rPr>
            </w:pPr>
            <w:r w:rsidRPr="008A43C4">
              <w:rPr>
                <w:szCs w:val="22"/>
              </w:rPr>
              <w:t>10 mg</w:t>
            </w:r>
          </w:p>
        </w:tc>
        <w:tc>
          <w:tcPr>
            <w:tcW w:w="0" w:type="auto"/>
          </w:tcPr>
          <w:p w14:paraId="201E9E16" w14:textId="77777777" w:rsidR="00E45135" w:rsidRPr="008A43C4" w:rsidRDefault="00E45135" w:rsidP="00E45135">
            <w:pPr>
              <w:rPr>
                <w:szCs w:val="22"/>
              </w:rPr>
            </w:pPr>
            <w:r w:rsidRPr="008A43C4">
              <w:rPr>
                <w:szCs w:val="22"/>
              </w:rPr>
              <w:t>39 dní</w:t>
            </w:r>
          </w:p>
        </w:tc>
      </w:tr>
      <w:tr w:rsidR="00E45135" w:rsidRPr="008A43C4" w14:paraId="258D5FA3" w14:textId="77777777" w:rsidTr="00275FED">
        <w:tc>
          <w:tcPr>
            <w:tcW w:w="0" w:type="auto"/>
          </w:tcPr>
          <w:p w14:paraId="0444C099" w14:textId="0FA12000" w:rsidR="00E45135" w:rsidRPr="008A43C4" w:rsidRDefault="00E45135" w:rsidP="00E45135">
            <w:pPr>
              <w:rPr>
                <w:szCs w:val="22"/>
              </w:rPr>
            </w:pPr>
            <w:r w:rsidRPr="00621559">
              <w:rPr>
                <w:szCs w:val="22"/>
              </w:rPr>
              <w:t xml:space="preserve">Liečba a prevencia rekurencie </w:t>
            </w:r>
            <w:r w:rsidR="00FA519D" w:rsidRPr="002909FE">
              <w:rPr>
                <w:szCs w:val="22"/>
              </w:rPr>
              <w:t>hlbokej žilovej trombózy (</w:t>
            </w:r>
            <w:r w:rsidRPr="002909FE">
              <w:rPr>
                <w:szCs w:val="22"/>
              </w:rPr>
              <w:t>DVT</w:t>
            </w:r>
            <w:r w:rsidR="00FA519D" w:rsidRPr="002909FE">
              <w:rPr>
                <w:szCs w:val="22"/>
              </w:rPr>
              <w:t>)</w:t>
            </w:r>
            <w:r w:rsidRPr="002909FE">
              <w:rPr>
                <w:szCs w:val="22"/>
              </w:rPr>
              <w:t xml:space="preserve"> a </w:t>
            </w:r>
            <w:r w:rsidR="00FA519D" w:rsidRPr="002909FE">
              <w:rPr>
                <w:szCs w:val="22"/>
              </w:rPr>
              <w:t>pľúcnej embólie (</w:t>
            </w:r>
            <w:r w:rsidRPr="002909FE">
              <w:rPr>
                <w:szCs w:val="22"/>
              </w:rPr>
              <w:t>PE</w:t>
            </w:r>
            <w:r w:rsidR="00FA519D" w:rsidRPr="002909FE">
              <w:rPr>
                <w:szCs w:val="22"/>
              </w:rPr>
              <w:t>)</w:t>
            </w:r>
            <w:r w:rsidRPr="008A43C4">
              <w:rPr>
                <w:szCs w:val="22"/>
              </w:rPr>
              <w:t xml:space="preserve"> </w:t>
            </w:r>
          </w:p>
        </w:tc>
        <w:tc>
          <w:tcPr>
            <w:tcW w:w="0" w:type="auto"/>
          </w:tcPr>
          <w:p w14:paraId="5C9D5E0F" w14:textId="77777777" w:rsidR="00E45135" w:rsidRPr="008A43C4" w:rsidRDefault="00E45135" w:rsidP="00E45135">
            <w:pPr>
              <w:rPr>
                <w:szCs w:val="22"/>
              </w:rPr>
            </w:pPr>
            <w:r w:rsidRPr="008A43C4">
              <w:rPr>
                <w:szCs w:val="22"/>
              </w:rPr>
              <w:t>6 790</w:t>
            </w:r>
          </w:p>
        </w:tc>
        <w:tc>
          <w:tcPr>
            <w:tcW w:w="0" w:type="auto"/>
          </w:tcPr>
          <w:p w14:paraId="1C2E534C" w14:textId="77777777" w:rsidR="00E45135" w:rsidRPr="008A43C4" w:rsidRDefault="00E45135" w:rsidP="00E45135">
            <w:pPr>
              <w:rPr>
                <w:szCs w:val="22"/>
              </w:rPr>
            </w:pPr>
            <w:r w:rsidRPr="008A43C4">
              <w:rPr>
                <w:szCs w:val="22"/>
              </w:rPr>
              <w:t>1.</w:t>
            </w:r>
            <w:r w:rsidRPr="008A43C4">
              <w:rPr>
                <w:szCs w:val="22"/>
              </w:rPr>
              <w:noBreakHyphen/>
              <w:t>21. deň: 30 mg</w:t>
            </w:r>
          </w:p>
          <w:p w14:paraId="383E4907" w14:textId="77777777" w:rsidR="00E45135" w:rsidRPr="008A43C4" w:rsidRDefault="00E45135" w:rsidP="00E45135">
            <w:pPr>
              <w:rPr>
                <w:szCs w:val="22"/>
              </w:rPr>
            </w:pPr>
            <w:r w:rsidRPr="008A43C4">
              <w:rPr>
                <w:szCs w:val="22"/>
              </w:rPr>
              <w:t>22. deň a nasledujúce: 20 mg</w:t>
            </w:r>
          </w:p>
          <w:p w14:paraId="488450C8" w14:textId="77777777" w:rsidR="00E45135" w:rsidRPr="008A43C4" w:rsidRDefault="00E45135" w:rsidP="00E45135">
            <w:pPr>
              <w:rPr>
                <w:szCs w:val="22"/>
              </w:rPr>
            </w:pPr>
            <w:r w:rsidRPr="008A43C4">
              <w:rPr>
                <w:szCs w:val="22"/>
              </w:rPr>
              <w:t>po najmenej 6 mesiacoch: 10 mg alebo 20 mg</w:t>
            </w:r>
          </w:p>
        </w:tc>
        <w:tc>
          <w:tcPr>
            <w:tcW w:w="0" w:type="auto"/>
          </w:tcPr>
          <w:p w14:paraId="171BEE30" w14:textId="77777777" w:rsidR="00E45135" w:rsidRPr="008A43C4" w:rsidRDefault="00E45135" w:rsidP="00E45135">
            <w:pPr>
              <w:rPr>
                <w:szCs w:val="22"/>
              </w:rPr>
            </w:pPr>
            <w:r w:rsidRPr="008A43C4">
              <w:rPr>
                <w:szCs w:val="22"/>
              </w:rPr>
              <w:t xml:space="preserve">21 mesiacov </w:t>
            </w:r>
          </w:p>
        </w:tc>
      </w:tr>
      <w:tr w:rsidR="009352F7" w:rsidRPr="008A43C4" w14:paraId="757266C1" w14:textId="77777777" w:rsidTr="00275FED">
        <w:tc>
          <w:tcPr>
            <w:tcW w:w="0" w:type="auto"/>
          </w:tcPr>
          <w:p w14:paraId="3B9AAC88" w14:textId="77777777" w:rsidR="009352F7" w:rsidRDefault="009352F7" w:rsidP="009352F7">
            <w:pPr>
              <w:pStyle w:val="Default"/>
              <w:rPr>
                <w:sz w:val="22"/>
                <w:szCs w:val="22"/>
              </w:rPr>
            </w:pPr>
            <w:proofErr w:type="spellStart"/>
            <w:r>
              <w:rPr>
                <w:sz w:val="22"/>
                <w:szCs w:val="22"/>
              </w:rPr>
              <w:t>Liečba</w:t>
            </w:r>
            <w:proofErr w:type="spellEnd"/>
            <w:r>
              <w:rPr>
                <w:sz w:val="22"/>
                <w:szCs w:val="22"/>
              </w:rPr>
              <w:t xml:space="preserve"> VTE a </w:t>
            </w:r>
            <w:proofErr w:type="spellStart"/>
            <w:r>
              <w:rPr>
                <w:sz w:val="22"/>
                <w:szCs w:val="22"/>
              </w:rPr>
              <w:t>prevencia</w:t>
            </w:r>
            <w:proofErr w:type="spellEnd"/>
            <w:r>
              <w:rPr>
                <w:sz w:val="22"/>
                <w:szCs w:val="22"/>
              </w:rPr>
              <w:t xml:space="preserve"> </w:t>
            </w:r>
            <w:proofErr w:type="spellStart"/>
            <w:r>
              <w:rPr>
                <w:sz w:val="22"/>
                <w:szCs w:val="22"/>
              </w:rPr>
              <w:t>rekurencie</w:t>
            </w:r>
            <w:proofErr w:type="spellEnd"/>
            <w:r>
              <w:rPr>
                <w:sz w:val="22"/>
                <w:szCs w:val="22"/>
              </w:rPr>
              <w:t xml:space="preserve"> VTE u </w:t>
            </w:r>
            <w:proofErr w:type="spellStart"/>
            <w:r>
              <w:rPr>
                <w:sz w:val="22"/>
                <w:szCs w:val="22"/>
              </w:rPr>
              <w:t>novorodencov</w:t>
            </w:r>
            <w:proofErr w:type="spellEnd"/>
            <w:r>
              <w:rPr>
                <w:sz w:val="22"/>
                <w:szCs w:val="22"/>
              </w:rPr>
              <w:t xml:space="preserve"> </w:t>
            </w:r>
            <w:proofErr w:type="spellStart"/>
            <w:r>
              <w:rPr>
                <w:sz w:val="22"/>
                <w:szCs w:val="22"/>
              </w:rPr>
              <w:t>narodených</w:t>
            </w:r>
            <w:proofErr w:type="spellEnd"/>
            <w:r>
              <w:rPr>
                <w:sz w:val="22"/>
                <w:szCs w:val="22"/>
              </w:rPr>
              <w:t xml:space="preserve"> v </w:t>
            </w:r>
            <w:proofErr w:type="spellStart"/>
            <w:r>
              <w:rPr>
                <w:sz w:val="22"/>
                <w:szCs w:val="22"/>
              </w:rPr>
              <w:t>plánovanom</w:t>
            </w:r>
            <w:proofErr w:type="spellEnd"/>
            <w:r>
              <w:rPr>
                <w:sz w:val="22"/>
                <w:szCs w:val="22"/>
              </w:rPr>
              <w:t xml:space="preserve"> </w:t>
            </w:r>
            <w:proofErr w:type="spellStart"/>
            <w:r>
              <w:rPr>
                <w:sz w:val="22"/>
                <w:szCs w:val="22"/>
              </w:rPr>
              <w:t>termíne</w:t>
            </w:r>
            <w:proofErr w:type="spellEnd"/>
            <w:r>
              <w:rPr>
                <w:sz w:val="22"/>
                <w:szCs w:val="22"/>
              </w:rPr>
              <w:t xml:space="preserve"> a </w:t>
            </w:r>
            <w:proofErr w:type="spellStart"/>
            <w:r>
              <w:rPr>
                <w:sz w:val="22"/>
                <w:szCs w:val="22"/>
              </w:rPr>
              <w:t>detí</w:t>
            </w:r>
            <w:proofErr w:type="spellEnd"/>
            <w:r>
              <w:rPr>
                <w:sz w:val="22"/>
                <w:szCs w:val="22"/>
              </w:rPr>
              <w:t xml:space="preserve"> </w:t>
            </w:r>
            <w:proofErr w:type="spellStart"/>
            <w:r>
              <w:rPr>
                <w:sz w:val="22"/>
                <w:szCs w:val="22"/>
              </w:rPr>
              <w:t>mladších</w:t>
            </w:r>
            <w:proofErr w:type="spellEnd"/>
            <w:r>
              <w:rPr>
                <w:sz w:val="22"/>
                <w:szCs w:val="22"/>
              </w:rPr>
              <w:t xml:space="preserve"> </w:t>
            </w:r>
            <w:proofErr w:type="spellStart"/>
            <w:r>
              <w:rPr>
                <w:sz w:val="22"/>
                <w:szCs w:val="22"/>
              </w:rPr>
              <w:t>ako</w:t>
            </w:r>
            <w:proofErr w:type="spellEnd"/>
            <w:r>
              <w:rPr>
                <w:sz w:val="22"/>
                <w:szCs w:val="22"/>
              </w:rPr>
              <w:t xml:space="preserve"> 18 </w:t>
            </w:r>
            <w:proofErr w:type="spellStart"/>
            <w:r>
              <w:rPr>
                <w:sz w:val="22"/>
                <w:szCs w:val="22"/>
              </w:rPr>
              <w:t>rokov</w:t>
            </w:r>
            <w:proofErr w:type="spellEnd"/>
            <w:r>
              <w:rPr>
                <w:sz w:val="22"/>
                <w:szCs w:val="22"/>
              </w:rPr>
              <w:t xml:space="preserve"> po </w:t>
            </w:r>
            <w:proofErr w:type="spellStart"/>
            <w:r>
              <w:rPr>
                <w:sz w:val="22"/>
                <w:szCs w:val="22"/>
              </w:rPr>
              <w:t>začatí</w:t>
            </w:r>
            <w:proofErr w:type="spellEnd"/>
            <w:r>
              <w:rPr>
                <w:sz w:val="22"/>
                <w:szCs w:val="22"/>
              </w:rPr>
              <w:t xml:space="preserve"> </w:t>
            </w:r>
            <w:proofErr w:type="spellStart"/>
            <w:r>
              <w:rPr>
                <w:sz w:val="22"/>
                <w:szCs w:val="22"/>
              </w:rPr>
              <w:t>štandardnej</w:t>
            </w:r>
            <w:proofErr w:type="spellEnd"/>
            <w:r>
              <w:rPr>
                <w:sz w:val="22"/>
                <w:szCs w:val="22"/>
              </w:rPr>
              <w:t xml:space="preserve"> </w:t>
            </w:r>
            <w:proofErr w:type="spellStart"/>
            <w:r>
              <w:rPr>
                <w:sz w:val="22"/>
                <w:szCs w:val="22"/>
              </w:rPr>
              <w:t>antikoagulačnej</w:t>
            </w:r>
            <w:proofErr w:type="spellEnd"/>
            <w:r>
              <w:rPr>
                <w:sz w:val="22"/>
                <w:szCs w:val="22"/>
              </w:rPr>
              <w:t xml:space="preserve"> </w:t>
            </w:r>
            <w:proofErr w:type="spellStart"/>
            <w:r>
              <w:rPr>
                <w:sz w:val="22"/>
                <w:szCs w:val="22"/>
              </w:rPr>
              <w:t>liečby</w:t>
            </w:r>
            <w:proofErr w:type="spellEnd"/>
            <w:r>
              <w:rPr>
                <w:sz w:val="22"/>
                <w:szCs w:val="22"/>
              </w:rPr>
              <w:t xml:space="preserve"> </w:t>
            </w:r>
          </w:p>
          <w:p w14:paraId="37D9BFB7" w14:textId="77777777" w:rsidR="009352F7" w:rsidRPr="008A43C4" w:rsidRDefault="009352F7" w:rsidP="00E45135">
            <w:pPr>
              <w:rPr>
                <w:szCs w:val="22"/>
              </w:rPr>
            </w:pPr>
          </w:p>
        </w:tc>
        <w:tc>
          <w:tcPr>
            <w:tcW w:w="0" w:type="auto"/>
          </w:tcPr>
          <w:p w14:paraId="379C8EF2" w14:textId="77777777" w:rsidR="009352F7" w:rsidRPr="008A43C4" w:rsidRDefault="009352F7" w:rsidP="00E45135">
            <w:pPr>
              <w:rPr>
                <w:szCs w:val="22"/>
              </w:rPr>
            </w:pPr>
            <w:r>
              <w:rPr>
                <w:szCs w:val="22"/>
              </w:rPr>
              <w:t>329</w:t>
            </w:r>
          </w:p>
        </w:tc>
        <w:tc>
          <w:tcPr>
            <w:tcW w:w="0" w:type="auto"/>
          </w:tcPr>
          <w:p w14:paraId="0C24ADFD" w14:textId="77777777" w:rsidR="009352F7" w:rsidRDefault="009352F7" w:rsidP="009352F7">
            <w:pPr>
              <w:pStyle w:val="Default"/>
              <w:rPr>
                <w:sz w:val="22"/>
                <w:szCs w:val="22"/>
              </w:rPr>
            </w:pPr>
            <w:proofErr w:type="spellStart"/>
            <w:r>
              <w:rPr>
                <w:sz w:val="22"/>
                <w:szCs w:val="22"/>
              </w:rPr>
              <w:t>Dávka</w:t>
            </w:r>
            <w:proofErr w:type="spellEnd"/>
            <w:r>
              <w:rPr>
                <w:sz w:val="22"/>
                <w:szCs w:val="22"/>
              </w:rPr>
              <w:t xml:space="preserve"> </w:t>
            </w:r>
            <w:proofErr w:type="spellStart"/>
            <w:r>
              <w:rPr>
                <w:sz w:val="22"/>
                <w:szCs w:val="22"/>
              </w:rPr>
              <w:t>upravená</w:t>
            </w:r>
            <w:proofErr w:type="spellEnd"/>
            <w:r>
              <w:rPr>
                <w:sz w:val="22"/>
                <w:szCs w:val="22"/>
              </w:rPr>
              <w:t xml:space="preserve"> </w:t>
            </w:r>
            <w:proofErr w:type="spellStart"/>
            <w:r>
              <w:rPr>
                <w:sz w:val="22"/>
                <w:szCs w:val="22"/>
              </w:rPr>
              <w:t>podľa</w:t>
            </w:r>
            <w:proofErr w:type="spellEnd"/>
            <w:r>
              <w:rPr>
                <w:sz w:val="22"/>
                <w:szCs w:val="22"/>
              </w:rPr>
              <w:t xml:space="preserve"> </w:t>
            </w:r>
            <w:proofErr w:type="spellStart"/>
            <w:r>
              <w:rPr>
                <w:sz w:val="22"/>
                <w:szCs w:val="22"/>
              </w:rPr>
              <w:t>telesnej</w:t>
            </w:r>
            <w:proofErr w:type="spellEnd"/>
            <w:r>
              <w:rPr>
                <w:sz w:val="22"/>
                <w:szCs w:val="22"/>
              </w:rPr>
              <w:t xml:space="preserve"> </w:t>
            </w:r>
            <w:proofErr w:type="spellStart"/>
            <w:r>
              <w:rPr>
                <w:sz w:val="22"/>
                <w:szCs w:val="22"/>
              </w:rPr>
              <w:t>hmotnosti</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dosiahnutie</w:t>
            </w:r>
            <w:proofErr w:type="spellEnd"/>
            <w:r>
              <w:rPr>
                <w:sz w:val="22"/>
                <w:szCs w:val="22"/>
              </w:rPr>
              <w:t xml:space="preserve"> </w:t>
            </w:r>
            <w:proofErr w:type="spellStart"/>
            <w:r>
              <w:rPr>
                <w:sz w:val="22"/>
                <w:szCs w:val="22"/>
              </w:rPr>
              <w:t>podobnej</w:t>
            </w:r>
            <w:proofErr w:type="spellEnd"/>
            <w:r>
              <w:rPr>
                <w:sz w:val="22"/>
                <w:szCs w:val="22"/>
              </w:rPr>
              <w:t xml:space="preserve"> </w:t>
            </w:r>
            <w:proofErr w:type="spellStart"/>
            <w:r>
              <w:rPr>
                <w:sz w:val="22"/>
                <w:szCs w:val="22"/>
              </w:rPr>
              <w:t>expozície</w:t>
            </w:r>
            <w:proofErr w:type="spellEnd"/>
            <w:r>
              <w:rPr>
                <w:sz w:val="22"/>
                <w:szCs w:val="22"/>
              </w:rPr>
              <w:t xml:space="preserve">, </w:t>
            </w:r>
            <w:proofErr w:type="spellStart"/>
            <w:r>
              <w:rPr>
                <w:sz w:val="22"/>
                <w:szCs w:val="22"/>
              </w:rPr>
              <w:t>ako</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pozoruje</w:t>
            </w:r>
            <w:proofErr w:type="spellEnd"/>
            <w:r>
              <w:rPr>
                <w:sz w:val="22"/>
                <w:szCs w:val="22"/>
              </w:rPr>
              <w:t xml:space="preserve"> u </w:t>
            </w:r>
            <w:proofErr w:type="spellStart"/>
            <w:r>
              <w:rPr>
                <w:sz w:val="22"/>
                <w:szCs w:val="22"/>
              </w:rPr>
              <w:t>dospelých</w:t>
            </w:r>
            <w:proofErr w:type="spellEnd"/>
            <w:r>
              <w:rPr>
                <w:sz w:val="22"/>
                <w:szCs w:val="22"/>
              </w:rPr>
              <w:t xml:space="preserve"> </w:t>
            </w:r>
            <w:proofErr w:type="spellStart"/>
            <w:r>
              <w:rPr>
                <w:sz w:val="22"/>
                <w:szCs w:val="22"/>
              </w:rPr>
              <w:t>liečených</w:t>
            </w:r>
            <w:proofErr w:type="spellEnd"/>
            <w:r>
              <w:rPr>
                <w:sz w:val="22"/>
                <w:szCs w:val="22"/>
              </w:rPr>
              <w:t xml:space="preserve"> </w:t>
            </w:r>
            <w:proofErr w:type="spellStart"/>
            <w:r>
              <w:rPr>
                <w:sz w:val="22"/>
                <w:szCs w:val="22"/>
              </w:rPr>
              <w:t>na</w:t>
            </w:r>
            <w:proofErr w:type="spellEnd"/>
            <w:r>
              <w:rPr>
                <w:sz w:val="22"/>
                <w:szCs w:val="22"/>
              </w:rPr>
              <w:t xml:space="preserve"> DVT s 20 mg </w:t>
            </w:r>
            <w:proofErr w:type="spellStart"/>
            <w:r>
              <w:rPr>
                <w:sz w:val="22"/>
                <w:szCs w:val="22"/>
              </w:rPr>
              <w:t>rivaroxabanu</w:t>
            </w:r>
            <w:proofErr w:type="spellEnd"/>
            <w:r>
              <w:rPr>
                <w:sz w:val="22"/>
                <w:szCs w:val="22"/>
              </w:rPr>
              <w:t xml:space="preserve"> </w:t>
            </w:r>
            <w:proofErr w:type="spellStart"/>
            <w:r>
              <w:rPr>
                <w:sz w:val="22"/>
                <w:szCs w:val="22"/>
              </w:rPr>
              <w:t>jedenkrát</w:t>
            </w:r>
            <w:proofErr w:type="spellEnd"/>
            <w:r>
              <w:rPr>
                <w:sz w:val="22"/>
                <w:szCs w:val="22"/>
              </w:rPr>
              <w:t xml:space="preserve"> </w:t>
            </w:r>
            <w:proofErr w:type="spellStart"/>
            <w:r>
              <w:rPr>
                <w:sz w:val="22"/>
                <w:szCs w:val="22"/>
              </w:rPr>
              <w:t>denne</w:t>
            </w:r>
            <w:proofErr w:type="spellEnd"/>
            <w:r>
              <w:rPr>
                <w:sz w:val="22"/>
                <w:szCs w:val="22"/>
              </w:rPr>
              <w:t xml:space="preserve"> </w:t>
            </w:r>
          </w:p>
          <w:p w14:paraId="76336EBD" w14:textId="77777777" w:rsidR="009352F7" w:rsidRPr="008A43C4" w:rsidRDefault="009352F7" w:rsidP="00E45135">
            <w:pPr>
              <w:rPr>
                <w:szCs w:val="22"/>
              </w:rPr>
            </w:pPr>
          </w:p>
        </w:tc>
        <w:tc>
          <w:tcPr>
            <w:tcW w:w="0" w:type="auto"/>
          </w:tcPr>
          <w:p w14:paraId="2E2C52D4" w14:textId="77777777" w:rsidR="009352F7" w:rsidRPr="008A43C4" w:rsidRDefault="009352F7" w:rsidP="00E45135">
            <w:pPr>
              <w:rPr>
                <w:szCs w:val="22"/>
              </w:rPr>
            </w:pPr>
            <w:r>
              <w:rPr>
                <w:szCs w:val="22"/>
              </w:rPr>
              <w:t>12 mesiacov</w:t>
            </w:r>
          </w:p>
        </w:tc>
      </w:tr>
      <w:tr w:rsidR="00E45135" w:rsidRPr="008A43C4" w14:paraId="1890EA85" w14:textId="77777777" w:rsidTr="00275FED">
        <w:tc>
          <w:tcPr>
            <w:tcW w:w="0" w:type="auto"/>
          </w:tcPr>
          <w:p w14:paraId="40DCEEDA" w14:textId="77777777" w:rsidR="00E45135" w:rsidRPr="008A43C4" w:rsidRDefault="00E45135" w:rsidP="00E45135">
            <w:pPr>
              <w:rPr>
                <w:bCs/>
                <w:iCs/>
                <w:szCs w:val="22"/>
              </w:rPr>
            </w:pPr>
            <w:r w:rsidRPr="008A43C4">
              <w:rPr>
                <w:bCs/>
                <w:iCs/>
                <w:szCs w:val="22"/>
              </w:rPr>
              <w:t>Prevencia cievnej mozgovej príhody a systémovej embolizácie u pacientov s </w:t>
            </w:r>
            <w:r w:rsidRPr="008A43C4">
              <w:rPr>
                <w:bCs/>
                <w:szCs w:val="22"/>
              </w:rPr>
              <w:t xml:space="preserve">nevalvulárnou </w:t>
            </w:r>
            <w:r w:rsidRPr="008A43C4">
              <w:rPr>
                <w:szCs w:val="22"/>
              </w:rPr>
              <w:t>fibriláciou predsiení</w:t>
            </w:r>
            <w:r w:rsidRPr="008A43C4">
              <w:rPr>
                <w:bCs/>
                <w:iCs/>
                <w:szCs w:val="22"/>
              </w:rPr>
              <w:t xml:space="preserve"> </w:t>
            </w:r>
          </w:p>
        </w:tc>
        <w:tc>
          <w:tcPr>
            <w:tcW w:w="0" w:type="auto"/>
          </w:tcPr>
          <w:p w14:paraId="76C3FB08" w14:textId="77777777" w:rsidR="00E45135" w:rsidRPr="008A43C4" w:rsidRDefault="00E45135" w:rsidP="00E45135">
            <w:pPr>
              <w:rPr>
                <w:szCs w:val="22"/>
              </w:rPr>
            </w:pPr>
            <w:r w:rsidRPr="008A43C4">
              <w:rPr>
                <w:szCs w:val="22"/>
              </w:rPr>
              <w:t>7 750</w:t>
            </w:r>
          </w:p>
        </w:tc>
        <w:tc>
          <w:tcPr>
            <w:tcW w:w="0" w:type="auto"/>
          </w:tcPr>
          <w:p w14:paraId="578259F1" w14:textId="77777777" w:rsidR="00E45135" w:rsidRPr="008A43C4" w:rsidRDefault="00E45135" w:rsidP="00E45135">
            <w:pPr>
              <w:rPr>
                <w:szCs w:val="22"/>
              </w:rPr>
            </w:pPr>
            <w:r w:rsidRPr="008A43C4">
              <w:rPr>
                <w:szCs w:val="22"/>
              </w:rPr>
              <w:t>20 mg</w:t>
            </w:r>
          </w:p>
        </w:tc>
        <w:tc>
          <w:tcPr>
            <w:tcW w:w="0" w:type="auto"/>
          </w:tcPr>
          <w:p w14:paraId="3EC14C17" w14:textId="77777777" w:rsidR="00E45135" w:rsidRPr="008A43C4" w:rsidRDefault="00E45135" w:rsidP="00E45135">
            <w:pPr>
              <w:rPr>
                <w:szCs w:val="22"/>
              </w:rPr>
            </w:pPr>
            <w:r w:rsidRPr="008A43C4">
              <w:rPr>
                <w:szCs w:val="22"/>
              </w:rPr>
              <w:t>41 mesiacov</w:t>
            </w:r>
          </w:p>
        </w:tc>
      </w:tr>
      <w:tr w:rsidR="00E45135" w:rsidRPr="008A43C4" w14:paraId="4E65BD65" w14:textId="77777777" w:rsidTr="00275FED">
        <w:tc>
          <w:tcPr>
            <w:tcW w:w="0" w:type="auto"/>
          </w:tcPr>
          <w:p w14:paraId="0A81B3D5" w14:textId="77777777" w:rsidR="00E45135" w:rsidRPr="008A43C4" w:rsidRDefault="00E45135" w:rsidP="00E45135">
            <w:pPr>
              <w:rPr>
                <w:bCs/>
                <w:iCs/>
                <w:szCs w:val="22"/>
              </w:rPr>
            </w:pPr>
            <w:r w:rsidRPr="008A43C4">
              <w:rPr>
                <w:bCs/>
                <w:iCs/>
                <w:szCs w:val="22"/>
              </w:rPr>
              <w:t xml:space="preserve">Prevencia aterotrombotických príhod u pacientov po prekonaní </w:t>
            </w:r>
            <w:r w:rsidRPr="008A43C4">
              <w:rPr>
                <w:bCs/>
                <w:iCs/>
                <w:szCs w:val="22"/>
              </w:rPr>
              <w:lastRenderedPageBreak/>
              <w:t>akútnom koronárnom syndróme (ACS)</w:t>
            </w:r>
          </w:p>
        </w:tc>
        <w:tc>
          <w:tcPr>
            <w:tcW w:w="0" w:type="auto"/>
          </w:tcPr>
          <w:p w14:paraId="2CDC98BE" w14:textId="77777777" w:rsidR="00E45135" w:rsidRPr="008A43C4" w:rsidRDefault="00E45135" w:rsidP="00E45135">
            <w:pPr>
              <w:rPr>
                <w:szCs w:val="22"/>
              </w:rPr>
            </w:pPr>
            <w:r w:rsidRPr="008A43C4">
              <w:rPr>
                <w:szCs w:val="22"/>
              </w:rPr>
              <w:lastRenderedPageBreak/>
              <w:t>10 225</w:t>
            </w:r>
          </w:p>
        </w:tc>
        <w:tc>
          <w:tcPr>
            <w:tcW w:w="0" w:type="auto"/>
          </w:tcPr>
          <w:p w14:paraId="25DC8ADD" w14:textId="77777777" w:rsidR="00E45135" w:rsidRPr="008A43C4" w:rsidRDefault="00E45135" w:rsidP="00BE10D8">
            <w:pPr>
              <w:rPr>
                <w:szCs w:val="22"/>
              </w:rPr>
            </w:pPr>
            <w:r w:rsidRPr="008A43C4">
              <w:rPr>
                <w:szCs w:val="22"/>
              </w:rPr>
              <w:t>5 mg alebo 10 mg resp.</w:t>
            </w:r>
            <w:r w:rsidR="00C01D3B">
              <w:rPr>
                <w:szCs w:val="22"/>
              </w:rPr>
              <w:t>spolu s</w:t>
            </w:r>
            <w:r w:rsidRPr="008A43C4">
              <w:rPr>
                <w:szCs w:val="22"/>
              </w:rPr>
              <w:t xml:space="preserve"> ASA alebo </w:t>
            </w:r>
            <w:r w:rsidR="00C01D3B">
              <w:rPr>
                <w:szCs w:val="22"/>
              </w:rPr>
              <w:t xml:space="preserve">s </w:t>
            </w:r>
            <w:r w:rsidRPr="008A43C4">
              <w:rPr>
                <w:szCs w:val="22"/>
              </w:rPr>
              <w:t xml:space="preserve">ASA s </w:t>
            </w:r>
            <w:r w:rsidRPr="008A43C4">
              <w:rPr>
                <w:szCs w:val="22"/>
              </w:rPr>
              <w:lastRenderedPageBreak/>
              <w:t>klopidogrelom alebo tiklopidínom</w:t>
            </w:r>
          </w:p>
        </w:tc>
        <w:tc>
          <w:tcPr>
            <w:tcW w:w="0" w:type="auto"/>
          </w:tcPr>
          <w:p w14:paraId="18C811F6" w14:textId="77777777" w:rsidR="00E45135" w:rsidRPr="008A43C4" w:rsidRDefault="00E45135" w:rsidP="00E45135">
            <w:pPr>
              <w:rPr>
                <w:szCs w:val="22"/>
              </w:rPr>
            </w:pPr>
            <w:r w:rsidRPr="008A43C4">
              <w:rPr>
                <w:szCs w:val="22"/>
              </w:rPr>
              <w:lastRenderedPageBreak/>
              <w:t>31 mesiacov</w:t>
            </w:r>
          </w:p>
        </w:tc>
      </w:tr>
      <w:tr w:rsidR="00E03AE8" w:rsidRPr="008A43C4" w14:paraId="5761C489" w14:textId="77777777" w:rsidTr="00275FED">
        <w:tc>
          <w:tcPr>
            <w:tcW w:w="0" w:type="auto"/>
            <w:vMerge w:val="restart"/>
          </w:tcPr>
          <w:p w14:paraId="301F99EB" w14:textId="77777777" w:rsidR="00E03AE8" w:rsidRPr="008A43C4" w:rsidRDefault="00E03AE8" w:rsidP="00E45135">
            <w:pPr>
              <w:rPr>
                <w:bCs/>
                <w:iCs/>
                <w:szCs w:val="22"/>
              </w:rPr>
            </w:pPr>
            <w:r w:rsidRPr="008A43C4">
              <w:rPr>
                <w:bCs/>
                <w:iCs/>
                <w:szCs w:val="22"/>
              </w:rPr>
              <w:t>Prevencia arterotrombotických príhod u pacientov s CAD/PAD</w:t>
            </w:r>
          </w:p>
        </w:tc>
        <w:tc>
          <w:tcPr>
            <w:tcW w:w="0" w:type="auto"/>
          </w:tcPr>
          <w:p w14:paraId="47609820" w14:textId="77777777" w:rsidR="00E03AE8" w:rsidRPr="008A43C4" w:rsidRDefault="00E03AE8" w:rsidP="00E45135">
            <w:pPr>
              <w:rPr>
                <w:szCs w:val="22"/>
              </w:rPr>
            </w:pPr>
            <w:r w:rsidRPr="008A43C4">
              <w:rPr>
                <w:szCs w:val="22"/>
              </w:rPr>
              <w:t>18 244</w:t>
            </w:r>
          </w:p>
        </w:tc>
        <w:tc>
          <w:tcPr>
            <w:tcW w:w="0" w:type="auto"/>
          </w:tcPr>
          <w:p w14:paraId="5FB8CF9A" w14:textId="77777777" w:rsidR="00E03AE8" w:rsidRPr="008A43C4" w:rsidRDefault="00E03AE8" w:rsidP="00E45135">
            <w:pPr>
              <w:rPr>
                <w:szCs w:val="22"/>
              </w:rPr>
            </w:pPr>
            <w:r w:rsidRPr="008A43C4">
              <w:rPr>
                <w:szCs w:val="22"/>
              </w:rPr>
              <w:t>5 mg spolu s ASA alebo 10 mg samostatne</w:t>
            </w:r>
          </w:p>
        </w:tc>
        <w:tc>
          <w:tcPr>
            <w:tcW w:w="0" w:type="auto"/>
          </w:tcPr>
          <w:p w14:paraId="500127D4" w14:textId="77777777" w:rsidR="00E03AE8" w:rsidRPr="008A43C4" w:rsidRDefault="00E03AE8" w:rsidP="00E45135">
            <w:pPr>
              <w:rPr>
                <w:szCs w:val="22"/>
              </w:rPr>
            </w:pPr>
            <w:r w:rsidRPr="008A43C4">
              <w:rPr>
                <w:szCs w:val="22"/>
              </w:rPr>
              <w:t>47 mesiacov</w:t>
            </w:r>
          </w:p>
        </w:tc>
      </w:tr>
      <w:tr w:rsidR="00E03AE8" w:rsidRPr="008A43C4" w14:paraId="4CA0FA43" w14:textId="77777777" w:rsidTr="00275FED">
        <w:tc>
          <w:tcPr>
            <w:tcW w:w="0" w:type="auto"/>
            <w:vMerge/>
          </w:tcPr>
          <w:p w14:paraId="5CBD9169" w14:textId="77777777" w:rsidR="00E03AE8" w:rsidRPr="008A43C4" w:rsidRDefault="00E03AE8" w:rsidP="00E45135">
            <w:pPr>
              <w:rPr>
                <w:bCs/>
                <w:iCs/>
                <w:szCs w:val="22"/>
              </w:rPr>
            </w:pPr>
          </w:p>
        </w:tc>
        <w:tc>
          <w:tcPr>
            <w:tcW w:w="0" w:type="auto"/>
          </w:tcPr>
          <w:p w14:paraId="6F805A95" w14:textId="77777777" w:rsidR="00E03AE8" w:rsidRPr="008A43C4" w:rsidRDefault="00E03AE8" w:rsidP="00E45135">
            <w:pPr>
              <w:rPr>
                <w:szCs w:val="22"/>
              </w:rPr>
            </w:pPr>
            <w:r>
              <w:rPr>
                <w:szCs w:val="22"/>
              </w:rPr>
              <w:t>3 256**</w:t>
            </w:r>
          </w:p>
        </w:tc>
        <w:tc>
          <w:tcPr>
            <w:tcW w:w="0" w:type="auto"/>
          </w:tcPr>
          <w:p w14:paraId="2A20067C" w14:textId="77777777" w:rsidR="00E03AE8" w:rsidRPr="008A43C4" w:rsidRDefault="00E03AE8" w:rsidP="00E45135">
            <w:pPr>
              <w:rPr>
                <w:szCs w:val="22"/>
              </w:rPr>
            </w:pPr>
            <w:r>
              <w:rPr>
                <w:szCs w:val="22"/>
              </w:rPr>
              <w:t>5 mg spolu s ASA</w:t>
            </w:r>
          </w:p>
        </w:tc>
        <w:tc>
          <w:tcPr>
            <w:tcW w:w="0" w:type="auto"/>
          </w:tcPr>
          <w:p w14:paraId="29A57C5E" w14:textId="77777777" w:rsidR="00E03AE8" w:rsidRPr="008A43C4" w:rsidRDefault="00E03AE8" w:rsidP="00E45135">
            <w:pPr>
              <w:rPr>
                <w:szCs w:val="22"/>
              </w:rPr>
            </w:pPr>
            <w:r>
              <w:rPr>
                <w:szCs w:val="22"/>
              </w:rPr>
              <w:t>42 mesiacov</w:t>
            </w:r>
          </w:p>
        </w:tc>
      </w:tr>
    </w:tbl>
    <w:p w14:paraId="56ADCD8E" w14:textId="77777777" w:rsidR="00E45135" w:rsidRDefault="00E45135" w:rsidP="00E45135">
      <w:pPr>
        <w:tabs>
          <w:tab w:val="clear" w:pos="567"/>
        </w:tabs>
        <w:rPr>
          <w:szCs w:val="22"/>
        </w:rPr>
      </w:pPr>
      <w:r w:rsidRPr="008A43C4">
        <w:rPr>
          <w:szCs w:val="22"/>
        </w:rPr>
        <w:t>*</w:t>
      </w:r>
      <w:r w:rsidR="00E03AE8">
        <w:rPr>
          <w:szCs w:val="22"/>
        </w:rPr>
        <w:tab/>
      </w:r>
      <w:r w:rsidRPr="008A43C4">
        <w:rPr>
          <w:szCs w:val="22"/>
        </w:rPr>
        <w:t>Pacienti vystavení minimálne jednej dávke rivaroxabanu</w:t>
      </w:r>
      <w:r w:rsidR="00E03AE8">
        <w:rPr>
          <w:szCs w:val="22"/>
        </w:rPr>
        <w:t>,</w:t>
      </w:r>
    </w:p>
    <w:p w14:paraId="64B3AC08" w14:textId="77777777" w:rsidR="00E03AE8" w:rsidRPr="008A43C4" w:rsidRDefault="00E03AE8" w:rsidP="00E45135">
      <w:pPr>
        <w:tabs>
          <w:tab w:val="clear" w:pos="567"/>
        </w:tabs>
        <w:rPr>
          <w:szCs w:val="22"/>
        </w:rPr>
      </w:pPr>
      <w:r>
        <w:rPr>
          <w:szCs w:val="22"/>
        </w:rPr>
        <w:t>**</w:t>
      </w:r>
      <w:r>
        <w:rPr>
          <w:szCs w:val="22"/>
        </w:rPr>
        <w:tab/>
        <w:t>Zo štúdie VOYAGER PAD.</w:t>
      </w:r>
    </w:p>
    <w:p w14:paraId="5BDB9AE0" w14:textId="77777777" w:rsidR="00E45135" w:rsidRPr="008A43C4" w:rsidRDefault="00E45135" w:rsidP="00E45135">
      <w:pPr>
        <w:tabs>
          <w:tab w:val="clear" w:pos="567"/>
        </w:tabs>
        <w:rPr>
          <w:szCs w:val="22"/>
        </w:rPr>
      </w:pPr>
    </w:p>
    <w:p w14:paraId="12D179C4" w14:textId="77777777" w:rsidR="00E45135" w:rsidRPr="008A43C4" w:rsidRDefault="00E45135" w:rsidP="00E45135">
      <w:pPr>
        <w:tabs>
          <w:tab w:val="clear" w:pos="567"/>
          <w:tab w:val="left" w:pos="708"/>
        </w:tabs>
        <w:autoSpaceDE w:val="0"/>
        <w:autoSpaceDN w:val="0"/>
        <w:adjustRightInd w:val="0"/>
        <w:spacing w:line="240" w:lineRule="auto"/>
        <w:rPr>
          <w:szCs w:val="22"/>
        </w:rPr>
      </w:pPr>
      <w:r w:rsidRPr="008A43C4">
        <w:rPr>
          <w:szCs w:val="22"/>
        </w:rPr>
        <w:t>Najčastejšie hlásenými nežiaducimi reakciami u pacientov užívajúcich rivaroxaban boli krvácania (pozri časť 4.4 a „Popis vybraných nežiaducich účinkov“ nižšie) (Tabuľka 2). Najčastejšie hlásenými krvácaniami boli epistaxa(4,5 %) a krvácanie do gastrointestinálneho traktu (3,8 %).</w:t>
      </w:r>
    </w:p>
    <w:p w14:paraId="09390762" w14:textId="77777777" w:rsidR="00E45135" w:rsidRPr="008A43C4" w:rsidRDefault="00E45135" w:rsidP="00E45135">
      <w:pPr>
        <w:rPr>
          <w:szCs w:val="22"/>
        </w:rPr>
      </w:pPr>
    </w:p>
    <w:p w14:paraId="6BDCF066" w14:textId="77777777" w:rsidR="00E45135" w:rsidRPr="008A43C4" w:rsidRDefault="00E45135" w:rsidP="00E45135">
      <w:pPr>
        <w:keepNext/>
        <w:rPr>
          <w:b/>
          <w:szCs w:val="22"/>
        </w:rPr>
      </w:pPr>
      <w:r w:rsidRPr="008A43C4">
        <w:rPr>
          <w:b/>
          <w:szCs w:val="22"/>
        </w:rPr>
        <w:t>Tabuľka 2: Frekvencia výskytu krvácania* a anémie u pacientov liečených rivaroxabanom v rámci všetkých ukončených štúdií fázy III</w:t>
      </w:r>
      <w:r w:rsidR="00192DBD">
        <w:rPr>
          <w:b/>
          <w:szCs w:val="22"/>
        </w:rPr>
        <w:t xml:space="preserve"> </w:t>
      </w:r>
      <w:r w:rsidR="00192DBD">
        <w:rPr>
          <w:b/>
          <w:bCs/>
          <w:szCs w:val="22"/>
        </w:rPr>
        <w:t>u dospelých a pediatrických pacientov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315"/>
      </w:tblGrid>
      <w:tr w:rsidR="00E45135" w:rsidRPr="008A43C4" w14:paraId="7BBD375A" w14:textId="77777777" w:rsidTr="00275FED">
        <w:trPr>
          <w:tblHeader/>
        </w:trPr>
        <w:tc>
          <w:tcPr>
            <w:tcW w:w="3544" w:type="dxa"/>
          </w:tcPr>
          <w:p w14:paraId="15FF62EE" w14:textId="77777777" w:rsidR="00E45135" w:rsidRPr="008A43C4" w:rsidRDefault="00E45135" w:rsidP="00E45135">
            <w:pPr>
              <w:keepNext/>
              <w:rPr>
                <w:b/>
                <w:szCs w:val="22"/>
              </w:rPr>
            </w:pPr>
            <w:r w:rsidRPr="008A43C4">
              <w:rPr>
                <w:b/>
                <w:szCs w:val="22"/>
              </w:rPr>
              <w:t>Indikácia</w:t>
            </w:r>
          </w:p>
        </w:tc>
        <w:tc>
          <w:tcPr>
            <w:tcW w:w="1985" w:type="dxa"/>
          </w:tcPr>
          <w:p w14:paraId="01831144" w14:textId="77777777" w:rsidR="00E45135" w:rsidRPr="008A43C4" w:rsidRDefault="00E45135" w:rsidP="00E45135">
            <w:pPr>
              <w:keepNext/>
              <w:rPr>
                <w:szCs w:val="22"/>
              </w:rPr>
            </w:pPr>
            <w:r w:rsidRPr="008A43C4">
              <w:rPr>
                <w:b/>
                <w:szCs w:val="22"/>
              </w:rPr>
              <w:t>Akékoľvek krvácanie</w:t>
            </w:r>
          </w:p>
        </w:tc>
        <w:tc>
          <w:tcPr>
            <w:tcW w:w="2126" w:type="dxa"/>
          </w:tcPr>
          <w:p w14:paraId="1C3A1826" w14:textId="77777777" w:rsidR="00E45135" w:rsidRPr="008A43C4" w:rsidRDefault="00E45135" w:rsidP="00E45135">
            <w:pPr>
              <w:keepNext/>
              <w:rPr>
                <w:b/>
                <w:szCs w:val="22"/>
              </w:rPr>
            </w:pPr>
            <w:r w:rsidRPr="008A43C4">
              <w:rPr>
                <w:b/>
                <w:szCs w:val="22"/>
              </w:rPr>
              <w:t>Anémia</w:t>
            </w:r>
          </w:p>
        </w:tc>
      </w:tr>
      <w:tr w:rsidR="00E45135" w:rsidRPr="008A43C4" w14:paraId="3D8B3EF6" w14:textId="77777777" w:rsidTr="00275FED">
        <w:tc>
          <w:tcPr>
            <w:tcW w:w="3544" w:type="dxa"/>
          </w:tcPr>
          <w:p w14:paraId="25018353" w14:textId="2069DA9B" w:rsidR="00E45135" w:rsidRPr="00621559" w:rsidRDefault="00E45135" w:rsidP="00E45135">
            <w:pPr>
              <w:keepNext/>
              <w:rPr>
                <w:szCs w:val="22"/>
              </w:rPr>
            </w:pPr>
            <w:r w:rsidRPr="00621559">
              <w:rPr>
                <w:szCs w:val="22"/>
              </w:rPr>
              <w:t xml:space="preserve">Prevencia </w:t>
            </w:r>
            <w:r w:rsidR="00630141" w:rsidRPr="002909FE">
              <w:rPr>
                <w:szCs w:val="22"/>
              </w:rPr>
              <w:t>venózneho tromboembolizmu (</w:t>
            </w:r>
            <w:r w:rsidRPr="002909FE">
              <w:rPr>
                <w:szCs w:val="22"/>
              </w:rPr>
              <w:t>VTE</w:t>
            </w:r>
            <w:r w:rsidR="00630141" w:rsidRPr="002909FE">
              <w:rPr>
                <w:szCs w:val="22"/>
              </w:rPr>
              <w:t>)</w:t>
            </w:r>
            <w:r w:rsidRPr="00621559">
              <w:rPr>
                <w:szCs w:val="22"/>
              </w:rPr>
              <w:t xml:space="preserve"> u dospelých pacientov podstupujúcich elektívny chirurgický výkon na nahradenie bedrového alebo kolenného kĺbu</w:t>
            </w:r>
          </w:p>
        </w:tc>
        <w:tc>
          <w:tcPr>
            <w:tcW w:w="1985" w:type="dxa"/>
          </w:tcPr>
          <w:p w14:paraId="4617E08B" w14:textId="77777777" w:rsidR="00E45135" w:rsidRPr="008A43C4" w:rsidRDefault="00E45135" w:rsidP="00E45135">
            <w:pPr>
              <w:keepNext/>
              <w:rPr>
                <w:szCs w:val="22"/>
              </w:rPr>
            </w:pPr>
            <w:r w:rsidRPr="008A43C4">
              <w:rPr>
                <w:szCs w:val="22"/>
              </w:rPr>
              <w:t>6,8 % pacientov</w:t>
            </w:r>
          </w:p>
        </w:tc>
        <w:tc>
          <w:tcPr>
            <w:tcW w:w="2126" w:type="dxa"/>
          </w:tcPr>
          <w:p w14:paraId="1D0E02B9" w14:textId="77777777" w:rsidR="00E45135" w:rsidRPr="008A43C4" w:rsidRDefault="00E45135" w:rsidP="00E45135">
            <w:pPr>
              <w:keepNext/>
              <w:rPr>
                <w:szCs w:val="22"/>
              </w:rPr>
            </w:pPr>
            <w:r w:rsidRPr="008A43C4">
              <w:rPr>
                <w:szCs w:val="22"/>
              </w:rPr>
              <w:t>5,9 % pacientov</w:t>
            </w:r>
          </w:p>
        </w:tc>
      </w:tr>
      <w:tr w:rsidR="00E45135" w:rsidRPr="008A43C4" w14:paraId="546FE01F" w14:textId="77777777" w:rsidTr="00275FED">
        <w:tc>
          <w:tcPr>
            <w:tcW w:w="3544" w:type="dxa"/>
          </w:tcPr>
          <w:p w14:paraId="21FB2F59" w14:textId="54241FCA" w:rsidR="00E45135" w:rsidRPr="00621559" w:rsidRDefault="00E45135" w:rsidP="00E45135">
            <w:pPr>
              <w:keepNext/>
              <w:rPr>
                <w:szCs w:val="22"/>
              </w:rPr>
            </w:pPr>
            <w:r w:rsidRPr="00621559">
              <w:rPr>
                <w:szCs w:val="22"/>
              </w:rPr>
              <w:t xml:space="preserve">Prevencia </w:t>
            </w:r>
            <w:r w:rsidR="00FD375B" w:rsidRPr="002909FE">
              <w:rPr>
                <w:szCs w:val="22"/>
              </w:rPr>
              <w:t>venózneho tromboembolizmu</w:t>
            </w:r>
            <w:r w:rsidRPr="00621559">
              <w:rPr>
                <w:szCs w:val="22"/>
              </w:rPr>
              <w:t xml:space="preserve"> u pacientov s interným ochorením</w:t>
            </w:r>
          </w:p>
        </w:tc>
        <w:tc>
          <w:tcPr>
            <w:tcW w:w="1985" w:type="dxa"/>
          </w:tcPr>
          <w:p w14:paraId="3C5423DA" w14:textId="77777777" w:rsidR="00E45135" w:rsidRPr="008A43C4" w:rsidRDefault="00E45135" w:rsidP="00E45135">
            <w:pPr>
              <w:keepNext/>
              <w:rPr>
                <w:szCs w:val="22"/>
              </w:rPr>
            </w:pPr>
            <w:r w:rsidRPr="008A43C4">
              <w:rPr>
                <w:szCs w:val="22"/>
              </w:rPr>
              <w:t>12,6 % pacientov</w:t>
            </w:r>
          </w:p>
        </w:tc>
        <w:tc>
          <w:tcPr>
            <w:tcW w:w="2126" w:type="dxa"/>
          </w:tcPr>
          <w:p w14:paraId="02F036B8" w14:textId="77777777" w:rsidR="00E45135" w:rsidRPr="008A43C4" w:rsidRDefault="00E45135" w:rsidP="00E45135">
            <w:pPr>
              <w:keepNext/>
              <w:rPr>
                <w:szCs w:val="22"/>
              </w:rPr>
            </w:pPr>
            <w:r w:rsidRPr="008A43C4">
              <w:rPr>
                <w:szCs w:val="22"/>
              </w:rPr>
              <w:t>2,1 % pacientov</w:t>
            </w:r>
          </w:p>
        </w:tc>
      </w:tr>
      <w:tr w:rsidR="00E45135" w:rsidRPr="008A43C4" w14:paraId="430C936A" w14:textId="77777777" w:rsidTr="00275FED">
        <w:tc>
          <w:tcPr>
            <w:tcW w:w="3544" w:type="dxa"/>
          </w:tcPr>
          <w:p w14:paraId="62F5F6B4" w14:textId="77777777" w:rsidR="00E45135" w:rsidRPr="008A43C4" w:rsidRDefault="00E45135" w:rsidP="00E45135">
            <w:pPr>
              <w:keepNext/>
              <w:rPr>
                <w:szCs w:val="22"/>
              </w:rPr>
            </w:pPr>
            <w:r w:rsidRPr="008A43C4">
              <w:rPr>
                <w:szCs w:val="22"/>
              </w:rPr>
              <w:t>Liečba a prevencia rekurencie DVT a PE</w:t>
            </w:r>
          </w:p>
        </w:tc>
        <w:tc>
          <w:tcPr>
            <w:tcW w:w="1985" w:type="dxa"/>
          </w:tcPr>
          <w:p w14:paraId="11064863" w14:textId="77777777" w:rsidR="00E45135" w:rsidRPr="008A43C4" w:rsidRDefault="00E45135" w:rsidP="00E45135">
            <w:pPr>
              <w:keepNext/>
              <w:rPr>
                <w:szCs w:val="22"/>
              </w:rPr>
            </w:pPr>
            <w:r w:rsidRPr="008A43C4">
              <w:rPr>
                <w:szCs w:val="22"/>
              </w:rPr>
              <w:t>23 % pacientov</w:t>
            </w:r>
          </w:p>
        </w:tc>
        <w:tc>
          <w:tcPr>
            <w:tcW w:w="2126" w:type="dxa"/>
          </w:tcPr>
          <w:p w14:paraId="3913AE25" w14:textId="77777777" w:rsidR="00E45135" w:rsidRPr="008A43C4" w:rsidRDefault="00E45135" w:rsidP="00E45135">
            <w:pPr>
              <w:keepNext/>
              <w:rPr>
                <w:szCs w:val="22"/>
              </w:rPr>
            </w:pPr>
            <w:r w:rsidRPr="008A43C4">
              <w:rPr>
                <w:szCs w:val="22"/>
              </w:rPr>
              <w:t>1,6 % pacientov</w:t>
            </w:r>
          </w:p>
        </w:tc>
      </w:tr>
      <w:tr w:rsidR="00192DBD" w:rsidRPr="008A43C4" w14:paraId="071DED8F" w14:textId="77777777" w:rsidTr="00275FED">
        <w:tc>
          <w:tcPr>
            <w:tcW w:w="3544" w:type="dxa"/>
          </w:tcPr>
          <w:p w14:paraId="54801868" w14:textId="77777777" w:rsidR="00192DBD" w:rsidRPr="00303C9A" w:rsidRDefault="00192DBD" w:rsidP="00303C9A">
            <w:pPr>
              <w:pStyle w:val="Default"/>
              <w:rPr>
                <w:sz w:val="22"/>
                <w:szCs w:val="22"/>
              </w:rPr>
            </w:pPr>
            <w:proofErr w:type="spellStart"/>
            <w:r>
              <w:rPr>
                <w:sz w:val="22"/>
                <w:szCs w:val="22"/>
              </w:rPr>
              <w:t>Liečba</w:t>
            </w:r>
            <w:proofErr w:type="spellEnd"/>
            <w:r>
              <w:rPr>
                <w:sz w:val="22"/>
                <w:szCs w:val="22"/>
              </w:rPr>
              <w:t xml:space="preserve"> VTE a </w:t>
            </w:r>
            <w:proofErr w:type="spellStart"/>
            <w:r>
              <w:rPr>
                <w:sz w:val="22"/>
                <w:szCs w:val="22"/>
              </w:rPr>
              <w:t>prevencia</w:t>
            </w:r>
            <w:proofErr w:type="spellEnd"/>
            <w:r>
              <w:rPr>
                <w:sz w:val="22"/>
                <w:szCs w:val="22"/>
              </w:rPr>
              <w:t xml:space="preserve"> </w:t>
            </w:r>
            <w:proofErr w:type="spellStart"/>
            <w:r>
              <w:rPr>
                <w:sz w:val="22"/>
                <w:szCs w:val="22"/>
              </w:rPr>
              <w:t>rekurencie</w:t>
            </w:r>
            <w:proofErr w:type="spellEnd"/>
            <w:r>
              <w:rPr>
                <w:sz w:val="22"/>
                <w:szCs w:val="22"/>
              </w:rPr>
              <w:t xml:space="preserve"> VTE u </w:t>
            </w:r>
            <w:proofErr w:type="spellStart"/>
            <w:r>
              <w:rPr>
                <w:sz w:val="22"/>
                <w:szCs w:val="22"/>
              </w:rPr>
              <w:t>novorodencov</w:t>
            </w:r>
            <w:proofErr w:type="spellEnd"/>
            <w:r>
              <w:rPr>
                <w:sz w:val="22"/>
                <w:szCs w:val="22"/>
              </w:rPr>
              <w:t xml:space="preserve"> </w:t>
            </w:r>
            <w:proofErr w:type="spellStart"/>
            <w:r>
              <w:rPr>
                <w:sz w:val="22"/>
                <w:szCs w:val="22"/>
              </w:rPr>
              <w:t>narodených</w:t>
            </w:r>
            <w:proofErr w:type="spellEnd"/>
            <w:r>
              <w:rPr>
                <w:sz w:val="22"/>
                <w:szCs w:val="22"/>
              </w:rPr>
              <w:t xml:space="preserve"> v </w:t>
            </w:r>
            <w:proofErr w:type="spellStart"/>
            <w:r>
              <w:rPr>
                <w:sz w:val="22"/>
                <w:szCs w:val="22"/>
              </w:rPr>
              <w:t>plánovanom</w:t>
            </w:r>
            <w:proofErr w:type="spellEnd"/>
            <w:r>
              <w:rPr>
                <w:sz w:val="22"/>
                <w:szCs w:val="22"/>
              </w:rPr>
              <w:t xml:space="preserve"> </w:t>
            </w:r>
            <w:proofErr w:type="spellStart"/>
            <w:r>
              <w:rPr>
                <w:sz w:val="22"/>
                <w:szCs w:val="22"/>
              </w:rPr>
              <w:t>termíne</w:t>
            </w:r>
            <w:proofErr w:type="spellEnd"/>
            <w:r>
              <w:rPr>
                <w:sz w:val="22"/>
                <w:szCs w:val="22"/>
              </w:rPr>
              <w:t xml:space="preserve"> a </w:t>
            </w:r>
            <w:proofErr w:type="spellStart"/>
            <w:r>
              <w:rPr>
                <w:sz w:val="22"/>
                <w:szCs w:val="22"/>
              </w:rPr>
              <w:t>detí</w:t>
            </w:r>
            <w:proofErr w:type="spellEnd"/>
            <w:r>
              <w:rPr>
                <w:sz w:val="22"/>
                <w:szCs w:val="22"/>
              </w:rPr>
              <w:t xml:space="preserve"> </w:t>
            </w:r>
            <w:proofErr w:type="spellStart"/>
            <w:r>
              <w:rPr>
                <w:sz w:val="22"/>
                <w:szCs w:val="22"/>
              </w:rPr>
              <w:t>mladších</w:t>
            </w:r>
            <w:proofErr w:type="spellEnd"/>
            <w:r>
              <w:rPr>
                <w:sz w:val="22"/>
                <w:szCs w:val="22"/>
              </w:rPr>
              <w:t xml:space="preserve"> </w:t>
            </w:r>
            <w:proofErr w:type="spellStart"/>
            <w:r>
              <w:rPr>
                <w:sz w:val="22"/>
                <w:szCs w:val="22"/>
              </w:rPr>
              <w:t>ako</w:t>
            </w:r>
            <w:proofErr w:type="spellEnd"/>
            <w:r>
              <w:rPr>
                <w:sz w:val="22"/>
                <w:szCs w:val="22"/>
              </w:rPr>
              <w:t xml:space="preserve"> 18 </w:t>
            </w:r>
            <w:proofErr w:type="spellStart"/>
            <w:r>
              <w:rPr>
                <w:sz w:val="22"/>
                <w:szCs w:val="22"/>
              </w:rPr>
              <w:t>rokov</w:t>
            </w:r>
            <w:proofErr w:type="spellEnd"/>
            <w:r>
              <w:rPr>
                <w:sz w:val="22"/>
                <w:szCs w:val="22"/>
              </w:rPr>
              <w:t xml:space="preserve"> po </w:t>
            </w:r>
            <w:proofErr w:type="spellStart"/>
            <w:r>
              <w:rPr>
                <w:sz w:val="22"/>
                <w:szCs w:val="22"/>
              </w:rPr>
              <w:t>začatí</w:t>
            </w:r>
            <w:proofErr w:type="spellEnd"/>
            <w:r>
              <w:rPr>
                <w:sz w:val="22"/>
                <w:szCs w:val="22"/>
              </w:rPr>
              <w:t xml:space="preserve"> </w:t>
            </w:r>
            <w:proofErr w:type="spellStart"/>
            <w:r>
              <w:rPr>
                <w:sz w:val="22"/>
                <w:szCs w:val="22"/>
              </w:rPr>
              <w:t>štandardnej</w:t>
            </w:r>
            <w:proofErr w:type="spellEnd"/>
            <w:r>
              <w:rPr>
                <w:sz w:val="22"/>
                <w:szCs w:val="22"/>
              </w:rPr>
              <w:t xml:space="preserve"> </w:t>
            </w:r>
            <w:proofErr w:type="spellStart"/>
            <w:r>
              <w:rPr>
                <w:sz w:val="22"/>
                <w:szCs w:val="22"/>
              </w:rPr>
              <w:t>antikoagulačnej</w:t>
            </w:r>
            <w:proofErr w:type="spellEnd"/>
            <w:r>
              <w:rPr>
                <w:sz w:val="22"/>
                <w:szCs w:val="22"/>
              </w:rPr>
              <w:t xml:space="preserve"> </w:t>
            </w:r>
            <w:proofErr w:type="spellStart"/>
            <w:r>
              <w:rPr>
                <w:sz w:val="22"/>
                <w:szCs w:val="22"/>
              </w:rPr>
              <w:t>liečby</w:t>
            </w:r>
            <w:proofErr w:type="spellEnd"/>
            <w:r>
              <w:rPr>
                <w:sz w:val="22"/>
                <w:szCs w:val="22"/>
              </w:rPr>
              <w:t xml:space="preserve"> </w:t>
            </w:r>
          </w:p>
        </w:tc>
        <w:tc>
          <w:tcPr>
            <w:tcW w:w="1985" w:type="dxa"/>
          </w:tcPr>
          <w:p w14:paraId="513531E2" w14:textId="77777777" w:rsidR="00192DBD" w:rsidRDefault="00192DBD" w:rsidP="00192DBD">
            <w:pPr>
              <w:pStyle w:val="Default"/>
              <w:rPr>
                <w:sz w:val="22"/>
                <w:szCs w:val="22"/>
              </w:rPr>
            </w:pPr>
            <w:r>
              <w:rPr>
                <w:sz w:val="22"/>
                <w:szCs w:val="22"/>
              </w:rPr>
              <w:t xml:space="preserve">39,5 % </w:t>
            </w:r>
            <w:proofErr w:type="spellStart"/>
            <w:r>
              <w:rPr>
                <w:sz w:val="22"/>
                <w:szCs w:val="22"/>
              </w:rPr>
              <w:t>pacientov</w:t>
            </w:r>
            <w:proofErr w:type="spellEnd"/>
            <w:r>
              <w:rPr>
                <w:sz w:val="22"/>
                <w:szCs w:val="22"/>
              </w:rPr>
              <w:t xml:space="preserve"> </w:t>
            </w:r>
          </w:p>
          <w:p w14:paraId="00C79EB8" w14:textId="77777777" w:rsidR="00192DBD" w:rsidRPr="008A43C4" w:rsidRDefault="00192DBD" w:rsidP="00E45135">
            <w:pPr>
              <w:keepNext/>
              <w:rPr>
                <w:szCs w:val="22"/>
              </w:rPr>
            </w:pPr>
          </w:p>
        </w:tc>
        <w:tc>
          <w:tcPr>
            <w:tcW w:w="2126" w:type="dxa"/>
          </w:tcPr>
          <w:p w14:paraId="0520B6BD" w14:textId="77777777" w:rsidR="00192DBD" w:rsidRDefault="00192DBD" w:rsidP="00192DBD">
            <w:pPr>
              <w:pStyle w:val="Default"/>
              <w:rPr>
                <w:sz w:val="22"/>
                <w:szCs w:val="22"/>
              </w:rPr>
            </w:pPr>
            <w:r>
              <w:rPr>
                <w:sz w:val="22"/>
                <w:szCs w:val="22"/>
              </w:rPr>
              <w:t xml:space="preserve">4,6 % </w:t>
            </w:r>
            <w:proofErr w:type="spellStart"/>
            <w:r>
              <w:rPr>
                <w:sz w:val="22"/>
                <w:szCs w:val="22"/>
              </w:rPr>
              <w:t>pacientov</w:t>
            </w:r>
            <w:proofErr w:type="spellEnd"/>
            <w:r>
              <w:rPr>
                <w:sz w:val="22"/>
                <w:szCs w:val="22"/>
              </w:rPr>
              <w:t xml:space="preserve"> </w:t>
            </w:r>
          </w:p>
          <w:p w14:paraId="530F257C" w14:textId="77777777" w:rsidR="00192DBD" w:rsidRPr="008A43C4" w:rsidRDefault="00192DBD" w:rsidP="00E45135">
            <w:pPr>
              <w:keepNext/>
              <w:rPr>
                <w:szCs w:val="22"/>
              </w:rPr>
            </w:pPr>
          </w:p>
        </w:tc>
      </w:tr>
      <w:tr w:rsidR="00E45135" w:rsidRPr="008A43C4" w14:paraId="3CF3C078" w14:textId="77777777" w:rsidTr="00275FED">
        <w:tc>
          <w:tcPr>
            <w:tcW w:w="3544" w:type="dxa"/>
          </w:tcPr>
          <w:p w14:paraId="222F4391" w14:textId="77777777" w:rsidR="00E45135" w:rsidRPr="008A43C4" w:rsidRDefault="00E45135" w:rsidP="00E45135">
            <w:pPr>
              <w:keepNext/>
              <w:rPr>
                <w:szCs w:val="22"/>
              </w:rPr>
            </w:pPr>
            <w:r w:rsidRPr="008A43C4">
              <w:rPr>
                <w:bCs/>
                <w:iCs/>
                <w:szCs w:val="22"/>
              </w:rPr>
              <w:t>Prevencia cievnej mozgovej príhody a systémovej embólie u pacientov s </w:t>
            </w:r>
            <w:r w:rsidRPr="008A43C4">
              <w:rPr>
                <w:bCs/>
                <w:szCs w:val="22"/>
              </w:rPr>
              <w:t xml:space="preserve">nevalvulárnou </w:t>
            </w:r>
            <w:r w:rsidRPr="008A43C4">
              <w:rPr>
                <w:szCs w:val="22"/>
              </w:rPr>
              <w:t>fibriláciou predsiení</w:t>
            </w:r>
          </w:p>
        </w:tc>
        <w:tc>
          <w:tcPr>
            <w:tcW w:w="1985" w:type="dxa"/>
          </w:tcPr>
          <w:p w14:paraId="0A3FE97F" w14:textId="77777777" w:rsidR="00E45135" w:rsidRPr="008A43C4" w:rsidRDefault="00E45135" w:rsidP="00E45135">
            <w:pPr>
              <w:keepNext/>
              <w:rPr>
                <w:szCs w:val="22"/>
              </w:rPr>
            </w:pPr>
            <w:r w:rsidRPr="008A43C4">
              <w:rPr>
                <w:szCs w:val="22"/>
              </w:rPr>
              <w:t>28 za 100 pacientorokov</w:t>
            </w:r>
          </w:p>
        </w:tc>
        <w:tc>
          <w:tcPr>
            <w:tcW w:w="2126" w:type="dxa"/>
          </w:tcPr>
          <w:p w14:paraId="50ED5C1E" w14:textId="77777777" w:rsidR="00E45135" w:rsidRPr="008A43C4" w:rsidRDefault="00E45135" w:rsidP="00E45135">
            <w:pPr>
              <w:keepNext/>
              <w:rPr>
                <w:szCs w:val="22"/>
              </w:rPr>
            </w:pPr>
            <w:r w:rsidRPr="008A43C4">
              <w:rPr>
                <w:szCs w:val="22"/>
              </w:rPr>
              <w:t>2,5 za 100 pacientorokov</w:t>
            </w:r>
          </w:p>
        </w:tc>
      </w:tr>
      <w:tr w:rsidR="00E45135" w:rsidRPr="008A43C4" w14:paraId="2BD003F8" w14:textId="77777777" w:rsidTr="00275FED">
        <w:tc>
          <w:tcPr>
            <w:tcW w:w="3544" w:type="dxa"/>
          </w:tcPr>
          <w:p w14:paraId="6E2B7FB3" w14:textId="77777777" w:rsidR="00E45135" w:rsidRPr="008A43C4" w:rsidRDefault="00E45135" w:rsidP="00E45135">
            <w:pPr>
              <w:keepNext/>
              <w:rPr>
                <w:szCs w:val="22"/>
              </w:rPr>
            </w:pPr>
            <w:r w:rsidRPr="008A43C4">
              <w:rPr>
                <w:bCs/>
                <w:iCs/>
                <w:szCs w:val="22"/>
              </w:rPr>
              <w:t>Prevencia aterotrombotických príhod u pacientov po prekonaní ACS</w:t>
            </w:r>
          </w:p>
        </w:tc>
        <w:tc>
          <w:tcPr>
            <w:tcW w:w="1985" w:type="dxa"/>
          </w:tcPr>
          <w:p w14:paraId="15CEFA81" w14:textId="77777777" w:rsidR="00E45135" w:rsidRPr="008A43C4" w:rsidRDefault="00E45135" w:rsidP="00E45135">
            <w:pPr>
              <w:keepNext/>
              <w:rPr>
                <w:szCs w:val="22"/>
              </w:rPr>
            </w:pPr>
            <w:r w:rsidRPr="008A43C4">
              <w:rPr>
                <w:szCs w:val="22"/>
              </w:rPr>
              <w:t>22 za 100 pacientorokov</w:t>
            </w:r>
          </w:p>
        </w:tc>
        <w:tc>
          <w:tcPr>
            <w:tcW w:w="2126" w:type="dxa"/>
          </w:tcPr>
          <w:p w14:paraId="406CDFBC" w14:textId="77777777" w:rsidR="00E45135" w:rsidRPr="008A43C4" w:rsidRDefault="00E45135" w:rsidP="00E45135">
            <w:pPr>
              <w:keepNext/>
              <w:rPr>
                <w:szCs w:val="22"/>
              </w:rPr>
            </w:pPr>
            <w:r w:rsidRPr="008A43C4">
              <w:rPr>
                <w:szCs w:val="22"/>
              </w:rPr>
              <w:t>1,4 za 100 pacientorokov</w:t>
            </w:r>
          </w:p>
        </w:tc>
      </w:tr>
      <w:tr w:rsidR="005D6D34" w:rsidRPr="008A43C4" w14:paraId="4D5ECCD0" w14:textId="77777777" w:rsidTr="00F444B8">
        <w:tc>
          <w:tcPr>
            <w:tcW w:w="3544" w:type="dxa"/>
            <w:vMerge w:val="restart"/>
          </w:tcPr>
          <w:p w14:paraId="6634FE4F" w14:textId="77777777" w:rsidR="005D6D34" w:rsidRPr="008A43C4" w:rsidRDefault="005D6D34" w:rsidP="00E45135">
            <w:pPr>
              <w:keepNext/>
              <w:rPr>
                <w:bCs/>
                <w:iCs/>
                <w:szCs w:val="22"/>
              </w:rPr>
            </w:pPr>
            <w:r w:rsidRPr="008A43C4">
              <w:rPr>
                <w:bCs/>
                <w:iCs/>
                <w:szCs w:val="22"/>
              </w:rPr>
              <w:t>Prevencia arterotrombotických príhod u pacientov s CAD/PAD</w:t>
            </w:r>
          </w:p>
        </w:tc>
        <w:tc>
          <w:tcPr>
            <w:tcW w:w="1985" w:type="dxa"/>
            <w:tcBorders>
              <w:bottom w:val="single" w:sz="4" w:space="0" w:color="auto"/>
            </w:tcBorders>
          </w:tcPr>
          <w:p w14:paraId="1A0D05E7" w14:textId="77777777" w:rsidR="005D6D34" w:rsidRPr="008A43C4" w:rsidRDefault="005D6D34" w:rsidP="00E45135">
            <w:pPr>
              <w:keepNext/>
              <w:rPr>
                <w:szCs w:val="22"/>
              </w:rPr>
            </w:pPr>
            <w:r w:rsidRPr="008A43C4">
              <w:rPr>
                <w:szCs w:val="22"/>
              </w:rPr>
              <w:t>6,7 za 100 pacientorokov</w:t>
            </w:r>
          </w:p>
        </w:tc>
        <w:tc>
          <w:tcPr>
            <w:tcW w:w="2126" w:type="dxa"/>
            <w:tcBorders>
              <w:bottom w:val="single" w:sz="4" w:space="0" w:color="auto"/>
            </w:tcBorders>
          </w:tcPr>
          <w:p w14:paraId="00A8234C" w14:textId="77777777" w:rsidR="005D6D34" w:rsidRPr="008A43C4" w:rsidRDefault="005D6D34" w:rsidP="00E45135">
            <w:pPr>
              <w:keepNext/>
              <w:rPr>
                <w:szCs w:val="22"/>
              </w:rPr>
            </w:pPr>
            <w:r w:rsidRPr="008A43C4">
              <w:rPr>
                <w:szCs w:val="22"/>
              </w:rPr>
              <w:t>0,15 za 100 pacientorokov</w:t>
            </w:r>
            <w:r w:rsidRPr="008A43C4">
              <w:rPr>
                <w:bCs/>
                <w:szCs w:val="22"/>
              </w:rPr>
              <w:t>**</w:t>
            </w:r>
          </w:p>
        </w:tc>
      </w:tr>
      <w:tr w:rsidR="005D6D34" w:rsidRPr="008A43C4" w14:paraId="44CC64A8" w14:textId="77777777" w:rsidTr="00275FED">
        <w:tc>
          <w:tcPr>
            <w:tcW w:w="3544" w:type="dxa"/>
            <w:vMerge/>
            <w:tcBorders>
              <w:bottom w:val="single" w:sz="4" w:space="0" w:color="auto"/>
            </w:tcBorders>
          </w:tcPr>
          <w:p w14:paraId="48E415DD" w14:textId="77777777" w:rsidR="005D6D34" w:rsidRPr="008A43C4" w:rsidRDefault="005D6D34" w:rsidP="00E45135">
            <w:pPr>
              <w:keepNext/>
              <w:rPr>
                <w:bCs/>
                <w:iCs/>
                <w:szCs w:val="22"/>
              </w:rPr>
            </w:pPr>
          </w:p>
        </w:tc>
        <w:tc>
          <w:tcPr>
            <w:tcW w:w="1985" w:type="dxa"/>
            <w:tcBorders>
              <w:bottom w:val="single" w:sz="4" w:space="0" w:color="auto"/>
            </w:tcBorders>
          </w:tcPr>
          <w:p w14:paraId="71279D78" w14:textId="77777777" w:rsidR="005D6D34" w:rsidRPr="008A43C4" w:rsidRDefault="005D6D34" w:rsidP="00002782">
            <w:pPr>
              <w:keepNext/>
              <w:rPr>
                <w:szCs w:val="22"/>
              </w:rPr>
            </w:pPr>
            <w:r>
              <w:rPr>
                <w:szCs w:val="22"/>
              </w:rPr>
              <w:t>8,38 na 100 pacientorokov</w:t>
            </w:r>
            <w:r w:rsidRPr="008432AE">
              <w:rPr>
                <w:szCs w:val="22"/>
                <w:vertAlign w:val="superscript"/>
              </w:rPr>
              <w:t>#</w:t>
            </w:r>
          </w:p>
        </w:tc>
        <w:tc>
          <w:tcPr>
            <w:tcW w:w="2126" w:type="dxa"/>
            <w:tcBorders>
              <w:bottom w:val="single" w:sz="4" w:space="0" w:color="auto"/>
            </w:tcBorders>
          </w:tcPr>
          <w:p w14:paraId="17D0EACC" w14:textId="77777777" w:rsidR="005D6D34" w:rsidRPr="008A43C4" w:rsidRDefault="005D6D34" w:rsidP="00E45135">
            <w:pPr>
              <w:keepNext/>
              <w:rPr>
                <w:szCs w:val="22"/>
              </w:rPr>
            </w:pPr>
            <w:r>
              <w:rPr>
                <w:szCs w:val="22"/>
              </w:rPr>
              <w:t>0,74 na 100 pacientorokov*** </w:t>
            </w:r>
            <w:r w:rsidRPr="008432AE">
              <w:rPr>
                <w:szCs w:val="22"/>
                <w:vertAlign w:val="superscript"/>
              </w:rPr>
              <w:t>#</w:t>
            </w:r>
          </w:p>
        </w:tc>
      </w:tr>
      <w:tr w:rsidR="00E45135" w:rsidRPr="008A43C4" w14:paraId="7A443475" w14:textId="77777777" w:rsidTr="00275FED">
        <w:tc>
          <w:tcPr>
            <w:tcW w:w="7655" w:type="dxa"/>
            <w:gridSpan w:val="3"/>
            <w:tcBorders>
              <w:left w:val="nil"/>
              <w:bottom w:val="nil"/>
              <w:right w:val="nil"/>
            </w:tcBorders>
          </w:tcPr>
          <w:p w14:paraId="703E64FC" w14:textId="77777777" w:rsidR="00E45135" w:rsidRPr="008A43C4" w:rsidRDefault="00E45135" w:rsidP="00E45135">
            <w:pPr>
              <w:keepNext/>
              <w:tabs>
                <w:tab w:val="clear" w:pos="567"/>
                <w:tab w:val="left" w:pos="284"/>
              </w:tabs>
              <w:ind w:left="284" w:hanging="284"/>
              <w:rPr>
                <w:szCs w:val="22"/>
              </w:rPr>
            </w:pPr>
            <w:r w:rsidRPr="008A43C4">
              <w:rPr>
                <w:szCs w:val="22"/>
              </w:rPr>
              <w:t>*</w:t>
            </w:r>
            <w:r w:rsidRPr="008A43C4">
              <w:rPr>
                <w:szCs w:val="22"/>
              </w:rPr>
              <w:tab/>
              <w:t>Pri všetkých štúdiách s rivaroxabanom sa zhromažďujú, hlásia a posudzujú všetky krvácavé príhody.</w:t>
            </w:r>
          </w:p>
          <w:p w14:paraId="24B4FD3A" w14:textId="77777777" w:rsidR="00E45135" w:rsidRDefault="00E45135" w:rsidP="00E45135">
            <w:pPr>
              <w:keepNext/>
              <w:tabs>
                <w:tab w:val="clear" w:pos="567"/>
                <w:tab w:val="left" w:pos="284"/>
              </w:tabs>
              <w:ind w:left="284" w:hanging="284"/>
              <w:rPr>
                <w:szCs w:val="22"/>
              </w:rPr>
            </w:pPr>
            <w:r w:rsidRPr="008A43C4">
              <w:rPr>
                <w:szCs w:val="22"/>
              </w:rPr>
              <w:t>**</w:t>
            </w:r>
            <w:r w:rsidRPr="008A43C4">
              <w:rPr>
                <w:szCs w:val="22"/>
              </w:rPr>
              <w:tab/>
              <w:t>V štúdii COMPASS bol nízky výskyt anémie z dôvodu použitia selektívneho prístupu k zhromažďovaniu nežiaducich udalostí.</w:t>
            </w:r>
          </w:p>
          <w:p w14:paraId="4E636047" w14:textId="77777777" w:rsidR="005D6D34" w:rsidRDefault="005D6D34" w:rsidP="008432AE">
            <w:pPr>
              <w:rPr>
                <w:szCs w:val="22"/>
              </w:rPr>
            </w:pPr>
            <w:r>
              <w:rPr>
                <w:szCs w:val="22"/>
              </w:rPr>
              <w:t>***</w:t>
            </w:r>
            <w:r w:rsidRPr="005D6D34">
              <w:rPr>
                <w:szCs w:val="22"/>
              </w:rPr>
              <w:t>Aplikoval sa selektívny prístup zhromažďovania nežiaducich udalostí</w:t>
            </w:r>
            <w:r>
              <w:rPr>
                <w:szCs w:val="22"/>
              </w:rPr>
              <w:t>.</w:t>
            </w:r>
          </w:p>
          <w:p w14:paraId="55716533" w14:textId="77777777" w:rsidR="005D6D34" w:rsidRPr="008A43C4" w:rsidRDefault="005D6D34" w:rsidP="008432AE">
            <w:pPr>
              <w:rPr>
                <w:szCs w:val="22"/>
              </w:rPr>
            </w:pPr>
            <w:r w:rsidRPr="005D6D34">
              <w:rPr>
                <w:szCs w:val="22"/>
              </w:rPr>
              <w:t>#</w:t>
            </w:r>
            <w:r>
              <w:rPr>
                <w:szCs w:val="22"/>
              </w:rPr>
              <w:t xml:space="preserve">    Zo štúdie VOYAGER PAD.</w:t>
            </w:r>
          </w:p>
        </w:tc>
      </w:tr>
    </w:tbl>
    <w:p w14:paraId="259D7207" w14:textId="77777777" w:rsidR="00E45135" w:rsidRPr="008A43C4" w:rsidRDefault="00E45135" w:rsidP="00E45135">
      <w:pPr>
        <w:tabs>
          <w:tab w:val="clear" w:pos="567"/>
          <w:tab w:val="left" w:pos="284"/>
          <w:tab w:val="left" w:pos="708"/>
        </w:tabs>
        <w:autoSpaceDE w:val="0"/>
        <w:autoSpaceDN w:val="0"/>
        <w:adjustRightInd w:val="0"/>
        <w:spacing w:line="240" w:lineRule="auto"/>
        <w:ind w:left="284" w:hanging="284"/>
        <w:rPr>
          <w:szCs w:val="22"/>
        </w:rPr>
      </w:pPr>
    </w:p>
    <w:p w14:paraId="242C4465" w14:textId="77777777" w:rsidR="00E45135" w:rsidRPr="008A43C4" w:rsidRDefault="00E45135" w:rsidP="00E45135">
      <w:pPr>
        <w:rPr>
          <w:szCs w:val="22"/>
          <w:u w:val="single"/>
        </w:rPr>
      </w:pPr>
      <w:r w:rsidRPr="008A43C4">
        <w:rPr>
          <w:szCs w:val="22"/>
          <w:u w:val="single"/>
        </w:rPr>
        <w:t>Tabuľkový zoznam nežiaducich účinkov</w:t>
      </w:r>
    </w:p>
    <w:p w14:paraId="5148A5F7" w14:textId="77777777" w:rsidR="00E45135" w:rsidRPr="008A43C4" w:rsidRDefault="00E45135" w:rsidP="00E45135">
      <w:pPr>
        <w:spacing w:line="240" w:lineRule="auto"/>
        <w:rPr>
          <w:szCs w:val="22"/>
        </w:rPr>
      </w:pPr>
      <w:r w:rsidRPr="008A43C4">
        <w:rPr>
          <w:szCs w:val="22"/>
        </w:rPr>
        <w:t xml:space="preserve">Frekvencie nežiaducich účinkov hlásených pri </w:t>
      </w:r>
      <w:r w:rsidR="007E6980">
        <w:rPr>
          <w:szCs w:val="22"/>
        </w:rPr>
        <w:t>r</w:t>
      </w:r>
      <w:r w:rsidRPr="008A43C4">
        <w:rPr>
          <w:szCs w:val="22"/>
        </w:rPr>
        <w:t xml:space="preserve">ivaroxabanu </w:t>
      </w:r>
      <w:r w:rsidR="007E6980" w:rsidRPr="007E6980">
        <w:rPr>
          <w:szCs w:val="22"/>
        </w:rPr>
        <w:t xml:space="preserve">u dospelých a pediatrických pacientov </w:t>
      </w:r>
      <w:r w:rsidRPr="008A43C4">
        <w:rPr>
          <w:szCs w:val="22"/>
        </w:rPr>
        <w:t>sú zhrnuté nižšie v Tabuľke 3 podľa triedy orgánových systémov (podľa MedDRA) a podľa frekvencie.</w:t>
      </w:r>
    </w:p>
    <w:p w14:paraId="6B13D550" w14:textId="77777777" w:rsidR="00E45135" w:rsidRPr="008A43C4" w:rsidRDefault="00E45135" w:rsidP="00E45135">
      <w:pPr>
        <w:rPr>
          <w:szCs w:val="22"/>
        </w:rPr>
      </w:pPr>
    </w:p>
    <w:p w14:paraId="72EB3D12" w14:textId="77777777" w:rsidR="00E45135" w:rsidRPr="008A43C4" w:rsidRDefault="00E45135" w:rsidP="00E45135">
      <w:pPr>
        <w:rPr>
          <w:szCs w:val="22"/>
        </w:rPr>
      </w:pPr>
      <w:r w:rsidRPr="008A43C4">
        <w:rPr>
          <w:szCs w:val="22"/>
        </w:rPr>
        <w:t>Frekvencie sú definované ako:</w:t>
      </w:r>
    </w:p>
    <w:p w14:paraId="4592C1AB" w14:textId="77777777" w:rsidR="00E45135" w:rsidRPr="008A43C4" w:rsidRDefault="00E45135" w:rsidP="00E45135">
      <w:pPr>
        <w:rPr>
          <w:szCs w:val="22"/>
        </w:rPr>
      </w:pPr>
      <w:r w:rsidRPr="008A43C4">
        <w:rPr>
          <w:szCs w:val="22"/>
        </w:rPr>
        <w:lastRenderedPageBreak/>
        <w:t>veľmi časté (≥1/10),</w:t>
      </w:r>
    </w:p>
    <w:p w14:paraId="2A1C86C7" w14:textId="77777777" w:rsidR="00E45135" w:rsidRPr="008A43C4" w:rsidRDefault="00E45135" w:rsidP="00E45135">
      <w:pPr>
        <w:rPr>
          <w:szCs w:val="22"/>
        </w:rPr>
      </w:pPr>
      <w:r w:rsidRPr="008A43C4">
        <w:rPr>
          <w:szCs w:val="22"/>
        </w:rPr>
        <w:t>časté (≥1/100 až &lt;1/10),</w:t>
      </w:r>
    </w:p>
    <w:p w14:paraId="236B48FA" w14:textId="77777777" w:rsidR="00E45135" w:rsidRPr="008A43C4" w:rsidRDefault="00E45135" w:rsidP="00E45135">
      <w:pPr>
        <w:rPr>
          <w:szCs w:val="22"/>
        </w:rPr>
      </w:pPr>
      <w:r w:rsidRPr="008A43C4">
        <w:rPr>
          <w:szCs w:val="22"/>
        </w:rPr>
        <w:t>menej časté (≥1/1 000 až &lt;1/100),</w:t>
      </w:r>
    </w:p>
    <w:p w14:paraId="65DB59A3" w14:textId="77777777" w:rsidR="00E45135" w:rsidRPr="008A43C4" w:rsidRDefault="00E45135" w:rsidP="00E45135">
      <w:pPr>
        <w:rPr>
          <w:szCs w:val="22"/>
        </w:rPr>
      </w:pPr>
      <w:r w:rsidRPr="008A43C4">
        <w:rPr>
          <w:szCs w:val="22"/>
        </w:rPr>
        <w:t>zriedkavé (≥1/10 000 až &lt;1/1 000),</w:t>
      </w:r>
    </w:p>
    <w:p w14:paraId="2B0AB29C" w14:textId="77777777" w:rsidR="00E45135" w:rsidRPr="008A43C4" w:rsidRDefault="00E45135" w:rsidP="00E45135">
      <w:pPr>
        <w:rPr>
          <w:szCs w:val="22"/>
        </w:rPr>
      </w:pPr>
      <w:r w:rsidRPr="008A43C4">
        <w:rPr>
          <w:szCs w:val="22"/>
        </w:rPr>
        <w:t>veľmi zriedkavé (&lt;1/10 000),</w:t>
      </w:r>
    </w:p>
    <w:p w14:paraId="5472CFD4" w14:textId="77777777" w:rsidR="00E45135" w:rsidRPr="008A43C4" w:rsidRDefault="00E45135" w:rsidP="00E45135">
      <w:pPr>
        <w:rPr>
          <w:szCs w:val="22"/>
        </w:rPr>
      </w:pPr>
      <w:r w:rsidRPr="008A43C4">
        <w:rPr>
          <w:szCs w:val="22"/>
        </w:rPr>
        <w:t>neznáme: z dostupných údajov.</w:t>
      </w:r>
    </w:p>
    <w:p w14:paraId="539BEAF4" w14:textId="77777777" w:rsidR="00E45135" w:rsidRPr="008A43C4" w:rsidRDefault="00E45135" w:rsidP="00E45135">
      <w:pPr>
        <w:rPr>
          <w:b/>
          <w:szCs w:val="22"/>
        </w:rPr>
      </w:pPr>
    </w:p>
    <w:p w14:paraId="1F9184E9" w14:textId="3C5F78F7" w:rsidR="00E45135" w:rsidRPr="008A43C4" w:rsidRDefault="00E45135" w:rsidP="00E45135">
      <w:pPr>
        <w:rPr>
          <w:b/>
          <w:szCs w:val="22"/>
        </w:rPr>
      </w:pPr>
      <w:r w:rsidRPr="008A43C4">
        <w:rPr>
          <w:b/>
          <w:szCs w:val="22"/>
        </w:rPr>
        <w:t>Tabuľka 3: Všetky hlásené nežiaduce reakcie súvisiace s liečbou u</w:t>
      </w:r>
      <w:r w:rsidR="007E6980">
        <w:rPr>
          <w:b/>
          <w:szCs w:val="22"/>
        </w:rPr>
        <w:t xml:space="preserve"> dospelých</w:t>
      </w:r>
      <w:r w:rsidRPr="008A43C4">
        <w:rPr>
          <w:b/>
          <w:szCs w:val="22"/>
        </w:rPr>
        <w:t> pacientov v </w:t>
      </w:r>
      <w:r w:rsidR="007E6980">
        <w:rPr>
          <w:b/>
          <w:szCs w:val="22"/>
        </w:rPr>
        <w:t>štúdiách</w:t>
      </w:r>
      <w:r w:rsidRPr="008A43C4">
        <w:rPr>
          <w:b/>
          <w:szCs w:val="22"/>
        </w:rPr>
        <w:t xml:space="preserve"> fázy III alebo po uvedení lieku na trh*</w:t>
      </w:r>
      <w:r w:rsidR="007E6980">
        <w:rPr>
          <w:b/>
          <w:szCs w:val="22"/>
        </w:rPr>
        <w:t xml:space="preserve"> a </w:t>
      </w:r>
      <w:r w:rsidR="007E6980" w:rsidRPr="007E6980">
        <w:rPr>
          <w:b/>
          <w:szCs w:val="22"/>
        </w:rPr>
        <w:t xml:space="preserve">v dvoch štúdiách fázy II a </w:t>
      </w:r>
      <w:r w:rsidR="00D40372">
        <w:rPr>
          <w:b/>
          <w:szCs w:val="22"/>
        </w:rPr>
        <w:t>dvoch</w:t>
      </w:r>
      <w:r w:rsidR="00D40372" w:rsidRPr="007E6980">
        <w:rPr>
          <w:b/>
          <w:szCs w:val="22"/>
        </w:rPr>
        <w:t xml:space="preserve"> </w:t>
      </w:r>
      <w:r w:rsidR="007E6980" w:rsidRPr="007E6980">
        <w:rPr>
          <w:b/>
          <w:szCs w:val="22"/>
        </w:rPr>
        <w:t>štúdi</w:t>
      </w:r>
      <w:r w:rsidR="00D40372">
        <w:rPr>
          <w:b/>
          <w:szCs w:val="22"/>
        </w:rPr>
        <w:t>ách</w:t>
      </w:r>
      <w:r w:rsidR="007E6980" w:rsidRPr="007E6980">
        <w:rPr>
          <w:b/>
          <w:szCs w:val="22"/>
        </w:rPr>
        <w:t xml:space="preserve"> fázy III </w:t>
      </w:r>
      <w:r w:rsidR="007E6980">
        <w:rPr>
          <w:b/>
          <w:bCs/>
          <w:szCs w:val="22"/>
        </w:rPr>
        <w:t>u pediatrických pacientov</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1643"/>
        <w:gridCol w:w="1853"/>
        <w:gridCol w:w="1628"/>
        <w:gridCol w:w="1787"/>
      </w:tblGrid>
      <w:tr w:rsidR="00E45135" w:rsidRPr="008A43C4" w14:paraId="0581227C" w14:textId="77777777" w:rsidTr="00275FED">
        <w:trPr>
          <w:cantSplit/>
          <w:trHeight w:val="144"/>
          <w:tblHeader/>
        </w:trPr>
        <w:tc>
          <w:tcPr>
            <w:tcW w:w="0" w:type="auto"/>
            <w:shd w:val="pct15" w:color="auto" w:fill="FFFFFF"/>
          </w:tcPr>
          <w:p w14:paraId="2CA49232" w14:textId="77777777" w:rsidR="00E45135" w:rsidRPr="008A43C4" w:rsidRDefault="00E45135" w:rsidP="00E45135">
            <w:pPr>
              <w:rPr>
                <w:b/>
                <w:szCs w:val="22"/>
              </w:rPr>
            </w:pPr>
            <w:r w:rsidRPr="008A43C4">
              <w:rPr>
                <w:b/>
                <w:szCs w:val="22"/>
              </w:rPr>
              <w:t>Časté</w:t>
            </w:r>
          </w:p>
        </w:tc>
        <w:tc>
          <w:tcPr>
            <w:tcW w:w="0" w:type="auto"/>
            <w:shd w:val="pct15" w:color="auto" w:fill="FFFFFF"/>
          </w:tcPr>
          <w:p w14:paraId="408960CE" w14:textId="77777777" w:rsidR="00E45135" w:rsidRPr="008A43C4" w:rsidRDefault="00E45135" w:rsidP="00E45135">
            <w:pPr>
              <w:keepNext/>
              <w:rPr>
                <w:b/>
                <w:szCs w:val="22"/>
              </w:rPr>
            </w:pPr>
            <w:r w:rsidRPr="008A43C4">
              <w:rPr>
                <w:b/>
                <w:szCs w:val="22"/>
              </w:rPr>
              <w:t>Menej časté</w:t>
            </w:r>
          </w:p>
        </w:tc>
        <w:tc>
          <w:tcPr>
            <w:tcW w:w="0" w:type="auto"/>
            <w:shd w:val="pct15" w:color="auto" w:fill="FFFFFF"/>
          </w:tcPr>
          <w:p w14:paraId="7153941A" w14:textId="77777777" w:rsidR="00E45135" w:rsidRPr="008A43C4" w:rsidRDefault="00E45135" w:rsidP="00E45135">
            <w:pPr>
              <w:keepNext/>
              <w:rPr>
                <w:b/>
                <w:szCs w:val="22"/>
              </w:rPr>
            </w:pPr>
            <w:r w:rsidRPr="008A43C4">
              <w:rPr>
                <w:b/>
                <w:szCs w:val="22"/>
              </w:rPr>
              <w:t>Zriedkavé</w:t>
            </w:r>
          </w:p>
        </w:tc>
        <w:tc>
          <w:tcPr>
            <w:tcW w:w="0" w:type="auto"/>
            <w:shd w:val="pct15" w:color="auto" w:fill="FFFFFF"/>
          </w:tcPr>
          <w:p w14:paraId="2E659E69" w14:textId="77777777" w:rsidR="00E45135" w:rsidRPr="008A43C4" w:rsidRDefault="00E45135" w:rsidP="00E45135">
            <w:pPr>
              <w:keepNext/>
              <w:rPr>
                <w:b/>
                <w:szCs w:val="22"/>
              </w:rPr>
            </w:pPr>
            <w:r w:rsidRPr="008A43C4">
              <w:rPr>
                <w:b/>
                <w:szCs w:val="22"/>
              </w:rPr>
              <w:t>Veľmi zriedkavé</w:t>
            </w:r>
          </w:p>
        </w:tc>
        <w:tc>
          <w:tcPr>
            <w:tcW w:w="0" w:type="auto"/>
            <w:shd w:val="pct15" w:color="auto" w:fill="FFFFFF"/>
          </w:tcPr>
          <w:p w14:paraId="0B7AEA74" w14:textId="77777777" w:rsidR="00E45135" w:rsidRPr="008A43C4" w:rsidRDefault="00E45135" w:rsidP="00E45135">
            <w:pPr>
              <w:keepNext/>
              <w:rPr>
                <w:b/>
                <w:i/>
                <w:szCs w:val="22"/>
              </w:rPr>
            </w:pPr>
            <w:r w:rsidRPr="008A43C4">
              <w:rPr>
                <w:b/>
                <w:szCs w:val="22"/>
              </w:rPr>
              <w:t>Neznáme</w:t>
            </w:r>
          </w:p>
        </w:tc>
      </w:tr>
      <w:tr w:rsidR="00E45135" w:rsidRPr="008A43C4" w14:paraId="2163B814" w14:textId="77777777" w:rsidTr="00275FED">
        <w:trPr>
          <w:cantSplit/>
          <w:trHeight w:val="144"/>
        </w:trPr>
        <w:tc>
          <w:tcPr>
            <w:tcW w:w="0" w:type="auto"/>
            <w:gridSpan w:val="5"/>
          </w:tcPr>
          <w:p w14:paraId="4614A751" w14:textId="77777777" w:rsidR="00E45135" w:rsidRPr="008A43C4" w:rsidRDefault="00E45135" w:rsidP="00E45135">
            <w:pPr>
              <w:rPr>
                <w:b/>
                <w:szCs w:val="22"/>
              </w:rPr>
            </w:pPr>
            <w:r w:rsidRPr="008A43C4">
              <w:rPr>
                <w:b/>
                <w:szCs w:val="22"/>
              </w:rPr>
              <w:t>Poruchy krvi a lymfatického systému</w:t>
            </w:r>
          </w:p>
        </w:tc>
      </w:tr>
      <w:tr w:rsidR="00E45135" w:rsidRPr="008A43C4" w14:paraId="74B9D74A" w14:textId="77777777" w:rsidTr="00275FED">
        <w:trPr>
          <w:cantSplit/>
          <w:trHeight w:val="144"/>
        </w:trPr>
        <w:tc>
          <w:tcPr>
            <w:tcW w:w="0" w:type="auto"/>
          </w:tcPr>
          <w:p w14:paraId="09998F17" w14:textId="77777777" w:rsidR="00E45135" w:rsidRPr="008A43C4" w:rsidRDefault="00E45135" w:rsidP="00E45135">
            <w:pPr>
              <w:rPr>
                <w:szCs w:val="22"/>
              </w:rPr>
            </w:pPr>
            <w:r w:rsidRPr="008A43C4">
              <w:rPr>
                <w:szCs w:val="22"/>
              </w:rPr>
              <w:t>Anémia (vrátane príslušných laboratórnych parametrov)</w:t>
            </w:r>
          </w:p>
        </w:tc>
        <w:tc>
          <w:tcPr>
            <w:tcW w:w="0" w:type="auto"/>
          </w:tcPr>
          <w:p w14:paraId="63132531" w14:textId="77777777" w:rsidR="00E45135" w:rsidRPr="008A43C4" w:rsidRDefault="00E45135" w:rsidP="00E45135">
            <w:pPr>
              <w:rPr>
                <w:szCs w:val="22"/>
              </w:rPr>
            </w:pPr>
            <w:r w:rsidRPr="008A43C4">
              <w:rPr>
                <w:szCs w:val="22"/>
              </w:rPr>
              <w:t>Trombocytóza (vrátane zvýšeného počtu trombocytov)</w:t>
            </w:r>
            <w:r w:rsidRPr="008A43C4">
              <w:rPr>
                <w:szCs w:val="22"/>
                <w:vertAlign w:val="superscript"/>
              </w:rPr>
              <w:t>A</w:t>
            </w:r>
            <w:r w:rsidRPr="008A43C4">
              <w:rPr>
                <w:szCs w:val="22"/>
              </w:rPr>
              <w:t>, trombocytopénia</w:t>
            </w:r>
          </w:p>
        </w:tc>
        <w:tc>
          <w:tcPr>
            <w:tcW w:w="0" w:type="auto"/>
          </w:tcPr>
          <w:p w14:paraId="7086BFB6" w14:textId="77777777" w:rsidR="00E45135" w:rsidRPr="008A43C4" w:rsidRDefault="00E45135" w:rsidP="00E45135">
            <w:pPr>
              <w:rPr>
                <w:szCs w:val="22"/>
              </w:rPr>
            </w:pPr>
          </w:p>
        </w:tc>
        <w:tc>
          <w:tcPr>
            <w:tcW w:w="0" w:type="auto"/>
          </w:tcPr>
          <w:p w14:paraId="7C758D11" w14:textId="77777777" w:rsidR="00E45135" w:rsidRPr="008A43C4" w:rsidRDefault="00E45135" w:rsidP="00E45135">
            <w:pPr>
              <w:rPr>
                <w:szCs w:val="22"/>
              </w:rPr>
            </w:pPr>
          </w:p>
        </w:tc>
        <w:tc>
          <w:tcPr>
            <w:tcW w:w="0" w:type="auto"/>
          </w:tcPr>
          <w:p w14:paraId="44B1D15E" w14:textId="77777777" w:rsidR="00E45135" w:rsidRPr="008A43C4" w:rsidRDefault="00E45135" w:rsidP="00E45135">
            <w:pPr>
              <w:rPr>
                <w:szCs w:val="22"/>
              </w:rPr>
            </w:pPr>
          </w:p>
        </w:tc>
      </w:tr>
      <w:tr w:rsidR="00E45135" w:rsidRPr="008A43C4" w14:paraId="48C568FA" w14:textId="77777777" w:rsidTr="00275FED">
        <w:trPr>
          <w:cantSplit/>
          <w:trHeight w:val="144"/>
        </w:trPr>
        <w:tc>
          <w:tcPr>
            <w:tcW w:w="0" w:type="auto"/>
            <w:gridSpan w:val="5"/>
          </w:tcPr>
          <w:p w14:paraId="1885316A" w14:textId="77777777" w:rsidR="00E45135" w:rsidRPr="008A43C4" w:rsidRDefault="00E45135" w:rsidP="00E45135">
            <w:pPr>
              <w:rPr>
                <w:b/>
                <w:szCs w:val="22"/>
              </w:rPr>
            </w:pPr>
            <w:r w:rsidRPr="008A43C4">
              <w:rPr>
                <w:b/>
                <w:szCs w:val="22"/>
              </w:rPr>
              <w:t>Poruchy imunitného systému</w:t>
            </w:r>
          </w:p>
        </w:tc>
      </w:tr>
      <w:tr w:rsidR="00E45135" w:rsidRPr="008A43C4" w14:paraId="0A9319EE" w14:textId="77777777" w:rsidTr="00275FED">
        <w:trPr>
          <w:cantSplit/>
          <w:trHeight w:val="144"/>
        </w:trPr>
        <w:tc>
          <w:tcPr>
            <w:tcW w:w="0" w:type="auto"/>
          </w:tcPr>
          <w:p w14:paraId="585924DF" w14:textId="77777777" w:rsidR="00E45135" w:rsidRPr="008A43C4" w:rsidRDefault="00E45135" w:rsidP="00E45135">
            <w:pPr>
              <w:rPr>
                <w:b/>
                <w:i/>
                <w:szCs w:val="22"/>
              </w:rPr>
            </w:pPr>
          </w:p>
        </w:tc>
        <w:tc>
          <w:tcPr>
            <w:tcW w:w="0" w:type="auto"/>
          </w:tcPr>
          <w:p w14:paraId="6EE867FC" w14:textId="77777777" w:rsidR="00E45135" w:rsidRPr="008A43C4" w:rsidRDefault="00E45135" w:rsidP="00E45135">
            <w:pPr>
              <w:rPr>
                <w:szCs w:val="22"/>
              </w:rPr>
            </w:pPr>
            <w:r w:rsidRPr="008A43C4">
              <w:rPr>
                <w:szCs w:val="22"/>
              </w:rPr>
              <w:t>Alergická reakcia,</w:t>
            </w:r>
          </w:p>
          <w:p w14:paraId="64EA1ABE" w14:textId="77777777" w:rsidR="00E45135" w:rsidRPr="008A43C4" w:rsidRDefault="00E45135" w:rsidP="00E45135">
            <w:pPr>
              <w:rPr>
                <w:b/>
                <w:i/>
                <w:szCs w:val="22"/>
              </w:rPr>
            </w:pPr>
            <w:r w:rsidRPr="008A43C4">
              <w:rPr>
                <w:szCs w:val="22"/>
              </w:rPr>
              <w:t>alergická dermatitída, angioedém a alergický edém</w:t>
            </w:r>
          </w:p>
        </w:tc>
        <w:tc>
          <w:tcPr>
            <w:tcW w:w="0" w:type="auto"/>
          </w:tcPr>
          <w:p w14:paraId="0410CFF5" w14:textId="77777777" w:rsidR="00E45135" w:rsidRPr="008A43C4" w:rsidRDefault="00E45135" w:rsidP="00E45135">
            <w:pPr>
              <w:rPr>
                <w:b/>
                <w:i/>
                <w:szCs w:val="22"/>
              </w:rPr>
            </w:pPr>
          </w:p>
        </w:tc>
        <w:tc>
          <w:tcPr>
            <w:tcW w:w="0" w:type="auto"/>
          </w:tcPr>
          <w:p w14:paraId="140690D2" w14:textId="77777777" w:rsidR="00E45135" w:rsidRPr="008A43C4" w:rsidRDefault="00E45135" w:rsidP="00E45135">
            <w:pPr>
              <w:rPr>
                <w:szCs w:val="22"/>
              </w:rPr>
            </w:pPr>
            <w:r w:rsidRPr="008A43C4">
              <w:rPr>
                <w:szCs w:val="22"/>
              </w:rPr>
              <w:t>Anafylaktické reakcie, vrátane anafylaktického šoku</w:t>
            </w:r>
          </w:p>
        </w:tc>
        <w:tc>
          <w:tcPr>
            <w:tcW w:w="0" w:type="auto"/>
          </w:tcPr>
          <w:p w14:paraId="5AEE7F36" w14:textId="77777777" w:rsidR="00E45135" w:rsidRPr="008A43C4" w:rsidRDefault="00E45135" w:rsidP="00E45135">
            <w:pPr>
              <w:rPr>
                <w:szCs w:val="22"/>
              </w:rPr>
            </w:pPr>
          </w:p>
        </w:tc>
      </w:tr>
      <w:tr w:rsidR="00E45135" w:rsidRPr="008A43C4" w14:paraId="37C92FC2" w14:textId="77777777" w:rsidTr="00275FED">
        <w:trPr>
          <w:cantSplit/>
          <w:trHeight w:val="144"/>
        </w:trPr>
        <w:tc>
          <w:tcPr>
            <w:tcW w:w="0" w:type="auto"/>
            <w:gridSpan w:val="5"/>
          </w:tcPr>
          <w:p w14:paraId="485674BC" w14:textId="77777777" w:rsidR="00E45135" w:rsidRPr="008A43C4" w:rsidRDefault="00E45135" w:rsidP="00E45135">
            <w:pPr>
              <w:keepNext/>
              <w:rPr>
                <w:b/>
                <w:szCs w:val="22"/>
              </w:rPr>
            </w:pPr>
            <w:r w:rsidRPr="008A43C4">
              <w:rPr>
                <w:b/>
                <w:szCs w:val="22"/>
              </w:rPr>
              <w:t>Poruchy nervového systému</w:t>
            </w:r>
          </w:p>
        </w:tc>
      </w:tr>
      <w:tr w:rsidR="00E45135" w:rsidRPr="008A43C4" w14:paraId="67FDA0FD" w14:textId="77777777" w:rsidTr="00275FED">
        <w:trPr>
          <w:cantSplit/>
          <w:trHeight w:val="144"/>
        </w:trPr>
        <w:tc>
          <w:tcPr>
            <w:tcW w:w="0" w:type="auto"/>
          </w:tcPr>
          <w:p w14:paraId="3C39E8B0" w14:textId="77777777" w:rsidR="00E45135" w:rsidRPr="008A43C4" w:rsidRDefault="00E45135" w:rsidP="00E45135">
            <w:pPr>
              <w:rPr>
                <w:szCs w:val="22"/>
              </w:rPr>
            </w:pPr>
            <w:r w:rsidRPr="008A43C4">
              <w:rPr>
                <w:szCs w:val="22"/>
              </w:rPr>
              <w:t xml:space="preserve">Závrat, bolesť hlavy </w:t>
            </w:r>
          </w:p>
        </w:tc>
        <w:tc>
          <w:tcPr>
            <w:tcW w:w="0" w:type="auto"/>
          </w:tcPr>
          <w:p w14:paraId="14A07F28" w14:textId="77777777" w:rsidR="00E45135" w:rsidRPr="008A43C4" w:rsidRDefault="00E45135" w:rsidP="00E45135">
            <w:pPr>
              <w:rPr>
                <w:szCs w:val="22"/>
              </w:rPr>
            </w:pPr>
            <w:r w:rsidRPr="008A43C4">
              <w:rPr>
                <w:szCs w:val="22"/>
              </w:rPr>
              <w:t>Cerebrálna a intrakraniálna hemorágia, synkopa</w:t>
            </w:r>
          </w:p>
        </w:tc>
        <w:tc>
          <w:tcPr>
            <w:tcW w:w="0" w:type="auto"/>
          </w:tcPr>
          <w:p w14:paraId="6C3AE57D" w14:textId="77777777" w:rsidR="00E45135" w:rsidRPr="008A43C4" w:rsidRDefault="00E45135" w:rsidP="00E45135">
            <w:pPr>
              <w:rPr>
                <w:szCs w:val="22"/>
              </w:rPr>
            </w:pPr>
          </w:p>
        </w:tc>
        <w:tc>
          <w:tcPr>
            <w:tcW w:w="0" w:type="auto"/>
          </w:tcPr>
          <w:p w14:paraId="2A82E2F3" w14:textId="77777777" w:rsidR="00E45135" w:rsidRPr="008A43C4" w:rsidRDefault="00E45135" w:rsidP="00E45135">
            <w:pPr>
              <w:rPr>
                <w:szCs w:val="22"/>
              </w:rPr>
            </w:pPr>
          </w:p>
        </w:tc>
        <w:tc>
          <w:tcPr>
            <w:tcW w:w="0" w:type="auto"/>
          </w:tcPr>
          <w:p w14:paraId="7A494589" w14:textId="77777777" w:rsidR="00E45135" w:rsidRPr="008A43C4" w:rsidRDefault="00E45135" w:rsidP="00E45135">
            <w:pPr>
              <w:rPr>
                <w:szCs w:val="22"/>
              </w:rPr>
            </w:pPr>
          </w:p>
        </w:tc>
      </w:tr>
      <w:tr w:rsidR="00E45135" w:rsidRPr="008A43C4" w14:paraId="4C1C7F6B" w14:textId="77777777" w:rsidTr="00275FED">
        <w:trPr>
          <w:cantSplit/>
          <w:trHeight w:val="144"/>
        </w:trPr>
        <w:tc>
          <w:tcPr>
            <w:tcW w:w="0" w:type="auto"/>
            <w:gridSpan w:val="5"/>
          </w:tcPr>
          <w:p w14:paraId="0815EC72" w14:textId="77777777" w:rsidR="00E45135" w:rsidRPr="008A43C4" w:rsidRDefault="00E45135" w:rsidP="00E45135">
            <w:pPr>
              <w:rPr>
                <w:b/>
                <w:szCs w:val="22"/>
              </w:rPr>
            </w:pPr>
            <w:r w:rsidRPr="008A43C4">
              <w:rPr>
                <w:b/>
                <w:szCs w:val="22"/>
              </w:rPr>
              <w:t xml:space="preserve">Poruchy oka </w:t>
            </w:r>
          </w:p>
        </w:tc>
      </w:tr>
      <w:tr w:rsidR="00E45135" w:rsidRPr="008A43C4" w14:paraId="681E773C" w14:textId="77777777" w:rsidTr="00275FED">
        <w:trPr>
          <w:cantSplit/>
          <w:trHeight w:val="144"/>
        </w:trPr>
        <w:tc>
          <w:tcPr>
            <w:tcW w:w="0" w:type="auto"/>
          </w:tcPr>
          <w:p w14:paraId="7C5119F0" w14:textId="77777777" w:rsidR="00E45135" w:rsidRPr="008A43C4" w:rsidRDefault="00E45135" w:rsidP="00E45135">
            <w:pPr>
              <w:rPr>
                <w:b/>
                <w:i/>
                <w:szCs w:val="22"/>
              </w:rPr>
            </w:pPr>
            <w:r w:rsidRPr="008A43C4">
              <w:rPr>
                <w:szCs w:val="22"/>
              </w:rPr>
              <w:t>Krvácanie do oka (vrátane konjunktiválnej hemorágie)</w:t>
            </w:r>
          </w:p>
        </w:tc>
        <w:tc>
          <w:tcPr>
            <w:tcW w:w="0" w:type="auto"/>
          </w:tcPr>
          <w:p w14:paraId="4E5D05DF" w14:textId="77777777" w:rsidR="00E45135" w:rsidRPr="008A43C4" w:rsidRDefault="00E45135" w:rsidP="00E45135">
            <w:pPr>
              <w:rPr>
                <w:szCs w:val="22"/>
              </w:rPr>
            </w:pPr>
          </w:p>
        </w:tc>
        <w:tc>
          <w:tcPr>
            <w:tcW w:w="0" w:type="auto"/>
          </w:tcPr>
          <w:p w14:paraId="61B71540" w14:textId="77777777" w:rsidR="00E45135" w:rsidRPr="008A43C4" w:rsidRDefault="00E45135" w:rsidP="00E45135">
            <w:pPr>
              <w:rPr>
                <w:b/>
                <w:i/>
                <w:szCs w:val="22"/>
              </w:rPr>
            </w:pPr>
          </w:p>
        </w:tc>
        <w:tc>
          <w:tcPr>
            <w:tcW w:w="0" w:type="auto"/>
          </w:tcPr>
          <w:p w14:paraId="47B71EE7" w14:textId="77777777" w:rsidR="00E45135" w:rsidRPr="008A43C4" w:rsidRDefault="00E45135" w:rsidP="00E45135">
            <w:pPr>
              <w:rPr>
                <w:b/>
                <w:i/>
                <w:szCs w:val="22"/>
              </w:rPr>
            </w:pPr>
          </w:p>
        </w:tc>
        <w:tc>
          <w:tcPr>
            <w:tcW w:w="0" w:type="auto"/>
          </w:tcPr>
          <w:p w14:paraId="572957E9" w14:textId="77777777" w:rsidR="00E45135" w:rsidRPr="008A43C4" w:rsidRDefault="00E45135" w:rsidP="00E45135">
            <w:pPr>
              <w:rPr>
                <w:b/>
                <w:i/>
                <w:szCs w:val="22"/>
              </w:rPr>
            </w:pPr>
          </w:p>
        </w:tc>
      </w:tr>
      <w:tr w:rsidR="00E45135" w:rsidRPr="008A43C4" w14:paraId="38E13093" w14:textId="77777777" w:rsidTr="00275FED">
        <w:trPr>
          <w:cantSplit/>
          <w:trHeight w:val="144"/>
        </w:trPr>
        <w:tc>
          <w:tcPr>
            <w:tcW w:w="0" w:type="auto"/>
            <w:gridSpan w:val="5"/>
          </w:tcPr>
          <w:p w14:paraId="73D120B8" w14:textId="77777777" w:rsidR="00E45135" w:rsidRPr="008A43C4" w:rsidRDefault="00E45135" w:rsidP="00E45135">
            <w:pPr>
              <w:rPr>
                <w:b/>
                <w:szCs w:val="22"/>
              </w:rPr>
            </w:pPr>
            <w:r w:rsidRPr="008A43C4">
              <w:rPr>
                <w:b/>
                <w:szCs w:val="22"/>
              </w:rPr>
              <w:t>Poruchy srdca a srdcovej činnosti</w:t>
            </w:r>
          </w:p>
        </w:tc>
      </w:tr>
      <w:tr w:rsidR="00E45135" w:rsidRPr="008A43C4" w14:paraId="7BA68521" w14:textId="77777777" w:rsidTr="00275FED">
        <w:trPr>
          <w:cantSplit/>
          <w:trHeight w:val="144"/>
        </w:trPr>
        <w:tc>
          <w:tcPr>
            <w:tcW w:w="0" w:type="auto"/>
          </w:tcPr>
          <w:p w14:paraId="32114973" w14:textId="77777777" w:rsidR="00E45135" w:rsidRPr="008A43C4" w:rsidRDefault="00E45135" w:rsidP="00E45135">
            <w:pPr>
              <w:rPr>
                <w:b/>
                <w:i/>
                <w:szCs w:val="22"/>
              </w:rPr>
            </w:pPr>
          </w:p>
        </w:tc>
        <w:tc>
          <w:tcPr>
            <w:tcW w:w="0" w:type="auto"/>
          </w:tcPr>
          <w:p w14:paraId="5C3B96A5" w14:textId="77777777" w:rsidR="00E45135" w:rsidRPr="008A43C4" w:rsidRDefault="00E45135" w:rsidP="00E45135">
            <w:pPr>
              <w:rPr>
                <w:szCs w:val="22"/>
              </w:rPr>
            </w:pPr>
            <w:r w:rsidRPr="008A43C4">
              <w:rPr>
                <w:szCs w:val="22"/>
              </w:rPr>
              <w:t>Tachykardia</w:t>
            </w:r>
          </w:p>
        </w:tc>
        <w:tc>
          <w:tcPr>
            <w:tcW w:w="0" w:type="auto"/>
          </w:tcPr>
          <w:p w14:paraId="750F17EC" w14:textId="77777777" w:rsidR="00E45135" w:rsidRPr="008A43C4" w:rsidRDefault="00E45135" w:rsidP="00E45135">
            <w:pPr>
              <w:rPr>
                <w:b/>
                <w:i/>
                <w:szCs w:val="22"/>
              </w:rPr>
            </w:pPr>
          </w:p>
        </w:tc>
        <w:tc>
          <w:tcPr>
            <w:tcW w:w="0" w:type="auto"/>
          </w:tcPr>
          <w:p w14:paraId="5F15ACB9" w14:textId="77777777" w:rsidR="00E45135" w:rsidRPr="008A43C4" w:rsidRDefault="00E45135" w:rsidP="00E45135">
            <w:pPr>
              <w:rPr>
                <w:b/>
                <w:i/>
                <w:szCs w:val="22"/>
              </w:rPr>
            </w:pPr>
          </w:p>
        </w:tc>
        <w:tc>
          <w:tcPr>
            <w:tcW w:w="0" w:type="auto"/>
          </w:tcPr>
          <w:p w14:paraId="5D9015F0" w14:textId="77777777" w:rsidR="00E45135" w:rsidRPr="008A43C4" w:rsidRDefault="00E45135" w:rsidP="00E45135">
            <w:pPr>
              <w:rPr>
                <w:b/>
                <w:i/>
                <w:szCs w:val="22"/>
              </w:rPr>
            </w:pPr>
          </w:p>
        </w:tc>
      </w:tr>
      <w:tr w:rsidR="00E45135" w:rsidRPr="008A43C4" w14:paraId="5C0FB990" w14:textId="77777777" w:rsidTr="00275FED">
        <w:trPr>
          <w:cantSplit/>
          <w:trHeight w:val="254"/>
        </w:trPr>
        <w:tc>
          <w:tcPr>
            <w:tcW w:w="0" w:type="auto"/>
            <w:gridSpan w:val="5"/>
          </w:tcPr>
          <w:p w14:paraId="3E4E473D" w14:textId="77777777" w:rsidR="00E45135" w:rsidRPr="008A43C4" w:rsidRDefault="00E45135" w:rsidP="00E45135">
            <w:pPr>
              <w:rPr>
                <w:b/>
                <w:szCs w:val="22"/>
              </w:rPr>
            </w:pPr>
            <w:r w:rsidRPr="008A43C4">
              <w:rPr>
                <w:b/>
                <w:szCs w:val="22"/>
              </w:rPr>
              <w:t>Poruchy ciev</w:t>
            </w:r>
          </w:p>
        </w:tc>
      </w:tr>
      <w:tr w:rsidR="00E45135" w:rsidRPr="008A43C4" w14:paraId="3B8ABD28" w14:textId="77777777" w:rsidTr="00275FED">
        <w:trPr>
          <w:cantSplit/>
          <w:trHeight w:val="292"/>
        </w:trPr>
        <w:tc>
          <w:tcPr>
            <w:tcW w:w="0" w:type="auto"/>
          </w:tcPr>
          <w:p w14:paraId="624EB150" w14:textId="77777777" w:rsidR="00E45135" w:rsidRPr="008A43C4" w:rsidRDefault="00E45135" w:rsidP="00E45135">
            <w:pPr>
              <w:rPr>
                <w:b/>
                <w:i/>
                <w:szCs w:val="22"/>
              </w:rPr>
            </w:pPr>
            <w:r w:rsidRPr="008A43C4">
              <w:rPr>
                <w:szCs w:val="22"/>
              </w:rPr>
              <w:t>Hypotenzia, hematóm</w:t>
            </w:r>
          </w:p>
        </w:tc>
        <w:tc>
          <w:tcPr>
            <w:tcW w:w="0" w:type="auto"/>
          </w:tcPr>
          <w:p w14:paraId="7FF52865" w14:textId="77777777" w:rsidR="00E45135" w:rsidRPr="008A43C4" w:rsidRDefault="00E45135" w:rsidP="00E45135">
            <w:pPr>
              <w:rPr>
                <w:b/>
                <w:i/>
                <w:szCs w:val="22"/>
              </w:rPr>
            </w:pPr>
          </w:p>
        </w:tc>
        <w:tc>
          <w:tcPr>
            <w:tcW w:w="0" w:type="auto"/>
          </w:tcPr>
          <w:p w14:paraId="7B1B9ED4" w14:textId="77777777" w:rsidR="00E45135" w:rsidRPr="008A43C4" w:rsidRDefault="00E45135" w:rsidP="00E45135">
            <w:pPr>
              <w:rPr>
                <w:b/>
                <w:i/>
                <w:szCs w:val="22"/>
              </w:rPr>
            </w:pPr>
          </w:p>
        </w:tc>
        <w:tc>
          <w:tcPr>
            <w:tcW w:w="0" w:type="auto"/>
          </w:tcPr>
          <w:p w14:paraId="6DA919D5" w14:textId="77777777" w:rsidR="00E45135" w:rsidRPr="008A43C4" w:rsidRDefault="00E45135" w:rsidP="00E45135">
            <w:pPr>
              <w:rPr>
                <w:b/>
                <w:i/>
                <w:szCs w:val="22"/>
              </w:rPr>
            </w:pPr>
          </w:p>
        </w:tc>
        <w:tc>
          <w:tcPr>
            <w:tcW w:w="0" w:type="auto"/>
          </w:tcPr>
          <w:p w14:paraId="0B50F319" w14:textId="77777777" w:rsidR="00E45135" w:rsidRPr="008A43C4" w:rsidRDefault="00E45135" w:rsidP="00E45135">
            <w:pPr>
              <w:rPr>
                <w:b/>
                <w:i/>
                <w:szCs w:val="22"/>
              </w:rPr>
            </w:pPr>
          </w:p>
        </w:tc>
      </w:tr>
      <w:tr w:rsidR="00E45135" w:rsidRPr="008A43C4" w14:paraId="6AA3ABE7" w14:textId="77777777" w:rsidTr="00275FED">
        <w:trPr>
          <w:cantSplit/>
          <w:trHeight w:val="254"/>
        </w:trPr>
        <w:tc>
          <w:tcPr>
            <w:tcW w:w="0" w:type="auto"/>
            <w:gridSpan w:val="5"/>
          </w:tcPr>
          <w:p w14:paraId="54876E6A" w14:textId="77777777" w:rsidR="00E45135" w:rsidRPr="008A43C4" w:rsidRDefault="00E45135" w:rsidP="00E45135">
            <w:pPr>
              <w:rPr>
                <w:b/>
                <w:szCs w:val="22"/>
              </w:rPr>
            </w:pPr>
            <w:r w:rsidRPr="008A43C4">
              <w:rPr>
                <w:b/>
                <w:szCs w:val="22"/>
              </w:rPr>
              <w:t>Poruchy dýchacej sústavy, hrudníka a mediastína</w:t>
            </w:r>
          </w:p>
        </w:tc>
      </w:tr>
      <w:tr w:rsidR="00E45135" w:rsidRPr="008A43C4" w14:paraId="51FC35A7" w14:textId="77777777" w:rsidTr="00275FED">
        <w:trPr>
          <w:cantSplit/>
          <w:trHeight w:val="429"/>
        </w:trPr>
        <w:tc>
          <w:tcPr>
            <w:tcW w:w="0" w:type="auto"/>
          </w:tcPr>
          <w:p w14:paraId="24069D21" w14:textId="77777777" w:rsidR="00E45135" w:rsidRPr="008A43C4" w:rsidRDefault="00E45135" w:rsidP="00E45135">
            <w:pPr>
              <w:rPr>
                <w:szCs w:val="22"/>
              </w:rPr>
            </w:pPr>
            <w:r w:rsidRPr="008A43C4">
              <w:rPr>
                <w:szCs w:val="22"/>
              </w:rPr>
              <w:t>Krvácanie z nosa, hemoptýza</w:t>
            </w:r>
          </w:p>
        </w:tc>
        <w:tc>
          <w:tcPr>
            <w:tcW w:w="0" w:type="auto"/>
          </w:tcPr>
          <w:p w14:paraId="2CC6B728" w14:textId="77777777" w:rsidR="00E45135" w:rsidRPr="008A43C4" w:rsidRDefault="00E45135" w:rsidP="00E45135">
            <w:pPr>
              <w:rPr>
                <w:szCs w:val="22"/>
              </w:rPr>
            </w:pPr>
          </w:p>
        </w:tc>
        <w:tc>
          <w:tcPr>
            <w:tcW w:w="0" w:type="auto"/>
          </w:tcPr>
          <w:p w14:paraId="5E6D4DE6" w14:textId="77777777" w:rsidR="00E45135" w:rsidRPr="008A43C4" w:rsidRDefault="00E45135" w:rsidP="00E45135">
            <w:pPr>
              <w:rPr>
                <w:szCs w:val="22"/>
              </w:rPr>
            </w:pPr>
          </w:p>
        </w:tc>
        <w:tc>
          <w:tcPr>
            <w:tcW w:w="0" w:type="auto"/>
          </w:tcPr>
          <w:p w14:paraId="22525EA0" w14:textId="4CB8E1EF" w:rsidR="00E45135" w:rsidRPr="008A43C4" w:rsidRDefault="00F66C6D" w:rsidP="00E45135">
            <w:pPr>
              <w:rPr>
                <w:szCs w:val="22"/>
              </w:rPr>
            </w:pPr>
            <w:r w:rsidRPr="002909FE">
              <w:rPr>
                <w:szCs w:val="22"/>
              </w:rPr>
              <w:t>Eozinofilná pneumónia</w:t>
            </w:r>
          </w:p>
        </w:tc>
        <w:tc>
          <w:tcPr>
            <w:tcW w:w="0" w:type="auto"/>
          </w:tcPr>
          <w:p w14:paraId="4D04F372" w14:textId="77777777" w:rsidR="00E45135" w:rsidRPr="008A43C4" w:rsidRDefault="00E45135" w:rsidP="00E45135">
            <w:pPr>
              <w:rPr>
                <w:szCs w:val="22"/>
              </w:rPr>
            </w:pPr>
          </w:p>
        </w:tc>
      </w:tr>
      <w:tr w:rsidR="00E45135" w:rsidRPr="008A43C4" w14:paraId="3634D3C9" w14:textId="77777777" w:rsidTr="00275FED">
        <w:trPr>
          <w:cantSplit/>
          <w:trHeight w:val="254"/>
        </w:trPr>
        <w:tc>
          <w:tcPr>
            <w:tcW w:w="0" w:type="auto"/>
            <w:gridSpan w:val="5"/>
          </w:tcPr>
          <w:p w14:paraId="53A32E52" w14:textId="77777777" w:rsidR="00E45135" w:rsidRPr="008A43C4" w:rsidRDefault="00E45135" w:rsidP="00E45135">
            <w:pPr>
              <w:rPr>
                <w:b/>
                <w:szCs w:val="22"/>
              </w:rPr>
            </w:pPr>
            <w:r w:rsidRPr="008A43C4">
              <w:rPr>
                <w:b/>
                <w:szCs w:val="22"/>
              </w:rPr>
              <w:t>Poruchy gastrointestinálneho traktu</w:t>
            </w:r>
          </w:p>
        </w:tc>
      </w:tr>
      <w:tr w:rsidR="00E45135" w:rsidRPr="008A43C4" w14:paraId="44218CEC" w14:textId="77777777" w:rsidTr="00275FED">
        <w:trPr>
          <w:cantSplit/>
          <w:trHeight w:val="1014"/>
        </w:trPr>
        <w:tc>
          <w:tcPr>
            <w:tcW w:w="0" w:type="auto"/>
          </w:tcPr>
          <w:p w14:paraId="23AD9140" w14:textId="77777777" w:rsidR="00E45135" w:rsidRPr="008A43C4" w:rsidRDefault="00E45135" w:rsidP="00E45135">
            <w:pPr>
              <w:rPr>
                <w:szCs w:val="22"/>
              </w:rPr>
            </w:pPr>
            <w:r w:rsidRPr="008A43C4">
              <w:rPr>
                <w:szCs w:val="22"/>
              </w:rPr>
              <w:lastRenderedPageBreak/>
              <w:t>Krvácanie z ďasien, krvácanie do gastrointestinálneho traktu (vrátane krvácania z konečníka), bolesť brucha a bolesť v gastrointestinálnom trakte, dyspepsia, nauzea, zápcha</w:t>
            </w:r>
            <w:r w:rsidRPr="008A43C4">
              <w:rPr>
                <w:szCs w:val="22"/>
                <w:vertAlign w:val="superscript"/>
              </w:rPr>
              <w:t>A</w:t>
            </w:r>
            <w:r w:rsidRPr="008A43C4">
              <w:rPr>
                <w:szCs w:val="22"/>
              </w:rPr>
              <w:t>, hnačka, vracanie</w:t>
            </w:r>
            <w:r w:rsidRPr="008A43C4">
              <w:rPr>
                <w:szCs w:val="22"/>
                <w:vertAlign w:val="superscript"/>
              </w:rPr>
              <w:t>A</w:t>
            </w:r>
            <w:r w:rsidRPr="008A43C4">
              <w:rPr>
                <w:szCs w:val="22"/>
              </w:rPr>
              <w:t xml:space="preserve"> </w:t>
            </w:r>
          </w:p>
        </w:tc>
        <w:tc>
          <w:tcPr>
            <w:tcW w:w="0" w:type="auto"/>
          </w:tcPr>
          <w:p w14:paraId="54AA05D0" w14:textId="77777777" w:rsidR="00E45135" w:rsidRPr="008A43C4" w:rsidRDefault="00E45135" w:rsidP="00E45135">
            <w:pPr>
              <w:rPr>
                <w:szCs w:val="22"/>
              </w:rPr>
            </w:pPr>
            <w:r w:rsidRPr="008A43C4">
              <w:rPr>
                <w:szCs w:val="22"/>
              </w:rPr>
              <w:t>Sucho v ústach</w:t>
            </w:r>
          </w:p>
        </w:tc>
        <w:tc>
          <w:tcPr>
            <w:tcW w:w="0" w:type="auto"/>
          </w:tcPr>
          <w:p w14:paraId="19ADD3EE" w14:textId="77777777" w:rsidR="00E45135" w:rsidRPr="008A43C4" w:rsidRDefault="00E45135" w:rsidP="00E45135">
            <w:pPr>
              <w:rPr>
                <w:szCs w:val="22"/>
              </w:rPr>
            </w:pPr>
          </w:p>
        </w:tc>
        <w:tc>
          <w:tcPr>
            <w:tcW w:w="0" w:type="auto"/>
          </w:tcPr>
          <w:p w14:paraId="3CA8235C" w14:textId="77777777" w:rsidR="00E45135" w:rsidRPr="008A43C4" w:rsidRDefault="00E45135" w:rsidP="00E45135">
            <w:pPr>
              <w:rPr>
                <w:szCs w:val="22"/>
              </w:rPr>
            </w:pPr>
          </w:p>
        </w:tc>
        <w:tc>
          <w:tcPr>
            <w:tcW w:w="0" w:type="auto"/>
          </w:tcPr>
          <w:p w14:paraId="1961485B" w14:textId="77777777" w:rsidR="00E45135" w:rsidRPr="008A43C4" w:rsidRDefault="00E45135" w:rsidP="00E45135">
            <w:pPr>
              <w:rPr>
                <w:szCs w:val="22"/>
              </w:rPr>
            </w:pPr>
          </w:p>
        </w:tc>
      </w:tr>
      <w:tr w:rsidR="00E45135" w:rsidRPr="008A43C4" w14:paraId="58927672" w14:textId="77777777" w:rsidTr="00275FED">
        <w:trPr>
          <w:cantSplit/>
          <w:trHeight w:val="254"/>
        </w:trPr>
        <w:tc>
          <w:tcPr>
            <w:tcW w:w="0" w:type="auto"/>
            <w:gridSpan w:val="5"/>
          </w:tcPr>
          <w:p w14:paraId="5628069C" w14:textId="77777777" w:rsidR="00E45135" w:rsidRPr="008A43C4" w:rsidRDefault="00E45135" w:rsidP="00E45135">
            <w:pPr>
              <w:rPr>
                <w:b/>
                <w:szCs w:val="22"/>
              </w:rPr>
            </w:pPr>
            <w:r w:rsidRPr="008A43C4">
              <w:rPr>
                <w:b/>
                <w:szCs w:val="22"/>
              </w:rPr>
              <w:t>Poruchy pečene a žlčových ciest</w:t>
            </w:r>
          </w:p>
        </w:tc>
      </w:tr>
      <w:tr w:rsidR="00E45135" w:rsidRPr="008A43C4" w14:paraId="642C49C4" w14:textId="77777777" w:rsidTr="00275FED">
        <w:trPr>
          <w:cantSplit/>
          <w:trHeight w:val="507"/>
        </w:trPr>
        <w:tc>
          <w:tcPr>
            <w:tcW w:w="0" w:type="auto"/>
          </w:tcPr>
          <w:p w14:paraId="05D6E336" w14:textId="77777777" w:rsidR="00E45135" w:rsidRPr="008A43C4" w:rsidRDefault="00E45135" w:rsidP="00E45135">
            <w:pPr>
              <w:rPr>
                <w:b/>
                <w:i/>
                <w:szCs w:val="22"/>
              </w:rPr>
            </w:pPr>
            <w:r w:rsidRPr="008A43C4">
              <w:rPr>
                <w:szCs w:val="22"/>
              </w:rPr>
              <w:t>Zvýšené transaminázy</w:t>
            </w:r>
          </w:p>
        </w:tc>
        <w:tc>
          <w:tcPr>
            <w:tcW w:w="0" w:type="auto"/>
          </w:tcPr>
          <w:p w14:paraId="1FD74265" w14:textId="77777777" w:rsidR="00E45135" w:rsidRPr="008A43C4" w:rsidRDefault="00E45135" w:rsidP="00E45135">
            <w:pPr>
              <w:rPr>
                <w:b/>
                <w:i/>
                <w:szCs w:val="22"/>
              </w:rPr>
            </w:pPr>
            <w:r w:rsidRPr="008A43C4">
              <w:rPr>
                <w:szCs w:val="22"/>
              </w:rPr>
              <w:t>Porucha funkcie pečene, zvýšený bilirubín, zvýšená alkalická fosfatáza v krvi</w:t>
            </w:r>
            <w:r w:rsidRPr="008A43C4">
              <w:rPr>
                <w:szCs w:val="22"/>
                <w:vertAlign w:val="superscript"/>
              </w:rPr>
              <w:t>A</w:t>
            </w:r>
            <w:r w:rsidRPr="008A43C4">
              <w:rPr>
                <w:szCs w:val="22"/>
              </w:rPr>
              <w:t>, zvýšená GGT</w:t>
            </w:r>
            <w:r w:rsidRPr="008A43C4">
              <w:rPr>
                <w:szCs w:val="22"/>
                <w:vertAlign w:val="superscript"/>
              </w:rPr>
              <w:t>A</w:t>
            </w:r>
          </w:p>
        </w:tc>
        <w:tc>
          <w:tcPr>
            <w:tcW w:w="0" w:type="auto"/>
          </w:tcPr>
          <w:p w14:paraId="201AE3E0" w14:textId="77777777" w:rsidR="00E45135" w:rsidRPr="008A43C4" w:rsidRDefault="00E45135" w:rsidP="00E45135">
            <w:pPr>
              <w:rPr>
                <w:b/>
                <w:i/>
                <w:szCs w:val="22"/>
              </w:rPr>
            </w:pPr>
            <w:r w:rsidRPr="008A43C4">
              <w:rPr>
                <w:szCs w:val="22"/>
              </w:rPr>
              <w:t>Žltačka, zvýšený konjugovaný bilirubín (so súčasným zvýšením ALT alebo bez neho), cholestáza, hepatitída (vrátane hepatocelulárneho poškodenia)</w:t>
            </w:r>
          </w:p>
        </w:tc>
        <w:tc>
          <w:tcPr>
            <w:tcW w:w="0" w:type="auto"/>
          </w:tcPr>
          <w:p w14:paraId="42A4D148" w14:textId="77777777" w:rsidR="00E45135" w:rsidRPr="008A43C4" w:rsidRDefault="00E45135" w:rsidP="00E45135">
            <w:pPr>
              <w:rPr>
                <w:szCs w:val="22"/>
              </w:rPr>
            </w:pPr>
          </w:p>
        </w:tc>
        <w:tc>
          <w:tcPr>
            <w:tcW w:w="0" w:type="auto"/>
          </w:tcPr>
          <w:p w14:paraId="47FD86E1" w14:textId="77777777" w:rsidR="00E45135" w:rsidRPr="008A43C4" w:rsidRDefault="00E45135" w:rsidP="00E45135">
            <w:pPr>
              <w:rPr>
                <w:szCs w:val="22"/>
              </w:rPr>
            </w:pPr>
          </w:p>
        </w:tc>
      </w:tr>
      <w:tr w:rsidR="00E45135" w:rsidRPr="008A43C4" w14:paraId="1056FD36" w14:textId="77777777" w:rsidTr="00275FED">
        <w:trPr>
          <w:cantSplit/>
          <w:trHeight w:val="254"/>
        </w:trPr>
        <w:tc>
          <w:tcPr>
            <w:tcW w:w="0" w:type="auto"/>
            <w:gridSpan w:val="5"/>
          </w:tcPr>
          <w:p w14:paraId="1216D0DA" w14:textId="77777777" w:rsidR="00E45135" w:rsidRPr="008A43C4" w:rsidRDefault="00E45135" w:rsidP="00E45135">
            <w:pPr>
              <w:rPr>
                <w:b/>
                <w:szCs w:val="22"/>
              </w:rPr>
            </w:pPr>
            <w:r w:rsidRPr="008A43C4">
              <w:rPr>
                <w:b/>
                <w:szCs w:val="22"/>
              </w:rPr>
              <w:t>Poruchy kože a podkožného tkaniva</w:t>
            </w:r>
          </w:p>
        </w:tc>
      </w:tr>
      <w:tr w:rsidR="00E45135" w:rsidRPr="008A43C4" w14:paraId="4F3AB7F7" w14:textId="77777777" w:rsidTr="00275FED">
        <w:trPr>
          <w:cantSplit/>
          <w:trHeight w:val="761"/>
        </w:trPr>
        <w:tc>
          <w:tcPr>
            <w:tcW w:w="0" w:type="auto"/>
          </w:tcPr>
          <w:p w14:paraId="743CB510" w14:textId="77777777" w:rsidR="00E45135" w:rsidRPr="008A43C4" w:rsidRDefault="00E45135" w:rsidP="00E45135">
            <w:pPr>
              <w:rPr>
                <w:szCs w:val="22"/>
              </w:rPr>
            </w:pPr>
            <w:r w:rsidRPr="008A43C4">
              <w:rPr>
                <w:szCs w:val="22"/>
              </w:rPr>
              <w:t>Pruritus (vrátane menej častých prípadov generalizovaného pruritu), vyrážka, ekchymóza, krvácanie do kože a podkožné krvácanie</w:t>
            </w:r>
          </w:p>
        </w:tc>
        <w:tc>
          <w:tcPr>
            <w:tcW w:w="0" w:type="auto"/>
          </w:tcPr>
          <w:p w14:paraId="57FB2CB5" w14:textId="77777777" w:rsidR="00E45135" w:rsidRPr="008A43C4" w:rsidRDefault="00E45135" w:rsidP="00E45135">
            <w:pPr>
              <w:rPr>
                <w:szCs w:val="22"/>
              </w:rPr>
            </w:pPr>
            <w:r w:rsidRPr="008A43C4">
              <w:rPr>
                <w:szCs w:val="22"/>
              </w:rPr>
              <w:t xml:space="preserve">Žihľavka </w:t>
            </w:r>
          </w:p>
          <w:p w14:paraId="59EF0C5F" w14:textId="77777777" w:rsidR="00E45135" w:rsidRPr="008A43C4" w:rsidRDefault="00E45135" w:rsidP="00E45135">
            <w:pPr>
              <w:jc w:val="center"/>
              <w:rPr>
                <w:szCs w:val="22"/>
              </w:rPr>
            </w:pPr>
          </w:p>
        </w:tc>
        <w:tc>
          <w:tcPr>
            <w:tcW w:w="0" w:type="auto"/>
          </w:tcPr>
          <w:p w14:paraId="42BA7293" w14:textId="77777777" w:rsidR="00E45135" w:rsidRPr="008A43C4" w:rsidRDefault="00E45135" w:rsidP="00E45135">
            <w:pPr>
              <w:rPr>
                <w:szCs w:val="22"/>
              </w:rPr>
            </w:pPr>
          </w:p>
        </w:tc>
        <w:tc>
          <w:tcPr>
            <w:tcW w:w="0" w:type="auto"/>
          </w:tcPr>
          <w:p w14:paraId="05CA57FC" w14:textId="77777777" w:rsidR="00E45135" w:rsidRPr="008A43C4" w:rsidRDefault="00E45135" w:rsidP="00E45135">
            <w:pPr>
              <w:rPr>
                <w:szCs w:val="22"/>
              </w:rPr>
            </w:pPr>
            <w:r w:rsidRPr="008A43C4">
              <w:rPr>
                <w:szCs w:val="22"/>
              </w:rPr>
              <w:t>Stevensov-Johnsonov syndróm/toxická epidermálna nekrolýza, DRESS syndróm</w:t>
            </w:r>
          </w:p>
        </w:tc>
        <w:tc>
          <w:tcPr>
            <w:tcW w:w="0" w:type="auto"/>
          </w:tcPr>
          <w:p w14:paraId="3E9E0536" w14:textId="77777777" w:rsidR="00E45135" w:rsidRPr="008A43C4" w:rsidRDefault="00E45135" w:rsidP="00E45135">
            <w:pPr>
              <w:rPr>
                <w:szCs w:val="22"/>
              </w:rPr>
            </w:pPr>
          </w:p>
        </w:tc>
      </w:tr>
      <w:tr w:rsidR="00E45135" w:rsidRPr="008A43C4" w14:paraId="7C50B30A" w14:textId="77777777" w:rsidTr="00275FED">
        <w:trPr>
          <w:cantSplit/>
          <w:trHeight w:val="243"/>
        </w:trPr>
        <w:tc>
          <w:tcPr>
            <w:tcW w:w="0" w:type="auto"/>
            <w:gridSpan w:val="5"/>
          </w:tcPr>
          <w:p w14:paraId="1AB06649" w14:textId="77777777" w:rsidR="00E45135" w:rsidRPr="008A43C4" w:rsidRDefault="00E45135" w:rsidP="00E45135">
            <w:pPr>
              <w:rPr>
                <w:b/>
                <w:szCs w:val="22"/>
              </w:rPr>
            </w:pPr>
            <w:r w:rsidRPr="008A43C4">
              <w:rPr>
                <w:b/>
                <w:szCs w:val="22"/>
              </w:rPr>
              <w:t>Poruchy kostrovej a svalovej sústavy a spojivového tkaniva</w:t>
            </w:r>
          </w:p>
        </w:tc>
      </w:tr>
      <w:tr w:rsidR="00E45135" w:rsidRPr="008A43C4" w14:paraId="48F11C4F" w14:textId="77777777" w:rsidTr="00275FED">
        <w:trPr>
          <w:cantSplit/>
          <w:trHeight w:val="254"/>
        </w:trPr>
        <w:tc>
          <w:tcPr>
            <w:tcW w:w="0" w:type="auto"/>
          </w:tcPr>
          <w:p w14:paraId="3EF19380" w14:textId="77777777" w:rsidR="00E45135" w:rsidRPr="008A43C4" w:rsidRDefault="00E45135" w:rsidP="00E45135">
            <w:pPr>
              <w:rPr>
                <w:szCs w:val="22"/>
                <w:vertAlign w:val="superscript"/>
              </w:rPr>
            </w:pPr>
            <w:r w:rsidRPr="008A43C4">
              <w:rPr>
                <w:szCs w:val="22"/>
              </w:rPr>
              <w:t>Bolesť v končatinách</w:t>
            </w:r>
            <w:r w:rsidRPr="008A43C4">
              <w:rPr>
                <w:szCs w:val="22"/>
                <w:vertAlign w:val="superscript"/>
              </w:rPr>
              <w:t>A</w:t>
            </w:r>
          </w:p>
        </w:tc>
        <w:tc>
          <w:tcPr>
            <w:tcW w:w="0" w:type="auto"/>
          </w:tcPr>
          <w:p w14:paraId="54B45B8F" w14:textId="77777777" w:rsidR="00E45135" w:rsidRPr="008A43C4" w:rsidRDefault="00E45135" w:rsidP="00E45135">
            <w:pPr>
              <w:rPr>
                <w:szCs w:val="22"/>
              </w:rPr>
            </w:pPr>
            <w:r w:rsidRPr="008A43C4">
              <w:rPr>
                <w:szCs w:val="22"/>
              </w:rPr>
              <w:t>Hemartróza</w:t>
            </w:r>
          </w:p>
        </w:tc>
        <w:tc>
          <w:tcPr>
            <w:tcW w:w="0" w:type="auto"/>
          </w:tcPr>
          <w:p w14:paraId="2629506C" w14:textId="77777777" w:rsidR="00E45135" w:rsidRPr="008A43C4" w:rsidRDefault="00E45135" w:rsidP="00E45135">
            <w:pPr>
              <w:rPr>
                <w:szCs w:val="22"/>
              </w:rPr>
            </w:pPr>
            <w:r w:rsidRPr="008A43C4">
              <w:rPr>
                <w:szCs w:val="22"/>
              </w:rPr>
              <w:t>Svalová hemorágia</w:t>
            </w:r>
          </w:p>
        </w:tc>
        <w:tc>
          <w:tcPr>
            <w:tcW w:w="0" w:type="auto"/>
          </w:tcPr>
          <w:p w14:paraId="19FF000D" w14:textId="77777777" w:rsidR="00E45135" w:rsidRPr="008A43C4" w:rsidRDefault="00E45135" w:rsidP="00E45135">
            <w:pPr>
              <w:rPr>
                <w:szCs w:val="22"/>
              </w:rPr>
            </w:pPr>
          </w:p>
        </w:tc>
        <w:tc>
          <w:tcPr>
            <w:tcW w:w="0" w:type="auto"/>
          </w:tcPr>
          <w:p w14:paraId="66B1AAC4" w14:textId="77777777" w:rsidR="00E45135" w:rsidRPr="008A43C4" w:rsidRDefault="00E45135" w:rsidP="00E45135">
            <w:pPr>
              <w:rPr>
                <w:szCs w:val="22"/>
              </w:rPr>
            </w:pPr>
            <w:r w:rsidRPr="008A43C4">
              <w:rPr>
                <w:szCs w:val="22"/>
              </w:rPr>
              <w:t>Syndróm kompartmentu sekundárne po krvácaní</w:t>
            </w:r>
          </w:p>
        </w:tc>
      </w:tr>
      <w:tr w:rsidR="00E45135" w:rsidRPr="008A43C4" w14:paraId="4AB56EF7" w14:textId="77777777" w:rsidTr="00275FED">
        <w:trPr>
          <w:cantSplit/>
          <w:trHeight w:val="254"/>
        </w:trPr>
        <w:tc>
          <w:tcPr>
            <w:tcW w:w="0" w:type="auto"/>
            <w:gridSpan w:val="5"/>
          </w:tcPr>
          <w:p w14:paraId="64D7ED3F" w14:textId="77777777" w:rsidR="00E45135" w:rsidRPr="008A43C4" w:rsidRDefault="00E45135" w:rsidP="00E45135">
            <w:pPr>
              <w:keepNext/>
              <w:rPr>
                <w:b/>
                <w:szCs w:val="22"/>
              </w:rPr>
            </w:pPr>
            <w:r w:rsidRPr="008A43C4">
              <w:rPr>
                <w:b/>
                <w:szCs w:val="22"/>
              </w:rPr>
              <w:t>Poruchy obličiek a močových ciest</w:t>
            </w:r>
          </w:p>
        </w:tc>
      </w:tr>
      <w:tr w:rsidR="00E45135" w:rsidRPr="008A43C4" w14:paraId="7E5B7C93" w14:textId="77777777" w:rsidTr="00275FED">
        <w:trPr>
          <w:cantSplit/>
          <w:trHeight w:val="507"/>
        </w:trPr>
        <w:tc>
          <w:tcPr>
            <w:tcW w:w="0" w:type="auto"/>
          </w:tcPr>
          <w:p w14:paraId="2D6ED4D8" w14:textId="77777777" w:rsidR="00E45135" w:rsidRPr="008A43C4" w:rsidRDefault="00E45135" w:rsidP="00E45135">
            <w:pPr>
              <w:rPr>
                <w:b/>
                <w:i/>
                <w:szCs w:val="22"/>
              </w:rPr>
            </w:pPr>
            <w:r w:rsidRPr="008A43C4">
              <w:rPr>
                <w:szCs w:val="22"/>
              </w:rPr>
              <w:t>Krvácanie do urogenitálneho traktu (vrátane hematúrie a menorágie</w:t>
            </w:r>
            <w:r w:rsidRPr="008A43C4">
              <w:rPr>
                <w:szCs w:val="22"/>
                <w:vertAlign w:val="superscript"/>
              </w:rPr>
              <w:t>B</w:t>
            </w:r>
            <w:r w:rsidRPr="008A43C4">
              <w:rPr>
                <w:szCs w:val="22"/>
              </w:rPr>
              <w:t>), porucha funkcie obličiek (vrátane zvýšeného kreatinínu v krvi, zvýšenej močoviny v krvi)</w:t>
            </w:r>
          </w:p>
        </w:tc>
        <w:tc>
          <w:tcPr>
            <w:tcW w:w="0" w:type="auto"/>
          </w:tcPr>
          <w:p w14:paraId="0FE83784" w14:textId="77777777" w:rsidR="00E45135" w:rsidRPr="008A43C4" w:rsidRDefault="00E45135" w:rsidP="00E45135">
            <w:pPr>
              <w:rPr>
                <w:b/>
                <w:i/>
                <w:szCs w:val="22"/>
              </w:rPr>
            </w:pPr>
          </w:p>
        </w:tc>
        <w:tc>
          <w:tcPr>
            <w:tcW w:w="0" w:type="auto"/>
          </w:tcPr>
          <w:p w14:paraId="5AA67CA6" w14:textId="77777777" w:rsidR="00E45135" w:rsidRPr="008A43C4" w:rsidRDefault="00E45135" w:rsidP="00E45135">
            <w:pPr>
              <w:keepNext/>
              <w:rPr>
                <w:b/>
                <w:i/>
                <w:szCs w:val="22"/>
              </w:rPr>
            </w:pPr>
          </w:p>
        </w:tc>
        <w:tc>
          <w:tcPr>
            <w:tcW w:w="0" w:type="auto"/>
          </w:tcPr>
          <w:p w14:paraId="4008C0E6" w14:textId="77777777" w:rsidR="00E45135" w:rsidRPr="008A43C4" w:rsidRDefault="00E45135" w:rsidP="00E45135">
            <w:pPr>
              <w:keepNext/>
              <w:rPr>
                <w:szCs w:val="22"/>
              </w:rPr>
            </w:pPr>
          </w:p>
        </w:tc>
        <w:tc>
          <w:tcPr>
            <w:tcW w:w="0" w:type="auto"/>
          </w:tcPr>
          <w:p w14:paraId="2ADD142B" w14:textId="74D29276" w:rsidR="00E45135" w:rsidRPr="008A43C4" w:rsidRDefault="00E45135" w:rsidP="00E45135">
            <w:pPr>
              <w:keepNext/>
              <w:rPr>
                <w:szCs w:val="22"/>
              </w:rPr>
            </w:pPr>
            <w:r w:rsidRPr="008A43C4">
              <w:rPr>
                <w:szCs w:val="22"/>
              </w:rPr>
              <w:t>Zlyhanie obličiek/akútne renálne zlyhanie, ktoré vznikne  sekundárne po krvácaní dostatočne silnom na vyvolanie hypoperfúzie</w:t>
            </w:r>
            <w:r w:rsidR="00621559">
              <w:rPr>
                <w:szCs w:val="22"/>
              </w:rPr>
              <w:t>,</w:t>
            </w:r>
            <w:r w:rsidR="00621559" w:rsidRPr="006E6AFA">
              <w:rPr>
                <w:szCs w:val="22"/>
              </w:rPr>
              <w:t xml:space="preserve"> </w:t>
            </w:r>
            <w:r w:rsidR="00621559">
              <w:rPr>
                <w:szCs w:val="22"/>
              </w:rPr>
              <w:t>nefropatia súvisiaca s antikoagulanciami</w:t>
            </w:r>
            <w:r w:rsidRPr="008A43C4">
              <w:rPr>
                <w:szCs w:val="22"/>
              </w:rPr>
              <w:t xml:space="preserve">  </w:t>
            </w:r>
          </w:p>
        </w:tc>
      </w:tr>
      <w:tr w:rsidR="00E45135" w:rsidRPr="008A43C4" w14:paraId="6E5C1239" w14:textId="77777777" w:rsidTr="00275FED">
        <w:trPr>
          <w:cantSplit/>
          <w:trHeight w:val="254"/>
        </w:trPr>
        <w:tc>
          <w:tcPr>
            <w:tcW w:w="0" w:type="auto"/>
            <w:gridSpan w:val="5"/>
          </w:tcPr>
          <w:p w14:paraId="16C71422" w14:textId="77777777" w:rsidR="00E45135" w:rsidRPr="008A43C4" w:rsidRDefault="00E45135" w:rsidP="00E45135">
            <w:pPr>
              <w:rPr>
                <w:b/>
                <w:szCs w:val="22"/>
              </w:rPr>
            </w:pPr>
            <w:r w:rsidRPr="008A43C4">
              <w:rPr>
                <w:b/>
                <w:szCs w:val="22"/>
              </w:rPr>
              <w:t>Celkové poruchy a reakcie v mieste podania</w:t>
            </w:r>
          </w:p>
        </w:tc>
      </w:tr>
      <w:tr w:rsidR="00E45135" w:rsidRPr="008A43C4" w14:paraId="58AA87A1" w14:textId="77777777" w:rsidTr="00275FED">
        <w:trPr>
          <w:cantSplit/>
          <w:trHeight w:val="507"/>
        </w:trPr>
        <w:tc>
          <w:tcPr>
            <w:tcW w:w="0" w:type="auto"/>
          </w:tcPr>
          <w:p w14:paraId="5D34058C" w14:textId="77777777" w:rsidR="00E45135" w:rsidRPr="008A43C4" w:rsidRDefault="00E45135" w:rsidP="00E45135">
            <w:pPr>
              <w:rPr>
                <w:szCs w:val="22"/>
              </w:rPr>
            </w:pPr>
            <w:r w:rsidRPr="008A43C4">
              <w:rPr>
                <w:szCs w:val="22"/>
              </w:rPr>
              <w:lastRenderedPageBreak/>
              <w:t>Horúčka</w:t>
            </w:r>
            <w:r w:rsidRPr="008A43C4">
              <w:rPr>
                <w:szCs w:val="22"/>
                <w:vertAlign w:val="superscript"/>
              </w:rPr>
              <w:t>A</w:t>
            </w:r>
            <w:r w:rsidRPr="008A43C4">
              <w:rPr>
                <w:szCs w:val="22"/>
              </w:rPr>
              <w:t>, periférny edém, znížená celková sila a energia (vrátane únavy a</w:t>
            </w:r>
            <w:r w:rsidRPr="008A43C4" w:rsidDel="001C6670">
              <w:rPr>
                <w:szCs w:val="22"/>
              </w:rPr>
              <w:t xml:space="preserve"> </w:t>
            </w:r>
            <w:r w:rsidRPr="008A43C4">
              <w:rPr>
                <w:szCs w:val="22"/>
              </w:rPr>
              <w:t>asténie)</w:t>
            </w:r>
          </w:p>
        </w:tc>
        <w:tc>
          <w:tcPr>
            <w:tcW w:w="0" w:type="auto"/>
          </w:tcPr>
          <w:p w14:paraId="2FC5BAFB" w14:textId="77777777" w:rsidR="00E45135" w:rsidRPr="008A43C4" w:rsidRDefault="00E45135" w:rsidP="00E45135">
            <w:pPr>
              <w:rPr>
                <w:szCs w:val="22"/>
              </w:rPr>
            </w:pPr>
            <w:r w:rsidRPr="008A43C4">
              <w:rPr>
                <w:szCs w:val="22"/>
              </w:rPr>
              <w:t xml:space="preserve">Pocit nepohody (vrátane malátnosti) </w:t>
            </w:r>
          </w:p>
        </w:tc>
        <w:tc>
          <w:tcPr>
            <w:tcW w:w="0" w:type="auto"/>
          </w:tcPr>
          <w:p w14:paraId="4FA2F0F8" w14:textId="77777777" w:rsidR="00E45135" w:rsidRPr="008A43C4" w:rsidRDefault="00E45135" w:rsidP="00E45135">
            <w:pPr>
              <w:rPr>
                <w:szCs w:val="22"/>
              </w:rPr>
            </w:pPr>
            <w:r w:rsidRPr="008A43C4">
              <w:rPr>
                <w:szCs w:val="22"/>
              </w:rPr>
              <w:t>Lokalizovaný edém</w:t>
            </w:r>
            <w:r w:rsidRPr="008A43C4">
              <w:rPr>
                <w:szCs w:val="22"/>
                <w:vertAlign w:val="superscript"/>
              </w:rPr>
              <w:t>A</w:t>
            </w:r>
          </w:p>
        </w:tc>
        <w:tc>
          <w:tcPr>
            <w:tcW w:w="0" w:type="auto"/>
          </w:tcPr>
          <w:p w14:paraId="3903465E" w14:textId="77777777" w:rsidR="00E45135" w:rsidRPr="008A43C4" w:rsidRDefault="00E45135" w:rsidP="00E45135">
            <w:pPr>
              <w:rPr>
                <w:szCs w:val="22"/>
              </w:rPr>
            </w:pPr>
          </w:p>
        </w:tc>
        <w:tc>
          <w:tcPr>
            <w:tcW w:w="0" w:type="auto"/>
          </w:tcPr>
          <w:p w14:paraId="4DAF49AE" w14:textId="77777777" w:rsidR="00E45135" w:rsidRPr="008A43C4" w:rsidRDefault="00E45135" w:rsidP="00E45135">
            <w:pPr>
              <w:rPr>
                <w:szCs w:val="22"/>
              </w:rPr>
            </w:pPr>
          </w:p>
        </w:tc>
      </w:tr>
      <w:tr w:rsidR="00E45135" w:rsidRPr="008A43C4" w14:paraId="31C5D298" w14:textId="77777777" w:rsidTr="00275FED">
        <w:trPr>
          <w:cantSplit/>
          <w:trHeight w:val="185"/>
        </w:trPr>
        <w:tc>
          <w:tcPr>
            <w:tcW w:w="0" w:type="auto"/>
            <w:gridSpan w:val="5"/>
          </w:tcPr>
          <w:p w14:paraId="21220927" w14:textId="77777777" w:rsidR="00E45135" w:rsidRPr="008A43C4" w:rsidRDefault="00E45135" w:rsidP="00E45135">
            <w:pPr>
              <w:rPr>
                <w:b/>
                <w:szCs w:val="22"/>
              </w:rPr>
            </w:pPr>
            <w:r w:rsidRPr="008A43C4">
              <w:rPr>
                <w:b/>
                <w:szCs w:val="22"/>
              </w:rPr>
              <w:t>Laboratórne a funkčné vyšetrenia</w:t>
            </w:r>
          </w:p>
        </w:tc>
      </w:tr>
      <w:tr w:rsidR="00E45135" w:rsidRPr="008A43C4" w14:paraId="237EFC60" w14:textId="77777777" w:rsidTr="00275FED">
        <w:trPr>
          <w:cantSplit/>
          <w:trHeight w:val="760"/>
        </w:trPr>
        <w:tc>
          <w:tcPr>
            <w:tcW w:w="0" w:type="auto"/>
          </w:tcPr>
          <w:p w14:paraId="0D2CD841" w14:textId="77777777" w:rsidR="00E45135" w:rsidRPr="008A43C4" w:rsidRDefault="00E45135" w:rsidP="00E45135">
            <w:pPr>
              <w:rPr>
                <w:b/>
                <w:i/>
                <w:szCs w:val="22"/>
              </w:rPr>
            </w:pPr>
          </w:p>
        </w:tc>
        <w:tc>
          <w:tcPr>
            <w:tcW w:w="0" w:type="auto"/>
          </w:tcPr>
          <w:p w14:paraId="0C70F096" w14:textId="77777777" w:rsidR="00E45135" w:rsidRPr="008A43C4" w:rsidRDefault="00E45135" w:rsidP="00E45135">
            <w:pPr>
              <w:rPr>
                <w:b/>
                <w:i/>
                <w:szCs w:val="22"/>
              </w:rPr>
            </w:pPr>
            <w:r w:rsidRPr="008A43C4">
              <w:rPr>
                <w:szCs w:val="22"/>
              </w:rPr>
              <w:t>Zvýšená LDH</w:t>
            </w:r>
            <w:r w:rsidRPr="008A43C4">
              <w:rPr>
                <w:szCs w:val="22"/>
                <w:vertAlign w:val="superscript"/>
              </w:rPr>
              <w:t>A</w:t>
            </w:r>
            <w:r w:rsidRPr="008A43C4">
              <w:rPr>
                <w:szCs w:val="22"/>
              </w:rPr>
              <w:t>, zvýšená lipáza</w:t>
            </w:r>
            <w:r w:rsidRPr="008A43C4">
              <w:rPr>
                <w:szCs w:val="22"/>
                <w:vertAlign w:val="superscript"/>
              </w:rPr>
              <w:t>A</w:t>
            </w:r>
            <w:r w:rsidRPr="008A43C4">
              <w:rPr>
                <w:szCs w:val="22"/>
              </w:rPr>
              <w:t>, zvýšená amyláza</w:t>
            </w:r>
            <w:r w:rsidRPr="008A43C4">
              <w:rPr>
                <w:szCs w:val="22"/>
                <w:vertAlign w:val="superscript"/>
              </w:rPr>
              <w:t>A</w:t>
            </w:r>
          </w:p>
        </w:tc>
        <w:tc>
          <w:tcPr>
            <w:tcW w:w="0" w:type="auto"/>
          </w:tcPr>
          <w:p w14:paraId="63CA5C18" w14:textId="77777777" w:rsidR="00E45135" w:rsidRPr="008A43C4" w:rsidDel="009A3BEF" w:rsidRDefault="00E45135" w:rsidP="00E45135">
            <w:pPr>
              <w:rPr>
                <w:b/>
                <w:i/>
                <w:szCs w:val="22"/>
              </w:rPr>
            </w:pPr>
          </w:p>
        </w:tc>
        <w:tc>
          <w:tcPr>
            <w:tcW w:w="0" w:type="auto"/>
          </w:tcPr>
          <w:p w14:paraId="653BE7FF" w14:textId="77777777" w:rsidR="00E45135" w:rsidRPr="008A43C4" w:rsidRDefault="00E45135" w:rsidP="00E45135">
            <w:pPr>
              <w:rPr>
                <w:b/>
                <w:i/>
                <w:szCs w:val="22"/>
              </w:rPr>
            </w:pPr>
          </w:p>
        </w:tc>
        <w:tc>
          <w:tcPr>
            <w:tcW w:w="0" w:type="auto"/>
          </w:tcPr>
          <w:p w14:paraId="46401553" w14:textId="77777777" w:rsidR="00E45135" w:rsidRPr="008A43C4" w:rsidRDefault="00E45135" w:rsidP="00E45135">
            <w:pPr>
              <w:rPr>
                <w:b/>
                <w:i/>
                <w:szCs w:val="22"/>
              </w:rPr>
            </w:pPr>
          </w:p>
        </w:tc>
      </w:tr>
      <w:tr w:rsidR="00E45135" w:rsidRPr="008A43C4" w14:paraId="214A8AF1" w14:textId="77777777" w:rsidTr="00275FED">
        <w:trPr>
          <w:cantSplit/>
          <w:trHeight w:val="254"/>
        </w:trPr>
        <w:tc>
          <w:tcPr>
            <w:tcW w:w="0" w:type="auto"/>
            <w:gridSpan w:val="5"/>
          </w:tcPr>
          <w:p w14:paraId="59A4C5F1" w14:textId="77777777" w:rsidR="00E45135" w:rsidRPr="008A43C4" w:rsidRDefault="00E45135" w:rsidP="00E45135">
            <w:pPr>
              <w:rPr>
                <w:b/>
                <w:szCs w:val="22"/>
              </w:rPr>
            </w:pPr>
            <w:r w:rsidRPr="008A43C4">
              <w:rPr>
                <w:b/>
                <w:szCs w:val="22"/>
              </w:rPr>
              <w:t>Úrazy, otravy a komplikácie liečebného postupu</w:t>
            </w:r>
          </w:p>
        </w:tc>
      </w:tr>
      <w:tr w:rsidR="00E45135" w:rsidRPr="008A43C4" w14:paraId="5FA11F43" w14:textId="77777777" w:rsidTr="00275FED">
        <w:trPr>
          <w:cantSplit/>
          <w:trHeight w:val="264"/>
        </w:trPr>
        <w:tc>
          <w:tcPr>
            <w:tcW w:w="0" w:type="auto"/>
          </w:tcPr>
          <w:p w14:paraId="43C0F19A" w14:textId="77777777" w:rsidR="00E45135" w:rsidRPr="008A43C4" w:rsidRDefault="00E45135" w:rsidP="00E45135">
            <w:pPr>
              <w:rPr>
                <w:b/>
                <w:i/>
                <w:szCs w:val="22"/>
              </w:rPr>
            </w:pPr>
            <w:r w:rsidRPr="008A43C4">
              <w:rPr>
                <w:szCs w:val="22"/>
              </w:rPr>
              <w:t>Postprocedurálna hemorágia (vrátane pooperačnej anémie a hemorágie z rany), kontúzia, mokvanie rany</w:t>
            </w:r>
            <w:r w:rsidRPr="008A43C4">
              <w:rPr>
                <w:szCs w:val="22"/>
                <w:vertAlign w:val="superscript"/>
              </w:rPr>
              <w:t>A</w:t>
            </w:r>
          </w:p>
        </w:tc>
        <w:tc>
          <w:tcPr>
            <w:tcW w:w="0" w:type="auto"/>
          </w:tcPr>
          <w:p w14:paraId="5C0187AC" w14:textId="77777777" w:rsidR="00E45135" w:rsidRPr="008A43C4" w:rsidRDefault="00E45135" w:rsidP="00E45135">
            <w:pPr>
              <w:rPr>
                <w:b/>
                <w:i/>
                <w:szCs w:val="22"/>
                <w:vertAlign w:val="superscript"/>
              </w:rPr>
            </w:pPr>
          </w:p>
        </w:tc>
        <w:tc>
          <w:tcPr>
            <w:tcW w:w="0" w:type="auto"/>
          </w:tcPr>
          <w:p w14:paraId="41BEAC73" w14:textId="77777777" w:rsidR="00E45135" w:rsidRPr="008A43C4" w:rsidRDefault="00E45135" w:rsidP="00E45135">
            <w:pPr>
              <w:rPr>
                <w:szCs w:val="22"/>
                <w:vertAlign w:val="superscript"/>
              </w:rPr>
            </w:pPr>
            <w:r w:rsidRPr="008A43C4">
              <w:rPr>
                <w:szCs w:val="22"/>
              </w:rPr>
              <w:t>Cievne pseudoaneuryzmy</w:t>
            </w:r>
            <w:r w:rsidRPr="008A43C4">
              <w:rPr>
                <w:szCs w:val="22"/>
                <w:vertAlign w:val="superscript"/>
              </w:rPr>
              <w:t>C</w:t>
            </w:r>
          </w:p>
        </w:tc>
        <w:tc>
          <w:tcPr>
            <w:tcW w:w="0" w:type="auto"/>
          </w:tcPr>
          <w:p w14:paraId="4AEA7EE2" w14:textId="77777777" w:rsidR="00E45135" w:rsidRPr="008A43C4" w:rsidRDefault="00E45135" w:rsidP="00E45135">
            <w:pPr>
              <w:rPr>
                <w:b/>
                <w:i/>
                <w:szCs w:val="22"/>
              </w:rPr>
            </w:pPr>
          </w:p>
        </w:tc>
        <w:tc>
          <w:tcPr>
            <w:tcW w:w="0" w:type="auto"/>
          </w:tcPr>
          <w:p w14:paraId="21128C67" w14:textId="77777777" w:rsidR="00E45135" w:rsidRPr="008A43C4" w:rsidRDefault="00E45135" w:rsidP="00E45135">
            <w:pPr>
              <w:rPr>
                <w:b/>
                <w:i/>
                <w:szCs w:val="22"/>
              </w:rPr>
            </w:pPr>
          </w:p>
        </w:tc>
      </w:tr>
    </w:tbl>
    <w:p w14:paraId="433930FF" w14:textId="77777777" w:rsidR="00E45135" w:rsidRPr="008A43C4" w:rsidRDefault="00E45135" w:rsidP="00E45135">
      <w:pPr>
        <w:ind w:left="284" w:hanging="284"/>
        <w:rPr>
          <w:szCs w:val="22"/>
        </w:rPr>
      </w:pPr>
      <w:r w:rsidRPr="008A43C4">
        <w:rPr>
          <w:szCs w:val="22"/>
        </w:rPr>
        <w:t>A:</w:t>
      </w:r>
      <w:r w:rsidRPr="008A43C4">
        <w:rPr>
          <w:szCs w:val="22"/>
        </w:rPr>
        <w:tab/>
        <w:t>pozorované pri prevencii VTE u dospelých pacientov podstupujúcich elektívny chirurgický výkon na nahradenie bedrového alebo kolenného kĺbu</w:t>
      </w:r>
      <w:r w:rsidRPr="008A43C4" w:rsidDel="00FB138A">
        <w:rPr>
          <w:szCs w:val="22"/>
        </w:rPr>
        <w:t xml:space="preserve"> </w:t>
      </w:r>
    </w:p>
    <w:p w14:paraId="04197072" w14:textId="77777777" w:rsidR="00E45135" w:rsidRPr="008A43C4" w:rsidRDefault="00E45135" w:rsidP="00E45135">
      <w:pPr>
        <w:spacing w:line="240" w:lineRule="auto"/>
        <w:ind w:left="284" w:hanging="284"/>
        <w:rPr>
          <w:szCs w:val="22"/>
        </w:rPr>
      </w:pPr>
      <w:r w:rsidRPr="008A43C4">
        <w:rPr>
          <w:szCs w:val="22"/>
        </w:rPr>
        <w:t>B:</w:t>
      </w:r>
      <w:r w:rsidRPr="008A43C4">
        <w:rPr>
          <w:szCs w:val="22"/>
        </w:rPr>
        <w:tab/>
        <w:t>pozorované pri liečbe DVT, PE a prevencii rekurencie ako veľmi časté u žien &lt;55 rokov</w:t>
      </w:r>
    </w:p>
    <w:p w14:paraId="5EFB75AB" w14:textId="77777777" w:rsidR="00E45135" w:rsidRPr="008A43C4" w:rsidRDefault="00E45135" w:rsidP="00E45135">
      <w:pPr>
        <w:spacing w:line="240" w:lineRule="auto"/>
        <w:ind w:left="284" w:hanging="284"/>
        <w:rPr>
          <w:szCs w:val="22"/>
        </w:rPr>
      </w:pPr>
      <w:r w:rsidRPr="008A43C4">
        <w:rPr>
          <w:szCs w:val="22"/>
        </w:rPr>
        <w:t>C:</w:t>
      </w:r>
      <w:r w:rsidRPr="008A43C4">
        <w:rPr>
          <w:szCs w:val="22"/>
        </w:rPr>
        <w:tab/>
        <w:t>pozorované ako menej časté pri prevencii aterotrombotických príhod u pacientov po ACS (po perkutánnej koronárnej intervencii)</w:t>
      </w:r>
    </w:p>
    <w:p w14:paraId="6FDDFA0F" w14:textId="77777777" w:rsidR="00E45135" w:rsidRPr="008A43C4" w:rsidRDefault="00E45135" w:rsidP="00E45135">
      <w:pPr>
        <w:spacing w:line="240" w:lineRule="auto"/>
        <w:ind w:left="284" w:hanging="284"/>
        <w:rPr>
          <w:szCs w:val="22"/>
        </w:rPr>
      </w:pPr>
      <w:r w:rsidRPr="008A43C4">
        <w:rPr>
          <w:szCs w:val="22"/>
        </w:rPr>
        <w:t>*</w:t>
      </w:r>
      <w:r w:rsidRPr="008A43C4">
        <w:rPr>
          <w:szCs w:val="22"/>
        </w:rPr>
        <w:tab/>
      </w:r>
      <w:r w:rsidR="00FC2651" w:rsidRPr="00FC2651">
        <w:rPr>
          <w:szCs w:val="22"/>
        </w:rPr>
        <w:t>Vo vybraných štúdiách fázy III sa použil vopred špecifikovaný selektívny prístup k zhromažďovaniu nežiaducich udalostí. Po analýze týchto štúdií sa výskyt nežiaducich reakcií nezvýšil a nebola zistená žiadna nová nežiaduca reakcia.</w:t>
      </w:r>
    </w:p>
    <w:p w14:paraId="31CF0298" w14:textId="77777777" w:rsidR="00E45135" w:rsidRPr="008A43C4" w:rsidRDefault="00E45135" w:rsidP="00E45135">
      <w:pPr>
        <w:spacing w:line="240" w:lineRule="auto"/>
        <w:rPr>
          <w:szCs w:val="22"/>
        </w:rPr>
      </w:pPr>
    </w:p>
    <w:p w14:paraId="6DA33F7B" w14:textId="77777777" w:rsidR="00E45135" w:rsidRPr="008A43C4" w:rsidRDefault="00E45135" w:rsidP="00E45135">
      <w:pPr>
        <w:rPr>
          <w:szCs w:val="22"/>
          <w:u w:val="single"/>
        </w:rPr>
      </w:pPr>
      <w:r w:rsidRPr="008A43C4">
        <w:rPr>
          <w:szCs w:val="22"/>
          <w:u w:val="single"/>
        </w:rPr>
        <w:t xml:space="preserve">Popis vybraných nežiaducich účinkov </w:t>
      </w:r>
    </w:p>
    <w:p w14:paraId="2AC74FB7" w14:textId="77777777" w:rsidR="00E45135" w:rsidRPr="008A43C4" w:rsidRDefault="00E45135" w:rsidP="00E45135">
      <w:pPr>
        <w:rPr>
          <w:szCs w:val="22"/>
        </w:rPr>
      </w:pPr>
      <w:r w:rsidRPr="008A43C4">
        <w:rPr>
          <w:szCs w:val="22"/>
        </w:rPr>
        <w:t xml:space="preserve">Vzhľadom na farmakologický mechanizmus účinku sa môže použitie rivaroxabanu spájať so zvýšeným rizikom skrytého alebo zjavného krvácania z akéhokoľvek tkaniva alebo orgánu, čo môže mať za následok posthemoragickú anémiu. Prejavy, príznaky a závažnosť (vrátane možných fatálnych následkov) sa budú líšiť podľa lokalizácie a stupňa alebo rozsahu krvácania a/alebo anémie (pozri časť 4.9 „Manažment krvácania“). 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dodatočného klinického sledovania, laboratórnych testov na hemoglobín/hematokrit, je vhodné zvážiť vyšetrenie na vylúčenie skrytého krvácania </w:t>
      </w:r>
      <w:r w:rsidRPr="008A43C4">
        <w:rPr>
          <w:szCs w:val="22"/>
        </w:rPr>
        <w:t>a kvantifikáciu klinického významu zjavného krvácania</w:t>
      </w:r>
      <w:r w:rsidRPr="008A43C4">
        <w:rPr>
          <w:szCs w:val="22"/>
          <w:shd w:val="clear" w:color="auto" w:fill="FFFFFF"/>
        </w:rPr>
        <w:t xml:space="preserve">. </w:t>
      </w:r>
      <w:r w:rsidRPr="008A43C4">
        <w:rPr>
          <w:szCs w:val="22"/>
        </w:rPr>
        <w:t xml:space="preserve">Riziko krvácania sa môže v určitých skupinách pacientov zvýšiť, napr. u pacientov s nekontrolovanou ťažkou arteriálnou hypertenziou a/alebo súbežnou liečbou ovplyvňujúcou hemostázu (pozri „Riziko hemorágie“ v časti 4.4). Menštruačné krvácanie môže byť silnejšie a/alebo predĺžené. Krvácavé komplikácie sa môžu prejavovať ako slabosť, bledosť, závrat, bolesť hlavy alebo neobjasnený opuch, dyspnoe a neobjasnený šok. V niektorých prípadoch sa ako následok </w:t>
      </w:r>
      <w:r w:rsidRPr="008A43C4">
        <w:rPr>
          <w:szCs w:val="22"/>
          <w:lang w:eastAsia="zh-CN" w:bidi="th-TH"/>
        </w:rPr>
        <w:t xml:space="preserve">anémie </w:t>
      </w:r>
      <w:r w:rsidRPr="008A43C4">
        <w:rPr>
          <w:szCs w:val="22"/>
        </w:rPr>
        <w:t>pozorovali</w:t>
      </w:r>
      <w:r w:rsidRPr="008A43C4">
        <w:rPr>
          <w:szCs w:val="22"/>
          <w:lang w:eastAsia="zh-CN" w:bidi="th-TH"/>
        </w:rPr>
        <w:t xml:space="preserve"> príznaky srdcovej ischémie, ako je bolesť na hrudi alebo angina pectoris</w:t>
      </w:r>
      <w:r w:rsidRPr="008A43C4">
        <w:rPr>
          <w:szCs w:val="22"/>
        </w:rPr>
        <w:t xml:space="preserve">. </w:t>
      </w:r>
    </w:p>
    <w:p w14:paraId="3B49E70A" w14:textId="74AB4267" w:rsidR="00E45135" w:rsidRDefault="00E45135" w:rsidP="00E45135">
      <w:pPr>
        <w:spacing w:line="240" w:lineRule="auto"/>
        <w:rPr>
          <w:szCs w:val="22"/>
        </w:rPr>
      </w:pPr>
      <w:r w:rsidRPr="008A43C4">
        <w:rPr>
          <w:szCs w:val="22"/>
        </w:rPr>
        <w:t>Z dôvodu hypoperfúzie sa po rivaroxaban</w:t>
      </w:r>
      <w:r w:rsidR="00C01D3B">
        <w:rPr>
          <w:szCs w:val="22"/>
        </w:rPr>
        <w:t>e</w:t>
      </w:r>
      <w:r w:rsidRPr="008A43C4">
        <w:rPr>
          <w:szCs w:val="22"/>
        </w:rPr>
        <w:t xml:space="preserve"> hlásili známe sekundárne závažné krvácavé komplikácie, ako je syndróm kompartmentu a zlyhanie obličiek</w:t>
      </w:r>
      <w:r w:rsidR="00621559">
        <w:rPr>
          <w:szCs w:val="22"/>
        </w:rPr>
        <w:t xml:space="preserve"> alebo nefropatia súvisiaca s antikoagulanciami</w:t>
      </w:r>
      <w:r w:rsidRPr="008A43C4">
        <w:rPr>
          <w:szCs w:val="22"/>
        </w:rPr>
        <w:t>. Možnosť hemorágie sa má preto zvážiť pri hodnotení stavu pacienta, ktorý dostáva ktorúkoľvek antikoagulačnú liečbu.</w:t>
      </w:r>
    </w:p>
    <w:p w14:paraId="1D313005" w14:textId="77777777" w:rsidR="004230EC" w:rsidRPr="008A43C4" w:rsidRDefault="004230EC" w:rsidP="00E45135">
      <w:pPr>
        <w:spacing w:line="240" w:lineRule="auto"/>
        <w:rPr>
          <w:szCs w:val="22"/>
        </w:rPr>
      </w:pPr>
    </w:p>
    <w:p w14:paraId="030BEAF0" w14:textId="35B07AD1" w:rsidR="004230EC" w:rsidRDefault="004230EC" w:rsidP="004230EC">
      <w:pPr>
        <w:tabs>
          <w:tab w:val="clear" w:pos="567"/>
        </w:tabs>
        <w:autoSpaceDE w:val="0"/>
        <w:autoSpaceDN w:val="0"/>
        <w:adjustRightInd w:val="0"/>
        <w:spacing w:line="240" w:lineRule="auto"/>
        <w:rPr>
          <w:color w:val="000000"/>
          <w:szCs w:val="22"/>
          <w:lang w:val="en-GB" w:eastAsia="en-GB"/>
        </w:rPr>
      </w:pPr>
      <w:proofErr w:type="spellStart"/>
      <w:r w:rsidRPr="004230EC">
        <w:rPr>
          <w:color w:val="000000"/>
          <w:szCs w:val="22"/>
          <w:lang w:val="en-GB" w:eastAsia="en-GB"/>
        </w:rPr>
        <w:t>Pediatrická</w:t>
      </w:r>
      <w:proofErr w:type="spellEnd"/>
      <w:r w:rsidRPr="004230EC">
        <w:rPr>
          <w:color w:val="000000"/>
          <w:szCs w:val="22"/>
          <w:lang w:val="en-GB" w:eastAsia="en-GB"/>
        </w:rPr>
        <w:t xml:space="preserve"> </w:t>
      </w:r>
      <w:proofErr w:type="spellStart"/>
      <w:r w:rsidRPr="004230EC">
        <w:rPr>
          <w:color w:val="000000"/>
          <w:szCs w:val="22"/>
          <w:lang w:val="en-GB" w:eastAsia="en-GB"/>
        </w:rPr>
        <w:t>populácia</w:t>
      </w:r>
      <w:proofErr w:type="spellEnd"/>
    </w:p>
    <w:p w14:paraId="18447858" w14:textId="17908500" w:rsidR="00667950" w:rsidRPr="00F53021" w:rsidRDefault="00667950" w:rsidP="004230EC">
      <w:pPr>
        <w:tabs>
          <w:tab w:val="clear" w:pos="567"/>
        </w:tabs>
        <w:autoSpaceDE w:val="0"/>
        <w:autoSpaceDN w:val="0"/>
        <w:adjustRightInd w:val="0"/>
        <w:spacing w:line="240" w:lineRule="auto"/>
        <w:rPr>
          <w:i/>
          <w:iCs/>
          <w:color w:val="000000"/>
          <w:szCs w:val="22"/>
          <w:lang w:val="en-GB" w:eastAsia="en-GB"/>
        </w:rPr>
      </w:pPr>
      <w:proofErr w:type="spellStart"/>
      <w:r w:rsidRPr="00F53021">
        <w:rPr>
          <w:i/>
          <w:iCs/>
          <w:color w:val="000000"/>
          <w:szCs w:val="22"/>
          <w:lang w:val="en-GB" w:eastAsia="en-GB"/>
        </w:rPr>
        <w:t>Liečba</w:t>
      </w:r>
      <w:proofErr w:type="spellEnd"/>
      <w:r w:rsidRPr="00F53021">
        <w:rPr>
          <w:i/>
          <w:iCs/>
          <w:color w:val="000000"/>
          <w:szCs w:val="22"/>
          <w:lang w:val="en-GB" w:eastAsia="en-GB"/>
        </w:rPr>
        <w:t xml:space="preserve"> VTE a </w:t>
      </w:r>
      <w:proofErr w:type="spellStart"/>
      <w:r w:rsidRPr="00F53021">
        <w:rPr>
          <w:i/>
          <w:iCs/>
          <w:color w:val="000000"/>
          <w:szCs w:val="22"/>
          <w:lang w:val="en-GB" w:eastAsia="en-GB"/>
        </w:rPr>
        <w:t>prevencia</w:t>
      </w:r>
      <w:proofErr w:type="spellEnd"/>
      <w:r w:rsidRPr="00F53021">
        <w:rPr>
          <w:i/>
          <w:iCs/>
          <w:color w:val="000000"/>
          <w:szCs w:val="22"/>
          <w:lang w:val="en-GB" w:eastAsia="en-GB"/>
        </w:rPr>
        <w:t xml:space="preserve"> </w:t>
      </w:r>
      <w:proofErr w:type="spellStart"/>
      <w:r w:rsidRPr="00F53021">
        <w:rPr>
          <w:i/>
          <w:iCs/>
          <w:color w:val="000000"/>
          <w:szCs w:val="22"/>
          <w:lang w:val="en-GB" w:eastAsia="en-GB"/>
        </w:rPr>
        <w:t>rekurencie</w:t>
      </w:r>
      <w:proofErr w:type="spellEnd"/>
      <w:r w:rsidRPr="00F53021">
        <w:rPr>
          <w:i/>
          <w:iCs/>
          <w:color w:val="000000"/>
          <w:szCs w:val="22"/>
          <w:lang w:val="en-GB" w:eastAsia="en-GB"/>
        </w:rPr>
        <w:t xml:space="preserve"> VTE</w:t>
      </w:r>
    </w:p>
    <w:p w14:paraId="7B40B8B9" w14:textId="77777777" w:rsidR="004230EC" w:rsidRPr="004230EC" w:rsidRDefault="004230EC" w:rsidP="004230EC">
      <w:pPr>
        <w:tabs>
          <w:tab w:val="clear" w:pos="567"/>
        </w:tabs>
        <w:autoSpaceDE w:val="0"/>
        <w:autoSpaceDN w:val="0"/>
        <w:adjustRightInd w:val="0"/>
        <w:spacing w:line="240" w:lineRule="auto"/>
        <w:rPr>
          <w:color w:val="000000"/>
          <w:szCs w:val="22"/>
          <w:lang w:val="en-GB" w:eastAsia="en-GB"/>
        </w:rPr>
      </w:pPr>
      <w:proofErr w:type="spellStart"/>
      <w:r w:rsidRPr="004230EC">
        <w:rPr>
          <w:color w:val="000000"/>
          <w:szCs w:val="22"/>
          <w:lang w:val="en-GB" w:eastAsia="en-GB"/>
        </w:rPr>
        <w:t>Hodnotenie</w:t>
      </w:r>
      <w:proofErr w:type="spellEnd"/>
      <w:r w:rsidRPr="004230EC">
        <w:rPr>
          <w:color w:val="000000"/>
          <w:szCs w:val="22"/>
          <w:lang w:val="en-GB" w:eastAsia="en-GB"/>
        </w:rPr>
        <w:t xml:space="preserve"> </w:t>
      </w:r>
      <w:proofErr w:type="spellStart"/>
      <w:r w:rsidRPr="004230EC">
        <w:rPr>
          <w:color w:val="000000"/>
          <w:szCs w:val="22"/>
          <w:lang w:val="en-GB" w:eastAsia="en-GB"/>
        </w:rPr>
        <w:t>bezpečnosti</w:t>
      </w:r>
      <w:proofErr w:type="spellEnd"/>
      <w:r w:rsidRPr="004230EC">
        <w:rPr>
          <w:color w:val="000000"/>
          <w:szCs w:val="22"/>
          <w:lang w:val="en-GB" w:eastAsia="en-GB"/>
        </w:rPr>
        <w:t xml:space="preserve"> u </w:t>
      </w:r>
      <w:proofErr w:type="spellStart"/>
      <w:r w:rsidRPr="004230EC">
        <w:rPr>
          <w:color w:val="000000"/>
          <w:szCs w:val="22"/>
          <w:lang w:val="en-GB" w:eastAsia="en-GB"/>
        </w:rPr>
        <w:t>detí</w:t>
      </w:r>
      <w:proofErr w:type="spellEnd"/>
      <w:r w:rsidRPr="004230EC">
        <w:rPr>
          <w:color w:val="000000"/>
          <w:szCs w:val="22"/>
          <w:lang w:val="en-GB" w:eastAsia="en-GB"/>
        </w:rPr>
        <w:t xml:space="preserve"> a </w:t>
      </w:r>
      <w:proofErr w:type="spellStart"/>
      <w:r w:rsidRPr="004230EC">
        <w:rPr>
          <w:color w:val="000000"/>
          <w:szCs w:val="22"/>
          <w:lang w:val="en-GB" w:eastAsia="en-GB"/>
        </w:rPr>
        <w:t>dospievajúcich</w:t>
      </w:r>
      <w:proofErr w:type="spellEnd"/>
      <w:r w:rsidRPr="004230EC">
        <w:rPr>
          <w:color w:val="000000"/>
          <w:szCs w:val="22"/>
          <w:lang w:val="en-GB" w:eastAsia="en-GB"/>
        </w:rPr>
        <w:t xml:space="preserve"> </w:t>
      </w:r>
      <w:proofErr w:type="spellStart"/>
      <w:r w:rsidRPr="004230EC">
        <w:rPr>
          <w:color w:val="000000"/>
          <w:szCs w:val="22"/>
          <w:lang w:val="en-GB" w:eastAsia="en-GB"/>
        </w:rPr>
        <w:t>sa</w:t>
      </w:r>
      <w:proofErr w:type="spellEnd"/>
      <w:r w:rsidRPr="004230EC">
        <w:rPr>
          <w:color w:val="000000"/>
          <w:szCs w:val="22"/>
          <w:lang w:val="en-GB" w:eastAsia="en-GB"/>
        </w:rPr>
        <w:t xml:space="preserve"> </w:t>
      </w:r>
      <w:proofErr w:type="spellStart"/>
      <w:r w:rsidRPr="004230EC">
        <w:rPr>
          <w:color w:val="000000"/>
          <w:szCs w:val="22"/>
          <w:lang w:val="en-GB" w:eastAsia="en-GB"/>
        </w:rPr>
        <w:t>zakladá</w:t>
      </w:r>
      <w:proofErr w:type="spellEnd"/>
      <w:r w:rsidRPr="004230EC">
        <w:rPr>
          <w:color w:val="000000"/>
          <w:szCs w:val="22"/>
          <w:lang w:val="en-GB" w:eastAsia="en-GB"/>
        </w:rPr>
        <w:t xml:space="preserve"> </w:t>
      </w:r>
      <w:proofErr w:type="spellStart"/>
      <w:r w:rsidRPr="004230EC">
        <w:rPr>
          <w:color w:val="000000"/>
          <w:szCs w:val="22"/>
          <w:lang w:val="en-GB" w:eastAsia="en-GB"/>
        </w:rPr>
        <w:t>na</w:t>
      </w:r>
      <w:proofErr w:type="spellEnd"/>
      <w:r w:rsidRPr="004230EC">
        <w:rPr>
          <w:color w:val="000000"/>
          <w:szCs w:val="22"/>
          <w:lang w:val="en-GB" w:eastAsia="en-GB"/>
        </w:rPr>
        <w:t xml:space="preserve"> </w:t>
      </w:r>
      <w:proofErr w:type="spellStart"/>
      <w:r w:rsidRPr="004230EC">
        <w:rPr>
          <w:color w:val="000000"/>
          <w:szCs w:val="22"/>
          <w:lang w:val="en-GB" w:eastAsia="en-GB"/>
        </w:rPr>
        <w:t>údajoch</w:t>
      </w:r>
      <w:proofErr w:type="spellEnd"/>
      <w:r w:rsidRPr="004230EC">
        <w:rPr>
          <w:color w:val="000000"/>
          <w:szCs w:val="22"/>
          <w:lang w:val="en-GB" w:eastAsia="en-GB"/>
        </w:rPr>
        <w:t xml:space="preserve"> o </w:t>
      </w:r>
      <w:proofErr w:type="spellStart"/>
      <w:r w:rsidRPr="004230EC">
        <w:rPr>
          <w:color w:val="000000"/>
          <w:szCs w:val="22"/>
          <w:lang w:val="en-GB" w:eastAsia="en-GB"/>
        </w:rPr>
        <w:t>bezpečnosti</w:t>
      </w:r>
      <w:proofErr w:type="spellEnd"/>
      <w:r w:rsidRPr="004230EC">
        <w:rPr>
          <w:color w:val="000000"/>
          <w:szCs w:val="22"/>
          <w:lang w:val="en-GB" w:eastAsia="en-GB"/>
        </w:rPr>
        <w:t xml:space="preserve"> z </w:t>
      </w:r>
      <w:proofErr w:type="spellStart"/>
      <w:r w:rsidRPr="004230EC">
        <w:rPr>
          <w:color w:val="000000"/>
          <w:szCs w:val="22"/>
          <w:lang w:val="en-GB" w:eastAsia="en-GB"/>
        </w:rPr>
        <w:t>dvoch</w:t>
      </w:r>
      <w:proofErr w:type="spellEnd"/>
      <w:r w:rsidRPr="004230EC">
        <w:rPr>
          <w:color w:val="000000"/>
          <w:szCs w:val="22"/>
          <w:lang w:val="en-GB" w:eastAsia="en-GB"/>
        </w:rPr>
        <w:t xml:space="preserve"> </w:t>
      </w:r>
      <w:proofErr w:type="spellStart"/>
      <w:r w:rsidRPr="004230EC">
        <w:rPr>
          <w:color w:val="000000"/>
          <w:szCs w:val="22"/>
          <w:lang w:val="en-GB" w:eastAsia="en-GB"/>
        </w:rPr>
        <w:t>otvorených</w:t>
      </w:r>
      <w:proofErr w:type="spellEnd"/>
      <w:r w:rsidRPr="004230EC">
        <w:rPr>
          <w:color w:val="000000"/>
          <w:szCs w:val="22"/>
          <w:lang w:val="en-GB" w:eastAsia="en-GB"/>
        </w:rPr>
        <w:t xml:space="preserve">, </w:t>
      </w:r>
      <w:proofErr w:type="spellStart"/>
      <w:r w:rsidRPr="004230EC">
        <w:rPr>
          <w:color w:val="000000"/>
          <w:szCs w:val="22"/>
          <w:lang w:val="en-GB" w:eastAsia="en-GB"/>
        </w:rPr>
        <w:t>aktívne</w:t>
      </w:r>
      <w:proofErr w:type="spellEnd"/>
      <w:r w:rsidRPr="004230EC">
        <w:rPr>
          <w:color w:val="000000"/>
          <w:szCs w:val="22"/>
          <w:lang w:val="en-GB" w:eastAsia="en-GB"/>
        </w:rPr>
        <w:t xml:space="preserve"> </w:t>
      </w:r>
      <w:proofErr w:type="spellStart"/>
      <w:r w:rsidRPr="004230EC">
        <w:rPr>
          <w:color w:val="000000"/>
          <w:szCs w:val="22"/>
          <w:lang w:val="en-GB" w:eastAsia="en-GB"/>
        </w:rPr>
        <w:t>kontrolovaných</w:t>
      </w:r>
      <w:proofErr w:type="spellEnd"/>
      <w:r w:rsidRPr="004230EC">
        <w:rPr>
          <w:color w:val="000000"/>
          <w:szCs w:val="22"/>
          <w:lang w:val="en-GB" w:eastAsia="en-GB"/>
        </w:rPr>
        <w:t xml:space="preserve"> </w:t>
      </w:r>
      <w:proofErr w:type="spellStart"/>
      <w:r w:rsidRPr="004230EC">
        <w:rPr>
          <w:color w:val="000000"/>
          <w:szCs w:val="22"/>
          <w:lang w:val="en-GB" w:eastAsia="en-GB"/>
        </w:rPr>
        <w:t>štúdií</w:t>
      </w:r>
      <w:proofErr w:type="spellEnd"/>
      <w:r w:rsidRPr="004230EC">
        <w:rPr>
          <w:color w:val="000000"/>
          <w:szCs w:val="22"/>
          <w:lang w:val="en-GB" w:eastAsia="en-GB"/>
        </w:rPr>
        <w:t xml:space="preserve"> </w:t>
      </w:r>
      <w:proofErr w:type="spellStart"/>
      <w:r w:rsidRPr="004230EC">
        <w:rPr>
          <w:color w:val="000000"/>
          <w:szCs w:val="22"/>
          <w:lang w:val="en-GB" w:eastAsia="en-GB"/>
        </w:rPr>
        <w:t>fázy</w:t>
      </w:r>
      <w:proofErr w:type="spellEnd"/>
      <w:r w:rsidRPr="004230EC">
        <w:rPr>
          <w:color w:val="000000"/>
          <w:szCs w:val="22"/>
          <w:lang w:val="en-GB" w:eastAsia="en-GB"/>
        </w:rPr>
        <w:t xml:space="preserve"> II a </w:t>
      </w:r>
      <w:proofErr w:type="spellStart"/>
      <w:r w:rsidRPr="004230EC">
        <w:rPr>
          <w:color w:val="000000"/>
          <w:szCs w:val="22"/>
          <w:lang w:val="en-GB" w:eastAsia="en-GB"/>
        </w:rPr>
        <w:t>jednej</w:t>
      </w:r>
      <w:proofErr w:type="spellEnd"/>
      <w:r w:rsidRPr="004230EC">
        <w:rPr>
          <w:color w:val="000000"/>
          <w:szCs w:val="22"/>
          <w:lang w:val="en-GB" w:eastAsia="en-GB"/>
        </w:rPr>
        <w:t xml:space="preserve"> </w:t>
      </w:r>
      <w:proofErr w:type="spellStart"/>
      <w:r w:rsidRPr="004230EC">
        <w:rPr>
          <w:color w:val="000000"/>
          <w:szCs w:val="22"/>
          <w:lang w:val="en-GB" w:eastAsia="en-GB"/>
        </w:rPr>
        <w:t>otvorenej</w:t>
      </w:r>
      <w:proofErr w:type="spellEnd"/>
      <w:r w:rsidRPr="004230EC">
        <w:rPr>
          <w:color w:val="000000"/>
          <w:szCs w:val="22"/>
          <w:lang w:val="en-GB" w:eastAsia="en-GB"/>
        </w:rPr>
        <w:t xml:space="preserve">, </w:t>
      </w:r>
      <w:proofErr w:type="spellStart"/>
      <w:r w:rsidRPr="004230EC">
        <w:rPr>
          <w:color w:val="000000"/>
          <w:szCs w:val="22"/>
          <w:lang w:val="en-GB" w:eastAsia="en-GB"/>
        </w:rPr>
        <w:t>aktívne</w:t>
      </w:r>
      <w:proofErr w:type="spellEnd"/>
      <w:r w:rsidRPr="004230EC">
        <w:rPr>
          <w:color w:val="000000"/>
          <w:szCs w:val="22"/>
          <w:lang w:val="en-GB" w:eastAsia="en-GB"/>
        </w:rPr>
        <w:t xml:space="preserve"> </w:t>
      </w:r>
      <w:proofErr w:type="spellStart"/>
      <w:r w:rsidRPr="004230EC">
        <w:rPr>
          <w:color w:val="000000"/>
          <w:szCs w:val="22"/>
          <w:lang w:val="en-GB" w:eastAsia="en-GB"/>
        </w:rPr>
        <w:t>kontrolovanej</w:t>
      </w:r>
      <w:proofErr w:type="spellEnd"/>
      <w:r w:rsidRPr="004230EC">
        <w:rPr>
          <w:color w:val="000000"/>
          <w:szCs w:val="22"/>
          <w:lang w:val="en-GB" w:eastAsia="en-GB"/>
        </w:rPr>
        <w:t xml:space="preserve"> </w:t>
      </w:r>
      <w:proofErr w:type="spellStart"/>
      <w:r w:rsidRPr="004230EC">
        <w:rPr>
          <w:color w:val="000000"/>
          <w:szCs w:val="22"/>
          <w:lang w:val="en-GB" w:eastAsia="en-GB"/>
        </w:rPr>
        <w:t>štúdie</w:t>
      </w:r>
      <w:proofErr w:type="spellEnd"/>
      <w:r w:rsidRPr="004230EC">
        <w:rPr>
          <w:color w:val="000000"/>
          <w:szCs w:val="22"/>
          <w:lang w:val="en-GB" w:eastAsia="en-GB"/>
        </w:rPr>
        <w:t xml:space="preserve"> </w:t>
      </w:r>
      <w:proofErr w:type="spellStart"/>
      <w:r w:rsidRPr="004230EC">
        <w:rPr>
          <w:color w:val="000000"/>
          <w:szCs w:val="22"/>
          <w:lang w:val="en-GB" w:eastAsia="en-GB"/>
        </w:rPr>
        <w:t>fázy</w:t>
      </w:r>
      <w:proofErr w:type="spellEnd"/>
      <w:r w:rsidRPr="004230EC">
        <w:rPr>
          <w:color w:val="000000"/>
          <w:szCs w:val="22"/>
          <w:lang w:val="en-GB" w:eastAsia="en-GB"/>
        </w:rPr>
        <w:t xml:space="preserve"> III u </w:t>
      </w:r>
      <w:proofErr w:type="spellStart"/>
      <w:r w:rsidRPr="004230EC">
        <w:rPr>
          <w:color w:val="000000"/>
          <w:szCs w:val="22"/>
          <w:lang w:val="en-GB" w:eastAsia="en-GB"/>
        </w:rPr>
        <w:t>pediatrických</w:t>
      </w:r>
      <w:proofErr w:type="spellEnd"/>
      <w:r w:rsidRPr="004230EC">
        <w:rPr>
          <w:color w:val="000000"/>
          <w:szCs w:val="22"/>
          <w:lang w:val="en-GB" w:eastAsia="en-GB"/>
        </w:rPr>
        <w:t xml:space="preserve"> </w:t>
      </w:r>
      <w:proofErr w:type="spellStart"/>
      <w:r w:rsidRPr="004230EC">
        <w:rPr>
          <w:color w:val="000000"/>
          <w:szCs w:val="22"/>
          <w:lang w:val="en-GB" w:eastAsia="en-GB"/>
        </w:rPr>
        <w:t>pacientov</w:t>
      </w:r>
      <w:proofErr w:type="spellEnd"/>
      <w:r w:rsidRPr="004230EC">
        <w:rPr>
          <w:color w:val="000000"/>
          <w:szCs w:val="22"/>
          <w:lang w:val="en-GB" w:eastAsia="en-GB"/>
        </w:rPr>
        <w:t xml:space="preserve"> </w:t>
      </w:r>
      <w:proofErr w:type="spellStart"/>
      <w:r w:rsidRPr="004230EC">
        <w:rPr>
          <w:color w:val="000000"/>
          <w:szCs w:val="22"/>
          <w:lang w:val="en-GB" w:eastAsia="en-GB"/>
        </w:rPr>
        <w:t>vo</w:t>
      </w:r>
      <w:proofErr w:type="spellEnd"/>
      <w:r w:rsidRPr="004230EC">
        <w:rPr>
          <w:color w:val="000000"/>
          <w:szCs w:val="22"/>
          <w:lang w:val="en-GB" w:eastAsia="en-GB"/>
        </w:rPr>
        <w:t xml:space="preserve"> </w:t>
      </w:r>
      <w:proofErr w:type="spellStart"/>
      <w:r w:rsidRPr="004230EC">
        <w:rPr>
          <w:color w:val="000000"/>
          <w:szCs w:val="22"/>
          <w:lang w:val="en-GB" w:eastAsia="en-GB"/>
        </w:rPr>
        <w:t>veku</w:t>
      </w:r>
      <w:proofErr w:type="spellEnd"/>
      <w:r w:rsidRPr="004230EC">
        <w:rPr>
          <w:color w:val="000000"/>
          <w:szCs w:val="22"/>
          <w:lang w:val="en-GB" w:eastAsia="en-GB"/>
        </w:rPr>
        <w:t xml:space="preserve"> od </w:t>
      </w:r>
      <w:proofErr w:type="spellStart"/>
      <w:r w:rsidRPr="004230EC">
        <w:rPr>
          <w:color w:val="000000"/>
          <w:szCs w:val="22"/>
          <w:lang w:val="en-GB" w:eastAsia="en-GB"/>
        </w:rPr>
        <w:t>narodenia</w:t>
      </w:r>
      <w:proofErr w:type="spellEnd"/>
      <w:r w:rsidRPr="004230EC">
        <w:rPr>
          <w:color w:val="000000"/>
          <w:szCs w:val="22"/>
          <w:lang w:val="en-GB" w:eastAsia="en-GB"/>
        </w:rPr>
        <w:t xml:space="preserve"> do 18 </w:t>
      </w:r>
      <w:proofErr w:type="spellStart"/>
      <w:r w:rsidRPr="004230EC">
        <w:rPr>
          <w:color w:val="000000"/>
          <w:szCs w:val="22"/>
          <w:lang w:val="en-GB" w:eastAsia="en-GB"/>
        </w:rPr>
        <w:t>rokov</w:t>
      </w:r>
      <w:proofErr w:type="spellEnd"/>
      <w:r w:rsidRPr="004230EC">
        <w:rPr>
          <w:color w:val="000000"/>
          <w:szCs w:val="22"/>
          <w:lang w:val="en-GB" w:eastAsia="en-GB"/>
        </w:rPr>
        <w:t xml:space="preserve">. </w:t>
      </w:r>
      <w:proofErr w:type="spellStart"/>
      <w:r w:rsidRPr="004230EC">
        <w:rPr>
          <w:color w:val="000000"/>
          <w:szCs w:val="22"/>
          <w:lang w:val="en-GB" w:eastAsia="en-GB"/>
        </w:rPr>
        <w:t>Zistenia</w:t>
      </w:r>
      <w:proofErr w:type="spellEnd"/>
      <w:r w:rsidRPr="004230EC">
        <w:rPr>
          <w:color w:val="000000"/>
          <w:szCs w:val="22"/>
          <w:lang w:val="en-GB" w:eastAsia="en-GB"/>
        </w:rPr>
        <w:t xml:space="preserve"> </w:t>
      </w:r>
      <w:proofErr w:type="spellStart"/>
      <w:r w:rsidRPr="004230EC">
        <w:rPr>
          <w:color w:val="000000"/>
          <w:szCs w:val="22"/>
          <w:lang w:val="en-GB" w:eastAsia="en-GB"/>
        </w:rPr>
        <w:t>týkajúce</w:t>
      </w:r>
      <w:proofErr w:type="spellEnd"/>
      <w:r w:rsidRPr="004230EC">
        <w:rPr>
          <w:color w:val="000000"/>
          <w:szCs w:val="22"/>
          <w:lang w:val="en-GB" w:eastAsia="en-GB"/>
        </w:rPr>
        <w:t xml:space="preserve"> </w:t>
      </w:r>
      <w:proofErr w:type="spellStart"/>
      <w:r w:rsidRPr="004230EC">
        <w:rPr>
          <w:color w:val="000000"/>
          <w:szCs w:val="22"/>
          <w:lang w:val="en-GB" w:eastAsia="en-GB"/>
        </w:rPr>
        <w:t>sa</w:t>
      </w:r>
      <w:proofErr w:type="spellEnd"/>
      <w:r w:rsidRPr="004230EC">
        <w:rPr>
          <w:color w:val="000000"/>
          <w:szCs w:val="22"/>
          <w:lang w:val="en-GB" w:eastAsia="en-GB"/>
        </w:rPr>
        <w:t xml:space="preserve"> </w:t>
      </w:r>
      <w:proofErr w:type="spellStart"/>
      <w:r w:rsidRPr="004230EC">
        <w:rPr>
          <w:color w:val="000000"/>
          <w:szCs w:val="22"/>
          <w:lang w:val="en-GB" w:eastAsia="en-GB"/>
        </w:rPr>
        <w:t>bezpečnosti</w:t>
      </w:r>
      <w:proofErr w:type="spellEnd"/>
      <w:r w:rsidRPr="004230EC">
        <w:rPr>
          <w:color w:val="000000"/>
          <w:szCs w:val="22"/>
          <w:lang w:val="en-GB" w:eastAsia="en-GB"/>
        </w:rPr>
        <w:t xml:space="preserve"> </w:t>
      </w:r>
      <w:proofErr w:type="spellStart"/>
      <w:r w:rsidRPr="004230EC">
        <w:rPr>
          <w:color w:val="000000"/>
          <w:szCs w:val="22"/>
          <w:lang w:val="en-GB" w:eastAsia="en-GB"/>
        </w:rPr>
        <w:t>boli</w:t>
      </w:r>
      <w:proofErr w:type="spellEnd"/>
      <w:r w:rsidRPr="004230EC">
        <w:rPr>
          <w:color w:val="000000"/>
          <w:szCs w:val="22"/>
          <w:lang w:val="en-GB" w:eastAsia="en-GB"/>
        </w:rPr>
        <w:t xml:space="preserve"> </w:t>
      </w:r>
      <w:proofErr w:type="spellStart"/>
      <w:r w:rsidRPr="004230EC">
        <w:rPr>
          <w:color w:val="000000"/>
          <w:szCs w:val="22"/>
          <w:lang w:val="en-GB" w:eastAsia="en-GB"/>
        </w:rPr>
        <w:t>vo</w:t>
      </w:r>
      <w:proofErr w:type="spellEnd"/>
      <w:r w:rsidRPr="004230EC">
        <w:rPr>
          <w:color w:val="000000"/>
          <w:szCs w:val="22"/>
          <w:lang w:val="en-GB" w:eastAsia="en-GB"/>
        </w:rPr>
        <w:t xml:space="preserve"> </w:t>
      </w:r>
      <w:proofErr w:type="spellStart"/>
      <w:r w:rsidRPr="004230EC">
        <w:rPr>
          <w:color w:val="000000"/>
          <w:szCs w:val="22"/>
          <w:lang w:val="en-GB" w:eastAsia="en-GB"/>
        </w:rPr>
        <w:t>všeobecnosti</w:t>
      </w:r>
      <w:proofErr w:type="spellEnd"/>
      <w:r w:rsidRPr="004230EC">
        <w:rPr>
          <w:color w:val="000000"/>
          <w:szCs w:val="22"/>
          <w:lang w:val="en-GB" w:eastAsia="en-GB"/>
        </w:rPr>
        <w:t xml:space="preserve"> </w:t>
      </w:r>
      <w:proofErr w:type="spellStart"/>
      <w:r w:rsidRPr="004230EC">
        <w:rPr>
          <w:color w:val="000000"/>
          <w:szCs w:val="22"/>
          <w:lang w:val="en-GB" w:eastAsia="en-GB"/>
        </w:rPr>
        <w:t>podobné</w:t>
      </w:r>
      <w:proofErr w:type="spellEnd"/>
      <w:r w:rsidRPr="004230EC">
        <w:rPr>
          <w:color w:val="000000"/>
          <w:szCs w:val="22"/>
          <w:lang w:val="en-GB" w:eastAsia="en-GB"/>
        </w:rPr>
        <w:t xml:space="preserve"> </w:t>
      </w:r>
      <w:proofErr w:type="spellStart"/>
      <w:r w:rsidRPr="004230EC">
        <w:rPr>
          <w:color w:val="000000"/>
          <w:szCs w:val="22"/>
          <w:lang w:val="en-GB" w:eastAsia="en-GB"/>
        </w:rPr>
        <w:t>medzi</w:t>
      </w:r>
      <w:proofErr w:type="spellEnd"/>
      <w:r w:rsidRPr="004230EC">
        <w:rPr>
          <w:color w:val="000000"/>
          <w:szCs w:val="22"/>
          <w:lang w:val="en-GB" w:eastAsia="en-GB"/>
        </w:rPr>
        <w:t xml:space="preserve"> </w:t>
      </w:r>
      <w:proofErr w:type="spellStart"/>
      <w:r w:rsidRPr="004230EC">
        <w:rPr>
          <w:color w:val="000000"/>
          <w:szCs w:val="22"/>
          <w:lang w:val="en-GB" w:eastAsia="en-GB"/>
        </w:rPr>
        <w:t>rivaroxabanom</w:t>
      </w:r>
      <w:proofErr w:type="spellEnd"/>
      <w:r w:rsidRPr="004230EC">
        <w:rPr>
          <w:color w:val="000000"/>
          <w:szCs w:val="22"/>
          <w:lang w:val="en-GB" w:eastAsia="en-GB"/>
        </w:rPr>
        <w:t xml:space="preserve"> a </w:t>
      </w:r>
      <w:proofErr w:type="spellStart"/>
      <w:r w:rsidRPr="004230EC">
        <w:rPr>
          <w:color w:val="000000"/>
          <w:szCs w:val="22"/>
          <w:lang w:val="en-GB" w:eastAsia="en-GB"/>
        </w:rPr>
        <w:t>komparátorom</w:t>
      </w:r>
      <w:proofErr w:type="spellEnd"/>
      <w:r w:rsidRPr="004230EC">
        <w:rPr>
          <w:color w:val="000000"/>
          <w:szCs w:val="22"/>
          <w:lang w:val="en-GB" w:eastAsia="en-GB"/>
        </w:rPr>
        <w:t xml:space="preserve"> v </w:t>
      </w:r>
      <w:proofErr w:type="spellStart"/>
      <w:r w:rsidRPr="004230EC">
        <w:rPr>
          <w:color w:val="000000"/>
          <w:szCs w:val="22"/>
          <w:lang w:val="en-GB" w:eastAsia="en-GB"/>
        </w:rPr>
        <w:t>rôznych</w:t>
      </w:r>
      <w:proofErr w:type="spellEnd"/>
      <w:r w:rsidRPr="004230EC">
        <w:rPr>
          <w:color w:val="000000"/>
          <w:szCs w:val="22"/>
          <w:lang w:val="en-GB" w:eastAsia="en-GB"/>
        </w:rPr>
        <w:t xml:space="preserve"> </w:t>
      </w:r>
      <w:proofErr w:type="spellStart"/>
      <w:r w:rsidRPr="004230EC">
        <w:rPr>
          <w:color w:val="000000"/>
          <w:szCs w:val="22"/>
          <w:lang w:val="en-GB" w:eastAsia="en-GB"/>
        </w:rPr>
        <w:t>pediatrických</w:t>
      </w:r>
      <w:proofErr w:type="spellEnd"/>
      <w:r w:rsidRPr="004230EC">
        <w:rPr>
          <w:color w:val="000000"/>
          <w:szCs w:val="22"/>
          <w:lang w:val="en-GB" w:eastAsia="en-GB"/>
        </w:rPr>
        <w:t xml:space="preserve"> </w:t>
      </w:r>
      <w:proofErr w:type="spellStart"/>
      <w:r w:rsidRPr="004230EC">
        <w:rPr>
          <w:color w:val="000000"/>
          <w:szCs w:val="22"/>
          <w:lang w:val="en-GB" w:eastAsia="en-GB"/>
        </w:rPr>
        <w:t>vekových</w:t>
      </w:r>
      <w:proofErr w:type="spellEnd"/>
      <w:r w:rsidRPr="004230EC">
        <w:rPr>
          <w:color w:val="000000"/>
          <w:szCs w:val="22"/>
          <w:lang w:val="en-GB" w:eastAsia="en-GB"/>
        </w:rPr>
        <w:t xml:space="preserve"> </w:t>
      </w:r>
      <w:proofErr w:type="spellStart"/>
      <w:r w:rsidRPr="004230EC">
        <w:rPr>
          <w:color w:val="000000"/>
          <w:szCs w:val="22"/>
          <w:lang w:val="en-GB" w:eastAsia="en-GB"/>
        </w:rPr>
        <w:t>skupinách</w:t>
      </w:r>
      <w:proofErr w:type="spellEnd"/>
      <w:r w:rsidRPr="004230EC">
        <w:rPr>
          <w:color w:val="000000"/>
          <w:szCs w:val="22"/>
          <w:lang w:val="en-GB" w:eastAsia="en-GB"/>
        </w:rPr>
        <w:t xml:space="preserve">. </w:t>
      </w:r>
      <w:proofErr w:type="spellStart"/>
      <w:r w:rsidRPr="004230EC">
        <w:rPr>
          <w:color w:val="000000"/>
          <w:szCs w:val="22"/>
          <w:lang w:val="en-GB" w:eastAsia="en-GB"/>
        </w:rPr>
        <w:t>Celkovo</w:t>
      </w:r>
      <w:proofErr w:type="spellEnd"/>
      <w:r w:rsidRPr="004230EC">
        <w:rPr>
          <w:color w:val="000000"/>
          <w:szCs w:val="22"/>
          <w:lang w:val="en-GB" w:eastAsia="en-GB"/>
        </w:rPr>
        <w:t xml:space="preserve"> </w:t>
      </w:r>
      <w:proofErr w:type="spellStart"/>
      <w:r w:rsidRPr="004230EC">
        <w:rPr>
          <w:color w:val="000000"/>
          <w:szCs w:val="22"/>
          <w:lang w:val="en-GB" w:eastAsia="en-GB"/>
        </w:rPr>
        <w:t>bol</w:t>
      </w:r>
      <w:proofErr w:type="spellEnd"/>
      <w:r w:rsidRPr="004230EC">
        <w:rPr>
          <w:color w:val="000000"/>
          <w:szCs w:val="22"/>
          <w:lang w:val="en-GB" w:eastAsia="en-GB"/>
        </w:rPr>
        <w:t xml:space="preserve"> </w:t>
      </w:r>
      <w:proofErr w:type="spellStart"/>
      <w:r w:rsidRPr="004230EC">
        <w:rPr>
          <w:color w:val="000000"/>
          <w:szCs w:val="22"/>
          <w:lang w:val="en-GB" w:eastAsia="en-GB"/>
        </w:rPr>
        <w:t>profil</w:t>
      </w:r>
      <w:proofErr w:type="spellEnd"/>
      <w:r w:rsidRPr="004230EC">
        <w:rPr>
          <w:color w:val="000000"/>
          <w:szCs w:val="22"/>
          <w:lang w:val="en-GB" w:eastAsia="en-GB"/>
        </w:rPr>
        <w:t xml:space="preserve"> </w:t>
      </w:r>
      <w:proofErr w:type="spellStart"/>
      <w:r w:rsidRPr="004230EC">
        <w:rPr>
          <w:color w:val="000000"/>
          <w:szCs w:val="22"/>
          <w:lang w:val="en-GB" w:eastAsia="en-GB"/>
        </w:rPr>
        <w:t>bezpečnosti</w:t>
      </w:r>
      <w:proofErr w:type="spellEnd"/>
      <w:r w:rsidRPr="004230EC">
        <w:rPr>
          <w:color w:val="000000"/>
          <w:szCs w:val="22"/>
          <w:lang w:val="en-GB" w:eastAsia="en-GB"/>
        </w:rPr>
        <w:t xml:space="preserve"> u 412 </w:t>
      </w:r>
      <w:proofErr w:type="spellStart"/>
      <w:r w:rsidRPr="004230EC">
        <w:rPr>
          <w:color w:val="000000"/>
          <w:szCs w:val="22"/>
          <w:lang w:val="en-GB" w:eastAsia="en-GB"/>
        </w:rPr>
        <w:t>detí</w:t>
      </w:r>
      <w:proofErr w:type="spellEnd"/>
      <w:r w:rsidRPr="004230EC">
        <w:rPr>
          <w:color w:val="000000"/>
          <w:szCs w:val="22"/>
          <w:lang w:val="en-GB" w:eastAsia="en-GB"/>
        </w:rPr>
        <w:t xml:space="preserve"> a </w:t>
      </w:r>
      <w:proofErr w:type="spellStart"/>
      <w:r w:rsidRPr="004230EC">
        <w:rPr>
          <w:color w:val="000000"/>
          <w:szCs w:val="22"/>
          <w:lang w:val="en-GB" w:eastAsia="en-GB"/>
        </w:rPr>
        <w:t>dospievajúcich</w:t>
      </w:r>
      <w:proofErr w:type="spellEnd"/>
      <w:r w:rsidRPr="004230EC">
        <w:rPr>
          <w:color w:val="000000"/>
          <w:szCs w:val="22"/>
          <w:lang w:val="en-GB" w:eastAsia="en-GB"/>
        </w:rPr>
        <w:t xml:space="preserve"> </w:t>
      </w:r>
      <w:proofErr w:type="spellStart"/>
      <w:r w:rsidRPr="004230EC">
        <w:rPr>
          <w:color w:val="000000"/>
          <w:szCs w:val="22"/>
          <w:lang w:val="en-GB" w:eastAsia="en-GB"/>
        </w:rPr>
        <w:t>liečených</w:t>
      </w:r>
      <w:proofErr w:type="spellEnd"/>
      <w:r w:rsidRPr="004230EC">
        <w:rPr>
          <w:color w:val="000000"/>
          <w:szCs w:val="22"/>
          <w:lang w:val="en-GB" w:eastAsia="en-GB"/>
        </w:rPr>
        <w:t xml:space="preserve"> </w:t>
      </w:r>
      <w:proofErr w:type="spellStart"/>
      <w:r w:rsidRPr="004230EC">
        <w:rPr>
          <w:color w:val="000000"/>
          <w:szCs w:val="22"/>
          <w:lang w:val="en-GB" w:eastAsia="en-GB"/>
        </w:rPr>
        <w:t>rivaroxabanom</w:t>
      </w:r>
      <w:proofErr w:type="spellEnd"/>
      <w:r w:rsidRPr="004230EC">
        <w:rPr>
          <w:color w:val="000000"/>
          <w:szCs w:val="22"/>
          <w:lang w:val="en-GB" w:eastAsia="en-GB"/>
        </w:rPr>
        <w:t xml:space="preserve"> </w:t>
      </w:r>
      <w:proofErr w:type="spellStart"/>
      <w:r w:rsidRPr="004230EC">
        <w:rPr>
          <w:color w:val="000000"/>
          <w:szCs w:val="22"/>
          <w:lang w:val="en-GB" w:eastAsia="en-GB"/>
        </w:rPr>
        <w:lastRenderedPageBreak/>
        <w:t>podobný</w:t>
      </w:r>
      <w:proofErr w:type="spellEnd"/>
      <w:r w:rsidRPr="004230EC">
        <w:rPr>
          <w:color w:val="000000"/>
          <w:szCs w:val="22"/>
          <w:lang w:val="en-GB" w:eastAsia="en-GB"/>
        </w:rPr>
        <w:t xml:space="preserve"> </w:t>
      </w:r>
      <w:proofErr w:type="spellStart"/>
      <w:r w:rsidRPr="004230EC">
        <w:rPr>
          <w:color w:val="000000"/>
          <w:szCs w:val="22"/>
          <w:lang w:val="en-GB" w:eastAsia="en-GB"/>
        </w:rPr>
        <w:t>bezpečnostnému</w:t>
      </w:r>
      <w:proofErr w:type="spellEnd"/>
      <w:r w:rsidRPr="004230EC">
        <w:rPr>
          <w:color w:val="000000"/>
          <w:szCs w:val="22"/>
          <w:lang w:val="en-GB" w:eastAsia="en-GB"/>
        </w:rPr>
        <w:t xml:space="preserve"> </w:t>
      </w:r>
      <w:proofErr w:type="spellStart"/>
      <w:r w:rsidRPr="004230EC">
        <w:rPr>
          <w:color w:val="000000"/>
          <w:szCs w:val="22"/>
          <w:lang w:val="en-GB" w:eastAsia="en-GB"/>
        </w:rPr>
        <w:t>profilu</w:t>
      </w:r>
      <w:proofErr w:type="spellEnd"/>
      <w:r w:rsidRPr="004230EC">
        <w:rPr>
          <w:color w:val="000000"/>
          <w:szCs w:val="22"/>
          <w:lang w:val="en-GB" w:eastAsia="en-GB"/>
        </w:rPr>
        <w:t xml:space="preserve"> </w:t>
      </w:r>
      <w:proofErr w:type="spellStart"/>
      <w:r w:rsidRPr="004230EC">
        <w:rPr>
          <w:color w:val="000000"/>
          <w:szCs w:val="22"/>
          <w:lang w:val="en-GB" w:eastAsia="en-GB"/>
        </w:rPr>
        <w:t>pozorovanému</w:t>
      </w:r>
      <w:proofErr w:type="spellEnd"/>
      <w:r w:rsidRPr="004230EC">
        <w:rPr>
          <w:color w:val="000000"/>
          <w:szCs w:val="22"/>
          <w:lang w:val="en-GB" w:eastAsia="en-GB"/>
        </w:rPr>
        <w:t xml:space="preserve"> u </w:t>
      </w:r>
      <w:proofErr w:type="spellStart"/>
      <w:r w:rsidRPr="004230EC">
        <w:rPr>
          <w:color w:val="000000"/>
          <w:szCs w:val="22"/>
          <w:lang w:val="en-GB" w:eastAsia="en-GB"/>
        </w:rPr>
        <w:t>dospelej</w:t>
      </w:r>
      <w:proofErr w:type="spellEnd"/>
      <w:r w:rsidRPr="004230EC">
        <w:rPr>
          <w:color w:val="000000"/>
          <w:szCs w:val="22"/>
          <w:lang w:val="en-GB" w:eastAsia="en-GB"/>
        </w:rPr>
        <w:t xml:space="preserve"> </w:t>
      </w:r>
      <w:proofErr w:type="spellStart"/>
      <w:r w:rsidRPr="004230EC">
        <w:rPr>
          <w:color w:val="000000"/>
          <w:szCs w:val="22"/>
          <w:lang w:val="en-GB" w:eastAsia="en-GB"/>
        </w:rPr>
        <w:t>populácie</w:t>
      </w:r>
      <w:proofErr w:type="spellEnd"/>
      <w:r w:rsidRPr="004230EC">
        <w:rPr>
          <w:color w:val="000000"/>
          <w:szCs w:val="22"/>
          <w:lang w:val="en-GB" w:eastAsia="en-GB"/>
        </w:rPr>
        <w:t xml:space="preserve"> a </w:t>
      </w:r>
      <w:proofErr w:type="spellStart"/>
      <w:r w:rsidRPr="004230EC">
        <w:rPr>
          <w:color w:val="000000"/>
          <w:szCs w:val="22"/>
          <w:lang w:val="en-GB" w:eastAsia="en-GB"/>
        </w:rPr>
        <w:t>konzistentný</w:t>
      </w:r>
      <w:proofErr w:type="spellEnd"/>
      <w:r w:rsidRPr="004230EC">
        <w:rPr>
          <w:color w:val="000000"/>
          <w:szCs w:val="22"/>
          <w:lang w:val="en-GB" w:eastAsia="en-GB"/>
        </w:rPr>
        <w:t xml:space="preserve"> v </w:t>
      </w:r>
      <w:proofErr w:type="spellStart"/>
      <w:r w:rsidRPr="004230EC">
        <w:rPr>
          <w:color w:val="000000"/>
          <w:szCs w:val="22"/>
          <w:lang w:val="en-GB" w:eastAsia="en-GB"/>
        </w:rPr>
        <w:t>rámci</w:t>
      </w:r>
      <w:proofErr w:type="spellEnd"/>
      <w:r w:rsidRPr="004230EC">
        <w:rPr>
          <w:color w:val="000000"/>
          <w:szCs w:val="22"/>
          <w:lang w:val="en-GB" w:eastAsia="en-GB"/>
        </w:rPr>
        <w:t xml:space="preserve"> </w:t>
      </w:r>
      <w:proofErr w:type="spellStart"/>
      <w:r w:rsidRPr="004230EC">
        <w:rPr>
          <w:color w:val="000000"/>
          <w:szCs w:val="22"/>
          <w:lang w:val="en-GB" w:eastAsia="en-GB"/>
        </w:rPr>
        <w:t>všetkých</w:t>
      </w:r>
      <w:proofErr w:type="spellEnd"/>
      <w:r w:rsidRPr="004230EC">
        <w:rPr>
          <w:color w:val="000000"/>
          <w:szCs w:val="22"/>
          <w:lang w:val="en-GB" w:eastAsia="en-GB"/>
        </w:rPr>
        <w:t xml:space="preserve"> </w:t>
      </w:r>
      <w:proofErr w:type="spellStart"/>
      <w:r w:rsidRPr="004230EC">
        <w:rPr>
          <w:color w:val="000000"/>
          <w:szCs w:val="22"/>
          <w:lang w:val="en-GB" w:eastAsia="en-GB"/>
        </w:rPr>
        <w:t>vekových</w:t>
      </w:r>
      <w:proofErr w:type="spellEnd"/>
      <w:r w:rsidRPr="004230EC">
        <w:rPr>
          <w:color w:val="000000"/>
          <w:szCs w:val="22"/>
          <w:lang w:val="en-GB" w:eastAsia="en-GB"/>
        </w:rPr>
        <w:t xml:space="preserve"> </w:t>
      </w:r>
      <w:proofErr w:type="spellStart"/>
      <w:r w:rsidRPr="004230EC">
        <w:rPr>
          <w:color w:val="000000"/>
          <w:szCs w:val="22"/>
          <w:lang w:val="en-GB" w:eastAsia="en-GB"/>
        </w:rPr>
        <w:t>podskupín</w:t>
      </w:r>
      <w:proofErr w:type="spellEnd"/>
      <w:r w:rsidRPr="004230EC">
        <w:rPr>
          <w:color w:val="000000"/>
          <w:szCs w:val="22"/>
          <w:lang w:val="en-GB" w:eastAsia="en-GB"/>
        </w:rPr>
        <w:t xml:space="preserve">, </w:t>
      </w:r>
      <w:proofErr w:type="spellStart"/>
      <w:r w:rsidRPr="004230EC">
        <w:rPr>
          <w:color w:val="000000"/>
          <w:szCs w:val="22"/>
          <w:lang w:val="en-GB" w:eastAsia="en-GB"/>
        </w:rPr>
        <w:t>aj</w:t>
      </w:r>
      <w:proofErr w:type="spellEnd"/>
      <w:r w:rsidRPr="004230EC">
        <w:rPr>
          <w:color w:val="000000"/>
          <w:szCs w:val="22"/>
          <w:lang w:val="en-GB" w:eastAsia="en-GB"/>
        </w:rPr>
        <w:t xml:space="preserve"> </w:t>
      </w:r>
      <w:proofErr w:type="spellStart"/>
      <w:r w:rsidRPr="004230EC">
        <w:rPr>
          <w:color w:val="000000"/>
          <w:szCs w:val="22"/>
          <w:lang w:val="en-GB" w:eastAsia="en-GB"/>
        </w:rPr>
        <w:t>keď</w:t>
      </w:r>
      <w:proofErr w:type="spellEnd"/>
      <w:r w:rsidRPr="004230EC">
        <w:rPr>
          <w:color w:val="000000"/>
          <w:szCs w:val="22"/>
          <w:lang w:val="en-GB" w:eastAsia="en-GB"/>
        </w:rPr>
        <w:t xml:space="preserve"> je toto </w:t>
      </w:r>
      <w:proofErr w:type="spellStart"/>
      <w:r w:rsidRPr="004230EC">
        <w:rPr>
          <w:color w:val="000000"/>
          <w:szCs w:val="22"/>
          <w:lang w:val="en-GB" w:eastAsia="en-GB"/>
        </w:rPr>
        <w:t>hodnotenie</w:t>
      </w:r>
      <w:proofErr w:type="spellEnd"/>
      <w:r w:rsidRPr="004230EC">
        <w:rPr>
          <w:color w:val="000000"/>
          <w:szCs w:val="22"/>
          <w:lang w:val="en-GB" w:eastAsia="en-GB"/>
        </w:rPr>
        <w:t xml:space="preserve"> </w:t>
      </w:r>
      <w:proofErr w:type="spellStart"/>
      <w:r w:rsidRPr="004230EC">
        <w:rPr>
          <w:color w:val="000000"/>
          <w:szCs w:val="22"/>
          <w:lang w:val="en-GB" w:eastAsia="en-GB"/>
        </w:rPr>
        <w:t>obmedzené</w:t>
      </w:r>
      <w:proofErr w:type="spellEnd"/>
      <w:r w:rsidRPr="004230EC">
        <w:rPr>
          <w:color w:val="000000"/>
          <w:szCs w:val="22"/>
          <w:lang w:val="en-GB" w:eastAsia="en-GB"/>
        </w:rPr>
        <w:t xml:space="preserve"> </w:t>
      </w:r>
      <w:proofErr w:type="spellStart"/>
      <w:r w:rsidRPr="004230EC">
        <w:rPr>
          <w:color w:val="000000"/>
          <w:szCs w:val="22"/>
          <w:lang w:val="en-GB" w:eastAsia="en-GB"/>
        </w:rPr>
        <w:t>malým</w:t>
      </w:r>
      <w:proofErr w:type="spellEnd"/>
      <w:r w:rsidRPr="004230EC">
        <w:rPr>
          <w:color w:val="000000"/>
          <w:szCs w:val="22"/>
          <w:lang w:val="en-GB" w:eastAsia="en-GB"/>
        </w:rPr>
        <w:t xml:space="preserve"> </w:t>
      </w:r>
      <w:proofErr w:type="spellStart"/>
      <w:r w:rsidRPr="004230EC">
        <w:rPr>
          <w:color w:val="000000"/>
          <w:szCs w:val="22"/>
          <w:lang w:val="en-GB" w:eastAsia="en-GB"/>
        </w:rPr>
        <w:t>počtom</w:t>
      </w:r>
      <w:proofErr w:type="spellEnd"/>
      <w:r w:rsidRPr="004230EC">
        <w:rPr>
          <w:color w:val="000000"/>
          <w:szCs w:val="22"/>
          <w:lang w:val="en-GB" w:eastAsia="en-GB"/>
        </w:rPr>
        <w:t xml:space="preserve"> </w:t>
      </w:r>
      <w:proofErr w:type="spellStart"/>
      <w:r w:rsidRPr="004230EC">
        <w:rPr>
          <w:color w:val="000000"/>
          <w:szCs w:val="22"/>
          <w:lang w:val="en-GB" w:eastAsia="en-GB"/>
        </w:rPr>
        <w:t>pacientov</w:t>
      </w:r>
      <w:proofErr w:type="spellEnd"/>
      <w:r w:rsidRPr="004230EC">
        <w:rPr>
          <w:color w:val="000000"/>
          <w:szCs w:val="22"/>
          <w:lang w:val="en-GB" w:eastAsia="en-GB"/>
        </w:rPr>
        <w:t xml:space="preserve">. </w:t>
      </w:r>
    </w:p>
    <w:p w14:paraId="7CFB929B" w14:textId="77777777" w:rsidR="00E45135" w:rsidRDefault="004230EC" w:rsidP="004230EC">
      <w:pPr>
        <w:spacing w:line="240" w:lineRule="auto"/>
        <w:rPr>
          <w:color w:val="000000"/>
          <w:szCs w:val="22"/>
          <w:lang w:val="en-GB" w:eastAsia="en-GB"/>
        </w:rPr>
      </w:pPr>
      <w:r w:rsidRPr="004230EC">
        <w:rPr>
          <w:color w:val="000000"/>
          <w:szCs w:val="22"/>
          <w:lang w:val="en-GB" w:eastAsia="en-GB"/>
        </w:rPr>
        <w:t xml:space="preserve">U </w:t>
      </w:r>
      <w:proofErr w:type="spellStart"/>
      <w:r w:rsidRPr="004230EC">
        <w:rPr>
          <w:color w:val="000000"/>
          <w:szCs w:val="22"/>
          <w:lang w:val="en-GB" w:eastAsia="en-GB"/>
        </w:rPr>
        <w:t>pediatrických</w:t>
      </w:r>
      <w:proofErr w:type="spellEnd"/>
      <w:r w:rsidRPr="004230EC">
        <w:rPr>
          <w:color w:val="000000"/>
          <w:szCs w:val="22"/>
          <w:lang w:val="en-GB" w:eastAsia="en-GB"/>
        </w:rPr>
        <w:t xml:space="preserve"> </w:t>
      </w:r>
      <w:proofErr w:type="spellStart"/>
      <w:r w:rsidRPr="004230EC">
        <w:rPr>
          <w:color w:val="000000"/>
          <w:szCs w:val="22"/>
          <w:lang w:val="en-GB" w:eastAsia="en-GB"/>
        </w:rPr>
        <w:t>pacientov</w:t>
      </w:r>
      <w:proofErr w:type="spellEnd"/>
      <w:r w:rsidRPr="004230EC">
        <w:rPr>
          <w:color w:val="000000"/>
          <w:szCs w:val="22"/>
          <w:lang w:val="en-GB" w:eastAsia="en-GB"/>
        </w:rPr>
        <w:t xml:space="preserve"> </w:t>
      </w:r>
      <w:proofErr w:type="spellStart"/>
      <w:r w:rsidRPr="004230EC">
        <w:rPr>
          <w:color w:val="000000"/>
          <w:szCs w:val="22"/>
          <w:lang w:val="en-GB" w:eastAsia="en-GB"/>
        </w:rPr>
        <w:t>sa</w:t>
      </w:r>
      <w:proofErr w:type="spellEnd"/>
      <w:r w:rsidRPr="004230EC">
        <w:rPr>
          <w:color w:val="000000"/>
          <w:szCs w:val="22"/>
          <w:lang w:val="en-GB" w:eastAsia="en-GB"/>
        </w:rPr>
        <w:t xml:space="preserve"> </w:t>
      </w:r>
      <w:proofErr w:type="spellStart"/>
      <w:r w:rsidRPr="004230EC">
        <w:rPr>
          <w:color w:val="000000"/>
          <w:szCs w:val="22"/>
          <w:lang w:val="en-GB" w:eastAsia="en-GB"/>
        </w:rPr>
        <w:t>bolesť</w:t>
      </w:r>
      <w:proofErr w:type="spellEnd"/>
      <w:r w:rsidRPr="004230EC">
        <w:rPr>
          <w:color w:val="000000"/>
          <w:szCs w:val="22"/>
          <w:lang w:val="en-GB" w:eastAsia="en-GB"/>
        </w:rPr>
        <w:t xml:space="preserve"> </w:t>
      </w:r>
      <w:proofErr w:type="spellStart"/>
      <w:r w:rsidRPr="004230EC">
        <w:rPr>
          <w:color w:val="000000"/>
          <w:szCs w:val="22"/>
          <w:lang w:val="en-GB" w:eastAsia="en-GB"/>
        </w:rPr>
        <w:t>hlavy</w:t>
      </w:r>
      <w:proofErr w:type="spellEnd"/>
      <w:r w:rsidRPr="004230EC">
        <w:rPr>
          <w:color w:val="000000"/>
          <w:szCs w:val="22"/>
          <w:lang w:val="en-GB" w:eastAsia="en-GB"/>
        </w:rPr>
        <w:t xml:space="preserve"> (</w:t>
      </w:r>
      <w:proofErr w:type="spellStart"/>
      <w:r w:rsidRPr="004230EC">
        <w:rPr>
          <w:color w:val="000000"/>
          <w:szCs w:val="22"/>
          <w:lang w:val="en-GB" w:eastAsia="en-GB"/>
        </w:rPr>
        <w:t>veľmi</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16,7 %), </w:t>
      </w:r>
      <w:proofErr w:type="spellStart"/>
      <w:r w:rsidRPr="004230EC">
        <w:rPr>
          <w:color w:val="000000"/>
          <w:szCs w:val="22"/>
          <w:lang w:val="en-GB" w:eastAsia="en-GB"/>
        </w:rPr>
        <w:t>horúčka</w:t>
      </w:r>
      <w:proofErr w:type="spellEnd"/>
      <w:r w:rsidRPr="004230EC">
        <w:rPr>
          <w:color w:val="000000"/>
          <w:szCs w:val="22"/>
          <w:lang w:val="en-GB" w:eastAsia="en-GB"/>
        </w:rPr>
        <w:t xml:space="preserve"> (</w:t>
      </w:r>
      <w:proofErr w:type="spellStart"/>
      <w:r w:rsidRPr="004230EC">
        <w:rPr>
          <w:color w:val="000000"/>
          <w:szCs w:val="22"/>
          <w:lang w:val="en-GB" w:eastAsia="en-GB"/>
        </w:rPr>
        <w:t>veľmi</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11,7 %), </w:t>
      </w:r>
      <w:proofErr w:type="spellStart"/>
      <w:r w:rsidRPr="004230EC">
        <w:rPr>
          <w:color w:val="000000"/>
          <w:szCs w:val="22"/>
          <w:lang w:val="en-GB" w:eastAsia="en-GB"/>
        </w:rPr>
        <w:t>epistaxa</w:t>
      </w:r>
      <w:proofErr w:type="spellEnd"/>
      <w:r w:rsidRPr="004230EC">
        <w:rPr>
          <w:color w:val="000000"/>
          <w:szCs w:val="22"/>
          <w:lang w:val="en-GB" w:eastAsia="en-GB"/>
        </w:rPr>
        <w:t xml:space="preserve"> (</w:t>
      </w:r>
      <w:proofErr w:type="spellStart"/>
      <w:r w:rsidRPr="004230EC">
        <w:rPr>
          <w:color w:val="000000"/>
          <w:szCs w:val="22"/>
          <w:lang w:val="en-GB" w:eastAsia="en-GB"/>
        </w:rPr>
        <w:t>veľmi</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11,2 %), </w:t>
      </w:r>
      <w:proofErr w:type="spellStart"/>
      <w:r w:rsidRPr="004230EC">
        <w:rPr>
          <w:color w:val="000000"/>
          <w:szCs w:val="22"/>
          <w:lang w:val="en-GB" w:eastAsia="en-GB"/>
        </w:rPr>
        <w:t>vracanie</w:t>
      </w:r>
      <w:proofErr w:type="spellEnd"/>
      <w:r w:rsidRPr="004230EC">
        <w:rPr>
          <w:color w:val="000000"/>
          <w:szCs w:val="22"/>
          <w:lang w:val="en-GB" w:eastAsia="en-GB"/>
        </w:rPr>
        <w:t xml:space="preserve"> (</w:t>
      </w:r>
      <w:proofErr w:type="spellStart"/>
      <w:r w:rsidRPr="004230EC">
        <w:rPr>
          <w:color w:val="000000"/>
          <w:szCs w:val="22"/>
          <w:lang w:val="en-GB" w:eastAsia="en-GB"/>
        </w:rPr>
        <w:t>veľmi</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10,7 %), </w:t>
      </w:r>
      <w:proofErr w:type="spellStart"/>
      <w:r w:rsidRPr="004230EC">
        <w:rPr>
          <w:color w:val="000000"/>
          <w:szCs w:val="22"/>
          <w:lang w:val="en-GB" w:eastAsia="en-GB"/>
        </w:rPr>
        <w:t>tachykardia</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1,5 %), </w:t>
      </w:r>
      <w:proofErr w:type="spellStart"/>
      <w:r w:rsidRPr="004230EC">
        <w:rPr>
          <w:color w:val="000000"/>
          <w:szCs w:val="22"/>
          <w:lang w:val="en-GB" w:eastAsia="en-GB"/>
        </w:rPr>
        <w:t>zvýšený</w:t>
      </w:r>
      <w:proofErr w:type="spellEnd"/>
      <w:r w:rsidRPr="004230EC">
        <w:rPr>
          <w:color w:val="000000"/>
          <w:szCs w:val="22"/>
          <w:lang w:val="en-GB" w:eastAsia="en-GB"/>
        </w:rPr>
        <w:t xml:space="preserve"> </w:t>
      </w:r>
      <w:proofErr w:type="spellStart"/>
      <w:r w:rsidRPr="004230EC">
        <w:rPr>
          <w:color w:val="000000"/>
          <w:szCs w:val="22"/>
          <w:lang w:val="en-GB" w:eastAsia="en-GB"/>
        </w:rPr>
        <w:t>bilirubín</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1,5 %) a </w:t>
      </w:r>
      <w:proofErr w:type="spellStart"/>
      <w:r w:rsidRPr="004230EC">
        <w:rPr>
          <w:color w:val="000000"/>
          <w:szCs w:val="22"/>
          <w:lang w:val="en-GB" w:eastAsia="en-GB"/>
        </w:rPr>
        <w:t>zvýšený</w:t>
      </w:r>
      <w:proofErr w:type="spellEnd"/>
      <w:r w:rsidRPr="004230EC">
        <w:rPr>
          <w:color w:val="000000"/>
          <w:szCs w:val="22"/>
          <w:lang w:val="en-GB" w:eastAsia="en-GB"/>
        </w:rPr>
        <w:t xml:space="preserve"> </w:t>
      </w:r>
      <w:proofErr w:type="spellStart"/>
      <w:r w:rsidRPr="004230EC">
        <w:rPr>
          <w:color w:val="000000"/>
          <w:szCs w:val="22"/>
          <w:lang w:val="en-GB" w:eastAsia="en-GB"/>
        </w:rPr>
        <w:t>konjugovaný</w:t>
      </w:r>
      <w:proofErr w:type="spellEnd"/>
      <w:r w:rsidRPr="004230EC">
        <w:rPr>
          <w:color w:val="000000"/>
          <w:szCs w:val="22"/>
          <w:lang w:val="en-GB" w:eastAsia="en-GB"/>
        </w:rPr>
        <w:t xml:space="preserve"> </w:t>
      </w:r>
      <w:proofErr w:type="spellStart"/>
      <w:r w:rsidRPr="004230EC">
        <w:rPr>
          <w:color w:val="000000"/>
          <w:szCs w:val="22"/>
          <w:lang w:val="en-GB" w:eastAsia="en-GB"/>
        </w:rPr>
        <w:t>bilirubín</w:t>
      </w:r>
      <w:proofErr w:type="spellEnd"/>
      <w:r w:rsidRPr="004230EC">
        <w:rPr>
          <w:color w:val="000000"/>
          <w:szCs w:val="22"/>
          <w:lang w:val="en-GB" w:eastAsia="en-GB"/>
        </w:rPr>
        <w:t xml:space="preserve"> (</w:t>
      </w:r>
      <w:proofErr w:type="spellStart"/>
      <w:r w:rsidRPr="004230EC">
        <w:rPr>
          <w:color w:val="000000"/>
          <w:szCs w:val="22"/>
          <w:lang w:val="en-GB" w:eastAsia="en-GB"/>
        </w:rPr>
        <w:t>menej</w:t>
      </w:r>
      <w:proofErr w:type="spellEnd"/>
      <w:r w:rsidRPr="004230EC">
        <w:rPr>
          <w:color w:val="000000"/>
          <w:szCs w:val="22"/>
          <w:lang w:val="en-GB" w:eastAsia="en-GB"/>
        </w:rPr>
        <w:t xml:space="preserve"> </w:t>
      </w:r>
      <w:proofErr w:type="spellStart"/>
      <w:r w:rsidRPr="004230EC">
        <w:rPr>
          <w:color w:val="000000"/>
          <w:szCs w:val="22"/>
          <w:lang w:val="en-GB" w:eastAsia="en-GB"/>
        </w:rPr>
        <w:t>časté</w:t>
      </w:r>
      <w:proofErr w:type="spellEnd"/>
      <w:r w:rsidRPr="004230EC">
        <w:rPr>
          <w:color w:val="000000"/>
          <w:szCs w:val="22"/>
          <w:lang w:val="en-GB" w:eastAsia="en-GB"/>
        </w:rPr>
        <w:t xml:space="preserve">, 0,7 %) </w:t>
      </w:r>
      <w:proofErr w:type="spellStart"/>
      <w:r w:rsidRPr="004230EC">
        <w:rPr>
          <w:color w:val="000000"/>
          <w:szCs w:val="22"/>
          <w:lang w:val="en-GB" w:eastAsia="en-GB"/>
        </w:rPr>
        <w:t>hlásili</w:t>
      </w:r>
      <w:proofErr w:type="spellEnd"/>
      <w:r w:rsidRPr="004230EC">
        <w:rPr>
          <w:color w:val="000000"/>
          <w:szCs w:val="22"/>
          <w:lang w:val="en-GB" w:eastAsia="en-GB"/>
        </w:rPr>
        <w:t xml:space="preserve"> </w:t>
      </w:r>
      <w:proofErr w:type="spellStart"/>
      <w:r w:rsidRPr="004230EC">
        <w:rPr>
          <w:color w:val="000000"/>
          <w:szCs w:val="22"/>
          <w:lang w:val="en-GB" w:eastAsia="en-GB"/>
        </w:rPr>
        <w:t>častejšie</w:t>
      </w:r>
      <w:proofErr w:type="spellEnd"/>
      <w:r w:rsidRPr="004230EC">
        <w:rPr>
          <w:color w:val="000000"/>
          <w:szCs w:val="22"/>
          <w:lang w:val="en-GB" w:eastAsia="en-GB"/>
        </w:rPr>
        <w:t xml:space="preserve"> v </w:t>
      </w:r>
      <w:proofErr w:type="spellStart"/>
      <w:r w:rsidRPr="004230EC">
        <w:rPr>
          <w:color w:val="000000"/>
          <w:szCs w:val="22"/>
          <w:lang w:val="en-GB" w:eastAsia="en-GB"/>
        </w:rPr>
        <w:t>porovnaní</w:t>
      </w:r>
      <w:proofErr w:type="spellEnd"/>
      <w:r w:rsidRPr="004230EC">
        <w:rPr>
          <w:color w:val="000000"/>
          <w:szCs w:val="22"/>
          <w:lang w:val="en-GB" w:eastAsia="en-GB"/>
        </w:rPr>
        <w:t xml:space="preserve"> s </w:t>
      </w:r>
      <w:proofErr w:type="spellStart"/>
      <w:r w:rsidRPr="004230EC">
        <w:rPr>
          <w:color w:val="000000"/>
          <w:szCs w:val="22"/>
          <w:lang w:val="en-GB" w:eastAsia="en-GB"/>
        </w:rPr>
        <w:t>dospelými</w:t>
      </w:r>
      <w:proofErr w:type="spellEnd"/>
      <w:r w:rsidRPr="004230EC">
        <w:rPr>
          <w:color w:val="000000"/>
          <w:szCs w:val="22"/>
          <w:lang w:val="en-GB" w:eastAsia="en-GB"/>
        </w:rPr>
        <w:t xml:space="preserve">. V </w:t>
      </w:r>
      <w:proofErr w:type="spellStart"/>
      <w:r w:rsidRPr="004230EC">
        <w:rPr>
          <w:color w:val="000000"/>
          <w:szCs w:val="22"/>
          <w:lang w:val="en-GB" w:eastAsia="en-GB"/>
        </w:rPr>
        <w:t>súlade</w:t>
      </w:r>
      <w:proofErr w:type="spellEnd"/>
      <w:r w:rsidRPr="004230EC">
        <w:rPr>
          <w:color w:val="000000"/>
          <w:szCs w:val="22"/>
          <w:lang w:val="en-GB" w:eastAsia="en-GB"/>
        </w:rPr>
        <w:t xml:space="preserve"> s </w:t>
      </w:r>
      <w:proofErr w:type="spellStart"/>
      <w:r w:rsidRPr="004230EC">
        <w:rPr>
          <w:color w:val="000000"/>
          <w:szCs w:val="22"/>
          <w:lang w:val="en-GB" w:eastAsia="en-GB"/>
        </w:rPr>
        <w:t>dospelou</w:t>
      </w:r>
      <w:proofErr w:type="spellEnd"/>
      <w:r w:rsidRPr="004230EC">
        <w:rPr>
          <w:color w:val="000000"/>
          <w:szCs w:val="22"/>
          <w:lang w:val="en-GB" w:eastAsia="en-GB"/>
        </w:rPr>
        <w:t xml:space="preserve"> </w:t>
      </w:r>
      <w:proofErr w:type="spellStart"/>
      <w:r w:rsidRPr="004230EC">
        <w:rPr>
          <w:color w:val="000000"/>
          <w:szCs w:val="22"/>
          <w:lang w:val="en-GB" w:eastAsia="en-GB"/>
        </w:rPr>
        <w:t>populáciou</w:t>
      </w:r>
      <w:proofErr w:type="spellEnd"/>
      <w:r w:rsidRPr="004230EC">
        <w:rPr>
          <w:color w:val="000000"/>
          <w:szCs w:val="22"/>
          <w:lang w:val="en-GB" w:eastAsia="en-GB"/>
        </w:rPr>
        <w:t xml:space="preserve"> </w:t>
      </w:r>
      <w:proofErr w:type="spellStart"/>
      <w:r w:rsidRPr="004230EC">
        <w:rPr>
          <w:color w:val="000000"/>
          <w:szCs w:val="22"/>
          <w:lang w:val="en-GB" w:eastAsia="en-GB"/>
        </w:rPr>
        <w:t>sa</w:t>
      </w:r>
      <w:proofErr w:type="spellEnd"/>
      <w:r w:rsidRPr="004230EC">
        <w:rPr>
          <w:color w:val="000000"/>
          <w:szCs w:val="22"/>
          <w:lang w:val="en-GB" w:eastAsia="en-GB"/>
        </w:rPr>
        <w:t xml:space="preserve"> </w:t>
      </w:r>
      <w:proofErr w:type="spellStart"/>
      <w:r w:rsidRPr="004230EC">
        <w:rPr>
          <w:color w:val="000000"/>
          <w:szCs w:val="22"/>
          <w:lang w:val="en-GB" w:eastAsia="en-GB"/>
        </w:rPr>
        <w:t>menorágia</w:t>
      </w:r>
      <w:proofErr w:type="spellEnd"/>
      <w:r w:rsidRPr="004230EC">
        <w:rPr>
          <w:color w:val="000000"/>
          <w:szCs w:val="22"/>
          <w:lang w:val="en-GB" w:eastAsia="en-GB"/>
        </w:rPr>
        <w:t xml:space="preserve"> </w:t>
      </w:r>
      <w:proofErr w:type="spellStart"/>
      <w:r w:rsidRPr="004230EC">
        <w:rPr>
          <w:color w:val="000000"/>
          <w:szCs w:val="22"/>
          <w:lang w:val="en-GB" w:eastAsia="en-GB"/>
        </w:rPr>
        <w:t>pozorovala</w:t>
      </w:r>
      <w:proofErr w:type="spellEnd"/>
      <w:r w:rsidRPr="004230EC">
        <w:rPr>
          <w:color w:val="000000"/>
          <w:szCs w:val="22"/>
          <w:lang w:val="en-GB" w:eastAsia="en-GB"/>
        </w:rPr>
        <w:t xml:space="preserve"> u 6,6 % (</w:t>
      </w:r>
      <w:proofErr w:type="spellStart"/>
      <w:r w:rsidRPr="004230EC">
        <w:rPr>
          <w:color w:val="000000"/>
          <w:szCs w:val="22"/>
          <w:lang w:val="en-GB" w:eastAsia="en-GB"/>
        </w:rPr>
        <w:t>časté</w:t>
      </w:r>
      <w:proofErr w:type="spellEnd"/>
      <w:r w:rsidRPr="004230EC">
        <w:rPr>
          <w:color w:val="000000"/>
          <w:szCs w:val="22"/>
          <w:lang w:val="en-GB" w:eastAsia="en-GB"/>
        </w:rPr>
        <w:t xml:space="preserve">) </w:t>
      </w:r>
      <w:proofErr w:type="spellStart"/>
      <w:r w:rsidRPr="004230EC">
        <w:rPr>
          <w:color w:val="000000"/>
          <w:szCs w:val="22"/>
          <w:lang w:val="en-GB" w:eastAsia="en-GB"/>
        </w:rPr>
        <w:t>dospievajúcich</w:t>
      </w:r>
      <w:proofErr w:type="spellEnd"/>
      <w:r w:rsidRPr="004230EC">
        <w:rPr>
          <w:color w:val="000000"/>
          <w:szCs w:val="22"/>
          <w:lang w:val="en-GB" w:eastAsia="en-GB"/>
        </w:rPr>
        <w:t xml:space="preserve"> </w:t>
      </w:r>
      <w:proofErr w:type="spellStart"/>
      <w:r w:rsidRPr="004230EC">
        <w:rPr>
          <w:color w:val="000000"/>
          <w:szCs w:val="22"/>
          <w:lang w:val="en-GB" w:eastAsia="en-GB"/>
        </w:rPr>
        <w:t>žien</w:t>
      </w:r>
      <w:proofErr w:type="spellEnd"/>
      <w:r w:rsidRPr="004230EC">
        <w:rPr>
          <w:color w:val="000000"/>
          <w:szCs w:val="22"/>
          <w:lang w:val="en-GB" w:eastAsia="en-GB"/>
        </w:rPr>
        <w:t xml:space="preserve"> po </w:t>
      </w:r>
      <w:proofErr w:type="spellStart"/>
      <w:r w:rsidRPr="004230EC">
        <w:rPr>
          <w:color w:val="000000"/>
          <w:szCs w:val="22"/>
          <w:lang w:val="en-GB" w:eastAsia="en-GB"/>
        </w:rPr>
        <w:t>prvej</w:t>
      </w:r>
      <w:proofErr w:type="spellEnd"/>
      <w:r w:rsidRPr="004230EC">
        <w:rPr>
          <w:color w:val="000000"/>
          <w:szCs w:val="22"/>
          <w:lang w:val="en-GB" w:eastAsia="en-GB"/>
        </w:rPr>
        <w:t xml:space="preserve"> </w:t>
      </w:r>
      <w:proofErr w:type="spellStart"/>
      <w:r w:rsidRPr="004230EC">
        <w:rPr>
          <w:color w:val="000000"/>
          <w:szCs w:val="22"/>
          <w:lang w:val="en-GB" w:eastAsia="en-GB"/>
        </w:rPr>
        <w:t>menštruácii</w:t>
      </w:r>
      <w:proofErr w:type="spellEnd"/>
      <w:r w:rsidRPr="004230EC">
        <w:rPr>
          <w:color w:val="000000"/>
          <w:szCs w:val="22"/>
          <w:lang w:val="en-GB" w:eastAsia="en-GB"/>
        </w:rPr>
        <w:t xml:space="preserve">. </w:t>
      </w:r>
      <w:proofErr w:type="spellStart"/>
      <w:r w:rsidRPr="004230EC">
        <w:rPr>
          <w:color w:val="000000"/>
          <w:szCs w:val="22"/>
          <w:lang w:val="en-GB" w:eastAsia="en-GB"/>
        </w:rPr>
        <w:t>Trombocytopénia</w:t>
      </w:r>
      <w:proofErr w:type="spellEnd"/>
      <w:r w:rsidRPr="004230EC">
        <w:rPr>
          <w:color w:val="000000"/>
          <w:szCs w:val="22"/>
          <w:lang w:val="en-GB" w:eastAsia="en-GB"/>
        </w:rPr>
        <w:t xml:space="preserve"> </w:t>
      </w:r>
      <w:proofErr w:type="spellStart"/>
      <w:r w:rsidRPr="004230EC">
        <w:rPr>
          <w:color w:val="000000"/>
          <w:szCs w:val="22"/>
          <w:lang w:val="en-GB" w:eastAsia="en-GB"/>
        </w:rPr>
        <w:t>pozorovaná</w:t>
      </w:r>
      <w:proofErr w:type="spellEnd"/>
      <w:r w:rsidRPr="004230EC">
        <w:rPr>
          <w:color w:val="000000"/>
          <w:szCs w:val="22"/>
          <w:lang w:val="en-GB" w:eastAsia="en-GB"/>
        </w:rPr>
        <w:t xml:space="preserve"> zo </w:t>
      </w:r>
      <w:proofErr w:type="spellStart"/>
      <w:r w:rsidRPr="004230EC">
        <w:rPr>
          <w:color w:val="000000"/>
          <w:szCs w:val="22"/>
          <w:lang w:val="en-GB" w:eastAsia="en-GB"/>
        </w:rPr>
        <w:t>skúseností</w:t>
      </w:r>
      <w:proofErr w:type="spellEnd"/>
      <w:r w:rsidRPr="004230EC">
        <w:rPr>
          <w:color w:val="000000"/>
          <w:szCs w:val="22"/>
          <w:lang w:val="en-GB" w:eastAsia="en-GB"/>
        </w:rPr>
        <w:t xml:space="preserve"> po </w:t>
      </w:r>
      <w:proofErr w:type="spellStart"/>
      <w:r w:rsidRPr="004230EC">
        <w:rPr>
          <w:color w:val="000000"/>
          <w:szCs w:val="22"/>
          <w:lang w:val="en-GB" w:eastAsia="en-GB"/>
        </w:rPr>
        <w:t>uvedení</w:t>
      </w:r>
      <w:proofErr w:type="spellEnd"/>
      <w:r w:rsidRPr="004230EC">
        <w:rPr>
          <w:color w:val="000000"/>
          <w:szCs w:val="22"/>
          <w:lang w:val="en-GB" w:eastAsia="en-GB"/>
        </w:rPr>
        <w:t xml:space="preserve"> </w:t>
      </w:r>
      <w:proofErr w:type="spellStart"/>
      <w:r w:rsidRPr="004230EC">
        <w:rPr>
          <w:color w:val="000000"/>
          <w:szCs w:val="22"/>
          <w:lang w:val="en-GB" w:eastAsia="en-GB"/>
        </w:rPr>
        <w:t>lieku</w:t>
      </w:r>
      <w:proofErr w:type="spellEnd"/>
      <w:r w:rsidRPr="004230EC">
        <w:rPr>
          <w:color w:val="000000"/>
          <w:szCs w:val="22"/>
          <w:lang w:val="en-GB" w:eastAsia="en-GB"/>
        </w:rPr>
        <w:t xml:space="preserve"> </w:t>
      </w:r>
      <w:proofErr w:type="spellStart"/>
      <w:r w:rsidRPr="004230EC">
        <w:rPr>
          <w:color w:val="000000"/>
          <w:szCs w:val="22"/>
          <w:lang w:val="en-GB" w:eastAsia="en-GB"/>
        </w:rPr>
        <w:t>na</w:t>
      </w:r>
      <w:proofErr w:type="spellEnd"/>
      <w:r w:rsidRPr="004230EC">
        <w:rPr>
          <w:color w:val="000000"/>
          <w:szCs w:val="22"/>
          <w:lang w:val="en-GB" w:eastAsia="en-GB"/>
        </w:rPr>
        <w:t xml:space="preserve"> </w:t>
      </w:r>
      <w:proofErr w:type="spellStart"/>
      <w:r w:rsidRPr="004230EC">
        <w:rPr>
          <w:color w:val="000000"/>
          <w:szCs w:val="22"/>
          <w:lang w:val="en-GB" w:eastAsia="en-GB"/>
        </w:rPr>
        <w:t>trh</w:t>
      </w:r>
      <w:proofErr w:type="spellEnd"/>
      <w:r w:rsidRPr="004230EC">
        <w:rPr>
          <w:color w:val="000000"/>
          <w:szCs w:val="22"/>
          <w:lang w:val="en-GB" w:eastAsia="en-GB"/>
        </w:rPr>
        <w:t xml:space="preserve"> u </w:t>
      </w:r>
      <w:proofErr w:type="spellStart"/>
      <w:r w:rsidRPr="004230EC">
        <w:rPr>
          <w:color w:val="000000"/>
          <w:szCs w:val="22"/>
          <w:lang w:val="en-GB" w:eastAsia="en-GB"/>
        </w:rPr>
        <w:t>dospelej</w:t>
      </w:r>
      <w:proofErr w:type="spellEnd"/>
      <w:r w:rsidRPr="004230EC">
        <w:rPr>
          <w:color w:val="000000"/>
          <w:szCs w:val="22"/>
          <w:lang w:val="en-GB" w:eastAsia="en-GB"/>
        </w:rPr>
        <w:t xml:space="preserve"> </w:t>
      </w:r>
      <w:proofErr w:type="spellStart"/>
      <w:r w:rsidRPr="004230EC">
        <w:rPr>
          <w:color w:val="000000"/>
          <w:szCs w:val="22"/>
          <w:lang w:val="en-GB" w:eastAsia="en-GB"/>
        </w:rPr>
        <w:t>populácie</w:t>
      </w:r>
      <w:proofErr w:type="spellEnd"/>
      <w:r w:rsidRPr="004230EC">
        <w:rPr>
          <w:color w:val="000000"/>
          <w:szCs w:val="22"/>
          <w:lang w:val="en-GB" w:eastAsia="en-GB"/>
        </w:rPr>
        <w:t xml:space="preserve"> bola v </w:t>
      </w:r>
      <w:proofErr w:type="spellStart"/>
      <w:r w:rsidRPr="004230EC">
        <w:rPr>
          <w:color w:val="000000"/>
          <w:szCs w:val="22"/>
          <w:lang w:val="en-GB" w:eastAsia="en-GB"/>
        </w:rPr>
        <w:t>pediatrických</w:t>
      </w:r>
      <w:proofErr w:type="spellEnd"/>
      <w:r w:rsidRPr="004230EC">
        <w:rPr>
          <w:color w:val="000000"/>
          <w:szCs w:val="22"/>
          <w:lang w:val="en-GB" w:eastAsia="en-GB"/>
        </w:rPr>
        <w:t xml:space="preserve"> </w:t>
      </w:r>
      <w:proofErr w:type="spellStart"/>
      <w:r w:rsidRPr="004230EC">
        <w:rPr>
          <w:color w:val="000000"/>
          <w:szCs w:val="22"/>
          <w:lang w:val="en-GB" w:eastAsia="en-GB"/>
        </w:rPr>
        <w:t>klinických</w:t>
      </w:r>
      <w:proofErr w:type="spellEnd"/>
      <w:r w:rsidRPr="004230EC">
        <w:rPr>
          <w:color w:val="000000"/>
          <w:szCs w:val="22"/>
          <w:lang w:val="en-GB" w:eastAsia="en-GB"/>
        </w:rPr>
        <w:t xml:space="preserve"> </w:t>
      </w:r>
      <w:proofErr w:type="spellStart"/>
      <w:r w:rsidRPr="004230EC">
        <w:rPr>
          <w:color w:val="000000"/>
          <w:szCs w:val="22"/>
          <w:lang w:val="en-GB" w:eastAsia="en-GB"/>
        </w:rPr>
        <w:t>štúdiách</w:t>
      </w:r>
      <w:proofErr w:type="spellEnd"/>
      <w:r w:rsidRPr="004230EC">
        <w:rPr>
          <w:color w:val="000000"/>
          <w:szCs w:val="22"/>
          <w:lang w:val="en-GB" w:eastAsia="en-GB"/>
        </w:rPr>
        <w:t xml:space="preserve"> </w:t>
      </w:r>
      <w:proofErr w:type="spellStart"/>
      <w:r w:rsidRPr="004230EC">
        <w:rPr>
          <w:color w:val="000000"/>
          <w:szCs w:val="22"/>
          <w:lang w:val="en-GB" w:eastAsia="en-GB"/>
        </w:rPr>
        <w:t>častá</w:t>
      </w:r>
      <w:proofErr w:type="spellEnd"/>
      <w:r w:rsidRPr="004230EC">
        <w:rPr>
          <w:color w:val="000000"/>
          <w:szCs w:val="22"/>
          <w:lang w:val="en-GB" w:eastAsia="en-GB"/>
        </w:rPr>
        <w:t xml:space="preserve"> (4,6 %). </w:t>
      </w:r>
      <w:proofErr w:type="spellStart"/>
      <w:r w:rsidRPr="004230EC">
        <w:rPr>
          <w:color w:val="000000"/>
          <w:szCs w:val="22"/>
          <w:lang w:val="en-GB" w:eastAsia="en-GB"/>
        </w:rPr>
        <w:t>Nežiaduce</w:t>
      </w:r>
      <w:proofErr w:type="spellEnd"/>
      <w:r w:rsidRPr="004230EC">
        <w:rPr>
          <w:color w:val="000000"/>
          <w:szCs w:val="22"/>
          <w:lang w:val="en-GB" w:eastAsia="en-GB"/>
        </w:rPr>
        <w:t xml:space="preserve"> </w:t>
      </w:r>
      <w:proofErr w:type="spellStart"/>
      <w:r w:rsidRPr="004230EC">
        <w:rPr>
          <w:color w:val="000000"/>
          <w:szCs w:val="22"/>
          <w:lang w:val="en-GB" w:eastAsia="en-GB"/>
        </w:rPr>
        <w:t>liekové</w:t>
      </w:r>
      <w:proofErr w:type="spellEnd"/>
      <w:r w:rsidRPr="004230EC">
        <w:rPr>
          <w:color w:val="000000"/>
          <w:szCs w:val="22"/>
          <w:lang w:val="en-GB" w:eastAsia="en-GB"/>
        </w:rPr>
        <w:t xml:space="preserve"> </w:t>
      </w:r>
      <w:proofErr w:type="spellStart"/>
      <w:r w:rsidRPr="004230EC">
        <w:rPr>
          <w:color w:val="000000"/>
          <w:szCs w:val="22"/>
          <w:lang w:val="en-GB" w:eastAsia="en-GB"/>
        </w:rPr>
        <w:t>reakcie</w:t>
      </w:r>
      <w:proofErr w:type="spellEnd"/>
      <w:r w:rsidRPr="004230EC">
        <w:rPr>
          <w:color w:val="000000"/>
          <w:szCs w:val="22"/>
          <w:lang w:val="en-GB" w:eastAsia="en-GB"/>
        </w:rPr>
        <w:t xml:space="preserve"> u </w:t>
      </w:r>
      <w:proofErr w:type="spellStart"/>
      <w:r w:rsidRPr="004230EC">
        <w:rPr>
          <w:color w:val="000000"/>
          <w:szCs w:val="22"/>
          <w:lang w:val="en-GB" w:eastAsia="en-GB"/>
        </w:rPr>
        <w:t>pediatrických</w:t>
      </w:r>
      <w:proofErr w:type="spellEnd"/>
      <w:r w:rsidRPr="004230EC">
        <w:rPr>
          <w:color w:val="000000"/>
          <w:szCs w:val="22"/>
          <w:lang w:val="en-GB" w:eastAsia="en-GB"/>
        </w:rPr>
        <w:t xml:space="preserve"> </w:t>
      </w:r>
      <w:proofErr w:type="spellStart"/>
      <w:r w:rsidRPr="004230EC">
        <w:rPr>
          <w:color w:val="000000"/>
          <w:szCs w:val="22"/>
          <w:lang w:val="en-GB" w:eastAsia="en-GB"/>
        </w:rPr>
        <w:t>pacientov</w:t>
      </w:r>
      <w:proofErr w:type="spellEnd"/>
      <w:r w:rsidRPr="004230EC">
        <w:rPr>
          <w:color w:val="000000"/>
          <w:szCs w:val="22"/>
          <w:lang w:val="en-GB" w:eastAsia="en-GB"/>
        </w:rPr>
        <w:t xml:space="preserve"> </w:t>
      </w:r>
      <w:proofErr w:type="spellStart"/>
      <w:r w:rsidRPr="004230EC">
        <w:rPr>
          <w:color w:val="000000"/>
          <w:szCs w:val="22"/>
          <w:lang w:val="en-GB" w:eastAsia="en-GB"/>
        </w:rPr>
        <w:t>boli</w:t>
      </w:r>
      <w:proofErr w:type="spellEnd"/>
      <w:r w:rsidRPr="004230EC">
        <w:rPr>
          <w:color w:val="000000"/>
          <w:szCs w:val="22"/>
          <w:lang w:val="en-GB" w:eastAsia="en-GB"/>
        </w:rPr>
        <w:t xml:space="preserve"> </w:t>
      </w:r>
      <w:proofErr w:type="spellStart"/>
      <w:r w:rsidRPr="004230EC">
        <w:rPr>
          <w:color w:val="000000"/>
          <w:szCs w:val="22"/>
          <w:lang w:val="en-GB" w:eastAsia="en-GB"/>
        </w:rPr>
        <w:t>hlavne</w:t>
      </w:r>
      <w:proofErr w:type="spellEnd"/>
      <w:r w:rsidRPr="004230EC">
        <w:rPr>
          <w:color w:val="000000"/>
          <w:szCs w:val="22"/>
          <w:lang w:val="en-GB" w:eastAsia="en-GB"/>
        </w:rPr>
        <w:t xml:space="preserve"> </w:t>
      </w:r>
      <w:proofErr w:type="spellStart"/>
      <w:r w:rsidRPr="004230EC">
        <w:rPr>
          <w:color w:val="000000"/>
          <w:szCs w:val="22"/>
          <w:lang w:val="en-GB" w:eastAsia="en-GB"/>
        </w:rPr>
        <w:t>mierne</w:t>
      </w:r>
      <w:proofErr w:type="spellEnd"/>
      <w:r w:rsidRPr="004230EC">
        <w:rPr>
          <w:color w:val="000000"/>
          <w:szCs w:val="22"/>
          <w:lang w:val="en-GB" w:eastAsia="en-GB"/>
        </w:rPr>
        <w:t xml:space="preserve"> </w:t>
      </w:r>
      <w:proofErr w:type="spellStart"/>
      <w:r w:rsidRPr="004230EC">
        <w:rPr>
          <w:color w:val="000000"/>
          <w:szCs w:val="22"/>
          <w:lang w:val="en-GB" w:eastAsia="en-GB"/>
        </w:rPr>
        <w:t>až</w:t>
      </w:r>
      <w:proofErr w:type="spellEnd"/>
      <w:r w:rsidRPr="004230EC">
        <w:rPr>
          <w:color w:val="000000"/>
          <w:szCs w:val="22"/>
          <w:lang w:val="en-GB" w:eastAsia="en-GB"/>
        </w:rPr>
        <w:t xml:space="preserve"> </w:t>
      </w:r>
      <w:proofErr w:type="spellStart"/>
      <w:r w:rsidRPr="004230EC">
        <w:rPr>
          <w:color w:val="000000"/>
          <w:szCs w:val="22"/>
          <w:lang w:val="en-GB" w:eastAsia="en-GB"/>
        </w:rPr>
        <w:t>stredne</w:t>
      </w:r>
      <w:proofErr w:type="spellEnd"/>
      <w:r w:rsidRPr="004230EC">
        <w:rPr>
          <w:color w:val="000000"/>
          <w:szCs w:val="22"/>
          <w:lang w:val="en-GB" w:eastAsia="en-GB"/>
        </w:rPr>
        <w:t xml:space="preserve"> </w:t>
      </w:r>
      <w:proofErr w:type="spellStart"/>
      <w:r w:rsidRPr="004230EC">
        <w:rPr>
          <w:color w:val="000000"/>
          <w:szCs w:val="22"/>
          <w:lang w:val="en-GB" w:eastAsia="en-GB"/>
        </w:rPr>
        <w:t>závažné</w:t>
      </w:r>
      <w:proofErr w:type="spellEnd"/>
      <w:r w:rsidRPr="004230EC">
        <w:rPr>
          <w:color w:val="000000"/>
          <w:szCs w:val="22"/>
          <w:lang w:val="en-GB" w:eastAsia="en-GB"/>
        </w:rPr>
        <w:t>.</w:t>
      </w:r>
    </w:p>
    <w:p w14:paraId="5A344FC0" w14:textId="77777777" w:rsidR="004230EC" w:rsidRPr="008A43C4" w:rsidRDefault="004230EC" w:rsidP="004230EC">
      <w:pPr>
        <w:spacing w:line="240" w:lineRule="auto"/>
        <w:rPr>
          <w:szCs w:val="22"/>
        </w:rPr>
      </w:pPr>
    </w:p>
    <w:p w14:paraId="23E453F1" w14:textId="77777777" w:rsidR="00E45135" w:rsidRPr="008A43C4" w:rsidRDefault="00E45135" w:rsidP="00E45135">
      <w:pPr>
        <w:autoSpaceDE w:val="0"/>
        <w:autoSpaceDN w:val="0"/>
        <w:adjustRightInd w:val="0"/>
        <w:spacing w:line="240" w:lineRule="auto"/>
        <w:rPr>
          <w:szCs w:val="22"/>
          <w:u w:val="single"/>
        </w:rPr>
      </w:pPr>
      <w:r w:rsidRPr="008A43C4">
        <w:rPr>
          <w:noProof/>
          <w:szCs w:val="22"/>
          <w:u w:val="single"/>
        </w:rPr>
        <w:t>Hlásenie podozrení na nežiaduce reakcie</w:t>
      </w:r>
    </w:p>
    <w:p w14:paraId="0974FA34" w14:textId="77777777" w:rsidR="00E45135" w:rsidRPr="008A43C4" w:rsidRDefault="00E45135" w:rsidP="00E45135">
      <w:pPr>
        <w:spacing w:line="240" w:lineRule="auto"/>
        <w:rPr>
          <w:szCs w:val="22"/>
        </w:rPr>
      </w:pPr>
      <w:r w:rsidRPr="008A43C4">
        <w:rPr>
          <w:noProof/>
          <w:szCs w:val="22"/>
        </w:rPr>
        <w:t>Hlásenie podozrení na nežiaduce reakcie po registrácii lieku je dôležité.</w:t>
      </w:r>
      <w:r w:rsidRPr="008A43C4">
        <w:rPr>
          <w:szCs w:val="22"/>
        </w:rPr>
        <w:t xml:space="preserve"> </w:t>
      </w:r>
      <w:r w:rsidRPr="008A43C4">
        <w:rPr>
          <w:noProof/>
          <w:szCs w:val="22"/>
        </w:rPr>
        <w:t>Umožňuje priebežné monitorovanie pomeru prínosu</w:t>
      </w:r>
      <w:r w:rsidRPr="008A43C4">
        <w:rPr>
          <w:szCs w:val="22"/>
        </w:rPr>
        <w:t xml:space="preserve"> a</w:t>
      </w:r>
      <w:r w:rsidRPr="008A43C4">
        <w:rPr>
          <w:noProof/>
          <w:szCs w:val="22"/>
        </w:rPr>
        <w:t> rizika lieku.</w:t>
      </w:r>
      <w:r w:rsidRPr="008A43C4">
        <w:rPr>
          <w:szCs w:val="22"/>
        </w:rPr>
        <w:t xml:space="preserve"> Od </w:t>
      </w:r>
      <w:r w:rsidRPr="008A43C4">
        <w:rPr>
          <w:noProof/>
          <w:szCs w:val="22"/>
        </w:rPr>
        <w:t xml:space="preserve">zdravotníckych pracovníkov sa vyžaduje, aby hlásili akékoľvek podozrenia na nežiaduce reakcie na </w:t>
      </w:r>
      <w:r w:rsidRPr="008A43C4">
        <w:rPr>
          <w:noProof/>
          <w:szCs w:val="22"/>
          <w:highlight w:val="lightGray"/>
        </w:rPr>
        <w:t>národné centrum hlásenia uvedené v </w:t>
      </w:r>
      <w:hyperlink r:id="rId19" w:history="1">
        <w:hyperlink r:id="rId20">
          <w:r w:rsidRPr="008A43C4">
            <w:rPr>
              <w:color w:val="0000FF"/>
              <w:szCs w:val="22"/>
              <w:highlight w:val="lightGray"/>
              <w:u w:val="single"/>
            </w:rPr>
            <w:t>Prílohe V</w:t>
          </w:r>
        </w:hyperlink>
      </w:hyperlink>
      <w:r w:rsidRPr="008A43C4">
        <w:rPr>
          <w:noProof/>
          <w:szCs w:val="22"/>
        </w:rPr>
        <w:t>.</w:t>
      </w:r>
    </w:p>
    <w:p w14:paraId="67AF5276" w14:textId="77777777" w:rsidR="00E45135" w:rsidRPr="008A43C4" w:rsidRDefault="00E45135" w:rsidP="00E45135">
      <w:pPr>
        <w:spacing w:line="240" w:lineRule="auto"/>
        <w:rPr>
          <w:szCs w:val="22"/>
        </w:rPr>
      </w:pPr>
    </w:p>
    <w:p w14:paraId="4BFB7433" w14:textId="77777777" w:rsidR="00E45135" w:rsidRPr="008A43C4" w:rsidRDefault="00E45135" w:rsidP="00E45135">
      <w:pPr>
        <w:spacing w:line="240" w:lineRule="auto"/>
        <w:rPr>
          <w:b/>
          <w:szCs w:val="22"/>
        </w:rPr>
      </w:pPr>
      <w:r w:rsidRPr="008A43C4">
        <w:rPr>
          <w:b/>
          <w:szCs w:val="22"/>
        </w:rPr>
        <w:t>4.9</w:t>
      </w:r>
      <w:r w:rsidRPr="008A43C4">
        <w:rPr>
          <w:b/>
          <w:szCs w:val="22"/>
        </w:rPr>
        <w:tab/>
        <w:t>Predávkovanie</w:t>
      </w:r>
    </w:p>
    <w:p w14:paraId="08A5A19F" w14:textId="77777777" w:rsidR="00E45135" w:rsidRPr="008A43C4" w:rsidRDefault="00E45135" w:rsidP="00E45135">
      <w:pPr>
        <w:rPr>
          <w:b/>
          <w:szCs w:val="22"/>
        </w:rPr>
      </w:pPr>
    </w:p>
    <w:p w14:paraId="5536031D" w14:textId="77777777" w:rsidR="00E45135" w:rsidRPr="008A43C4" w:rsidRDefault="00E45135" w:rsidP="00E45135">
      <w:pPr>
        <w:rPr>
          <w:szCs w:val="22"/>
        </w:rPr>
      </w:pPr>
      <w:r w:rsidRPr="008A43C4">
        <w:rPr>
          <w:szCs w:val="22"/>
        </w:rPr>
        <w:t xml:space="preserve">Hlásili sa zriedkavé prípady predávkovania až do </w:t>
      </w:r>
      <w:r w:rsidR="00207113">
        <w:rPr>
          <w:szCs w:val="22"/>
        </w:rPr>
        <w:t>1 960</w:t>
      </w:r>
      <w:r w:rsidR="00207113" w:rsidRPr="008A43C4">
        <w:rPr>
          <w:szCs w:val="22"/>
        </w:rPr>
        <w:t> </w:t>
      </w:r>
      <w:r w:rsidRPr="008A43C4">
        <w:rPr>
          <w:szCs w:val="22"/>
        </w:rPr>
        <w:t>mg</w:t>
      </w:r>
      <w:r w:rsidR="00A177F9">
        <w:rPr>
          <w:szCs w:val="22"/>
        </w:rPr>
        <w:t>.</w:t>
      </w:r>
      <w:r w:rsidRPr="008A43C4">
        <w:rPr>
          <w:szCs w:val="22"/>
        </w:rPr>
        <w:t xml:space="preserve"> </w:t>
      </w:r>
      <w:r w:rsidR="00A177F9" w:rsidRPr="00A177F9">
        <w:rPr>
          <w:szCs w:val="22"/>
        </w:rPr>
        <w:t>V prípade predávkovania je potrebné pacienta starostlivo sledovať kvôli krvácavým komplikáciám alebo iným nežiaducim účinkom (pozri časť „Manažment krvácania“)</w:t>
      </w:r>
      <w:r w:rsidRPr="008A43C4">
        <w:rPr>
          <w:szCs w:val="22"/>
        </w:rPr>
        <w:t>.</w:t>
      </w:r>
      <w:r w:rsidR="00A177F9" w:rsidRPr="00A177F9">
        <w:rPr>
          <w:szCs w:val="22"/>
        </w:rPr>
        <w:t xml:space="preserve"> </w:t>
      </w:r>
      <w:r w:rsidR="00A177F9">
        <w:rPr>
          <w:szCs w:val="22"/>
        </w:rPr>
        <w:t>Dostupné údaje u detí sú obmedzené.</w:t>
      </w:r>
      <w:r w:rsidRPr="008A43C4">
        <w:rPr>
          <w:szCs w:val="22"/>
        </w:rPr>
        <w:t xml:space="preserve"> Z dôvodu obmedzenej absorpcie sa pri supraterapeutických dávkach 50 mg rivaroxabanu alebo vyšších očakáva</w:t>
      </w:r>
      <w:r w:rsidR="00A177F9">
        <w:rPr>
          <w:szCs w:val="22"/>
        </w:rPr>
        <w:t xml:space="preserve"> u dospelých</w:t>
      </w:r>
      <w:r w:rsidRPr="008A43C4">
        <w:rPr>
          <w:szCs w:val="22"/>
        </w:rPr>
        <w:t xml:space="preserve"> maximálny účinok bez ďalšieho zvyšovania priemernej plazmatickej expozície</w:t>
      </w:r>
      <w:r w:rsidR="00A177F9">
        <w:rPr>
          <w:szCs w:val="22"/>
        </w:rPr>
        <w:t>,</w:t>
      </w:r>
      <w:r w:rsidR="00A177F9" w:rsidRPr="00A177F9">
        <w:rPr>
          <w:szCs w:val="22"/>
        </w:rPr>
        <w:t xml:space="preserve"> </w:t>
      </w:r>
      <w:r w:rsidR="00A177F9">
        <w:rPr>
          <w:szCs w:val="22"/>
        </w:rPr>
        <w:t>nie sú však k dispozícii žiadne údaje týkajúce sa supraterapeutických dávok u detí</w:t>
      </w:r>
      <w:r w:rsidRPr="008A43C4">
        <w:rPr>
          <w:szCs w:val="22"/>
        </w:rPr>
        <w:t xml:space="preserve">. </w:t>
      </w:r>
    </w:p>
    <w:p w14:paraId="14224BC6" w14:textId="77777777" w:rsidR="00E45135" w:rsidRPr="008A43C4" w:rsidRDefault="00E45135" w:rsidP="00E45135">
      <w:pPr>
        <w:rPr>
          <w:szCs w:val="22"/>
        </w:rPr>
      </w:pPr>
      <w:r w:rsidRPr="008A43C4">
        <w:rPr>
          <w:szCs w:val="22"/>
        </w:rPr>
        <w:t>Dostupná je špecifická reverzná látka (andexanet alfa) antagonizujúca farmakodynamický účinok rivaroxabanu</w:t>
      </w:r>
      <w:r w:rsidR="00830F96">
        <w:rPr>
          <w:szCs w:val="22"/>
        </w:rPr>
        <w:t>, ktorá však nie je stanovená u detí</w:t>
      </w:r>
      <w:r w:rsidRPr="008A43C4">
        <w:rPr>
          <w:szCs w:val="22"/>
        </w:rPr>
        <w:t xml:space="preserve"> (pozri Súhrn charakteristických vlastností pre andexanetu alfa).</w:t>
      </w:r>
    </w:p>
    <w:p w14:paraId="02C1B56A" w14:textId="77777777" w:rsidR="00E45135" w:rsidRPr="008A43C4" w:rsidRDefault="00E45135" w:rsidP="00E45135">
      <w:pPr>
        <w:rPr>
          <w:szCs w:val="22"/>
        </w:rPr>
      </w:pPr>
      <w:r w:rsidRPr="008A43C4">
        <w:rPr>
          <w:szCs w:val="22"/>
        </w:rPr>
        <w:t>V prípade predávkovania rivaroxabanom možno zvážiť použitie aktívneho uhlia na zníženie absorpcie.</w:t>
      </w:r>
    </w:p>
    <w:p w14:paraId="5C5945C0" w14:textId="77777777" w:rsidR="00E45135" w:rsidRPr="008A43C4" w:rsidRDefault="00E45135" w:rsidP="00E45135">
      <w:pPr>
        <w:rPr>
          <w:szCs w:val="22"/>
        </w:rPr>
      </w:pPr>
    </w:p>
    <w:p w14:paraId="67D5B0F7" w14:textId="77777777" w:rsidR="00E45135" w:rsidRPr="008A43C4" w:rsidRDefault="00E45135" w:rsidP="00E45135">
      <w:pPr>
        <w:rPr>
          <w:szCs w:val="22"/>
          <w:u w:val="single"/>
        </w:rPr>
      </w:pPr>
      <w:r w:rsidRPr="008A43C4">
        <w:rPr>
          <w:szCs w:val="22"/>
          <w:u w:val="single"/>
        </w:rPr>
        <w:t>Manažment krvácania</w:t>
      </w:r>
    </w:p>
    <w:p w14:paraId="0BF2D8E3" w14:textId="77777777" w:rsidR="00E45135" w:rsidRPr="008A43C4" w:rsidRDefault="00E45135" w:rsidP="00E45135">
      <w:pPr>
        <w:tabs>
          <w:tab w:val="clear" w:pos="567"/>
          <w:tab w:val="left" w:pos="0"/>
        </w:tabs>
        <w:rPr>
          <w:szCs w:val="22"/>
          <w:u w:val="single"/>
        </w:rPr>
      </w:pPr>
      <w:r w:rsidRPr="008A43C4">
        <w:rPr>
          <w:szCs w:val="22"/>
        </w:rPr>
        <w:t xml:space="preserve">Ak u pacienta, ktorý užíva rivaroxaban nastane krvácavá komplikácia, nasledujúce podanie dávky rivaroxabanu sa má posunúť alebo sa má prerušiť liečba, podľa toho, čo je vhodnejšie. Rivaroxaban má </w:t>
      </w:r>
      <w:r w:rsidR="00A771CF">
        <w:rPr>
          <w:szCs w:val="22"/>
        </w:rPr>
        <w:t xml:space="preserve">u dospelých </w:t>
      </w:r>
      <w:r w:rsidRPr="008A43C4">
        <w:rPr>
          <w:szCs w:val="22"/>
        </w:rPr>
        <w:t>polčas približne 5 až 13 hodín</w:t>
      </w:r>
      <w:r w:rsidR="00A771CF">
        <w:rPr>
          <w:szCs w:val="22"/>
        </w:rPr>
        <w:t>.</w:t>
      </w:r>
      <w:r w:rsidRPr="008A43C4">
        <w:rPr>
          <w:szCs w:val="22"/>
        </w:rPr>
        <w:t xml:space="preserve"> </w:t>
      </w:r>
      <w:r w:rsidR="00A771CF" w:rsidRPr="00A771CF">
        <w:rPr>
          <w:szCs w:val="22"/>
        </w:rPr>
        <w:t xml:space="preserve">Polčas u detí odhadovaný pomocou metód populačného farmakokinetického modelovania (popPK) je kratší </w:t>
      </w:r>
      <w:r w:rsidRPr="008A43C4">
        <w:rPr>
          <w:szCs w:val="22"/>
        </w:rPr>
        <w:t>(pozri časť 5.2). Manažment má byť individuálny podľa závažnosti a lokalizácie krvácania. Ak je to potrebné, má sa použiť vhodná symptomatická liečba, ako je mechanická kompresia (napr. pri silnom krvácaní z nosa), chirurgická hemostáza s postupmi na kontrolu krvácania, náhrada tekutín a hemodynamická podpora, krvné prípravky (erytrocytárnej masy alebo čerstvá zmrazená plazma, v závislosti od pridruženej anémie alebo koagulopatie) alebo trombocyty.</w:t>
      </w:r>
    </w:p>
    <w:p w14:paraId="7E77382E" w14:textId="4E646AA8" w:rsidR="00E45135" w:rsidRPr="008A43C4" w:rsidRDefault="00E45135" w:rsidP="00E45135">
      <w:pPr>
        <w:tabs>
          <w:tab w:val="clear" w:pos="567"/>
        </w:tabs>
        <w:spacing w:line="240" w:lineRule="auto"/>
        <w:rPr>
          <w:szCs w:val="22"/>
        </w:rPr>
      </w:pPr>
      <w:r w:rsidRPr="008A43C4">
        <w:rPr>
          <w:szCs w:val="22"/>
        </w:rPr>
        <w:t>Ak krvácanie nemožno kontrolovať vyššie uvedenými opatreniami, možno zvážiť buď podanie špecifickej reverznej látky inhibítora faktora XA (andexanet alfa), ktorá antagonizuje farmakodynamický účinok rivaroxabanu alebo špecifickej prokoagulačnej látky, ako je koncentrát protrombínového komplexu (PCC), aktivovaný koncentrát protrombínového komplexu (APCC) alebo rekombinantný faktor VIIa (r-FVIIa). V súčasnosti sú však veľmi obmedzené klinické skúsenosti s použitím týchto liekov u</w:t>
      </w:r>
      <w:r w:rsidR="00F66B02">
        <w:rPr>
          <w:szCs w:val="22"/>
        </w:rPr>
        <w:t> dospelých a detí</w:t>
      </w:r>
      <w:r w:rsidRPr="008A43C4">
        <w:rPr>
          <w:szCs w:val="22"/>
        </w:rPr>
        <w:t>, ktorí užívajú rivaroxaban. Odporúčania sa zakladajú aj na obmedzených predklinických údajoch. Možno zvážiť opakované podávanie rekombinantného faktora VIIa a titrovať ho v závislosti od zlepšovania krvácania. V prípade závažného krvácania je podľa možnosti potrebné zvážiť konzultáciu s miestnym odborníkom na koaguláciu (pozri časť 5.1).</w:t>
      </w:r>
    </w:p>
    <w:p w14:paraId="3EB333FF" w14:textId="77777777" w:rsidR="00E45135" w:rsidRPr="008A43C4" w:rsidRDefault="00E45135" w:rsidP="00E45135">
      <w:pPr>
        <w:rPr>
          <w:szCs w:val="22"/>
          <w:u w:val="single"/>
        </w:rPr>
      </w:pPr>
    </w:p>
    <w:p w14:paraId="7BDE9E11" w14:textId="77777777" w:rsidR="00E45135" w:rsidRPr="008A43C4" w:rsidRDefault="00E45135" w:rsidP="00E45135">
      <w:pPr>
        <w:spacing w:line="240" w:lineRule="auto"/>
        <w:rPr>
          <w:szCs w:val="22"/>
        </w:rPr>
      </w:pPr>
      <w:r w:rsidRPr="008A43C4">
        <w:rPr>
          <w:szCs w:val="22"/>
        </w:rPr>
        <w:t>Nepredpokladá sa, že by protamíniumsulfát a vitamín K ovplyvňovali antikoagulačnú aktivitu rivaroxabanu. U </w:t>
      </w:r>
      <w:r w:rsidR="00F66B02">
        <w:rPr>
          <w:szCs w:val="22"/>
        </w:rPr>
        <w:t xml:space="preserve">dospelých </w:t>
      </w:r>
      <w:r w:rsidRPr="008A43C4">
        <w:rPr>
          <w:szCs w:val="22"/>
        </w:rPr>
        <w:t>užívajúcich rivaroxaban sú len obmedzené skúsenosti s používaním kyseliny tranexamovej a nie sú žiadne skúsenosti s kyselinou aminokaprónovou a</w:t>
      </w:r>
      <w:r w:rsidR="00F66B02">
        <w:rPr>
          <w:szCs w:val="22"/>
        </w:rPr>
        <w:t> </w:t>
      </w:r>
      <w:r w:rsidRPr="008A43C4">
        <w:rPr>
          <w:szCs w:val="22"/>
        </w:rPr>
        <w:t>aprotinínom</w:t>
      </w:r>
      <w:r w:rsidR="00F66B02">
        <w:rPr>
          <w:szCs w:val="22"/>
        </w:rPr>
        <w:t>.</w:t>
      </w:r>
      <w:r w:rsidR="00F66B02" w:rsidRPr="00F66B02">
        <w:rPr>
          <w:szCs w:val="22"/>
        </w:rPr>
        <w:t xml:space="preserve"> </w:t>
      </w:r>
      <w:r w:rsidR="00F66B02">
        <w:rPr>
          <w:szCs w:val="22"/>
        </w:rPr>
        <w:t>Neexistujú žiadne skúsenosti s používaním týchto látok u detí, ktoré dostávajú rivaroxaban</w:t>
      </w:r>
      <w:r w:rsidRPr="008A43C4">
        <w:rPr>
          <w:szCs w:val="22"/>
        </w:rPr>
        <w:t>. Neexistujú žiadne vedecké zdôvodnenia prínosu ani skúsenosti s použitím systémového hemostatika desmopresínu u jedincov užívajúcich rivaroxaban. V dôsledku vysokej väzbovosti rivoroxabanu na plazmatické bielkoviny sa nepredpokladá, že je dialyzovateľný.</w:t>
      </w:r>
    </w:p>
    <w:p w14:paraId="2662E99D" w14:textId="77777777" w:rsidR="00E45135" w:rsidRPr="008A43C4" w:rsidRDefault="00E45135" w:rsidP="00E45135">
      <w:pPr>
        <w:tabs>
          <w:tab w:val="clear" w:pos="567"/>
        </w:tabs>
        <w:spacing w:line="240" w:lineRule="auto"/>
        <w:rPr>
          <w:szCs w:val="22"/>
        </w:rPr>
      </w:pPr>
    </w:p>
    <w:p w14:paraId="3BA8F431" w14:textId="77777777" w:rsidR="00E45135" w:rsidRPr="008A43C4" w:rsidRDefault="00E45135" w:rsidP="00E45135">
      <w:pPr>
        <w:tabs>
          <w:tab w:val="clear" w:pos="567"/>
        </w:tabs>
        <w:spacing w:line="240" w:lineRule="auto"/>
        <w:rPr>
          <w:szCs w:val="22"/>
        </w:rPr>
      </w:pPr>
    </w:p>
    <w:p w14:paraId="5BACD291" w14:textId="77777777" w:rsidR="00E45135" w:rsidRPr="008A43C4" w:rsidRDefault="00E45135" w:rsidP="00E45135">
      <w:pPr>
        <w:spacing w:line="240" w:lineRule="auto"/>
        <w:rPr>
          <w:b/>
          <w:szCs w:val="22"/>
        </w:rPr>
      </w:pPr>
      <w:r w:rsidRPr="008A43C4">
        <w:rPr>
          <w:b/>
          <w:szCs w:val="22"/>
        </w:rPr>
        <w:t>5.</w:t>
      </w:r>
      <w:r w:rsidRPr="008A43C4">
        <w:rPr>
          <w:b/>
          <w:szCs w:val="22"/>
        </w:rPr>
        <w:tab/>
        <w:t>FARMAKOLOGICKÉ VLASTNOSTI</w:t>
      </w:r>
    </w:p>
    <w:p w14:paraId="1016EB8E" w14:textId="77777777" w:rsidR="00E45135" w:rsidRPr="008A43C4" w:rsidRDefault="00E45135" w:rsidP="00E45135">
      <w:pPr>
        <w:rPr>
          <w:bCs/>
          <w:szCs w:val="22"/>
        </w:rPr>
      </w:pPr>
    </w:p>
    <w:p w14:paraId="5A57691F" w14:textId="77777777" w:rsidR="00E45135" w:rsidRPr="008A43C4" w:rsidRDefault="00E45135" w:rsidP="00E45135">
      <w:pPr>
        <w:spacing w:line="240" w:lineRule="auto"/>
        <w:rPr>
          <w:b/>
          <w:szCs w:val="22"/>
        </w:rPr>
      </w:pPr>
      <w:r w:rsidRPr="008A43C4">
        <w:rPr>
          <w:b/>
          <w:szCs w:val="22"/>
        </w:rPr>
        <w:t>5.1</w:t>
      </w:r>
      <w:r w:rsidRPr="008A43C4">
        <w:rPr>
          <w:b/>
          <w:szCs w:val="22"/>
        </w:rPr>
        <w:tab/>
        <w:t>Farmakodynamické vlastnosti</w:t>
      </w:r>
    </w:p>
    <w:p w14:paraId="6668AF7D" w14:textId="77777777" w:rsidR="00E45135" w:rsidRPr="008A43C4" w:rsidRDefault="00E45135" w:rsidP="00E45135">
      <w:pPr>
        <w:rPr>
          <w:bCs/>
          <w:szCs w:val="22"/>
        </w:rPr>
      </w:pPr>
    </w:p>
    <w:p w14:paraId="59213775" w14:textId="77777777" w:rsidR="00E45135" w:rsidRPr="008A43C4" w:rsidRDefault="00E45135" w:rsidP="00E45135">
      <w:pPr>
        <w:rPr>
          <w:bCs/>
          <w:szCs w:val="22"/>
        </w:rPr>
      </w:pPr>
      <w:r w:rsidRPr="008A43C4">
        <w:rPr>
          <w:bCs/>
          <w:szCs w:val="22"/>
        </w:rPr>
        <w:t>Farmakoterapeutická skupina: Antitrombotiká, priame inhibítory faktora Xa, ATC kód: B01AF01</w:t>
      </w:r>
    </w:p>
    <w:p w14:paraId="6A5976AB" w14:textId="77777777" w:rsidR="00E45135" w:rsidRPr="008A43C4" w:rsidRDefault="00E45135" w:rsidP="00E45135">
      <w:pPr>
        <w:rPr>
          <w:bCs/>
          <w:szCs w:val="22"/>
        </w:rPr>
      </w:pPr>
    </w:p>
    <w:p w14:paraId="052A5EEF" w14:textId="77777777" w:rsidR="00E45135" w:rsidRPr="008A43C4" w:rsidRDefault="00E45135" w:rsidP="00E45135">
      <w:pPr>
        <w:rPr>
          <w:szCs w:val="22"/>
          <w:u w:val="single"/>
        </w:rPr>
      </w:pPr>
      <w:r w:rsidRPr="008A43C4">
        <w:rPr>
          <w:szCs w:val="22"/>
          <w:u w:val="single"/>
        </w:rPr>
        <w:t>Mechanizmus účinku</w:t>
      </w:r>
    </w:p>
    <w:p w14:paraId="45889E03" w14:textId="77777777" w:rsidR="00E45135" w:rsidRPr="008A43C4" w:rsidRDefault="00E45135" w:rsidP="00E45135">
      <w:pPr>
        <w:rPr>
          <w:bCs/>
          <w:szCs w:val="22"/>
        </w:rPr>
      </w:pPr>
      <w:r w:rsidRPr="008A43C4">
        <w:rPr>
          <w:bCs/>
          <w:szCs w:val="22"/>
        </w:rPr>
        <w:t>Rivaroxaban je vysoko selektívny priamy inhibítor faktora Xa s perorálnou biologickou dostupnosťou.</w:t>
      </w:r>
    </w:p>
    <w:p w14:paraId="2522B2DB" w14:textId="77777777" w:rsidR="00E45135" w:rsidRPr="008A43C4" w:rsidRDefault="00E45135" w:rsidP="00E45135">
      <w:pPr>
        <w:rPr>
          <w:bCs/>
          <w:szCs w:val="22"/>
        </w:rPr>
      </w:pPr>
      <w:r w:rsidRPr="008A43C4">
        <w:rPr>
          <w:bCs/>
          <w:szCs w:val="22"/>
        </w:rPr>
        <w:t>Inhibíciou faktora Xa sa preruší vnútorná a vonkajšia cesta kaskády zrážania krvi, čím sa inhibuje tvorba trombínu aj vznik trombu. Rivaroxaban neinhibuje trombín (aktivovaný faktor II) a nedokázali sa žiadne účinky na trombocyty.</w:t>
      </w:r>
    </w:p>
    <w:p w14:paraId="3F344643" w14:textId="77777777" w:rsidR="00E45135" w:rsidRPr="008A43C4" w:rsidRDefault="00E45135" w:rsidP="00E45135">
      <w:pPr>
        <w:spacing w:line="240" w:lineRule="auto"/>
        <w:rPr>
          <w:szCs w:val="22"/>
        </w:rPr>
      </w:pPr>
    </w:p>
    <w:p w14:paraId="537855D9" w14:textId="77777777" w:rsidR="00E45135" w:rsidRPr="008A43C4" w:rsidRDefault="00E45135" w:rsidP="00E45135">
      <w:pPr>
        <w:keepNext/>
        <w:rPr>
          <w:szCs w:val="22"/>
          <w:u w:val="single"/>
        </w:rPr>
      </w:pPr>
      <w:r w:rsidRPr="008A43C4">
        <w:rPr>
          <w:szCs w:val="22"/>
          <w:u w:val="single"/>
        </w:rPr>
        <w:t>Farmakodynamické účinky</w:t>
      </w:r>
    </w:p>
    <w:p w14:paraId="4A825A0C" w14:textId="77777777" w:rsidR="00E45135" w:rsidRPr="008A43C4" w:rsidRDefault="00E45135" w:rsidP="00E45135">
      <w:pPr>
        <w:tabs>
          <w:tab w:val="clear" w:pos="567"/>
        </w:tabs>
        <w:spacing w:line="240" w:lineRule="auto"/>
        <w:rPr>
          <w:szCs w:val="22"/>
        </w:rPr>
      </w:pPr>
      <w:r w:rsidRPr="008A43C4">
        <w:rPr>
          <w:szCs w:val="22"/>
        </w:rPr>
        <w:t>U ľudí sa pozorovala inhibícia aktivity faktora Xa závislá od dávky. Rivaroxaban</w:t>
      </w:r>
      <w:r w:rsidRPr="008A43C4">
        <w:rPr>
          <w:bCs/>
          <w:szCs w:val="22"/>
        </w:rPr>
        <w:t xml:space="preserve"> ovplyvňuje protrombínový čas</w:t>
      </w:r>
      <w:r w:rsidRPr="008A43C4">
        <w:rPr>
          <w:szCs w:val="22"/>
        </w:rPr>
        <w:t xml:space="preserve"> (PT) spôsobom závislým od dávky v značnej korelácii s plazmatickými koncentráciami (r hodnota sa rovná 0,98) ak sa na analýzu použije Neoplastin. Iné reagenciá by poskytli odlišné výsledky. Hodnota PT sa má vyjadriť v sekundách, pretože INR je kalibrovaný a validovaný len pre kumaríny a nie je možné ho použiť pre žiadne iné antikoagulancium.</w:t>
      </w:r>
    </w:p>
    <w:p w14:paraId="05C54DA3" w14:textId="77777777" w:rsidR="00E45135" w:rsidRPr="008A43C4" w:rsidRDefault="00E45135" w:rsidP="00E45135">
      <w:pPr>
        <w:tabs>
          <w:tab w:val="clear" w:pos="567"/>
        </w:tabs>
        <w:spacing w:line="240" w:lineRule="auto"/>
        <w:rPr>
          <w:bCs/>
          <w:szCs w:val="22"/>
        </w:rPr>
      </w:pPr>
      <w:r w:rsidRPr="008A43C4">
        <w:rPr>
          <w:szCs w:val="22"/>
        </w:rPr>
        <w:t xml:space="preserve">U pacientov, ktorí užívajú </w:t>
      </w:r>
      <w:r w:rsidRPr="008A43C4">
        <w:rPr>
          <w:bCs/>
          <w:szCs w:val="22"/>
        </w:rPr>
        <w:t>rivaroxaban na liečbu DVT a PE a na prevenciu rekurencie 5/95 </w:t>
      </w:r>
      <w:r w:rsidRPr="008A43C4">
        <w:rPr>
          <w:szCs w:val="22"/>
        </w:rPr>
        <w:t xml:space="preserve">percentilov malo </w:t>
      </w:r>
      <w:r w:rsidRPr="008A43C4">
        <w:rPr>
          <w:bCs/>
          <w:szCs w:val="22"/>
        </w:rPr>
        <w:t>PT (Neoplastin) 2</w:t>
      </w:r>
      <w:r w:rsidRPr="008A43C4">
        <w:rPr>
          <w:bCs/>
          <w:szCs w:val="22"/>
        </w:rPr>
        <w:noBreakHyphen/>
        <w:t xml:space="preserve">4 hodiny po užití tablety (t.j. v čase maximálneho účinku) </w:t>
      </w:r>
      <w:r w:rsidRPr="008A43C4">
        <w:rPr>
          <w:szCs w:val="22"/>
        </w:rPr>
        <w:t xml:space="preserve">v rozsahu od </w:t>
      </w:r>
      <w:r w:rsidRPr="008A43C4">
        <w:rPr>
          <w:bCs/>
          <w:szCs w:val="22"/>
        </w:rPr>
        <w:t>17 do 32 s po podaní 15 mg rivaroxabanu dvakrát denne a od 15 do 30 s po podaní 20 mg rivaroxabanu jedenkrát denne.</w:t>
      </w:r>
    </w:p>
    <w:p w14:paraId="7D40206E" w14:textId="77777777" w:rsidR="00E45135" w:rsidRPr="008A43C4" w:rsidRDefault="00E45135" w:rsidP="00E45135">
      <w:pPr>
        <w:tabs>
          <w:tab w:val="clear" w:pos="567"/>
        </w:tabs>
        <w:spacing w:line="240" w:lineRule="auto"/>
        <w:rPr>
          <w:szCs w:val="22"/>
        </w:rPr>
      </w:pPr>
      <w:r w:rsidRPr="008A43C4">
        <w:rPr>
          <w:szCs w:val="22"/>
        </w:rPr>
        <w:t>V najnižšom bode účinku (8</w:t>
      </w:r>
      <w:r w:rsidRPr="008A43C4">
        <w:rPr>
          <w:szCs w:val="22"/>
        </w:rPr>
        <w:noBreakHyphen/>
        <w:t>16 h po užití tablety) 5/95 percentilov sa pri podaní 15 mg dvakrát denne pohybovalo v rozsahu od 14 do 24 s, a pri podaní 20 mg jedenkrát denne (18</w:t>
      </w:r>
      <w:r w:rsidRPr="008A43C4">
        <w:rPr>
          <w:szCs w:val="22"/>
        </w:rPr>
        <w:noBreakHyphen/>
        <w:t>30 h po užití tablety) v rozsahu od 13 do 20 s.</w:t>
      </w:r>
    </w:p>
    <w:p w14:paraId="20292156" w14:textId="77777777" w:rsidR="00E45135" w:rsidRPr="008A43C4" w:rsidRDefault="00E45135" w:rsidP="00E45135">
      <w:pPr>
        <w:tabs>
          <w:tab w:val="clear" w:pos="567"/>
        </w:tabs>
        <w:spacing w:line="240" w:lineRule="auto"/>
        <w:rPr>
          <w:szCs w:val="22"/>
        </w:rPr>
      </w:pPr>
      <w:r w:rsidRPr="008A43C4">
        <w:rPr>
          <w:szCs w:val="22"/>
        </w:rPr>
        <w:t>U pacientov s nevalvulárnou fibriláciou predsiení, ktorí užívajú rivaroxaban na prevenciu cievnej mozgovej príhody a systémovej embolizácie, 5/95 percentilov malo PT (Neoplastin) 1</w:t>
      </w:r>
      <w:r w:rsidRPr="008A43C4">
        <w:rPr>
          <w:szCs w:val="22"/>
        </w:rPr>
        <w:noBreakHyphen/>
      </w:r>
      <w:r w:rsidRPr="008A43C4">
        <w:rPr>
          <w:bCs/>
          <w:szCs w:val="22"/>
        </w:rPr>
        <w:t xml:space="preserve">4 hodiny po užití tablety (t.j. v čase maximálneho účinku) </w:t>
      </w:r>
      <w:r w:rsidRPr="008A43C4">
        <w:rPr>
          <w:szCs w:val="22"/>
        </w:rPr>
        <w:t xml:space="preserve">v rozsahu od 14 do 40 s u pacientov liečených </w:t>
      </w:r>
      <w:r w:rsidRPr="008A43C4">
        <w:rPr>
          <w:bCs/>
          <w:szCs w:val="22"/>
        </w:rPr>
        <w:t xml:space="preserve">20 mg jedenkrát denne </w:t>
      </w:r>
      <w:r w:rsidRPr="008A43C4">
        <w:rPr>
          <w:szCs w:val="22"/>
        </w:rPr>
        <w:t>a u pacientov so stredne závažnou poruchou obličiek liečených 15 mg jedenkrát denne sa pohybovalo v rozsahu od 10 do 50 s. V najnižšom bode účinku (16</w:t>
      </w:r>
      <w:r w:rsidRPr="008A43C4">
        <w:rPr>
          <w:szCs w:val="22"/>
        </w:rPr>
        <w:noBreakHyphen/>
        <w:t>36 h po užití tablety) 5/95 percentilov sa u pacientov liečených dávkou 20 mg jedenkrát denne pohybovalo v rozsahu od 12 do 26 s a u pacientov so stredne závažnou poruchou obličiek liečených dávkou 15 mg jedenkrát denne sa pohybovalo v rozsahu od 12 do 26 s.</w:t>
      </w:r>
    </w:p>
    <w:p w14:paraId="64F0A001" w14:textId="77777777" w:rsidR="00E45135" w:rsidRPr="008A43C4" w:rsidRDefault="00E45135" w:rsidP="00E45135">
      <w:pPr>
        <w:tabs>
          <w:tab w:val="clear" w:pos="567"/>
        </w:tabs>
        <w:spacing w:line="240" w:lineRule="auto"/>
        <w:rPr>
          <w:szCs w:val="22"/>
        </w:rPr>
      </w:pPr>
      <w:r w:rsidRPr="008A43C4">
        <w:rPr>
          <w:szCs w:val="22"/>
        </w:rPr>
        <w:t>V klinickom farmakologickom skúšaní na reverziu farmakodynamiky rivaroxabanu boli u dospelých zdravých osôb (n=22) hodnotené účinky jednorázových dávok (50 IU/kg) u dvoch rozdielnych typov koncentrátov protrombínového komplexu (PCC), trojfaktorového PCC (Faktory II, IX a X) a štvorfaktorového PCC (Faktory II, VII,IX a X). Trojfaktorový PCC znižoval stredné hodnoty PT Neoplastínu o približne 1 sekundu počas 30 minút v porovnaní so znížením o približne 3,5 sekundy pozorovaným u štvorfaktorového PCC. Naopak, celkový vplyv  na reverzné zmeny tvorby endogénneho trombínu bol výraznejší a rýchlejší u trojfaktorového PCC ako u štvorfaktorového PCC (pozri časť 4.9).</w:t>
      </w:r>
    </w:p>
    <w:p w14:paraId="7E37364D" w14:textId="77777777" w:rsidR="00E45135" w:rsidRPr="008A43C4" w:rsidRDefault="00E45135" w:rsidP="00E45135">
      <w:pPr>
        <w:tabs>
          <w:tab w:val="clear" w:pos="567"/>
        </w:tabs>
        <w:autoSpaceDE w:val="0"/>
        <w:autoSpaceDN w:val="0"/>
        <w:adjustRightInd w:val="0"/>
        <w:spacing w:line="240" w:lineRule="auto"/>
        <w:rPr>
          <w:szCs w:val="22"/>
        </w:rPr>
      </w:pPr>
      <w:r w:rsidRPr="008A43C4">
        <w:rPr>
          <w:szCs w:val="22"/>
        </w:rPr>
        <w:t>Aktivovaný parciálny tromboplastínový čas (aPTT) a HepTest</w:t>
      </w:r>
      <w:r w:rsidRPr="008A43C4" w:rsidDel="001F745D">
        <w:rPr>
          <w:szCs w:val="22"/>
        </w:rPr>
        <w:t xml:space="preserve"> </w:t>
      </w:r>
      <w:r w:rsidRPr="008A43C4">
        <w:rPr>
          <w:szCs w:val="22"/>
        </w:rPr>
        <w:t>sú tiež predĺžené v závislosti od dávky. Neodporúčajú sa však na hodnotenie farmakodynamického účinku rivaroxabanu. Počas liečby rivaroxabanom nie je potrebné v bežnej klinickej praxi monitorovať parametre zrážavosti.</w:t>
      </w:r>
    </w:p>
    <w:p w14:paraId="272B366A" w14:textId="77777777" w:rsidR="00E45135" w:rsidRDefault="00E45135" w:rsidP="00E45135">
      <w:pPr>
        <w:tabs>
          <w:tab w:val="clear" w:pos="567"/>
        </w:tabs>
        <w:autoSpaceDE w:val="0"/>
        <w:autoSpaceDN w:val="0"/>
        <w:adjustRightInd w:val="0"/>
        <w:spacing w:line="240" w:lineRule="auto"/>
        <w:rPr>
          <w:szCs w:val="22"/>
        </w:rPr>
      </w:pPr>
      <w:r w:rsidRPr="008A43C4">
        <w:rPr>
          <w:szCs w:val="22"/>
        </w:rPr>
        <w:t xml:space="preserve">Avšak, ak je to klinicky indikované, hladiny rivaroxabanu </w:t>
      </w:r>
      <w:r w:rsidRPr="008A43C4">
        <w:rPr>
          <w:szCs w:val="22"/>
          <w:shd w:val="clear" w:color="auto" w:fill="FFFFFF"/>
          <w:lang w:eastAsia="sk-SK"/>
        </w:rPr>
        <w:t>sa môžu merať pomocou kalibrovaných kvantitatívnych testov pre anti -faktor Xa</w:t>
      </w:r>
      <w:r w:rsidRPr="008A43C4">
        <w:rPr>
          <w:szCs w:val="22"/>
        </w:rPr>
        <w:t xml:space="preserve"> (pozri časť 5.2).</w:t>
      </w:r>
    </w:p>
    <w:p w14:paraId="3FD33F86" w14:textId="77777777" w:rsidR="00177AC7" w:rsidRDefault="00177AC7" w:rsidP="00E45135">
      <w:pPr>
        <w:tabs>
          <w:tab w:val="clear" w:pos="567"/>
        </w:tabs>
        <w:autoSpaceDE w:val="0"/>
        <w:autoSpaceDN w:val="0"/>
        <w:adjustRightInd w:val="0"/>
        <w:spacing w:line="240" w:lineRule="auto"/>
        <w:rPr>
          <w:szCs w:val="22"/>
        </w:rPr>
      </w:pPr>
    </w:p>
    <w:p w14:paraId="2638C84E" w14:textId="77777777" w:rsidR="00177AC7" w:rsidRPr="00303C9A" w:rsidRDefault="00177AC7" w:rsidP="00177AC7">
      <w:pPr>
        <w:tabs>
          <w:tab w:val="clear" w:pos="567"/>
        </w:tabs>
        <w:autoSpaceDE w:val="0"/>
        <w:autoSpaceDN w:val="0"/>
        <w:adjustRightInd w:val="0"/>
        <w:spacing w:line="240" w:lineRule="auto"/>
        <w:rPr>
          <w:color w:val="000000"/>
          <w:szCs w:val="22"/>
          <w:u w:val="single"/>
          <w:lang w:val="en-GB" w:eastAsia="en-GB"/>
        </w:rPr>
      </w:pPr>
      <w:proofErr w:type="spellStart"/>
      <w:r w:rsidRPr="00303C9A">
        <w:rPr>
          <w:color w:val="000000"/>
          <w:szCs w:val="22"/>
          <w:u w:val="single"/>
          <w:lang w:val="en-GB" w:eastAsia="en-GB"/>
        </w:rPr>
        <w:t>Pediatrická</w:t>
      </w:r>
      <w:proofErr w:type="spellEnd"/>
      <w:r w:rsidRPr="00303C9A">
        <w:rPr>
          <w:color w:val="000000"/>
          <w:szCs w:val="22"/>
          <w:u w:val="single"/>
          <w:lang w:val="en-GB" w:eastAsia="en-GB"/>
        </w:rPr>
        <w:t xml:space="preserve"> </w:t>
      </w:r>
      <w:proofErr w:type="spellStart"/>
      <w:r w:rsidRPr="00303C9A">
        <w:rPr>
          <w:color w:val="000000"/>
          <w:szCs w:val="22"/>
          <w:u w:val="single"/>
          <w:lang w:val="en-GB" w:eastAsia="en-GB"/>
        </w:rPr>
        <w:t>populácia</w:t>
      </w:r>
      <w:proofErr w:type="spellEnd"/>
      <w:r w:rsidRPr="00303C9A">
        <w:rPr>
          <w:color w:val="000000"/>
          <w:szCs w:val="22"/>
          <w:u w:val="single"/>
          <w:lang w:val="en-GB" w:eastAsia="en-GB"/>
        </w:rPr>
        <w:t xml:space="preserve"> </w:t>
      </w:r>
    </w:p>
    <w:p w14:paraId="6B691CE5" w14:textId="77777777" w:rsidR="00E45135" w:rsidRDefault="00177AC7" w:rsidP="00177AC7">
      <w:pPr>
        <w:tabs>
          <w:tab w:val="clear" w:pos="567"/>
        </w:tabs>
        <w:autoSpaceDE w:val="0"/>
        <w:autoSpaceDN w:val="0"/>
        <w:adjustRightInd w:val="0"/>
        <w:spacing w:line="240" w:lineRule="auto"/>
        <w:rPr>
          <w:color w:val="000000"/>
          <w:szCs w:val="22"/>
          <w:lang w:val="en-GB" w:eastAsia="en-GB"/>
        </w:rPr>
      </w:pPr>
      <w:proofErr w:type="spellStart"/>
      <w:r w:rsidRPr="00177AC7">
        <w:rPr>
          <w:color w:val="000000"/>
          <w:szCs w:val="22"/>
          <w:lang w:val="en-GB" w:eastAsia="en-GB"/>
        </w:rPr>
        <w:t>Analýzy</w:t>
      </w:r>
      <w:proofErr w:type="spellEnd"/>
      <w:r w:rsidRPr="00177AC7">
        <w:rPr>
          <w:color w:val="000000"/>
          <w:szCs w:val="22"/>
          <w:lang w:val="en-GB" w:eastAsia="en-GB"/>
        </w:rPr>
        <w:t xml:space="preserve"> PT (</w:t>
      </w:r>
      <w:proofErr w:type="spellStart"/>
      <w:r w:rsidRPr="00177AC7">
        <w:rPr>
          <w:color w:val="000000"/>
          <w:szCs w:val="22"/>
          <w:lang w:val="en-GB" w:eastAsia="en-GB"/>
        </w:rPr>
        <w:t>reagencium</w:t>
      </w:r>
      <w:proofErr w:type="spellEnd"/>
      <w:r w:rsidRPr="00177AC7">
        <w:rPr>
          <w:color w:val="000000"/>
          <w:szCs w:val="22"/>
          <w:lang w:val="en-GB" w:eastAsia="en-GB"/>
        </w:rPr>
        <w:t xml:space="preserve"> </w:t>
      </w:r>
      <w:proofErr w:type="spellStart"/>
      <w:r w:rsidRPr="00177AC7">
        <w:rPr>
          <w:color w:val="000000"/>
          <w:szCs w:val="22"/>
          <w:lang w:val="en-GB" w:eastAsia="en-GB"/>
        </w:rPr>
        <w:t>neoplastín</w:t>
      </w:r>
      <w:proofErr w:type="spellEnd"/>
      <w:r w:rsidRPr="00177AC7">
        <w:rPr>
          <w:color w:val="000000"/>
          <w:szCs w:val="22"/>
          <w:lang w:val="en-GB" w:eastAsia="en-GB"/>
        </w:rPr>
        <w:t xml:space="preserve">), </w:t>
      </w:r>
      <w:proofErr w:type="spellStart"/>
      <w:r w:rsidRPr="00177AC7">
        <w:rPr>
          <w:color w:val="000000"/>
          <w:szCs w:val="22"/>
          <w:lang w:val="en-GB" w:eastAsia="en-GB"/>
        </w:rPr>
        <w:t>aPTT</w:t>
      </w:r>
      <w:proofErr w:type="spellEnd"/>
      <w:r w:rsidRPr="00177AC7">
        <w:rPr>
          <w:color w:val="000000"/>
          <w:szCs w:val="22"/>
          <w:lang w:val="en-GB" w:eastAsia="en-GB"/>
        </w:rPr>
        <w:t xml:space="preserve">, </w:t>
      </w:r>
      <w:proofErr w:type="spellStart"/>
      <w:proofErr w:type="gramStart"/>
      <w:r w:rsidRPr="00177AC7">
        <w:rPr>
          <w:color w:val="000000"/>
          <w:szCs w:val="22"/>
          <w:lang w:val="en-GB" w:eastAsia="en-GB"/>
        </w:rPr>
        <w:t>a</w:t>
      </w:r>
      <w:proofErr w:type="spellEnd"/>
      <w:proofErr w:type="gramEnd"/>
      <w:r w:rsidRPr="00177AC7">
        <w:rPr>
          <w:color w:val="000000"/>
          <w:szCs w:val="22"/>
          <w:lang w:val="en-GB" w:eastAsia="en-GB"/>
        </w:rPr>
        <w:t xml:space="preserve"> anti-Xa (s </w:t>
      </w:r>
      <w:proofErr w:type="spellStart"/>
      <w:r w:rsidRPr="00177AC7">
        <w:rPr>
          <w:color w:val="000000"/>
          <w:szCs w:val="22"/>
          <w:lang w:val="en-GB" w:eastAsia="en-GB"/>
        </w:rPr>
        <w:t>kalibrovaným</w:t>
      </w:r>
      <w:proofErr w:type="spellEnd"/>
      <w:r w:rsidRPr="00177AC7">
        <w:rPr>
          <w:color w:val="000000"/>
          <w:szCs w:val="22"/>
          <w:lang w:val="en-GB" w:eastAsia="en-GB"/>
        </w:rPr>
        <w:t xml:space="preserve"> </w:t>
      </w:r>
      <w:proofErr w:type="spellStart"/>
      <w:r w:rsidRPr="00177AC7">
        <w:rPr>
          <w:color w:val="000000"/>
          <w:szCs w:val="22"/>
          <w:lang w:val="en-GB" w:eastAsia="en-GB"/>
        </w:rPr>
        <w:t>kvantitatívnym</w:t>
      </w:r>
      <w:proofErr w:type="spellEnd"/>
      <w:r w:rsidRPr="00177AC7">
        <w:rPr>
          <w:color w:val="000000"/>
          <w:szCs w:val="22"/>
          <w:lang w:val="en-GB" w:eastAsia="en-GB"/>
        </w:rPr>
        <w:t xml:space="preserve"> </w:t>
      </w:r>
      <w:proofErr w:type="spellStart"/>
      <w:r w:rsidRPr="00177AC7">
        <w:rPr>
          <w:color w:val="000000"/>
          <w:szCs w:val="22"/>
          <w:lang w:val="en-GB" w:eastAsia="en-GB"/>
        </w:rPr>
        <w:t>testom</w:t>
      </w:r>
      <w:proofErr w:type="spellEnd"/>
      <w:r w:rsidRPr="00177AC7">
        <w:rPr>
          <w:color w:val="000000"/>
          <w:szCs w:val="22"/>
          <w:lang w:val="en-GB" w:eastAsia="en-GB"/>
        </w:rPr>
        <w:t xml:space="preserve">) </w:t>
      </w:r>
      <w:proofErr w:type="spellStart"/>
      <w:r w:rsidRPr="00177AC7">
        <w:rPr>
          <w:color w:val="000000"/>
          <w:szCs w:val="22"/>
          <w:lang w:val="en-GB" w:eastAsia="en-GB"/>
        </w:rPr>
        <w:t>ukazujú</w:t>
      </w:r>
      <w:proofErr w:type="spellEnd"/>
      <w:r w:rsidRPr="00177AC7">
        <w:rPr>
          <w:color w:val="000000"/>
          <w:szCs w:val="22"/>
          <w:lang w:val="en-GB" w:eastAsia="en-GB"/>
        </w:rPr>
        <w:t xml:space="preserve"> </w:t>
      </w:r>
      <w:proofErr w:type="spellStart"/>
      <w:r w:rsidRPr="00177AC7">
        <w:rPr>
          <w:color w:val="000000"/>
          <w:szCs w:val="22"/>
          <w:lang w:val="en-GB" w:eastAsia="en-GB"/>
        </w:rPr>
        <w:t>značnú</w:t>
      </w:r>
      <w:proofErr w:type="spellEnd"/>
      <w:r w:rsidRPr="00177AC7">
        <w:rPr>
          <w:color w:val="000000"/>
          <w:szCs w:val="22"/>
          <w:lang w:val="en-GB" w:eastAsia="en-GB"/>
        </w:rPr>
        <w:t xml:space="preserve"> </w:t>
      </w:r>
      <w:proofErr w:type="spellStart"/>
      <w:r w:rsidRPr="00177AC7">
        <w:rPr>
          <w:color w:val="000000"/>
          <w:szCs w:val="22"/>
          <w:lang w:val="en-GB" w:eastAsia="en-GB"/>
        </w:rPr>
        <w:t>koreláciu</w:t>
      </w:r>
      <w:proofErr w:type="spellEnd"/>
      <w:r w:rsidRPr="00177AC7">
        <w:rPr>
          <w:color w:val="000000"/>
          <w:szCs w:val="22"/>
          <w:lang w:val="en-GB" w:eastAsia="en-GB"/>
        </w:rPr>
        <w:t xml:space="preserve"> s </w:t>
      </w:r>
      <w:proofErr w:type="spellStart"/>
      <w:r w:rsidRPr="00177AC7">
        <w:rPr>
          <w:color w:val="000000"/>
          <w:szCs w:val="22"/>
          <w:lang w:val="en-GB" w:eastAsia="en-GB"/>
        </w:rPr>
        <w:t>plazmatickými</w:t>
      </w:r>
      <w:proofErr w:type="spellEnd"/>
      <w:r w:rsidRPr="00177AC7">
        <w:rPr>
          <w:color w:val="000000"/>
          <w:szCs w:val="22"/>
          <w:lang w:val="en-GB" w:eastAsia="en-GB"/>
        </w:rPr>
        <w:t xml:space="preserve"> </w:t>
      </w:r>
      <w:proofErr w:type="spellStart"/>
      <w:r w:rsidRPr="00177AC7">
        <w:rPr>
          <w:color w:val="000000"/>
          <w:szCs w:val="22"/>
          <w:lang w:val="en-GB" w:eastAsia="en-GB"/>
        </w:rPr>
        <w:t>koncentráciami</w:t>
      </w:r>
      <w:proofErr w:type="spellEnd"/>
      <w:r w:rsidRPr="00177AC7">
        <w:rPr>
          <w:color w:val="000000"/>
          <w:szCs w:val="22"/>
          <w:lang w:val="en-GB" w:eastAsia="en-GB"/>
        </w:rPr>
        <w:t xml:space="preserve"> u </w:t>
      </w:r>
      <w:proofErr w:type="spellStart"/>
      <w:r w:rsidRPr="00177AC7">
        <w:rPr>
          <w:color w:val="000000"/>
          <w:szCs w:val="22"/>
          <w:lang w:val="en-GB" w:eastAsia="en-GB"/>
        </w:rPr>
        <w:t>detí</w:t>
      </w:r>
      <w:proofErr w:type="spellEnd"/>
      <w:r w:rsidRPr="00177AC7">
        <w:rPr>
          <w:color w:val="000000"/>
          <w:szCs w:val="22"/>
          <w:lang w:val="en-GB" w:eastAsia="en-GB"/>
        </w:rPr>
        <w:t xml:space="preserve">. </w:t>
      </w:r>
      <w:proofErr w:type="spellStart"/>
      <w:r w:rsidRPr="00177AC7">
        <w:rPr>
          <w:color w:val="000000"/>
          <w:szCs w:val="22"/>
          <w:lang w:val="en-GB" w:eastAsia="en-GB"/>
        </w:rPr>
        <w:t>Korelácia</w:t>
      </w:r>
      <w:proofErr w:type="spellEnd"/>
      <w:r w:rsidRPr="00177AC7">
        <w:rPr>
          <w:color w:val="000000"/>
          <w:szCs w:val="22"/>
          <w:lang w:val="en-GB" w:eastAsia="en-GB"/>
        </w:rPr>
        <w:t xml:space="preserve"> </w:t>
      </w:r>
      <w:proofErr w:type="spellStart"/>
      <w:r w:rsidRPr="00177AC7">
        <w:rPr>
          <w:color w:val="000000"/>
          <w:szCs w:val="22"/>
          <w:lang w:val="en-GB" w:eastAsia="en-GB"/>
        </w:rPr>
        <w:t>medzi</w:t>
      </w:r>
      <w:proofErr w:type="spellEnd"/>
      <w:r w:rsidRPr="00177AC7">
        <w:rPr>
          <w:color w:val="000000"/>
          <w:szCs w:val="22"/>
          <w:lang w:val="en-GB" w:eastAsia="en-GB"/>
        </w:rPr>
        <w:t xml:space="preserve"> anti-Xa a </w:t>
      </w:r>
      <w:proofErr w:type="spellStart"/>
      <w:r w:rsidRPr="00177AC7">
        <w:rPr>
          <w:color w:val="000000"/>
          <w:szCs w:val="22"/>
          <w:lang w:val="en-GB" w:eastAsia="en-GB"/>
        </w:rPr>
        <w:t>plazmatickými</w:t>
      </w:r>
      <w:proofErr w:type="spellEnd"/>
      <w:r w:rsidRPr="00177AC7">
        <w:rPr>
          <w:color w:val="000000"/>
          <w:szCs w:val="22"/>
          <w:lang w:val="en-GB" w:eastAsia="en-GB"/>
        </w:rPr>
        <w:t xml:space="preserve"> </w:t>
      </w:r>
      <w:proofErr w:type="spellStart"/>
      <w:r w:rsidRPr="00177AC7">
        <w:rPr>
          <w:color w:val="000000"/>
          <w:szCs w:val="22"/>
          <w:lang w:val="en-GB" w:eastAsia="en-GB"/>
        </w:rPr>
        <w:t>koncentráciami</w:t>
      </w:r>
      <w:proofErr w:type="spellEnd"/>
      <w:r w:rsidRPr="00177AC7">
        <w:rPr>
          <w:color w:val="000000"/>
          <w:szCs w:val="22"/>
          <w:lang w:val="en-GB" w:eastAsia="en-GB"/>
        </w:rPr>
        <w:t xml:space="preserve"> je </w:t>
      </w:r>
      <w:proofErr w:type="spellStart"/>
      <w:r w:rsidRPr="00177AC7">
        <w:rPr>
          <w:color w:val="000000"/>
          <w:szCs w:val="22"/>
          <w:lang w:val="en-GB" w:eastAsia="en-GB"/>
        </w:rPr>
        <w:t>lineárna</w:t>
      </w:r>
      <w:proofErr w:type="spellEnd"/>
      <w:r w:rsidRPr="00177AC7">
        <w:rPr>
          <w:color w:val="000000"/>
          <w:szCs w:val="22"/>
          <w:lang w:val="en-GB" w:eastAsia="en-GB"/>
        </w:rPr>
        <w:t xml:space="preserve"> s </w:t>
      </w:r>
      <w:proofErr w:type="spellStart"/>
      <w:r w:rsidRPr="00177AC7">
        <w:rPr>
          <w:color w:val="000000"/>
          <w:szCs w:val="22"/>
          <w:lang w:val="en-GB" w:eastAsia="en-GB"/>
        </w:rPr>
        <w:t>krivkou</w:t>
      </w:r>
      <w:proofErr w:type="spellEnd"/>
      <w:r w:rsidRPr="00177AC7">
        <w:rPr>
          <w:color w:val="000000"/>
          <w:szCs w:val="22"/>
          <w:lang w:val="en-GB" w:eastAsia="en-GB"/>
        </w:rPr>
        <w:t xml:space="preserve"> </w:t>
      </w:r>
      <w:proofErr w:type="spellStart"/>
      <w:r w:rsidRPr="00177AC7">
        <w:rPr>
          <w:color w:val="000000"/>
          <w:szCs w:val="22"/>
          <w:lang w:val="en-GB" w:eastAsia="en-GB"/>
        </w:rPr>
        <w:t>blízko</w:t>
      </w:r>
      <w:proofErr w:type="spellEnd"/>
      <w:r w:rsidRPr="00177AC7">
        <w:rPr>
          <w:color w:val="000000"/>
          <w:szCs w:val="22"/>
          <w:lang w:val="en-GB" w:eastAsia="en-GB"/>
        </w:rPr>
        <w:t xml:space="preserve"> k 1. </w:t>
      </w:r>
      <w:proofErr w:type="spellStart"/>
      <w:r w:rsidRPr="00177AC7">
        <w:rPr>
          <w:color w:val="000000"/>
          <w:szCs w:val="22"/>
          <w:lang w:val="en-GB" w:eastAsia="en-GB"/>
        </w:rPr>
        <w:t>Môžu</w:t>
      </w:r>
      <w:proofErr w:type="spellEnd"/>
      <w:r w:rsidRPr="00177AC7">
        <w:rPr>
          <w:color w:val="000000"/>
          <w:szCs w:val="22"/>
          <w:lang w:val="en-GB" w:eastAsia="en-GB"/>
        </w:rPr>
        <w:t xml:space="preserve"> </w:t>
      </w:r>
      <w:proofErr w:type="spellStart"/>
      <w:r w:rsidRPr="00177AC7">
        <w:rPr>
          <w:color w:val="000000"/>
          <w:szCs w:val="22"/>
          <w:lang w:val="en-GB" w:eastAsia="en-GB"/>
        </w:rPr>
        <w:t>sa</w:t>
      </w:r>
      <w:proofErr w:type="spellEnd"/>
      <w:r w:rsidRPr="00177AC7">
        <w:rPr>
          <w:color w:val="000000"/>
          <w:szCs w:val="22"/>
          <w:lang w:val="en-GB" w:eastAsia="en-GB"/>
        </w:rPr>
        <w:t xml:space="preserve"> </w:t>
      </w:r>
      <w:proofErr w:type="spellStart"/>
      <w:r w:rsidRPr="00177AC7">
        <w:rPr>
          <w:color w:val="000000"/>
          <w:szCs w:val="22"/>
          <w:lang w:val="en-GB" w:eastAsia="en-GB"/>
        </w:rPr>
        <w:t>vyskytnúť</w:t>
      </w:r>
      <w:proofErr w:type="spellEnd"/>
      <w:r w:rsidRPr="00177AC7">
        <w:rPr>
          <w:color w:val="000000"/>
          <w:szCs w:val="22"/>
          <w:lang w:val="en-GB" w:eastAsia="en-GB"/>
        </w:rPr>
        <w:t xml:space="preserve"> </w:t>
      </w:r>
      <w:proofErr w:type="spellStart"/>
      <w:r w:rsidRPr="00177AC7">
        <w:rPr>
          <w:color w:val="000000"/>
          <w:szCs w:val="22"/>
          <w:lang w:val="en-GB" w:eastAsia="en-GB"/>
        </w:rPr>
        <w:t>individuálne</w:t>
      </w:r>
      <w:proofErr w:type="spellEnd"/>
      <w:r w:rsidRPr="00177AC7">
        <w:rPr>
          <w:color w:val="000000"/>
          <w:szCs w:val="22"/>
          <w:lang w:val="en-GB" w:eastAsia="en-GB"/>
        </w:rPr>
        <w:t xml:space="preserve"> </w:t>
      </w:r>
      <w:proofErr w:type="spellStart"/>
      <w:r w:rsidRPr="00177AC7">
        <w:rPr>
          <w:color w:val="000000"/>
          <w:szCs w:val="22"/>
          <w:lang w:val="en-GB" w:eastAsia="en-GB"/>
        </w:rPr>
        <w:t>rozdiely</w:t>
      </w:r>
      <w:proofErr w:type="spellEnd"/>
      <w:r w:rsidRPr="00177AC7">
        <w:rPr>
          <w:color w:val="000000"/>
          <w:szCs w:val="22"/>
          <w:lang w:val="en-GB" w:eastAsia="en-GB"/>
        </w:rPr>
        <w:t xml:space="preserve"> s </w:t>
      </w:r>
      <w:proofErr w:type="spellStart"/>
      <w:r w:rsidRPr="00177AC7">
        <w:rPr>
          <w:color w:val="000000"/>
          <w:szCs w:val="22"/>
          <w:lang w:val="en-GB" w:eastAsia="en-GB"/>
        </w:rPr>
        <w:t>vyššími</w:t>
      </w:r>
      <w:proofErr w:type="spellEnd"/>
      <w:r w:rsidRPr="00177AC7">
        <w:rPr>
          <w:color w:val="000000"/>
          <w:szCs w:val="22"/>
          <w:lang w:val="en-GB" w:eastAsia="en-GB"/>
        </w:rPr>
        <w:t xml:space="preserve"> </w:t>
      </w:r>
      <w:proofErr w:type="spellStart"/>
      <w:r w:rsidRPr="00177AC7">
        <w:rPr>
          <w:color w:val="000000"/>
          <w:szCs w:val="22"/>
          <w:lang w:val="en-GB" w:eastAsia="en-GB"/>
        </w:rPr>
        <w:t>alebo</w:t>
      </w:r>
      <w:proofErr w:type="spellEnd"/>
      <w:r w:rsidRPr="00177AC7">
        <w:rPr>
          <w:color w:val="000000"/>
          <w:szCs w:val="22"/>
          <w:lang w:val="en-GB" w:eastAsia="en-GB"/>
        </w:rPr>
        <w:t xml:space="preserve"> </w:t>
      </w:r>
      <w:proofErr w:type="spellStart"/>
      <w:r w:rsidRPr="00177AC7">
        <w:rPr>
          <w:color w:val="000000"/>
          <w:szCs w:val="22"/>
          <w:lang w:val="en-GB" w:eastAsia="en-GB"/>
        </w:rPr>
        <w:t>nižšími</w:t>
      </w:r>
      <w:proofErr w:type="spellEnd"/>
      <w:r w:rsidRPr="00177AC7">
        <w:rPr>
          <w:color w:val="000000"/>
          <w:szCs w:val="22"/>
          <w:lang w:val="en-GB" w:eastAsia="en-GB"/>
        </w:rPr>
        <w:t xml:space="preserve"> </w:t>
      </w:r>
      <w:proofErr w:type="spellStart"/>
      <w:r w:rsidRPr="00177AC7">
        <w:rPr>
          <w:color w:val="000000"/>
          <w:szCs w:val="22"/>
          <w:lang w:val="en-GB" w:eastAsia="en-GB"/>
        </w:rPr>
        <w:t>hodnotami</w:t>
      </w:r>
      <w:proofErr w:type="spellEnd"/>
      <w:r w:rsidRPr="00177AC7">
        <w:rPr>
          <w:color w:val="000000"/>
          <w:szCs w:val="22"/>
          <w:lang w:val="en-GB" w:eastAsia="en-GB"/>
        </w:rPr>
        <w:t xml:space="preserve"> anti-Xa v </w:t>
      </w:r>
      <w:proofErr w:type="spellStart"/>
      <w:r w:rsidRPr="00177AC7">
        <w:rPr>
          <w:color w:val="000000"/>
          <w:szCs w:val="22"/>
          <w:lang w:val="en-GB" w:eastAsia="en-GB"/>
        </w:rPr>
        <w:t>porovnaní</w:t>
      </w:r>
      <w:proofErr w:type="spellEnd"/>
      <w:r w:rsidRPr="00177AC7">
        <w:rPr>
          <w:color w:val="000000"/>
          <w:szCs w:val="22"/>
          <w:lang w:val="en-GB" w:eastAsia="en-GB"/>
        </w:rPr>
        <w:t xml:space="preserve"> so </w:t>
      </w:r>
      <w:proofErr w:type="spellStart"/>
      <w:r w:rsidRPr="00177AC7">
        <w:rPr>
          <w:color w:val="000000"/>
          <w:szCs w:val="22"/>
          <w:lang w:val="en-GB" w:eastAsia="en-GB"/>
        </w:rPr>
        <w:t>zodpovedajúcimi</w:t>
      </w:r>
      <w:proofErr w:type="spellEnd"/>
      <w:r w:rsidRPr="00177AC7">
        <w:rPr>
          <w:color w:val="000000"/>
          <w:szCs w:val="22"/>
          <w:lang w:val="en-GB" w:eastAsia="en-GB"/>
        </w:rPr>
        <w:t xml:space="preserve"> </w:t>
      </w:r>
      <w:proofErr w:type="spellStart"/>
      <w:r w:rsidRPr="00177AC7">
        <w:rPr>
          <w:color w:val="000000"/>
          <w:szCs w:val="22"/>
          <w:lang w:val="en-GB" w:eastAsia="en-GB"/>
        </w:rPr>
        <w:t>plazmatickými</w:t>
      </w:r>
      <w:proofErr w:type="spellEnd"/>
      <w:r w:rsidRPr="00177AC7">
        <w:rPr>
          <w:color w:val="000000"/>
          <w:szCs w:val="22"/>
          <w:lang w:val="en-GB" w:eastAsia="en-GB"/>
        </w:rPr>
        <w:t xml:space="preserve"> </w:t>
      </w:r>
      <w:proofErr w:type="spellStart"/>
      <w:r w:rsidRPr="00177AC7">
        <w:rPr>
          <w:color w:val="000000"/>
          <w:szCs w:val="22"/>
          <w:lang w:val="en-GB" w:eastAsia="en-GB"/>
        </w:rPr>
        <w:t>koncentráciami</w:t>
      </w:r>
      <w:proofErr w:type="spellEnd"/>
      <w:r w:rsidRPr="00177AC7">
        <w:rPr>
          <w:color w:val="000000"/>
          <w:szCs w:val="22"/>
          <w:lang w:val="en-GB" w:eastAsia="en-GB"/>
        </w:rPr>
        <w:t xml:space="preserve">. </w:t>
      </w:r>
      <w:proofErr w:type="spellStart"/>
      <w:r w:rsidRPr="00177AC7">
        <w:rPr>
          <w:color w:val="000000"/>
          <w:szCs w:val="22"/>
          <w:lang w:val="en-GB" w:eastAsia="en-GB"/>
        </w:rPr>
        <w:t>Počas</w:t>
      </w:r>
      <w:proofErr w:type="spellEnd"/>
      <w:r w:rsidRPr="00177AC7">
        <w:rPr>
          <w:color w:val="000000"/>
          <w:szCs w:val="22"/>
          <w:lang w:val="en-GB" w:eastAsia="en-GB"/>
        </w:rPr>
        <w:t xml:space="preserve"> </w:t>
      </w:r>
      <w:proofErr w:type="spellStart"/>
      <w:r w:rsidRPr="00177AC7">
        <w:rPr>
          <w:color w:val="000000"/>
          <w:szCs w:val="22"/>
          <w:lang w:val="en-GB" w:eastAsia="en-GB"/>
        </w:rPr>
        <w:t>klinickej</w:t>
      </w:r>
      <w:proofErr w:type="spellEnd"/>
      <w:r w:rsidRPr="00177AC7">
        <w:rPr>
          <w:color w:val="000000"/>
          <w:szCs w:val="22"/>
          <w:lang w:val="en-GB" w:eastAsia="en-GB"/>
        </w:rPr>
        <w:t xml:space="preserve"> </w:t>
      </w:r>
      <w:proofErr w:type="spellStart"/>
      <w:r w:rsidRPr="00177AC7">
        <w:rPr>
          <w:color w:val="000000"/>
          <w:szCs w:val="22"/>
          <w:lang w:val="en-GB" w:eastAsia="en-GB"/>
        </w:rPr>
        <w:t>liečby</w:t>
      </w:r>
      <w:proofErr w:type="spellEnd"/>
      <w:r w:rsidRPr="00177AC7">
        <w:rPr>
          <w:color w:val="000000"/>
          <w:szCs w:val="22"/>
          <w:lang w:val="en-GB" w:eastAsia="en-GB"/>
        </w:rPr>
        <w:t xml:space="preserve"> </w:t>
      </w:r>
      <w:proofErr w:type="spellStart"/>
      <w:r w:rsidRPr="00177AC7">
        <w:rPr>
          <w:color w:val="000000"/>
          <w:szCs w:val="22"/>
          <w:lang w:val="en-GB" w:eastAsia="en-GB"/>
        </w:rPr>
        <w:t>rivaroxabanom</w:t>
      </w:r>
      <w:proofErr w:type="spellEnd"/>
      <w:r w:rsidRPr="00177AC7">
        <w:rPr>
          <w:color w:val="000000"/>
          <w:szCs w:val="22"/>
          <w:lang w:val="en-GB" w:eastAsia="en-GB"/>
        </w:rPr>
        <w:t xml:space="preserve"> </w:t>
      </w:r>
      <w:proofErr w:type="spellStart"/>
      <w:r w:rsidRPr="00177AC7">
        <w:rPr>
          <w:color w:val="000000"/>
          <w:szCs w:val="22"/>
          <w:lang w:val="en-GB" w:eastAsia="en-GB"/>
        </w:rPr>
        <w:t>nie</w:t>
      </w:r>
      <w:proofErr w:type="spellEnd"/>
      <w:r w:rsidRPr="00177AC7">
        <w:rPr>
          <w:color w:val="000000"/>
          <w:szCs w:val="22"/>
          <w:lang w:val="en-GB" w:eastAsia="en-GB"/>
        </w:rPr>
        <w:t xml:space="preserve"> je </w:t>
      </w:r>
      <w:proofErr w:type="spellStart"/>
      <w:r w:rsidRPr="00177AC7">
        <w:rPr>
          <w:color w:val="000000"/>
          <w:szCs w:val="22"/>
          <w:lang w:val="en-GB" w:eastAsia="en-GB"/>
        </w:rPr>
        <w:t>potrebné</w:t>
      </w:r>
      <w:proofErr w:type="spellEnd"/>
      <w:r w:rsidRPr="00177AC7">
        <w:rPr>
          <w:color w:val="000000"/>
          <w:szCs w:val="22"/>
          <w:lang w:val="en-GB" w:eastAsia="en-GB"/>
        </w:rPr>
        <w:t xml:space="preserve"> </w:t>
      </w:r>
      <w:proofErr w:type="spellStart"/>
      <w:r w:rsidRPr="00177AC7">
        <w:rPr>
          <w:color w:val="000000"/>
          <w:szCs w:val="22"/>
          <w:lang w:val="en-GB" w:eastAsia="en-GB"/>
        </w:rPr>
        <w:t>rutinné</w:t>
      </w:r>
      <w:proofErr w:type="spellEnd"/>
      <w:r w:rsidRPr="00177AC7">
        <w:rPr>
          <w:color w:val="000000"/>
          <w:szCs w:val="22"/>
          <w:lang w:val="en-GB" w:eastAsia="en-GB"/>
        </w:rPr>
        <w:t xml:space="preserve"> </w:t>
      </w:r>
      <w:proofErr w:type="spellStart"/>
      <w:r w:rsidRPr="00177AC7">
        <w:rPr>
          <w:color w:val="000000"/>
          <w:szCs w:val="22"/>
          <w:lang w:val="en-GB" w:eastAsia="en-GB"/>
        </w:rPr>
        <w:t>sledovanie</w:t>
      </w:r>
      <w:proofErr w:type="spellEnd"/>
      <w:r w:rsidRPr="00177AC7">
        <w:rPr>
          <w:color w:val="000000"/>
          <w:szCs w:val="22"/>
          <w:lang w:val="en-GB" w:eastAsia="en-GB"/>
        </w:rPr>
        <w:t xml:space="preserve"> </w:t>
      </w:r>
      <w:proofErr w:type="spellStart"/>
      <w:r w:rsidRPr="00177AC7">
        <w:rPr>
          <w:color w:val="000000"/>
          <w:szCs w:val="22"/>
          <w:lang w:val="en-GB" w:eastAsia="en-GB"/>
        </w:rPr>
        <w:t>koagulačných</w:t>
      </w:r>
      <w:proofErr w:type="spellEnd"/>
      <w:r w:rsidRPr="00177AC7">
        <w:rPr>
          <w:color w:val="000000"/>
          <w:szCs w:val="22"/>
          <w:lang w:val="en-GB" w:eastAsia="en-GB"/>
        </w:rPr>
        <w:t xml:space="preserve"> </w:t>
      </w:r>
      <w:proofErr w:type="spellStart"/>
      <w:r w:rsidRPr="00177AC7">
        <w:rPr>
          <w:color w:val="000000"/>
          <w:szCs w:val="22"/>
          <w:lang w:val="en-GB" w:eastAsia="en-GB"/>
        </w:rPr>
        <w:t>parametrov</w:t>
      </w:r>
      <w:proofErr w:type="spellEnd"/>
      <w:r w:rsidRPr="00177AC7">
        <w:rPr>
          <w:color w:val="000000"/>
          <w:szCs w:val="22"/>
          <w:lang w:val="en-GB" w:eastAsia="en-GB"/>
        </w:rPr>
        <w:t xml:space="preserve">. </w:t>
      </w:r>
      <w:proofErr w:type="spellStart"/>
      <w:r w:rsidRPr="00177AC7">
        <w:rPr>
          <w:color w:val="000000"/>
          <w:szCs w:val="22"/>
          <w:lang w:val="en-GB" w:eastAsia="en-GB"/>
        </w:rPr>
        <w:t>Keď</w:t>
      </w:r>
      <w:proofErr w:type="spellEnd"/>
      <w:r w:rsidRPr="00177AC7">
        <w:rPr>
          <w:color w:val="000000"/>
          <w:szCs w:val="22"/>
          <w:lang w:val="en-GB" w:eastAsia="en-GB"/>
        </w:rPr>
        <w:t xml:space="preserve"> je to </w:t>
      </w:r>
      <w:proofErr w:type="spellStart"/>
      <w:r w:rsidRPr="00177AC7">
        <w:rPr>
          <w:color w:val="000000"/>
          <w:szCs w:val="22"/>
          <w:lang w:val="en-GB" w:eastAsia="en-GB"/>
        </w:rPr>
        <w:t>však</w:t>
      </w:r>
      <w:proofErr w:type="spellEnd"/>
      <w:r w:rsidRPr="00177AC7">
        <w:rPr>
          <w:color w:val="000000"/>
          <w:szCs w:val="22"/>
          <w:lang w:val="en-GB" w:eastAsia="en-GB"/>
        </w:rPr>
        <w:t xml:space="preserve"> </w:t>
      </w:r>
      <w:proofErr w:type="spellStart"/>
      <w:r w:rsidRPr="00177AC7">
        <w:rPr>
          <w:color w:val="000000"/>
          <w:szCs w:val="22"/>
          <w:lang w:val="en-GB" w:eastAsia="en-GB"/>
        </w:rPr>
        <w:t>klinicky</w:t>
      </w:r>
      <w:proofErr w:type="spellEnd"/>
      <w:r w:rsidRPr="00177AC7">
        <w:rPr>
          <w:color w:val="000000"/>
          <w:szCs w:val="22"/>
          <w:lang w:val="en-GB" w:eastAsia="en-GB"/>
        </w:rPr>
        <w:t xml:space="preserve"> </w:t>
      </w:r>
      <w:proofErr w:type="spellStart"/>
      <w:r w:rsidRPr="00177AC7">
        <w:rPr>
          <w:color w:val="000000"/>
          <w:szCs w:val="22"/>
          <w:lang w:val="en-GB" w:eastAsia="en-GB"/>
        </w:rPr>
        <w:t>indikované</w:t>
      </w:r>
      <w:proofErr w:type="spellEnd"/>
      <w:r w:rsidRPr="00177AC7">
        <w:rPr>
          <w:color w:val="000000"/>
          <w:szCs w:val="22"/>
          <w:lang w:val="en-GB" w:eastAsia="en-GB"/>
        </w:rPr>
        <w:t xml:space="preserve">, </w:t>
      </w:r>
      <w:proofErr w:type="spellStart"/>
      <w:r w:rsidRPr="00177AC7">
        <w:rPr>
          <w:color w:val="000000"/>
          <w:szCs w:val="22"/>
          <w:lang w:val="en-GB" w:eastAsia="en-GB"/>
        </w:rPr>
        <w:t>koncentrácie</w:t>
      </w:r>
      <w:proofErr w:type="spellEnd"/>
      <w:r w:rsidRPr="00177AC7">
        <w:rPr>
          <w:color w:val="000000"/>
          <w:szCs w:val="22"/>
          <w:lang w:val="en-GB" w:eastAsia="en-GB"/>
        </w:rPr>
        <w:t xml:space="preserve"> </w:t>
      </w:r>
      <w:proofErr w:type="spellStart"/>
      <w:r w:rsidRPr="00177AC7">
        <w:rPr>
          <w:color w:val="000000"/>
          <w:szCs w:val="22"/>
          <w:lang w:val="en-GB" w:eastAsia="en-GB"/>
        </w:rPr>
        <w:t>rivaroxabanu</w:t>
      </w:r>
      <w:proofErr w:type="spellEnd"/>
      <w:r w:rsidRPr="00177AC7">
        <w:rPr>
          <w:color w:val="000000"/>
          <w:szCs w:val="22"/>
          <w:lang w:val="en-GB" w:eastAsia="en-GB"/>
        </w:rPr>
        <w:t xml:space="preserve"> </w:t>
      </w:r>
      <w:proofErr w:type="spellStart"/>
      <w:r w:rsidRPr="00177AC7">
        <w:rPr>
          <w:color w:val="000000"/>
          <w:szCs w:val="22"/>
          <w:lang w:val="en-GB" w:eastAsia="en-GB"/>
        </w:rPr>
        <w:t>sa</w:t>
      </w:r>
      <w:proofErr w:type="spellEnd"/>
      <w:r w:rsidRPr="00177AC7">
        <w:rPr>
          <w:color w:val="000000"/>
          <w:szCs w:val="22"/>
          <w:lang w:val="en-GB" w:eastAsia="en-GB"/>
        </w:rPr>
        <w:t xml:space="preserve"> </w:t>
      </w:r>
      <w:proofErr w:type="spellStart"/>
      <w:r w:rsidRPr="00177AC7">
        <w:rPr>
          <w:color w:val="000000"/>
          <w:szCs w:val="22"/>
          <w:lang w:val="en-GB" w:eastAsia="en-GB"/>
        </w:rPr>
        <w:t>môžu</w:t>
      </w:r>
      <w:proofErr w:type="spellEnd"/>
      <w:r w:rsidRPr="00177AC7">
        <w:rPr>
          <w:color w:val="000000"/>
          <w:szCs w:val="22"/>
          <w:lang w:val="en-GB" w:eastAsia="en-GB"/>
        </w:rPr>
        <w:t xml:space="preserve"> </w:t>
      </w:r>
      <w:proofErr w:type="spellStart"/>
      <w:r w:rsidRPr="00177AC7">
        <w:rPr>
          <w:color w:val="000000"/>
          <w:szCs w:val="22"/>
          <w:lang w:val="en-GB" w:eastAsia="en-GB"/>
        </w:rPr>
        <w:t>merať</w:t>
      </w:r>
      <w:proofErr w:type="spellEnd"/>
      <w:r w:rsidRPr="00177AC7">
        <w:rPr>
          <w:color w:val="000000"/>
          <w:szCs w:val="22"/>
          <w:lang w:val="en-GB" w:eastAsia="en-GB"/>
        </w:rPr>
        <w:t xml:space="preserve"> </w:t>
      </w:r>
      <w:proofErr w:type="spellStart"/>
      <w:r w:rsidRPr="00177AC7">
        <w:rPr>
          <w:color w:val="000000"/>
          <w:szCs w:val="22"/>
          <w:lang w:val="en-GB" w:eastAsia="en-GB"/>
        </w:rPr>
        <w:t>kalibrovanými</w:t>
      </w:r>
      <w:proofErr w:type="spellEnd"/>
      <w:r w:rsidRPr="00177AC7">
        <w:rPr>
          <w:color w:val="000000"/>
          <w:szCs w:val="22"/>
          <w:lang w:val="en-GB" w:eastAsia="en-GB"/>
        </w:rPr>
        <w:t xml:space="preserve"> </w:t>
      </w:r>
      <w:proofErr w:type="spellStart"/>
      <w:r w:rsidRPr="00177AC7">
        <w:rPr>
          <w:color w:val="000000"/>
          <w:szCs w:val="22"/>
          <w:lang w:val="en-GB" w:eastAsia="en-GB"/>
        </w:rPr>
        <w:t>kvantitatívnymi</w:t>
      </w:r>
      <w:proofErr w:type="spellEnd"/>
      <w:r w:rsidRPr="00177AC7">
        <w:rPr>
          <w:color w:val="000000"/>
          <w:szCs w:val="22"/>
          <w:lang w:val="en-GB" w:eastAsia="en-GB"/>
        </w:rPr>
        <w:t xml:space="preserve"> </w:t>
      </w:r>
      <w:proofErr w:type="spellStart"/>
      <w:r w:rsidRPr="00177AC7">
        <w:rPr>
          <w:color w:val="000000"/>
          <w:szCs w:val="22"/>
          <w:lang w:val="en-GB" w:eastAsia="en-GB"/>
        </w:rPr>
        <w:t>testami</w:t>
      </w:r>
      <w:proofErr w:type="spellEnd"/>
      <w:r w:rsidRPr="00177AC7">
        <w:rPr>
          <w:color w:val="000000"/>
          <w:szCs w:val="22"/>
          <w:lang w:val="en-GB" w:eastAsia="en-GB"/>
        </w:rPr>
        <w:t xml:space="preserve"> anti-</w:t>
      </w:r>
      <w:proofErr w:type="spellStart"/>
      <w:r w:rsidRPr="00177AC7">
        <w:rPr>
          <w:color w:val="000000"/>
          <w:szCs w:val="22"/>
          <w:lang w:val="en-GB" w:eastAsia="en-GB"/>
        </w:rPr>
        <w:t>faktora</w:t>
      </w:r>
      <w:proofErr w:type="spellEnd"/>
      <w:r w:rsidRPr="00177AC7">
        <w:rPr>
          <w:color w:val="000000"/>
          <w:szCs w:val="22"/>
          <w:lang w:val="en-GB" w:eastAsia="en-GB"/>
        </w:rPr>
        <w:t xml:space="preserve"> Xa v mcg/l (</w:t>
      </w:r>
      <w:proofErr w:type="spellStart"/>
      <w:r w:rsidRPr="00177AC7">
        <w:rPr>
          <w:color w:val="000000"/>
          <w:szCs w:val="22"/>
          <w:lang w:val="en-GB" w:eastAsia="en-GB"/>
        </w:rPr>
        <w:t>ohľadne</w:t>
      </w:r>
      <w:proofErr w:type="spellEnd"/>
      <w:r w:rsidRPr="00177AC7">
        <w:rPr>
          <w:color w:val="000000"/>
          <w:szCs w:val="22"/>
          <w:lang w:val="en-GB" w:eastAsia="en-GB"/>
        </w:rPr>
        <w:t xml:space="preserve"> </w:t>
      </w:r>
      <w:proofErr w:type="spellStart"/>
      <w:r w:rsidRPr="00177AC7">
        <w:rPr>
          <w:color w:val="000000"/>
          <w:szCs w:val="22"/>
          <w:lang w:val="en-GB" w:eastAsia="en-GB"/>
        </w:rPr>
        <w:t>rozsahov</w:t>
      </w:r>
      <w:proofErr w:type="spellEnd"/>
      <w:r w:rsidRPr="00177AC7">
        <w:rPr>
          <w:color w:val="000000"/>
          <w:szCs w:val="22"/>
          <w:lang w:val="en-GB" w:eastAsia="en-GB"/>
        </w:rPr>
        <w:t xml:space="preserve"> </w:t>
      </w:r>
      <w:proofErr w:type="spellStart"/>
      <w:r w:rsidRPr="00177AC7">
        <w:rPr>
          <w:color w:val="000000"/>
          <w:szCs w:val="22"/>
          <w:lang w:val="en-GB" w:eastAsia="en-GB"/>
        </w:rPr>
        <w:t>pozorovaných</w:t>
      </w:r>
      <w:proofErr w:type="spellEnd"/>
      <w:r w:rsidRPr="00177AC7">
        <w:rPr>
          <w:color w:val="000000"/>
          <w:szCs w:val="22"/>
          <w:lang w:val="en-GB" w:eastAsia="en-GB"/>
        </w:rPr>
        <w:t xml:space="preserve"> </w:t>
      </w:r>
      <w:proofErr w:type="spellStart"/>
      <w:r w:rsidRPr="00177AC7">
        <w:rPr>
          <w:color w:val="000000"/>
          <w:szCs w:val="22"/>
          <w:lang w:val="en-GB" w:eastAsia="en-GB"/>
        </w:rPr>
        <w:t>plazmatických</w:t>
      </w:r>
      <w:proofErr w:type="spellEnd"/>
      <w:r w:rsidRPr="00177AC7">
        <w:rPr>
          <w:color w:val="000000"/>
          <w:szCs w:val="22"/>
          <w:lang w:val="en-GB" w:eastAsia="en-GB"/>
        </w:rPr>
        <w:t xml:space="preserve"> </w:t>
      </w:r>
      <w:proofErr w:type="spellStart"/>
      <w:r w:rsidRPr="00177AC7">
        <w:rPr>
          <w:color w:val="000000"/>
          <w:szCs w:val="22"/>
          <w:lang w:val="en-GB" w:eastAsia="en-GB"/>
        </w:rPr>
        <w:t>koncentrácií</w:t>
      </w:r>
      <w:proofErr w:type="spellEnd"/>
      <w:r w:rsidRPr="00177AC7">
        <w:rPr>
          <w:color w:val="000000"/>
          <w:szCs w:val="22"/>
          <w:lang w:val="en-GB" w:eastAsia="en-GB"/>
        </w:rPr>
        <w:t xml:space="preserve"> </w:t>
      </w:r>
      <w:proofErr w:type="spellStart"/>
      <w:r w:rsidRPr="00177AC7">
        <w:rPr>
          <w:color w:val="000000"/>
          <w:szCs w:val="22"/>
          <w:lang w:val="en-GB" w:eastAsia="en-GB"/>
        </w:rPr>
        <w:t>rivaroxabanu</w:t>
      </w:r>
      <w:proofErr w:type="spellEnd"/>
      <w:r w:rsidRPr="00177AC7">
        <w:rPr>
          <w:color w:val="000000"/>
          <w:szCs w:val="22"/>
          <w:lang w:val="en-GB" w:eastAsia="en-GB"/>
        </w:rPr>
        <w:t xml:space="preserve"> u </w:t>
      </w:r>
      <w:proofErr w:type="spellStart"/>
      <w:r w:rsidRPr="00177AC7">
        <w:rPr>
          <w:color w:val="000000"/>
          <w:szCs w:val="22"/>
          <w:lang w:val="en-GB" w:eastAsia="en-GB"/>
        </w:rPr>
        <w:t>detí</w:t>
      </w:r>
      <w:proofErr w:type="spellEnd"/>
      <w:r w:rsidRPr="00177AC7">
        <w:rPr>
          <w:color w:val="000000"/>
          <w:szCs w:val="22"/>
          <w:lang w:val="en-GB" w:eastAsia="en-GB"/>
        </w:rPr>
        <w:t xml:space="preserve"> </w:t>
      </w:r>
      <w:proofErr w:type="spellStart"/>
      <w:r w:rsidRPr="00177AC7">
        <w:rPr>
          <w:color w:val="000000"/>
          <w:szCs w:val="22"/>
          <w:lang w:val="en-GB" w:eastAsia="en-GB"/>
        </w:rPr>
        <w:t>pozri</w:t>
      </w:r>
      <w:proofErr w:type="spellEnd"/>
      <w:r w:rsidRPr="00177AC7">
        <w:rPr>
          <w:color w:val="000000"/>
          <w:szCs w:val="22"/>
          <w:lang w:val="en-GB" w:eastAsia="en-GB"/>
        </w:rPr>
        <w:t xml:space="preserve"> </w:t>
      </w:r>
      <w:proofErr w:type="spellStart"/>
      <w:r w:rsidRPr="00177AC7">
        <w:rPr>
          <w:color w:val="000000"/>
          <w:szCs w:val="22"/>
          <w:lang w:val="en-GB" w:eastAsia="en-GB"/>
        </w:rPr>
        <w:t>Tabuľku</w:t>
      </w:r>
      <w:proofErr w:type="spellEnd"/>
      <w:r w:rsidRPr="00177AC7">
        <w:rPr>
          <w:color w:val="000000"/>
          <w:szCs w:val="22"/>
          <w:lang w:val="en-GB" w:eastAsia="en-GB"/>
        </w:rPr>
        <w:t xml:space="preserve"> 13 v </w:t>
      </w:r>
      <w:proofErr w:type="spellStart"/>
      <w:r w:rsidRPr="00177AC7">
        <w:rPr>
          <w:color w:val="000000"/>
          <w:szCs w:val="22"/>
          <w:lang w:val="en-GB" w:eastAsia="en-GB"/>
        </w:rPr>
        <w:t>časti</w:t>
      </w:r>
      <w:proofErr w:type="spellEnd"/>
      <w:r w:rsidRPr="00177AC7">
        <w:rPr>
          <w:color w:val="000000"/>
          <w:szCs w:val="22"/>
          <w:lang w:val="en-GB" w:eastAsia="en-GB"/>
        </w:rPr>
        <w:t xml:space="preserve"> 5.2). </w:t>
      </w:r>
      <w:proofErr w:type="spellStart"/>
      <w:r w:rsidRPr="00177AC7">
        <w:rPr>
          <w:color w:val="000000"/>
          <w:szCs w:val="22"/>
          <w:lang w:val="en-GB" w:eastAsia="en-GB"/>
        </w:rPr>
        <w:t>Keď</w:t>
      </w:r>
      <w:proofErr w:type="spellEnd"/>
      <w:r w:rsidRPr="00177AC7">
        <w:rPr>
          <w:color w:val="000000"/>
          <w:szCs w:val="22"/>
          <w:lang w:val="en-GB" w:eastAsia="en-GB"/>
        </w:rPr>
        <w:t xml:space="preserve"> </w:t>
      </w:r>
      <w:proofErr w:type="spellStart"/>
      <w:r w:rsidRPr="00177AC7">
        <w:rPr>
          <w:color w:val="000000"/>
          <w:szCs w:val="22"/>
          <w:lang w:val="en-GB" w:eastAsia="en-GB"/>
        </w:rPr>
        <w:t>sa</w:t>
      </w:r>
      <w:proofErr w:type="spellEnd"/>
      <w:r w:rsidRPr="00177AC7">
        <w:rPr>
          <w:color w:val="000000"/>
          <w:szCs w:val="22"/>
          <w:lang w:val="en-GB" w:eastAsia="en-GB"/>
        </w:rPr>
        <w:t xml:space="preserve"> </w:t>
      </w:r>
      <w:proofErr w:type="spellStart"/>
      <w:r w:rsidRPr="00177AC7">
        <w:rPr>
          <w:color w:val="000000"/>
          <w:szCs w:val="22"/>
          <w:lang w:val="en-GB" w:eastAsia="en-GB"/>
        </w:rPr>
        <w:lastRenderedPageBreak/>
        <w:t>na</w:t>
      </w:r>
      <w:proofErr w:type="spellEnd"/>
      <w:r w:rsidRPr="00177AC7">
        <w:rPr>
          <w:color w:val="000000"/>
          <w:szCs w:val="22"/>
          <w:lang w:val="en-GB" w:eastAsia="en-GB"/>
        </w:rPr>
        <w:t xml:space="preserve"> </w:t>
      </w:r>
      <w:proofErr w:type="spellStart"/>
      <w:r w:rsidRPr="00177AC7">
        <w:rPr>
          <w:color w:val="000000"/>
          <w:szCs w:val="22"/>
          <w:lang w:val="en-GB" w:eastAsia="en-GB"/>
        </w:rPr>
        <w:t>kvantifikáciu</w:t>
      </w:r>
      <w:proofErr w:type="spellEnd"/>
      <w:r w:rsidRPr="00177AC7">
        <w:rPr>
          <w:color w:val="000000"/>
          <w:szCs w:val="22"/>
          <w:lang w:val="en-GB" w:eastAsia="en-GB"/>
        </w:rPr>
        <w:t xml:space="preserve"> </w:t>
      </w:r>
      <w:proofErr w:type="spellStart"/>
      <w:r w:rsidRPr="00177AC7">
        <w:rPr>
          <w:color w:val="000000"/>
          <w:szCs w:val="22"/>
          <w:lang w:val="en-GB" w:eastAsia="en-GB"/>
        </w:rPr>
        <w:t>plazmatických</w:t>
      </w:r>
      <w:proofErr w:type="spellEnd"/>
      <w:r w:rsidRPr="00177AC7">
        <w:rPr>
          <w:color w:val="000000"/>
          <w:szCs w:val="22"/>
          <w:lang w:val="en-GB" w:eastAsia="en-GB"/>
        </w:rPr>
        <w:t xml:space="preserve"> </w:t>
      </w:r>
      <w:proofErr w:type="spellStart"/>
      <w:r w:rsidRPr="00177AC7">
        <w:rPr>
          <w:color w:val="000000"/>
          <w:szCs w:val="22"/>
          <w:lang w:val="en-GB" w:eastAsia="en-GB"/>
        </w:rPr>
        <w:t>koncentrácií</w:t>
      </w:r>
      <w:proofErr w:type="spellEnd"/>
      <w:r w:rsidRPr="00177AC7">
        <w:rPr>
          <w:color w:val="000000"/>
          <w:szCs w:val="22"/>
          <w:lang w:val="en-GB" w:eastAsia="en-GB"/>
        </w:rPr>
        <w:t xml:space="preserve"> </w:t>
      </w:r>
      <w:proofErr w:type="spellStart"/>
      <w:r w:rsidRPr="00177AC7">
        <w:rPr>
          <w:color w:val="000000"/>
          <w:szCs w:val="22"/>
          <w:lang w:val="en-GB" w:eastAsia="en-GB"/>
        </w:rPr>
        <w:t>rivaroxabanu</w:t>
      </w:r>
      <w:proofErr w:type="spellEnd"/>
      <w:r w:rsidRPr="00177AC7">
        <w:rPr>
          <w:color w:val="000000"/>
          <w:szCs w:val="22"/>
          <w:lang w:val="en-GB" w:eastAsia="en-GB"/>
        </w:rPr>
        <w:t xml:space="preserve"> u </w:t>
      </w:r>
      <w:proofErr w:type="spellStart"/>
      <w:r w:rsidRPr="00177AC7">
        <w:rPr>
          <w:color w:val="000000"/>
          <w:szCs w:val="22"/>
          <w:lang w:val="en-GB" w:eastAsia="en-GB"/>
        </w:rPr>
        <w:t>detí</w:t>
      </w:r>
      <w:proofErr w:type="spellEnd"/>
      <w:r w:rsidRPr="00177AC7">
        <w:rPr>
          <w:color w:val="000000"/>
          <w:szCs w:val="22"/>
          <w:lang w:val="en-GB" w:eastAsia="en-GB"/>
        </w:rPr>
        <w:t xml:space="preserve"> </w:t>
      </w:r>
      <w:proofErr w:type="spellStart"/>
      <w:r w:rsidRPr="00177AC7">
        <w:rPr>
          <w:color w:val="000000"/>
          <w:szCs w:val="22"/>
          <w:lang w:val="en-GB" w:eastAsia="en-GB"/>
        </w:rPr>
        <w:t>používa</w:t>
      </w:r>
      <w:proofErr w:type="spellEnd"/>
      <w:r w:rsidRPr="00177AC7">
        <w:rPr>
          <w:color w:val="000000"/>
          <w:szCs w:val="22"/>
          <w:lang w:val="en-GB" w:eastAsia="en-GB"/>
        </w:rPr>
        <w:t xml:space="preserve"> anti-Xa test, </w:t>
      </w:r>
      <w:proofErr w:type="spellStart"/>
      <w:r w:rsidRPr="00177AC7">
        <w:rPr>
          <w:color w:val="000000"/>
          <w:szCs w:val="22"/>
          <w:lang w:val="en-GB" w:eastAsia="en-GB"/>
        </w:rPr>
        <w:t>musí</w:t>
      </w:r>
      <w:proofErr w:type="spellEnd"/>
      <w:r w:rsidRPr="00177AC7">
        <w:rPr>
          <w:color w:val="000000"/>
          <w:szCs w:val="22"/>
          <w:lang w:val="en-GB" w:eastAsia="en-GB"/>
        </w:rPr>
        <w:t xml:space="preserve"> </w:t>
      </w:r>
      <w:proofErr w:type="spellStart"/>
      <w:r w:rsidRPr="00177AC7">
        <w:rPr>
          <w:color w:val="000000"/>
          <w:szCs w:val="22"/>
          <w:lang w:val="en-GB" w:eastAsia="en-GB"/>
        </w:rPr>
        <w:t>sa</w:t>
      </w:r>
      <w:proofErr w:type="spellEnd"/>
      <w:r w:rsidRPr="00177AC7">
        <w:rPr>
          <w:color w:val="000000"/>
          <w:szCs w:val="22"/>
          <w:lang w:val="en-GB" w:eastAsia="en-GB"/>
        </w:rPr>
        <w:t xml:space="preserve"> </w:t>
      </w:r>
      <w:proofErr w:type="spellStart"/>
      <w:r w:rsidRPr="00177AC7">
        <w:rPr>
          <w:color w:val="000000"/>
          <w:szCs w:val="22"/>
          <w:lang w:val="en-GB" w:eastAsia="en-GB"/>
        </w:rPr>
        <w:t>zvážiť</w:t>
      </w:r>
      <w:proofErr w:type="spellEnd"/>
      <w:r w:rsidRPr="00177AC7">
        <w:rPr>
          <w:color w:val="000000"/>
          <w:szCs w:val="22"/>
          <w:lang w:val="en-GB" w:eastAsia="en-GB"/>
        </w:rPr>
        <w:t xml:space="preserve"> </w:t>
      </w:r>
      <w:proofErr w:type="spellStart"/>
      <w:r w:rsidRPr="00177AC7">
        <w:rPr>
          <w:color w:val="000000"/>
          <w:szCs w:val="22"/>
          <w:lang w:val="en-GB" w:eastAsia="en-GB"/>
        </w:rPr>
        <w:t>dolná</w:t>
      </w:r>
      <w:proofErr w:type="spellEnd"/>
      <w:r w:rsidRPr="00177AC7">
        <w:rPr>
          <w:color w:val="000000"/>
          <w:szCs w:val="22"/>
          <w:lang w:val="en-GB" w:eastAsia="en-GB"/>
        </w:rPr>
        <w:t xml:space="preserve"> </w:t>
      </w:r>
      <w:proofErr w:type="spellStart"/>
      <w:r w:rsidRPr="00177AC7">
        <w:rPr>
          <w:color w:val="000000"/>
          <w:szCs w:val="22"/>
          <w:lang w:val="en-GB" w:eastAsia="en-GB"/>
        </w:rPr>
        <w:t>hranica</w:t>
      </w:r>
      <w:proofErr w:type="spellEnd"/>
      <w:r w:rsidRPr="00177AC7">
        <w:rPr>
          <w:color w:val="000000"/>
          <w:szCs w:val="22"/>
          <w:lang w:val="en-GB" w:eastAsia="en-GB"/>
        </w:rPr>
        <w:t xml:space="preserve"> </w:t>
      </w:r>
      <w:proofErr w:type="spellStart"/>
      <w:r w:rsidRPr="00177AC7">
        <w:rPr>
          <w:color w:val="000000"/>
          <w:szCs w:val="22"/>
          <w:lang w:val="en-GB" w:eastAsia="en-GB"/>
        </w:rPr>
        <w:t>kvantifikácie</w:t>
      </w:r>
      <w:proofErr w:type="spellEnd"/>
      <w:r w:rsidRPr="00177AC7">
        <w:rPr>
          <w:color w:val="000000"/>
          <w:szCs w:val="22"/>
          <w:lang w:val="en-GB" w:eastAsia="en-GB"/>
        </w:rPr>
        <w:t xml:space="preserve">. </w:t>
      </w:r>
      <w:proofErr w:type="spellStart"/>
      <w:r w:rsidRPr="00177AC7">
        <w:rPr>
          <w:color w:val="000000"/>
          <w:szCs w:val="22"/>
          <w:lang w:val="en-GB" w:eastAsia="en-GB"/>
        </w:rPr>
        <w:t>Nestanovila</w:t>
      </w:r>
      <w:proofErr w:type="spellEnd"/>
      <w:r w:rsidRPr="00177AC7">
        <w:rPr>
          <w:color w:val="000000"/>
          <w:szCs w:val="22"/>
          <w:lang w:val="en-GB" w:eastAsia="en-GB"/>
        </w:rPr>
        <w:t xml:space="preserve"> </w:t>
      </w:r>
      <w:proofErr w:type="spellStart"/>
      <w:r w:rsidRPr="00177AC7">
        <w:rPr>
          <w:color w:val="000000"/>
          <w:szCs w:val="22"/>
          <w:lang w:val="en-GB" w:eastAsia="en-GB"/>
        </w:rPr>
        <w:t>sa</w:t>
      </w:r>
      <w:proofErr w:type="spellEnd"/>
      <w:r w:rsidRPr="00177AC7">
        <w:rPr>
          <w:color w:val="000000"/>
          <w:szCs w:val="22"/>
          <w:lang w:val="en-GB" w:eastAsia="en-GB"/>
        </w:rPr>
        <w:t xml:space="preserve"> </w:t>
      </w:r>
      <w:proofErr w:type="spellStart"/>
      <w:r w:rsidRPr="00177AC7">
        <w:rPr>
          <w:color w:val="000000"/>
          <w:szCs w:val="22"/>
          <w:lang w:val="en-GB" w:eastAsia="en-GB"/>
        </w:rPr>
        <w:t>žiadna</w:t>
      </w:r>
      <w:proofErr w:type="spellEnd"/>
      <w:r w:rsidRPr="00177AC7">
        <w:rPr>
          <w:color w:val="000000"/>
          <w:szCs w:val="22"/>
          <w:lang w:val="en-GB" w:eastAsia="en-GB"/>
        </w:rPr>
        <w:t xml:space="preserve"> </w:t>
      </w:r>
      <w:proofErr w:type="spellStart"/>
      <w:r w:rsidRPr="00177AC7">
        <w:rPr>
          <w:color w:val="000000"/>
          <w:szCs w:val="22"/>
          <w:lang w:val="en-GB" w:eastAsia="en-GB"/>
        </w:rPr>
        <w:t>prahová</w:t>
      </w:r>
      <w:proofErr w:type="spellEnd"/>
      <w:r w:rsidRPr="00177AC7">
        <w:rPr>
          <w:color w:val="000000"/>
          <w:szCs w:val="22"/>
          <w:lang w:val="en-GB" w:eastAsia="en-GB"/>
        </w:rPr>
        <w:t xml:space="preserve"> </w:t>
      </w:r>
      <w:proofErr w:type="spellStart"/>
      <w:r w:rsidRPr="00177AC7">
        <w:rPr>
          <w:color w:val="000000"/>
          <w:szCs w:val="22"/>
          <w:lang w:val="en-GB" w:eastAsia="en-GB"/>
        </w:rPr>
        <w:t>hodnota</w:t>
      </w:r>
      <w:proofErr w:type="spellEnd"/>
      <w:r w:rsidRPr="00177AC7">
        <w:rPr>
          <w:color w:val="000000"/>
          <w:szCs w:val="22"/>
          <w:lang w:val="en-GB" w:eastAsia="en-GB"/>
        </w:rPr>
        <w:t xml:space="preserve"> pre </w:t>
      </w:r>
      <w:proofErr w:type="spellStart"/>
      <w:r w:rsidRPr="00177AC7">
        <w:rPr>
          <w:color w:val="000000"/>
          <w:szCs w:val="22"/>
          <w:lang w:val="en-GB" w:eastAsia="en-GB"/>
        </w:rPr>
        <w:t>príhody</w:t>
      </w:r>
      <w:proofErr w:type="spellEnd"/>
      <w:r w:rsidRPr="00177AC7">
        <w:rPr>
          <w:color w:val="000000"/>
          <w:szCs w:val="22"/>
          <w:lang w:val="en-GB" w:eastAsia="en-GB"/>
        </w:rPr>
        <w:t xml:space="preserve"> </w:t>
      </w:r>
      <w:proofErr w:type="spellStart"/>
      <w:r w:rsidRPr="00177AC7">
        <w:rPr>
          <w:color w:val="000000"/>
          <w:szCs w:val="22"/>
          <w:lang w:val="en-GB" w:eastAsia="en-GB"/>
        </w:rPr>
        <w:t>účinnosti</w:t>
      </w:r>
      <w:proofErr w:type="spellEnd"/>
      <w:r w:rsidRPr="00177AC7">
        <w:rPr>
          <w:color w:val="000000"/>
          <w:szCs w:val="22"/>
          <w:lang w:val="en-GB" w:eastAsia="en-GB"/>
        </w:rPr>
        <w:t xml:space="preserve"> </w:t>
      </w:r>
      <w:proofErr w:type="spellStart"/>
      <w:r w:rsidRPr="00177AC7">
        <w:rPr>
          <w:color w:val="000000"/>
          <w:szCs w:val="22"/>
          <w:lang w:val="en-GB" w:eastAsia="en-GB"/>
        </w:rPr>
        <w:t>alebo</w:t>
      </w:r>
      <w:proofErr w:type="spellEnd"/>
      <w:r w:rsidRPr="00177AC7">
        <w:rPr>
          <w:color w:val="000000"/>
          <w:szCs w:val="22"/>
          <w:lang w:val="en-GB" w:eastAsia="en-GB"/>
        </w:rPr>
        <w:t xml:space="preserve"> </w:t>
      </w:r>
      <w:proofErr w:type="spellStart"/>
      <w:r w:rsidRPr="00177AC7">
        <w:rPr>
          <w:color w:val="000000"/>
          <w:szCs w:val="22"/>
          <w:lang w:val="en-GB" w:eastAsia="en-GB"/>
        </w:rPr>
        <w:t>bezpečnosti</w:t>
      </w:r>
      <w:proofErr w:type="spellEnd"/>
      <w:r w:rsidRPr="00177AC7">
        <w:rPr>
          <w:color w:val="000000"/>
          <w:szCs w:val="22"/>
          <w:lang w:val="en-GB" w:eastAsia="en-GB"/>
        </w:rPr>
        <w:t>.</w:t>
      </w:r>
    </w:p>
    <w:p w14:paraId="3A865EC0" w14:textId="77777777" w:rsidR="00177AC7" w:rsidRPr="008A43C4" w:rsidRDefault="00177AC7" w:rsidP="00177AC7">
      <w:pPr>
        <w:tabs>
          <w:tab w:val="clear" w:pos="567"/>
        </w:tabs>
        <w:autoSpaceDE w:val="0"/>
        <w:autoSpaceDN w:val="0"/>
        <w:adjustRightInd w:val="0"/>
        <w:spacing w:line="240" w:lineRule="auto"/>
        <w:rPr>
          <w:rFonts w:eastAsia="PMingLiU"/>
          <w:szCs w:val="22"/>
          <w:lang w:eastAsia="zh-TW"/>
        </w:rPr>
      </w:pPr>
    </w:p>
    <w:p w14:paraId="4FEDB268" w14:textId="77777777" w:rsidR="00E45135" w:rsidRPr="008A43C4" w:rsidRDefault="00E45135" w:rsidP="00E45135">
      <w:pPr>
        <w:rPr>
          <w:szCs w:val="22"/>
          <w:u w:val="single"/>
        </w:rPr>
      </w:pPr>
      <w:r w:rsidRPr="008A43C4">
        <w:rPr>
          <w:szCs w:val="22"/>
          <w:u w:val="single"/>
        </w:rPr>
        <w:t>Klinická účinnosť a bezpečnosť</w:t>
      </w:r>
    </w:p>
    <w:p w14:paraId="6CE224A2" w14:textId="77777777" w:rsidR="00E45135" w:rsidRPr="008A43C4" w:rsidRDefault="00E45135" w:rsidP="00E45135">
      <w:pPr>
        <w:tabs>
          <w:tab w:val="clear" w:pos="567"/>
        </w:tabs>
        <w:spacing w:line="240" w:lineRule="auto"/>
        <w:rPr>
          <w:bCs/>
          <w:i/>
          <w:iCs/>
          <w:szCs w:val="22"/>
        </w:rPr>
      </w:pPr>
      <w:r w:rsidRPr="008A43C4">
        <w:rPr>
          <w:bCs/>
          <w:i/>
          <w:iCs/>
          <w:szCs w:val="22"/>
        </w:rPr>
        <w:t>Prevencia cievnej mozgovej príhody a systémovej embolizácie u pacientov s nevalvulárnou fibriláciou predsiení</w:t>
      </w:r>
    </w:p>
    <w:p w14:paraId="3AA4476C" w14:textId="77777777" w:rsidR="00E45135" w:rsidRPr="008A43C4" w:rsidRDefault="00E45135" w:rsidP="00E45135">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Klinický program rivaroxabanu bol navrhnutý na preukázanie účinnosti rivaroxabanu v prevencii cievnej mozgovej príhody a systémovej embolizácie u pacientov s nevalvulárnou fibriláciou predsiení. </w:t>
      </w:r>
    </w:p>
    <w:p w14:paraId="4B54DBB7" w14:textId="77777777" w:rsidR="00E45135" w:rsidRPr="008A43C4" w:rsidRDefault="00E45135" w:rsidP="00E45135">
      <w:pPr>
        <w:rPr>
          <w:rFonts w:eastAsia="Calibri"/>
          <w:szCs w:val="22"/>
        </w:rPr>
      </w:pPr>
      <w:r w:rsidRPr="008A43C4">
        <w:rPr>
          <w:szCs w:val="22"/>
        </w:rPr>
        <w:t>V pilotnom dvojito-zaslepenom skúšaní ROCKET AF bolo 14 264 pacientov zaradených buď na liečbu rivaroxabanom v dávke 20 mg jedenkrát denne (15 mg jedenkrát denne u pacientov s klírensom kreatinínu 30</w:t>
      </w:r>
      <w:r w:rsidRPr="008A43C4">
        <w:rPr>
          <w:szCs w:val="22"/>
        </w:rPr>
        <w:noBreakHyphen/>
        <w:t>49 ml/min) alebo na liečbu warfarínom titrovaným na cieľovú hodnotu INR 2,5 (terapeutický rozsah 2,0 až 3,0)</w:t>
      </w:r>
      <w:r w:rsidRPr="008A43C4">
        <w:rPr>
          <w:rFonts w:eastAsia="Calibri"/>
          <w:szCs w:val="22"/>
        </w:rPr>
        <w:t>. Medián času liečby bol 19 mesiacov a celkové trvanie liečby bolo až do 41 mesiacov.</w:t>
      </w:r>
    </w:p>
    <w:p w14:paraId="117DE163" w14:textId="77777777" w:rsidR="00E45135" w:rsidRPr="008A43C4" w:rsidRDefault="00E45135" w:rsidP="00E45135">
      <w:pPr>
        <w:rPr>
          <w:rFonts w:eastAsia="Calibri"/>
          <w:szCs w:val="22"/>
        </w:rPr>
      </w:pPr>
      <w:r w:rsidRPr="008A43C4">
        <w:rPr>
          <w:rFonts w:eastAsia="Calibri"/>
          <w:szCs w:val="22"/>
        </w:rPr>
        <w:t>34,9 % pacientov sa liečilo kyselinou acetylsalicylovou a 11,4 % sa liečilo antiarytmikami triedy III, vrátane amiodarónu.</w:t>
      </w:r>
    </w:p>
    <w:p w14:paraId="253C47A4" w14:textId="77777777" w:rsidR="00E45135" w:rsidRPr="008A43C4" w:rsidRDefault="00E45135" w:rsidP="00E45135">
      <w:pPr>
        <w:tabs>
          <w:tab w:val="clear" w:pos="567"/>
        </w:tabs>
        <w:autoSpaceDE w:val="0"/>
        <w:autoSpaceDN w:val="0"/>
        <w:adjustRightInd w:val="0"/>
        <w:spacing w:line="240" w:lineRule="auto"/>
        <w:rPr>
          <w:rFonts w:eastAsia="PMingLiU"/>
          <w:szCs w:val="22"/>
          <w:lang w:eastAsia="zh-TW"/>
        </w:rPr>
      </w:pPr>
    </w:p>
    <w:p w14:paraId="14952CA8" w14:textId="77777777" w:rsidR="00E45135" w:rsidRPr="008A43C4" w:rsidRDefault="00E45135" w:rsidP="00E45135">
      <w:pPr>
        <w:rPr>
          <w:szCs w:val="22"/>
        </w:rPr>
      </w:pPr>
      <w:r w:rsidRPr="008A43C4">
        <w:rPr>
          <w:szCs w:val="22"/>
        </w:rPr>
        <w:t>V porovnaní s warfarínom vykazoval Rivaroxaban Accord noninferioritu pre primárny združený koncový ukazovateľ pri cievnej mozgovej príhode a systémovej embolizácii nepostihujúcej CNS. V populácii pacientov podľa protokolu sa počas liečby, cievna mozgová príhoda alebo systémová embólia, vyskytla u 188 pacientov liečených rivaroxabanom (1,71 % za rok) a u 241 liečených warfarínom (2,16 % za rok) (HR 0,79, 95 % CI, 0,66 až 0,96, p&lt;0,001 pre noninferioritu). Zo všetkých randomizovaných pacientov analyzovaných podľa ITT, primárne príhody sa vyskytli u 269 pacientov na rivaroxabane (2,12 % za rok) a u 306 na warfaríne (2,42 % za rok) (HR 0,88, 95 % CI, 0,74 -1,03, P&lt;0,001 pre noninferioritu, P=0,117 pre superioritu). Výsledky pre sekundárne koncové ukazovatele sa sledovali v hierarchickom poradí v ITT analýze a sú zobrazené v Tabuľke 4.</w:t>
      </w:r>
    </w:p>
    <w:p w14:paraId="39DEE6D9" w14:textId="77777777" w:rsidR="00E45135" w:rsidRPr="008A43C4" w:rsidRDefault="00E45135" w:rsidP="00E45135">
      <w:pPr>
        <w:rPr>
          <w:rFonts w:eastAsia="Calibri"/>
          <w:szCs w:val="22"/>
        </w:rPr>
      </w:pPr>
      <w:r w:rsidRPr="008A43C4">
        <w:rPr>
          <w:szCs w:val="22"/>
        </w:rPr>
        <w:t>U pacientov warfarínovej skupiny sa INR hodnoty nachádzali v terapeutickom rozmedzí (2,0</w:t>
      </w:r>
      <w:r w:rsidRPr="008A43C4">
        <w:rPr>
          <w:szCs w:val="22"/>
        </w:rPr>
        <w:noBreakHyphen/>
        <w:t>3,0) v priemere 55 % času (medián, 58 %; medzikvartilové rozpätie, 43</w:t>
      </w:r>
      <w:r w:rsidRPr="008A43C4">
        <w:rPr>
          <w:szCs w:val="22"/>
        </w:rPr>
        <w:noBreakHyphen/>
        <w:t>71). Účinok rivaroxabanu</w:t>
      </w:r>
      <w:r w:rsidRPr="008A43C4">
        <w:rPr>
          <w:rFonts w:eastAsia="Calibri"/>
          <w:szCs w:val="22"/>
        </w:rPr>
        <w:t xml:space="preserve"> sa neodlišoval v rámci úrovne stredového TTR (čas v cieľovom INR rozmedzí 2,0</w:t>
      </w:r>
      <w:r w:rsidRPr="008A43C4">
        <w:rPr>
          <w:rFonts w:eastAsia="Calibri"/>
          <w:szCs w:val="22"/>
        </w:rPr>
        <w:noBreakHyphen/>
        <w:t>3,0) v rovnako veľkých kvartiloch (P=0,74 na interakciu). V rámci najvyššieho kvartilu podľa stredu, miera pomeru rizika  (HR) u rivaroxabanu v porovnaní s warfarínom bola 0,74 (95 % CI, 0,49</w:t>
      </w:r>
      <w:r w:rsidRPr="008A43C4">
        <w:rPr>
          <w:rFonts w:eastAsia="Calibri"/>
          <w:szCs w:val="22"/>
        </w:rPr>
        <w:noBreakHyphen/>
        <w:t>1,12).</w:t>
      </w:r>
    </w:p>
    <w:p w14:paraId="374AE70D" w14:textId="77777777" w:rsidR="00E45135" w:rsidRPr="008A43C4" w:rsidRDefault="00E45135" w:rsidP="00E45135">
      <w:pPr>
        <w:rPr>
          <w:rFonts w:eastAsia="Calibri"/>
          <w:szCs w:val="22"/>
        </w:rPr>
      </w:pPr>
      <w:r w:rsidRPr="008A43C4">
        <w:rPr>
          <w:rFonts w:eastAsia="Calibri"/>
          <w:szCs w:val="22"/>
        </w:rPr>
        <w:t>Miera výskytu základného ukazovateľa bezpečnosti (závažné a nezávažné klinicky relevantné udalosti krvácania) boli podobné pre obe liečené skupiny (pozri Tabuľku 5).</w:t>
      </w:r>
    </w:p>
    <w:p w14:paraId="4F8EBDDB" w14:textId="77777777" w:rsidR="00E45135" w:rsidRPr="008A43C4" w:rsidRDefault="00E45135" w:rsidP="00E45135">
      <w:pPr>
        <w:rPr>
          <w:b/>
          <w:szCs w:val="22"/>
        </w:rPr>
      </w:pPr>
    </w:p>
    <w:p w14:paraId="3216561F" w14:textId="77777777" w:rsidR="00E45135" w:rsidRPr="008A43C4" w:rsidRDefault="00E45135" w:rsidP="00E45135">
      <w:pPr>
        <w:spacing w:line="240" w:lineRule="auto"/>
        <w:rPr>
          <w:b/>
          <w:szCs w:val="22"/>
        </w:rPr>
      </w:pPr>
      <w:r w:rsidRPr="008A43C4">
        <w:rPr>
          <w:b/>
          <w:szCs w:val="22"/>
        </w:rPr>
        <w:t>Tabuľka 4: Výsledky účinnosti z ROCKET AF fázy III</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460"/>
        <w:gridCol w:w="2460"/>
        <w:gridCol w:w="1800"/>
      </w:tblGrid>
      <w:tr w:rsidR="00E45135" w:rsidRPr="008A43C4" w14:paraId="6679C641" w14:textId="77777777" w:rsidTr="00275FED">
        <w:trPr>
          <w:cantSplit/>
          <w:tblHeader/>
        </w:trPr>
        <w:tc>
          <w:tcPr>
            <w:tcW w:w="2532" w:type="dxa"/>
            <w:vAlign w:val="center"/>
          </w:tcPr>
          <w:p w14:paraId="1DF2BBC1" w14:textId="77777777" w:rsidR="00E45135" w:rsidRPr="008A43C4" w:rsidRDefault="00E45135" w:rsidP="00E45135">
            <w:pPr>
              <w:rPr>
                <w:rFonts w:eastAsia="Calibri"/>
                <w:szCs w:val="22"/>
              </w:rPr>
            </w:pPr>
            <w:r w:rsidRPr="008A43C4">
              <w:rPr>
                <w:rFonts w:eastAsia="Calibri"/>
                <w:szCs w:val="22"/>
              </w:rPr>
              <w:t>Populácia v skúšaní</w:t>
            </w:r>
          </w:p>
        </w:tc>
        <w:tc>
          <w:tcPr>
            <w:tcW w:w="6720" w:type="dxa"/>
            <w:gridSpan w:val="3"/>
            <w:vAlign w:val="center"/>
          </w:tcPr>
          <w:p w14:paraId="0419A273" w14:textId="77777777" w:rsidR="00E45135" w:rsidRPr="008A43C4" w:rsidRDefault="00E45135" w:rsidP="00E45135">
            <w:pPr>
              <w:tabs>
                <w:tab w:val="clear" w:pos="567"/>
              </w:tabs>
              <w:spacing w:line="240" w:lineRule="auto"/>
              <w:rPr>
                <w:szCs w:val="22"/>
                <w:vertAlign w:val="superscript"/>
              </w:rPr>
            </w:pPr>
            <w:r w:rsidRPr="008A43C4">
              <w:rPr>
                <w:szCs w:val="22"/>
              </w:rPr>
              <w:t>ITT analýzy účinnosti u pacientov s nevalvulárnou fibriláciou predsiení</w:t>
            </w:r>
          </w:p>
        </w:tc>
      </w:tr>
      <w:tr w:rsidR="00E45135" w:rsidRPr="008A43C4" w14:paraId="0F03F822" w14:textId="77777777" w:rsidTr="00275FED">
        <w:trPr>
          <w:cantSplit/>
          <w:tblHeader/>
        </w:trPr>
        <w:tc>
          <w:tcPr>
            <w:tcW w:w="2532" w:type="dxa"/>
            <w:vAlign w:val="center"/>
          </w:tcPr>
          <w:p w14:paraId="68B79975" w14:textId="77777777" w:rsidR="00E45135" w:rsidRPr="008A43C4" w:rsidRDefault="00E45135" w:rsidP="00E45135">
            <w:pPr>
              <w:rPr>
                <w:rFonts w:eastAsia="Calibri"/>
                <w:szCs w:val="22"/>
              </w:rPr>
            </w:pPr>
            <w:r w:rsidRPr="008A43C4">
              <w:rPr>
                <w:rFonts w:eastAsia="Calibri"/>
                <w:szCs w:val="22"/>
              </w:rPr>
              <w:t xml:space="preserve">Dávka pri liečbe  </w:t>
            </w:r>
          </w:p>
        </w:tc>
        <w:tc>
          <w:tcPr>
            <w:tcW w:w="2460" w:type="dxa"/>
            <w:vAlign w:val="center"/>
          </w:tcPr>
          <w:p w14:paraId="66870248" w14:textId="77777777" w:rsidR="00E45135" w:rsidRPr="008A43C4" w:rsidRDefault="00E45135" w:rsidP="00E45135">
            <w:pPr>
              <w:tabs>
                <w:tab w:val="clear" w:pos="567"/>
              </w:tabs>
              <w:spacing w:line="240" w:lineRule="auto"/>
              <w:ind w:left="11"/>
              <w:rPr>
                <w:szCs w:val="22"/>
              </w:rPr>
            </w:pPr>
            <w:r w:rsidRPr="008A43C4">
              <w:rPr>
                <w:szCs w:val="22"/>
              </w:rPr>
              <w:t>Rivaroxaban</w:t>
            </w:r>
            <w:r w:rsidR="008E20F0">
              <w:rPr>
                <w:szCs w:val="22"/>
              </w:rPr>
              <w:t xml:space="preserve"> </w:t>
            </w:r>
            <w:r w:rsidRPr="008A43C4">
              <w:rPr>
                <w:szCs w:val="22"/>
              </w:rPr>
              <w:t xml:space="preserve">20 mg jedenkrát denne (15 mg jedenkrát denne u pacientov so stredne ťažkou poruchou funkcie obličiek) </w:t>
            </w:r>
          </w:p>
          <w:p w14:paraId="646F69C2" w14:textId="77777777" w:rsidR="00E45135" w:rsidRPr="008A43C4" w:rsidRDefault="00E45135" w:rsidP="00E45135">
            <w:pPr>
              <w:tabs>
                <w:tab w:val="clear" w:pos="567"/>
              </w:tabs>
              <w:spacing w:before="120" w:line="240" w:lineRule="auto"/>
              <w:ind w:left="11"/>
              <w:rPr>
                <w:szCs w:val="22"/>
              </w:rPr>
            </w:pPr>
            <w:r w:rsidRPr="008A43C4">
              <w:rPr>
                <w:szCs w:val="22"/>
              </w:rPr>
              <w:t xml:space="preserve">Výskyt príhod </w:t>
            </w:r>
          </w:p>
          <w:p w14:paraId="21391D02" w14:textId="77777777" w:rsidR="00E45135" w:rsidRPr="008A43C4" w:rsidRDefault="00E45135" w:rsidP="00E45135">
            <w:pPr>
              <w:tabs>
                <w:tab w:val="clear" w:pos="567"/>
              </w:tabs>
              <w:spacing w:line="240" w:lineRule="auto"/>
              <w:ind w:left="11"/>
              <w:rPr>
                <w:szCs w:val="22"/>
              </w:rPr>
            </w:pPr>
            <w:r w:rsidRPr="008A43C4">
              <w:rPr>
                <w:szCs w:val="22"/>
              </w:rPr>
              <w:t>(100 pacientorokov)</w:t>
            </w:r>
          </w:p>
        </w:tc>
        <w:tc>
          <w:tcPr>
            <w:tcW w:w="2460" w:type="dxa"/>
            <w:vAlign w:val="center"/>
          </w:tcPr>
          <w:p w14:paraId="271A8DED" w14:textId="77777777" w:rsidR="00E45135" w:rsidRPr="008A43C4" w:rsidRDefault="00E45135" w:rsidP="00E45135">
            <w:pPr>
              <w:tabs>
                <w:tab w:val="clear" w:pos="567"/>
              </w:tabs>
              <w:spacing w:line="240" w:lineRule="auto"/>
              <w:ind w:left="12"/>
              <w:rPr>
                <w:szCs w:val="22"/>
              </w:rPr>
            </w:pPr>
            <w:r w:rsidRPr="008A43C4">
              <w:rPr>
                <w:szCs w:val="22"/>
              </w:rPr>
              <w:t xml:space="preserve">Warfarín </w:t>
            </w:r>
          </w:p>
          <w:p w14:paraId="40C3796A" w14:textId="77777777" w:rsidR="00E45135" w:rsidRPr="008A43C4" w:rsidRDefault="00E45135" w:rsidP="00E45135">
            <w:pPr>
              <w:tabs>
                <w:tab w:val="clear" w:pos="567"/>
              </w:tabs>
              <w:spacing w:line="240" w:lineRule="auto"/>
              <w:ind w:left="11"/>
              <w:rPr>
                <w:szCs w:val="22"/>
              </w:rPr>
            </w:pPr>
            <w:r w:rsidRPr="008A43C4">
              <w:rPr>
                <w:szCs w:val="22"/>
              </w:rPr>
              <w:t>titrovaný na cieľovú hodnotu INR 2,5 (terapeutický rozsah 2,0 až 3,0)</w:t>
            </w:r>
          </w:p>
          <w:p w14:paraId="2615B9D1" w14:textId="77777777" w:rsidR="00E45135" w:rsidRPr="008A43C4" w:rsidRDefault="00E45135" w:rsidP="00E45135">
            <w:pPr>
              <w:tabs>
                <w:tab w:val="clear" w:pos="567"/>
              </w:tabs>
              <w:spacing w:line="240" w:lineRule="auto"/>
              <w:ind w:left="11"/>
              <w:rPr>
                <w:szCs w:val="22"/>
              </w:rPr>
            </w:pPr>
          </w:p>
          <w:p w14:paraId="2A864664" w14:textId="77777777" w:rsidR="00E45135" w:rsidRPr="008A43C4" w:rsidRDefault="00E45135" w:rsidP="00E45135">
            <w:pPr>
              <w:tabs>
                <w:tab w:val="clear" w:pos="567"/>
              </w:tabs>
              <w:spacing w:before="120" w:line="240" w:lineRule="auto"/>
              <w:ind w:left="11"/>
              <w:rPr>
                <w:szCs w:val="22"/>
              </w:rPr>
            </w:pPr>
            <w:r w:rsidRPr="008A43C4">
              <w:rPr>
                <w:szCs w:val="22"/>
              </w:rPr>
              <w:t>Výskyt príhod</w:t>
            </w:r>
          </w:p>
          <w:p w14:paraId="7C473E65" w14:textId="77777777" w:rsidR="00E45135" w:rsidRPr="008A43C4" w:rsidRDefault="00E45135" w:rsidP="00E45135">
            <w:pPr>
              <w:tabs>
                <w:tab w:val="clear" w:pos="567"/>
              </w:tabs>
              <w:spacing w:line="240" w:lineRule="auto"/>
              <w:ind w:left="12"/>
              <w:rPr>
                <w:szCs w:val="22"/>
              </w:rPr>
            </w:pPr>
            <w:r w:rsidRPr="008A43C4">
              <w:rPr>
                <w:szCs w:val="22"/>
              </w:rPr>
              <w:t>(100 pacientorokov)</w:t>
            </w:r>
          </w:p>
        </w:tc>
        <w:tc>
          <w:tcPr>
            <w:tcW w:w="1800" w:type="dxa"/>
            <w:vAlign w:val="center"/>
          </w:tcPr>
          <w:p w14:paraId="5431A140" w14:textId="77777777" w:rsidR="00E45135" w:rsidRPr="008A43C4" w:rsidRDefault="00E45135" w:rsidP="00E45135">
            <w:pPr>
              <w:tabs>
                <w:tab w:val="clear" w:pos="567"/>
              </w:tabs>
              <w:spacing w:before="120" w:line="240" w:lineRule="auto"/>
              <w:ind w:left="12"/>
              <w:rPr>
                <w:szCs w:val="22"/>
              </w:rPr>
            </w:pPr>
            <w:r w:rsidRPr="008A43C4">
              <w:rPr>
                <w:szCs w:val="22"/>
              </w:rPr>
              <w:t>HR (95 % CI)</w:t>
            </w:r>
            <w:r w:rsidRPr="008A43C4">
              <w:rPr>
                <w:szCs w:val="22"/>
              </w:rPr>
              <w:br/>
              <w:t>p-hodnota, test superiority</w:t>
            </w:r>
          </w:p>
        </w:tc>
      </w:tr>
      <w:tr w:rsidR="00E45135" w:rsidRPr="008A43C4" w14:paraId="370149C3" w14:textId="77777777" w:rsidTr="00275FED">
        <w:trPr>
          <w:cantSplit/>
        </w:trPr>
        <w:tc>
          <w:tcPr>
            <w:tcW w:w="2532" w:type="dxa"/>
            <w:vAlign w:val="center"/>
          </w:tcPr>
          <w:p w14:paraId="2652E8B3" w14:textId="77777777" w:rsidR="00E45135" w:rsidRPr="008A43C4" w:rsidRDefault="00E45135" w:rsidP="00E45135">
            <w:pPr>
              <w:rPr>
                <w:rFonts w:eastAsia="Calibri"/>
                <w:szCs w:val="22"/>
              </w:rPr>
            </w:pPr>
            <w:r w:rsidRPr="008A43C4">
              <w:rPr>
                <w:rFonts w:eastAsia="Calibri"/>
                <w:szCs w:val="22"/>
              </w:rPr>
              <w:t>Cievna mozgová príhoda a  systémová embolizácia nepostihujúca CNS</w:t>
            </w:r>
          </w:p>
        </w:tc>
        <w:tc>
          <w:tcPr>
            <w:tcW w:w="2460" w:type="dxa"/>
          </w:tcPr>
          <w:p w14:paraId="55B5E548"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269</w:t>
            </w:r>
            <w:r w:rsidRPr="008A43C4">
              <w:rPr>
                <w:szCs w:val="22"/>
              </w:rPr>
              <w:br/>
              <w:t>(2,12)</w:t>
            </w:r>
          </w:p>
        </w:tc>
        <w:tc>
          <w:tcPr>
            <w:tcW w:w="2460" w:type="dxa"/>
          </w:tcPr>
          <w:p w14:paraId="3E29D538"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306</w:t>
            </w:r>
            <w:r w:rsidRPr="008A43C4">
              <w:rPr>
                <w:szCs w:val="22"/>
              </w:rPr>
              <w:br/>
              <w:t>(2,42)</w:t>
            </w:r>
          </w:p>
        </w:tc>
        <w:tc>
          <w:tcPr>
            <w:tcW w:w="1800" w:type="dxa"/>
          </w:tcPr>
          <w:p w14:paraId="65E5ABEB"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 xml:space="preserve">0,88 </w:t>
            </w:r>
            <w:r w:rsidRPr="008A43C4">
              <w:rPr>
                <w:szCs w:val="22"/>
              </w:rPr>
              <w:br/>
              <w:t>(0,74</w:t>
            </w:r>
            <w:r w:rsidRPr="008A43C4">
              <w:rPr>
                <w:szCs w:val="22"/>
              </w:rPr>
              <w:noBreakHyphen/>
              <w:t>1,03)</w:t>
            </w:r>
            <w:r w:rsidRPr="008A43C4">
              <w:rPr>
                <w:szCs w:val="22"/>
              </w:rPr>
              <w:br/>
              <w:t>0,117</w:t>
            </w:r>
          </w:p>
        </w:tc>
      </w:tr>
      <w:tr w:rsidR="00E45135" w:rsidRPr="008A43C4" w14:paraId="13C85E19" w14:textId="77777777" w:rsidTr="00275FED">
        <w:trPr>
          <w:cantSplit/>
        </w:trPr>
        <w:tc>
          <w:tcPr>
            <w:tcW w:w="2532" w:type="dxa"/>
            <w:vAlign w:val="center"/>
          </w:tcPr>
          <w:p w14:paraId="47778D30" w14:textId="77777777" w:rsidR="00E45135" w:rsidRPr="008A43C4" w:rsidRDefault="00E45135" w:rsidP="00E45135">
            <w:pPr>
              <w:rPr>
                <w:rFonts w:eastAsia="Calibri"/>
                <w:szCs w:val="22"/>
              </w:rPr>
            </w:pPr>
            <w:r w:rsidRPr="008A43C4">
              <w:rPr>
                <w:rFonts w:eastAsia="Calibri"/>
                <w:szCs w:val="22"/>
              </w:rPr>
              <w:t>Cievna mozgová príhoda, systémová embolizácia nepostihujúca CNS a vaskulárna smrť</w:t>
            </w:r>
          </w:p>
        </w:tc>
        <w:tc>
          <w:tcPr>
            <w:tcW w:w="2460" w:type="dxa"/>
          </w:tcPr>
          <w:p w14:paraId="507051FD"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572</w:t>
            </w:r>
            <w:r w:rsidRPr="008A43C4">
              <w:rPr>
                <w:szCs w:val="22"/>
              </w:rPr>
              <w:br/>
              <w:t>(4,51)</w:t>
            </w:r>
          </w:p>
        </w:tc>
        <w:tc>
          <w:tcPr>
            <w:tcW w:w="2460" w:type="dxa"/>
          </w:tcPr>
          <w:p w14:paraId="000631CD"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609</w:t>
            </w:r>
            <w:r w:rsidRPr="008A43C4">
              <w:rPr>
                <w:szCs w:val="22"/>
              </w:rPr>
              <w:br/>
              <w:t>(4,81)</w:t>
            </w:r>
          </w:p>
        </w:tc>
        <w:tc>
          <w:tcPr>
            <w:tcW w:w="1800" w:type="dxa"/>
          </w:tcPr>
          <w:p w14:paraId="08B1459D"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 xml:space="preserve">0,94 </w:t>
            </w:r>
            <w:r w:rsidRPr="008A43C4">
              <w:rPr>
                <w:szCs w:val="22"/>
              </w:rPr>
              <w:br/>
              <w:t>(0,84</w:t>
            </w:r>
            <w:r w:rsidRPr="008A43C4">
              <w:rPr>
                <w:szCs w:val="22"/>
              </w:rPr>
              <w:noBreakHyphen/>
              <w:t>1,05)</w:t>
            </w:r>
            <w:r w:rsidRPr="008A43C4">
              <w:rPr>
                <w:szCs w:val="22"/>
              </w:rPr>
              <w:br/>
              <w:t>0,265</w:t>
            </w:r>
          </w:p>
        </w:tc>
      </w:tr>
      <w:tr w:rsidR="00E45135" w:rsidRPr="008A43C4" w14:paraId="765C5CFB" w14:textId="77777777" w:rsidTr="00275FED">
        <w:trPr>
          <w:cantSplit/>
        </w:trPr>
        <w:tc>
          <w:tcPr>
            <w:tcW w:w="2532" w:type="dxa"/>
            <w:vAlign w:val="center"/>
          </w:tcPr>
          <w:p w14:paraId="08CE9FD9" w14:textId="77777777" w:rsidR="00E45135" w:rsidRPr="008A43C4" w:rsidRDefault="00E45135" w:rsidP="00E45135">
            <w:pPr>
              <w:rPr>
                <w:rFonts w:eastAsia="Calibri"/>
                <w:szCs w:val="22"/>
              </w:rPr>
            </w:pPr>
            <w:r w:rsidRPr="008A43C4">
              <w:rPr>
                <w:rFonts w:eastAsia="Calibri"/>
                <w:szCs w:val="22"/>
              </w:rPr>
              <w:lastRenderedPageBreak/>
              <w:t>Cievna mozgová príhoda, systémová embolizácia nepostihujúca CNS, vaskulárna smrť a IM</w:t>
            </w:r>
          </w:p>
        </w:tc>
        <w:tc>
          <w:tcPr>
            <w:tcW w:w="2460" w:type="dxa"/>
          </w:tcPr>
          <w:p w14:paraId="79D7030A"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659</w:t>
            </w:r>
            <w:r w:rsidRPr="008A43C4">
              <w:rPr>
                <w:szCs w:val="22"/>
              </w:rPr>
              <w:br/>
              <w:t>(5,24)</w:t>
            </w:r>
          </w:p>
        </w:tc>
        <w:tc>
          <w:tcPr>
            <w:tcW w:w="2460" w:type="dxa"/>
          </w:tcPr>
          <w:p w14:paraId="489CA205"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709</w:t>
            </w:r>
            <w:r w:rsidRPr="008A43C4">
              <w:rPr>
                <w:szCs w:val="22"/>
              </w:rPr>
              <w:br/>
              <w:t>(5,65)</w:t>
            </w:r>
          </w:p>
        </w:tc>
        <w:tc>
          <w:tcPr>
            <w:tcW w:w="1800" w:type="dxa"/>
          </w:tcPr>
          <w:p w14:paraId="3C00662B"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 xml:space="preserve">0,93 </w:t>
            </w:r>
            <w:r w:rsidRPr="008A43C4">
              <w:rPr>
                <w:szCs w:val="22"/>
              </w:rPr>
              <w:br/>
              <w:t>(0,83</w:t>
            </w:r>
            <w:r w:rsidRPr="008A43C4">
              <w:rPr>
                <w:szCs w:val="22"/>
              </w:rPr>
              <w:noBreakHyphen/>
              <w:t>1,03)</w:t>
            </w:r>
            <w:r w:rsidRPr="008A43C4">
              <w:rPr>
                <w:szCs w:val="22"/>
              </w:rPr>
              <w:br/>
              <w:t>0,158</w:t>
            </w:r>
          </w:p>
        </w:tc>
      </w:tr>
      <w:tr w:rsidR="00E45135" w:rsidRPr="008A43C4" w14:paraId="54D4080D" w14:textId="77777777" w:rsidTr="00275FED">
        <w:trPr>
          <w:cantSplit/>
        </w:trPr>
        <w:tc>
          <w:tcPr>
            <w:tcW w:w="2532" w:type="dxa"/>
            <w:vAlign w:val="center"/>
          </w:tcPr>
          <w:p w14:paraId="5067EF76" w14:textId="77777777" w:rsidR="00E45135" w:rsidRPr="008A43C4" w:rsidRDefault="00E45135" w:rsidP="00E45135">
            <w:pPr>
              <w:rPr>
                <w:rFonts w:eastAsia="Calibri"/>
                <w:szCs w:val="22"/>
              </w:rPr>
            </w:pPr>
            <w:r w:rsidRPr="008A43C4">
              <w:rPr>
                <w:rFonts w:eastAsia="Calibri"/>
                <w:szCs w:val="22"/>
              </w:rPr>
              <w:t>Cievna mozgová príhoda</w:t>
            </w:r>
          </w:p>
        </w:tc>
        <w:tc>
          <w:tcPr>
            <w:tcW w:w="2460" w:type="dxa"/>
          </w:tcPr>
          <w:p w14:paraId="3E5A5975" w14:textId="77777777" w:rsidR="00E45135" w:rsidRPr="008A43C4" w:rsidRDefault="00E45135" w:rsidP="00E45135">
            <w:pPr>
              <w:keepNext/>
              <w:ind w:left="12"/>
              <w:jc w:val="center"/>
              <w:rPr>
                <w:szCs w:val="22"/>
              </w:rPr>
            </w:pPr>
            <w:r w:rsidRPr="008A43C4">
              <w:rPr>
                <w:szCs w:val="22"/>
              </w:rPr>
              <w:t xml:space="preserve">253 </w:t>
            </w:r>
            <w:r w:rsidRPr="008A43C4">
              <w:rPr>
                <w:szCs w:val="22"/>
              </w:rPr>
              <w:br/>
              <w:t>(1,99)</w:t>
            </w:r>
          </w:p>
        </w:tc>
        <w:tc>
          <w:tcPr>
            <w:tcW w:w="2460" w:type="dxa"/>
          </w:tcPr>
          <w:p w14:paraId="2B26C44F" w14:textId="77777777" w:rsidR="00E45135" w:rsidRPr="008A43C4" w:rsidRDefault="00E45135" w:rsidP="00E45135">
            <w:pPr>
              <w:keepNext/>
              <w:ind w:left="12"/>
              <w:jc w:val="center"/>
              <w:rPr>
                <w:szCs w:val="22"/>
              </w:rPr>
            </w:pPr>
            <w:r w:rsidRPr="008A43C4">
              <w:rPr>
                <w:szCs w:val="22"/>
              </w:rPr>
              <w:t>281</w:t>
            </w:r>
            <w:r w:rsidRPr="008A43C4">
              <w:rPr>
                <w:szCs w:val="22"/>
              </w:rPr>
              <w:br/>
              <w:t>(2,22)</w:t>
            </w:r>
          </w:p>
        </w:tc>
        <w:tc>
          <w:tcPr>
            <w:tcW w:w="1800" w:type="dxa"/>
          </w:tcPr>
          <w:p w14:paraId="0945C645" w14:textId="77777777" w:rsidR="00E45135" w:rsidRPr="008A43C4" w:rsidRDefault="00E45135" w:rsidP="00E45135">
            <w:pPr>
              <w:keepNext/>
              <w:ind w:left="12"/>
              <w:jc w:val="center"/>
              <w:rPr>
                <w:szCs w:val="22"/>
              </w:rPr>
            </w:pPr>
            <w:r w:rsidRPr="008A43C4">
              <w:rPr>
                <w:szCs w:val="22"/>
              </w:rPr>
              <w:t xml:space="preserve">0,90 </w:t>
            </w:r>
            <w:r w:rsidRPr="008A43C4">
              <w:rPr>
                <w:szCs w:val="22"/>
              </w:rPr>
              <w:br/>
              <w:t>(0,76</w:t>
            </w:r>
            <w:r w:rsidRPr="008A43C4">
              <w:rPr>
                <w:szCs w:val="22"/>
              </w:rPr>
              <w:noBreakHyphen/>
              <w:t>1,07)</w:t>
            </w:r>
            <w:r w:rsidRPr="008A43C4">
              <w:rPr>
                <w:szCs w:val="22"/>
              </w:rPr>
              <w:br/>
              <w:t>0,221</w:t>
            </w:r>
          </w:p>
        </w:tc>
      </w:tr>
      <w:tr w:rsidR="00E45135" w:rsidRPr="008A43C4" w14:paraId="54493B52" w14:textId="77777777" w:rsidTr="00275FED">
        <w:trPr>
          <w:cantSplit/>
        </w:trPr>
        <w:tc>
          <w:tcPr>
            <w:tcW w:w="2532" w:type="dxa"/>
            <w:vAlign w:val="center"/>
          </w:tcPr>
          <w:p w14:paraId="6545C365" w14:textId="77777777" w:rsidR="00E45135" w:rsidRPr="008A43C4" w:rsidRDefault="00E45135" w:rsidP="00E45135">
            <w:pPr>
              <w:rPr>
                <w:rFonts w:eastAsia="Calibri"/>
                <w:szCs w:val="22"/>
              </w:rPr>
            </w:pPr>
            <w:r w:rsidRPr="008A43C4">
              <w:rPr>
                <w:rFonts w:eastAsia="Calibri"/>
                <w:szCs w:val="22"/>
              </w:rPr>
              <w:t>Systémová embolizácia nepostihujúca CNS</w:t>
            </w:r>
          </w:p>
        </w:tc>
        <w:tc>
          <w:tcPr>
            <w:tcW w:w="2460" w:type="dxa"/>
          </w:tcPr>
          <w:p w14:paraId="4065F061" w14:textId="77777777" w:rsidR="00E45135" w:rsidRPr="008A43C4" w:rsidRDefault="00E45135" w:rsidP="00E45135">
            <w:pPr>
              <w:keepNext/>
              <w:ind w:left="12"/>
              <w:jc w:val="center"/>
              <w:rPr>
                <w:szCs w:val="22"/>
              </w:rPr>
            </w:pPr>
            <w:r w:rsidRPr="008A43C4">
              <w:rPr>
                <w:szCs w:val="22"/>
              </w:rPr>
              <w:t xml:space="preserve">20 </w:t>
            </w:r>
            <w:r w:rsidRPr="008A43C4">
              <w:rPr>
                <w:szCs w:val="22"/>
              </w:rPr>
              <w:br/>
              <w:t>(0,16)</w:t>
            </w:r>
          </w:p>
        </w:tc>
        <w:tc>
          <w:tcPr>
            <w:tcW w:w="2460" w:type="dxa"/>
          </w:tcPr>
          <w:p w14:paraId="21C3884A" w14:textId="77777777" w:rsidR="00E45135" w:rsidRPr="008A43C4" w:rsidRDefault="00E45135" w:rsidP="00E45135">
            <w:pPr>
              <w:keepNext/>
              <w:ind w:left="12"/>
              <w:jc w:val="center"/>
              <w:rPr>
                <w:szCs w:val="22"/>
              </w:rPr>
            </w:pPr>
            <w:r w:rsidRPr="008A43C4">
              <w:rPr>
                <w:szCs w:val="22"/>
              </w:rPr>
              <w:t>27</w:t>
            </w:r>
            <w:r w:rsidRPr="008A43C4">
              <w:rPr>
                <w:szCs w:val="22"/>
              </w:rPr>
              <w:br/>
              <w:t>(0,21)</w:t>
            </w:r>
          </w:p>
        </w:tc>
        <w:tc>
          <w:tcPr>
            <w:tcW w:w="1800" w:type="dxa"/>
          </w:tcPr>
          <w:p w14:paraId="65504A8F" w14:textId="77777777" w:rsidR="00E45135" w:rsidRPr="008A43C4" w:rsidRDefault="00E45135" w:rsidP="00E45135">
            <w:pPr>
              <w:keepNext/>
              <w:ind w:left="12"/>
              <w:jc w:val="center"/>
              <w:rPr>
                <w:szCs w:val="22"/>
              </w:rPr>
            </w:pPr>
            <w:r w:rsidRPr="008A43C4">
              <w:rPr>
                <w:szCs w:val="22"/>
              </w:rPr>
              <w:t xml:space="preserve">0,74 </w:t>
            </w:r>
            <w:r w:rsidRPr="008A43C4">
              <w:rPr>
                <w:szCs w:val="22"/>
              </w:rPr>
              <w:br/>
              <w:t>(0,42</w:t>
            </w:r>
            <w:r w:rsidRPr="008A43C4">
              <w:rPr>
                <w:szCs w:val="22"/>
              </w:rPr>
              <w:noBreakHyphen/>
              <w:t>1,32)</w:t>
            </w:r>
            <w:r w:rsidRPr="008A43C4">
              <w:rPr>
                <w:szCs w:val="22"/>
              </w:rPr>
              <w:br/>
              <w:t>0,308</w:t>
            </w:r>
          </w:p>
        </w:tc>
      </w:tr>
      <w:tr w:rsidR="00E45135" w:rsidRPr="008A43C4" w14:paraId="7E92E4DC" w14:textId="77777777" w:rsidTr="00275FED">
        <w:trPr>
          <w:cantSplit/>
        </w:trPr>
        <w:tc>
          <w:tcPr>
            <w:tcW w:w="2532" w:type="dxa"/>
            <w:vAlign w:val="center"/>
          </w:tcPr>
          <w:p w14:paraId="18759DCC" w14:textId="77777777" w:rsidR="00E45135" w:rsidRPr="008A43C4" w:rsidRDefault="00E45135" w:rsidP="00E45135">
            <w:pPr>
              <w:rPr>
                <w:rFonts w:eastAsia="Calibri"/>
                <w:szCs w:val="22"/>
              </w:rPr>
            </w:pPr>
            <w:r w:rsidRPr="008A43C4">
              <w:rPr>
                <w:rFonts w:eastAsia="Calibri"/>
                <w:szCs w:val="22"/>
              </w:rPr>
              <w:t>Infarkt myokardu</w:t>
            </w:r>
          </w:p>
        </w:tc>
        <w:tc>
          <w:tcPr>
            <w:tcW w:w="2460" w:type="dxa"/>
          </w:tcPr>
          <w:p w14:paraId="733348E3" w14:textId="77777777" w:rsidR="00E45135" w:rsidRPr="008A43C4" w:rsidRDefault="00E45135" w:rsidP="00E45135">
            <w:pPr>
              <w:keepNext/>
              <w:ind w:left="12"/>
              <w:jc w:val="center"/>
              <w:rPr>
                <w:szCs w:val="22"/>
              </w:rPr>
            </w:pPr>
            <w:r w:rsidRPr="008A43C4">
              <w:rPr>
                <w:szCs w:val="22"/>
              </w:rPr>
              <w:t>130</w:t>
            </w:r>
            <w:r w:rsidRPr="008A43C4">
              <w:rPr>
                <w:szCs w:val="22"/>
              </w:rPr>
              <w:br/>
              <w:t>(1,02)</w:t>
            </w:r>
          </w:p>
        </w:tc>
        <w:tc>
          <w:tcPr>
            <w:tcW w:w="2460" w:type="dxa"/>
          </w:tcPr>
          <w:p w14:paraId="11802BFF" w14:textId="77777777" w:rsidR="00E45135" w:rsidRPr="008A43C4" w:rsidRDefault="00E45135" w:rsidP="00E45135">
            <w:pPr>
              <w:keepNext/>
              <w:ind w:left="12"/>
              <w:jc w:val="center"/>
              <w:rPr>
                <w:szCs w:val="22"/>
              </w:rPr>
            </w:pPr>
            <w:r w:rsidRPr="008A43C4">
              <w:rPr>
                <w:szCs w:val="22"/>
              </w:rPr>
              <w:t>142</w:t>
            </w:r>
            <w:r w:rsidRPr="008A43C4">
              <w:rPr>
                <w:szCs w:val="22"/>
              </w:rPr>
              <w:br/>
              <w:t>(1,11)</w:t>
            </w:r>
          </w:p>
        </w:tc>
        <w:tc>
          <w:tcPr>
            <w:tcW w:w="1800" w:type="dxa"/>
          </w:tcPr>
          <w:p w14:paraId="7D248F1A" w14:textId="77777777" w:rsidR="00E45135" w:rsidRPr="008A43C4" w:rsidRDefault="00E45135" w:rsidP="00E45135">
            <w:pPr>
              <w:keepNext/>
              <w:jc w:val="center"/>
              <w:rPr>
                <w:szCs w:val="22"/>
              </w:rPr>
            </w:pPr>
            <w:r w:rsidRPr="008A43C4">
              <w:rPr>
                <w:szCs w:val="22"/>
              </w:rPr>
              <w:t xml:space="preserve">0,91 </w:t>
            </w:r>
            <w:r w:rsidRPr="008A43C4">
              <w:rPr>
                <w:szCs w:val="22"/>
              </w:rPr>
              <w:br/>
              <w:t>(0,7</w:t>
            </w:r>
            <w:r w:rsidRPr="008A43C4">
              <w:rPr>
                <w:szCs w:val="22"/>
              </w:rPr>
              <w:noBreakHyphen/>
              <w:t xml:space="preserve">1,16) </w:t>
            </w:r>
            <w:r w:rsidRPr="008A43C4">
              <w:rPr>
                <w:szCs w:val="22"/>
              </w:rPr>
              <w:br/>
              <w:t>0,464</w:t>
            </w:r>
          </w:p>
        </w:tc>
      </w:tr>
    </w:tbl>
    <w:p w14:paraId="6462B50B" w14:textId="77777777" w:rsidR="00E45135" w:rsidRPr="008A43C4" w:rsidRDefault="00E45135" w:rsidP="00E45135">
      <w:pPr>
        <w:rPr>
          <w:b/>
          <w:szCs w:val="22"/>
        </w:rPr>
      </w:pPr>
    </w:p>
    <w:p w14:paraId="39C86134" w14:textId="77777777" w:rsidR="00E45135" w:rsidRPr="008A43C4" w:rsidRDefault="00E45135" w:rsidP="00E45135">
      <w:pPr>
        <w:keepNext/>
        <w:rPr>
          <w:b/>
          <w:szCs w:val="22"/>
        </w:rPr>
      </w:pPr>
      <w:r w:rsidRPr="008A43C4">
        <w:rPr>
          <w:b/>
          <w:szCs w:val="22"/>
        </w:rPr>
        <w:t>Tabuľka 5: Výsledky bezpečnosti z ROCKET AF fázy III</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21"/>
        <w:gridCol w:w="2666"/>
        <w:gridCol w:w="2636"/>
        <w:gridCol w:w="1739"/>
        <w:gridCol w:w="181"/>
      </w:tblGrid>
      <w:tr w:rsidR="00E45135" w:rsidRPr="008A43C4" w14:paraId="72E7075F" w14:textId="77777777" w:rsidTr="00275FED">
        <w:trPr>
          <w:cantSplit/>
          <w:tblHeader/>
        </w:trPr>
        <w:tc>
          <w:tcPr>
            <w:tcW w:w="2259" w:type="dxa"/>
            <w:vAlign w:val="center"/>
          </w:tcPr>
          <w:p w14:paraId="5745EB8B" w14:textId="77777777" w:rsidR="00E45135" w:rsidRPr="008A43C4" w:rsidRDefault="00E45135" w:rsidP="00E45135">
            <w:pPr>
              <w:keepNext/>
              <w:rPr>
                <w:b/>
                <w:szCs w:val="22"/>
              </w:rPr>
            </w:pPr>
            <w:r w:rsidRPr="008A43C4">
              <w:rPr>
                <w:rFonts w:eastAsia="Calibri"/>
                <w:szCs w:val="22"/>
              </w:rPr>
              <w:t>Populácia v skúšaní</w:t>
            </w:r>
          </w:p>
        </w:tc>
        <w:tc>
          <w:tcPr>
            <w:tcW w:w="7243" w:type="dxa"/>
            <w:gridSpan w:val="5"/>
            <w:vAlign w:val="center"/>
          </w:tcPr>
          <w:p w14:paraId="306A23AA" w14:textId="77777777" w:rsidR="00E45135" w:rsidRPr="008A43C4" w:rsidRDefault="00E45135" w:rsidP="00E45135">
            <w:pPr>
              <w:keepNext/>
              <w:tabs>
                <w:tab w:val="clear" w:pos="567"/>
              </w:tabs>
              <w:spacing w:line="240" w:lineRule="auto"/>
              <w:rPr>
                <w:szCs w:val="22"/>
                <w:vertAlign w:val="superscript"/>
              </w:rPr>
            </w:pPr>
            <w:r w:rsidRPr="008A43C4">
              <w:rPr>
                <w:szCs w:val="22"/>
              </w:rPr>
              <w:t>Pacienti s nevalvulárnou fibriláciou predsiení</w:t>
            </w:r>
            <w:r w:rsidRPr="008A43C4">
              <w:rPr>
                <w:szCs w:val="22"/>
                <w:vertAlign w:val="superscript"/>
              </w:rPr>
              <w:t>a</w:t>
            </w:r>
          </w:p>
        </w:tc>
      </w:tr>
      <w:tr w:rsidR="00E45135" w:rsidRPr="008A43C4" w14:paraId="43AC1C98" w14:textId="77777777" w:rsidTr="00275FED">
        <w:trPr>
          <w:cantSplit/>
          <w:tblHeader/>
        </w:trPr>
        <w:tc>
          <w:tcPr>
            <w:tcW w:w="2259" w:type="dxa"/>
            <w:vAlign w:val="center"/>
          </w:tcPr>
          <w:p w14:paraId="2412C6D1" w14:textId="77777777" w:rsidR="00E45135" w:rsidRPr="008A43C4" w:rsidRDefault="00E45135" w:rsidP="00E45135">
            <w:pPr>
              <w:keepNext/>
              <w:rPr>
                <w:rFonts w:eastAsia="Calibri"/>
                <w:szCs w:val="22"/>
              </w:rPr>
            </w:pPr>
            <w:r w:rsidRPr="008A43C4">
              <w:rPr>
                <w:rFonts w:eastAsia="Calibri"/>
                <w:szCs w:val="22"/>
              </w:rPr>
              <w:t xml:space="preserve">Dávka pri liečbe  </w:t>
            </w:r>
          </w:p>
        </w:tc>
        <w:tc>
          <w:tcPr>
            <w:tcW w:w="2687" w:type="dxa"/>
            <w:gridSpan w:val="2"/>
            <w:vAlign w:val="center"/>
          </w:tcPr>
          <w:p w14:paraId="7F620AC7" w14:textId="77777777" w:rsidR="00E45135" w:rsidRPr="008A43C4" w:rsidRDefault="00E45135" w:rsidP="00E45135">
            <w:pPr>
              <w:keepNext/>
              <w:tabs>
                <w:tab w:val="clear" w:pos="567"/>
              </w:tabs>
              <w:spacing w:line="240" w:lineRule="auto"/>
              <w:ind w:left="12"/>
              <w:rPr>
                <w:szCs w:val="22"/>
              </w:rPr>
            </w:pPr>
            <w:r w:rsidRPr="008A43C4">
              <w:rPr>
                <w:szCs w:val="22"/>
              </w:rPr>
              <w:t xml:space="preserve">Rivaroxaban20 mg jedenkrát denne (15 mg jedenkrát denne u pacientov so stredne ťažkou poruchou funkcie obličiek) </w:t>
            </w:r>
          </w:p>
          <w:p w14:paraId="6F445FBD" w14:textId="77777777" w:rsidR="00E45135" w:rsidRPr="008A43C4" w:rsidRDefault="00E45135" w:rsidP="00E45135">
            <w:pPr>
              <w:keepNext/>
              <w:tabs>
                <w:tab w:val="clear" w:pos="567"/>
              </w:tabs>
              <w:spacing w:before="120" w:line="240" w:lineRule="auto"/>
              <w:ind w:left="11"/>
              <w:rPr>
                <w:szCs w:val="22"/>
              </w:rPr>
            </w:pPr>
            <w:r w:rsidRPr="008A43C4">
              <w:rPr>
                <w:szCs w:val="22"/>
              </w:rPr>
              <w:t xml:space="preserve">Výskyt príhod </w:t>
            </w:r>
          </w:p>
          <w:p w14:paraId="2D19C1C8" w14:textId="77777777" w:rsidR="00E45135" w:rsidRPr="008A43C4" w:rsidRDefault="00E45135" w:rsidP="00E45135">
            <w:pPr>
              <w:keepNext/>
              <w:tabs>
                <w:tab w:val="clear" w:pos="567"/>
              </w:tabs>
              <w:spacing w:line="240" w:lineRule="auto"/>
              <w:ind w:left="11"/>
              <w:rPr>
                <w:szCs w:val="22"/>
              </w:rPr>
            </w:pPr>
            <w:r w:rsidRPr="008A43C4">
              <w:rPr>
                <w:szCs w:val="22"/>
              </w:rPr>
              <w:t>(100 pacientorokov)</w:t>
            </w:r>
          </w:p>
        </w:tc>
        <w:tc>
          <w:tcPr>
            <w:tcW w:w="2636" w:type="dxa"/>
            <w:vAlign w:val="center"/>
          </w:tcPr>
          <w:p w14:paraId="502BF3B1" w14:textId="77777777" w:rsidR="00E45135" w:rsidRPr="008A43C4" w:rsidRDefault="00E45135" w:rsidP="00E45135">
            <w:pPr>
              <w:keepNext/>
              <w:tabs>
                <w:tab w:val="clear" w:pos="567"/>
              </w:tabs>
              <w:spacing w:line="240" w:lineRule="auto"/>
              <w:ind w:left="12"/>
              <w:rPr>
                <w:szCs w:val="22"/>
              </w:rPr>
            </w:pPr>
            <w:r w:rsidRPr="008A43C4">
              <w:rPr>
                <w:szCs w:val="22"/>
              </w:rPr>
              <w:t>Warfarín</w:t>
            </w:r>
          </w:p>
          <w:p w14:paraId="4130A591" w14:textId="77777777" w:rsidR="00E45135" w:rsidRPr="008A43C4" w:rsidRDefault="00E45135" w:rsidP="00E45135">
            <w:pPr>
              <w:keepNext/>
              <w:tabs>
                <w:tab w:val="clear" w:pos="567"/>
              </w:tabs>
              <w:spacing w:line="240" w:lineRule="auto"/>
              <w:ind w:left="12"/>
              <w:rPr>
                <w:szCs w:val="22"/>
              </w:rPr>
            </w:pPr>
            <w:r w:rsidRPr="008A43C4">
              <w:rPr>
                <w:szCs w:val="22"/>
              </w:rPr>
              <w:t>titrovaný na cieľovú hodnotu INR 2,5 (terapeutický rozsah 2,0 až 3,0)</w:t>
            </w:r>
          </w:p>
          <w:p w14:paraId="024C8478" w14:textId="77777777" w:rsidR="00E45135" w:rsidRPr="008A43C4" w:rsidRDefault="00E45135" w:rsidP="00E45135">
            <w:pPr>
              <w:keepNext/>
              <w:tabs>
                <w:tab w:val="clear" w:pos="567"/>
              </w:tabs>
              <w:spacing w:line="240" w:lineRule="auto"/>
              <w:ind w:left="12"/>
              <w:rPr>
                <w:szCs w:val="22"/>
              </w:rPr>
            </w:pPr>
          </w:p>
          <w:p w14:paraId="4C82AC6F" w14:textId="77777777" w:rsidR="00E45135" w:rsidRPr="008A43C4" w:rsidRDefault="00E45135" w:rsidP="00E45135">
            <w:pPr>
              <w:keepNext/>
              <w:tabs>
                <w:tab w:val="clear" w:pos="567"/>
              </w:tabs>
              <w:spacing w:before="120" w:line="240" w:lineRule="auto"/>
              <w:ind w:left="11"/>
              <w:rPr>
                <w:szCs w:val="22"/>
              </w:rPr>
            </w:pPr>
            <w:r w:rsidRPr="008A43C4">
              <w:rPr>
                <w:szCs w:val="22"/>
              </w:rPr>
              <w:t xml:space="preserve">Výskyt príhod </w:t>
            </w:r>
          </w:p>
          <w:p w14:paraId="4C1E0B0C" w14:textId="77777777" w:rsidR="00E45135" w:rsidRPr="008A43C4" w:rsidRDefault="00E45135" w:rsidP="00E45135">
            <w:pPr>
              <w:keepNext/>
              <w:tabs>
                <w:tab w:val="clear" w:pos="567"/>
              </w:tabs>
              <w:spacing w:line="240" w:lineRule="auto"/>
              <w:ind w:left="12"/>
              <w:rPr>
                <w:szCs w:val="22"/>
              </w:rPr>
            </w:pPr>
            <w:r w:rsidRPr="008A43C4">
              <w:rPr>
                <w:szCs w:val="22"/>
              </w:rPr>
              <w:t>(100 pacientorokov)</w:t>
            </w:r>
          </w:p>
        </w:tc>
        <w:tc>
          <w:tcPr>
            <w:tcW w:w="1916" w:type="dxa"/>
            <w:gridSpan w:val="2"/>
            <w:vAlign w:val="center"/>
          </w:tcPr>
          <w:p w14:paraId="379AAB58" w14:textId="77777777" w:rsidR="00E45135" w:rsidRPr="008A43C4" w:rsidRDefault="00E45135" w:rsidP="00E45135">
            <w:pPr>
              <w:keepNext/>
              <w:tabs>
                <w:tab w:val="clear" w:pos="567"/>
              </w:tabs>
              <w:spacing w:before="120" w:line="240" w:lineRule="auto"/>
              <w:ind w:left="12"/>
              <w:rPr>
                <w:szCs w:val="22"/>
              </w:rPr>
            </w:pPr>
            <w:r w:rsidRPr="008A43C4">
              <w:rPr>
                <w:szCs w:val="22"/>
              </w:rPr>
              <w:t>HR (95% CI)</w:t>
            </w:r>
            <w:r w:rsidRPr="008A43C4">
              <w:rPr>
                <w:szCs w:val="22"/>
              </w:rPr>
              <w:br/>
              <w:t xml:space="preserve">p-hodnota </w:t>
            </w:r>
          </w:p>
        </w:tc>
      </w:tr>
      <w:tr w:rsidR="00E45135" w:rsidRPr="008A43C4" w14:paraId="244B26E5" w14:textId="77777777" w:rsidTr="00275FED">
        <w:trPr>
          <w:cantSplit/>
        </w:trPr>
        <w:tc>
          <w:tcPr>
            <w:tcW w:w="2259" w:type="dxa"/>
            <w:vAlign w:val="center"/>
          </w:tcPr>
          <w:p w14:paraId="3CD1D3F4" w14:textId="77777777" w:rsidR="00E45135" w:rsidRPr="008A43C4" w:rsidRDefault="00E45135" w:rsidP="00E45135">
            <w:pPr>
              <w:keepNext/>
              <w:rPr>
                <w:rFonts w:eastAsia="Calibri"/>
                <w:szCs w:val="22"/>
              </w:rPr>
            </w:pPr>
            <w:r w:rsidRPr="008A43C4">
              <w:rPr>
                <w:rFonts w:eastAsia="Calibri"/>
                <w:szCs w:val="22"/>
              </w:rPr>
              <w:t>Závažné a nezávažné klinicky významné krvácavé príhody</w:t>
            </w:r>
          </w:p>
        </w:tc>
        <w:tc>
          <w:tcPr>
            <w:tcW w:w="2687" w:type="dxa"/>
            <w:gridSpan w:val="2"/>
            <w:vAlign w:val="center"/>
          </w:tcPr>
          <w:p w14:paraId="58BCFE39"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1 475</w:t>
            </w:r>
            <w:r w:rsidRPr="008A43C4">
              <w:rPr>
                <w:szCs w:val="22"/>
              </w:rPr>
              <w:br/>
              <w:t>(14,91 )</w:t>
            </w:r>
          </w:p>
        </w:tc>
        <w:tc>
          <w:tcPr>
            <w:tcW w:w="2636" w:type="dxa"/>
            <w:vAlign w:val="center"/>
          </w:tcPr>
          <w:p w14:paraId="6571AE97"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1 449</w:t>
            </w:r>
            <w:r w:rsidRPr="008A43C4">
              <w:rPr>
                <w:szCs w:val="22"/>
              </w:rPr>
              <w:br/>
              <w:t>(14,52 )</w:t>
            </w:r>
          </w:p>
        </w:tc>
        <w:tc>
          <w:tcPr>
            <w:tcW w:w="1916" w:type="dxa"/>
            <w:gridSpan w:val="2"/>
            <w:vAlign w:val="center"/>
          </w:tcPr>
          <w:p w14:paraId="5543C78C"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1,03 (0,96</w:t>
            </w:r>
            <w:r w:rsidRPr="008A43C4">
              <w:rPr>
                <w:szCs w:val="22"/>
              </w:rPr>
              <w:noBreakHyphen/>
              <w:t>1,11)</w:t>
            </w:r>
            <w:r w:rsidRPr="008A43C4">
              <w:rPr>
                <w:szCs w:val="22"/>
              </w:rPr>
              <w:br/>
              <w:t>0,442</w:t>
            </w:r>
          </w:p>
        </w:tc>
      </w:tr>
      <w:tr w:rsidR="00E45135" w:rsidRPr="008A43C4" w14:paraId="357942A1" w14:textId="77777777" w:rsidTr="00275FED">
        <w:trPr>
          <w:cantSplit/>
        </w:trPr>
        <w:tc>
          <w:tcPr>
            <w:tcW w:w="2259" w:type="dxa"/>
            <w:vAlign w:val="center"/>
          </w:tcPr>
          <w:p w14:paraId="721FDB48" w14:textId="77777777" w:rsidR="00E45135" w:rsidRPr="008A43C4" w:rsidRDefault="00E45135" w:rsidP="00E45135">
            <w:pPr>
              <w:keepNext/>
              <w:rPr>
                <w:rFonts w:eastAsia="Calibri"/>
                <w:szCs w:val="22"/>
              </w:rPr>
            </w:pPr>
            <w:r w:rsidRPr="008A43C4">
              <w:rPr>
                <w:rFonts w:eastAsia="Calibri"/>
                <w:szCs w:val="22"/>
              </w:rPr>
              <w:t>Závažné krvácavé príhody</w:t>
            </w:r>
          </w:p>
        </w:tc>
        <w:tc>
          <w:tcPr>
            <w:tcW w:w="2687" w:type="dxa"/>
            <w:gridSpan w:val="2"/>
            <w:vAlign w:val="center"/>
          </w:tcPr>
          <w:p w14:paraId="4B2C4CEC"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395</w:t>
            </w:r>
            <w:r w:rsidRPr="008A43C4">
              <w:rPr>
                <w:szCs w:val="22"/>
              </w:rPr>
              <w:br/>
              <w:t>(3,60 )</w:t>
            </w:r>
          </w:p>
        </w:tc>
        <w:tc>
          <w:tcPr>
            <w:tcW w:w="2636" w:type="dxa"/>
            <w:vAlign w:val="center"/>
          </w:tcPr>
          <w:p w14:paraId="7D8FC5A2"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386</w:t>
            </w:r>
            <w:r w:rsidRPr="008A43C4">
              <w:rPr>
                <w:szCs w:val="22"/>
              </w:rPr>
              <w:br/>
              <w:t>(3,45 )</w:t>
            </w:r>
          </w:p>
        </w:tc>
        <w:tc>
          <w:tcPr>
            <w:tcW w:w="1916" w:type="dxa"/>
            <w:gridSpan w:val="2"/>
            <w:vAlign w:val="center"/>
          </w:tcPr>
          <w:p w14:paraId="0F9DD822"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1,04 (0,90</w:t>
            </w:r>
            <w:r w:rsidRPr="008A43C4">
              <w:rPr>
                <w:szCs w:val="22"/>
              </w:rPr>
              <w:noBreakHyphen/>
              <w:t>1,20)</w:t>
            </w:r>
            <w:r w:rsidRPr="008A43C4">
              <w:rPr>
                <w:szCs w:val="22"/>
              </w:rPr>
              <w:br/>
              <w:t>0,576</w:t>
            </w:r>
          </w:p>
        </w:tc>
      </w:tr>
      <w:tr w:rsidR="00E45135" w:rsidRPr="008A43C4" w14:paraId="679EE5A0" w14:textId="77777777" w:rsidTr="00275FED">
        <w:trPr>
          <w:cantSplit/>
        </w:trPr>
        <w:tc>
          <w:tcPr>
            <w:tcW w:w="2259" w:type="dxa"/>
            <w:vAlign w:val="center"/>
          </w:tcPr>
          <w:p w14:paraId="07FDEFC3" w14:textId="77777777" w:rsidR="00E45135" w:rsidRPr="008A43C4" w:rsidRDefault="00E45135" w:rsidP="00E45135">
            <w:pPr>
              <w:keepNext/>
              <w:rPr>
                <w:rFonts w:eastAsia="Calibri"/>
                <w:szCs w:val="22"/>
              </w:rPr>
            </w:pPr>
            <w:r w:rsidRPr="008A43C4">
              <w:rPr>
                <w:rFonts w:eastAsia="Calibri"/>
                <w:szCs w:val="22"/>
              </w:rPr>
              <w:t xml:space="preserve">Smrť z dôvodu </w:t>
            </w:r>
          </w:p>
          <w:p w14:paraId="33E3B414" w14:textId="77777777" w:rsidR="00E45135" w:rsidRPr="008A43C4" w:rsidRDefault="00E45135" w:rsidP="00E45135">
            <w:pPr>
              <w:keepNext/>
              <w:rPr>
                <w:rFonts w:eastAsia="Calibri"/>
                <w:szCs w:val="22"/>
              </w:rPr>
            </w:pPr>
            <w:r w:rsidRPr="008A43C4">
              <w:rPr>
                <w:rFonts w:eastAsia="Calibri"/>
                <w:szCs w:val="22"/>
              </w:rPr>
              <w:t>krvácania*</w:t>
            </w:r>
          </w:p>
        </w:tc>
        <w:tc>
          <w:tcPr>
            <w:tcW w:w="2687" w:type="dxa"/>
            <w:gridSpan w:val="2"/>
          </w:tcPr>
          <w:p w14:paraId="41802B7F"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27</w:t>
            </w:r>
            <w:r w:rsidRPr="008A43C4">
              <w:rPr>
                <w:szCs w:val="22"/>
              </w:rPr>
              <w:br/>
              <w:t>(0,24)</w:t>
            </w:r>
          </w:p>
        </w:tc>
        <w:tc>
          <w:tcPr>
            <w:tcW w:w="2636" w:type="dxa"/>
          </w:tcPr>
          <w:p w14:paraId="6D1184DF"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55</w:t>
            </w:r>
            <w:r w:rsidRPr="008A43C4">
              <w:rPr>
                <w:szCs w:val="22"/>
              </w:rPr>
              <w:br/>
              <w:t>(0,48)</w:t>
            </w:r>
          </w:p>
        </w:tc>
        <w:tc>
          <w:tcPr>
            <w:tcW w:w="1916" w:type="dxa"/>
            <w:gridSpan w:val="2"/>
          </w:tcPr>
          <w:p w14:paraId="542341C4"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0,50 (0,31</w:t>
            </w:r>
            <w:r w:rsidRPr="008A43C4">
              <w:rPr>
                <w:szCs w:val="22"/>
              </w:rPr>
              <w:noBreakHyphen/>
              <w:t>0,79)</w:t>
            </w:r>
            <w:r w:rsidRPr="008A43C4">
              <w:rPr>
                <w:szCs w:val="22"/>
              </w:rPr>
              <w:br/>
              <w:t>0,003</w:t>
            </w:r>
          </w:p>
        </w:tc>
      </w:tr>
      <w:tr w:rsidR="00E45135" w:rsidRPr="008A43C4" w14:paraId="0A288DBB" w14:textId="77777777" w:rsidTr="00275FED">
        <w:trPr>
          <w:cantSplit/>
        </w:trPr>
        <w:tc>
          <w:tcPr>
            <w:tcW w:w="2259" w:type="dxa"/>
            <w:vAlign w:val="center"/>
          </w:tcPr>
          <w:p w14:paraId="55DC1AC4" w14:textId="77777777" w:rsidR="00E45135" w:rsidRPr="008A43C4" w:rsidRDefault="00E45135" w:rsidP="00E45135">
            <w:pPr>
              <w:rPr>
                <w:rFonts w:eastAsia="Calibri"/>
                <w:szCs w:val="22"/>
              </w:rPr>
            </w:pPr>
            <w:r w:rsidRPr="008A43C4">
              <w:rPr>
                <w:rFonts w:eastAsia="Calibri"/>
                <w:szCs w:val="22"/>
              </w:rPr>
              <w:t>Krvácanie do kritických orgánov*</w:t>
            </w:r>
          </w:p>
        </w:tc>
        <w:tc>
          <w:tcPr>
            <w:tcW w:w="2687" w:type="dxa"/>
            <w:gridSpan w:val="2"/>
          </w:tcPr>
          <w:p w14:paraId="77FBC3C4"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91</w:t>
            </w:r>
            <w:r w:rsidRPr="008A43C4">
              <w:rPr>
                <w:szCs w:val="22"/>
              </w:rPr>
              <w:br/>
              <w:t>(0,82 )</w:t>
            </w:r>
          </w:p>
        </w:tc>
        <w:tc>
          <w:tcPr>
            <w:tcW w:w="2636" w:type="dxa"/>
          </w:tcPr>
          <w:p w14:paraId="10922BFE"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133</w:t>
            </w:r>
            <w:r w:rsidRPr="008A43C4">
              <w:rPr>
                <w:szCs w:val="22"/>
              </w:rPr>
              <w:br/>
              <w:t>(1,18 )</w:t>
            </w:r>
          </w:p>
        </w:tc>
        <w:tc>
          <w:tcPr>
            <w:tcW w:w="1916" w:type="dxa"/>
            <w:gridSpan w:val="2"/>
          </w:tcPr>
          <w:p w14:paraId="52AE776E"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0,69 (0,53</w:t>
            </w:r>
            <w:r w:rsidRPr="008A43C4">
              <w:rPr>
                <w:szCs w:val="22"/>
              </w:rPr>
              <w:noBreakHyphen/>
              <w:t>0,91)</w:t>
            </w:r>
            <w:r w:rsidRPr="008A43C4">
              <w:rPr>
                <w:szCs w:val="22"/>
              </w:rPr>
              <w:br/>
              <w:t>0,007</w:t>
            </w:r>
          </w:p>
        </w:tc>
      </w:tr>
      <w:tr w:rsidR="00E45135" w:rsidRPr="008A43C4" w14:paraId="6F35D7A0" w14:textId="77777777" w:rsidTr="00275FED">
        <w:trPr>
          <w:cantSplit/>
        </w:trPr>
        <w:tc>
          <w:tcPr>
            <w:tcW w:w="2259" w:type="dxa"/>
            <w:vAlign w:val="center"/>
          </w:tcPr>
          <w:p w14:paraId="50D1FF72" w14:textId="77777777" w:rsidR="00E45135" w:rsidRPr="008A43C4" w:rsidRDefault="00E45135" w:rsidP="00E45135">
            <w:pPr>
              <w:rPr>
                <w:rFonts w:eastAsia="Calibri"/>
                <w:szCs w:val="22"/>
              </w:rPr>
            </w:pPr>
            <w:r w:rsidRPr="008A43C4">
              <w:rPr>
                <w:rFonts w:eastAsia="Calibri"/>
                <w:szCs w:val="22"/>
              </w:rPr>
              <w:t>Intrakraniálne krvácanie*</w:t>
            </w:r>
          </w:p>
        </w:tc>
        <w:tc>
          <w:tcPr>
            <w:tcW w:w="2687" w:type="dxa"/>
            <w:gridSpan w:val="2"/>
          </w:tcPr>
          <w:p w14:paraId="2341A151"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 xml:space="preserve">55 </w:t>
            </w:r>
            <w:r w:rsidRPr="008A43C4">
              <w:rPr>
                <w:szCs w:val="22"/>
              </w:rPr>
              <w:br/>
              <w:t>(0,49 )</w:t>
            </w:r>
          </w:p>
        </w:tc>
        <w:tc>
          <w:tcPr>
            <w:tcW w:w="2636" w:type="dxa"/>
          </w:tcPr>
          <w:p w14:paraId="27D65F4B"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84</w:t>
            </w:r>
            <w:r w:rsidRPr="008A43C4">
              <w:rPr>
                <w:szCs w:val="22"/>
              </w:rPr>
              <w:br/>
              <w:t>(0,74 )</w:t>
            </w:r>
          </w:p>
        </w:tc>
        <w:tc>
          <w:tcPr>
            <w:tcW w:w="1916" w:type="dxa"/>
            <w:gridSpan w:val="2"/>
          </w:tcPr>
          <w:p w14:paraId="661282EE"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0,67 (0,47</w:t>
            </w:r>
            <w:r w:rsidRPr="008A43C4">
              <w:rPr>
                <w:szCs w:val="22"/>
              </w:rPr>
              <w:noBreakHyphen/>
              <w:t>0,93)</w:t>
            </w:r>
            <w:r w:rsidRPr="008A43C4">
              <w:rPr>
                <w:szCs w:val="22"/>
              </w:rPr>
              <w:br/>
              <w:t>0,019</w:t>
            </w:r>
          </w:p>
        </w:tc>
      </w:tr>
      <w:tr w:rsidR="00E45135" w:rsidRPr="008A43C4" w14:paraId="347E6E8F" w14:textId="77777777" w:rsidTr="00275FED">
        <w:trPr>
          <w:cantSplit/>
        </w:trPr>
        <w:tc>
          <w:tcPr>
            <w:tcW w:w="2259" w:type="dxa"/>
            <w:vAlign w:val="center"/>
          </w:tcPr>
          <w:p w14:paraId="7F9DF5EE" w14:textId="77777777" w:rsidR="00E45135" w:rsidRPr="008A43C4" w:rsidRDefault="00E45135" w:rsidP="00E45135">
            <w:pPr>
              <w:rPr>
                <w:rFonts w:eastAsia="Calibri"/>
                <w:szCs w:val="22"/>
              </w:rPr>
            </w:pPr>
            <w:r w:rsidRPr="008A43C4">
              <w:rPr>
                <w:rFonts w:eastAsia="Calibri"/>
                <w:szCs w:val="22"/>
              </w:rPr>
              <w:t>Pokles hemoglobínu*</w:t>
            </w:r>
          </w:p>
        </w:tc>
        <w:tc>
          <w:tcPr>
            <w:tcW w:w="2687" w:type="dxa"/>
            <w:gridSpan w:val="2"/>
          </w:tcPr>
          <w:p w14:paraId="69F09F5F"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305</w:t>
            </w:r>
            <w:r w:rsidRPr="008A43C4">
              <w:rPr>
                <w:szCs w:val="22"/>
              </w:rPr>
              <w:br/>
              <w:t>(2,77 )</w:t>
            </w:r>
          </w:p>
        </w:tc>
        <w:tc>
          <w:tcPr>
            <w:tcW w:w="2636" w:type="dxa"/>
          </w:tcPr>
          <w:p w14:paraId="4F1EFFB7"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254</w:t>
            </w:r>
            <w:r w:rsidRPr="008A43C4">
              <w:rPr>
                <w:szCs w:val="22"/>
              </w:rPr>
              <w:br/>
              <w:t>(2,26 )</w:t>
            </w:r>
          </w:p>
        </w:tc>
        <w:tc>
          <w:tcPr>
            <w:tcW w:w="1916" w:type="dxa"/>
            <w:gridSpan w:val="2"/>
          </w:tcPr>
          <w:p w14:paraId="7344E126"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1,22 (1,03</w:t>
            </w:r>
            <w:r w:rsidRPr="008A43C4">
              <w:rPr>
                <w:szCs w:val="22"/>
              </w:rPr>
              <w:noBreakHyphen/>
              <w:t>1,44)</w:t>
            </w:r>
            <w:r w:rsidRPr="008A43C4">
              <w:rPr>
                <w:szCs w:val="22"/>
              </w:rPr>
              <w:br/>
              <w:t>0,019</w:t>
            </w:r>
          </w:p>
        </w:tc>
      </w:tr>
      <w:tr w:rsidR="00E45135" w:rsidRPr="008A43C4" w14:paraId="198577CA" w14:textId="77777777" w:rsidTr="00275FED">
        <w:trPr>
          <w:cantSplit/>
        </w:trPr>
        <w:tc>
          <w:tcPr>
            <w:tcW w:w="2259" w:type="dxa"/>
            <w:vAlign w:val="center"/>
          </w:tcPr>
          <w:p w14:paraId="7164323F" w14:textId="77777777" w:rsidR="00E45135" w:rsidRPr="008A43C4" w:rsidRDefault="00E45135" w:rsidP="00E45135">
            <w:pPr>
              <w:tabs>
                <w:tab w:val="clear" w:pos="567"/>
                <w:tab w:val="left" w:pos="252"/>
              </w:tabs>
              <w:spacing w:line="240" w:lineRule="auto"/>
              <w:rPr>
                <w:szCs w:val="22"/>
                <w:lang w:eastAsia="de-DE"/>
              </w:rPr>
            </w:pPr>
            <w:r w:rsidRPr="008A43C4">
              <w:rPr>
                <w:szCs w:val="22"/>
                <w:lang w:eastAsia="de-DE"/>
              </w:rPr>
              <w:t>Transfúzia 2 alebo viacerých jednotiek balených erytrocytov alebo celkovej krvi*</w:t>
            </w:r>
          </w:p>
        </w:tc>
        <w:tc>
          <w:tcPr>
            <w:tcW w:w="2687" w:type="dxa"/>
            <w:gridSpan w:val="2"/>
          </w:tcPr>
          <w:p w14:paraId="2BE893F9"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183</w:t>
            </w:r>
            <w:r w:rsidRPr="008A43C4">
              <w:rPr>
                <w:szCs w:val="22"/>
              </w:rPr>
              <w:br/>
              <w:t>(1,65 )</w:t>
            </w:r>
          </w:p>
        </w:tc>
        <w:tc>
          <w:tcPr>
            <w:tcW w:w="2636" w:type="dxa"/>
          </w:tcPr>
          <w:p w14:paraId="14817F51"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149</w:t>
            </w:r>
            <w:r w:rsidRPr="008A43C4">
              <w:rPr>
                <w:szCs w:val="22"/>
              </w:rPr>
              <w:br/>
              <w:t>(1,32 )</w:t>
            </w:r>
          </w:p>
        </w:tc>
        <w:tc>
          <w:tcPr>
            <w:tcW w:w="1916" w:type="dxa"/>
            <w:gridSpan w:val="2"/>
          </w:tcPr>
          <w:p w14:paraId="46FE0152"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1,25 (1,01</w:t>
            </w:r>
            <w:r w:rsidRPr="008A43C4">
              <w:rPr>
                <w:szCs w:val="22"/>
              </w:rPr>
              <w:noBreakHyphen/>
              <w:t>1,55)</w:t>
            </w:r>
            <w:r w:rsidRPr="008A43C4">
              <w:rPr>
                <w:szCs w:val="22"/>
              </w:rPr>
              <w:br/>
              <w:t>0,044</w:t>
            </w:r>
          </w:p>
        </w:tc>
      </w:tr>
      <w:tr w:rsidR="00E45135" w:rsidRPr="008A43C4" w14:paraId="77B56F18" w14:textId="77777777" w:rsidTr="00275FED">
        <w:trPr>
          <w:cantSplit/>
        </w:trPr>
        <w:tc>
          <w:tcPr>
            <w:tcW w:w="2259" w:type="dxa"/>
            <w:vAlign w:val="center"/>
          </w:tcPr>
          <w:p w14:paraId="3051416C" w14:textId="77777777" w:rsidR="00E45135" w:rsidRPr="008A43C4" w:rsidRDefault="00E45135" w:rsidP="00E45135">
            <w:pPr>
              <w:tabs>
                <w:tab w:val="clear" w:pos="567"/>
                <w:tab w:val="left" w:pos="252"/>
              </w:tabs>
              <w:spacing w:line="240" w:lineRule="auto"/>
              <w:rPr>
                <w:szCs w:val="22"/>
                <w:lang w:eastAsia="de-DE"/>
              </w:rPr>
            </w:pPr>
            <w:r w:rsidRPr="008A43C4">
              <w:rPr>
                <w:szCs w:val="22"/>
                <w:lang w:eastAsia="de-DE"/>
              </w:rPr>
              <w:lastRenderedPageBreak/>
              <w:t>Nezávažné krvácavé príhody</w:t>
            </w:r>
          </w:p>
        </w:tc>
        <w:tc>
          <w:tcPr>
            <w:tcW w:w="2687" w:type="dxa"/>
            <w:gridSpan w:val="2"/>
            <w:vAlign w:val="center"/>
          </w:tcPr>
          <w:p w14:paraId="38479930" w14:textId="77777777" w:rsidR="00E45135" w:rsidRPr="008A43C4" w:rsidRDefault="00E45135" w:rsidP="00E45135">
            <w:pPr>
              <w:tabs>
                <w:tab w:val="clear" w:pos="567"/>
                <w:tab w:val="left" w:pos="252"/>
              </w:tabs>
              <w:spacing w:line="240" w:lineRule="auto"/>
              <w:jc w:val="center"/>
              <w:rPr>
                <w:szCs w:val="22"/>
                <w:lang w:eastAsia="de-DE"/>
              </w:rPr>
            </w:pPr>
            <w:r w:rsidRPr="008A43C4">
              <w:rPr>
                <w:szCs w:val="22"/>
                <w:lang w:eastAsia="de-DE"/>
              </w:rPr>
              <w:t>1,185</w:t>
            </w:r>
            <w:r w:rsidRPr="008A43C4">
              <w:rPr>
                <w:szCs w:val="22"/>
                <w:lang w:eastAsia="de-DE"/>
              </w:rPr>
              <w:br/>
              <w:t>(11,80 )</w:t>
            </w:r>
          </w:p>
        </w:tc>
        <w:tc>
          <w:tcPr>
            <w:tcW w:w="2636" w:type="dxa"/>
            <w:vAlign w:val="center"/>
          </w:tcPr>
          <w:p w14:paraId="2DCC8ED2"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1,151</w:t>
            </w:r>
            <w:r w:rsidRPr="008A43C4">
              <w:rPr>
                <w:szCs w:val="22"/>
              </w:rPr>
              <w:br/>
              <w:t>(11,37 )</w:t>
            </w:r>
          </w:p>
        </w:tc>
        <w:tc>
          <w:tcPr>
            <w:tcW w:w="1916" w:type="dxa"/>
            <w:gridSpan w:val="2"/>
            <w:vAlign w:val="center"/>
          </w:tcPr>
          <w:p w14:paraId="1B8FD39A" w14:textId="77777777" w:rsidR="00E45135" w:rsidRPr="008A43C4" w:rsidRDefault="00E45135" w:rsidP="00E45135">
            <w:pPr>
              <w:tabs>
                <w:tab w:val="clear" w:pos="567"/>
              </w:tabs>
              <w:spacing w:before="120" w:after="120" w:line="240" w:lineRule="auto"/>
              <w:ind w:left="12"/>
              <w:jc w:val="center"/>
              <w:rPr>
                <w:szCs w:val="22"/>
              </w:rPr>
            </w:pPr>
            <w:r w:rsidRPr="008A43C4">
              <w:rPr>
                <w:szCs w:val="22"/>
              </w:rPr>
              <w:t>1,04 (0,96</w:t>
            </w:r>
            <w:r w:rsidRPr="008A43C4">
              <w:rPr>
                <w:szCs w:val="22"/>
              </w:rPr>
              <w:noBreakHyphen/>
              <w:t>1,13)</w:t>
            </w:r>
            <w:r w:rsidRPr="008A43C4">
              <w:rPr>
                <w:szCs w:val="22"/>
              </w:rPr>
              <w:br/>
              <w:t>0,345</w:t>
            </w:r>
          </w:p>
        </w:tc>
      </w:tr>
      <w:tr w:rsidR="00E45135" w:rsidRPr="008A43C4" w14:paraId="75B72959" w14:textId="77777777" w:rsidTr="00275FED">
        <w:trPr>
          <w:cantSplit/>
        </w:trPr>
        <w:tc>
          <w:tcPr>
            <w:tcW w:w="2280" w:type="dxa"/>
            <w:gridSpan w:val="2"/>
            <w:vAlign w:val="center"/>
          </w:tcPr>
          <w:p w14:paraId="0673D5BF" w14:textId="77777777" w:rsidR="00E45135" w:rsidRPr="008A43C4" w:rsidRDefault="00E45135" w:rsidP="00E45135">
            <w:pPr>
              <w:tabs>
                <w:tab w:val="clear" w:pos="567"/>
                <w:tab w:val="left" w:pos="252"/>
              </w:tabs>
              <w:spacing w:line="240" w:lineRule="auto"/>
              <w:rPr>
                <w:szCs w:val="22"/>
                <w:lang w:eastAsia="de-DE"/>
              </w:rPr>
            </w:pPr>
            <w:r w:rsidRPr="008A43C4">
              <w:rPr>
                <w:szCs w:val="22"/>
                <w:lang w:eastAsia="de-DE"/>
              </w:rPr>
              <w:t>Všetky príčiny smrti</w:t>
            </w:r>
          </w:p>
        </w:tc>
        <w:tc>
          <w:tcPr>
            <w:tcW w:w="2666" w:type="dxa"/>
            <w:vAlign w:val="center"/>
          </w:tcPr>
          <w:p w14:paraId="24DBB4C3"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208</w:t>
            </w:r>
            <w:r w:rsidRPr="008A43C4">
              <w:rPr>
                <w:szCs w:val="22"/>
              </w:rPr>
              <w:br/>
              <w:t>(1,87)</w:t>
            </w:r>
          </w:p>
        </w:tc>
        <w:tc>
          <w:tcPr>
            <w:tcW w:w="2636" w:type="dxa"/>
            <w:vAlign w:val="center"/>
          </w:tcPr>
          <w:p w14:paraId="1BB27568"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250</w:t>
            </w:r>
            <w:r w:rsidRPr="008A43C4">
              <w:rPr>
                <w:szCs w:val="22"/>
              </w:rPr>
              <w:br/>
              <w:t>(2,21)</w:t>
            </w:r>
          </w:p>
        </w:tc>
        <w:tc>
          <w:tcPr>
            <w:tcW w:w="1920" w:type="dxa"/>
            <w:gridSpan w:val="2"/>
            <w:vAlign w:val="center"/>
          </w:tcPr>
          <w:p w14:paraId="284EE515" w14:textId="77777777" w:rsidR="00E45135" w:rsidRPr="008A43C4" w:rsidRDefault="00E45135" w:rsidP="00E45135">
            <w:pPr>
              <w:keepNext/>
              <w:tabs>
                <w:tab w:val="clear" w:pos="567"/>
              </w:tabs>
              <w:spacing w:before="120" w:after="120" w:line="240" w:lineRule="auto"/>
              <w:ind w:left="12"/>
              <w:jc w:val="center"/>
              <w:rPr>
                <w:szCs w:val="22"/>
              </w:rPr>
            </w:pPr>
            <w:r w:rsidRPr="008A43C4">
              <w:rPr>
                <w:szCs w:val="22"/>
              </w:rPr>
              <w:t>0,85 (0,70</w:t>
            </w:r>
            <w:r w:rsidRPr="008A43C4">
              <w:rPr>
                <w:szCs w:val="22"/>
              </w:rPr>
              <w:noBreakHyphen/>
              <w:t>1,02)</w:t>
            </w:r>
            <w:r w:rsidRPr="008A43C4">
              <w:rPr>
                <w:szCs w:val="22"/>
              </w:rPr>
              <w:br/>
              <w:t>0,073</w:t>
            </w:r>
          </w:p>
        </w:tc>
      </w:tr>
      <w:tr w:rsidR="00E45135" w:rsidRPr="008A43C4" w14:paraId="1A380A8E" w14:textId="77777777" w:rsidTr="00275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Pr>
        <w:tc>
          <w:tcPr>
            <w:tcW w:w="9321" w:type="dxa"/>
            <w:gridSpan w:val="5"/>
          </w:tcPr>
          <w:p w14:paraId="0EBA298E" w14:textId="77777777" w:rsidR="00E45135" w:rsidRPr="008A43C4" w:rsidRDefault="00E45135" w:rsidP="00E45135">
            <w:pPr>
              <w:rPr>
                <w:szCs w:val="22"/>
              </w:rPr>
            </w:pPr>
            <w:r w:rsidRPr="008A43C4">
              <w:rPr>
                <w:szCs w:val="22"/>
              </w:rPr>
              <w:t>a)</w:t>
            </w:r>
            <w:r w:rsidRPr="008A43C4">
              <w:rPr>
                <w:szCs w:val="22"/>
              </w:rPr>
              <w:tab/>
              <w:t xml:space="preserve">Populácia, u ktorej </w:t>
            </w:r>
            <w:r w:rsidRPr="008A43C4">
              <w:rPr>
                <w:rFonts w:eastAsia="MS Mincho"/>
                <w:szCs w:val="22"/>
              </w:rPr>
              <w:t>sa sledovala bezpečnosť počas liečby</w:t>
            </w:r>
          </w:p>
          <w:p w14:paraId="16D8E78F" w14:textId="77777777" w:rsidR="00E45135" w:rsidRPr="008A43C4" w:rsidRDefault="00E45135" w:rsidP="00E45135">
            <w:pPr>
              <w:rPr>
                <w:szCs w:val="22"/>
              </w:rPr>
            </w:pPr>
            <w:r w:rsidRPr="008A43C4">
              <w:rPr>
                <w:szCs w:val="22"/>
              </w:rPr>
              <w:t>*</w:t>
            </w:r>
            <w:r w:rsidRPr="008A43C4">
              <w:rPr>
                <w:szCs w:val="22"/>
              </w:rPr>
              <w:tab/>
              <w:t xml:space="preserve">Nominálne významnejšie </w:t>
            </w:r>
          </w:p>
        </w:tc>
      </w:tr>
    </w:tbl>
    <w:p w14:paraId="72F9A680" w14:textId="77777777" w:rsidR="00E45135" w:rsidRPr="008A43C4" w:rsidRDefault="00E45135" w:rsidP="00E45135">
      <w:pPr>
        <w:rPr>
          <w:szCs w:val="22"/>
          <w:lang w:eastAsia="ja-JP"/>
        </w:rPr>
      </w:pPr>
    </w:p>
    <w:p w14:paraId="6E757030" w14:textId="7D5C9ADA" w:rsidR="00E45135" w:rsidRPr="008A43C4" w:rsidRDefault="00E45135" w:rsidP="00E45135">
      <w:pPr>
        <w:rPr>
          <w:szCs w:val="22"/>
        </w:rPr>
      </w:pPr>
      <w:r w:rsidRPr="008A43C4">
        <w:rPr>
          <w:szCs w:val="22"/>
        </w:rPr>
        <w:t>Okrem klinického skúšania fázy III ROCKET AF bolo uskutočnené prospektívne, jednoramenné, postregistračné, neintervenčné, otvorené kohortové klinické skúšanie (XANTUS) s centrálnym vyhodnocovaním sledovaných ukazateľov zahŕňajúcich tromboembolické príhody a závažné krvácania u 6 7</w:t>
      </w:r>
      <w:r w:rsidR="007B3008">
        <w:rPr>
          <w:szCs w:val="22"/>
        </w:rPr>
        <w:t>04</w:t>
      </w:r>
      <w:r w:rsidRPr="008A43C4">
        <w:rPr>
          <w:szCs w:val="22"/>
        </w:rPr>
        <w:t> pacientov s nevalvulárnou fibrilácioiu predsiení v prevencii cievnej mozgovej príhody a systémovej embolizácie mimo centrálneho nervového systému (CNS) v klinickej praxi. V skúšaní Xantus bolo priemerné CHADS</w:t>
      </w:r>
      <w:r w:rsidRPr="008A43C4">
        <w:rPr>
          <w:szCs w:val="22"/>
          <w:vertAlign w:val="subscript"/>
        </w:rPr>
        <w:t>2</w:t>
      </w:r>
      <w:r w:rsidRPr="008A43C4">
        <w:rPr>
          <w:szCs w:val="22"/>
        </w:rPr>
        <w:t xml:space="preserve"> </w:t>
      </w:r>
      <w:r w:rsidR="00DE4663">
        <w:rPr>
          <w:szCs w:val="22"/>
        </w:rPr>
        <w:t xml:space="preserve">skóre 1,9 </w:t>
      </w:r>
      <w:r w:rsidRPr="008A43C4">
        <w:rPr>
          <w:szCs w:val="22"/>
        </w:rPr>
        <w:t>a HAS-BLED skóre 2,0 v porovnaní s priemerným CHADS</w:t>
      </w:r>
      <w:r w:rsidRPr="008A43C4">
        <w:rPr>
          <w:szCs w:val="22"/>
          <w:vertAlign w:val="subscript"/>
        </w:rPr>
        <w:t>2</w:t>
      </w:r>
      <w:r w:rsidRPr="008A43C4">
        <w:rPr>
          <w:szCs w:val="22"/>
        </w:rPr>
        <w:t xml:space="preserve"> a HAS-BLED skóre 3,5 a 2,8 v klinickom skúšaní ROCKET AF. Výskyt závažného krvácania bol 2,1 na 100 pacientorokov. Fatálne krvácenie bolo hlásené 0,2  na 100 pacientorokov a intrakraniálne krvácanie 0,4 na 100 pacientorokov. Cievna mozgová príhoda alebo systémová embolizácia mimo CNS boli hlásené 0,8 na 100 pacientorokov. </w:t>
      </w:r>
    </w:p>
    <w:p w14:paraId="2A5DCCA9" w14:textId="702FFD8A" w:rsidR="00E45135" w:rsidRDefault="00E45135" w:rsidP="00E45135">
      <w:pPr>
        <w:rPr>
          <w:szCs w:val="22"/>
        </w:rPr>
      </w:pPr>
      <w:r w:rsidRPr="008A43C4">
        <w:rPr>
          <w:szCs w:val="22"/>
        </w:rPr>
        <w:t>Tieto pozorovania z klinickej praxe sú v súlade s potvrdeným bezpečnostným profilom pri tejto indikácii.</w:t>
      </w:r>
    </w:p>
    <w:p w14:paraId="7C1E8DD1" w14:textId="77777777" w:rsidR="00E3583B" w:rsidRDefault="00E3583B" w:rsidP="00E45135">
      <w:pPr>
        <w:rPr>
          <w:szCs w:val="22"/>
        </w:rPr>
      </w:pPr>
    </w:p>
    <w:p w14:paraId="4BAEE749" w14:textId="0793FCF7" w:rsidR="00E3583B" w:rsidRPr="00F53021" w:rsidRDefault="00E3583B" w:rsidP="00F53021">
      <w:pPr>
        <w:tabs>
          <w:tab w:val="clear" w:pos="567"/>
        </w:tabs>
        <w:spacing w:line="240" w:lineRule="auto"/>
      </w:pPr>
      <w:r>
        <w:t>V neintervenčnej štúdii po uvedení na trh u viac ako 162 000 pacientov zo štyroch krajín bol rivaroxaban predpísaný na prevenciu mozgovej mŕtvice a systémovej embólie u pacientov s nevalvulárnou fibriláciou predsiene. Frekvencia udalostí ischemickej mozgovej mŕtvice bola 0,7</w:t>
      </w:r>
      <w:r w:rsidR="00804EC7">
        <w:t>0</w:t>
      </w:r>
      <w:r>
        <w:t> (95 % CI 0,44 – 1,13) na 100 pacientorokov. Krvácanie vedúce k hospitalizácii sa vyskytlo s frekvenciami 0,43 (95 % CI 0,31 – 0,59) pre intrakraniálne krvácanie, 1,04 (95 % CI 0,65 – 1,66) pre gastrointestinálne krvácanie, 0,41 (95 % CI 0,31 – 0,53) pre urogenitálne krvácanie a 0,40 (95 % CI 0,25 – 0,65) pre iné krvácanie na 100 pacientorokov.</w:t>
      </w:r>
    </w:p>
    <w:p w14:paraId="6B814689" w14:textId="77777777" w:rsidR="00E45135" w:rsidRPr="008A43C4" w:rsidRDefault="00E45135" w:rsidP="00E45135">
      <w:pPr>
        <w:rPr>
          <w:szCs w:val="22"/>
          <w:lang w:eastAsia="ja-JP"/>
        </w:rPr>
      </w:pPr>
    </w:p>
    <w:p w14:paraId="597BD920" w14:textId="77777777" w:rsidR="00E45135" w:rsidRPr="008A43C4" w:rsidRDefault="00E45135" w:rsidP="00E45135">
      <w:pPr>
        <w:keepNext/>
        <w:spacing w:line="240" w:lineRule="auto"/>
        <w:rPr>
          <w:szCs w:val="22"/>
          <w:u w:val="single"/>
        </w:rPr>
      </w:pPr>
      <w:r w:rsidRPr="008A43C4">
        <w:rPr>
          <w:szCs w:val="22"/>
          <w:u w:val="single"/>
        </w:rPr>
        <w:t>Pacienti podstupujúci kardioverziu</w:t>
      </w:r>
    </w:p>
    <w:p w14:paraId="7F457511" w14:textId="77777777" w:rsidR="00E45135" w:rsidRPr="008A43C4" w:rsidRDefault="00E45135" w:rsidP="00E45135">
      <w:pPr>
        <w:rPr>
          <w:szCs w:val="22"/>
        </w:rPr>
      </w:pPr>
      <w:r w:rsidRPr="008A43C4">
        <w:rPr>
          <w:szCs w:val="22"/>
        </w:rPr>
        <w:t>U 1 504 pacientov s nevalvulárnou fibriláciou predsiení naplánovaných na kardioverziu (bez predchádzajúcej liečby perorálnymi antikoagulanciami alebo predliečení) sa uskutočnilo prospektívne, randomizované, otvorené, multicentrické, exploratívne skúšanie (X-VERT) so zaslepeným hodnotením koncových ukazovateľov, porovnávajúce rivaroxaban s upravenou dávkou VKA (randomizované v pomere 2:1) v prevencii kardiovaskulárnych príhod. Sledovali sa buď kardioverzia riadená transezofageálnou echokardiografiou (1</w:t>
      </w:r>
      <w:r w:rsidRPr="008A43C4">
        <w:rPr>
          <w:szCs w:val="22"/>
        </w:rPr>
        <w:noBreakHyphen/>
        <w:t>5 dní liečby) alebo</w:t>
      </w:r>
      <w:r w:rsidRPr="008A43C4">
        <w:rPr>
          <w:iCs/>
          <w:szCs w:val="22"/>
        </w:rPr>
        <w:t xml:space="preserve"> konvenčná kardioverzia (najmenej tri týždne liečby). Primárny ukazovateľ účinnosti (všetky CMP, tranzitórny ischemický atak, systémová embolizácia mimo CNS, infarkt myokardu (MI) a úmrtie z kardiovaskulárnej príčiny) nastal u 5 (0,5 %) pacientov na  rivaroxabane (n=978) a u 5 (1,0 %) pacientov na VKA (n=492; RR 0,50; 95 % CI 0,15</w:t>
      </w:r>
      <w:r w:rsidRPr="008A43C4">
        <w:rPr>
          <w:iCs/>
          <w:szCs w:val="22"/>
        </w:rPr>
        <w:noBreakHyphen/>
        <w:t>1,73; modifikovaná ITT populácia). Základný ukazovateľ bezpečnosti (závažné krvácanie) sa vyskytlo u 6 (0,6 %) pacientov na rivaroxabane (n=988) a u 4 (0,8 %) pacientov na VKA (n=499), (RR 0,76; 95 % CI 0,21</w:t>
      </w:r>
      <w:r w:rsidRPr="008A43C4">
        <w:rPr>
          <w:iCs/>
          <w:szCs w:val="22"/>
        </w:rPr>
        <w:noBreakHyphen/>
        <w:t>2,67; populácia pre hodnotenie bezpečnosti). Toto exploratívne skúšanie preukázalo porovnateľnú účinnosť a bezpečnosť medzi skupinami s rivaroxabanom a VKA v prípade kardioverzie.</w:t>
      </w:r>
    </w:p>
    <w:p w14:paraId="26A90237" w14:textId="77777777" w:rsidR="00E45135" w:rsidRPr="008A43C4" w:rsidRDefault="00E45135" w:rsidP="00E45135">
      <w:pPr>
        <w:rPr>
          <w:szCs w:val="22"/>
          <w:lang w:eastAsia="ja-JP"/>
        </w:rPr>
      </w:pPr>
    </w:p>
    <w:p w14:paraId="3CC6C754" w14:textId="77777777" w:rsidR="00E45135" w:rsidRPr="008A43C4" w:rsidRDefault="00E45135" w:rsidP="00E45135">
      <w:pPr>
        <w:spacing w:line="240" w:lineRule="auto"/>
        <w:rPr>
          <w:szCs w:val="22"/>
          <w:u w:val="single"/>
        </w:rPr>
      </w:pPr>
      <w:r w:rsidRPr="008A43C4">
        <w:rPr>
          <w:szCs w:val="22"/>
          <w:u w:val="single"/>
        </w:rPr>
        <w:t>Pacienti s nevalvulárnou fibriláciou predsiení, ktorí podstupujú PCI so zavedením stentu</w:t>
      </w:r>
    </w:p>
    <w:p w14:paraId="30D9C911" w14:textId="77777777" w:rsidR="00E45135" w:rsidRPr="008A43C4" w:rsidRDefault="00E45135" w:rsidP="00E45135">
      <w:pPr>
        <w:spacing w:line="240" w:lineRule="auto"/>
        <w:rPr>
          <w:szCs w:val="22"/>
        </w:rPr>
      </w:pPr>
      <w:r w:rsidRPr="008A43C4">
        <w:rPr>
          <w:szCs w:val="22"/>
        </w:rPr>
        <w:lastRenderedPageBreak/>
        <w:t>Randomizované, otvorené multicentrické klinické skúšanie (PIONEER AF-PCI) sa uskutočnilo na 2 124 pacientoch s nevalvulárnou fibriláciou predsiení, ktorí podstúpili PCI so zavedením stentu z dôvodu primárneho aterosklerotického ochorenia s cieľom porovnať bezpečnosť dvoch liečebných režimov s rivaroxabanom a jedného s VKA. Pacienti boli náhodne zaradení v pomere 1:1:1 na celkovo 12-mesačnú liečbu. Pacienti s CMP alebo tranzitórnym ischemickým atakom v anamnéze boli vylúčení.</w:t>
      </w:r>
    </w:p>
    <w:p w14:paraId="2E036C11" w14:textId="77777777" w:rsidR="00E45135" w:rsidRPr="008A43C4" w:rsidRDefault="00E45135" w:rsidP="00E45135">
      <w:pPr>
        <w:spacing w:line="240" w:lineRule="auto"/>
        <w:rPr>
          <w:szCs w:val="22"/>
        </w:rPr>
      </w:pPr>
      <w:r w:rsidRPr="008A43C4">
        <w:rPr>
          <w:szCs w:val="22"/>
        </w:rPr>
        <w:t>Skupina 1 dostávala 15 mg rivaroxabanu jedenkrát denne (10 mg jedenkrát denne u pacientov s klírensom kreatinínu 30</w:t>
      </w:r>
      <w:r w:rsidRPr="008A43C4">
        <w:rPr>
          <w:szCs w:val="22"/>
        </w:rPr>
        <w:noBreakHyphen/>
        <w:t>49 ml/min) pridaných k inhibítoru P2Y12. Skupina 2 dostávala 2,5 mg rivaroxabanu dvakrát denne pridanú k DAPT (duálna antiagregačná liečba, t.j. klopidogrel 75 mg [alebo alternatívny inhibítor P2Y12] spolu s nízkou dávkou kyseliny acetylsalicylovej [ASA]) po dobu 1, 6 alebo 12 mesiacov, po ktorých nasledovalo 15 mg rivaroxabanu (alebo 10 mg u pacientov s klírensom kreatinínu 30</w:t>
      </w:r>
      <w:r w:rsidRPr="008A43C4">
        <w:rPr>
          <w:szCs w:val="22"/>
        </w:rPr>
        <w:noBreakHyphen/>
        <w:t>49 ml/min) jedenkrát denne spolu s nízkou dávkou ASA. Skupina 3 dostávala upravenú dávku VKA spolu s DAPT po dobu 1, 6 alebo 12 mesiacov, po ktorých nasledovalo podávanie upravenej dávky VKA spolu s nízkou dávkou ASA.</w:t>
      </w:r>
    </w:p>
    <w:p w14:paraId="54558850" w14:textId="77777777" w:rsidR="00E45135" w:rsidRPr="008A43C4" w:rsidRDefault="00E45135" w:rsidP="00E45135">
      <w:pPr>
        <w:spacing w:line="240" w:lineRule="auto"/>
        <w:rPr>
          <w:szCs w:val="22"/>
        </w:rPr>
      </w:pPr>
      <w:r w:rsidRPr="008A43C4">
        <w:rPr>
          <w:szCs w:val="22"/>
        </w:rPr>
        <w:t>Výskyt udalostí primárneho bezpečnostného koncového ukazovateľa, klinicky významné krvácavé príhody, nastal u 109 subjektov (15,7%) v skupine 1, u 117 subjektov (16,6%) v skupine 2 a u 167 subjektov (24,0%) v skupine 3 (HR 0,59; 0,47-0,76, p &lt;0,001 a HR 0,63, 95% CI, 0,50-0,80, p &lt;0,001). Výskyt udalostí sekundárneho koncového ukazovateľa (zložený z kardiovaskulárnej príhody, CV úmrtia, MI alebo cievnej mozgovej príhody) nastal u 41 subjektov (5,9%) v skupine 1, 36 subjektov (5,1%) v skupine 2 a 36 subjektov (5,2%) v skupine 3. Každý z liečebných režimov rivaroxabanu preukázal významné zníženie rizika klinicky významných krvácavých príhod v porovnaní s režimom VKA u pacientov s nevalvulárnou fibriláciou predsiení, ktorí podstúpili PCI so zavedením stentu.</w:t>
      </w:r>
    </w:p>
    <w:p w14:paraId="705B517B" w14:textId="77777777" w:rsidR="00E45135" w:rsidRPr="008A43C4" w:rsidRDefault="00E45135" w:rsidP="00E45135">
      <w:pPr>
        <w:spacing w:line="240" w:lineRule="auto"/>
        <w:rPr>
          <w:szCs w:val="22"/>
        </w:rPr>
      </w:pPr>
      <w:r w:rsidRPr="008A43C4">
        <w:rPr>
          <w:szCs w:val="22"/>
        </w:rPr>
        <w:t>Hlavným cieľom klinického skúšania PIONEER AF-PCI bolo posúdiť bezpečnosť. Údaje o účinnosti (vrátane tromboembolických príhod) sú v tejto populácii obmedzené.</w:t>
      </w:r>
    </w:p>
    <w:p w14:paraId="7A51D584" w14:textId="77777777" w:rsidR="00E45135" w:rsidRPr="008A43C4" w:rsidRDefault="00E45135" w:rsidP="00E45135">
      <w:pPr>
        <w:rPr>
          <w:szCs w:val="22"/>
          <w:lang w:eastAsia="ja-JP"/>
        </w:rPr>
      </w:pPr>
    </w:p>
    <w:p w14:paraId="30791048" w14:textId="77777777" w:rsidR="00E45135" w:rsidRPr="008A43C4" w:rsidRDefault="00E45135" w:rsidP="00E45135">
      <w:pPr>
        <w:rPr>
          <w:i/>
          <w:szCs w:val="22"/>
          <w:lang w:eastAsia="ja-JP"/>
        </w:rPr>
      </w:pPr>
      <w:r w:rsidRPr="008A43C4">
        <w:rPr>
          <w:i/>
          <w:szCs w:val="22"/>
        </w:rPr>
        <w:t>Liečba DVT, PE a prevencia rekurencie DVT a PE</w:t>
      </w:r>
      <w:r w:rsidRPr="008A43C4">
        <w:rPr>
          <w:i/>
          <w:szCs w:val="22"/>
          <w:lang w:eastAsia="ja-JP"/>
        </w:rPr>
        <w:t xml:space="preserve"> </w:t>
      </w:r>
    </w:p>
    <w:p w14:paraId="2F726037" w14:textId="77777777" w:rsidR="00E45135" w:rsidRPr="008A43C4" w:rsidRDefault="00E45135" w:rsidP="00E45135">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Klinický program rivaroxabanu bol navrhnutý na preukázanie účinnosti rivaroxabanu pri začiatočnej a pri pokračujúcej liečbe akútnej DVT a PE a pri prevencii rekurencie.</w:t>
      </w:r>
    </w:p>
    <w:p w14:paraId="51E1F173" w14:textId="77777777" w:rsidR="00E45135" w:rsidRPr="008A43C4" w:rsidRDefault="00E45135" w:rsidP="00E45135">
      <w:pPr>
        <w:rPr>
          <w:szCs w:val="22"/>
          <w:lang w:eastAsia="ja-JP"/>
        </w:rPr>
      </w:pPr>
      <w:r w:rsidRPr="008A43C4">
        <w:rPr>
          <w:szCs w:val="22"/>
          <w:lang w:eastAsia="ja-JP"/>
        </w:rPr>
        <w:t>Celkovo sa skúmalo viac ako 12 800 pacientov v štyroch randomizovaných kontrolovaných klinických skúšaniach fázy III (Einstein DVT, Einstein PE, Einstein Extension a Einstein Choice) a naviac sa realizovala preddefinovaná súhrnná analýza výsledkov Einstein DVT a Einstein PE skúšaní. Celková kombinovaná dĺžka liečby vo všetkých skúšaniach bola až 21 mesiacov.</w:t>
      </w:r>
    </w:p>
    <w:p w14:paraId="63F8AFF4" w14:textId="77777777" w:rsidR="00E45135" w:rsidRPr="008A43C4" w:rsidRDefault="00E45135" w:rsidP="00E45135">
      <w:pPr>
        <w:rPr>
          <w:szCs w:val="22"/>
          <w:lang w:eastAsia="ja-JP"/>
        </w:rPr>
      </w:pPr>
    </w:p>
    <w:p w14:paraId="5683020D" w14:textId="77777777" w:rsidR="00E45135" w:rsidRPr="008A43C4" w:rsidRDefault="00E45135" w:rsidP="00E45135">
      <w:pPr>
        <w:rPr>
          <w:szCs w:val="22"/>
          <w:lang w:eastAsia="ja-JP"/>
        </w:rPr>
      </w:pPr>
      <w:r w:rsidRPr="008A43C4">
        <w:rPr>
          <w:szCs w:val="22"/>
          <w:lang w:eastAsia="ja-JP"/>
        </w:rPr>
        <w:t>V skúšaní Einstein DVT sa skúmalo 3 449 pacientov s akútnou DVT na liečbu DVT a na prevenciu  rekurencie DVT a PE (pacienti, ktorí mali symptomatickú PE boli zo skúšania vyradení). Dĺžka liečby bola 3, 6 alebo 12 mesiacov v závislosti od klinického posúdenia skúšajúcim.</w:t>
      </w:r>
    </w:p>
    <w:p w14:paraId="7AF28177" w14:textId="77777777" w:rsidR="00E45135" w:rsidRPr="008A43C4" w:rsidRDefault="00E45135" w:rsidP="00E45135">
      <w:pPr>
        <w:rPr>
          <w:szCs w:val="22"/>
          <w:lang w:eastAsia="ja-JP"/>
        </w:rPr>
      </w:pPr>
      <w:r w:rsidRPr="008A43C4">
        <w:rPr>
          <w:szCs w:val="22"/>
          <w:lang w:eastAsia="ja-JP"/>
        </w:rPr>
        <w:t>Na začiatočnú 3-týždňovú liečbu akútnej DVT sa podávalo 15 mg rivaroxabanu dvakrát denne. Potom nasledovalo 20 mg rivaroxabanu jedenkrát denne.</w:t>
      </w:r>
    </w:p>
    <w:p w14:paraId="445D9CC7" w14:textId="77777777" w:rsidR="00E45135" w:rsidRPr="008A43C4" w:rsidRDefault="00E45135" w:rsidP="00E45135">
      <w:pPr>
        <w:rPr>
          <w:szCs w:val="22"/>
          <w:lang w:eastAsia="ja-JP"/>
        </w:rPr>
      </w:pPr>
    </w:p>
    <w:p w14:paraId="56546385" w14:textId="77777777" w:rsidR="00E45135" w:rsidRPr="008A43C4" w:rsidRDefault="00E45135" w:rsidP="00E45135">
      <w:pPr>
        <w:rPr>
          <w:szCs w:val="22"/>
          <w:lang w:eastAsia="ja-JP"/>
        </w:rPr>
      </w:pPr>
      <w:r w:rsidRPr="008A43C4">
        <w:rPr>
          <w:szCs w:val="22"/>
          <w:lang w:eastAsia="ja-JP"/>
        </w:rPr>
        <w:t>V skúšaní Einstein PE sa skúmalo 4 832 pacientov s akútnou PE zaradených do skúšania na liečbu PE a na prevenciu rekurencie DVT a PE. Dĺžka liečby bola až do 3, 6, 12 mesiacov v závislosti od klinického posúdenia skúšajúcim.</w:t>
      </w:r>
    </w:p>
    <w:p w14:paraId="7E7ACE5D" w14:textId="77777777" w:rsidR="00E45135" w:rsidRPr="008A43C4" w:rsidRDefault="00E45135" w:rsidP="00E45135">
      <w:pPr>
        <w:rPr>
          <w:szCs w:val="22"/>
          <w:lang w:eastAsia="ja-JP"/>
        </w:rPr>
      </w:pPr>
      <w:r w:rsidRPr="008A43C4">
        <w:rPr>
          <w:szCs w:val="22"/>
          <w:lang w:eastAsia="ja-JP"/>
        </w:rPr>
        <w:t>Ako úvodná liečba akútnej PE sa počas troch týždňov podávalo 15 mg rivaroxabanu dvakrát denne. Potom nasledovalo podávanie 20 mg rivaroxabanu jedenkrát denne.</w:t>
      </w:r>
    </w:p>
    <w:p w14:paraId="484BB8F3" w14:textId="77777777" w:rsidR="00E45135" w:rsidRPr="008A43C4" w:rsidRDefault="00E45135" w:rsidP="00E45135">
      <w:pPr>
        <w:rPr>
          <w:szCs w:val="22"/>
          <w:lang w:eastAsia="ja-JP"/>
        </w:rPr>
      </w:pPr>
    </w:p>
    <w:p w14:paraId="1C03232A" w14:textId="77777777" w:rsidR="00E45135" w:rsidRPr="008A43C4" w:rsidRDefault="00E45135" w:rsidP="00E45135">
      <w:pPr>
        <w:rPr>
          <w:szCs w:val="22"/>
          <w:lang w:eastAsia="ja-JP"/>
        </w:rPr>
      </w:pPr>
      <w:r w:rsidRPr="008A43C4">
        <w:rPr>
          <w:szCs w:val="22"/>
          <w:lang w:eastAsia="ja-JP"/>
        </w:rPr>
        <w:t>V oboch skúšaniach Einstein DVT a Einstein PE porovnávajúci liečebný režim pozostával z enoxaparínu, ktorý sa podával minimálne 5 dní v kombinácii s liečbou antagonistom vitamínu K, pokiaľ sa nedosiahlo terapeutické rozmedzie PT/INR (</w:t>
      </w:r>
      <w:r w:rsidRPr="008A43C4">
        <w:rPr>
          <w:szCs w:val="22"/>
          <w:lang w:eastAsia="ja-JP"/>
        </w:rPr>
        <w:sym w:font="Symbol" w:char="00B3"/>
      </w:r>
      <w:r w:rsidRPr="008A43C4">
        <w:rPr>
          <w:szCs w:val="22"/>
          <w:lang w:eastAsia="ja-JP"/>
        </w:rPr>
        <w:t>2,0). Liečba pokračovala antagonistom vitamínu K, ktorého dávka sa upravila tak, aby sa udržali hodnoty PT/INR v terapeutickom rozmedzí 2,0 až 3,0.</w:t>
      </w:r>
    </w:p>
    <w:p w14:paraId="3F68B06A" w14:textId="77777777" w:rsidR="00E45135" w:rsidRPr="008A43C4" w:rsidRDefault="00E45135" w:rsidP="00E45135">
      <w:pPr>
        <w:autoSpaceDE w:val="0"/>
        <w:autoSpaceDN w:val="0"/>
        <w:adjustRightInd w:val="0"/>
        <w:rPr>
          <w:szCs w:val="22"/>
          <w:lang w:eastAsia="ja-JP"/>
        </w:rPr>
      </w:pPr>
    </w:p>
    <w:p w14:paraId="2E44A827" w14:textId="77777777" w:rsidR="00E45135" w:rsidRPr="008A43C4" w:rsidRDefault="00E45135" w:rsidP="00E45135">
      <w:pPr>
        <w:autoSpaceDE w:val="0"/>
        <w:autoSpaceDN w:val="0"/>
        <w:adjustRightInd w:val="0"/>
        <w:rPr>
          <w:szCs w:val="22"/>
          <w:lang w:eastAsia="ja-JP"/>
        </w:rPr>
      </w:pPr>
      <w:r w:rsidRPr="008A43C4">
        <w:rPr>
          <w:szCs w:val="22"/>
          <w:lang w:eastAsia="ja-JP"/>
        </w:rPr>
        <w:t>V skúšaní Einstein Extension sa skúmalo 1 197 pacientov s DVT alebo PE na prevenciu rekurencie DVT a PE. Dĺžka liečby bola predĺžená o dobu ďalších 6 alebo 12 mesiacov u pacientov, ktorí podstúpili 6 až 12 mesiacov liečby VTE v závislosti od klinického posúdenia skúšajúceho.</w:t>
      </w:r>
    </w:p>
    <w:p w14:paraId="1AF3AB40" w14:textId="77777777" w:rsidR="00E45135" w:rsidRPr="008A43C4" w:rsidRDefault="00E45135" w:rsidP="00E45135">
      <w:pPr>
        <w:autoSpaceDE w:val="0"/>
        <w:autoSpaceDN w:val="0"/>
        <w:adjustRightInd w:val="0"/>
        <w:rPr>
          <w:szCs w:val="22"/>
          <w:lang w:eastAsia="ja-JP"/>
        </w:rPr>
      </w:pPr>
      <w:r w:rsidRPr="008A43C4">
        <w:rPr>
          <w:szCs w:val="22"/>
          <w:lang w:eastAsia="ja-JP"/>
        </w:rPr>
        <w:t>Rivaroxaban v dávke 20 mg jedenkrát denne sa porovnával s placebom.</w:t>
      </w:r>
    </w:p>
    <w:p w14:paraId="10FD69E1"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p>
    <w:p w14:paraId="64D395FB" w14:textId="77777777" w:rsidR="00E45135" w:rsidRPr="008A43C4" w:rsidRDefault="00E45135" w:rsidP="00E45135">
      <w:pPr>
        <w:tabs>
          <w:tab w:val="clear" w:pos="567"/>
        </w:tabs>
        <w:autoSpaceDE w:val="0"/>
        <w:autoSpaceDN w:val="0"/>
        <w:adjustRightInd w:val="0"/>
        <w:rPr>
          <w:szCs w:val="22"/>
          <w:lang w:eastAsia="ja-JP"/>
        </w:rPr>
      </w:pPr>
      <w:r w:rsidRPr="008A43C4">
        <w:rPr>
          <w:szCs w:val="22"/>
          <w:lang w:eastAsia="ja-JP"/>
        </w:rPr>
        <w:t>V skúšaniach Einstein DVT, PE a Extension sa použili rovnaké preddefinované primárne a sekundárne ukazovatele účinnosti. Primárnym ukazovateľom účinnosti bola symptomatická rekurencia VTE definovaná ako kompozitná rekurentná DVT alebo PE končiaca smrťou alebo bez úmrtia. Sekundárny ukazovateľ účinnosti bol definovaný ako kompozitná rekurencia DVT, PE nekončiaca smrťou a mortalita zo všetkých príčin.</w:t>
      </w:r>
    </w:p>
    <w:p w14:paraId="242DB5B2" w14:textId="77777777" w:rsidR="00E45135" w:rsidRPr="008A43C4" w:rsidRDefault="00E45135" w:rsidP="00E45135">
      <w:pPr>
        <w:rPr>
          <w:szCs w:val="22"/>
          <w:lang w:eastAsia="ja-JP"/>
        </w:rPr>
      </w:pPr>
    </w:p>
    <w:p w14:paraId="08A03CA4" w14:textId="77777777" w:rsidR="00E45135" w:rsidRPr="008A43C4" w:rsidRDefault="00E45135" w:rsidP="00E45135">
      <w:pPr>
        <w:rPr>
          <w:szCs w:val="22"/>
          <w:lang w:eastAsia="ja-JP"/>
        </w:rPr>
      </w:pPr>
      <w:r w:rsidRPr="008A43C4">
        <w:rPr>
          <w:szCs w:val="22"/>
          <w:lang w:eastAsia="ja-JP"/>
        </w:rPr>
        <w:t>V skúšaní Einstein Choice sa u 3 396 pacientov s potvrdenou symptomatickou DVT a/alebo PE, ktorí ukončili 6</w:t>
      </w:r>
      <w:r w:rsidRPr="008A43C4">
        <w:rPr>
          <w:szCs w:val="22"/>
          <w:lang w:eastAsia="ja-JP"/>
        </w:rPr>
        <w:noBreakHyphen/>
        <w:t>12-mesačnú antikoagulačnú liečbu, skúmala prevencia PE končiaca smrťou alebo symptomatická rekurencia DVT alebo PE bez úmrtia. Pacienti s indikáciou pokračujúcej antikoagulačnej liečby s terapeutickými dávkami boli zo skúšania vyradení. Dĺžka liečby bola maximálne 12 mesiacov v závislosti od individuálneho dátumu randomizácie (medián: 351 dní). Rivaroxaban v dávke 20 mg jedenkrát denne a Rivaroxaban v dávke 10 mg jedenkrát denne sa porovnávali so 100 mg acetylsalicylovej kyseliny jedenkrát denne.</w:t>
      </w:r>
    </w:p>
    <w:p w14:paraId="0643244B" w14:textId="77777777" w:rsidR="00E45135" w:rsidRPr="008A43C4" w:rsidRDefault="00E45135" w:rsidP="00E45135">
      <w:pPr>
        <w:rPr>
          <w:szCs w:val="22"/>
          <w:lang w:eastAsia="ja-JP"/>
        </w:rPr>
      </w:pPr>
      <w:r w:rsidRPr="008A43C4">
        <w:rPr>
          <w:szCs w:val="22"/>
          <w:lang w:eastAsia="ja-JP"/>
        </w:rPr>
        <w:t>Primárnym ukazovateľom účinnosti bola symptomatická rekurencia VTE definovaná ako kompozitná rekurentná DVT alebo PE končiaca smrťou alebo bez úmrtia.</w:t>
      </w:r>
    </w:p>
    <w:p w14:paraId="58D3F403" w14:textId="77777777" w:rsidR="00E45135" w:rsidRPr="008A43C4" w:rsidRDefault="00E45135" w:rsidP="00E45135">
      <w:pPr>
        <w:rPr>
          <w:szCs w:val="22"/>
        </w:rPr>
      </w:pPr>
    </w:p>
    <w:p w14:paraId="5644FBB8" w14:textId="77777777" w:rsidR="00E45135" w:rsidRPr="008A43C4" w:rsidRDefault="00E45135" w:rsidP="00E45135">
      <w:pPr>
        <w:rPr>
          <w:rFonts w:eastAsia="Calibri"/>
          <w:szCs w:val="22"/>
        </w:rPr>
      </w:pPr>
      <w:r w:rsidRPr="008A43C4">
        <w:rPr>
          <w:szCs w:val="22"/>
        </w:rPr>
        <w:t>V DVT skúšaní Einstein (pozri Tabuľku 6) rivaroxaban preukázal noninferioritu voči enoxaparínu/VKA v primárnom ukazovateli účinnosti (p&lt; 0,0001 (test noninferiority); HR: 0,680 (0,443 až 1,042), p=0,076 (test superiority)).</w:t>
      </w:r>
      <w:r w:rsidRPr="008A43C4">
        <w:rPr>
          <w:rFonts w:eastAsia="MS Mincho"/>
          <w:bCs/>
          <w:szCs w:val="22"/>
          <w:lang w:eastAsia="ja-JP"/>
        </w:rPr>
        <w:t xml:space="preserve"> Vopred definovaný čistý klinický prínos (</w:t>
      </w:r>
      <w:r w:rsidRPr="008A43C4">
        <w:rPr>
          <w:szCs w:val="22"/>
        </w:rPr>
        <w:t>primárny ukazovateľ účinnosti spolu so </w:t>
      </w:r>
      <w:r w:rsidRPr="008A43C4">
        <w:rPr>
          <w:rFonts w:eastAsia="MS Mincho"/>
          <w:bCs/>
          <w:szCs w:val="22"/>
          <w:lang w:eastAsia="ja-JP"/>
        </w:rPr>
        <w:t>závažnými krvácavými príhodami) sa uvádzal v prospech rivaroxabanu s HR 0,67 ((95 % CI:=0,47</w:t>
      </w:r>
      <w:r w:rsidRPr="008A43C4">
        <w:rPr>
          <w:rFonts w:eastAsia="MS Mincho"/>
          <w:bCs/>
          <w:szCs w:val="22"/>
          <w:lang w:eastAsia="ja-JP"/>
        </w:rPr>
        <w:noBreakHyphen/>
        <w:t xml:space="preserve">0,95), nominálna hodnota p, p=0,027). Hodnoty INR sa nachádzali v rámci terapeutického rozpätia priemerne 60,3 % času pre priemerné trvanie liečby 189 dní a 55,4 %, 60,1 % a 62,8 % času u skupín </w:t>
      </w:r>
      <w:r w:rsidRPr="008A43C4">
        <w:rPr>
          <w:szCs w:val="22"/>
        </w:rPr>
        <w:t xml:space="preserve">so zámerom terapie na 3, 6 a 12 mesiacov. V enoxaparín/VKA skupine nebol identifikovaný jasný vzťah medzi úrovňou priemernej stredovej </w:t>
      </w:r>
      <w:r w:rsidRPr="008A43C4">
        <w:rPr>
          <w:rFonts w:eastAsia="Calibri"/>
          <w:szCs w:val="22"/>
        </w:rPr>
        <w:t>TTR (čas v cieľovom INR rozpätí 2,0</w:t>
      </w:r>
      <w:r w:rsidRPr="008A43C4">
        <w:rPr>
          <w:rFonts w:eastAsia="Calibri"/>
          <w:szCs w:val="22"/>
        </w:rPr>
        <w:noBreakHyphen/>
        <w:t>3,0) v rovnako veľkých terciloch a výskyt rekurentnej VTE (P=0,932 na interakciu). V rámci najvyššieho tercilu podľa stredu, HR u rivaroxabanu v porovnaní s warfarínom bola 0,69 (95 % CI: 0,35</w:t>
      </w:r>
      <w:r w:rsidRPr="008A43C4">
        <w:rPr>
          <w:rFonts w:eastAsia="Calibri"/>
          <w:szCs w:val="22"/>
        </w:rPr>
        <w:noBreakHyphen/>
        <w:t>1,35).</w:t>
      </w:r>
    </w:p>
    <w:p w14:paraId="2F799983" w14:textId="77777777" w:rsidR="00E45135" w:rsidRPr="008A43C4" w:rsidRDefault="00E45135" w:rsidP="00E45135">
      <w:pPr>
        <w:rPr>
          <w:szCs w:val="22"/>
          <w:lang w:eastAsia="ja-JP"/>
        </w:rPr>
      </w:pPr>
    </w:p>
    <w:p w14:paraId="6702FDFF" w14:textId="77777777" w:rsidR="00E45135" w:rsidRPr="008A43C4" w:rsidRDefault="00E45135" w:rsidP="00E45135">
      <w:pPr>
        <w:rPr>
          <w:szCs w:val="22"/>
        </w:rPr>
      </w:pPr>
      <w:r w:rsidRPr="008A43C4">
        <w:rPr>
          <w:szCs w:val="22"/>
        </w:rPr>
        <w:t>Miera incidencie primárneho ukazovateľa bezpečnosti (klinicky závažných alebo nezávažných krvácavých príhod) ako aj sekundárneho ukazovateľa bezpečnosti (závažné krvácavé príhody) boli v oboch lieče</w:t>
      </w:r>
      <w:r w:rsidRPr="008A43C4" w:rsidDel="00D20EDD">
        <w:rPr>
          <w:szCs w:val="22"/>
        </w:rPr>
        <w:t>b</w:t>
      </w:r>
      <w:r w:rsidRPr="008A43C4">
        <w:rPr>
          <w:szCs w:val="22"/>
        </w:rPr>
        <w:t>ných skupinách podobné.</w:t>
      </w:r>
    </w:p>
    <w:p w14:paraId="78D6FD72" w14:textId="77777777" w:rsidR="00E45135" w:rsidRPr="008A43C4" w:rsidRDefault="00E45135" w:rsidP="00E45135">
      <w:pPr>
        <w:widowControl w:val="0"/>
        <w:tabs>
          <w:tab w:val="clear" w:pos="567"/>
        </w:tabs>
        <w:autoSpaceDE w:val="0"/>
        <w:autoSpaceDN w:val="0"/>
        <w:adjustRightInd w:val="0"/>
        <w:spacing w:line="240" w:lineRule="auto"/>
        <w:rPr>
          <w:rFonts w:eastAsia="PMingLiU"/>
          <w:b/>
          <w:szCs w:val="22"/>
          <w:lang w:eastAsia="zh-TW"/>
        </w:rPr>
      </w:pPr>
    </w:p>
    <w:p w14:paraId="6AC5E823" w14:textId="77777777" w:rsidR="00E45135" w:rsidRPr="008A43C4" w:rsidRDefault="00E45135" w:rsidP="00E45135">
      <w:pPr>
        <w:tabs>
          <w:tab w:val="clear" w:pos="567"/>
        </w:tabs>
        <w:autoSpaceDE w:val="0"/>
        <w:autoSpaceDN w:val="0"/>
        <w:adjustRightInd w:val="0"/>
        <w:spacing w:line="240" w:lineRule="auto"/>
        <w:rPr>
          <w:rFonts w:eastAsia="PMingLiU"/>
          <w:b/>
          <w:szCs w:val="22"/>
          <w:lang w:eastAsia="zh-TW"/>
        </w:rPr>
      </w:pPr>
      <w:r w:rsidRPr="008A43C4">
        <w:rPr>
          <w:rFonts w:eastAsia="PMingLiU"/>
          <w:b/>
          <w:szCs w:val="22"/>
          <w:lang w:eastAsia="zh-TW"/>
        </w:rPr>
        <w:t>Tabuľka 6: Výsledky účinnosti a bezpečnosti z Einstein DVT fázy III</w:t>
      </w:r>
    </w:p>
    <w:tbl>
      <w:tblPr>
        <w:tblW w:w="0" w:type="auto"/>
        <w:tblInd w:w="108" w:type="dxa"/>
        <w:tblLook w:val="01E0" w:firstRow="1" w:lastRow="1" w:firstColumn="1" w:lastColumn="1" w:noHBand="0" w:noVBand="0"/>
      </w:tblPr>
      <w:tblGrid>
        <w:gridCol w:w="3142"/>
        <w:gridCol w:w="2900"/>
        <w:gridCol w:w="2911"/>
      </w:tblGrid>
      <w:tr w:rsidR="00E45135" w:rsidRPr="008A43C4" w14:paraId="700BF19D" w14:textId="77777777" w:rsidTr="00F53021">
        <w:trPr>
          <w:cantSplit/>
          <w:tblHeader/>
        </w:trPr>
        <w:tc>
          <w:tcPr>
            <w:tcW w:w="3142" w:type="dxa"/>
            <w:tcBorders>
              <w:top w:val="single" w:sz="4" w:space="0" w:color="auto"/>
              <w:left w:val="single" w:sz="4" w:space="0" w:color="auto"/>
              <w:bottom w:val="single" w:sz="4" w:space="0" w:color="auto"/>
              <w:right w:val="single" w:sz="4" w:space="0" w:color="auto"/>
            </w:tcBorders>
            <w:vAlign w:val="center"/>
          </w:tcPr>
          <w:p w14:paraId="45676BF1" w14:textId="77777777" w:rsidR="00E45135" w:rsidRPr="008A43C4" w:rsidRDefault="00E45135" w:rsidP="00E45135">
            <w:pPr>
              <w:rPr>
                <w:szCs w:val="22"/>
              </w:rPr>
            </w:pPr>
            <w:r w:rsidRPr="008A43C4">
              <w:rPr>
                <w:szCs w:val="22"/>
              </w:rPr>
              <w:t>Populácia v skúšaní</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2BA4E5AD" w14:textId="77777777" w:rsidR="00E45135" w:rsidRPr="008A43C4" w:rsidRDefault="00E45135" w:rsidP="00E45135">
            <w:pPr>
              <w:rPr>
                <w:szCs w:val="22"/>
              </w:rPr>
            </w:pPr>
            <w:r w:rsidRPr="008A43C4">
              <w:rPr>
                <w:szCs w:val="22"/>
              </w:rPr>
              <w:t>3 449 pacientov so symptomatickou akútnou hlbokou žilovou  trombózou</w:t>
            </w:r>
          </w:p>
        </w:tc>
      </w:tr>
      <w:tr w:rsidR="00E45135" w:rsidRPr="008A43C4" w14:paraId="306E14A5" w14:textId="77777777" w:rsidTr="00F53021">
        <w:trPr>
          <w:cantSplit/>
          <w:tblHeader/>
        </w:trPr>
        <w:tc>
          <w:tcPr>
            <w:tcW w:w="3142" w:type="dxa"/>
            <w:tcBorders>
              <w:top w:val="single" w:sz="4" w:space="0" w:color="auto"/>
              <w:left w:val="single" w:sz="4" w:space="0" w:color="auto"/>
              <w:bottom w:val="single" w:sz="4" w:space="0" w:color="auto"/>
              <w:right w:val="single" w:sz="4" w:space="0" w:color="auto"/>
            </w:tcBorders>
            <w:vAlign w:val="center"/>
          </w:tcPr>
          <w:p w14:paraId="15411716" w14:textId="77777777" w:rsidR="00E45135" w:rsidRPr="008A43C4" w:rsidRDefault="00E45135" w:rsidP="00E45135">
            <w:pPr>
              <w:rPr>
                <w:szCs w:val="22"/>
              </w:rPr>
            </w:pPr>
            <w:r w:rsidRPr="008A43C4">
              <w:rPr>
                <w:szCs w:val="22"/>
              </w:rPr>
              <w:t xml:space="preserve">Dávka pri liečbe a dĺžka liečby  </w:t>
            </w:r>
          </w:p>
        </w:tc>
        <w:tc>
          <w:tcPr>
            <w:tcW w:w="2900" w:type="dxa"/>
            <w:tcBorders>
              <w:top w:val="single" w:sz="4" w:space="0" w:color="auto"/>
              <w:left w:val="single" w:sz="4" w:space="0" w:color="auto"/>
              <w:bottom w:val="single" w:sz="4" w:space="0" w:color="auto"/>
              <w:right w:val="single" w:sz="4" w:space="0" w:color="auto"/>
            </w:tcBorders>
            <w:vAlign w:val="center"/>
          </w:tcPr>
          <w:p w14:paraId="7D1F74FD" w14:textId="77777777" w:rsidR="00E45135" w:rsidRPr="008A43C4" w:rsidRDefault="00E45135" w:rsidP="00E45135">
            <w:pPr>
              <w:rPr>
                <w:szCs w:val="22"/>
                <w:vertAlign w:val="superscript"/>
              </w:rPr>
            </w:pPr>
            <w:r w:rsidRPr="008A43C4">
              <w:rPr>
                <w:szCs w:val="22"/>
              </w:rPr>
              <w:t>Rivaroxaban</w:t>
            </w:r>
            <w:r w:rsidRPr="008A43C4">
              <w:rPr>
                <w:szCs w:val="22"/>
                <w:vertAlign w:val="superscript"/>
              </w:rPr>
              <w:t>a</w:t>
            </w:r>
          </w:p>
          <w:p w14:paraId="3AD8117C" w14:textId="77777777" w:rsidR="00E45135" w:rsidRPr="008A43C4" w:rsidRDefault="00E45135" w:rsidP="00E45135">
            <w:pPr>
              <w:rPr>
                <w:szCs w:val="22"/>
              </w:rPr>
            </w:pPr>
            <w:r w:rsidRPr="008A43C4">
              <w:rPr>
                <w:szCs w:val="22"/>
              </w:rPr>
              <w:t xml:space="preserve">3, 6 alebo 12 mesiacov </w:t>
            </w:r>
          </w:p>
          <w:p w14:paraId="0E239A64" w14:textId="77777777" w:rsidR="00E45135" w:rsidRPr="008A43C4" w:rsidRDefault="00E45135" w:rsidP="00E45135">
            <w:pPr>
              <w:rPr>
                <w:szCs w:val="22"/>
              </w:rPr>
            </w:pPr>
            <w:r w:rsidRPr="008A43C4">
              <w:rPr>
                <w:szCs w:val="22"/>
              </w:rPr>
              <w:t>N=1 731</w:t>
            </w:r>
          </w:p>
        </w:tc>
        <w:tc>
          <w:tcPr>
            <w:tcW w:w="2911" w:type="dxa"/>
            <w:tcBorders>
              <w:top w:val="single" w:sz="4" w:space="0" w:color="auto"/>
              <w:left w:val="single" w:sz="4" w:space="0" w:color="auto"/>
              <w:bottom w:val="single" w:sz="4" w:space="0" w:color="auto"/>
              <w:right w:val="single" w:sz="4" w:space="0" w:color="auto"/>
            </w:tcBorders>
            <w:vAlign w:val="center"/>
          </w:tcPr>
          <w:p w14:paraId="06E6A7BA" w14:textId="77777777" w:rsidR="00E45135" w:rsidRPr="008A43C4" w:rsidRDefault="00E45135" w:rsidP="00E45135">
            <w:pPr>
              <w:rPr>
                <w:szCs w:val="22"/>
              </w:rPr>
            </w:pPr>
            <w:r w:rsidRPr="008A43C4">
              <w:rPr>
                <w:szCs w:val="22"/>
              </w:rPr>
              <w:t>Enoxaparín/VKA</w:t>
            </w:r>
            <w:r w:rsidRPr="008A43C4">
              <w:rPr>
                <w:szCs w:val="22"/>
                <w:vertAlign w:val="superscript"/>
              </w:rPr>
              <w:t>b</w:t>
            </w:r>
          </w:p>
          <w:p w14:paraId="59BD434A" w14:textId="77777777" w:rsidR="00E45135" w:rsidRPr="008A43C4" w:rsidRDefault="00E45135" w:rsidP="00E45135">
            <w:pPr>
              <w:rPr>
                <w:szCs w:val="22"/>
              </w:rPr>
            </w:pPr>
            <w:r w:rsidRPr="008A43C4">
              <w:rPr>
                <w:szCs w:val="22"/>
              </w:rPr>
              <w:t xml:space="preserve">3, 6 alebo 12 mesiacov </w:t>
            </w:r>
          </w:p>
          <w:p w14:paraId="4CCB5AFA" w14:textId="77777777" w:rsidR="00E45135" w:rsidRPr="008A43C4" w:rsidRDefault="00E45135" w:rsidP="00E45135">
            <w:pPr>
              <w:rPr>
                <w:szCs w:val="22"/>
              </w:rPr>
            </w:pPr>
            <w:r w:rsidRPr="008A43C4">
              <w:rPr>
                <w:szCs w:val="22"/>
              </w:rPr>
              <w:t>N=1 718</w:t>
            </w:r>
          </w:p>
        </w:tc>
      </w:tr>
      <w:tr w:rsidR="00E45135" w:rsidRPr="008A43C4" w14:paraId="25A0623B"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0A1AC008" w14:textId="77777777" w:rsidR="00E45135" w:rsidRPr="008A43C4" w:rsidRDefault="00E45135" w:rsidP="00E45135">
            <w:pPr>
              <w:rPr>
                <w:szCs w:val="22"/>
              </w:rPr>
            </w:pPr>
            <w:r w:rsidRPr="008A43C4">
              <w:rPr>
                <w:szCs w:val="22"/>
              </w:rPr>
              <w:t>Symptomatický rekurentný VTE*</w:t>
            </w:r>
          </w:p>
        </w:tc>
        <w:tc>
          <w:tcPr>
            <w:tcW w:w="2900" w:type="dxa"/>
            <w:tcBorders>
              <w:top w:val="single" w:sz="4" w:space="0" w:color="auto"/>
              <w:left w:val="single" w:sz="4" w:space="0" w:color="auto"/>
              <w:bottom w:val="single" w:sz="4" w:space="0" w:color="auto"/>
              <w:right w:val="single" w:sz="4" w:space="0" w:color="auto"/>
            </w:tcBorders>
            <w:vAlign w:val="center"/>
          </w:tcPr>
          <w:p w14:paraId="3F45AE53" w14:textId="77777777" w:rsidR="00E45135" w:rsidRPr="008A43C4" w:rsidRDefault="00E45135" w:rsidP="00E45135">
            <w:pPr>
              <w:rPr>
                <w:szCs w:val="22"/>
              </w:rPr>
            </w:pPr>
            <w:r w:rsidRPr="008A43C4">
              <w:rPr>
                <w:szCs w:val="22"/>
              </w:rPr>
              <w:t>36</w:t>
            </w:r>
            <w:r w:rsidRPr="008A43C4">
              <w:rPr>
                <w:szCs w:val="22"/>
              </w:rPr>
              <w:br/>
              <w:t>(2,1 %)</w:t>
            </w:r>
          </w:p>
        </w:tc>
        <w:tc>
          <w:tcPr>
            <w:tcW w:w="2911" w:type="dxa"/>
            <w:tcBorders>
              <w:top w:val="single" w:sz="4" w:space="0" w:color="auto"/>
              <w:left w:val="single" w:sz="4" w:space="0" w:color="auto"/>
              <w:bottom w:val="single" w:sz="4" w:space="0" w:color="auto"/>
              <w:right w:val="single" w:sz="4" w:space="0" w:color="auto"/>
            </w:tcBorders>
            <w:vAlign w:val="center"/>
          </w:tcPr>
          <w:p w14:paraId="6F3D8190" w14:textId="77777777" w:rsidR="00E45135" w:rsidRPr="008A43C4" w:rsidRDefault="00E45135" w:rsidP="00E45135">
            <w:pPr>
              <w:rPr>
                <w:szCs w:val="22"/>
              </w:rPr>
            </w:pPr>
            <w:r w:rsidRPr="008A43C4">
              <w:rPr>
                <w:szCs w:val="22"/>
              </w:rPr>
              <w:t>51</w:t>
            </w:r>
            <w:r w:rsidRPr="008A43C4">
              <w:rPr>
                <w:szCs w:val="22"/>
              </w:rPr>
              <w:br/>
              <w:t>(3,0 %)</w:t>
            </w:r>
          </w:p>
        </w:tc>
      </w:tr>
      <w:tr w:rsidR="00E45135" w:rsidRPr="008A43C4" w14:paraId="739DC863"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14E54116" w14:textId="77777777" w:rsidR="00E45135" w:rsidRPr="008A43C4" w:rsidRDefault="00E45135" w:rsidP="00E45135">
            <w:pPr>
              <w:rPr>
                <w:szCs w:val="22"/>
              </w:rPr>
            </w:pPr>
            <w:r w:rsidRPr="008A43C4">
              <w:rPr>
                <w:szCs w:val="22"/>
              </w:rPr>
              <w:t>Symptomatická rekurentná PE</w:t>
            </w:r>
          </w:p>
        </w:tc>
        <w:tc>
          <w:tcPr>
            <w:tcW w:w="2900" w:type="dxa"/>
            <w:tcBorders>
              <w:top w:val="single" w:sz="4" w:space="0" w:color="auto"/>
              <w:left w:val="single" w:sz="4" w:space="0" w:color="auto"/>
              <w:bottom w:val="single" w:sz="4" w:space="0" w:color="auto"/>
              <w:right w:val="single" w:sz="4" w:space="0" w:color="auto"/>
            </w:tcBorders>
            <w:vAlign w:val="center"/>
          </w:tcPr>
          <w:p w14:paraId="39FE9FB1" w14:textId="77777777" w:rsidR="00E45135" w:rsidRPr="008A43C4" w:rsidRDefault="00E45135" w:rsidP="00E45135">
            <w:pPr>
              <w:rPr>
                <w:szCs w:val="22"/>
              </w:rPr>
            </w:pPr>
            <w:r w:rsidRPr="008A43C4">
              <w:rPr>
                <w:szCs w:val="22"/>
              </w:rPr>
              <w:t>20</w:t>
            </w:r>
            <w:r w:rsidRPr="008A43C4">
              <w:rPr>
                <w:szCs w:val="22"/>
              </w:rPr>
              <w:br/>
              <w:t>(1,2 %)</w:t>
            </w:r>
          </w:p>
        </w:tc>
        <w:tc>
          <w:tcPr>
            <w:tcW w:w="2911" w:type="dxa"/>
            <w:tcBorders>
              <w:top w:val="single" w:sz="4" w:space="0" w:color="auto"/>
              <w:left w:val="single" w:sz="4" w:space="0" w:color="auto"/>
              <w:bottom w:val="single" w:sz="4" w:space="0" w:color="auto"/>
              <w:right w:val="single" w:sz="4" w:space="0" w:color="auto"/>
            </w:tcBorders>
            <w:vAlign w:val="center"/>
          </w:tcPr>
          <w:p w14:paraId="784113B4" w14:textId="77777777" w:rsidR="00E45135" w:rsidRPr="008A43C4" w:rsidRDefault="00E45135" w:rsidP="00E45135">
            <w:pPr>
              <w:rPr>
                <w:szCs w:val="22"/>
              </w:rPr>
            </w:pPr>
            <w:r w:rsidRPr="008A43C4">
              <w:rPr>
                <w:szCs w:val="22"/>
              </w:rPr>
              <w:t>18</w:t>
            </w:r>
            <w:r w:rsidRPr="008A43C4">
              <w:rPr>
                <w:szCs w:val="22"/>
              </w:rPr>
              <w:br/>
              <w:t>(1,0 %)</w:t>
            </w:r>
          </w:p>
        </w:tc>
      </w:tr>
      <w:tr w:rsidR="00E45135" w:rsidRPr="008A43C4" w14:paraId="39EC807F"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071D82AB" w14:textId="77777777" w:rsidR="00E45135" w:rsidRPr="008A43C4" w:rsidRDefault="00E45135" w:rsidP="00E45135">
            <w:pPr>
              <w:rPr>
                <w:szCs w:val="22"/>
              </w:rPr>
            </w:pPr>
            <w:r w:rsidRPr="008A43C4">
              <w:rPr>
                <w:szCs w:val="22"/>
              </w:rPr>
              <w:t>Symptomatická rekurentná DVT</w:t>
            </w:r>
          </w:p>
        </w:tc>
        <w:tc>
          <w:tcPr>
            <w:tcW w:w="2900" w:type="dxa"/>
            <w:tcBorders>
              <w:top w:val="single" w:sz="4" w:space="0" w:color="auto"/>
              <w:left w:val="single" w:sz="4" w:space="0" w:color="auto"/>
              <w:bottom w:val="single" w:sz="4" w:space="0" w:color="auto"/>
              <w:right w:val="single" w:sz="4" w:space="0" w:color="auto"/>
            </w:tcBorders>
            <w:vAlign w:val="center"/>
          </w:tcPr>
          <w:p w14:paraId="122A819D" w14:textId="77777777" w:rsidR="00E45135" w:rsidRPr="008A43C4" w:rsidRDefault="00E45135" w:rsidP="00E45135">
            <w:pPr>
              <w:rPr>
                <w:szCs w:val="22"/>
              </w:rPr>
            </w:pPr>
            <w:r w:rsidRPr="008A43C4">
              <w:rPr>
                <w:szCs w:val="22"/>
              </w:rPr>
              <w:t>14</w:t>
            </w:r>
            <w:r w:rsidRPr="008A43C4">
              <w:rPr>
                <w:szCs w:val="22"/>
              </w:rPr>
              <w:br/>
              <w:t>(0,8 %)</w:t>
            </w:r>
          </w:p>
        </w:tc>
        <w:tc>
          <w:tcPr>
            <w:tcW w:w="2911" w:type="dxa"/>
            <w:tcBorders>
              <w:top w:val="single" w:sz="4" w:space="0" w:color="auto"/>
              <w:left w:val="single" w:sz="4" w:space="0" w:color="auto"/>
              <w:bottom w:val="single" w:sz="4" w:space="0" w:color="auto"/>
              <w:right w:val="single" w:sz="4" w:space="0" w:color="auto"/>
            </w:tcBorders>
            <w:vAlign w:val="center"/>
          </w:tcPr>
          <w:p w14:paraId="03BB0CF3" w14:textId="77777777" w:rsidR="00E45135" w:rsidRPr="008A43C4" w:rsidRDefault="00E45135" w:rsidP="00E45135">
            <w:pPr>
              <w:rPr>
                <w:szCs w:val="22"/>
              </w:rPr>
            </w:pPr>
            <w:r w:rsidRPr="008A43C4">
              <w:rPr>
                <w:szCs w:val="22"/>
              </w:rPr>
              <w:t>28</w:t>
            </w:r>
            <w:r w:rsidRPr="008A43C4">
              <w:rPr>
                <w:szCs w:val="22"/>
              </w:rPr>
              <w:br/>
              <w:t>(1,6 %)</w:t>
            </w:r>
          </w:p>
        </w:tc>
      </w:tr>
      <w:tr w:rsidR="00E45135" w:rsidRPr="008A43C4" w14:paraId="5CD3EE42"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410A6725" w14:textId="77777777" w:rsidR="00E45135" w:rsidRPr="008A43C4" w:rsidRDefault="00E45135" w:rsidP="00E45135">
            <w:pPr>
              <w:rPr>
                <w:szCs w:val="22"/>
              </w:rPr>
            </w:pPr>
            <w:r w:rsidRPr="008A43C4">
              <w:rPr>
                <w:szCs w:val="22"/>
              </w:rPr>
              <w:t>Symptomatická PE a DVT</w:t>
            </w:r>
          </w:p>
        </w:tc>
        <w:tc>
          <w:tcPr>
            <w:tcW w:w="2900" w:type="dxa"/>
            <w:tcBorders>
              <w:top w:val="single" w:sz="4" w:space="0" w:color="auto"/>
              <w:left w:val="single" w:sz="4" w:space="0" w:color="auto"/>
              <w:bottom w:val="single" w:sz="4" w:space="0" w:color="auto"/>
              <w:right w:val="single" w:sz="4" w:space="0" w:color="auto"/>
            </w:tcBorders>
            <w:vAlign w:val="center"/>
          </w:tcPr>
          <w:p w14:paraId="4723DC92" w14:textId="77777777" w:rsidR="00E45135" w:rsidRPr="008A43C4" w:rsidRDefault="00E45135" w:rsidP="00E45135">
            <w:pPr>
              <w:rPr>
                <w:szCs w:val="22"/>
              </w:rPr>
            </w:pPr>
            <w:r w:rsidRPr="008A43C4">
              <w:rPr>
                <w:szCs w:val="22"/>
              </w:rPr>
              <w:t>1</w:t>
            </w:r>
          </w:p>
          <w:p w14:paraId="45D1969E" w14:textId="77777777" w:rsidR="00E45135" w:rsidRPr="008A43C4" w:rsidRDefault="00E45135" w:rsidP="00E45135">
            <w:pPr>
              <w:rPr>
                <w:szCs w:val="22"/>
              </w:rPr>
            </w:pPr>
            <w:r w:rsidRPr="008A43C4">
              <w:rPr>
                <w:szCs w:val="22"/>
              </w:rPr>
              <w:t>(0,1 %)</w:t>
            </w:r>
          </w:p>
        </w:tc>
        <w:tc>
          <w:tcPr>
            <w:tcW w:w="2911" w:type="dxa"/>
            <w:tcBorders>
              <w:top w:val="single" w:sz="4" w:space="0" w:color="auto"/>
              <w:left w:val="single" w:sz="4" w:space="0" w:color="auto"/>
              <w:bottom w:val="single" w:sz="4" w:space="0" w:color="auto"/>
              <w:right w:val="single" w:sz="4" w:space="0" w:color="auto"/>
            </w:tcBorders>
            <w:vAlign w:val="center"/>
          </w:tcPr>
          <w:p w14:paraId="148C137A" w14:textId="77777777" w:rsidR="00E45135" w:rsidRPr="008A43C4" w:rsidRDefault="00E45135" w:rsidP="00E45135">
            <w:pPr>
              <w:rPr>
                <w:szCs w:val="22"/>
              </w:rPr>
            </w:pPr>
            <w:r w:rsidRPr="008A43C4">
              <w:rPr>
                <w:szCs w:val="22"/>
              </w:rPr>
              <w:t>0</w:t>
            </w:r>
          </w:p>
        </w:tc>
      </w:tr>
      <w:tr w:rsidR="00E45135" w:rsidRPr="008A43C4" w14:paraId="7F3142B3"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496849FE" w14:textId="77777777" w:rsidR="00E45135" w:rsidRPr="008A43C4" w:rsidRDefault="00E45135" w:rsidP="00E45135">
            <w:pPr>
              <w:rPr>
                <w:szCs w:val="22"/>
              </w:rPr>
            </w:pPr>
            <w:r w:rsidRPr="008A43C4">
              <w:rPr>
                <w:szCs w:val="22"/>
              </w:rPr>
              <w:t>Smrteľná PE/smrť, pri ktorej nemožno vylúčiť PE</w:t>
            </w:r>
          </w:p>
        </w:tc>
        <w:tc>
          <w:tcPr>
            <w:tcW w:w="2900" w:type="dxa"/>
            <w:tcBorders>
              <w:top w:val="single" w:sz="4" w:space="0" w:color="auto"/>
              <w:left w:val="single" w:sz="4" w:space="0" w:color="auto"/>
              <w:bottom w:val="single" w:sz="4" w:space="0" w:color="auto"/>
              <w:right w:val="single" w:sz="4" w:space="0" w:color="auto"/>
            </w:tcBorders>
            <w:vAlign w:val="center"/>
          </w:tcPr>
          <w:p w14:paraId="40EB8451" w14:textId="77777777" w:rsidR="00E45135" w:rsidRPr="008A43C4" w:rsidRDefault="00E45135" w:rsidP="00E45135">
            <w:pPr>
              <w:rPr>
                <w:szCs w:val="22"/>
              </w:rPr>
            </w:pPr>
            <w:r w:rsidRPr="008A43C4">
              <w:rPr>
                <w:szCs w:val="22"/>
              </w:rPr>
              <w:t>4</w:t>
            </w:r>
            <w:r w:rsidRPr="008A43C4">
              <w:rPr>
                <w:szCs w:val="22"/>
              </w:rPr>
              <w:br/>
              <w:t>(0,2 %)</w:t>
            </w:r>
          </w:p>
        </w:tc>
        <w:tc>
          <w:tcPr>
            <w:tcW w:w="2911" w:type="dxa"/>
            <w:tcBorders>
              <w:top w:val="single" w:sz="4" w:space="0" w:color="auto"/>
              <w:left w:val="single" w:sz="4" w:space="0" w:color="auto"/>
              <w:bottom w:val="single" w:sz="4" w:space="0" w:color="auto"/>
              <w:right w:val="single" w:sz="4" w:space="0" w:color="auto"/>
            </w:tcBorders>
            <w:vAlign w:val="center"/>
          </w:tcPr>
          <w:p w14:paraId="263FF89C" w14:textId="77777777" w:rsidR="00E45135" w:rsidRPr="008A43C4" w:rsidRDefault="00E45135" w:rsidP="00E45135">
            <w:pPr>
              <w:rPr>
                <w:szCs w:val="22"/>
              </w:rPr>
            </w:pPr>
            <w:r w:rsidRPr="008A43C4">
              <w:rPr>
                <w:szCs w:val="22"/>
              </w:rPr>
              <w:t>6</w:t>
            </w:r>
            <w:r w:rsidRPr="008A43C4">
              <w:rPr>
                <w:szCs w:val="22"/>
              </w:rPr>
              <w:br/>
              <w:t>(0,3 %)</w:t>
            </w:r>
          </w:p>
        </w:tc>
      </w:tr>
      <w:tr w:rsidR="00E45135" w:rsidRPr="008A43C4" w14:paraId="216047AF"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1FD8B88D" w14:textId="77777777" w:rsidR="00E45135" w:rsidRPr="008A43C4" w:rsidRDefault="00E45135" w:rsidP="00E45135">
            <w:pPr>
              <w:rPr>
                <w:szCs w:val="22"/>
              </w:rPr>
            </w:pPr>
            <w:r w:rsidRPr="008A43C4">
              <w:rPr>
                <w:szCs w:val="22"/>
              </w:rPr>
              <w:t>Závažné alebo klinicky významné nezávažné krvácavé príhody</w:t>
            </w:r>
          </w:p>
        </w:tc>
        <w:tc>
          <w:tcPr>
            <w:tcW w:w="2900" w:type="dxa"/>
            <w:tcBorders>
              <w:top w:val="single" w:sz="4" w:space="0" w:color="auto"/>
              <w:left w:val="single" w:sz="4" w:space="0" w:color="auto"/>
              <w:bottom w:val="single" w:sz="4" w:space="0" w:color="auto"/>
              <w:right w:val="single" w:sz="4" w:space="0" w:color="auto"/>
            </w:tcBorders>
            <w:vAlign w:val="center"/>
          </w:tcPr>
          <w:p w14:paraId="582CC5E0" w14:textId="77777777" w:rsidR="00E45135" w:rsidRPr="008A43C4" w:rsidRDefault="00E45135" w:rsidP="00E45135">
            <w:pPr>
              <w:rPr>
                <w:szCs w:val="22"/>
              </w:rPr>
            </w:pPr>
            <w:r w:rsidRPr="008A43C4">
              <w:rPr>
                <w:szCs w:val="22"/>
              </w:rPr>
              <w:t>139</w:t>
            </w:r>
            <w:r w:rsidRPr="008A43C4">
              <w:rPr>
                <w:szCs w:val="22"/>
              </w:rPr>
              <w:br/>
              <w:t>(8,1 %)</w:t>
            </w:r>
          </w:p>
        </w:tc>
        <w:tc>
          <w:tcPr>
            <w:tcW w:w="2911" w:type="dxa"/>
            <w:tcBorders>
              <w:top w:val="single" w:sz="4" w:space="0" w:color="auto"/>
              <w:left w:val="single" w:sz="4" w:space="0" w:color="auto"/>
              <w:bottom w:val="single" w:sz="4" w:space="0" w:color="auto"/>
              <w:right w:val="single" w:sz="4" w:space="0" w:color="auto"/>
            </w:tcBorders>
            <w:vAlign w:val="center"/>
          </w:tcPr>
          <w:p w14:paraId="48AFF53F" w14:textId="77777777" w:rsidR="00E45135" w:rsidRPr="008A43C4" w:rsidRDefault="00E45135" w:rsidP="00E45135">
            <w:pPr>
              <w:rPr>
                <w:szCs w:val="22"/>
              </w:rPr>
            </w:pPr>
            <w:r w:rsidRPr="008A43C4">
              <w:rPr>
                <w:szCs w:val="22"/>
              </w:rPr>
              <w:t>138</w:t>
            </w:r>
            <w:r w:rsidRPr="008A43C4">
              <w:rPr>
                <w:szCs w:val="22"/>
              </w:rPr>
              <w:br/>
              <w:t>(8,1 %)</w:t>
            </w:r>
          </w:p>
        </w:tc>
      </w:tr>
      <w:tr w:rsidR="00E45135" w:rsidRPr="008A43C4" w14:paraId="7CBC899F" w14:textId="77777777" w:rsidTr="00F53021">
        <w:trPr>
          <w:cantSplit/>
        </w:trPr>
        <w:tc>
          <w:tcPr>
            <w:tcW w:w="3142" w:type="dxa"/>
            <w:tcBorders>
              <w:top w:val="single" w:sz="4" w:space="0" w:color="auto"/>
              <w:left w:val="single" w:sz="4" w:space="0" w:color="auto"/>
              <w:bottom w:val="single" w:sz="4" w:space="0" w:color="auto"/>
              <w:right w:val="single" w:sz="4" w:space="0" w:color="auto"/>
            </w:tcBorders>
            <w:vAlign w:val="center"/>
          </w:tcPr>
          <w:p w14:paraId="05AAB73B" w14:textId="77777777" w:rsidR="00E45135" w:rsidRPr="008A43C4" w:rsidRDefault="00E45135" w:rsidP="00E45135">
            <w:pPr>
              <w:rPr>
                <w:szCs w:val="22"/>
              </w:rPr>
            </w:pPr>
            <w:r w:rsidRPr="008A43C4">
              <w:rPr>
                <w:szCs w:val="22"/>
              </w:rPr>
              <w:t>Závažné krvácavé príhody</w:t>
            </w:r>
          </w:p>
        </w:tc>
        <w:tc>
          <w:tcPr>
            <w:tcW w:w="2900" w:type="dxa"/>
            <w:tcBorders>
              <w:top w:val="single" w:sz="4" w:space="0" w:color="auto"/>
              <w:left w:val="single" w:sz="4" w:space="0" w:color="auto"/>
              <w:bottom w:val="single" w:sz="4" w:space="0" w:color="auto"/>
              <w:right w:val="single" w:sz="4" w:space="0" w:color="auto"/>
            </w:tcBorders>
            <w:vAlign w:val="center"/>
          </w:tcPr>
          <w:p w14:paraId="0143FDD2" w14:textId="77777777" w:rsidR="00E45135" w:rsidRPr="008A43C4" w:rsidRDefault="00E45135" w:rsidP="00E45135">
            <w:pPr>
              <w:rPr>
                <w:szCs w:val="22"/>
              </w:rPr>
            </w:pPr>
            <w:r w:rsidRPr="008A43C4">
              <w:rPr>
                <w:szCs w:val="22"/>
              </w:rPr>
              <w:t>14</w:t>
            </w:r>
            <w:r w:rsidRPr="008A43C4">
              <w:rPr>
                <w:szCs w:val="22"/>
              </w:rPr>
              <w:br/>
              <w:t>(0,8 %)</w:t>
            </w:r>
          </w:p>
        </w:tc>
        <w:tc>
          <w:tcPr>
            <w:tcW w:w="2911" w:type="dxa"/>
            <w:tcBorders>
              <w:top w:val="single" w:sz="4" w:space="0" w:color="auto"/>
              <w:left w:val="single" w:sz="4" w:space="0" w:color="auto"/>
              <w:bottom w:val="single" w:sz="4" w:space="0" w:color="auto"/>
              <w:right w:val="single" w:sz="4" w:space="0" w:color="auto"/>
            </w:tcBorders>
            <w:vAlign w:val="center"/>
          </w:tcPr>
          <w:p w14:paraId="286D1B49" w14:textId="77777777" w:rsidR="00E45135" w:rsidRPr="008A43C4" w:rsidRDefault="00E45135" w:rsidP="00E45135">
            <w:pPr>
              <w:rPr>
                <w:szCs w:val="22"/>
              </w:rPr>
            </w:pPr>
            <w:r w:rsidRPr="008A43C4">
              <w:rPr>
                <w:szCs w:val="22"/>
              </w:rPr>
              <w:t>20</w:t>
            </w:r>
            <w:r w:rsidRPr="008A43C4">
              <w:rPr>
                <w:szCs w:val="22"/>
              </w:rPr>
              <w:br/>
              <w:t>(1,2 %)</w:t>
            </w:r>
          </w:p>
        </w:tc>
      </w:tr>
    </w:tbl>
    <w:p w14:paraId="67F896C0" w14:textId="77777777" w:rsidR="00E45135" w:rsidRPr="008A43C4" w:rsidRDefault="00E45135" w:rsidP="00E45135">
      <w:pPr>
        <w:ind w:left="612" w:hanging="612"/>
        <w:rPr>
          <w:szCs w:val="22"/>
        </w:rPr>
      </w:pPr>
      <w:r w:rsidRPr="008A43C4">
        <w:rPr>
          <w:szCs w:val="22"/>
        </w:rPr>
        <w:lastRenderedPageBreak/>
        <w:t>a)</w:t>
      </w:r>
      <w:r w:rsidRPr="008A43C4">
        <w:rPr>
          <w:szCs w:val="22"/>
        </w:rPr>
        <w:tab/>
        <w:t xml:space="preserve">Rivaroxaban 15 mg dvakrát denne počas 3-týždňov, po ktorých nasledovalo 20 mg jedenkrát denne </w:t>
      </w:r>
    </w:p>
    <w:p w14:paraId="46BC4141" w14:textId="77777777" w:rsidR="00E45135" w:rsidRPr="008A43C4" w:rsidRDefault="00E45135" w:rsidP="00E45135">
      <w:pPr>
        <w:tabs>
          <w:tab w:val="clear" w:pos="567"/>
          <w:tab w:val="left" w:pos="601"/>
        </w:tabs>
        <w:ind w:left="601" w:hanging="601"/>
        <w:rPr>
          <w:b/>
          <w:szCs w:val="22"/>
        </w:rPr>
      </w:pPr>
      <w:r w:rsidRPr="008A43C4">
        <w:rPr>
          <w:szCs w:val="22"/>
        </w:rPr>
        <w:t>b)</w:t>
      </w:r>
      <w:r w:rsidRPr="008A43C4">
        <w:rPr>
          <w:szCs w:val="22"/>
        </w:rPr>
        <w:tab/>
        <w:t xml:space="preserve">Enoxaparín minimálne 5 dní s prekrytím, po ktorom nasledoval VKA </w:t>
      </w:r>
    </w:p>
    <w:p w14:paraId="3F203DF8" w14:textId="77777777" w:rsidR="00E45135" w:rsidRPr="008A43C4" w:rsidRDefault="00E45135" w:rsidP="00E45135">
      <w:pPr>
        <w:tabs>
          <w:tab w:val="clear" w:pos="567"/>
          <w:tab w:val="left" w:pos="601"/>
        </w:tabs>
        <w:ind w:left="601" w:hanging="601"/>
        <w:rPr>
          <w:szCs w:val="22"/>
        </w:rPr>
      </w:pPr>
      <w:r w:rsidRPr="008A43C4">
        <w:rPr>
          <w:b/>
          <w:szCs w:val="22"/>
        </w:rPr>
        <w:t>*</w:t>
      </w:r>
      <w:r w:rsidRPr="008A43C4">
        <w:rPr>
          <w:szCs w:val="22"/>
        </w:rPr>
        <w:tab/>
        <w:t>p &lt;0,0001 (noninferiorita s vopred určeným HR 2,0); HR: 0,680 (0,443</w:t>
      </w:r>
      <w:r w:rsidRPr="008A43C4">
        <w:rPr>
          <w:szCs w:val="22"/>
        </w:rPr>
        <w:noBreakHyphen/>
        <w:t>1,042), p=0,076 (superiorita)</w:t>
      </w:r>
    </w:p>
    <w:p w14:paraId="52F62763" w14:textId="77777777" w:rsidR="00E45135" w:rsidRPr="008A43C4" w:rsidRDefault="00E45135" w:rsidP="00E45135">
      <w:pPr>
        <w:tabs>
          <w:tab w:val="clear" w:pos="567"/>
          <w:tab w:val="left" w:pos="601"/>
        </w:tabs>
        <w:ind w:left="601" w:hanging="601"/>
        <w:rPr>
          <w:szCs w:val="22"/>
        </w:rPr>
      </w:pPr>
    </w:p>
    <w:p w14:paraId="4851E811" w14:textId="77777777" w:rsidR="00E45135" w:rsidRPr="008A43C4" w:rsidRDefault="00E45135" w:rsidP="00E45135">
      <w:pPr>
        <w:rPr>
          <w:szCs w:val="22"/>
        </w:rPr>
      </w:pPr>
      <w:r w:rsidRPr="008A43C4">
        <w:rPr>
          <w:szCs w:val="22"/>
        </w:rPr>
        <w:t>V skúšaní Einstein PE (pozri Tabuľku 7) rivaroxaban preukázal noninferioritu voči enoxaparínu/VKA v primárnom ukazovateli účinnosti (p=0,0026 (test noninferiority); HR: 1,123 (0,749</w:t>
      </w:r>
      <w:r w:rsidRPr="008A43C4">
        <w:rPr>
          <w:szCs w:val="22"/>
        </w:rPr>
        <w:noBreakHyphen/>
        <w:t xml:space="preserve">1,684)). </w:t>
      </w:r>
      <w:r w:rsidRPr="008A43C4">
        <w:rPr>
          <w:rFonts w:eastAsia="MS Mincho"/>
          <w:bCs/>
          <w:szCs w:val="22"/>
          <w:lang w:eastAsia="ja-JP"/>
        </w:rPr>
        <w:t xml:space="preserve">Vopred definovaný čistý klinický prínos </w:t>
      </w:r>
      <w:r w:rsidRPr="008A43C4">
        <w:rPr>
          <w:szCs w:val="22"/>
        </w:rPr>
        <w:t>(primárny ukazovateľ účinnosti spolu so </w:t>
      </w:r>
      <w:r w:rsidRPr="008A43C4">
        <w:rPr>
          <w:rFonts w:eastAsia="MS Mincho"/>
          <w:bCs/>
          <w:szCs w:val="22"/>
          <w:lang w:eastAsia="ja-JP"/>
        </w:rPr>
        <w:t>závažnými krvácavými príhodami</w:t>
      </w:r>
      <w:r w:rsidRPr="008A43C4">
        <w:rPr>
          <w:szCs w:val="22"/>
        </w:rPr>
        <w:t>) sa zaznamenal v HR 0,849 ((95 % CI: 0,633</w:t>
      </w:r>
      <w:r w:rsidRPr="008A43C4">
        <w:rPr>
          <w:szCs w:val="22"/>
        </w:rPr>
        <w:noBreakHyphen/>
        <w:t>1,139), nominálna p hodnota p=0,275). Hodnoty INR sa nachádzali v rámci  terapeutického rozmedzia v priemere 63 % času pri premiernom trvaní liečby 215 dní a 57 %, 62 %, a 65 % času u skupín so zámerom dĺžky liečby 3, 6, a 12 mesiacov. V enoxaparín /VKA skupine nebol identifikovaný jasný vzťah medzi úrovňou priemerného TTR daného centra (</w:t>
      </w:r>
      <w:r w:rsidRPr="008A43C4">
        <w:rPr>
          <w:rFonts w:eastAsia="Calibri"/>
          <w:szCs w:val="22"/>
        </w:rPr>
        <w:t>čas v cieľovom INR rozpätí</w:t>
      </w:r>
      <w:r w:rsidRPr="008A43C4">
        <w:rPr>
          <w:szCs w:val="22"/>
        </w:rPr>
        <w:t xml:space="preserve"> 2,0</w:t>
      </w:r>
      <w:r w:rsidRPr="008A43C4">
        <w:rPr>
          <w:szCs w:val="22"/>
        </w:rPr>
        <w:noBreakHyphen/>
        <w:t xml:space="preserve">3,0) </w:t>
      </w:r>
      <w:r w:rsidRPr="008A43C4">
        <w:rPr>
          <w:rFonts w:eastAsia="Calibri"/>
          <w:szCs w:val="22"/>
        </w:rPr>
        <w:t>v rovnako veľkých terciloch s výskytom  rekurentnej VTE (p=0,082 pre interakciu)</w:t>
      </w:r>
      <w:r w:rsidRPr="008A43C4">
        <w:rPr>
          <w:szCs w:val="22"/>
        </w:rPr>
        <w:t xml:space="preserve">. </w:t>
      </w:r>
      <w:r w:rsidRPr="008A43C4">
        <w:rPr>
          <w:rFonts w:eastAsia="Calibri"/>
          <w:szCs w:val="22"/>
        </w:rPr>
        <w:t>V rámci najvyššieho tercilu podľa podľa centier, HR pri rivaroxabane v porovnaní s warfarínom bol</w:t>
      </w:r>
      <w:r w:rsidRPr="008A43C4">
        <w:rPr>
          <w:szCs w:val="22"/>
        </w:rPr>
        <w:t xml:space="preserve"> 0,642 (95 % CI: 0,277</w:t>
      </w:r>
      <w:r w:rsidRPr="008A43C4">
        <w:rPr>
          <w:szCs w:val="22"/>
        </w:rPr>
        <w:noBreakHyphen/>
        <w:t>1,484).</w:t>
      </w:r>
    </w:p>
    <w:p w14:paraId="0940AB9F" w14:textId="77777777" w:rsidR="00E45135" w:rsidRPr="008A43C4" w:rsidRDefault="00E45135" w:rsidP="00E45135">
      <w:pPr>
        <w:tabs>
          <w:tab w:val="clear" w:pos="567"/>
          <w:tab w:val="left" w:pos="601"/>
        </w:tabs>
        <w:ind w:left="601" w:hanging="601"/>
        <w:rPr>
          <w:szCs w:val="22"/>
        </w:rPr>
      </w:pPr>
    </w:p>
    <w:p w14:paraId="1104A544" w14:textId="77777777" w:rsidR="00E45135" w:rsidRPr="008A43C4" w:rsidRDefault="00E45135" w:rsidP="00E45135">
      <w:pPr>
        <w:rPr>
          <w:szCs w:val="22"/>
        </w:rPr>
      </w:pPr>
      <w:r w:rsidRPr="008A43C4">
        <w:rPr>
          <w:szCs w:val="22"/>
        </w:rPr>
        <w:t>Miera incidencie primárneho ukazovateľa bezpečnosti (klinicky závažných alebo nezávažných krvácavých príhod) bola mierne nižšia v skupine liečenej rivaroxabanom (10,3 % (249/2412)), ako v skupine liečenej enoxaparínom/VKA (11,4 % (274/2405)). Incidencia sekundárneho ukazovateľa bezpečnosti (závažné krvácavé príhody) bola nižšia v skupine liečenej rivaroxabanom (1,1 % (26/2412)), ako v skupine liečenej enoxaparínom/VKA (2,2 % (52/2405)) s HR 0,493 (95 % CI: 0,308</w:t>
      </w:r>
      <w:r w:rsidRPr="008A43C4">
        <w:rPr>
          <w:szCs w:val="22"/>
        </w:rPr>
        <w:noBreakHyphen/>
        <w:t>0,789).</w:t>
      </w:r>
    </w:p>
    <w:p w14:paraId="7A44E583" w14:textId="77777777" w:rsidR="00E45135" w:rsidRPr="008A43C4" w:rsidRDefault="00E45135" w:rsidP="00E45135">
      <w:pPr>
        <w:rPr>
          <w:b/>
          <w:szCs w:val="22"/>
        </w:rPr>
      </w:pPr>
    </w:p>
    <w:p w14:paraId="4025BB31" w14:textId="77777777" w:rsidR="00E45135" w:rsidRPr="008A43C4" w:rsidRDefault="00E45135" w:rsidP="00E45135">
      <w:pPr>
        <w:rPr>
          <w:b/>
          <w:szCs w:val="22"/>
        </w:rPr>
      </w:pPr>
      <w:r w:rsidRPr="008A43C4">
        <w:rPr>
          <w:b/>
          <w:szCs w:val="22"/>
        </w:rPr>
        <w:t>Tabuľka 7: Výsledky účinnosti a bezpečnosti z Einstein PE fázy III</w:t>
      </w:r>
    </w:p>
    <w:tbl>
      <w:tblPr>
        <w:tblW w:w="0" w:type="auto"/>
        <w:tblInd w:w="108" w:type="dxa"/>
        <w:tblLook w:val="01E0" w:firstRow="1" w:lastRow="1" w:firstColumn="1" w:lastColumn="1" w:noHBand="0" w:noVBand="0"/>
      </w:tblPr>
      <w:tblGrid>
        <w:gridCol w:w="3151"/>
        <w:gridCol w:w="2923"/>
        <w:gridCol w:w="2879"/>
      </w:tblGrid>
      <w:tr w:rsidR="00E45135" w:rsidRPr="008A43C4" w14:paraId="560341B2"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028B1029" w14:textId="77777777" w:rsidR="00E45135" w:rsidRPr="008A43C4" w:rsidRDefault="00E45135" w:rsidP="00E45135">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2BF7A1B4" w14:textId="77777777" w:rsidR="00E45135" w:rsidRPr="008A43C4" w:rsidRDefault="00E45135" w:rsidP="00E45135">
            <w:pPr>
              <w:rPr>
                <w:szCs w:val="22"/>
              </w:rPr>
            </w:pPr>
            <w:r w:rsidRPr="008A43C4">
              <w:rPr>
                <w:szCs w:val="22"/>
              </w:rPr>
              <w:t xml:space="preserve">4 832 pacientov so symptomatickou akútnou pľúcnou embóliou </w:t>
            </w:r>
          </w:p>
        </w:tc>
      </w:tr>
      <w:tr w:rsidR="00E45135" w:rsidRPr="008A43C4" w14:paraId="36795B95"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55FC2932" w14:textId="77777777" w:rsidR="00E45135" w:rsidRPr="008A43C4" w:rsidRDefault="00E45135" w:rsidP="00E45135">
            <w:pPr>
              <w:rPr>
                <w:szCs w:val="22"/>
              </w:rPr>
            </w:pPr>
            <w:r w:rsidRPr="008A43C4">
              <w:rPr>
                <w:szCs w:val="22"/>
              </w:rPr>
              <w:t xml:space="preserve">Dávka a  dĺžka liečby  </w:t>
            </w:r>
          </w:p>
        </w:tc>
        <w:tc>
          <w:tcPr>
            <w:tcW w:w="3007" w:type="dxa"/>
            <w:tcBorders>
              <w:top w:val="single" w:sz="4" w:space="0" w:color="auto"/>
              <w:left w:val="single" w:sz="4" w:space="0" w:color="auto"/>
              <w:bottom w:val="single" w:sz="4" w:space="0" w:color="auto"/>
              <w:right w:val="single" w:sz="4" w:space="0" w:color="auto"/>
            </w:tcBorders>
            <w:vAlign w:val="center"/>
          </w:tcPr>
          <w:p w14:paraId="45C553B5" w14:textId="77777777" w:rsidR="00E45135" w:rsidRPr="008A43C4" w:rsidRDefault="00E45135" w:rsidP="00E45135">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3E2919DA" w14:textId="77777777" w:rsidR="00E45135" w:rsidRPr="008A43C4" w:rsidRDefault="00E45135" w:rsidP="00E45135">
            <w:pPr>
              <w:rPr>
                <w:szCs w:val="22"/>
              </w:rPr>
            </w:pPr>
            <w:r w:rsidRPr="008A43C4">
              <w:rPr>
                <w:szCs w:val="22"/>
              </w:rPr>
              <w:t>N=2 419</w:t>
            </w:r>
          </w:p>
        </w:tc>
        <w:tc>
          <w:tcPr>
            <w:tcW w:w="2937" w:type="dxa"/>
            <w:tcBorders>
              <w:top w:val="single" w:sz="4" w:space="0" w:color="auto"/>
              <w:left w:val="single" w:sz="4" w:space="0" w:color="auto"/>
              <w:bottom w:val="single" w:sz="4" w:space="0" w:color="auto"/>
              <w:right w:val="single" w:sz="4" w:space="0" w:color="auto"/>
            </w:tcBorders>
            <w:vAlign w:val="center"/>
          </w:tcPr>
          <w:p w14:paraId="49D18488" w14:textId="77777777" w:rsidR="00E45135" w:rsidRPr="008A43C4" w:rsidRDefault="00E45135" w:rsidP="00E45135">
            <w:pPr>
              <w:rPr>
                <w:szCs w:val="22"/>
              </w:rPr>
            </w:pPr>
            <w:r w:rsidRPr="008A43C4">
              <w:rPr>
                <w:szCs w:val="22"/>
              </w:rPr>
              <w:t>Enoxaparín/VKA</w:t>
            </w:r>
            <w:r w:rsidRPr="008A43C4">
              <w:rPr>
                <w:szCs w:val="22"/>
                <w:vertAlign w:val="superscript"/>
              </w:rPr>
              <w:t>b</w:t>
            </w:r>
          </w:p>
          <w:p w14:paraId="05D62210" w14:textId="77777777" w:rsidR="00E45135" w:rsidRPr="008A43C4" w:rsidRDefault="00E45135" w:rsidP="00E45135">
            <w:pPr>
              <w:rPr>
                <w:szCs w:val="22"/>
              </w:rPr>
            </w:pPr>
            <w:r w:rsidRPr="008A43C4">
              <w:rPr>
                <w:szCs w:val="22"/>
              </w:rPr>
              <w:t>3, 6 alebo 12 mesiacov</w:t>
            </w:r>
          </w:p>
          <w:p w14:paraId="02E56C53" w14:textId="77777777" w:rsidR="00E45135" w:rsidRPr="008A43C4" w:rsidRDefault="00E45135" w:rsidP="00E45135">
            <w:pPr>
              <w:rPr>
                <w:szCs w:val="22"/>
              </w:rPr>
            </w:pPr>
            <w:r w:rsidRPr="008A43C4">
              <w:rPr>
                <w:szCs w:val="22"/>
              </w:rPr>
              <w:t>N=2 413</w:t>
            </w:r>
          </w:p>
        </w:tc>
      </w:tr>
      <w:tr w:rsidR="00E45135" w:rsidRPr="008A43C4" w14:paraId="2408B6B9"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8BB3C25" w14:textId="77777777" w:rsidR="00E45135" w:rsidRPr="008A43C4" w:rsidRDefault="00E45135" w:rsidP="00E45135">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71FF4030" w14:textId="77777777" w:rsidR="00E45135" w:rsidRPr="008A43C4" w:rsidRDefault="00E45135" w:rsidP="00E45135">
            <w:pPr>
              <w:rPr>
                <w:szCs w:val="22"/>
              </w:rPr>
            </w:pPr>
            <w:r w:rsidRPr="008A43C4">
              <w:rPr>
                <w:szCs w:val="22"/>
              </w:rPr>
              <w:t>50</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684E6F17" w14:textId="77777777" w:rsidR="00E45135" w:rsidRPr="008A43C4" w:rsidRDefault="00E45135" w:rsidP="00E45135">
            <w:pPr>
              <w:rPr>
                <w:szCs w:val="22"/>
              </w:rPr>
            </w:pPr>
            <w:r w:rsidRPr="008A43C4">
              <w:rPr>
                <w:szCs w:val="22"/>
              </w:rPr>
              <w:t>44</w:t>
            </w:r>
            <w:r w:rsidRPr="008A43C4">
              <w:rPr>
                <w:szCs w:val="22"/>
              </w:rPr>
              <w:br/>
              <w:t>(1,8 %)</w:t>
            </w:r>
          </w:p>
        </w:tc>
      </w:tr>
      <w:tr w:rsidR="00E45135" w:rsidRPr="008A43C4" w14:paraId="53F66E41"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7D56AA39" w14:textId="77777777" w:rsidR="00E45135" w:rsidRPr="008A43C4" w:rsidRDefault="00E45135" w:rsidP="00E45135">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00CD56CE" w14:textId="77777777" w:rsidR="00E45135" w:rsidRPr="008A43C4" w:rsidRDefault="00E45135" w:rsidP="00E45135">
            <w:pPr>
              <w:rPr>
                <w:szCs w:val="22"/>
              </w:rPr>
            </w:pPr>
            <w:r w:rsidRPr="008A43C4">
              <w:rPr>
                <w:szCs w:val="22"/>
              </w:rPr>
              <w:t>23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6087C752" w14:textId="77777777" w:rsidR="00E45135" w:rsidRPr="008A43C4" w:rsidRDefault="00E45135" w:rsidP="00E45135">
            <w:pPr>
              <w:rPr>
                <w:szCs w:val="22"/>
              </w:rPr>
            </w:pPr>
            <w:r w:rsidRPr="008A43C4">
              <w:rPr>
                <w:szCs w:val="22"/>
              </w:rPr>
              <w:t>20</w:t>
            </w:r>
            <w:r w:rsidRPr="008A43C4">
              <w:rPr>
                <w:szCs w:val="22"/>
              </w:rPr>
              <w:br/>
              <w:t>(0,8 %)</w:t>
            </w:r>
          </w:p>
        </w:tc>
      </w:tr>
      <w:tr w:rsidR="00E45135" w:rsidRPr="008A43C4" w14:paraId="671F2151"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FF09446" w14:textId="77777777" w:rsidR="00E45135" w:rsidRPr="008A43C4" w:rsidRDefault="00E45135" w:rsidP="00E45135">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3B75010B" w14:textId="77777777" w:rsidR="00E45135" w:rsidRPr="008A43C4" w:rsidRDefault="00E45135" w:rsidP="00E45135">
            <w:pPr>
              <w:rPr>
                <w:szCs w:val="22"/>
              </w:rPr>
            </w:pPr>
            <w:r w:rsidRPr="008A43C4">
              <w:rPr>
                <w:szCs w:val="22"/>
              </w:rPr>
              <w:t>18</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12B5E501" w14:textId="77777777" w:rsidR="00E45135" w:rsidRPr="008A43C4" w:rsidRDefault="00E45135" w:rsidP="00E45135">
            <w:pPr>
              <w:rPr>
                <w:szCs w:val="22"/>
              </w:rPr>
            </w:pPr>
            <w:r w:rsidRPr="008A43C4">
              <w:rPr>
                <w:szCs w:val="22"/>
              </w:rPr>
              <w:t>17</w:t>
            </w:r>
            <w:r w:rsidRPr="008A43C4">
              <w:rPr>
                <w:szCs w:val="22"/>
              </w:rPr>
              <w:br/>
              <w:t>(0,7 %)</w:t>
            </w:r>
          </w:p>
        </w:tc>
      </w:tr>
      <w:tr w:rsidR="00E45135" w:rsidRPr="008A43C4" w14:paraId="6E074A0D"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04E04FB" w14:textId="77777777" w:rsidR="00E45135" w:rsidRPr="008A43C4" w:rsidRDefault="00E45135" w:rsidP="00E45135">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3C21E1E2" w14:textId="77777777" w:rsidR="00E45135" w:rsidRPr="008A43C4" w:rsidRDefault="00E45135" w:rsidP="00E45135">
            <w:pPr>
              <w:rPr>
                <w:szCs w:val="22"/>
              </w:rPr>
            </w:pPr>
            <w:r w:rsidRPr="008A43C4">
              <w:rPr>
                <w:szCs w:val="22"/>
              </w:rPr>
              <w:t>0</w:t>
            </w:r>
          </w:p>
        </w:tc>
        <w:tc>
          <w:tcPr>
            <w:tcW w:w="2937" w:type="dxa"/>
            <w:tcBorders>
              <w:top w:val="single" w:sz="4" w:space="0" w:color="auto"/>
              <w:left w:val="single" w:sz="4" w:space="0" w:color="auto"/>
              <w:bottom w:val="single" w:sz="4" w:space="0" w:color="auto"/>
              <w:right w:val="single" w:sz="4" w:space="0" w:color="auto"/>
            </w:tcBorders>
            <w:vAlign w:val="center"/>
          </w:tcPr>
          <w:p w14:paraId="7AE366A0" w14:textId="77777777" w:rsidR="00E45135" w:rsidRPr="008A43C4" w:rsidRDefault="00E45135" w:rsidP="00E45135">
            <w:pPr>
              <w:rPr>
                <w:szCs w:val="22"/>
              </w:rPr>
            </w:pPr>
            <w:r w:rsidRPr="008A43C4">
              <w:rPr>
                <w:szCs w:val="22"/>
              </w:rPr>
              <w:t>2</w:t>
            </w:r>
          </w:p>
          <w:p w14:paraId="00E50BEE" w14:textId="77777777" w:rsidR="00E45135" w:rsidRPr="008A43C4" w:rsidDel="000F26D0" w:rsidRDefault="00E45135" w:rsidP="00E45135">
            <w:pPr>
              <w:rPr>
                <w:szCs w:val="22"/>
              </w:rPr>
            </w:pPr>
            <w:r w:rsidRPr="008A43C4">
              <w:rPr>
                <w:szCs w:val="22"/>
              </w:rPr>
              <w:t>(&lt;0,1%)</w:t>
            </w:r>
          </w:p>
        </w:tc>
      </w:tr>
      <w:tr w:rsidR="00E45135" w:rsidRPr="008A43C4" w14:paraId="384EE424"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8B0D574" w14:textId="77777777" w:rsidR="00E45135" w:rsidRPr="008A43C4" w:rsidRDefault="00E45135" w:rsidP="00E45135">
            <w:pPr>
              <w:ind w:left="252" w:hanging="252"/>
              <w:rPr>
                <w:szCs w:val="22"/>
              </w:rPr>
            </w:pPr>
            <w:r w:rsidRPr="008A43C4">
              <w:rPr>
                <w:szCs w:val="22"/>
              </w:rPr>
              <w:t xml:space="preserve">Smrteľná PE/smrť, pri ktorej </w:t>
            </w:r>
          </w:p>
          <w:p w14:paraId="22F98468" w14:textId="77777777" w:rsidR="00E45135" w:rsidRPr="008A43C4" w:rsidRDefault="00E45135" w:rsidP="00E45135">
            <w:pPr>
              <w:ind w:left="252" w:hanging="252"/>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59594546" w14:textId="77777777" w:rsidR="00E45135" w:rsidRPr="008A43C4" w:rsidRDefault="00E45135" w:rsidP="00E45135">
            <w:pPr>
              <w:rPr>
                <w:szCs w:val="22"/>
              </w:rPr>
            </w:pPr>
            <w:r w:rsidRPr="008A43C4">
              <w:rPr>
                <w:szCs w:val="22"/>
              </w:rPr>
              <w:t>11</w:t>
            </w:r>
          </w:p>
          <w:p w14:paraId="50C370CF" w14:textId="77777777" w:rsidR="00E45135" w:rsidRPr="008A43C4" w:rsidRDefault="00E45135" w:rsidP="00E45135">
            <w:pPr>
              <w:rPr>
                <w:szCs w:val="22"/>
              </w:rPr>
            </w:pPr>
            <w:r w:rsidRPr="008A43C4">
              <w:rPr>
                <w:szCs w:val="22"/>
              </w:rPr>
              <w:t>(0,5 %)</w:t>
            </w:r>
          </w:p>
        </w:tc>
        <w:tc>
          <w:tcPr>
            <w:tcW w:w="2937" w:type="dxa"/>
            <w:tcBorders>
              <w:top w:val="single" w:sz="4" w:space="0" w:color="auto"/>
              <w:left w:val="single" w:sz="4" w:space="0" w:color="auto"/>
              <w:bottom w:val="single" w:sz="4" w:space="0" w:color="auto"/>
              <w:right w:val="single" w:sz="4" w:space="0" w:color="auto"/>
            </w:tcBorders>
            <w:vAlign w:val="center"/>
          </w:tcPr>
          <w:p w14:paraId="74CBA1FE" w14:textId="77777777" w:rsidR="00E45135" w:rsidRPr="008A43C4" w:rsidRDefault="00E45135" w:rsidP="00E45135">
            <w:pPr>
              <w:rPr>
                <w:szCs w:val="22"/>
              </w:rPr>
            </w:pPr>
            <w:r w:rsidRPr="008A43C4">
              <w:rPr>
                <w:szCs w:val="22"/>
              </w:rPr>
              <w:t>7</w:t>
            </w:r>
          </w:p>
          <w:p w14:paraId="43128396" w14:textId="77777777" w:rsidR="00E45135" w:rsidRPr="008A43C4" w:rsidRDefault="00E45135" w:rsidP="00E45135">
            <w:pPr>
              <w:rPr>
                <w:szCs w:val="22"/>
              </w:rPr>
            </w:pPr>
            <w:r w:rsidRPr="008A43C4">
              <w:rPr>
                <w:szCs w:val="22"/>
              </w:rPr>
              <w:t>(0,3 %)</w:t>
            </w:r>
          </w:p>
        </w:tc>
      </w:tr>
      <w:tr w:rsidR="00E45135" w:rsidRPr="008A43C4" w14:paraId="6A40DEAB"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592F9F7" w14:textId="77777777" w:rsidR="00E45135" w:rsidRPr="008A43C4" w:rsidRDefault="00E45135" w:rsidP="00E45135">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328C5E1C" w14:textId="77777777" w:rsidR="00E45135" w:rsidRPr="008A43C4" w:rsidRDefault="00E45135" w:rsidP="00E45135">
            <w:pPr>
              <w:rPr>
                <w:szCs w:val="22"/>
              </w:rPr>
            </w:pPr>
            <w:r w:rsidRPr="008A43C4">
              <w:rPr>
                <w:szCs w:val="22"/>
              </w:rPr>
              <w:t>249</w:t>
            </w:r>
            <w:r w:rsidRPr="008A43C4">
              <w:rPr>
                <w:szCs w:val="22"/>
              </w:rPr>
              <w:br/>
              <w:t>(10,3 %)</w:t>
            </w:r>
          </w:p>
        </w:tc>
        <w:tc>
          <w:tcPr>
            <w:tcW w:w="2937" w:type="dxa"/>
            <w:tcBorders>
              <w:top w:val="single" w:sz="4" w:space="0" w:color="auto"/>
              <w:left w:val="single" w:sz="4" w:space="0" w:color="auto"/>
              <w:bottom w:val="single" w:sz="4" w:space="0" w:color="auto"/>
              <w:right w:val="single" w:sz="4" w:space="0" w:color="auto"/>
            </w:tcBorders>
            <w:vAlign w:val="center"/>
          </w:tcPr>
          <w:p w14:paraId="4E0328CB" w14:textId="77777777" w:rsidR="00E45135" w:rsidRPr="008A43C4" w:rsidRDefault="00E45135" w:rsidP="00E45135">
            <w:pPr>
              <w:rPr>
                <w:szCs w:val="22"/>
              </w:rPr>
            </w:pPr>
            <w:r w:rsidRPr="008A43C4">
              <w:rPr>
                <w:szCs w:val="22"/>
              </w:rPr>
              <w:t>274</w:t>
            </w:r>
            <w:r w:rsidRPr="008A43C4">
              <w:rPr>
                <w:szCs w:val="22"/>
              </w:rPr>
              <w:br/>
              <w:t>(11,4 %)</w:t>
            </w:r>
          </w:p>
        </w:tc>
      </w:tr>
      <w:tr w:rsidR="00E45135" w:rsidRPr="008A43C4" w14:paraId="66F3504A"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5AB27AD" w14:textId="77777777" w:rsidR="00E45135" w:rsidRPr="008A43C4" w:rsidRDefault="00E45135" w:rsidP="00E45135">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221E04B8" w14:textId="77777777" w:rsidR="00E45135" w:rsidRPr="008A43C4" w:rsidRDefault="00E45135" w:rsidP="00E45135">
            <w:pPr>
              <w:rPr>
                <w:szCs w:val="22"/>
              </w:rPr>
            </w:pPr>
            <w:r w:rsidRPr="008A43C4">
              <w:rPr>
                <w:szCs w:val="22"/>
              </w:rPr>
              <w:t>26</w:t>
            </w:r>
            <w:r w:rsidRPr="008A43C4">
              <w:rPr>
                <w:szCs w:val="22"/>
              </w:rPr>
              <w:br/>
              <w:t>(1,1 %)</w:t>
            </w:r>
          </w:p>
        </w:tc>
        <w:tc>
          <w:tcPr>
            <w:tcW w:w="2937" w:type="dxa"/>
            <w:tcBorders>
              <w:top w:val="single" w:sz="4" w:space="0" w:color="auto"/>
              <w:left w:val="single" w:sz="4" w:space="0" w:color="auto"/>
              <w:bottom w:val="single" w:sz="4" w:space="0" w:color="auto"/>
              <w:right w:val="single" w:sz="4" w:space="0" w:color="auto"/>
            </w:tcBorders>
            <w:vAlign w:val="center"/>
          </w:tcPr>
          <w:p w14:paraId="74A7DDC2" w14:textId="77777777" w:rsidR="00E45135" w:rsidRPr="008A43C4" w:rsidRDefault="00E45135" w:rsidP="00E45135">
            <w:pPr>
              <w:rPr>
                <w:szCs w:val="22"/>
              </w:rPr>
            </w:pPr>
            <w:r w:rsidRPr="008A43C4">
              <w:rPr>
                <w:szCs w:val="22"/>
              </w:rPr>
              <w:t>52</w:t>
            </w:r>
            <w:r w:rsidRPr="008A43C4">
              <w:rPr>
                <w:szCs w:val="22"/>
              </w:rPr>
              <w:br/>
              <w:t>(2,2 %)</w:t>
            </w:r>
          </w:p>
        </w:tc>
      </w:tr>
    </w:tbl>
    <w:p w14:paraId="1F5C079E" w14:textId="77777777" w:rsidR="00E45135" w:rsidRPr="008A43C4" w:rsidRDefault="00E45135" w:rsidP="00E45135">
      <w:pPr>
        <w:numPr>
          <w:ilvl w:val="0"/>
          <w:numId w:val="13"/>
        </w:numPr>
        <w:tabs>
          <w:tab w:val="clear" w:pos="567"/>
          <w:tab w:val="left" w:pos="318"/>
        </w:tabs>
        <w:ind w:left="318" w:hanging="318"/>
        <w:rPr>
          <w:szCs w:val="22"/>
        </w:rPr>
      </w:pPr>
      <w:r w:rsidRPr="008A43C4">
        <w:rPr>
          <w:szCs w:val="22"/>
        </w:rPr>
        <w:t>Rivaroxaban 15 mg dvakrát denne počas 3 týždňov, po ktorých nasledovalo 20 mg jedenkrát denne</w:t>
      </w:r>
    </w:p>
    <w:p w14:paraId="289CFEFC" w14:textId="77777777" w:rsidR="00E45135" w:rsidRPr="008A43C4" w:rsidRDefault="00E45135" w:rsidP="00E45135">
      <w:pPr>
        <w:numPr>
          <w:ilvl w:val="0"/>
          <w:numId w:val="13"/>
        </w:numPr>
        <w:tabs>
          <w:tab w:val="clear" w:pos="567"/>
          <w:tab w:val="left" w:pos="318"/>
        </w:tabs>
        <w:ind w:left="318" w:hanging="318"/>
        <w:rPr>
          <w:szCs w:val="22"/>
        </w:rPr>
      </w:pPr>
      <w:r w:rsidRPr="008A43C4">
        <w:rPr>
          <w:szCs w:val="22"/>
        </w:rPr>
        <w:t>Enoxaparín minimálne 5 dní s prekrytím, po ktorom nasledoval VKA</w:t>
      </w:r>
    </w:p>
    <w:p w14:paraId="29EEC112" w14:textId="77777777" w:rsidR="00E45135" w:rsidRPr="008A43C4" w:rsidRDefault="00E45135" w:rsidP="00E45135">
      <w:pPr>
        <w:tabs>
          <w:tab w:val="clear" w:pos="567"/>
          <w:tab w:val="left" w:pos="318"/>
        </w:tabs>
        <w:ind w:left="318" w:hanging="318"/>
        <w:rPr>
          <w:szCs w:val="22"/>
        </w:rPr>
      </w:pPr>
      <w:r w:rsidRPr="008A43C4">
        <w:rPr>
          <w:szCs w:val="22"/>
        </w:rPr>
        <w:t>*</w:t>
      </w:r>
      <w:r w:rsidRPr="008A43C4">
        <w:rPr>
          <w:szCs w:val="22"/>
        </w:rPr>
        <w:tab/>
        <w:t>p &lt;0,0026 (noninferiorita na vopred určeným HR 2,0); HR: 1,123 (0,749</w:t>
      </w:r>
      <w:r w:rsidRPr="008A43C4">
        <w:rPr>
          <w:szCs w:val="22"/>
        </w:rPr>
        <w:noBreakHyphen/>
        <w:t xml:space="preserve">1,684) </w:t>
      </w:r>
    </w:p>
    <w:p w14:paraId="477199DE" w14:textId="77777777" w:rsidR="00E45135" w:rsidRPr="008A43C4" w:rsidRDefault="00E45135" w:rsidP="00E45135">
      <w:pPr>
        <w:tabs>
          <w:tab w:val="clear" w:pos="567"/>
          <w:tab w:val="left" w:pos="318"/>
        </w:tabs>
        <w:ind w:left="318" w:hanging="318"/>
        <w:rPr>
          <w:szCs w:val="22"/>
        </w:rPr>
      </w:pPr>
    </w:p>
    <w:p w14:paraId="6C28BAAE" w14:textId="77777777" w:rsidR="00E45135" w:rsidRPr="008A43C4" w:rsidRDefault="00E45135" w:rsidP="00E45135">
      <w:pPr>
        <w:widowControl w:val="0"/>
        <w:tabs>
          <w:tab w:val="clear" w:pos="567"/>
          <w:tab w:val="left" w:pos="318"/>
        </w:tabs>
        <w:autoSpaceDE w:val="0"/>
        <w:autoSpaceDN w:val="0"/>
        <w:adjustRightInd w:val="0"/>
        <w:spacing w:line="240" w:lineRule="auto"/>
        <w:rPr>
          <w:rFonts w:eastAsia="PMingLiU"/>
          <w:szCs w:val="22"/>
          <w:lang w:eastAsia="zh-TW"/>
        </w:rPr>
      </w:pPr>
      <w:r w:rsidRPr="008A43C4">
        <w:rPr>
          <w:rFonts w:eastAsia="PMingLiU"/>
          <w:szCs w:val="22"/>
          <w:lang w:eastAsia="zh-TW"/>
        </w:rPr>
        <w:t>Vopred určená spoločná analýza výsledkov skúšaní Einstein DVT a PE (pozri Tabuľku 8).</w:t>
      </w:r>
    </w:p>
    <w:p w14:paraId="718E87AA"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p>
    <w:p w14:paraId="03F778AD"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r w:rsidRPr="008A43C4">
        <w:rPr>
          <w:rFonts w:eastAsia="PMingLiU"/>
          <w:b/>
          <w:szCs w:val="22"/>
          <w:lang w:eastAsia="zh-TW"/>
        </w:rPr>
        <w:t>Tabuľka 8: Výsledky účinnosti a bezpečnosti zo spoločných analýz Einstein DVT a Einstein PE fázy III</w:t>
      </w:r>
    </w:p>
    <w:tbl>
      <w:tblPr>
        <w:tblW w:w="0" w:type="auto"/>
        <w:tblInd w:w="108" w:type="dxa"/>
        <w:tblLook w:val="01E0" w:firstRow="1" w:lastRow="1" w:firstColumn="1" w:lastColumn="1" w:noHBand="0" w:noVBand="0"/>
      </w:tblPr>
      <w:tblGrid>
        <w:gridCol w:w="3151"/>
        <w:gridCol w:w="2923"/>
        <w:gridCol w:w="2879"/>
      </w:tblGrid>
      <w:tr w:rsidR="00E45135" w:rsidRPr="008A43C4" w14:paraId="3A080D0B"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47DD3853" w14:textId="77777777" w:rsidR="00E45135" w:rsidRPr="008A43C4" w:rsidRDefault="00E45135" w:rsidP="00E45135">
            <w:pPr>
              <w:rPr>
                <w:szCs w:val="22"/>
              </w:rPr>
            </w:pPr>
            <w:r w:rsidRPr="008A43C4">
              <w:rPr>
                <w:szCs w:val="22"/>
              </w:rPr>
              <w:lastRenderedPageBreak/>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0CC699D4" w14:textId="77777777" w:rsidR="00E45135" w:rsidRPr="008A43C4" w:rsidRDefault="00E45135" w:rsidP="00E45135">
            <w:pPr>
              <w:rPr>
                <w:szCs w:val="22"/>
              </w:rPr>
            </w:pPr>
            <w:r w:rsidRPr="008A43C4">
              <w:rPr>
                <w:szCs w:val="22"/>
              </w:rPr>
              <w:t xml:space="preserve">8 281 pacientov s akútnou symptomatickou hlbokou žilovou  trombózou a pľúcnou embóliou </w:t>
            </w:r>
          </w:p>
        </w:tc>
      </w:tr>
      <w:tr w:rsidR="00E45135" w:rsidRPr="008A43C4" w14:paraId="43651D47"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61E92D38" w14:textId="77777777" w:rsidR="00E45135" w:rsidRPr="008A43C4" w:rsidRDefault="00E45135" w:rsidP="00E45135">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4978AF76" w14:textId="77777777" w:rsidR="00E45135" w:rsidRPr="008A43C4" w:rsidRDefault="00E45135" w:rsidP="00E45135">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35F00DD8" w14:textId="77777777" w:rsidR="00E45135" w:rsidRPr="008A43C4" w:rsidRDefault="00E45135" w:rsidP="00E45135">
            <w:pPr>
              <w:rPr>
                <w:szCs w:val="22"/>
              </w:rPr>
            </w:pPr>
            <w:r w:rsidRPr="008A43C4">
              <w:rPr>
                <w:szCs w:val="22"/>
              </w:rPr>
              <w:t>N=4 150</w:t>
            </w:r>
          </w:p>
        </w:tc>
        <w:tc>
          <w:tcPr>
            <w:tcW w:w="2937" w:type="dxa"/>
            <w:tcBorders>
              <w:top w:val="single" w:sz="4" w:space="0" w:color="auto"/>
              <w:left w:val="single" w:sz="4" w:space="0" w:color="auto"/>
              <w:bottom w:val="single" w:sz="4" w:space="0" w:color="auto"/>
              <w:right w:val="single" w:sz="4" w:space="0" w:color="auto"/>
            </w:tcBorders>
            <w:vAlign w:val="center"/>
          </w:tcPr>
          <w:p w14:paraId="554FF85A" w14:textId="77777777" w:rsidR="00E45135" w:rsidRPr="008A43C4" w:rsidRDefault="00E45135" w:rsidP="00E45135">
            <w:pPr>
              <w:rPr>
                <w:szCs w:val="22"/>
              </w:rPr>
            </w:pPr>
            <w:r w:rsidRPr="008A43C4">
              <w:rPr>
                <w:szCs w:val="22"/>
              </w:rPr>
              <w:t>Enoxaparín/VKA</w:t>
            </w:r>
            <w:r w:rsidRPr="008A43C4">
              <w:rPr>
                <w:szCs w:val="22"/>
                <w:vertAlign w:val="superscript"/>
              </w:rPr>
              <w:t>b</w:t>
            </w:r>
          </w:p>
          <w:p w14:paraId="77F76936" w14:textId="77777777" w:rsidR="00E45135" w:rsidRPr="008A43C4" w:rsidRDefault="00E45135" w:rsidP="00E45135">
            <w:pPr>
              <w:rPr>
                <w:szCs w:val="22"/>
              </w:rPr>
            </w:pPr>
            <w:r w:rsidRPr="008A43C4">
              <w:rPr>
                <w:szCs w:val="22"/>
              </w:rPr>
              <w:br/>
              <w:t>3, 6 alebo 12 mesiacov</w:t>
            </w:r>
          </w:p>
          <w:p w14:paraId="698C389F" w14:textId="77777777" w:rsidR="00E45135" w:rsidRPr="008A43C4" w:rsidRDefault="00E45135" w:rsidP="00E45135">
            <w:pPr>
              <w:rPr>
                <w:szCs w:val="22"/>
              </w:rPr>
            </w:pPr>
            <w:r w:rsidRPr="008A43C4">
              <w:rPr>
                <w:szCs w:val="22"/>
              </w:rPr>
              <w:t>N=4 131</w:t>
            </w:r>
          </w:p>
        </w:tc>
      </w:tr>
      <w:tr w:rsidR="00E45135" w:rsidRPr="008A43C4" w14:paraId="69D8B006"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9210DC1" w14:textId="77777777" w:rsidR="00E45135" w:rsidRPr="008A43C4" w:rsidRDefault="00E45135" w:rsidP="00E45135">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24195A3D" w14:textId="77777777" w:rsidR="00E45135" w:rsidRPr="008A43C4" w:rsidRDefault="00E45135" w:rsidP="00E45135">
            <w:pPr>
              <w:rPr>
                <w:szCs w:val="22"/>
              </w:rPr>
            </w:pPr>
            <w:r w:rsidRPr="008A43C4">
              <w:rPr>
                <w:szCs w:val="22"/>
              </w:rPr>
              <w:t>86</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7BA7A7AE" w14:textId="77777777" w:rsidR="00E45135" w:rsidRPr="008A43C4" w:rsidRDefault="00E45135" w:rsidP="00E45135">
            <w:pPr>
              <w:rPr>
                <w:szCs w:val="22"/>
              </w:rPr>
            </w:pPr>
            <w:r w:rsidRPr="008A43C4">
              <w:rPr>
                <w:szCs w:val="22"/>
              </w:rPr>
              <w:t>95</w:t>
            </w:r>
            <w:r w:rsidRPr="008A43C4">
              <w:rPr>
                <w:szCs w:val="22"/>
              </w:rPr>
              <w:br/>
              <w:t>(2,3 %)</w:t>
            </w:r>
          </w:p>
        </w:tc>
      </w:tr>
      <w:tr w:rsidR="00E45135" w:rsidRPr="008A43C4" w14:paraId="3BCF3298"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8E5D316" w14:textId="77777777" w:rsidR="00E45135" w:rsidRPr="008A43C4" w:rsidRDefault="00E45135" w:rsidP="00E45135">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63DFC4F6" w14:textId="77777777" w:rsidR="00E45135" w:rsidRPr="008A43C4" w:rsidRDefault="00E45135" w:rsidP="00E45135">
            <w:pPr>
              <w:rPr>
                <w:szCs w:val="22"/>
              </w:rPr>
            </w:pPr>
            <w:r w:rsidRPr="008A43C4">
              <w:rPr>
                <w:szCs w:val="22"/>
              </w:rPr>
              <w:t>43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1A9406A2" w14:textId="77777777" w:rsidR="00E45135" w:rsidRPr="008A43C4" w:rsidRDefault="00E45135" w:rsidP="00E45135">
            <w:pPr>
              <w:rPr>
                <w:szCs w:val="22"/>
              </w:rPr>
            </w:pPr>
            <w:r w:rsidRPr="008A43C4">
              <w:rPr>
                <w:szCs w:val="22"/>
              </w:rPr>
              <w:t>38</w:t>
            </w:r>
            <w:r w:rsidRPr="008A43C4">
              <w:rPr>
                <w:szCs w:val="22"/>
              </w:rPr>
              <w:br/>
              <w:t>(0,9 %)</w:t>
            </w:r>
          </w:p>
        </w:tc>
      </w:tr>
      <w:tr w:rsidR="00E45135" w:rsidRPr="008A43C4" w14:paraId="6E4148E7"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6D4BE79" w14:textId="77777777" w:rsidR="00E45135" w:rsidRPr="008A43C4" w:rsidRDefault="00E45135" w:rsidP="00E45135">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7A9BE5D8" w14:textId="77777777" w:rsidR="00E45135" w:rsidRPr="008A43C4" w:rsidRDefault="00E45135" w:rsidP="00E45135">
            <w:pPr>
              <w:rPr>
                <w:szCs w:val="22"/>
              </w:rPr>
            </w:pPr>
            <w:r w:rsidRPr="008A43C4">
              <w:rPr>
                <w:szCs w:val="22"/>
              </w:rPr>
              <w:t>32</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49CD9105" w14:textId="77777777" w:rsidR="00E45135" w:rsidRPr="008A43C4" w:rsidRDefault="00E45135" w:rsidP="00E45135">
            <w:pPr>
              <w:rPr>
                <w:szCs w:val="22"/>
              </w:rPr>
            </w:pPr>
            <w:r w:rsidRPr="008A43C4">
              <w:rPr>
                <w:szCs w:val="22"/>
              </w:rPr>
              <w:t>45</w:t>
            </w:r>
            <w:r w:rsidRPr="008A43C4">
              <w:rPr>
                <w:szCs w:val="22"/>
              </w:rPr>
              <w:br/>
              <w:t>(1,1 %)</w:t>
            </w:r>
          </w:p>
        </w:tc>
      </w:tr>
      <w:tr w:rsidR="00E45135" w:rsidRPr="008A43C4" w:rsidDel="000F26D0" w14:paraId="7B54D327"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996A8D2" w14:textId="77777777" w:rsidR="00E45135" w:rsidRPr="008A43C4" w:rsidRDefault="00E45135" w:rsidP="00E45135">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03D77781" w14:textId="77777777" w:rsidR="00E45135" w:rsidRPr="008A43C4" w:rsidRDefault="00E45135" w:rsidP="00E45135">
            <w:pPr>
              <w:rPr>
                <w:szCs w:val="22"/>
              </w:rPr>
            </w:pPr>
            <w:r w:rsidRPr="008A43C4">
              <w:rPr>
                <w:szCs w:val="22"/>
              </w:rPr>
              <w:t>1</w:t>
            </w:r>
          </w:p>
          <w:p w14:paraId="7C1042F6" w14:textId="77777777" w:rsidR="00E45135" w:rsidRPr="008A43C4" w:rsidRDefault="00E45135" w:rsidP="00E45135">
            <w:pPr>
              <w:rPr>
                <w:szCs w:val="22"/>
              </w:rPr>
            </w:pPr>
            <w:r w:rsidRPr="008A43C4">
              <w:rPr>
                <w:szCs w:val="22"/>
              </w:rPr>
              <w:t>(&lt;0,1%)</w:t>
            </w:r>
          </w:p>
        </w:tc>
        <w:tc>
          <w:tcPr>
            <w:tcW w:w="2937" w:type="dxa"/>
            <w:tcBorders>
              <w:top w:val="single" w:sz="4" w:space="0" w:color="auto"/>
              <w:left w:val="single" w:sz="4" w:space="0" w:color="auto"/>
              <w:bottom w:val="single" w:sz="4" w:space="0" w:color="auto"/>
              <w:right w:val="single" w:sz="4" w:space="0" w:color="auto"/>
            </w:tcBorders>
            <w:vAlign w:val="center"/>
          </w:tcPr>
          <w:p w14:paraId="16E5D2ED" w14:textId="77777777" w:rsidR="00E45135" w:rsidRPr="008A43C4" w:rsidRDefault="00E45135" w:rsidP="00E45135">
            <w:pPr>
              <w:rPr>
                <w:szCs w:val="22"/>
              </w:rPr>
            </w:pPr>
            <w:r w:rsidRPr="008A43C4">
              <w:rPr>
                <w:szCs w:val="22"/>
              </w:rPr>
              <w:t>2</w:t>
            </w:r>
          </w:p>
          <w:p w14:paraId="09D995CF" w14:textId="77777777" w:rsidR="00E45135" w:rsidRPr="008A43C4" w:rsidDel="000F26D0" w:rsidRDefault="00E45135" w:rsidP="00E45135">
            <w:pPr>
              <w:rPr>
                <w:szCs w:val="22"/>
              </w:rPr>
            </w:pPr>
            <w:r w:rsidRPr="008A43C4">
              <w:rPr>
                <w:szCs w:val="22"/>
              </w:rPr>
              <w:t>(&lt;0,1%)</w:t>
            </w:r>
          </w:p>
        </w:tc>
      </w:tr>
      <w:tr w:rsidR="00E45135" w:rsidRPr="008A43C4" w14:paraId="60277B04"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0357EC6" w14:textId="77777777" w:rsidR="00E45135" w:rsidRPr="008A43C4" w:rsidRDefault="00E45135" w:rsidP="00E45135">
            <w:pPr>
              <w:ind w:left="252" w:hanging="252"/>
              <w:rPr>
                <w:szCs w:val="22"/>
              </w:rPr>
            </w:pPr>
            <w:r w:rsidRPr="008A43C4">
              <w:rPr>
                <w:szCs w:val="22"/>
              </w:rPr>
              <w:t xml:space="preserve">Smrteľná PE/smrť, pri ktorej </w:t>
            </w:r>
          </w:p>
          <w:p w14:paraId="1F4D324C" w14:textId="77777777" w:rsidR="00E45135" w:rsidRPr="008A43C4" w:rsidRDefault="00E45135" w:rsidP="00E45135">
            <w:pPr>
              <w:ind w:left="252" w:hanging="252"/>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6F8F4235" w14:textId="77777777" w:rsidR="00E45135" w:rsidRPr="008A43C4" w:rsidRDefault="00E45135" w:rsidP="00E45135">
            <w:pPr>
              <w:rPr>
                <w:szCs w:val="22"/>
              </w:rPr>
            </w:pPr>
            <w:r w:rsidRPr="008A43C4">
              <w:rPr>
                <w:szCs w:val="22"/>
              </w:rPr>
              <w:t>15</w:t>
            </w:r>
          </w:p>
          <w:p w14:paraId="65EBE71C" w14:textId="77777777" w:rsidR="00E45135" w:rsidRPr="008A43C4" w:rsidRDefault="00E45135" w:rsidP="00E45135">
            <w:pPr>
              <w:rPr>
                <w:szCs w:val="22"/>
              </w:rPr>
            </w:pPr>
            <w:r w:rsidRPr="008A43C4">
              <w:rPr>
                <w:szCs w:val="22"/>
              </w:rPr>
              <w:t>(0,4 %)</w:t>
            </w:r>
          </w:p>
        </w:tc>
        <w:tc>
          <w:tcPr>
            <w:tcW w:w="2937" w:type="dxa"/>
            <w:tcBorders>
              <w:top w:val="single" w:sz="4" w:space="0" w:color="auto"/>
              <w:left w:val="single" w:sz="4" w:space="0" w:color="auto"/>
              <w:bottom w:val="single" w:sz="4" w:space="0" w:color="auto"/>
              <w:right w:val="single" w:sz="4" w:space="0" w:color="auto"/>
            </w:tcBorders>
            <w:vAlign w:val="center"/>
          </w:tcPr>
          <w:p w14:paraId="260E00C1" w14:textId="77777777" w:rsidR="00E45135" w:rsidRPr="008A43C4" w:rsidRDefault="00E45135" w:rsidP="00E45135">
            <w:pPr>
              <w:rPr>
                <w:szCs w:val="22"/>
              </w:rPr>
            </w:pPr>
            <w:r w:rsidRPr="008A43C4">
              <w:rPr>
                <w:szCs w:val="22"/>
              </w:rPr>
              <w:t>13</w:t>
            </w:r>
          </w:p>
          <w:p w14:paraId="023FAEF4" w14:textId="77777777" w:rsidR="00E45135" w:rsidRPr="008A43C4" w:rsidRDefault="00E45135" w:rsidP="00E45135">
            <w:pPr>
              <w:rPr>
                <w:szCs w:val="22"/>
              </w:rPr>
            </w:pPr>
            <w:r w:rsidRPr="008A43C4">
              <w:rPr>
                <w:szCs w:val="22"/>
              </w:rPr>
              <w:t>(0,3 %)</w:t>
            </w:r>
          </w:p>
        </w:tc>
      </w:tr>
      <w:tr w:rsidR="00E45135" w:rsidRPr="008A43C4" w14:paraId="336C280D"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5A72105" w14:textId="77777777" w:rsidR="00E45135" w:rsidRPr="008A43C4" w:rsidRDefault="00E45135" w:rsidP="00E45135">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57AAA21E" w14:textId="77777777" w:rsidR="00E45135" w:rsidRPr="008A43C4" w:rsidRDefault="00E45135" w:rsidP="00E45135">
            <w:pPr>
              <w:rPr>
                <w:szCs w:val="22"/>
              </w:rPr>
            </w:pPr>
            <w:r w:rsidRPr="008A43C4">
              <w:rPr>
                <w:szCs w:val="22"/>
              </w:rPr>
              <w:t>388</w:t>
            </w:r>
            <w:r w:rsidRPr="008A43C4">
              <w:rPr>
                <w:szCs w:val="22"/>
              </w:rPr>
              <w:br/>
              <w:t>(9,4 %)</w:t>
            </w:r>
          </w:p>
        </w:tc>
        <w:tc>
          <w:tcPr>
            <w:tcW w:w="2937" w:type="dxa"/>
            <w:tcBorders>
              <w:top w:val="single" w:sz="4" w:space="0" w:color="auto"/>
              <w:left w:val="single" w:sz="4" w:space="0" w:color="auto"/>
              <w:bottom w:val="single" w:sz="4" w:space="0" w:color="auto"/>
              <w:right w:val="single" w:sz="4" w:space="0" w:color="auto"/>
            </w:tcBorders>
            <w:vAlign w:val="center"/>
          </w:tcPr>
          <w:p w14:paraId="481A48EB" w14:textId="77777777" w:rsidR="00E45135" w:rsidRPr="008A43C4" w:rsidRDefault="00E45135" w:rsidP="00E45135">
            <w:pPr>
              <w:rPr>
                <w:szCs w:val="22"/>
              </w:rPr>
            </w:pPr>
            <w:r w:rsidRPr="008A43C4">
              <w:rPr>
                <w:szCs w:val="22"/>
              </w:rPr>
              <w:t>412</w:t>
            </w:r>
            <w:r w:rsidRPr="008A43C4">
              <w:rPr>
                <w:szCs w:val="22"/>
              </w:rPr>
              <w:br/>
              <w:t>(10,0 %)</w:t>
            </w:r>
          </w:p>
        </w:tc>
      </w:tr>
      <w:tr w:rsidR="00E45135" w:rsidRPr="008A43C4" w14:paraId="0A93164A"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7495BE7" w14:textId="77777777" w:rsidR="00E45135" w:rsidRPr="008A43C4" w:rsidRDefault="00E45135" w:rsidP="00E45135">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34579D50" w14:textId="77777777" w:rsidR="00E45135" w:rsidRPr="008A43C4" w:rsidRDefault="00E45135" w:rsidP="00E45135">
            <w:pPr>
              <w:rPr>
                <w:szCs w:val="22"/>
              </w:rPr>
            </w:pPr>
            <w:r w:rsidRPr="008A43C4">
              <w:rPr>
                <w:szCs w:val="22"/>
              </w:rPr>
              <w:t>40</w:t>
            </w:r>
            <w:r w:rsidRPr="008A43C4">
              <w:rPr>
                <w:szCs w:val="22"/>
              </w:rPr>
              <w:br/>
              <w:t>(1,0 %)</w:t>
            </w:r>
          </w:p>
        </w:tc>
        <w:tc>
          <w:tcPr>
            <w:tcW w:w="2937" w:type="dxa"/>
            <w:tcBorders>
              <w:top w:val="single" w:sz="4" w:space="0" w:color="auto"/>
              <w:left w:val="single" w:sz="4" w:space="0" w:color="auto"/>
              <w:bottom w:val="single" w:sz="4" w:space="0" w:color="auto"/>
              <w:right w:val="single" w:sz="4" w:space="0" w:color="auto"/>
            </w:tcBorders>
            <w:vAlign w:val="center"/>
          </w:tcPr>
          <w:p w14:paraId="203ACB39" w14:textId="77777777" w:rsidR="00E45135" w:rsidRPr="008A43C4" w:rsidRDefault="00E45135" w:rsidP="00E45135">
            <w:pPr>
              <w:rPr>
                <w:szCs w:val="22"/>
              </w:rPr>
            </w:pPr>
            <w:r w:rsidRPr="008A43C4">
              <w:rPr>
                <w:szCs w:val="22"/>
              </w:rPr>
              <w:t>72</w:t>
            </w:r>
            <w:r w:rsidRPr="008A43C4">
              <w:rPr>
                <w:szCs w:val="22"/>
              </w:rPr>
              <w:br/>
              <w:t>(1,7 %)</w:t>
            </w:r>
          </w:p>
        </w:tc>
      </w:tr>
    </w:tbl>
    <w:p w14:paraId="47CABA6C" w14:textId="77777777" w:rsidR="00E45135" w:rsidRPr="008A43C4" w:rsidRDefault="00E45135" w:rsidP="00E45135">
      <w:pPr>
        <w:numPr>
          <w:ilvl w:val="0"/>
          <w:numId w:val="17"/>
        </w:numPr>
        <w:tabs>
          <w:tab w:val="clear" w:pos="567"/>
          <w:tab w:val="left" w:pos="318"/>
        </w:tabs>
        <w:ind w:hanging="678"/>
        <w:rPr>
          <w:szCs w:val="22"/>
        </w:rPr>
      </w:pPr>
      <w:r w:rsidRPr="008A43C4">
        <w:rPr>
          <w:szCs w:val="22"/>
        </w:rPr>
        <w:t>Rivaroxaban 15 mg dvakrát denne počas 3 týždňov, po ktorých nasledovalo 20 mg jedenkrát denne</w:t>
      </w:r>
    </w:p>
    <w:p w14:paraId="475E9B26" w14:textId="77777777" w:rsidR="00E45135" w:rsidRPr="008A43C4" w:rsidRDefault="00E45135" w:rsidP="00E45135">
      <w:pPr>
        <w:numPr>
          <w:ilvl w:val="0"/>
          <w:numId w:val="17"/>
        </w:numPr>
        <w:tabs>
          <w:tab w:val="clear" w:pos="567"/>
          <w:tab w:val="left" w:pos="318"/>
        </w:tabs>
        <w:ind w:left="318" w:hanging="318"/>
        <w:rPr>
          <w:szCs w:val="22"/>
        </w:rPr>
      </w:pPr>
      <w:r w:rsidRPr="008A43C4">
        <w:rPr>
          <w:szCs w:val="22"/>
        </w:rPr>
        <w:t>Enoxaparín minimálne 5 dní s prekrytím, po ktorom nasledoval VKA</w:t>
      </w:r>
    </w:p>
    <w:p w14:paraId="1372D973" w14:textId="77777777" w:rsidR="00E45135" w:rsidRPr="008A43C4" w:rsidRDefault="00E45135" w:rsidP="00E45135">
      <w:pPr>
        <w:widowControl w:val="0"/>
        <w:tabs>
          <w:tab w:val="clear" w:pos="567"/>
          <w:tab w:val="left" w:pos="284"/>
        </w:tabs>
        <w:autoSpaceDE w:val="0"/>
        <w:autoSpaceDN w:val="0"/>
        <w:adjustRightInd w:val="0"/>
        <w:spacing w:line="240" w:lineRule="auto"/>
        <w:rPr>
          <w:rFonts w:eastAsia="PMingLiU"/>
          <w:szCs w:val="22"/>
          <w:lang w:eastAsia="zh-TW"/>
        </w:rPr>
      </w:pPr>
      <w:r w:rsidRPr="008A43C4">
        <w:rPr>
          <w:rFonts w:eastAsia="PMingLiU"/>
          <w:szCs w:val="22"/>
          <w:lang w:eastAsia="zh-TW"/>
        </w:rPr>
        <w:t>*</w:t>
      </w:r>
      <w:r w:rsidRPr="008A43C4">
        <w:rPr>
          <w:rFonts w:eastAsia="PMingLiU"/>
          <w:szCs w:val="22"/>
          <w:lang w:eastAsia="zh-TW"/>
        </w:rPr>
        <w:tab/>
        <w:t>p &lt;0,0001 (noninferiorita na vopred určeným HR 1,75); HR: 0,886 (0,661</w:t>
      </w:r>
      <w:r w:rsidRPr="008A43C4">
        <w:rPr>
          <w:rFonts w:eastAsia="PMingLiU"/>
          <w:szCs w:val="22"/>
          <w:lang w:eastAsia="zh-TW"/>
        </w:rPr>
        <w:noBreakHyphen/>
        <w:t>1,186)</w:t>
      </w:r>
    </w:p>
    <w:p w14:paraId="380CBFAF"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p>
    <w:p w14:paraId="5C226B2C"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Vopred definovaný čistý klinický prínos (primárny ukazovateľ účinnosti a závažné krvácavé príhody) sa súhrnnej analýze hlásili s HR 0,771 ((95 % CI: 0,614</w:t>
      </w:r>
      <w:r w:rsidRPr="008A43C4">
        <w:rPr>
          <w:rFonts w:eastAsia="PMingLiU"/>
          <w:szCs w:val="22"/>
          <w:lang w:eastAsia="zh-TW"/>
        </w:rPr>
        <w:noBreakHyphen/>
        <w:t>0,967), nominálna p  hodnota p=0,0244).</w:t>
      </w:r>
    </w:p>
    <w:p w14:paraId="2F766594"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p>
    <w:p w14:paraId="6C23BC80"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 skúšaní Einstein Extension (pozri Tabuľku 9) bol rivaroxaban superiórny voči placebu v primárnych a sekundárnych ukazovateľoch účinnosti. Pri primárnom ukazovateľovi bezpečnosti (závažných krvácavých príhodách) bol nevýznamný numericky vyšší pomer incidencie u pacientov liečených rivaroxabanom  20 mg jedenkrát denne v porovnaní s placebom. Sekundárny ukazovateľ bezpečnosti (závažné alebo klinicky relevantné nezávažné krvácavé príhody) ukázal vyšší výskyt u pacientov liečených rivaroxabanom 20 mg jedenkrát denne v porovnaní s placebom.</w:t>
      </w:r>
    </w:p>
    <w:p w14:paraId="32035D42" w14:textId="77777777" w:rsidR="00E45135" w:rsidRPr="008A43C4" w:rsidRDefault="00E45135" w:rsidP="00E45135">
      <w:pPr>
        <w:rPr>
          <w:szCs w:val="22"/>
          <w:u w:val="single"/>
        </w:rPr>
      </w:pPr>
    </w:p>
    <w:p w14:paraId="461D700A" w14:textId="77777777" w:rsidR="00E45135" w:rsidRPr="008A43C4" w:rsidRDefault="00E45135" w:rsidP="00E45135">
      <w:pPr>
        <w:keepNext/>
        <w:rPr>
          <w:b/>
          <w:szCs w:val="22"/>
        </w:rPr>
      </w:pPr>
      <w:r w:rsidRPr="008A43C4">
        <w:rPr>
          <w:b/>
          <w:szCs w:val="22"/>
        </w:rPr>
        <w:t>Tabuľka 9: Výsledky účinnosti a bezpečnosti z Einstein Extension fázy III</w:t>
      </w:r>
    </w:p>
    <w:tbl>
      <w:tblPr>
        <w:tblW w:w="0" w:type="auto"/>
        <w:tblInd w:w="108" w:type="dxa"/>
        <w:tblLook w:val="01E0" w:firstRow="1" w:lastRow="1" w:firstColumn="1" w:lastColumn="1" w:noHBand="0" w:noVBand="0"/>
      </w:tblPr>
      <w:tblGrid>
        <w:gridCol w:w="3160"/>
        <w:gridCol w:w="2932"/>
        <w:gridCol w:w="2861"/>
      </w:tblGrid>
      <w:tr w:rsidR="00E45135" w:rsidRPr="008A43C4" w14:paraId="45B7E81E"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725FF8E9" w14:textId="77777777" w:rsidR="00E45135" w:rsidRPr="008A43C4" w:rsidRDefault="00E45135" w:rsidP="00E45135">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66DCF535" w14:textId="77777777" w:rsidR="00E45135" w:rsidRPr="008A43C4" w:rsidRDefault="00E45135" w:rsidP="00E45135">
            <w:pPr>
              <w:rPr>
                <w:szCs w:val="22"/>
              </w:rPr>
            </w:pPr>
            <w:r w:rsidRPr="008A43C4">
              <w:rPr>
                <w:szCs w:val="22"/>
              </w:rPr>
              <w:t xml:space="preserve">1 197 pacientov, ktorí pokračovali v liečbe a prevencii rekurencie venózneho tromboembolizmu </w:t>
            </w:r>
          </w:p>
        </w:tc>
      </w:tr>
      <w:tr w:rsidR="00E45135" w:rsidRPr="008A43C4" w14:paraId="4965104D" w14:textId="77777777" w:rsidTr="00275FED">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3B509606" w14:textId="77777777" w:rsidR="00E45135" w:rsidRPr="008A43C4" w:rsidRDefault="00E45135" w:rsidP="00E45135">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1D9836D4" w14:textId="77777777" w:rsidR="00E45135" w:rsidRPr="008A43C4" w:rsidRDefault="00E45135" w:rsidP="00E45135">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6 alebo 12 mesiacov</w:t>
            </w:r>
          </w:p>
          <w:p w14:paraId="737C23E7" w14:textId="77777777" w:rsidR="00E45135" w:rsidRPr="008A43C4" w:rsidRDefault="00E45135" w:rsidP="00E45135">
            <w:pPr>
              <w:rPr>
                <w:szCs w:val="22"/>
              </w:rPr>
            </w:pPr>
            <w:r w:rsidRPr="008A43C4">
              <w:rPr>
                <w:szCs w:val="22"/>
              </w:rPr>
              <w:t>N=602</w:t>
            </w:r>
          </w:p>
        </w:tc>
        <w:tc>
          <w:tcPr>
            <w:tcW w:w="2937" w:type="dxa"/>
            <w:tcBorders>
              <w:top w:val="single" w:sz="4" w:space="0" w:color="auto"/>
              <w:left w:val="single" w:sz="4" w:space="0" w:color="auto"/>
              <w:bottom w:val="single" w:sz="4" w:space="0" w:color="auto"/>
              <w:right w:val="single" w:sz="4" w:space="0" w:color="auto"/>
            </w:tcBorders>
            <w:vAlign w:val="center"/>
          </w:tcPr>
          <w:p w14:paraId="7C7A3A4B" w14:textId="77777777" w:rsidR="00E45135" w:rsidRPr="008A43C4" w:rsidRDefault="00E45135" w:rsidP="00E45135">
            <w:pPr>
              <w:rPr>
                <w:szCs w:val="22"/>
              </w:rPr>
            </w:pPr>
            <w:r w:rsidRPr="008A43C4">
              <w:rPr>
                <w:szCs w:val="22"/>
              </w:rPr>
              <w:t>Placebo</w:t>
            </w:r>
            <w:r w:rsidRPr="008A43C4">
              <w:rPr>
                <w:szCs w:val="22"/>
              </w:rPr>
              <w:br/>
              <w:t>6 alebo 12 mesiacov</w:t>
            </w:r>
          </w:p>
          <w:p w14:paraId="781B464E" w14:textId="77777777" w:rsidR="00E45135" w:rsidRPr="008A43C4" w:rsidRDefault="00E45135" w:rsidP="00E45135">
            <w:pPr>
              <w:rPr>
                <w:szCs w:val="22"/>
              </w:rPr>
            </w:pPr>
            <w:r w:rsidRPr="008A43C4">
              <w:rPr>
                <w:szCs w:val="22"/>
              </w:rPr>
              <w:t>N=594</w:t>
            </w:r>
          </w:p>
        </w:tc>
      </w:tr>
      <w:tr w:rsidR="00E45135" w:rsidRPr="008A43C4" w14:paraId="59583B74"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52F3E74" w14:textId="77777777" w:rsidR="00E45135" w:rsidRPr="008A43C4" w:rsidRDefault="00E45135" w:rsidP="00E45135">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407BB1DF" w14:textId="77777777" w:rsidR="00E45135" w:rsidRPr="008A43C4" w:rsidRDefault="00E45135" w:rsidP="00E45135">
            <w:pPr>
              <w:rPr>
                <w:szCs w:val="22"/>
              </w:rPr>
            </w:pPr>
            <w:r w:rsidRPr="008A43C4">
              <w:rPr>
                <w:szCs w:val="22"/>
              </w:rPr>
              <w:t>8</w:t>
            </w:r>
            <w:r w:rsidRPr="008A43C4">
              <w:rPr>
                <w:szCs w:val="22"/>
              </w:rPr>
              <w:br/>
              <w:t>(1,3 %)</w:t>
            </w:r>
          </w:p>
        </w:tc>
        <w:tc>
          <w:tcPr>
            <w:tcW w:w="2937" w:type="dxa"/>
            <w:tcBorders>
              <w:top w:val="single" w:sz="4" w:space="0" w:color="auto"/>
              <w:left w:val="single" w:sz="4" w:space="0" w:color="auto"/>
              <w:bottom w:val="single" w:sz="4" w:space="0" w:color="auto"/>
              <w:right w:val="single" w:sz="4" w:space="0" w:color="auto"/>
            </w:tcBorders>
            <w:vAlign w:val="center"/>
          </w:tcPr>
          <w:p w14:paraId="646387A9" w14:textId="77777777" w:rsidR="00E45135" w:rsidRPr="008A43C4" w:rsidRDefault="00E45135" w:rsidP="00E45135">
            <w:pPr>
              <w:rPr>
                <w:szCs w:val="22"/>
              </w:rPr>
            </w:pPr>
            <w:r w:rsidRPr="008A43C4">
              <w:rPr>
                <w:szCs w:val="22"/>
              </w:rPr>
              <w:t>42</w:t>
            </w:r>
            <w:r w:rsidRPr="008A43C4">
              <w:rPr>
                <w:szCs w:val="22"/>
              </w:rPr>
              <w:br/>
              <w:t>(7,1 %)</w:t>
            </w:r>
          </w:p>
        </w:tc>
      </w:tr>
      <w:tr w:rsidR="00E45135" w:rsidRPr="008A43C4" w14:paraId="727E888C"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8EDC1E9" w14:textId="77777777" w:rsidR="00E45135" w:rsidRPr="008A43C4" w:rsidRDefault="00E45135" w:rsidP="00E45135">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4434C948" w14:textId="77777777" w:rsidR="00E45135" w:rsidRPr="008A43C4" w:rsidRDefault="00E45135" w:rsidP="00E45135">
            <w:pPr>
              <w:rPr>
                <w:szCs w:val="22"/>
              </w:rPr>
            </w:pPr>
            <w:r w:rsidRPr="008A43C4">
              <w:rPr>
                <w:szCs w:val="22"/>
              </w:rPr>
              <w:t>2</w:t>
            </w:r>
            <w:r w:rsidRPr="008A43C4">
              <w:rPr>
                <w:szCs w:val="22"/>
              </w:rPr>
              <w:br/>
              <w:t>(0,3%)</w:t>
            </w:r>
          </w:p>
        </w:tc>
        <w:tc>
          <w:tcPr>
            <w:tcW w:w="2937" w:type="dxa"/>
            <w:tcBorders>
              <w:top w:val="single" w:sz="4" w:space="0" w:color="auto"/>
              <w:left w:val="single" w:sz="4" w:space="0" w:color="auto"/>
              <w:bottom w:val="single" w:sz="4" w:space="0" w:color="auto"/>
              <w:right w:val="single" w:sz="4" w:space="0" w:color="auto"/>
            </w:tcBorders>
            <w:vAlign w:val="center"/>
          </w:tcPr>
          <w:p w14:paraId="381AAD7E" w14:textId="77777777" w:rsidR="00E45135" w:rsidRPr="008A43C4" w:rsidRDefault="00E45135" w:rsidP="00E45135">
            <w:pPr>
              <w:rPr>
                <w:szCs w:val="22"/>
              </w:rPr>
            </w:pPr>
            <w:r w:rsidRPr="008A43C4">
              <w:rPr>
                <w:szCs w:val="22"/>
              </w:rPr>
              <w:t>13</w:t>
            </w:r>
            <w:r w:rsidRPr="008A43C4">
              <w:rPr>
                <w:szCs w:val="22"/>
              </w:rPr>
              <w:br/>
              <w:t>(2,2 %)</w:t>
            </w:r>
          </w:p>
        </w:tc>
      </w:tr>
      <w:tr w:rsidR="00E45135" w:rsidRPr="008A43C4" w14:paraId="64B8A53A"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7B495186" w14:textId="77777777" w:rsidR="00E45135" w:rsidRPr="008A43C4" w:rsidRDefault="00E45135" w:rsidP="00E45135">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46C98CD2" w14:textId="77777777" w:rsidR="00E45135" w:rsidRPr="008A43C4" w:rsidRDefault="00E45135" w:rsidP="00E45135">
            <w:pPr>
              <w:rPr>
                <w:szCs w:val="22"/>
              </w:rPr>
            </w:pPr>
            <w:r w:rsidRPr="008A43C4">
              <w:rPr>
                <w:szCs w:val="22"/>
              </w:rPr>
              <w:t>5</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3D2C39F8" w14:textId="77777777" w:rsidR="00E45135" w:rsidRPr="008A43C4" w:rsidRDefault="00E45135" w:rsidP="00E45135">
            <w:pPr>
              <w:rPr>
                <w:szCs w:val="22"/>
              </w:rPr>
            </w:pPr>
            <w:r w:rsidRPr="008A43C4">
              <w:rPr>
                <w:szCs w:val="22"/>
              </w:rPr>
              <w:t>31</w:t>
            </w:r>
            <w:r w:rsidRPr="008A43C4">
              <w:rPr>
                <w:szCs w:val="22"/>
              </w:rPr>
              <w:br/>
              <w:t>(5,2 %)</w:t>
            </w:r>
          </w:p>
        </w:tc>
      </w:tr>
      <w:tr w:rsidR="00E45135" w:rsidRPr="008A43C4" w14:paraId="3F8E733C"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AA77C83" w14:textId="77777777" w:rsidR="00E45135" w:rsidRPr="008A43C4" w:rsidRDefault="00E45135" w:rsidP="00E45135">
            <w:pPr>
              <w:rPr>
                <w:szCs w:val="22"/>
              </w:rPr>
            </w:pPr>
            <w:r w:rsidRPr="008A43C4">
              <w:rPr>
                <w:szCs w:val="22"/>
              </w:rPr>
              <w:t xml:space="preserve">Smrteľná PE/smrť, pri ktorej </w:t>
            </w:r>
          </w:p>
          <w:p w14:paraId="26606A49" w14:textId="77777777" w:rsidR="00E45135" w:rsidRPr="008A43C4" w:rsidRDefault="00E45135" w:rsidP="00E45135">
            <w:pPr>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5BDA2AF0" w14:textId="77777777" w:rsidR="00E45135" w:rsidRPr="008A43C4" w:rsidRDefault="00E45135" w:rsidP="00E45135">
            <w:pPr>
              <w:rPr>
                <w:szCs w:val="22"/>
              </w:rPr>
            </w:pPr>
            <w:r w:rsidRPr="008A43C4">
              <w:rPr>
                <w:szCs w:val="22"/>
              </w:rPr>
              <w:t>1</w:t>
            </w:r>
          </w:p>
          <w:p w14:paraId="5BAE30C6" w14:textId="77777777" w:rsidR="00E45135" w:rsidRPr="008A43C4" w:rsidRDefault="00E45135" w:rsidP="00E45135">
            <w:pPr>
              <w:rPr>
                <w:szCs w:val="22"/>
              </w:rPr>
            </w:pPr>
            <w:r w:rsidRPr="008A43C4">
              <w:rPr>
                <w:szCs w:val="22"/>
              </w:rPr>
              <w:t>(0,2 %)</w:t>
            </w:r>
          </w:p>
        </w:tc>
        <w:tc>
          <w:tcPr>
            <w:tcW w:w="2937" w:type="dxa"/>
            <w:tcBorders>
              <w:top w:val="single" w:sz="4" w:space="0" w:color="auto"/>
              <w:left w:val="single" w:sz="4" w:space="0" w:color="auto"/>
              <w:bottom w:val="single" w:sz="4" w:space="0" w:color="auto"/>
              <w:right w:val="single" w:sz="4" w:space="0" w:color="auto"/>
            </w:tcBorders>
            <w:vAlign w:val="center"/>
          </w:tcPr>
          <w:p w14:paraId="4491F1DF" w14:textId="77777777" w:rsidR="00E45135" w:rsidRPr="008A43C4" w:rsidRDefault="00E45135" w:rsidP="00E45135">
            <w:pPr>
              <w:rPr>
                <w:szCs w:val="22"/>
              </w:rPr>
            </w:pPr>
            <w:r w:rsidRPr="008A43C4">
              <w:rPr>
                <w:szCs w:val="22"/>
              </w:rPr>
              <w:t>1</w:t>
            </w:r>
          </w:p>
          <w:p w14:paraId="2DF8DEF7" w14:textId="77777777" w:rsidR="00E45135" w:rsidRPr="008A43C4" w:rsidRDefault="00E45135" w:rsidP="00E45135">
            <w:pPr>
              <w:rPr>
                <w:szCs w:val="22"/>
              </w:rPr>
            </w:pPr>
            <w:r w:rsidRPr="008A43C4">
              <w:rPr>
                <w:szCs w:val="22"/>
              </w:rPr>
              <w:t>(0,2 %)</w:t>
            </w:r>
          </w:p>
        </w:tc>
      </w:tr>
      <w:tr w:rsidR="00E45135" w:rsidRPr="008A43C4" w14:paraId="20E61074"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6E7A5E7" w14:textId="77777777" w:rsidR="00E45135" w:rsidRPr="008A43C4" w:rsidRDefault="00E45135" w:rsidP="00E45135">
            <w:pPr>
              <w:rPr>
                <w:szCs w:val="22"/>
              </w:rPr>
            </w:pPr>
            <w:r w:rsidRPr="008A43C4">
              <w:rPr>
                <w:szCs w:val="22"/>
              </w:rPr>
              <w:t>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0FD47858" w14:textId="77777777" w:rsidR="00E45135" w:rsidRPr="008A43C4" w:rsidRDefault="00E45135" w:rsidP="00E45135">
            <w:pPr>
              <w:rPr>
                <w:szCs w:val="22"/>
              </w:rPr>
            </w:pPr>
            <w:r w:rsidRPr="008A43C4">
              <w:rPr>
                <w:szCs w:val="22"/>
              </w:rPr>
              <w:t>4</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6519913F" w14:textId="77777777" w:rsidR="00E45135" w:rsidRPr="008A43C4" w:rsidRDefault="00E45135" w:rsidP="00E45135">
            <w:pPr>
              <w:rPr>
                <w:szCs w:val="22"/>
              </w:rPr>
            </w:pPr>
            <w:r w:rsidRPr="008A43C4">
              <w:rPr>
                <w:szCs w:val="22"/>
              </w:rPr>
              <w:t>0</w:t>
            </w:r>
            <w:r w:rsidRPr="008A43C4">
              <w:rPr>
                <w:szCs w:val="22"/>
              </w:rPr>
              <w:br/>
              <w:t>(0,0 %)</w:t>
            </w:r>
          </w:p>
        </w:tc>
      </w:tr>
      <w:tr w:rsidR="00E45135" w:rsidRPr="008A43C4" w14:paraId="52550351" w14:textId="77777777" w:rsidTr="00275FED">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5120191" w14:textId="77777777" w:rsidR="00E45135" w:rsidRPr="008A43C4" w:rsidRDefault="00E45135" w:rsidP="00E45135">
            <w:pPr>
              <w:rPr>
                <w:szCs w:val="22"/>
              </w:rPr>
            </w:pPr>
            <w:r w:rsidRPr="008A43C4">
              <w:rPr>
                <w:szCs w:val="22"/>
              </w:rPr>
              <w:t xml:space="preserve">Klinicky význammé  nezávažné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0ED2DFD6" w14:textId="77777777" w:rsidR="00E45135" w:rsidRPr="008A43C4" w:rsidRDefault="00E45135" w:rsidP="00E45135">
            <w:pPr>
              <w:rPr>
                <w:szCs w:val="22"/>
              </w:rPr>
            </w:pPr>
            <w:r w:rsidRPr="008A43C4">
              <w:rPr>
                <w:szCs w:val="22"/>
              </w:rPr>
              <w:t>32</w:t>
            </w:r>
            <w:r w:rsidRPr="008A43C4">
              <w:rPr>
                <w:szCs w:val="22"/>
              </w:rPr>
              <w:br/>
              <w:t>(5,4 %)</w:t>
            </w:r>
          </w:p>
        </w:tc>
        <w:tc>
          <w:tcPr>
            <w:tcW w:w="2937" w:type="dxa"/>
            <w:tcBorders>
              <w:top w:val="single" w:sz="4" w:space="0" w:color="auto"/>
              <w:left w:val="single" w:sz="4" w:space="0" w:color="auto"/>
              <w:bottom w:val="single" w:sz="4" w:space="0" w:color="auto"/>
              <w:right w:val="single" w:sz="4" w:space="0" w:color="auto"/>
            </w:tcBorders>
            <w:vAlign w:val="center"/>
          </w:tcPr>
          <w:p w14:paraId="4AE1C525" w14:textId="77777777" w:rsidR="00E45135" w:rsidRPr="008A43C4" w:rsidRDefault="00E45135" w:rsidP="00E45135">
            <w:pPr>
              <w:rPr>
                <w:szCs w:val="22"/>
              </w:rPr>
            </w:pPr>
            <w:r w:rsidRPr="008A43C4">
              <w:rPr>
                <w:szCs w:val="22"/>
              </w:rPr>
              <w:t>7</w:t>
            </w:r>
            <w:r w:rsidRPr="008A43C4">
              <w:rPr>
                <w:szCs w:val="22"/>
              </w:rPr>
              <w:br/>
              <w:t>(1,2 %)</w:t>
            </w:r>
          </w:p>
        </w:tc>
      </w:tr>
    </w:tbl>
    <w:p w14:paraId="226D2354" w14:textId="77777777" w:rsidR="00E45135" w:rsidRPr="008A43C4" w:rsidRDefault="00E45135" w:rsidP="00E45135">
      <w:pPr>
        <w:numPr>
          <w:ilvl w:val="0"/>
          <w:numId w:val="14"/>
        </w:numPr>
        <w:ind w:left="0" w:firstLine="0"/>
        <w:rPr>
          <w:szCs w:val="22"/>
        </w:rPr>
      </w:pPr>
      <w:r w:rsidRPr="008A43C4">
        <w:rPr>
          <w:szCs w:val="22"/>
        </w:rPr>
        <w:t>Rivaroxaban 20 mg jedenkrát denne</w:t>
      </w:r>
    </w:p>
    <w:p w14:paraId="4FF10C61" w14:textId="77777777" w:rsidR="00E45135" w:rsidRPr="008A43C4" w:rsidRDefault="00E45135" w:rsidP="00E45135">
      <w:pPr>
        <w:tabs>
          <w:tab w:val="clear" w:pos="567"/>
        </w:tabs>
        <w:ind w:left="567" w:hanging="567"/>
        <w:rPr>
          <w:szCs w:val="22"/>
        </w:rPr>
      </w:pPr>
      <w:r w:rsidRPr="008A43C4">
        <w:rPr>
          <w:szCs w:val="22"/>
        </w:rPr>
        <w:t>*        p &lt;0,0001 (superiorita), HR: 0,185 (0,087</w:t>
      </w:r>
      <w:r w:rsidRPr="008A43C4">
        <w:rPr>
          <w:szCs w:val="22"/>
        </w:rPr>
        <w:noBreakHyphen/>
        <w:t>0,393)</w:t>
      </w:r>
    </w:p>
    <w:p w14:paraId="6D74CE49" w14:textId="77777777" w:rsidR="00E45135" w:rsidRPr="008A43C4" w:rsidRDefault="00E45135" w:rsidP="00E45135">
      <w:pPr>
        <w:rPr>
          <w:szCs w:val="22"/>
          <w:u w:val="single"/>
        </w:rPr>
      </w:pPr>
    </w:p>
    <w:p w14:paraId="351AB9AF" w14:textId="77777777" w:rsidR="00E45135" w:rsidRPr="008A43C4" w:rsidRDefault="00E45135" w:rsidP="00E45135">
      <w:pPr>
        <w:rPr>
          <w:szCs w:val="22"/>
        </w:rPr>
      </w:pPr>
      <w:r w:rsidRPr="008A43C4">
        <w:rPr>
          <w:szCs w:val="22"/>
        </w:rPr>
        <w:t>V skúšaní Einstein Choice (pozri Tabuľku 10) bol rivaroxaban v dávke 20 mg aj 10 mg superiórn</w:t>
      </w:r>
      <w:r w:rsidR="005F5804" w:rsidRPr="008A43C4">
        <w:rPr>
          <w:szCs w:val="22"/>
        </w:rPr>
        <w:t>y</w:t>
      </w:r>
      <w:r w:rsidRPr="008A43C4">
        <w:rPr>
          <w:szCs w:val="22"/>
        </w:rPr>
        <w:t xml:space="preserve"> vo vzťahu k 100 mg kyseliny acetylsalicylovej v primárnom ukazovateli účinnosti. Hlavný ukazovateľ bezpečnosti (závažné krvácavé príhody) bol u pacientov liečených rivaroxabanom v dávke 20 mg a 10 mg jedenkrát denne v porovnaní so 100 mg kyseliny acetylsalicylovej podobný.</w:t>
      </w:r>
    </w:p>
    <w:p w14:paraId="5D524F74" w14:textId="77777777" w:rsidR="00E45135" w:rsidRPr="008A43C4" w:rsidRDefault="00E45135" w:rsidP="00E45135">
      <w:pPr>
        <w:rPr>
          <w:szCs w:val="22"/>
          <w:u w:val="single"/>
        </w:rPr>
      </w:pPr>
    </w:p>
    <w:tbl>
      <w:tblPr>
        <w:tblW w:w="0" w:type="auto"/>
        <w:tblInd w:w="108" w:type="dxa"/>
        <w:tblLook w:val="01E0" w:firstRow="1" w:lastRow="1" w:firstColumn="1" w:lastColumn="1" w:noHBand="0" w:noVBand="0"/>
      </w:tblPr>
      <w:tblGrid>
        <w:gridCol w:w="2713"/>
        <w:gridCol w:w="2134"/>
        <w:gridCol w:w="2026"/>
        <w:gridCol w:w="2090"/>
      </w:tblGrid>
      <w:tr w:rsidR="00E45135" w:rsidRPr="008A43C4" w14:paraId="71D68BD2" w14:textId="77777777" w:rsidTr="00275FED">
        <w:tc>
          <w:tcPr>
            <w:tcW w:w="9179" w:type="dxa"/>
            <w:gridSpan w:val="4"/>
          </w:tcPr>
          <w:p w14:paraId="39BF1006" w14:textId="77777777" w:rsidR="00E45135" w:rsidRPr="008A43C4" w:rsidRDefault="00E45135" w:rsidP="00E45135">
            <w:pPr>
              <w:keepNext/>
              <w:tabs>
                <w:tab w:val="clear" w:pos="567"/>
              </w:tabs>
              <w:spacing w:line="240" w:lineRule="auto"/>
              <w:jc w:val="both"/>
              <w:rPr>
                <w:b/>
                <w:bCs/>
                <w:szCs w:val="22"/>
              </w:rPr>
            </w:pPr>
            <w:r w:rsidRPr="008A43C4">
              <w:rPr>
                <w:b/>
                <w:bCs/>
                <w:szCs w:val="22"/>
              </w:rPr>
              <w:t>Tabuľka 10: Výsledky účinnosti a bezpečnosti z Einstein Choice fázy III</w:t>
            </w:r>
          </w:p>
        </w:tc>
      </w:tr>
      <w:tr w:rsidR="00E45135" w:rsidRPr="008A43C4" w14:paraId="67552815"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EBEE8BB" w14:textId="77777777" w:rsidR="00E45135" w:rsidRPr="008A43C4" w:rsidRDefault="00E45135" w:rsidP="00E45135">
            <w:pPr>
              <w:keepNext/>
              <w:tabs>
                <w:tab w:val="clear" w:pos="567"/>
              </w:tabs>
              <w:spacing w:line="240" w:lineRule="auto"/>
              <w:ind w:left="34"/>
              <w:rPr>
                <w:bCs/>
                <w:szCs w:val="22"/>
                <w:lang w:val="en-US"/>
              </w:rPr>
            </w:pPr>
            <w:proofErr w:type="spellStart"/>
            <w:r w:rsidRPr="008A43C4">
              <w:rPr>
                <w:bCs/>
                <w:szCs w:val="22"/>
                <w:lang w:val="en-US"/>
              </w:rPr>
              <w:t>Populácia</w:t>
            </w:r>
            <w:proofErr w:type="spellEnd"/>
            <w:r w:rsidRPr="008A43C4">
              <w:rPr>
                <w:bCs/>
                <w:szCs w:val="22"/>
                <w:lang w:val="en-US"/>
              </w:rPr>
              <w:t xml:space="preserve"> v </w:t>
            </w:r>
            <w:proofErr w:type="spellStart"/>
            <w:r w:rsidRPr="008A43C4">
              <w:rPr>
                <w:bCs/>
                <w:szCs w:val="22"/>
                <w:lang w:val="en-US"/>
              </w:rPr>
              <w:t>skúšaní</w:t>
            </w:r>
            <w:proofErr w:type="spellEnd"/>
          </w:p>
        </w:tc>
        <w:tc>
          <w:tcPr>
            <w:tcW w:w="6410" w:type="dxa"/>
            <w:gridSpan w:val="3"/>
            <w:vAlign w:val="center"/>
          </w:tcPr>
          <w:p w14:paraId="0CF32813" w14:textId="77777777" w:rsidR="00E45135" w:rsidRPr="008A43C4" w:rsidRDefault="00E45135" w:rsidP="00E45135">
            <w:pPr>
              <w:keepNext/>
              <w:tabs>
                <w:tab w:val="clear" w:pos="567"/>
              </w:tabs>
              <w:spacing w:line="240" w:lineRule="auto"/>
              <w:rPr>
                <w:bCs/>
                <w:szCs w:val="22"/>
                <w:lang w:val="en-US"/>
              </w:rPr>
            </w:pPr>
            <w:r w:rsidRPr="008A43C4">
              <w:rPr>
                <w:bCs/>
                <w:szCs w:val="22"/>
                <w:lang w:val="en-US"/>
              </w:rPr>
              <w:t>3 396 </w:t>
            </w:r>
            <w:proofErr w:type="spellStart"/>
            <w:r w:rsidRPr="008A43C4">
              <w:rPr>
                <w:bCs/>
                <w:szCs w:val="22"/>
                <w:lang w:val="en-US"/>
              </w:rPr>
              <w:t>pacientov</w:t>
            </w:r>
            <w:proofErr w:type="spellEnd"/>
            <w:r w:rsidRPr="008A43C4">
              <w:rPr>
                <w:bCs/>
                <w:szCs w:val="22"/>
                <w:lang w:val="en-US"/>
              </w:rPr>
              <w:t xml:space="preserve">, </w:t>
            </w:r>
            <w:proofErr w:type="spellStart"/>
            <w:r w:rsidRPr="008A43C4">
              <w:rPr>
                <w:bCs/>
                <w:szCs w:val="22"/>
                <w:lang w:val="en-US"/>
              </w:rPr>
              <w:t>ktorí</w:t>
            </w:r>
            <w:proofErr w:type="spellEnd"/>
            <w:r w:rsidRPr="008A43C4">
              <w:rPr>
                <w:bCs/>
                <w:szCs w:val="22"/>
                <w:lang w:val="en-US"/>
              </w:rPr>
              <w:t xml:space="preserve"> </w:t>
            </w:r>
            <w:proofErr w:type="spellStart"/>
            <w:r w:rsidRPr="008A43C4">
              <w:rPr>
                <w:bCs/>
                <w:szCs w:val="22"/>
                <w:lang w:val="en-US"/>
              </w:rPr>
              <w:t>pokračovali</w:t>
            </w:r>
            <w:proofErr w:type="spellEnd"/>
            <w:r w:rsidRPr="008A43C4">
              <w:rPr>
                <w:bCs/>
                <w:szCs w:val="22"/>
                <w:lang w:val="en-US"/>
              </w:rPr>
              <w:t xml:space="preserve"> v </w:t>
            </w:r>
            <w:proofErr w:type="spellStart"/>
            <w:r w:rsidRPr="008A43C4">
              <w:rPr>
                <w:bCs/>
                <w:szCs w:val="22"/>
                <w:lang w:val="en-US"/>
              </w:rPr>
              <w:t>prevencii</w:t>
            </w:r>
            <w:proofErr w:type="spellEnd"/>
            <w:r w:rsidRPr="008A43C4">
              <w:rPr>
                <w:bCs/>
                <w:szCs w:val="22"/>
                <w:lang w:val="en-US"/>
              </w:rPr>
              <w:t xml:space="preserve"> </w:t>
            </w:r>
            <w:proofErr w:type="spellStart"/>
            <w:r w:rsidRPr="008A43C4">
              <w:rPr>
                <w:bCs/>
                <w:szCs w:val="22"/>
                <w:lang w:val="en-US"/>
              </w:rPr>
              <w:t>rekurencie</w:t>
            </w:r>
            <w:proofErr w:type="spellEnd"/>
            <w:r w:rsidRPr="008A43C4">
              <w:rPr>
                <w:bCs/>
                <w:szCs w:val="22"/>
                <w:lang w:val="en-US"/>
              </w:rPr>
              <w:t xml:space="preserve"> </w:t>
            </w:r>
            <w:proofErr w:type="spellStart"/>
            <w:r w:rsidRPr="008A43C4">
              <w:rPr>
                <w:bCs/>
                <w:szCs w:val="22"/>
                <w:lang w:val="en-US"/>
              </w:rPr>
              <w:t>venózneho</w:t>
            </w:r>
            <w:proofErr w:type="spellEnd"/>
            <w:r w:rsidRPr="008A43C4">
              <w:rPr>
                <w:bCs/>
                <w:szCs w:val="22"/>
                <w:lang w:val="en-US"/>
              </w:rPr>
              <w:t xml:space="preserve"> </w:t>
            </w:r>
            <w:proofErr w:type="spellStart"/>
            <w:r w:rsidRPr="008A43C4">
              <w:rPr>
                <w:bCs/>
                <w:szCs w:val="22"/>
                <w:lang w:val="en-US"/>
              </w:rPr>
              <w:t>tromboembolizmu</w:t>
            </w:r>
            <w:proofErr w:type="spellEnd"/>
            <w:r w:rsidRPr="008A43C4">
              <w:rPr>
                <w:bCs/>
                <w:szCs w:val="22"/>
                <w:lang w:val="en-US"/>
              </w:rPr>
              <w:t xml:space="preserve"> </w:t>
            </w:r>
          </w:p>
        </w:tc>
      </w:tr>
      <w:tr w:rsidR="00E45135" w:rsidRPr="008A43C4" w14:paraId="0FE78243"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8EF9CE6" w14:textId="77777777" w:rsidR="00E45135" w:rsidRPr="008A43C4" w:rsidRDefault="00E45135" w:rsidP="00E45135">
            <w:pPr>
              <w:keepNext/>
              <w:tabs>
                <w:tab w:val="clear" w:pos="567"/>
              </w:tabs>
              <w:spacing w:before="60" w:after="60" w:line="240" w:lineRule="auto"/>
              <w:ind w:left="34"/>
              <w:rPr>
                <w:szCs w:val="22"/>
              </w:rPr>
            </w:pPr>
            <w:r w:rsidRPr="008A43C4">
              <w:rPr>
                <w:szCs w:val="22"/>
              </w:rPr>
              <w:t>Dávka liečby</w:t>
            </w:r>
          </w:p>
        </w:tc>
        <w:tc>
          <w:tcPr>
            <w:tcW w:w="2188" w:type="dxa"/>
            <w:vAlign w:val="center"/>
          </w:tcPr>
          <w:p w14:paraId="2B62F348" w14:textId="77777777" w:rsidR="00E45135" w:rsidRPr="008A43C4" w:rsidRDefault="00E45135" w:rsidP="00E45135">
            <w:pPr>
              <w:keepNext/>
              <w:tabs>
                <w:tab w:val="clear" w:pos="567"/>
              </w:tabs>
              <w:spacing w:before="60" w:after="60" w:line="240" w:lineRule="auto"/>
              <w:ind w:left="12"/>
              <w:rPr>
                <w:szCs w:val="22"/>
              </w:rPr>
            </w:pPr>
            <w:r w:rsidRPr="008A43C4">
              <w:rPr>
                <w:szCs w:val="22"/>
              </w:rPr>
              <w:t>Rivaroxaban v dávke 20 mg OD</w:t>
            </w:r>
          </w:p>
          <w:p w14:paraId="0E1BCED3" w14:textId="77777777" w:rsidR="00E45135" w:rsidRPr="008A43C4" w:rsidRDefault="00E45135" w:rsidP="00E45135">
            <w:pPr>
              <w:keepNext/>
              <w:tabs>
                <w:tab w:val="clear" w:pos="567"/>
              </w:tabs>
              <w:spacing w:before="60" w:after="60" w:line="240" w:lineRule="auto"/>
              <w:ind w:left="12"/>
              <w:rPr>
                <w:szCs w:val="22"/>
              </w:rPr>
            </w:pPr>
            <w:r w:rsidRPr="008A43C4">
              <w:rPr>
                <w:szCs w:val="22"/>
              </w:rPr>
              <w:t>N=1 107</w:t>
            </w:r>
          </w:p>
        </w:tc>
        <w:tc>
          <w:tcPr>
            <w:tcW w:w="2072" w:type="dxa"/>
            <w:vAlign w:val="center"/>
          </w:tcPr>
          <w:p w14:paraId="5BDA3AEF" w14:textId="77777777" w:rsidR="00E45135" w:rsidRPr="008A43C4" w:rsidRDefault="00E45135" w:rsidP="00E45135">
            <w:pPr>
              <w:keepNext/>
              <w:tabs>
                <w:tab w:val="clear" w:pos="567"/>
              </w:tabs>
              <w:spacing w:before="60" w:after="60" w:line="240" w:lineRule="auto"/>
              <w:ind w:left="12"/>
              <w:rPr>
                <w:szCs w:val="22"/>
              </w:rPr>
            </w:pPr>
            <w:r w:rsidRPr="008A43C4">
              <w:rPr>
                <w:szCs w:val="22"/>
              </w:rPr>
              <w:t>Rivaroxaban v dávke 10 mg OD</w:t>
            </w:r>
          </w:p>
          <w:p w14:paraId="5E13CB33" w14:textId="77777777" w:rsidR="00E45135" w:rsidRPr="008A43C4" w:rsidRDefault="00E45135" w:rsidP="00E45135">
            <w:pPr>
              <w:keepNext/>
              <w:tabs>
                <w:tab w:val="clear" w:pos="567"/>
              </w:tabs>
              <w:spacing w:before="60" w:after="60" w:line="240" w:lineRule="auto"/>
              <w:ind w:left="12"/>
              <w:rPr>
                <w:szCs w:val="22"/>
              </w:rPr>
            </w:pPr>
            <w:r w:rsidRPr="008A43C4">
              <w:rPr>
                <w:szCs w:val="22"/>
              </w:rPr>
              <w:t>N=1 127</w:t>
            </w:r>
          </w:p>
        </w:tc>
        <w:tc>
          <w:tcPr>
            <w:tcW w:w="2150" w:type="dxa"/>
            <w:vAlign w:val="center"/>
          </w:tcPr>
          <w:p w14:paraId="38673E57" w14:textId="77777777" w:rsidR="00E45135" w:rsidRPr="008A43C4" w:rsidRDefault="00E45135" w:rsidP="00E45135">
            <w:pPr>
              <w:keepNext/>
              <w:tabs>
                <w:tab w:val="clear" w:pos="567"/>
              </w:tabs>
              <w:spacing w:before="60" w:after="60" w:line="240" w:lineRule="auto"/>
              <w:ind w:left="12"/>
              <w:rPr>
                <w:szCs w:val="22"/>
              </w:rPr>
            </w:pPr>
            <w:r w:rsidRPr="008A43C4">
              <w:rPr>
                <w:szCs w:val="22"/>
              </w:rPr>
              <w:t>ASA 100 mg OD</w:t>
            </w:r>
          </w:p>
          <w:p w14:paraId="6BCF6F23" w14:textId="77777777" w:rsidR="00E45135" w:rsidRPr="008A43C4" w:rsidRDefault="00E45135" w:rsidP="00E45135">
            <w:pPr>
              <w:keepNext/>
              <w:tabs>
                <w:tab w:val="clear" w:pos="567"/>
              </w:tabs>
              <w:spacing w:before="60" w:after="60" w:line="240" w:lineRule="auto"/>
              <w:ind w:left="12"/>
              <w:rPr>
                <w:szCs w:val="22"/>
              </w:rPr>
            </w:pPr>
            <w:r w:rsidRPr="008A43C4">
              <w:rPr>
                <w:szCs w:val="22"/>
              </w:rPr>
              <w:t>N=1 131</w:t>
            </w:r>
          </w:p>
        </w:tc>
      </w:tr>
      <w:tr w:rsidR="00E45135" w:rsidRPr="008A43C4" w14:paraId="7065AEDA"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F7CF139" w14:textId="77777777" w:rsidR="00E45135" w:rsidRPr="008A43C4" w:rsidRDefault="00E45135" w:rsidP="00E45135">
            <w:pPr>
              <w:keepNext/>
              <w:tabs>
                <w:tab w:val="clear" w:pos="567"/>
              </w:tabs>
              <w:spacing w:before="60" w:after="60" w:line="240" w:lineRule="auto"/>
              <w:ind w:left="34"/>
              <w:rPr>
                <w:szCs w:val="22"/>
              </w:rPr>
            </w:pPr>
            <w:r w:rsidRPr="008A43C4">
              <w:rPr>
                <w:szCs w:val="22"/>
              </w:rPr>
              <w:t>Medián trvania liečby [medzikvartilový rozsah]</w:t>
            </w:r>
          </w:p>
        </w:tc>
        <w:tc>
          <w:tcPr>
            <w:tcW w:w="2188" w:type="dxa"/>
            <w:vAlign w:val="center"/>
          </w:tcPr>
          <w:p w14:paraId="373EE9FB" w14:textId="77777777" w:rsidR="00E45135" w:rsidRPr="008A43C4" w:rsidRDefault="00E45135" w:rsidP="00E45135">
            <w:pPr>
              <w:keepNext/>
              <w:tabs>
                <w:tab w:val="clear" w:pos="567"/>
              </w:tabs>
              <w:spacing w:before="60" w:after="60" w:line="240" w:lineRule="auto"/>
              <w:ind w:left="12"/>
              <w:rPr>
                <w:szCs w:val="22"/>
              </w:rPr>
            </w:pPr>
            <w:r w:rsidRPr="008A43C4">
              <w:rPr>
                <w:szCs w:val="22"/>
              </w:rPr>
              <w:t>349 [189 </w:t>
            </w:r>
            <w:r w:rsidRPr="008A43C4">
              <w:rPr>
                <w:szCs w:val="22"/>
              </w:rPr>
              <w:noBreakHyphen/>
              <w:t> 362] dní</w:t>
            </w:r>
          </w:p>
        </w:tc>
        <w:tc>
          <w:tcPr>
            <w:tcW w:w="2072" w:type="dxa"/>
            <w:vAlign w:val="center"/>
          </w:tcPr>
          <w:p w14:paraId="03A30699" w14:textId="77777777" w:rsidR="00E45135" w:rsidRPr="008A43C4" w:rsidRDefault="00E45135" w:rsidP="00E45135">
            <w:pPr>
              <w:keepNext/>
              <w:tabs>
                <w:tab w:val="clear" w:pos="567"/>
              </w:tabs>
              <w:spacing w:before="60" w:after="60" w:line="240" w:lineRule="auto"/>
              <w:ind w:left="12"/>
              <w:rPr>
                <w:szCs w:val="22"/>
              </w:rPr>
            </w:pPr>
            <w:r w:rsidRPr="008A43C4">
              <w:rPr>
                <w:szCs w:val="22"/>
              </w:rPr>
              <w:t>353 [190 </w:t>
            </w:r>
            <w:r w:rsidRPr="008A43C4">
              <w:rPr>
                <w:szCs w:val="22"/>
              </w:rPr>
              <w:noBreakHyphen/>
              <w:t> 362] dní</w:t>
            </w:r>
          </w:p>
        </w:tc>
        <w:tc>
          <w:tcPr>
            <w:tcW w:w="2150" w:type="dxa"/>
            <w:vAlign w:val="center"/>
          </w:tcPr>
          <w:p w14:paraId="2040C8D7" w14:textId="77777777" w:rsidR="00E45135" w:rsidRPr="008A43C4" w:rsidRDefault="00E45135" w:rsidP="00E45135">
            <w:pPr>
              <w:keepNext/>
              <w:tabs>
                <w:tab w:val="clear" w:pos="567"/>
              </w:tabs>
              <w:spacing w:before="60" w:after="60" w:line="240" w:lineRule="auto"/>
              <w:ind w:left="12"/>
              <w:rPr>
                <w:szCs w:val="22"/>
              </w:rPr>
            </w:pPr>
            <w:r w:rsidRPr="008A43C4">
              <w:rPr>
                <w:szCs w:val="22"/>
              </w:rPr>
              <w:t>350 [186 </w:t>
            </w:r>
            <w:r w:rsidRPr="008A43C4">
              <w:rPr>
                <w:szCs w:val="22"/>
              </w:rPr>
              <w:noBreakHyphen/>
              <w:t> 362] dní</w:t>
            </w:r>
          </w:p>
        </w:tc>
      </w:tr>
      <w:tr w:rsidR="00E45135" w:rsidRPr="008A43C4" w14:paraId="200CC44C"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7F1DDBB" w14:textId="77777777" w:rsidR="00E45135" w:rsidRPr="008A43C4" w:rsidRDefault="00E45135" w:rsidP="00E45135">
            <w:pPr>
              <w:keepNext/>
              <w:widowControl w:val="0"/>
              <w:tabs>
                <w:tab w:val="clear" w:pos="567"/>
              </w:tabs>
              <w:spacing w:before="60" w:after="60" w:line="240" w:lineRule="auto"/>
              <w:ind w:left="34"/>
              <w:rPr>
                <w:szCs w:val="22"/>
              </w:rPr>
            </w:pPr>
            <w:r w:rsidRPr="008A43C4">
              <w:rPr>
                <w:szCs w:val="22"/>
              </w:rPr>
              <w:t>Symptomatický rekurentný VTE</w:t>
            </w:r>
          </w:p>
        </w:tc>
        <w:tc>
          <w:tcPr>
            <w:tcW w:w="2188" w:type="dxa"/>
            <w:vAlign w:val="center"/>
          </w:tcPr>
          <w:p w14:paraId="64D3FE36" w14:textId="77777777" w:rsidR="00E45135" w:rsidRPr="008A43C4" w:rsidRDefault="00E45135" w:rsidP="00E45135">
            <w:pPr>
              <w:keepNext/>
              <w:tabs>
                <w:tab w:val="clear" w:pos="567"/>
              </w:tabs>
              <w:spacing w:before="60" w:after="60" w:line="240" w:lineRule="auto"/>
              <w:ind w:left="12"/>
              <w:rPr>
                <w:szCs w:val="22"/>
              </w:rPr>
            </w:pPr>
            <w:r w:rsidRPr="008A43C4">
              <w:rPr>
                <w:szCs w:val="22"/>
              </w:rPr>
              <w:t>17</w:t>
            </w:r>
            <w:r w:rsidRPr="008A43C4">
              <w:rPr>
                <w:szCs w:val="22"/>
              </w:rPr>
              <w:br/>
              <w:t>(1,5 %)*</w:t>
            </w:r>
          </w:p>
        </w:tc>
        <w:tc>
          <w:tcPr>
            <w:tcW w:w="2072" w:type="dxa"/>
            <w:vAlign w:val="center"/>
          </w:tcPr>
          <w:p w14:paraId="33CC4F0F" w14:textId="77777777" w:rsidR="00E45135" w:rsidRPr="008A43C4" w:rsidRDefault="00E45135" w:rsidP="00E45135">
            <w:pPr>
              <w:keepNext/>
              <w:tabs>
                <w:tab w:val="clear" w:pos="567"/>
              </w:tabs>
              <w:spacing w:before="60" w:after="60" w:line="240" w:lineRule="auto"/>
              <w:ind w:left="12"/>
              <w:rPr>
                <w:szCs w:val="22"/>
              </w:rPr>
            </w:pPr>
            <w:r w:rsidRPr="008A43C4">
              <w:rPr>
                <w:szCs w:val="22"/>
              </w:rPr>
              <w:t>13</w:t>
            </w:r>
            <w:r w:rsidRPr="008A43C4">
              <w:rPr>
                <w:szCs w:val="22"/>
              </w:rPr>
              <w:br/>
              <w:t>(1,2 %)**</w:t>
            </w:r>
          </w:p>
        </w:tc>
        <w:tc>
          <w:tcPr>
            <w:tcW w:w="2150" w:type="dxa"/>
            <w:vAlign w:val="center"/>
          </w:tcPr>
          <w:p w14:paraId="4001CC70" w14:textId="77777777" w:rsidR="00E45135" w:rsidRPr="008A43C4" w:rsidRDefault="00E45135" w:rsidP="00E45135">
            <w:pPr>
              <w:keepNext/>
              <w:tabs>
                <w:tab w:val="clear" w:pos="567"/>
              </w:tabs>
              <w:spacing w:before="60" w:after="60" w:line="240" w:lineRule="auto"/>
              <w:ind w:left="12"/>
              <w:rPr>
                <w:szCs w:val="22"/>
              </w:rPr>
            </w:pPr>
            <w:r w:rsidRPr="008A43C4">
              <w:rPr>
                <w:szCs w:val="22"/>
              </w:rPr>
              <w:t>50</w:t>
            </w:r>
            <w:r w:rsidRPr="008A43C4">
              <w:rPr>
                <w:szCs w:val="22"/>
              </w:rPr>
              <w:br/>
              <w:t>(4,4 %)</w:t>
            </w:r>
          </w:p>
        </w:tc>
      </w:tr>
      <w:tr w:rsidR="00E45135" w:rsidRPr="008A43C4" w14:paraId="72979BC7"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4D368C2" w14:textId="77777777" w:rsidR="00E45135" w:rsidRPr="008A43C4" w:rsidRDefault="00E45135" w:rsidP="00E45135">
            <w:pPr>
              <w:keepNext/>
              <w:widowControl w:val="0"/>
              <w:tabs>
                <w:tab w:val="clear" w:pos="567"/>
                <w:tab w:val="left" w:pos="372"/>
              </w:tabs>
              <w:spacing w:before="60" w:after="60" w:line="240" w:lineRule="auto"/>
              <w:ind w:left="318"/>
              <w:rPr>
                <w:szCs w:val="22"/>
              </w:rPr>
            </w:pPr>
            <w:r w:rsidRPr="008A43C4">
              <w:rPr>
                <w:szCs w:val="22"/>
              </w:rPr>
              <w:t>Symptomatická rekurentná PE</w:t>
            </w:r>
          </w:p>
        </w:tc>
        <w:tc>
          <w:tcPr>
            <w:tcW w:w="2188" w:type="dxa"/>
            <w:vAlign w:val="center"/>
          </w:tcPr>
          <w:p w14:paraId="5D66A973" w14:textId="77777777" w:rsidR="00E45135" w:rsidRPr="008A43C4" w:rsidRDefault="00E45135" w:rsidP="00E45135">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467F8BDA" w14:textId="77777777" w:rsidR="00E45135" w:rsidRPr="008A43C4" w:rsidRDefault="00E45135" w:rsidP="00E45135">
            <w:pPr>
              <w:keepNext/>
              <w:tabs>
                <w:tab w:val="clear" w:pos="567"/>
              </w:tabs>
              <w:spacing w:before="60" w:after="60" w:line="240" w:lineRule="auto"/>
              <w:ind w:left="12"/>
              <w:rPr>
                <w:szCs w:val="22"/>
              </w:rPr>
            </w:pPr>
            <w:r w:rsidRPr="008A43C4">
              <w:rPr>
                <w:szCs w:val="22"/>
              </w:rPr>
              <w:t>6</w:t>
            </w:r>
            <w:r w:rsidRPr="008A43C4">
              <w:rPr>
                <w:szCs w:val="22"/>
              </w:rPr>
              <w:br/>
              <w:t>(0,5 %)</w:t>
            </w:r>
          </w:p>
        </w:tc>
        <w:tc>
          <w:tcPr>
            <w:tcW w:w="2150" w:type="dxa"/>
            <w:vAlign w:val="center"/>
          </w:tcPr>
          <w:p w14:paraId="2624F354" w14:textId="77777777" w:rsidR="00E45135" w:rsidRPr="008A43C4" w:rsidRDefault="00E45135" w:rsidP="00E45135">
            <w:pPr>
              <w:keepNext/>
              <w:tabs>
                <w:tab w:val="clear" w:pos="567"/>
              </w:tabs>
              <w:spacing w:before="60" w:after="60" w:line="240" w:lineRule="auto"/>
              <w:ind w:left="12"/>
              <w:rPr>
                <w:szCs w:val="22"/>
              </w:rPr>
            </w:pPr>
            <w:r w:rsidRPr="008A43C4">
              <w:rPr>
                <w:szCs w:val="22"/>
              </w:rPr>
              <w:t>19</w:t>
            </w:r>
            <w:r w:rsidRPr="008A43C4">
              <w:rPr>
                <w:szCs w:val="22"/>
              </w:rPr>
              <w:br/>
              <w:t>(1,7 %)</w:t>
            </w:r>
          </w:p>
        </w:tc>
      </w:tr>
      <w:tr w:rsidR="00E45135" w:rsidRPr="008A43C4" w14:paraId="0CE9FB17"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D401F53" w14:textId="77777777" w:rsidR="00E45135" w:rsidRPr="008A43C4" w:rsidRDefault="00E45135" w:rsidP="00E45135">
            <w:pPr>
              <w:keepNext/>
              <w:widowControl w:val="0"/>
              <w:tabs>
                <w:tab w:val="clear" w:pos="567"/>
                <w:tab w:val="left" w:pos="-108"/>
              </w:tabs>
              <w:spacing w:before="60" w:after="60" w:line="240" w:lineRule="auto"/>
              <w:ind w:left="318"/>
              <w:rPr>
                <w:szCs w:val="22"/>
              </w:rPr>
            </w:pPr>
            <w:r w:rsidRPr="008A43C4">
              <w:rPr>
                <w:szCs w:val="22"/>
              </w:rPr>
              <w:t>Symptomatická rekurentná DVT</w:t>
            </w:r>
          </w:p>
        </w:tc>
        <w:tc>
          <w:tcPr>
            <w:tcW w:w="2188" w:type="dxa"/>
            <w:vAlign w:val="center"/>
          </w:tcPr>
          <w:p w14:paraId="5FFE7AB5" w14:textId="77777777" w:rsidR="00E45135" w:rsidRPr="008A43C4" w:rsidRDefault="00E45135" w:rsidP="00E45135">
            <w:pPr>
              <w:keepNext/>
              <w:tabs>
                <w:tab w:val="clear" w:pos="567"/>
              </w:tabs>
              <w:spacing w:before="60" w:after="60" w:line="240" w:lineRule="auto"/>
              <w:ind w:left="12"/>
              <w:rPr>
                <w:szCs w:val="22"/>
              </w:rPr>
            </w:pPr>
            <w:r w:rsidRPr="008A43C4">
              <w:rPr>
                <w:szCs w:val="22"/>
              </w:rPr>
              <w:t>9</w:t>
            </w:r>
            <w:r w:rsidRPr="008A43C4">
              <w:rPr>
                <w:szCs w:val="22"/>
              </w:rPr>
              <w:br/>
              <w:t>(0,8 %)</w:t>
            </w:r>
          </w:p>
        </w:tc>
        <w:tc>
          <w:tcPr>
            <w:tcW w:w="2072" w:type="dxa"/>
            <w:vAlign w:val="center"/>
          </w:tcPr>
          <w:p w14:paraId="40B65D80" w14:textId="77777777" w:rsidR="00E45135" w:rsidRPr="008A43C4" w:rsidRDefault="00E45135" w:rsidP="00E45135">
            <w:pPr>
              <w:keepNext/>
              <w:tabs>
                <w:tab w:val="clear" w:pos="567"/>
              </w:tabs>
              <w:spacing w:before="60" w:after="60" w:line="240" w:lineRule="auto"/>
              <w:ind w:left="12"/>
              <w:rPr>
                <w:szCs w:val="22"/>
              </w:rPr>
            </w:pPr>
            <w:r w:rsidRPr="008A43C4">
              <w:rPr>
                <w:szCs w:val="22"/>
              </w:rPr>
              <w:t>8</w:t>
            </w:r>
            <w:r w:rsidRPr="008A43C4">
              <w:rPr>
                <w:szCs w:val="22"/>
              </w:rPr>
              <w:br/>
              <w:t>(0,7 %)</w:t>
            </w:r>
          </w:p>
        </w:tc>
        <w:tc>
          <w:tcPr>
            <w:tcW w:w="2150" w:type="dxa"/>
            <w:vAlign w:val="center"/>
          </w:tcPr>
          <w:p w14:paraId="2F2DD8FC" w14:textId="77777777" w:rsidR="00E45135" w:rsidRPr="008A43C4" w:rsidRDefault="00E45135" w:rsidP="00E45135">
            <w:pPr>
              <w:keepNext/>
              <w:tabs>
                <w:tab w:val="clear" w:pos="567"/>
              </w:tabs>
              <w:spacing w:before="60" w:after="60" w:line="240" w:lineRule="auto"/>
              <w:ind w:left="12"/>
              <w:rPr>
                <w:szCs w:val="22"/>
              </w:rPr>
            </w:pPr>
            <w:r w:rsidRPr="008A43C4">
              <w:rPr>
                <w:szCs w:val="22"/>
              </w:rPr>
              <w:t>30</w:t>
            </w:r>
            <w:r w:rsidRPr="008A43C4">
              <w:rPr>
                <w:szCs w:val="22"/>
              </w:rPr>
              <w:br/>
              <w:t>(2,7 %)</w:t>
            </w:r>
          </w:p>
        </w:tc>
      </w:tr>
      <w:tr w:rsidR="00E45135" w:rsidRPr="008A43C4" w14:paraId="21DD995E"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7525609" w14:textId="77777777" w:rsidR="00E45135" w:rsidRPr="008A43C4" w:rsidRDefault="00E45135" w:rsidP="00E45135">
            <w:pPr>
              <w:keepNext/>
              <w:widowControl w:val="0"/>
              <w:tabs>
                <w:tab w:val="clear" w:pos="567"/>
                <w:tab w:val="left" w:pos="-1242"/>
              </w:tabs>
              <w:spacing w:before="60" w:after="60" w:line="240" w:lineRule="auto"/>
              <w:ind w:left="318"/>
              <w:rPr>
                <w:szCs w:val="22"/>
              </w:rPr>
            </w:pPr>
            <w:r w:rsidRPr="008A43C4">
              <w:rPr>
                <w:szCs w:val="22"/>
              </w:rPr>
              <w:t>Smrteľná PE/smrť, pri ktorej nemožno vylúčiť PE</w:t>
            </w:r>
          </w:p>
        </w:tc>
        <w:tc>
          <w:tcPr>
            <w:tcW w:w="2188" w:type="dxa"/>
            <w:vAlign w:val="center"/>
          </w:tcPr>
          <w:p w14:paraId="7CBB3EFA" w14:textId="77777777" w:rsidR="00E45135" w:rsidRPr="008A43C4" w:rsidRDefault="00E45135" w:rsidP="00E45135">
            <w:pPr>
              <w:keepNext/>
              <w:tabs>
                <w:tab w:val="clear" w:pos="567"/>
              </w:tabs>
              <w:spacing w:before="60" w:after="60" w:line="240" w:lineRule="auto"/>
              <w:ind w:left="12"/>
              <w:rPr>
                <w:szCs w:val="22"/>
              </w:rPr>
            </w:pPr>
            <w:r w:rsidRPr="008A43C4">
              <w:rPr>
                <w:szCs w:val="22"/>
              </w:rPr>
              <w:t>2</w:t>
            </w:r>
            <w:r w:rsidRPr="008A43C4">
              <w:rPr>
                <w:szCs w:val="22"/>
              </w:rPr>
              <w:br/>
              <w:t>(0,2 %)</w:t>
            </w:r>
          </w:p>
        </w:tc>
        <w:tc>
          <w:tcPr>
            <w:tcW w:w="2072" w:type="dxa"/>
            <w:vAlign w:val="center"/>
          </w:tcPr>
          <w:p w14:paraId="366C075D" w14:textId="77777777" w:rsidR="00E45135" w:rsidRPr="008A43C4" w:rsidRDefault="00E45135" w:rsidP="00E45135">
            <w:pPr>
              <w:keepNext/>
              <w:tabs>
                <w:tab w:val="clear" w:pos="567"/>
              </w:tabs>
              <w:spacing w:before="60" w:after="60" w:line="240" w:lineRule="auto"/>
              <w:ind w:left="12"/>
              <w:rPr>
                <w:szCs w:val="22"/>
                <w:lang w:val="de-DE"/>
              </w:rPr>
            </w:pPr>
            <w:r w:rsidRPr="008A43C4">
              <w:rPr>
                <w:szCs w:val="22"/>
              </w:rPr>
              <w:t>0</w:t>
            </w:r>
            <w:r w:rsidRPr="008A43C4">
              <w:rPr>
                <w:szCs w:val="22"/>
              </w:rPr>
              <w:br/>
            </w:r>
          </w:p>
        </w:tc>
        <w:tc>
          <w:tcPr>
            <w:tcW w:w="2150" w:type="dxa"/>
            <w:vAlign w:val="center"/>
          </w:tcPr>
          <w:p w14:paraId="69634F14" w14:textId="77777777" w:rsidR="00E45135" w:rsidRPr="008A43C4" w:rsidRDefault="00E45135" w:rsidP="00E45135">
            <w:pPr>
              <w:keepNext/>
              <w:tabs>
                <w:tab w:val="clear" w:pos="567"/>
              </w:tabs>
              <w:spacing w:before="60" w:after="60" w:line="240" w:lineRule="auto"/>
              <w:ind w:left="12"/>
              <w:rPr>
                <w:szCs w:val="22"/>
              </w:rPr>
            </w:pPr>
            <w:r w:rsidRPr="008A43C4">
              <w:rPr>
                <w:szCs w:val="22"/>
              </w:rPr>
              <w:t>2</w:t>
            </w:r>
            <w:r w:rsidRPr="008A43C4">
              <w:rPr>
                <w:szCs w:val="22"/>
              </w:rPr>
              <w:br/>
              <w:t>(0,2 %)</w:t>
            </w:r>
          </w:p>
        </w:tc>
      </w:tr>
      <w:tr w:rsidR="00E45135" w:rsidRPr="008A43C4" w14:paraId="0E68C072"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D518297" w14:textId="77777777" w:rsidR="00E45135" w:rsidRPr="008A43C4" w:rsidRDefault="00E45135" w:rsidP="00E45135">
            <w:pPr>
              <w:keepNext/>
              <w:widowControl w:val="0"/>
              <w:tabs>
                <w:tab w:val="clear" w:pos="567"/>
              </w:tabs>
              <w:spacing w:before="60" w:after="60" w:line="240" w:lineRule="auto"/>
              <w:ind w:left="34"/>
              <w:rPr>
                <w:szCs w:val="22"/>
              </w:rPr>
            </w:pPr>
            <w:r w:rsidRPr="008A43C4">
              <w:rPr>
                <w:szCs w:val="22"/>
              </w:rPr>
              <w:t>Symptomatický rekurentný VTE, MI, cievna mozgová príhoda alebo systémová embólia nepostihujúca CNS</w:t>
            </w:r>
          </w:p>
        </w:tc>
        <w:tc>
          <w:tcPr>
            <w:tcW w:w="2188" w:type="dxa"/>
            <w:vAlign w:val="center"/>
          </w:tcPr>
          <w:p w14:paraId="4B0BB3B8" w14:textId="77777777" w:rsidR="00E45135" w:rsidRPr="008A43C4" w:rsidRDefault="00E45135" w:rsidP="00E45135">
            <w:pPr>
              <w:keepNext/>
              <w:tabs>
                <w:tab w:val="clear" w:pos="567"/>
              </w:tabs>
              <w:spacing w:before="60" w:after="60" w:line="240" w:lineRule="auto"/>
              <w:ind w:left="12"/>
              <w:rPr>
                <w:szCs w:val="22"/>
              </w:rPr>
            </w:pPr>
            <w:r w:rsidRPr="008A43C4">
              <w:rPr>
                <w:szCs w:val="22"/>
              </w:rPr>
              <w:t>19</w:t>
            </w:r>
            <w:r w:rsidRPr="008A43C4">
              <w:rPr>
                <w:szCs w:val="22"/>
              </w:rPr>
              <w:br/>
              <w:t>(1,7 %)</w:t>
            </w:r>
          </w:p>
        </w:tc>
        <w:tc>
          <w:tcPr>
            <w:tcW w:w="2072" w:type="dxa"/>
            <w:vAlign w:val="center"/>
          </w:tcPr>
          <w:p w14:paraId="1AFA8405" w14:textId="77777777" w:rsidR="00E45135" w:rsidRPr="008A43C4" w:rsidRDefault="00E45135" w:rsidP="00E45135">
            <w:pPr>
              <w:keepNext/>
              <w:tabs>
                <w:tab w:val="clear" w:pos="567"/>
              </w:tabs>
              <w:spacing w:before="60" w:after="60" w:line="240" w:lineRule="auto"/>
              <w:ind w:left="12"/>
              <w:rPr>
                <w:szCs w:val="22"/>
              </w:rPr>
            </w:pPr>
            <w:r w:rsidRPr="008A43C4">
              <w:rPr>
                <w:szCs w:val="22"/>
              </w:rPr>
              <w:t>18</w:t>
            </w:r>
            <w:r w:rsidRPr="008A43C4">
              <w:rPr>
                <w:szCs w:val="22"/>
              </w:rPr>
              <w:br/>
              <w:t>(1,6 %)</w:t>
            </w:r>
          </w:p>
        </w:tc>
        <w:tc>
          <w:tcPr>
            <w:tcW w:w="2150" w:type="dxa"/>
            <w:vAlign w:val="center"/>
          </w:tcPr>
          <w:p w14:paraId="17A7760E" w14:textId="77777777" w:rsidR="00E45135" w:rsidRPr="008A43C4" w:rsidRDefault="00E45135" w:rsidP="00E45135">
            <w:pPr>
              <w:keepNext/>
              <w:tabs>
                <w:tab w:val="clear" w:pos="567"/>
              </w:tabs>
              <w:spacing w:before="60" w:after="60" w:line="240" w:lineRule="auto"/>
              <w:ind w:left="12"/>
              <w:rPr>
                <w:szCs w:val="22"/>
              </w:rPr>
            </w:pPr>
            <w:r w:rsidRPr="008A43C4">
              <w:rPr>
                <w:szCs w:val="22"/>
              </w:rPr>
              <w:t>56</w:t>
            </w:r>
            <w:r w:rsidRPr="008A43C4">
              <w:rPr>
                <w:szCs w:val="22"/>
              </w:rPr>
              <w:br/>
              <w:t>(5,0 %)</w:t>
            </w:r>
          </w:p>
        </w:tc>
      </w:tr>
      <w:tr w:rsidR="00E45135" w:rsidRPr="008A43C4" w14:paraId="2407ED13"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3AB8238" w14:textId="77777777" w:rsidR="00E45135" w:rsidRPr="008A43C4" w:rsidRDefault="00E45135" w:rsidP="00E45135">
            <w:pPr>
              <w:keepNext/>
              <w:widowControl w:val="0"/>
              <w:tabs>
                <w:tab w:val="clear" w:pos="567"/>
              </w:tabs>
              <w:spacing w:before="60" w:after="60" w:line="240" w:lineRule="auto"/>
              <w:ind w:left="34"/>
              <w:rPr>
                <w:szCs w:val="22"/>
              </w:rPr>
            </w:pPr>
            <w:r w:rsidRPr="008A43C4">
              <w:rPr>
                <w:szCs w:val="22"/>
              </w:rPr>
              <w:t>Závažné krvácavé príhody</w:t>
            </w:r>
          </w:p>
        </w:tc>
        <w:tc>
          <w:tcPr>
            <w:tcW w:w="2188" w:type="dxa"/>
            <w:vAlign w:val="center"/>
          </w:tcPr>
          <w:p w14:paraId="45AF9003" w14:textId="77777777" w:rsidR="00E45135" w:rsidRPr="008A43C4" w:rsidRDefault="00E45135" w:rsidP="00E45135">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7B348B9E" w14:textId="77777777" w:rsidR="00E45135" w:rsidRPr="008A43C4" w:rsidRDefault="00E45135" w:rsidP="00E45135">
            <w:pPr>
              <w:keepNext/>
              <w:tabs>
                <w:tab w:val="clear" w:pos="567"/>
              </w:tabs>
              <w:spacing w:before="60" w:after="60" w:line="240" w:lineRule="auto"/>
              <w:ind w:left="12"/>
              <w:rPr>
                <w:szCs w:val="22"/>
              </w:rPr>
            </w:pPr>
            <w:r w:rsidRPr="008A43C4">
              <w:rPr>
                <w:szCs w:val="22"/>
              </w:rPr>
              <w:t>5</w:t>
            </w:r>
            <w:r w:rsidRPr="008A43C4">
              <w:rPr>
                <w:szCs w:val="22"/>
              </w:rPr>
              <w:br/>
              <w:t>(0,4 %)</w:t>
            </w:r>
          </w:p>
        </w:tc>
        <w:tc>
          <w:tcPr>
            <w:tcW w:w="2150" w:type="dxa"/>
            <w:vAlign w:val="center"/>
          </w:tcPr>
          <w:p w14:paraId="29DD2602" w14:textId="77777777" w:rsidR="00E45135" w:rsidRPr="008A43C4" w:rsidRDefault="00E45135" w:rsidP="00E45135">
            <w:pPr>
              <w:keepNext/>
              <w:tabs>
                <w:tab w:val="clear" w:pos="567"/>
              </w:tabs>
              <w:spacing w:before="60" w:after="60" w:line="240" w:lineRule="auto"/>
              <w:ind w:left="12"/>
              <w:rPr>
                <w:szCs w:val="22"/>
              </w:rPr>
            </w:pPr>
            <w:r w:rsidRPr="008A43C4">
              <w:rPr>
                <w:szCs w:val="22"/>
              </w:rPr>
              <w:t>3</w:t>
            </w:r>
            <w:r w:rsidRPr="008A43C4">
              <w:rPr>
                <w:szCs w:val="22"/>
              </w:rPr>
              <w:br/>
              <w:t>(0,3 %)</w:t>
            </w:r>
          </w:p>
        </w:tc>
      </w:tr>
      <w:tr w:rsidR="00E45135" w:rsidRPr="008A43C4" w14:paraId="53EFB899"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1EBD47" w14:textId="77777777" w:rsidR="00E45135" w:rsidRPr="008A43C4" w:rsidRDefault="00E45135" w:rsidP="00E45135">
            <w:pPr>
              <w:keepNext/>
              <w:widowControl w:val="0"/>
              <w:tabs>
                <w:tab w:val="clear" w:pos="567"/>
              </w:tabs>
              <w:spacing w:before="60" w:after="60" w:line="240" w:lineRule="auto"/>
              <w:rPr>
                <w:szCs w:val="22"/>
              </w:rPr>
            </w:pPr>
            <w:r w:rsidRPr="008A43C4">
              <w:rPr>
                <w:szCs w:val="22"/>
              </w:rPr>
              <w:t>Klinicky význammé nezávažné krvácavé príhody</w:t>
            </w:r>
          </w:p>
        </w:tc>
        <w:tc>
          <w:tcPr>
            <w:tcW w:w="2188" w:type="dxa"/>
            <w:vAlign w:val="center"/>
          </w:tcPr>
          <w:p w14:paraId="395042A8" w14:textId="77777777" w:rsidR="00E45135" w:rsidRPr="008A43C4" w:rsidRDefault="00E45135" w:rsidP="00E45135">
            <w:pPr>
              <w:keepNext/>
              <w:tabs>
                <w:tab w:val="clear" w:pos="567"/>
              </w:tabs>
              <w:spacing w:before="60" w:after="60" w:line="240" w:lineRule="auto"/>
              <w:ind w:left="12"/>
              <w:rPr>
                <w:szCs w:val="22"/>
              </w:rPr>
            </w:pPr>
            <w:r w:rsidRPr="008A43C4">
              <w:rPr>
                <w:szCs w:val="22"/>
              </w:rPr>
              <w:t xml:space="preserve">30 </w:t>
            </w:r>
            <w:r w:rsidRPr="008A43C4">
              <w:rPr>
                <w:szCs w:val="22"/>
              </w:rPr>
              <w:br/>
              <w:t>(2,7 %</w:t>
            </w:r>
          </w:p>
        </w:tc>
        <w:tc>
          <w:tcPr>
            <w:tcW w:w="2072" w:type="dxa"/>
            <w:vAlign w:val="center"/>
          </w:tcPr>
          <w:p w14:paraId="5719F628" w14:textId="77777777" w:rsidR="00E45135" w:rsidRPr="008A43C4" w:rsidRDefault="00E45135" w:rsidP="00E45135">
            <w:pPr>
              <w:keepNext/>
              <w:tabs>
                <w:tab w:val="clear" w:pos="567"/>
              </w:tabs>
              <w:spacing w:before="60" w:after="60" w:line="240" w:lineRule="auto"/>
              <w:ind w:left="12"/>
              <w:rPr>
                <w:szCs w:val="22"/>
              </w:rPr>
            </w:pPr>
            <w:r w:rsidRPr="008A43C4">
              <w:rPr>
                <w:szCs w:val="22"/>
              </w:rPr>
              <w:t xml:space="preserve">22 </w:t>
            </w:r>
            <w:r w:rsidRPr="008A43C4">
              <w:rPr>
                <w:szCs w:val="22"/>
              </w:rPr>
              <w:br/>
              <w:t>(2,0 %)</w:t>
            </w:r>
          </w:p>
        </w:tc>
        <w:tc>
          <w:tcPr>
            <w:tcW w:w="2150" w:type="dxa"/>
            <w:vAlign w:val="center"/>
          </w:tcPr>
          <w:p w14:paraId="1A052F2E" w14:textId="77777777" w:rsidR="00E45135" w:rsidRPr="008A43C4" w:rsidRDefault="00E45135" w:rsidP="00E45135">
            <w:pPr>
              <w:keepNext/>
              <w:tabs>
                <w:tab w:val="clear" w:pos="567"/>
              </w:tabs>
              <w:spacing w:before="60" w:after="60" w:line="240" w:lineRule="auto"/>
              <w:ind w:left="12"/>
              <w:rPr>
                <w:szCs w:val="22"/>
              </w:rPr>
            </w:pPr>
            <w:r w:rsidRPr="008A43C4">
              <w:rPr>
                <w:szCs w:val="22"/>
              </w:rPr>
              <w:t>20</w:t>
            </w:r>
            <w:r w:rsidRPr="008A43C4">
              <w:rPr>
                <w:szCs w:val="22"/>
              </w:rPr>
              <w:br/>
              <w:t>(1,8 %)</w:t>
            </w:r>
          </w:p>
        </w:tc>
      </w:tr>
      <w:tr w:rsidR="00E45135" w:rsidRPr="008A43C4" w14:paraId="3E185891" w14:textId="77777777" w:rsidTr="0027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E89AAF6" w14:textId="77777777" w:rsidR="00E45135" w:rsidRPr="008A43C4" w:rsidRDefault="00E45135" w:rsidP="00E45135">
            <w:pPr>
              <w:keepNext/>
              <w:widowControl w:val="0"/>
              <w:tabs>
                <w:tab w:val="clear" w:pos="567"/>
              </w:tabs>
              <w:spacing w:before="60" w:after="60" w:line="240" w:lineRule="auto"/>
              <w:rPr>
                <w:szCs w:val="22"/>
              </w:rPr>
            </w:pPr>
            <w:r w:rsidRPr="008A43C4">
              <w:rPr>
                <w:szCs w:val="22"/>
              </w:rPr>
              <w:t>Symptomatický rekurentný VTE alebo závažné krvácanie (čistý klinický prínos)</w:t>
            </w:r>
          </w:p>
        </w:tc>
        <w:tc>
          <w:tcPr>
            <w:tcW w:w="2188" w:type="dxa"/>
            <w:vAlign w:val="center"/>
          </w:tcPr>
          <w:p w14:paraId="72706FFD" w14:textId="77777777" w:rsidR="00E45135" w:rsidRPr="008A43C4" w:rsidRDefault="00E45135" w:rsidP="00E45135">
            <w:pPr>
              <w:keepNext/>
              <w:tabs>
                <w:tab w:val="clear" w:pos="567"/>
              </w:tabs>
              <w:spacing w:before="60" w:after="60" w:line="240" w:lineRule="auto"/>
              <w:ind w:left="12"/>
              <w:rPr>
                <w:szCs w:val="22"/>
              </w:rPr>
            </w:pPr>
            <w:r w:rsidRPr="008A43C4">
              <w:rPr>
                <w:szCs w:val="22"/>
              </w:rPr>
              <w:t>23</w:t>
            </w:r>
            <w:r w:rsidRPr="008A43C4">
              <w:rPr>
                <w:szCs w:val="22"/>
              </w:rPr>
              <w:br/>
              <w:t>(2,1 %)</w:t>
            </w:r>
            <w:r w:rsidRPr="008A43C4">
              <w:rPr>
                <w:szCs w:val="22"/>
                <w:vertAlign w:val="superscript"/>
              </w:rPr>
              <w:t>+</w:t>
            </w:r>
          </w:p>
        </w:tc>
        <w:tc>
          <w:tcPr>
            <w:tcW w:w="2072" w:type="dxa"/>
            <w:vAlign w:val="center"/>
          </w:tcPr>
          <w:p w14:paraId="5E8527D5" w14:textId="77777777" w:rsidR="00E45135" w:rsidRPr="008A43C4" w:rsidRDefault="00E45135" w:rsidP="00E45135">
            <w:pPr>
              <w:keepNext/>
              <w:tabs>
                <w:tab w:val="clear" w:pos="567"/>
              </w:tabs>
              <w:spacing w:before="60" w:after="60" w:line="240" w:lineRule="auto"/>
              <w:ind w:left="12"/>
              <w:rPr>
                <w:szCs w:val="22"/>
              </w:rPr>
            </w:pPr>
            <w:r w:rsidRPr="008A43C4">
              <w:rPr>
                <w:szCs w:val="22"/>
              </w:rPr>
              <w:t xml:space="preserve">17 </w:t>
            </w:r>
            <w:r w:rsidRPr="008A43C4">
              <w:rPr>
                <w:szCs w:val="22"/>
              </w:rPr>
              <w:br/>
              <w:t>(1,5 %)</w:t>
            </w:r>
            <w:r w:rsidRPr="008A43C4">
              <w:rPr>
                <w:szCs w:val="22"/>
                <w:vertAlign w:val="superscript"/>
              </w:rPr>
              <w:t>++</w:t>
            </w:r>
          </w:p>
        </w:tc>
        <w:tc>
          <w:tcPr>
            <w:tcW w:w="2150" w:type="dxa"/>
            <w:vAlign w:val="center"/>
          </w:tcPr>
          <w:p w14:paraId="3555F803" w14:textId="77777777" w:rsidR="00E45135" w:rsidRPr="008A43C4" w:rsidRDefault="00E45135" w:rsidP="00E45135">
            <w:pPr>
              <w:keepNext/>
              <w:tabs>
                <w:tab w:val="clear" w:pos="567"/>
              </w:tabs>
              <w:spacing w:before="60" w:after="60" w:line="240" w:lineRule="auto"/>
              <w:ind w:left="12"/>
              <w:rPr>
                <w:szCs w:val="22"/>
              </w:rPr>
            </w:pPr>
            <w:r w:rsidRPr="008A43C4">
              <w:rPr>
                <w:szCs w:val="22"/>
              </w:rPr>
              <w:t xml:space="preserve">53 </w:t>
            </w:r>
            <w:r w:rsidRPr="008A43C4">
              <w:rPr>
                <w:szCs w:val="22"/>
              </w:rPr>
              <w:br/>
              <w:t>(4,7 %)</w:t>
            </w:r>
          </w:p>
        </w:tc>
      </w:tr>
      <w:tr w:rsidR="00E45135" w:rsidRPr="008A43C4" w14:paraId="21EDEDA7" w14:textId="77777777" w:rsidTr="00275FED">
        <w:tc>
          <w:tcPr>
            <w:tcW w:w="9179" w:type="dxa"/>
            <w:gridSpan w:val="4"/>
          </w:tcPr>
          <w:p w14:paraId="470A8579" w14:textId="77777777" w:rsidR="00E45135" w:rsidRPr="008A43C4" w:rsidRDefault="00E45135" w:rsidP="00E45135">
            <w:pPr>
              <w:keepNext/>
              <w:widowControl w:val="0"/>
              <w:tabs>
                <w:tab w:val="clear" w:pos="567"/>
                <w:tab w:val="right" w:pos="480"/>
                <w:tab w:val="left" w:pos="600"/>
              </w:tabs>
              <w:spacing w:line="240" w:lineRule="auto"/>
              <w:rPr>
                <w:szCs w:val="22"/>
              </w:rPr>
            </w:pPr>
            <w:r w:rsidRPr="008A43C4">
              <w:rPr>
                <w:szCs w:val="22"/>
              </w:rPr>
              <w:t xml:space="preserve">* </w:t>
            </w:r>
            <w:r w:rsidRPr="008A43C4">
              <w:rPr>
                <w:szCs w:val="22"/>
              </w:rPr>
              <w:tab/>
              <w:t xml:space="preserve">p &lt; 0,001(superiorita) rivaroxaban v dávke 20 mg OD </w:t>
            </w:r>
            <w:r w:rsidRPr="008A43C4">
              <w:rPr>
                <w:i/>
                <w:iCs/>
                <w:szCs w:val="22"/>
              </w:rPr>
              <w:t>vs</w:t>
            </w:r>
            <w:r w:rsidRPr="008A43C4">
              <w:rPr>
                <w:szCs w:val="22"/>
              </w:rPr>
              <w:t xml:space="preserve"> ASA 100 mg OD; HR=0,34 (0,20 – 0,59)</w:t>
            </w:r>
          </w:p>
          <w:p w14:paraId="79AF41C7" w14:textId="77777777" w:rsidR="00E45135" w:rsidRPr="008A43C4" w:rsidRDefault="00E45135" w:rsidP="00E45135">
            <w:pPr>
              <w:keepNext/>
              <w:widowControl w:val="0"/>
              <w:tabs>
                <w:tab w:val="clear" w:pos="567"/>
                <w:tab w:val="right" w:pos="480"/>
                <w:tab w:val="left" w:pos="600"/>
              </w:tabs>
              <w:spacing w:line="240" w:lineRule="auto"/>
              <w:rPr>
                <w:szCs w:val="22"/>
              </w:rPr>
            </w:pPr>
            <w:r w:rsidRPr="008A43C4">
              <w:rPr>
                <w:szCs w:val="22"/>
              </w:rPr>
              <w:t xml:space="preserve">** p &lt; 0,001 (superiority) rivaroxaban v dávke 10 mg OD </w:t>
            </w:r>
            <w:r w:rsidRPr="008A43C4">
              <w:rPr>
                <w:i/>
                <w:iCs/>
                <w:szCs w:val="22"/>
              </w:rPr>
              <w:t>vs</w:t>
            </w:r>
            <w:r w:rsidRPr="008A43C4">
              <w:rPr>
                <w:szCs w:val="22"/>
              </w:rPr>
              <w:t xml:space="preserve"> ASA 100 mg OD; HR=0,26 (0,14 – 0,47)</w:t>
            </w:r>
          </w:p>
          <w:p w14:paraId="537B72CB" w14:textId="77777777" w:rsidR="00E45135" w:rsidRPr="008A43C4" w:rsidRDefault="00E45135" w:rsidP="00E45135">
            <w:pPr>
              <w:rPr>
                <w:szCs w:val="22"/>
              </w:rPr>
            </w:pPr>
            <w:r w:rsidRPr="008A43C4">
              <w:rPr>
                <w:szCs w:val="22"/>
                <w:vertAlign w:val="superscript"/>
              </w:rPr>
              <w:t xml:space="preserve">+ </w:t>
            </w:r>
            <w:r w:rsidRPr="008A43C4">
              <w:rPr>
                <w:szCs w:val="22"/>
              </w:rPr>
              <w:t xml:space="preserve">Rivaroxaban v dávke 20 mg OD </w:t>
            </w:r>
            <w:r w:rsidRPr="008A43C4">
              <w:rPr>
                <w:i/>
                <w:iCs/>
                <w:szCs w:val="22"/>
              </w:rPr>
              <w:t>vs</w:t>
            </w:r>
            <w:r w:rsidRPr="008A43C4">
              <w:rPr>
                <w:szCs w:val="22"/>
              </w:rPr>
              <w:t xml:space="preserve"> ASA 100 mg OD; HR=0,44 (0,27 – 0,71), p=0,0009 (nominálna hodnota) </w:t>
            </w:r>
          </w:p>
          <w:p w14:paraId="41EFA731" w14:textId="77777777" w:rsidR="00E45135" w:rsidRPr="008A43C4" w:rsidRDefault="00E45135" w:rsidP="00E45135">
            <w:pPr>
              <w:keepNext/>
              <w:widowControl w:val="0"/>
              <w:tabs>
                <w:tab w:val="clear" w:pos="567"/>
                <w:tab w:val="right" w:pos="480"/>
                <w:tab w:val="left" w:pos="600"/>
              </w:tabs>
              <w:spacing w:after="120" w:line="240" w:lineRule="auto"/>
              <w:rPr>
                <w:szCs w:val="22"/>
              </w:rPr>
            </w:pPr>
            <w:r w:rsidRPr="008A43C4">
              <w:rPr>
                <w:szCs w:val="22"/>
                <w:vertAlign w:val="superscript"/>
              </w:rPr>
              <w:t>++</w:t>
            </w:r>
            <w:r w:rsidRPr="008A43C4">
              <w:rPr>
                <w:szCs w:val="22"/>
              </w:rPr>
              <w:t xml:space="preserve"> Rivaroxaban v dávke 10 mg OD </w:t>
            </w:r>
            <w:r w:rsidRPr="008A43C4">
              <w:rPr>
                <w:i/>
                <w:iCs/>
                <w:szCs w:val="22"/>
              </w:rPr>
              <w:t>vs</w:t>
            </w:r>
            <w:r w:rsidRPr="008A43C4">
              <w:rPr>
                <w:szCs w:val="22"/>
              </w:rPr>
              <w:t xml:space="preserve"> ASA 100 mg OD; HR=0,32 (0,18 – 0,55), p &lt; 0,0001 (nominálna hodnota)</w:t>
            </w:r>
          </w:p>
        </w:tc>
      </w:tr>
    </w:tbl>
    <w:p w14:paraId="3FC2D3E5" w14:textId="77777777" w:rsidR="00E45135" w:rsidRPr="008A43C4" w:rsidRDefault="00E45135" w:rsidP="00E45135">
      <w:pPr>
        <w:rPr>
          <w:szCs w:val="22"/>
        </w:rPr>
      </w:pPr>
    </w:p>
    <w:p w14:paraId="3047C2D2" w14:textId="77777777" w:rsidR="00E45135" w:rsidRPr="008A43C4" w:rsidRDefault="00E45135" w:rsidP="00E45135">
      <w:pPr>
        <w:rPr>
          <w:szCs w:val="22"/>
        </w:rPr>
      </w:pPr>
      <w:r w:rsidRPr="008A43C4">
        <w:rPr>
          <w:szCs w:val="22"/>
        </w:rPr>
        <w:t xml:space="preserve">Okrem klinického skúšania fázy III EINSTEIN bolo uskutočnené prospektívne, neintervenčné, otvorené, kohortové klinické skúšanie (XALIA) s centrálnym vyhodnocovaním sledovaných ukazateľov zahŕňajúcich rekurentný VTE, závažné krvácanie a úmrtie. Zaradených bolo 5 142 pacientov s akútnou DVT za účelom posúdenia dlhodobej bezpečnosti rivaroxabanu v porovnaní so štandardnou antikoagulačnou terapiou v klinickej praxi. Pomer závažného krvácania, </w:t>
      </w:r>
      <w:r w:rsidRPr="008A43C4">
        <w:rPr>
          <w:szCs w:val="22"/>
        </w:rPr>
        <w:lastRenderedPageBreak/>
        <w:t xml:space="preserve">rekurentného VTE a  mortality zo všetkých príčin bol v skupine s rivaroxabanom </w:t>
      </w:r>
      <w:r w:rsidRPr="008A43C4">
        <w:rPr>
          <w:szCs w:val="22"/>
          <w:lang w:eastAsia="zh-CN"/>
        </w:rPr>
        <w:t>0,7%, 1,4% a 0,5% v uvedenom poradí.</w:t>
      </w:r>
      <w:r w:rsidRPr="008A43C4">
        <w:rPr>
          <w:szCs w:val="22"/>
        </w:rPr>
        <w:t xml:space="preserve"> Vo vstupných charakteristikách pacientov boli rozdiely, vrátane veku, výskytu nádorových ochorení a obličkovej nedostatočnosti. Napriek tomu, že na úpravu získaných východiskových rozdielov bola použitá vopred určená analýza so stratifikáciou podľa „propensity score“, reziduálne skresľujúce faktory môžu tieto výsledky ovplyvniť. Upravené HR porovnávajúce rivaroxaban a štandardnú liečbu boli pri závažnom krvácaní 0,77 (95 % CI 0,40</w:t>
      </w:r>
      <w:r w:rsidRPr="008A43C4">
        <w:rPr>
          <w:szCs w:val="22"/>
        </w:rPr>
        <w:noBreakHyphen/>
        <w:t>1,50), rekurentnom venóznom tromboembolizme 0,91 (95 % CI 0,54</w:t>
      </w:r>
      <w:r w:rsidRPr="008A43C4">
        <w:rPr>
          <w:szCs w:val="22"/>
        </w:rPr>
        <w:noBreakHyphen/>
        <w:t>1,54) a úmrtí zo všetkých príčin 0,51 (95 % CI 0,24</w:t>
      </w:r>
      <w:r w:rsidRPr="008A43C4">
        <w:rPr>
          <w:szCs w:val="22"/>
        </w:rPr>
        <w:noBreakHyphen/>
        <w:t xml:space="preserve">1,07). </w:t>
      </w:r>
    </w:p>
    <w:p w14:paraId="4C09C8D5" w14:textId="6FBF0EB6" w:rsidR="00E45135" w:rsidRDefault="00E45135" w:rsidP="00E45135">
      <w:pPr>
        <w:rPr>
          <w:szCs w:val="22"/>
        </w:rPr>
      </w:pPr>
      <w:r w:rsidRPr="008A43C4">
        <w:rPr>
          <w:szCs w:val="22"/>
        </w:rPr>
        <w:t>Tieto pozorovania z klinickej praxe sú v súlade s potvrdeným bezpečnostným profilom pri tejto indikácii.</w:t>
      </w:r>
    </w:p>
    <w:p w14:paraId="0FA44745" w14:textId="2C4ECBF4" w:rsidR="001B024A" w:rsidRDefault="001B024A" w:rsidP="00E45135">
      <w:pPr>
        <w:rPr>
          <w:szCs w:val="22"/>
        </w:rPr>
      </w:pPr>
    </w:p>
    <w:p w14:paraId="65F317B8" w14:textId="29F4E55D" w:rsidR="001B024A" w:rsidRPr="00EF1A43" w:rsidRDefault="001B024A" w:rsidP="00F53021">
      <w:pPr>
        <w:tabs>
          <w:tab w:val="clear" w:pos="567"/>
        </w:tabs>
        <w:spacing w:line="240" w:lineRule="auto"/>
      </w:pPr>
      <w:r>
        <w:t>V neintervenčnej štúdii po uvedení na trh u viac ako 40 000 pacientov bez anamnézy rakoviny zo štyroch krajín bol rivaroxaban predpísaný na liečbu alebo prevenciu DVT a PE. Frekvencie udalostí na 100 pacientorokov pre symptomatické/klinicky zjavné udalosti VTE/tromboembólie vedúce k hospitalizácii boli v rozsahu od 0,64 (95 % CI 0,40 – 0,97) v Spojenom kráľovstve do 2,30 (95 % CI 2,11 – 2,51) v Nemecku. Krvácanie vedúce k hospitalizácii sa vyskytlo s frekvenciami 0,31 (95 % CI 0,23 – 0,42) pre intrakraniálne krvácanie, 0,89 (95 % CI 0,67 – 1,17) pre gastrointestinálne krvácanie, 0,44 (95 % CI 0,26 – 0,74) pre urogenitálne krvácanie a 0,41 (95 % CI 0,31 – 0,54) pre iné krvácanie na 100 pacientorokov.</w:t>
      </w:r>
    </w:p>
    <w:p w14:paraId="2E6A655A" w14:textId="77777777" w:rsidR="00FD0D29" w:rsidRPr="008A43C4" w:rsidRDefault="00FD0D29" w:rsidP="00E45135">
      <w:pPr>
        <w:rPr>
          <w:iCs/>
          <w:szCs w:val="22"/>
          <w:u w:val="single"/>
        </w:rPr>
      </w:pPr>
    </w:p>
    <w:p w14:paraId="42BEFC98"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Pediatrická</w:t>
      </w:r>
      <w:proofErr w:type="spellEnd"/>
      <w:r w:rsidRPr="00FD0D29">
        <w:rPr>
          <w:color w:val="000000"/>
          <w:szCs w:val="22"/>
          <w:lang w:val="en-GB" w:eastAsia="en-GB"/>
        </w:rPr>
        <w:t xml:space="preserve"> </w:t>
      </w:r>
      <w:proofErr w:type="spellStart"/>
      <w:r w:rsidRPr="00FD0D29">
        <w:rPr>
          <w:color w:val="000000"/>
          <w:szCs w:val="22"/>
          <w:lang w:val="en-GB" w:eastAsia="en-GB"/>
        </w:rPr>
        <w:t>populácia</w:t>
      </w:r>
      <w:proofErr w:type="spellEnd"/>
      <w:r w:rsidRPr="00FD0D29">
        <w:rPr>
          <w:color w:val="000000"/>
          <w:szCs w:val="22"/>
          <w:lang w:val="en-GB" w:eastAsia="en-GB"/>
        </w:rPr>
        <w:t xml:space="preserve"> </w:t>
      </w:r>
    </w:p>
    <w:p w14:paraId="33ED3753" w14:textId="77777777" w:rsidR="00FD0D29" w:rsidRPr="00303C9A" w:rsidRDefault="00FD0D29" w:rsidP="00FD0D29">
      <w:pPr>
        <w:tabs>
          <w:tab w:val="clear" w:pos="567"/>
        </w:tabs>
        <w:autoSpaceDE w:val="0"/>
        <w:autoSpaceDN w:val="0"/>
        <w:adjustRightInd w:val="0"/>
        <w:spacing w:line="240" w:lineRule="auto"/>
        <w:rPr>
          <w:color w:val="000000"/>
          <w:szCs w:val="22"/>
          <w:u w:val="single"/>
          <w:lang w:val="en-GB" w:eastAsia="en-GB"/>
        </w:rPr>
      </w:pPr>
      <w:proofErr w:type="spellStart"/>
      <w:r w:rsidRPr="00303C9A">
        <w:rPr>
          <w:i/>
          <w:iCs/>
          <w:color w:val="000000"/>
          <w:szCs w:val="22"/>
          <w:u w:val="single"/>
          <w:lang w:val="en-GB" w:eastAsia="en-GB"/>
        </w:rPr>
        <w:t>Liečba</w:t>
      </w:r>
      <w:proofErr w:type="spellEnd"/>
      <w:r w:rsidRPr="00303C9A">
        <w:rPr>
          <w:i/>
          <w:iCs/>
          <w:color w:val="000000"/>
          <w:szCs w:val="22"/>
          <w:u w:val="single"/>
          <w:lang w:val="en-GB" w:eastAsia="en-GB"/>
        </w:rPr>
        <w:t xml:space="preserve"> VTE a </w:t>
      </w:r>
      <w:proofErr w:type="spellStart"/>
      <w:r w:rsidRPr="00303C9A">
        <w:rPr>
          <w:i/>
          <w:iCs/>
          <w:color w:val="000000"/>
          <w:szCs w:val="22"/>
          <w:u w:val="single"/>
          <w:lang w:val="en-GB" w:eastAsia="en-GB"/>
        </w:rPr>
        <w:t>prevencia</w:t>
      </w:r>
      <w:proofErr w:type="spellEnd"/>
      <w:r w:rsidRPr="00303C9A">
        <w:rPr>
          <w:i/>
          <w:iCs/>
          <w:color w:val="000000"/>
          <w:szCs w:val="22"/>
          <w:u w:val="single"/>
          <w:lang w:val="en-GB" w:eastAsia="en-GB"/>
        </w:rPr>
        <w:t xml:space="preserve"> </w:t>
      </w:r>
      <w:proofErr w:type="spellStart"/>
      <w:r w:rsidRPr="00303C9A">
        <w:rPr>
          <w:i/>
          <w:iCs/>
          <w:color w:val="000000"/>
          <w:szCs w:val="22"/>
          <w:u w:val="single"/>
          <w:lang w:val="en-GB" w:eastAsia="en-GB"/>
        </w:rPr>
        <w:t>rekurenice</w:t>
      </w:r>
      <w:proofErr w:type="spellEnd"/>
      <w:r w:rsidRPr="00303C9A">
        <w:rPr>
          <w:i/>
          <w:iCs/>
          <w:color w:val="000000"/>
          <w:szCs w:val="22"/>
          <w:u w:val="single"/>
          <w:lang w:val="en-GB" w:eastAsia="en-GB"/>
        </w:rPr>
        <w:t xml:space="preserve"> VTE u </w:t>
      </w:r>
      <w:proofErr w:type="spellStart"/>
      <w:r w:rsidRPr="00303C9A">
        <w:rPr>
          <w:i/>
          <w:iCs/>
          <w:color w:val="000000"/>
          <w:szCs w:val="22"/>
          <w:u w:val="single"/>
          <w:lang w:val="en-GB" w:eastAsia="en-GB"/>
        </w:rPr>
        <w:t>pediatrických</w:t>
      </w:r>
      <w:proofErr w:type="spellEnd"/>
      <w:r w:rsidRPr="00303C9A">
        <w:rPr>
          <w:i/>
          <w:iCs/>
          <w:color w:val="000000"/>
          <w:szCs w:val="22"/>
          <w:u w:val="single"/>
          <w:lang w:val="en-GB" w:eastAsia="en-GB"/>
        </w:rPr>
        <w:t xml:space="preserve"> </w:t>
      </w:r>
      <w:proofErr w:type="spellStart"/>
      <w:r w:rsidRPr="00303C9A">
        <w:rPr>
          <w:i/>
          <w:iCs/>
          <w:color w:val="000000"/>
          <w:szCs w:val="22"/>
          <w:u w:val="single"/>
          <w:lang w:val="en-GB" w:eastAsia="en-GB"/>
        </w:rPr>
        <w:t>pacientov</w:t>
      </w:r>
      <w:proofErr w:type="spellEnd"/>
      <w:r w:rsidRPr="00303C9A">
        <w:rPr>
          <w:i/>
          <w:iCs/>
          <w:color w:val="000000"/>
          <w:szCs w:val="22"/>
          <w:u w:val="single"/>
          <w:lang w:val="en-GB" w:eastAsia="en-GB"/>
        </w:rPr>
        <w:t xml:space="preserve"> </w:t>
      </w:r>
    </w:p>
    <w:p w14:paraId="2E703868" w14:textId="77777777" w:rsid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V 6 </w:t>
      </w:r>
      <w:proofErr w:type="spellStart"/>
      <w:r w:rsidRPr="00FD0D29">
        <w:rPr>
          <w:color w:val="000000"/>
          <w:szCs w:val="22"/>
          <w:lang w:val="en-GB" w:eastAsia="en-GB"/>
        </w:rPr>
        <w:t>otvorených</w:t>
      </w:r>
      <w:proofErr w:type="spellEnd"/>
      <w:r w:rsidRPr="00FD0D29">
        <w:rPr>
          <w:color w:val="000000"/>
          <w:szCs w:val="22"/>
          <w:lang w:val="en-GB" w:eastAsia="en-GB"/>
        </w:rPr>
        <w:t xml:space="preserve">, </w:t>
      </w:r>
      <w:proofErr w:type="spellStart"/>
      <w:r w:rsidRPr="00FD0D29">
        <w:rPr>
          <w:color w:val="000000"/>
          <w:szCs w:val="22"/>
          <w:lang w:val="en-GB" w:eastAsia="en-GB"/>
        </w:rPr>
        <w:t>multicentrických</w:t>
      </w:r>
      <w:proofErr w:type="spellEnd"/>
      <w:r w:rsidRPr="00FD0D29">
        <w:rPr>
          <w:color w:val="000000"/>
          <w:szCs w:val="22"/>
          <w:lang w:val="en-GB" w:eastAsia="en-GB"/>
        </w:rPr>
        <w:t xml:space="preserve"> </w:t>
      </w:r>
      <w:proofErr w:type="spellStart"/>
      <w:r w:rsidRPr="00FD0D29">
        <w:rPr>
          <w:color w:val="000000"/>
          <w:szCs w:val="22"/>
          <w:lang w:val="en-GB" w:eastAsia="en-GB"/>
        </w:rPr>
        <w:t>pediatrických</w:t>
      </w:r>
      <w:proofErr w:type="spellEnd"/>
      <w:r w:rsidRPr="00FD0D29">
        <w:rPr>
          <w:color w:val="000000"/>
          <w:szCs w:val="22"/>
          <w:lang w:val="en-GB" w:eastAsia="en-GB"/>
        </w:rPr>
        <w:t xml:space="preserve"> </w:t>
      </w:r>
      <w:proofErr w:type="spellStart"/>
      <w:r w:rsidRPr="00FD0D29">
        <w:rPr>
          <w:color w:val="000000"/>
          <w:szCs w:val="22"/>
          <w:lang w:val="en-GB" w:eastAsia="en-GB"/>
        </w:rPr>
        <w:t>štúdiách</w:t>
      </w:r>
      <w:proofErr w:type="spellEnd"/>
      <w:r w:rsidRPr="00FD0D29">
        <w:rPr>
          <w:color w:val="000000"/>
          <w:szCs w:val="22"/>
          <w:lang w:val="en-GB" w:eastAsia="en-GB"/>
        </w:rPr>
        <w:t xml:space="preserve"> bolo </w:t>
      </w:r>
      <w:proofErr w:type="spellStart"/>
      <w:r w:rsidRPr="00FD0D29">
        <w:rPr>
          <w:color w:val="000000"/>
          <w:szCs w:val="22"/>
          <w:lang w:val="en-GB" w:eastAsia="en-GB"/>
        </w:rPr>
        <w:t>zahrnutých</w:t>
      </w:r>
      <w:proofErr w:type="spellEnd"/>
      <w:r w:rsidRPr="00FD0D29">
        <w:rPr>
          <w:color w:val="000000"/>
          <w:szCs w:val="22"/>
          <w:lang w:val="en-GB" w:eastAsia="en-GB"/>
        </w:rPr>
        <w:t xml:space="preserve"> </w:t>
      </w:r>
      <w:proofErr w:type="spellStart"/>
      <w:r w:rsidRPr="00FD0D29">
        <w:rPr>
          <w:color w:val="000000"/>
          <w:szCs w:val="22"/>
          <w:lang w:val="en-GB" w:eastAsia="en-GB"/>
        </w:rPr>
        <w:t>celkom</w:t>
      </w:r>
      <w:proofErr w:type="spellEnd"/>
      <w:r w:rsidRPr="00FD0D29">
        <w:rPr>
          <w:color w:val="000000"/>
          <w:szCs w:val="22"/>
          <w:lang w:val="en-GB" w:eastAsia="en-GB"/>
        </w:rPr>
        <w:t xml:space="preserve"> 727 </w:t>
      </w:r>
      <w:proofErr w:type="spellStart"/>
      <w:r w:rsidRPr="00FD0D29">
        <w:rPr>
          <w:color w:val="000000"/>
          <w:szCs w:val="22"/>
          <w:lang w:val="en-GB" w:eastAsia="en-GB"/>
        </w:rPr>
        <w:t>detí</w:t>
      </w:r>
      <w:proofErr w:type="spellEnd"/>
      <w:r w:rsidRPr="00FD0D29">
        <w:rPr>
          <w:color w:val="000000"/>
          <w:szCs w:val="22"/>
          <w:lang w:val="en-GB" w:eastAsia="en-GB"/>
        </w:rPr>
        <w:t xml:space="preserve"> s </w:t>
      </w:r>
      <w:proofErr w:type="spellStart"/>
      <w:r w:rsidRPr="00FD0D29">
        <w:rPr>
          <w:color w:val="000000"/>
          <w:szCs w:val="22"/>
          <w:lang w:val="en-GB" w:eastAsia="en-GB"/>
        </w:rPr>
        <w:t>potvrdeným</w:t>
      </w:r>
      <w:proofErr w:type="spellEnd"/>
      <w:r w:rsidRPr="00FD0D29">
        <w:rPr>
          <w:color w:val="000000"/>
          <w:szCs w:val="22"/>
          <w:lang w:val="en-GB" w:eastAsia="en-GB"/>
        </w:rPr>
        <w:t xml:space="preserve"> </w:t>
      </w:r>
      <w:proofErr w:type="spellStart"/>
      <w:r w:rsidRPr="00FD0D29">
        <w:rPr>
          <w:color w:val="000000"/>
          <w:szCs w:val="22"/>
          <w:lang w:val="en-GB" w:eastAsia="en-GB"/>
        </w:rPr>
        <w:t>akútnym</w:t>
      </w:r>
      <w:proofErr w:type="spellEnd"/>
      <w:r w:rsidRPr="00FD0D29">
        <w:rPr>
          <w:color w:val="000000"/>
          <w:szCs w:val="22"/>
          <w:lang w:val="en-GB" w:eastAsia="en-GB"/>
        </w:rPr>
        <w:t xml:space="preserve"> VTE, z </w:t>
      </w:r>
      <w:proofErr w:type="spellStart"/>
      <w:r w:rsidRPr="00FD0D29">
        <w:rPr>
          <w:color w:val="000000"/>
          <w:szCs w:val="22"/>
          <w:lang w:val="en-GB" w:eastAsia="en-GB"/>
        </w:rPr>
        <w:t>ktorých</w:t>
      </w:r>
      <w:proofErr w:type="spellEnd"/>
      <w:r w:rsidRPr="00FD0D29">
        <w:rPr>
          <w:color w:val="000000"/>
          <w:szCs w:val="22"/>
          <w:lang w:val="en-GB" w:eastAsia="en-GB"/>
        </w:rPr>
        <w:t xml:space="preserve"> 528 </w:t>
      </w:r>
      <w:proofErr w:type="spellStart"/>
      <w:r w:rsidRPr="00FD0D29">
        <w:rPr>
          <w:color w:val="000000"/>
          <w:szCs w:val="22"/>
          <w:lang w:val="en-GB" w:eastAsia="en-GB"/>
        </w:rPr>
        <w:t>užívalo</w:t>
      </w:r>
      <w:proofErr w:type="spellEnd"/>
      <w:r w:rsidRPr="00FD0D29">
        <w:rPr>
          <w:color w:val="000000"/>
          <w:szCs w:val="22"/>
          <w:lang w:val="en-GB" w:eastAsia="en-GB"/>
        </w:rPr>
        <w:t xml:space="preserve"> rivaroxaban. Dávkovanie </w:t>
      </w:r>
      <w:proofErr w:type="spellStart"/>
      <w:r w:rsidRPr="00FD0D29">
        <w:rPr>
          <w:color w:val="000000"/>
          <w:szCs w:val="22"/>
          <w:lang w:val="en-GB" w:eastAsia="en-GB"/>
        </w:rPr>
        <w:t>upravené</w:t>
      </w:r>
      <w:proofErr w:type="spellEnd"/>
      <w:r w:rsidRPr="00FD0D29">
        <w:rPr>
          <w:color w:val="000000"/>
          <w:szCs w:val="22"/>
          <w:lang w:val="en-GB" w:eastAsia="en-GB"/>
        </w:rPr>
        <w:t xml:space="preserve"> </w:t>
      </w:r>
      <w:proofErr w:type="spellStart"/>
      <w:r w:rsidRPr="00FD0D29">
        <w:rPr>
          <w:color w:val="000000"/>
          <w:szCs w:val="22"/>
          <w:lang w:val="en-GB" w:eastAsia="en-GB"/>
        </w:rPr>
        <w:t>podľa</w:t>
      </w:r>
      <w:proofErr w:type="spellEnd"/>
      <w:r w:rsidRPr="00FD0D29">
        <w:rPr>
          <w:color w:val="000000"/>
          <w:szCs w:val="22"/>
          <w:lang w:val="en-GB" w:eastAsia="en-GB"/>
        </w:rPr>
        <w:t xml:space="preserve"> </w:t>
      </w:r>
      <w:proofErr w:type="spellStart"/>
      <w:r w:rsidRPr="00FD0D29">
        <w:rPr>
          <w:color w:val="000000"/>
          <w:szCs w:val="22"/>
          <w:lang w:val="en-GB" w:eastAsia="en-GB"/>
        </w:rPr>
        <w:t>telesnej</w:t>
      </w:r>
      <w:proofErr w:type="spellEnd"/>
      <w:r w:rsidRPr="00FD0D29">
        <w:rPr>
          <w:color w:val="000000"/>
          <w:szCs w:val="22"/>
          <w:lang w:val="en-GB" w:eastAsia="en-GB"/>
        </w:rPr>
        <w:t xml:space="preserve"> </w:t>
      </w:r>
      <w:proofErr w:type="spellStart"/>
      <w:r w:rsidRPr="00FD0D29">
        <w:rPr>
          <w:color w:val="000000"/>
          <w:szCs w:val="22"/>
          <w:lang w:val="en-GB" w:eastAsia="en-GB"/>
        </w:rPr>
        <w:t>hmotnosti</w:t>
      </w:r>
      <w:proofErr w:type="spellEnd"/>
      <w:r w:rsidRPr="00FD0D29">
        <w:rPr>
          <w:color w:val="000000"/>
          <w:szCs w:val="22"/>
          <w:lang w:val="en-GB" w:eastAsia="en-GB"/>
        </w:rPr>
        <w:t xml:space="preserve"> u </w:t>
      </w:r>
      <w:proofErr w:type="spellStart"/>
      <w:r w:rsidRPr="00FD0D29">
        <w:rPr>
          <w:color w:val="000000"/>
          <w:szCs w:val="22"/>
          <w:lang w:val="en-GB" w:eastAsia="en-GB"/>
        </w:rPr>
        <w:t>pacientov</w:t>
      </w:r>
      <w:proofErr w:type="spellEnd"/>
      <w:r w:rsidRPr="00FD0D29">
        <w:rPr>
          <w:color w:val="000000"/>
          <w:szCs w:val="22"/>
          <w:lang w:val="en-GB" w:eastAsia="en-GB"/>
        </w:rPr>
        <w:t xml:space="preserve"> od </w:t>
      </w:r>
      <w:proofErr w:type="spellStart"/>
      <w:r w:rsidRPr="00FD0D29">
        <w:rPr>
          <w:color w:val="000000"/>
          <w:szCs w:val="22"/>
          <w:lang w:val="en-GB" w:eastAsia="en-GB"/>
        </w:rPr>
        <w:t>narodenia</w:t>
      </w:r>
      <w:proofErr w:type="spellEnd"/>
      <w:r w:rsidRPr="00FD0D29">
        <w:rPr>
          <w:color w:val="000000"/>
          <w:szCs w:val="22"/>
          <w:lang w:val="en-GB" w:eastAsia="en-GB"/>
        </w:rPr>
        <w:t xml:space="preserve"> do 18 </w:t>
      </w:r>
      <w:proofErr w:type="spellStart"/>
      <w:r w:rsidRPr="00FD0D29">
        <w:rPr>
          <w:color w:val="000000"/>
          <w:szCs w:val="22"/>
          <w:lang w:val="en-GB" w:eastAsia="en-GB"/>
        </w:rPr>
        <w:t>rokov</w:t>
      </w:r>
      <w:proofErr w:type="spellEnd"/>
      <w:r w:rsidRPr="00FD0D29">
        <w:rPr>
          <w:color w:val="000000"/>
          <w:szCs w:val="22"/>
          <w:lang w:val="en-GB" w:eastAsia="en-GB"/>
        </w:rPr>
        <w:t xml:space="preserve"> </w:t>
      </w:r>
      <w:proofErr w:type="spellStart"/>
      <w:r w:rsidRPr="00FD0D29">
        <w:rPr>
          <w:color w:val="000000"/>
          <w:szCs w:val="22"/>
          <w:lang w:val="en-GB" w:eastAsia="en-GB"/>
        </w:rPr>
        <w:t>viedlo</w:t>
      </w:r>
      <w:proofErr w:type="spellEnd"/>
      <w:r w:rsidRPr="00FD0D29">
        <w:rPr>
          <w:color w:val="000000"/>
          <w:szCs w:val="22"/>
          <w:lang w:val="en-GB" w:eastAsia="en-GB"/>
        </w:rPr>
        <w:t xml:space="preserve"> k </w:t>
      </w:r>
      <w:proofErr w:type="spellStart"/>
      <w:r w:rsidRPr="00FD0D29">
        <w:rPr>
          <w:color w:val="000000"/>
          <w:szCs w:val="22"/>
          <w:lang w:val="en-GB" w:eastAsia="en-GB"/>
        </w:rPr>
        <w:t>expozícii</w:t>
      </w:r>
      <w:proofErr w:type="spellEnd"/>
      <w:r w:rsidRPr="00FD0D29">
        <w:rPr>
          <w:color w:val="000000"/>
          <w:szCs w:val="22"/>
          <w:lang w:val="en-GB" w:eastAsia="en-GB"/>
        </w:rPr>
        <w:t xml:space="preserve"> </w:t>
      </w:r>
      <w:proofErr w:type="spellStart"/>
      <w:r w:rsidRPr="00FD0D29">
        <w:rPr>
          <w:color w:val="000000"/>
          <w:szCs w:val="22"/>
          <w:lang w:val="en-GB" w:eastAsia="en-GB"/>
        </w:rPr>
        <w:t>rivaroxabanu</w:t>
      </w:r>
      <w:proofErr w:type="spellEnd"/>
      <w:r w:rsidRPr="00FD0D29">
        <w:rPr>
          <w:color w:val="000000"/>
          <w:szCs w:val="22"/>
          <w:lang w:val="en-GB" w:eastAsia="en-GB"/>
        </w:rPr>
        <w:t xml:space="preserve"> </w:t>
      </w:r>
      <w:proofErr w:type="spellStart"/>
      <w:r w:rsidRPr="00FD0D29">
        <w:rPr>
          <w:color w:val="000000"/>
          <w:szCs w:val="22"/>
          <w:lang w:val="en-GB" w:eastAsia="en-GB"/>
        </w:rPr>
        <w:t>podobnej</w:t>
      </w:r>
      <w:proofErr w:type="spellEnd"/>
      <w:r w:rsidRPr="00FD0D29">
        <w:rPr>
          <w:color w:val="000000"/>
          <w:szCs w:val="22"/>
          <w:lang w:val="en-GB" w:eastAsia="en-GB"/>
        </w:rPr>
        <w:t xml:space="preserve"> </w:t>
      </w:r>
      <w:proofErr w:type="spellStart"/>
      <w:r w:rsidRPr="00FD0D29">
        <w:rPr>
          <w:color w:val="000000"/>
          <w:szCs w:val="22"/>
          <w:lang w:val="en-GB" w:eastAsia="en-GB"/>
        </w:rPr>
        <w:t>expozícii</w:t>
      </w:r>
      <w:proofErr w:type="spellEnd"/>
      <w:r w:rsidRPr="00FD0D29">
        <w:rPr>
          <w:color w:val="000000"/>
          <w:szCs w:val="22"/>
          <w:lang w:val="en-GB" w:eastAsia="en-GB"/>
        </w:rPr>
        <w:t xml:space="preserve"> </w:t>
      </w:r>
      <w:proofErr w:type="spellStart"/>
      <w:r w:rsidRPr="00FD0D29">
        <w:rPr>
          <w:color w:val="000000"/>
          <w:szCs w:val="22"/>
          <w:lang w:val="en-GB" w:eastAsia="en-GB"/>
        </w:rPr>
        <w:t>pozorovanej</w:t>
      </w:r>
      <w:proofErr w:type="spellEnd"/>
      <w:r w:rsidRPr="00FD0D29">
        <w:rPr>
          <w:color w:val="000000"/>
          <w:szCs w:val="22"/>
          <w:lang w:val="en-GB" w:eastAsia="en-GB"/>
        </w:rPr>
        <w:t xml:space="preserve"> u </w:t>
      </w:r>
      <w:proofErr w:type="spellStart"/>
      <w:r w:rsidRPr="00FD0D29">
        <w:rPr>
          <w:color w:val="000000"/>
          <w:szCs w:val="22"/>
          <w:lang w:val="en-GB" w:eastAsia="en-GB"/>
        </w:rPr>
        <w:t>dospelých</w:t>
      </w:r>
      <w:proofErr w:type="spellEnd"/>
      <w:r w:rsidRPr="00FD0D29">
        <w:rPr>
          <w:color w:val="000000"/>
          <w:szCs w:val="22"/>
          <w:lang w:val="en-GB" w:eastAsia="en-GB"/>
        </w:rPr>
        <w:t xml:space="preserve"> </w:t>
      </w:r>
      <w:proofErr w:type="spellStart"/>
      <w:r w:rsidRPr="00FD0D29">
        <w:rPr>
          <w:color w:val="000000"/>
          <w:szCs w:val="22"/>
          <w:lang w:val="en-GB" w:eastAsia="en-GB"/>
        </w:rPr>
        <w:t>pacientov</w:t>
      </w:r>
      <w:proofErr w:type="spellEnd"/>
      <w:r w:rsidRPr="00FD0D29">
        <w:rPr>
          <w:color w:val="000000"/>
          <w:szCs w:val="22"/>
          <w:lang w:val="en-GB" w:eastAsia="en-GB"/>
        </w:rPr>
        <w:t xml:space="preserve"> s DVT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rivaroxabanom</w:t>
      </w:r>
      <w:proofErr w:type="spellEnd"/>
      <w:r w:rsidRPr="00FD0D29">
        <w:rPr>
          <w:color w:val="000000"/>
          <w:szCs w:val="22"/>
          <w:lang w:val="en-GB" w:eastAsia="en-GB"/>
        </w:rPr>
        <w:t xml:space="preserve"> 20 mg </w:t>
      </w:r>
      <w:proofErr w:type="spellStart"/>
      <w:r w:rsidRPr="00FD0D29">
        <w:rPr>
          <w:color w:val="000000"/>
          <w:szCs w:val="22"/>
          <w:lang w:val="en-GB" w:eastAsia="en-GB"/>
        </w:rPr>
        <w:t>jedenkrát</w:t>
      </w:r>
      <w:proofErr w:type="spellEnd"/>
      <w:r w:rsidRPr="00FD0D29">
        <w:rPr>
          <w:color w:val="000000"/>
          <w:szCs w:val="22"/>
          <w:lang w:val="en-GB" w:eastAsia="en-GB"/>
        </w:rPr>
        <w:t xml:space="preserve"> </w:t>
      </w:r>
      <w:proofErr w:type="spellStart"/>
      <w:r w:rsidRPr="00FD0D29">
        <w:rPr>
          <w:color w:val="000000"/>
          <w:szCs w:val="22"/>
          <w:lang w:val="en-GB" w:eastAsia="en-GB"/>
        </w:rPr>
        <w:t>denne</w:t>
      </w:r>
      <w:proofErr w:type="spellEnd"/>
      <w:r w:rsidRPr="00FD0D29">
        <w:rPr>
          <w:color w:val="000000"/>
          <w:szCs w:val="22"/>
          <w:lang w:val="en-GB" w:eastAsia="en-GB"/>
        </w:rPr>
        <w:t xml:space="preserve">, </w:t>
      </w:r>
      <w:proofErr w:type="spellStart"/>
      <w:r w:rsidRPr="00FD0D29">
        <w:rPr>
          <w:color w:val="000000"/>
          <w:szCs w:val="22"/>
          <w:lang w:val="en-GB" w:eastAsia="en-GB"/>
        </w:rPr>
        <w:t>ako</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potvrdilo</w:t>
      </w:r>
      <w:proofErr w:type="spellEnd"/>
      <w:r w:rsidRPr="00FD0D29">
        <w:rPr>
          <w:color w:val="000000"/>
          <w:szCs w:val="22"/>
          <w:lang w:val="en-GB" w:eastAsia="en-GB"/>
        </w:rPr>
        <w:t xml:space="preserve"> v </w:t>
      </w:r>
      <w:proofErr w:type="spellStart"/>
      <w:r w:rsidRPr="00FD0D29">
        <w:rPr>
          <w:color w:val="000000"/>
          <w:szCs w:val="22"/>
          <w:lang w:val="en-GB" w:eastAsia="en-GB"/>
        </w:rPr>
        <w:t>štúdii</w:t>
      </w:r>
      <w:proofErr w:type="spellEnd"/>
      <w:r w:rsidRPr="00FD0D29">
        <w:rPr>
          <w:color w:val="000000"/>
          <w:szCs w:val="22"/>
          <w:lang w:val="en-GB" w:eastAsia="en-GB"/>
        </w:rPr>
        <w:t xml:space="preserve"> </w:t>
      </w:r>
      <w:proofErr w:type="spellStart"/>
      <w:r w:rsidRPr="00FD0D29">
        <w:rPr>
          <w:color w:val="000000"/>
          <w:szCs w:val="22"/>
          <w:lang w:val="en-GB" w:eastAsia="en-GB"/>
        </w:rPr>
        <w:t>fázy</w:t>
      </w:r>
      <w:proofErr w:type="spellEnd"/>
      <w:r w:rsidRPr="00FD0D29">
        <w:rPr>
          <w:color w:val="000000"/>
          <w:szCs w:val="22"/>
          <w:lang w:val="en-GB" w:eastAsia="en-GB"/>
        </w:rPr>
        <w:t xml:space="preserve"> III (</w:t>
      </w:r>
      <w:proofErr w:type="spellStart"/>
      <w:r w:rsidRPr="00FD0D29">
        <w:rPr>
          <w:color w:val="000000"/>
          <w:szCs w:val="22"/>
          <w:lang w:val="en-GB" w:eastAsia="en-GB"/>
        </w:rPr>
        <w:t>pozri</w:t>
      </w:r>
      <w:proofErr w:type="spellEnd"/>
      <w:r w:rsidRPr="00FD0D29">
        <w:rPr>
          <w:color w:val="000000"/>
          <w:szCs w:val="22"/>
          <w:lang w:val="en-GB" w:eastAsia="en-GB"/>
        </w:rPr>
        <w:t xml:space="preserve"> </w:t>
      </w:r>
      <w:proofErr w:type="spellStart"/>
      <w:r w:rsidRPr="00FD0D29">
        <w:rPr>
          <w:color w:val="000000"/>
          <w:szCs w:val="22"/>
          <w:lang w:val="en-GB" w:eastAsia="en-GB"/>
        </w:rPr>
        <w:t>časť</w:t>
      </w:r>
      <w:proofErr w:type="spellEnd"/>
      <w:r w:rsidRPr="00FD0D29">
        <w:rPr>
          <w:color w:val="000000"/>
          <w:szCs w:val="22"/>
          <w:lang w:val="en-GB" w:eastAsia="en-GB"/>
        </w:rPr>
        <w:t xml:space="preserve"> 5.2). </w:t>
      </w:r>
    </w:p>
    <w:p w14:paraId="4EB7A81A" w14:textId="77777777" w:rsidR="005348A2" w:rsidRDefault="005348A2" w:rsidP="00FD0D29">
      <w:pPr>
        <w:tabs>
          <w:tab w:val="clear" w:pos="567"/>
        </w:tabs>
        <w:autoSpaceDE w:val="0"/>
        <w:autoSpaceDN w:val="0"/>
        <w:adjustRightInd w:val="0"/>
        <w:spacing w:line="240" w:lineRule="auto"/>
        <w:rPr>
          <w:color w:val="000000"/>
          <w:szCs w:val="22"/>
          <w:lang w:val="en-GB" w:eastAsia="en-GB"/>
        </w:rPr>
      </w:pPr>
    </w:p>
    <w:p w14:paraId="2230ABAD" w14:textId="2A20FDDC" w:rsidR="00D0772B" w:rsidRDefault="00FD0D29" w:rsidP="00FD0D29">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Štúdia</w:t>
      </w:r>
      <w:proofErr w:type="spellEnd"/>
      <w:r w:rsidRPr="00FD0D29">
        <w:rPr>
          <w:color w:val="000000"/>
          <w:szCs w:val="22"/>
          <w:lang w:val="en-GB" w:eastAsia="en-GB"/>
        </w:rPr>
        <w:t xml:space="preserve"> </w:t>
      </w:r>
      <w:proofErr w:type="spellStart"/>
      <w:r w:rsidRPr="00FD0D29">
        <w:rPr>
          <w:color w:val="000000"/>
          <w:szCs w:val="22"/>
          <w:lang w:val="en-GB" w:eastAsia="en-GB"/>
        </w:rPr>
        <w:t>fázy</w:t>
      </w:r>
      <w:proofErr w:type="spellEnd"/>
      <w:r w:rsidRPr="00FD0D29">
        <w:rPr>
          <w:color w:val="000000"/>
          <w:szCs w:val="22"/>
          <w:lang w:val="en-GB" w:eastAsia="en-GB"/>
        </w:rPr>
        <w:t xml:space="preserve"> III EINSTEIN Junior bola </w:t>
      </w:r>
      <w:proofErr w:type="spellStart"/>
      <w:r w:rsidRPr="00FD0D29">
        <w:rPr>
          <w:color w:val="000000"/>
          <w:szCs w:val="22"/>
          <w:lang w:val="en-GB" w:eastAsia="en-GB"/>
        </w:rPr>
        <w:t>randomizovaná</w:t>
      </w:r>
      <w:proofErr w:type="spellEnd"/>
      <w:r w:rsidRPr="00FD0D29">
        <w:rPr>
          <w:color w:val="000000"/>
          <w:szCs w:val="22"/>
          <w:lang w:val="en-GB" w:eastAsia="en-GB"/>
        </w:rPr>
        <w:t xml:space="preserve">, </w:t>
      </w:r>
      <w:proofErr w:type="spellStart"/>
      <w:r w:rsidRPr="00FD0D29">
        <w:rPr>
          <w:color w:val="000000"/>
          <w:szCs w:val="22"/>
          <w:lang w:val="en-GB" w:eastAsia="en-GB"/>
        </w:rPr>
        <w:t>aktívne</w:t>
      </w:r>
      <w:proofErr w:type="spellEnd"/>
      <w:r w:rsidRPr="00FD0D29">
        <w:rPr>
          <w:color w:val="000000"/>
          <w:szCs w:val="22"/>
          <w:lang w:val="en-GB" w:eastAsia="en-GB"/>
        </w:rPr>
        <w:t xml:space="preserve"> </w:t>
      </w:r>
      <w:proofErr w:type="spellStart"/>
      <w:r w:rsidRPr="00FD0D29">
        <w:rPr>
          <w:color w:val="000000"/>
          <w:szCs w:val="22"/>
          <w:lang w:val="en-GB" w:eastAsia="en-GB"/>
        </w:rPr>
        <w:t>kontrolovaná</w:t>
      </w:r>
      <w:proofErr w:type="spellEnd"/>
      <w:r w:rsidRPr="00FD0D29">
        <w:rPr>
          <w:color w:val="000000"/>
          <w:szCs w:val="22"/>
          <w:lang w:val="en-GB" w:eastAsia="en-GB"/>
        </w:rPr>
        <w:t xml:space="preserve">, </w:t>
      </w:r>
      <w:proofErr w:type="spellStart"/>
      <w:r w:rsidRPr="00FD0D29">
        <w:rPr>
          <w:color w:val="000000"/>
          <w:szCs w:val="22"/>
          <w:lang w:val="en-GB" w:eastAsia="en-GB"/>
        </w:rPr>
        <w:t>otvorená</w:t>
      </w:r>
      <w:proofErr w:type="spellEnd"/>
      <w:r w:rsidRPr="00FD0D29">
        <w:rPr>
          <w:color w:val="000000"/>
          <w:szCs w:val="22"/>
          <w:lang w:val="en-GB" w:eastAsia="en-GB"/>
        </w:rPr>
        <w:t xml:space="preserve">, </w:t>
      </w:r>
      <w:proofErr w:type="spellStart"/>
      <w:r w:rsidRPr="00FD0D29">
        <w:rPr>
          <w:color w:val="000000"/>
          <w:szCs w:val="22"/>
          <w:lang w:val="en-GB" w:eastAsia="en-GB"/>
        </w:rPr>
        <w:t>multicentrická</w:t>
      </w:r>
      <w:proofErr w:type="spellEnd"/>
      <w:r w:rsidRPr="00FD0D29">
        <w:rPr>
          <w:color w:val="000000"/>
          <w:szCs w:val="22"/>
          <w:lang w:val="en-GB" w:eastAsia="en-GB"/>
        </w:rPr>
        <w:t xml:space="preserve"> </w:t>
      </w:r>
      <w:proofErr w:type="spellStart"/>
      <w:r w:rsidRPr="00FD0D29">
        <w:rPr>
          <w:color w:val="000000"/>
          <w:szCs w:val="22"/>
          <w:lang w:val="en-GB" w:eastAsia="en-GB"/>
        </w:rPr>
        <w:t>štúdia</w:t>
      </w:r>
      <w:proofErr w:type="spellEnd"/>
      <w:r w:rsidRPr="00FD0D29">
        <w:rPr>
          <w:color w:val="000000"/>
          <w:szCs w:val="22"/>
          <w:lang w:val="en-GB" w:eastAsia="en-GB"/>
        </w:rPr>
        <w:t xml:space="preserve"> u 500 </w:t>
      </w:r>
      <w:proofErr w:type="spellStart"/>
      <w:r w:rsidRPr="00FD0D29">
        <w:rPr>
          <w:color w:val="000000"/>
          <w:szCs w:val="22"/>
          <w:lang w:val="en-GB" w:eastAsia="en-GB"/>
        </w:rPr>
        <w:t>pediatrických</w:t>
      </w:r>
      <w:proofErr w:type="spellEnd"/>
      <w:r w:rsidRPr="00FD0D29">
        <w:rPr>
          <w:color w:val="000000"/>
          <w:szCs w:val="22"/>
          <w:lang w:val="en-GB" w:eastAsia="en-GB"/>
        </w:rPr>
        <w:t xml:space="preserve"> </w:t>
      </w:r>
      <w:proofErr w:type="spellStart"/>
      <w:r w:rsidRPr="00FD0D29">
        <w:rPr>
          <w:color w:val="000000"/>
          <w:szCs w:val="22"/>
          <w:lang w:val="en-GB" w:eastAsia="en-GB"/>
        </w:rPr>
        <w:t>pacientov</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od </w:t>
      </w:r>
      <w:proofErr w:type="spellStart"/>
      <w:r w:rsidRPr="00FD0D29">
        <w:rPr>
          <w:color w:val="000000"/>
          <w:szCs w:val="22"/>
          <w:lang w:val="en-GB" w:eastAsia="en-GB"/>
        </w:rPr>
        <w:t>narodenia</w:t>
      </w:r>
      <w:proofErr w:type="spellEnd"/>
      <w:r w:rsidRPr="00FD0D29">
        <w:rPr>
          <w:color w:val="000000"/>
          <w:szCs w:val="22"/>
          <w:lang w:val="en-GB" w:eastAsia="en-GB"/>
        </w:rPr>
        <w:t xml:space="preserve"> do &lt;18 </w:t>
      </w:r>
      <w:proofErr w:type="spellStart"/>
      <w:r w:rsidRPr="00FD0D29">
        <w:rPr>
          <w:color w:val="000000"/>
          <w:szCs w:val="22"/>
          <w:lang w:val="en-GB" w:eastAsia="en-GB"/>
        </w:rPr>
        <w:t>rokov</w:t>
      </w:r>
      <w:proofErr w:type="spellEnd"/>
      <w:r w:rsidRPr="00FD0D29">
        <w:rPr>
          <w:color w:val="000000"/>
          <w:szCs w:val="22"/>
          <w:lang w:val="en-GB" w:eastAsia="en-GB"/>
        </w:rPr>
        <w:t xml:space="preserve">) s </w:t>
      </w:r>
      <w:proofErr w:type="spellStart"/>
      <w:r w:rsidRPr="00FD0D29">
        <w:rPr>
          <w:color w:val="000000"/>
          <w:szCs w:val="22"/>
          <w:lang w:val="en-GB" w:eastAsia="en-GB"/>
        </w:rPr>
        <w:t>potvrdeným</w:t>
      </w:r>
      <w:proofErr w:type="spellEnd"/>
      <w:r w:rsidRPr="00FD0D29">
        <w:rPr>
          <w:color w:val="000000"/>
          <w:szCs w:val="22"/>
          <w:lang w:val="en-GB" w:eastAsia="en-GB"/>
        </w:rPr>
        <w:t xml:space="preserve"> </w:t>
      </w:r>
      <w:proofErr w:type="spellStart"/>
      <w:r w:rsidRPr="00FD0D29">
        <w:rPr>
          <w:color w:val="000000"/>
          <w:szCs w:val="22"/>
          <w:lang w:val="en-GB" w:eastAsia="en-GB"/>
        </w:rPr>
        <w:t>akútnym</w:t>
      </w:r>
      <w:proofErr w:type="spellEnd"/>
      <w:r w:rsidRPr="00FD0D29">
        <w:rPr>
          <w:color w:val="000000"/>
          <w:szCs w:val="22"/>
          <w:lang w:val="en-GB" w:eastAsia="en-GB"/>
        </w:rPr>
        <w:t xml:space="preserve"> VTE. </w:t>
      </w:r>
    </w:p>
    <w:p w14:paraId="4036C0AC" w14:textId="77777777" w:rsidR="00D0772B" w:rsidRDefault="00D0772B" w:rsidP="00FD0D29">
      <w:pPr>
        <w:tabs>
          <w:tab w:val="clear" w:pos="567"/>
        </w:tabs>
        <w:autoSpaceDE w:val="0"/>
        <w:autoSpaceDN w:val="0"/>
        <w:adjustRightInd w:val="0"/>
        <w:spacing w:line="240" w:lineRule="auto"/>
        <w:rPr>
          <w:color w:val="000000"/>
          <w:szCs w:val="22"/>
          <w:lang w:val="en-GB" w:eastAsia="en-GB"/>
        </w:rPr>
      </w:pPr>
    </w:p>
    <w:p w14:paraId="0F8A6280" w14:textId="77777777" w:rsid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276 </w:t>
      </w:r>
      <w:proofErr w:type="spellStart"/>
      <w:r w:rsidRPr="00FD0D29">
        <w:rPr>
          <w:color w:val="000000"/>
          <w:szCs w:val="22"/>
          <w:lang w:val="en-GB" w:eastAsia="en-GB"/>
        </w:rPr>
        <w:t>detí</w:t>
      </w:r>
      <w:proofErr w:type="spellEnd"/>
      <w:r w:rsidRPr="00FD0D29">
        <w:rPr>
          <w:color w:val="000000"/>
          <w:szCs w:val="22"/>
          <w:lang w:val="en-GB" w:eastAsia="en-GB"/>
        </w:rPr>
        <w:t xml:space="preserve"> bolo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12 </w:t>
      </w:r>
      <w:proofErr w:type="spellStart"/>
      <w:r w:rsidRPr="00FD0D29">
        <w:rPr>
          <w:color w:val="000000"/>
          <w:szCs w:val="22"/>
          <w:lang w:val="en-GB" w:eastAsia="en-GB"/>
        </w:rPr>
        <w:t>až</w:t>
      </w:r>
      <w:proofErr w:type="spellEnd"/>
      <w:r w:rsidRPr="00FD0D29">
        <w:rPr>
          <w:color w:val="000000"/>
          <w:szCs w:val="22"/>
          <w:lang w:val="en-GB" w:eastAsia="en-GB"/>
        </w:rPr>
        <w:t xml:space="preserve"> &lt;18 </w:t>
      </w:r>
      <w:proofErr w:type="spellStart"/>
      <w:r w:rsidRPr="00FD0D29">
        <w:rPr>
          <w:color w:val="000000"/>
          <w:szCs w:val="22"/>
          <w:lang w:val="en-GB" w:eastAsia="en-GB"/>
        </w:rPr>
        <w:t>rokov</w:t>
      </w:r>
      <w:proofErr w:type="spellEnd"/>
      <w:r w:rsidRPr="00FD0D29">
        <w:rPr>
          <w:color w:val="000000"/>
          <w:szCs w:val="22"/>
          <w:lang w:val="en-GB" w:eastAsia="en-GB"/>
        </w:rPr>
        <w:t xml:space="preserve">, 101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6 </w:t>
      </w:r>
      <w:proofErr w:type="spellStart"/>
      <w:r w:rsidRPr="00FD0D29">
        <w:rPr>
          <w:color w:val="000000"/>
          <w:szCs w:val="22"/>
          <w:lang w:val="en-GB" w:eastAsia="en-GB"/>
        </w:rPr>
        <w:t>až</w:t>
      </w:r>
      <w:proofErr w:type="spellEnd"/>
      <w:r w:rsidRPr="00FD0D29">
        <w:rPr>
          <w:color w:val="000000"/>
          <w:szCs w:val="22"/>
          <w:lang w:val="en-GB" w:eastAsia="en-GB"/>
        </w:rPr>
        <w:t xml:space="preserve"> &lt;12 </w:t>
      </w:r>
      <w:proofErr w:type="spellStart"/>
      <w:r w:rsidRPr="00FD0D29">
        <w:rPr>
          <w:color w:val="000000"/>
          <w:szCs w:val="22"/>
          <w:lang w:val="en-GB" w:eastAsia="en-GB"/>
        </w:rPr>
        <w:t>rokov</w:t>
      </w:r>
      <w:proofErr w:type="spellEnd"/>
      <w:r w:rsidRPr="00FD0D29">
        <w:rPr>
          <w:color w:val="000000"/>
          <w:szCs w:val="22"/>
          <w:lang w:val="en-GB" w:eastAsia="en-GB"/>
        </w:rPr>
        <w:t xml:space="preserve">, 69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2 </w:t>
      </w:r>
      <w:proofErr w:type="spellStart"/>
      <w:r w:rsidRPr="00FD0D29">
        <w:rPr>
          <w:color w:val="000000"/>
          <w:szCs w:val="22"/>
          <w:lang w:val="en-GB" w:eastAsia="en-GB"/>
        </w:rPr>
        <w:t>až</w:t>
      </w:r>
      <w:proofErr w:type="spellEnd"/>
      <w:r w:rsidRPr="00FD0D29">
        <w:rPr>
          <w:color w:val="000000"/>
          <w:szCs w:val="22"/>
          <w:lang w:val="en-GB" w:eastAsia="en-GB"/>
        </w:rPr>
        <w:t xml:space="preserve"> &lt;6 </w:t>
      </w:r>
      <w:proofErr w:type="spellStart"/>
      <w:r w:rsidRPr="00FD0D29">
        <w:rPr>
          <w:color w:val="000000"/>
          <w:szCs w:val="22"/>
          <w:lang w:val="en-GB" w:eastAsia="en-GB"/>
        </w:rPr>
        <w:t>rokov</w:t>
      </w:r>
      <w:proofErr w:type="spellEnd"/>
      <w:r w:rsidRPr="00FD0D29">
        <w:rPr>
          <w:color w:val="000000"/>
          <w:szCs w:val="22"/>
          <w:lang w:val="en-GB" w:eastAsia="en-GB"/>
        </w:rPr>
        <w:t xml:space="preserve"> a 54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&lt;2 </w:t>
      </w:r>
      <w:proofErr w:type="spellStart"/>
      <w:r w:rsidRPr="00FD0D29">
        <w:rPr>
          <w:color w:val="000000"/>
          <w:szCs w:val="22"/>
          <w:lang w:val="en-GB" w:eastAsia="en-GB"/>
        </w:rPr>
        <w:t>roky</w:t>
      </w:r>
      <w:proofErr w:type="spellEnd"/>
      <w:r w:rsidRPr="00FD0D29">
        <w:rPr>
          <w:color w:val="000000"/>
          <w:szCs w:val="22"/>
          <w:lang w:val="en-GB" w:eastAsia="en-GB"/>
        </w:rPr>
        <w:t>.</w:t>
      </w:r>
    </w:p>
    <w:p w14:paraId="4AF17E13"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 </w:t>
      </w:r>
    </w:p>
    <w:p w14:paraId="2D7E73DF" w14:textId="64AD85A5" w:rsid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Index VTE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klasifikovaný</w:t>
      </w:r>
      <w:proofErr w:type="spellEnd"/>
      <w:r w:rsidRPr="00FD0D29">
        <w:rPr>
          <w:color w:val="000000"/>
          <w:szCs w:val="22"/>
          <w:lang w:val="en-GB" w:eastAsia="en-GB"/>
        </w:rPr>
        <w:t xml:space="preserve"> </w:t>
      </w:r>
      <w:proofErr w:type="spellStart"/>
      <w:r w:rsidRPr="00FD0D29">
        <w:rPr>
          <w:color w:val="000000"/>
          <w:szCs w:val="22"/>
          <w:lang w:val="en-GB" w:eastAsia="en-GB"/>
        </w:rPr>
        <w:t>buď</w:t>
      </w:r>
      <w:proofErr w:type="spellEnd"/>
      <w:r w:rsidRPr="00FD0D29">
        <w:rPr>
          <w:color w:val="000000"/>
          <w:szCs w:val="22"/>
          <w:lang w:val="en-GB" w:eastAsia="en-GB"/>
        </w:rPr>
        <w:t xml:space="preserve"> </w:t>
      </w:r>
      <w:proofErr w:type="spellStart"/>
      <w:r w:rsidRPr="00FD0D29">
        <w:rPr>
          <w:color w:val="000000"/>
          <w:szCs w:val="22"/>
          <w:lang w:val="en-GB" w:eastAsia="en-GB"/>
        </w:rPr>
        <w:t>ako</w:t>
      </w:r>
      <w:proofErr w:type="spellEnd"/>
      <w:r w:rsidRPr="00FD0D29">
        <w:rPr>
          <w:color w:val="000000"/>
          <w:szCs w:val="22"/>
          <w:lang w:val="en-GB" w:eastAsia="en-GB"/>
        </w:rPr>
        <w:t xml:space="preserve"> VTE </w:t>
      </w:r>
      <w:proofErr w:type="spellStart"/>
      <w:r w:rsidRPr="00FD0D29">
        <w:rPr>
          <w:color w:val="000000"/>
          <w:szCs w:val="22"/>
          <w:lang w:val="en-GB" w:eastAsia="en-GB"/>
        </w:rPr>
        <w:t>súvisiaci</w:t>
      </w:r>
      <w:proofErr w:type="spellEnd"/>
      <w:r w:rsidRPr="00FD0D29">
        <w:rPr>
          <w:color w:val="000000"/>
          <w:szCs w:val="22"/>
          <w:lang w:val="en-GB" w:eastAsia="en-GB"/>
        </w:rPr>
        <w:t xml:space="preserve"> s </w:t>
      </w:r>
      <w:proofErr w:type="spellStart"/>
      <w:r w:rsidRPr="00FD0D29">
        <w:rPr>
          <w:color w:val="000000"/>
          <w:szCs w:val="22"/>
          <w:lang w:val="en-GB" w:eastAsia="en-GB"/>
        </w:rPr>
        <w:t>centrálnym</w:t>
      </w:r>
      <w:proofErr w:type="spellEnd"/>
      <w:r w:rsidRPr="00FD0D29">
        <w:rPr>
          <w:color w:val="000000"/>
          <w:szCs w:val="22"/>
          <w:lang w:val="en-GB" w:eastAsia="en-GB"/>
        </w:rPr>
        <w:t xml:space="preserve"> </w:t>
      </w:r>
      <w:proofErr w:type="spellStart"/>
      <w:r w:rsidRPr="00FD0D29">
        <w:rPr>
          <w:color w:val="000000"/>
          <w:szCs w:val="22"/>
          <w:lang w:val="en-GB" w:eastAsia="en-GB"/>
        </w:rPr>
        <w:t>venóznym</w:t>
      </w:r>
      <w:proofErr w:type="spellEnd"/>
      <w:r w:rsidRPr="00FD0D29">
        <w:rPr>
          <w:color w:val="000000"/>
          <w:szCs w:val="22"/>
          <w:lang w:val="en-GB" w:eastAsia="en-GB"/>
        </w:rPr>
        <w:t xml:space="preserve"> </w:t>
      </w:r>
      <w:proofErr w:type="spellStart"/>
      <w:r w:rsidRPr="00FD0D29">
        <w:rPr>
          <w:color w:val="000000"/>
          <w:szCs w:val="22"/>
          <w:lang w:val="en-GB" w:eastAsia="en-GB"/>
        </w:rPr>
        <w:t>katétrom</w:t>
      </w:r>
      <w:proofErr w:type="spellEnd"/>
      <w:r w:rsidRPr="00FD0D29">
        <w:rPr>
          <w:color w:val="000000"/>
          <w:szCs w:val="22"/>
          <w:lang w:val="en-GB" w:eastAsia="en-GB"/>
        </w:rPr>
        <w:t xml:space="preserve"> (CVC-VTE; 90/335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37/165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roofErr w:type="spellStart"/>
      <w:r w:rsidRPr="00FD0D29">
        <w:rPr>
          <w:color w:val="000000"/>
          <w:szCs w:val="22"/>
          <w:lang w:val="en-GB" w:eastAsia="en-GB"/>
        </w:rPr>
        <w:t>trombóza</w:t>
      </w:r>
      <w:proofErr w:type="spellEnd"/>
      <w:r w:rsidRPr="00FD0D29">
        <w:rPr>
          <w:color w:val="000000"/>
          <w:szCs w:val="22"/>
          <w:lang w:val="en-GB" w:eastAsia="en-GB"/>
        </w:rPr>
        <w:t xml:space="preserve"> </w:t>
      </w:r>
      <w:proofErr w:type="spellStart"/>
      <w:r w:rsidRPr="00FD0D29">
        <w:rPr>
          <w:color w:val="000000"/>
          <w:szCs w:val="22"/>
          <w:lang w:val="en-GB" w:eastAsia="en-GB"/>
        </w:rPr>
        <w:t>mozgových</w:t>
      </w:r>
      <w:proofErr w:type="spellEnd"/>
      <w:r w:rsidRPr="00FD0D29">
        <w:rPr>
          <w:color w:val="000000"/>
          <w:szCs w:val="22"/>
          <w:lang w:val="en-GB" w:eastAsia="en-GB"/>
        </w:rPr>
        <w:t xml:space="preserve"> </w:t>
      </w:r>
      <w:proofErr w:type="spellStart"/>
      <w:r w:rsidRPr="00FD0D29">
        <w:rPr>
          <w:color w:val="000000"/>
          <w:szCs w:val="22"/>
          <w:lang w:val="en-GB" w:eastAsia="en-GB"/>
        </w:rPr>
        <w:t>žíl</w:t>
      </w:r>
      <w:proofErr w:type="spellEnd"/>
      <w:r w:rsidRPr="00FD0D29">
        <w:rPr>
          <w:color w:val="000000"/>
          <w:szCs w:val="22"/>
          <w:lang w:val="en-GB" w:eastAsia="en-GB"/>
        </w:rPr>
        <w:t xml:space="preserve"> a </w:t>
      </w:r>
      <w:proofErr w:type="spellStart"/>
      <w:r w:rsidRPr="00FD0D29">
        <w:rPr>
          <w:color w:val="000000"/>
          <w:szCs w:val="22"/>
          <w:lang w:val="en-GB" w:eastAsia="en-GB"/>
        </w:rPr>
        <w:t>splavov</w:t>
      </w:r>
      <w:proofErr w:type="spellEnd"/>
      <w:r w:rsidRPr="00FD0D29">
        <w:rPr>
          <w:color w:val="000000"/>
          <w:szCs w:val="22"/>
          <w:lang w:val="en-GB" w:eastAsia="en-GB"/>
        </w:rPr>
        <w:t xml:space="preserve"> (CVST; 74/335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43/165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a </w:t>
      </w:r>
      <w:proofErr w:type="spellStart"/>
      <w:r w:rsidRPr="00FD0D29">
        <w:rPr>
          <w:color w:val="000000"/>
          <w:szCs w:val="22"/>
          <w:lang w:val="en-GB" w:eastAsia="en-GB"/>
        </w:rPr>
        <w:t>všetky</w:t>
      </w:r>
      <w:proofErr w:type="spellEnd"/>
      <w:r w:rsidRPr="00FD0D29">
        <w:rPr>
          <w:color w:val="000000"/>
          <w:szCs w:val="22"/>
          <w:lang w:val="en-GB" w:eastAsia="en-GB"/>
        </w:rPr>
        <w:t xml:space="preserve"> </w:t>
      </w:r>
      <w:proofErr w:type="spellStart"/>
      <w:r w:rsidRPr="00FD0D29">
        <w:rPr>
          <w:color w:val="000000"/>
          <w:szCs w:val="22"/>
          <w:lang w:val="en-GB" w:eastAsia="en-GB"/>
        </w:rPr>
        <w:t>ostatné</w:t>
      </w:r>
      <w:proofErr w:type="spellEnd"/>
      <w:r w:rsidRPr="00FD0D29">
        <w:rPr>
          <w:color w:val="000000"/>
          <w:szCs w:val="22"/>
          <w:lang w:val="en-GB" w:eastAsia="en-GB"/>
        </w:rPr>
        <w:t xml:space="preserve"> </w:t>
      </w:r>
      <w:proofErr w:type="spellStart"/>
      <w:r w:rsidRPr="00FD0D29">
        <w:rPr>
          <w:color w:val="000000"/>
          <w:szCs w:val="22"/>
          <w:lang w:val="en-GB" w:eastAsia="en-GB"/>
        </w:rPr>
        <w:t>vrátane</w:t>
      </w:r>
      <w:proofErr w:type="spellEnd"/>
      <w:r w:rsidRPr="00FD0D29">
        <w:rPr>
          <w:color w:val="000000"/>
          <w:szCs w:val="22"/>
          <w:lang w:val="en-GB" w:eastAsia="en-GB"/>
        </w:rPr>
        <w:t xml:space="preserve"> DVT a PE (ne-CVC-VTE; 171/335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621559">
        <w:rPr>
          <w:color w:val="000000"/>
          <w:szCs w:val="22"/>
          <w:lang w:val="en-GB" w:eastAsia="en-GB"/>
        </w:rPr>
        <w:t>rivaroxabanom</w:t>
      </w:r>
      <w:proofErr w:type="spellEnd"/>
      <w:r w:rsidRPr="00621559">
        <w:rPr>
          <w:color w:val="000000"/>
          <w:szCs w:val="22"/>
          <w:lang w:val="en-GB" w:eastAsia="en-GB"/>
        </w:rPr>
        <w:t xml:space="preserve">, </w:t>
      </w:r>
      <w:r w:rsidRPr="002909FE">
        <w:rPr>
          <w:color w:val="000000"/>
          <w:szCs w:val="22"/>
          <w:lang w:val="en-GB" w:eastAsia="en-GB"/>
        </w:rPr>
        <w:t>8</w:t>
      </w:r>
      <w:r w:rsidR="00351CB1" w:rsidRPr="002909FE">
        <w:rPr>
          <w:color w:val="000000"/>
          <w:szCs w:val="22"/>
          <w:lang w:val="en-GB" w:eastAsia="en-GB"/>
        </w:rPr>
        <w:t>5</w:t>
      </w:r>
      <w:r w:rsidRPr="00621559">
        <w:rPr>
          <w:color w:val="000000"/>
          <w:szCs w:val="22"/>
          <w:lang w:val="en-GB" w:eastAsia="en-GB"/>
        </w:rPr>
        <w:t xml:space="preserve">/165 </w:t>
      </w:r>
      <w:proofErr w:type="spellStart"/>
      <w:r w:rsidRPr="00621559">
        <w:rPr>
          <w:color w:val="000000"/>
          <w:szCs w:val="22"/>
          <w:lang w:val="en-GB" w:eastAsia="en-GB"/>
        </w:rPr>
        <w:t>p</w:t>
      </w:r>
      <w:r w:rsidRPr="00FD0D29">
        <w:rPr>
          <w:color w:val="000000"/>
          <w:szCs w:val="22"/>
          <w:lang w:val="en-GB" w:eastAsia="en-GB"/>
        </w:rPr>
        <w:t>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roofErr w:type="spellStart"/>
      <w:r w:rsidRPr="00FD0D29">
        <w:rPr>
          <w:color w:val="000000"/>
          <w:szCs w:val="22"/>
          <w:lang w:val="en-GB" w:eastAsia="en-GB"/>
        </w:rPr>
        <w:t>Najčastejšia</w:t>
      </w:r>
      <w:proofErr w:type="spellEnd"/>
      <w:r w:rsidRPr="00FD0D29">
        <w:rPr>
          <w:color w:val="000000"/>
          <w:szCs w:val="22"/>
          <w:lang w:val="en-GB" w:eastAsia="en-GB"/>
        </w:rPr>
        <w:t xml:space="preserve"> forma </w:t>
      </w:r>
      <w:proofErr w:type="spellStart"/>
      <w:r w:rsidRPr="00FD0D29">
        <w:rPr>
          <w:color w:val="000000"/>
          <w:szCs w:val="22"/>
          <w:lang w:val="en-GB" w:eastAsia="en-GB"/>
        </w:rPr>
        <w:t>indexu</w:t>
      </w:r>
      <w:proofErr w:type="spellEnd"/>
      <w:r w:rsidRPr="00FD0D29">
        <w:rPr>
          <w:color w:val="000000"/>
          <w:szCs w:val="22"/>
          <w:lang w:val="en-GB" w:eastAsia="en-GB"/>
        </w:rPr>
        <w:t xml:space="preserve"> </w:t>
      </w:r>
      <w:proofErr w:type="spellStart"/>
      <w:r w:rsidRPr="00FD0D29">
        <w:rPr>
          <w:color w:val="000000"/>
          <w:szCs w:val="22"/>
          <w:lang w:val="en-GB" w:eastAsia="en-GB"/>
        </w:rPr>
        <w:t>trombózy</w:t>
      </w:r>
      <w:proofErr w:type="spellEnd"/>
      <w:r w:rsidRPr="00FD0D29">
        <w:rPr>
          <w:color w:val="000000"/>
          <w:szCs w:val="22"/>
          <w:lang w:val="en-GB" w:eastAsia="en-GB"/>
        </w:rPr>
        <w:t xml:space="preserve"> u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12 </w:t>
      </w:r>
      <w:proofErr w:type="spellStart"/>
      <w:r w:rsidRPr="00FD0D29">
        <w:rPr>
          <w:color w:val="000000"/>
          <w:szCs w:val="22"/>
          <w:lang w:val="en-GB" w:eastAsia="en-GB"/>
        </w:rPr>
        <w:t>až</w:t>
      </w:r>
      <w:proofErr w:type="spellEnd"/>
      <w:r w:rsidRPr="00FD0D29">
        <w:rPr>
          <w:color w:val="000000"/>
          <w:szCs w:val="22"/>
          <w:lang w:val="en-GB" w:eastAsia="en-GB"/>
        </w:rPr>
        <w:t xml:space="preserve"> &lt;18 </w:t>
      </w:r>
      <w:proofErr w:type="spellStart"/>
      <w:r w:rsidRPr="00FD0D29">
        <w:rPr>
          <w:color w:val="000000"/>
          <w:szCs w:val="22"/>
          <w:lang w:val="en-GB" w:eastAsia="en-GB"/>
        </w:rPr>
        <w:t>rokov</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ne-CVC-VTE u 211 (76,4 %), u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6 </w:t>
      </w:r>
      <w:proofErr w:type="spellStart"/>
      <w:r w:rsidRPr="00FD0D29">
        <w:rPr>
          <w:color w:val="000000"/>
          <w:szCs w:val="22"/>
          <w:lang w:val="en-GB" w:eastAsia="en-GB"/>
        </w:rPr>
        <w:t>až</w:t>
      </w:r>
      <w:proofErr w:type="spellEnd"/>
      <w:r w:rsidRPr="00FD0D29">
        <w:rPr>
          <w:color w:val="000000"/>
          <w:szCs w:val="22"/>
          <w:lang w:val="en-GB" w:eastAsia="en-GB"/>
        </w:rPr>
        <w:t xml:space="preserve"> &lt;12 </w:t>
      </w:r>
      <w:proofErr w:type="spellStart"/>
      <w:r w:rsidRPr="00FD0D29">
        <w:rPr>
          <w:color w:val="000000"/>
          <w:szCs w:val="22"/>
          <w:lang w:val="en-GB" w:eastAsia="en-GB"/>
        </w:rPr>
        <w:t>rokov</w:t>
      </w:r>
      <w:proofErr w:type="spellEnd"/>
      <w:r w:rsidRPr="00FD0D29">
        <w:rPr>
          <w:color w:val="000000"/>
          <w:szCs w:val="22"/>
          <w:lang w:val="en-GB" w:eastAsia="en-GB"/>
        </w:rPr>
        <w:t xml:space="preserve"> a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2 </w:t>
      </w:r>
      <w:proofErr w:type="spellStart"/>
      <w:r w:rsidRPr="00FD0D29">
        <w:rPr>
          <w:color w:val="000000"/>
          <w:szCs w:val="22"/>
          <w:lang w:val="en-GB" w:eastAsia="en-GB"/>
        </w:rPr>
        <w:t>až</w:t>
      </w:r>
      <w:proofErr w:type="spellEnd"/>
      <w:r w:rsidRPr="00FD0D29">
        <w:rPr>
          <w:color w:val="000000"/>
          <w:szCs w:val="22"/>
          <w:lang w:val="en-GB" w:eastAsia="en-GB"/>
        </w:rPr>
        <w:t xml:space="preserve"> &lt;6 </w:t>
      </w:r>
      <w:proofErr w:type="spellStart"/>
      <w:r w:rsidRPr="00FD0D29">
        <w:rPr>
          <w:color w:val="000000"/>
          <w:szCs w:val="22"/>
          <w:lang w:val="en-GB" w:eastAsia="en-GB"/>
        </w:rPr>
        <w:t>rokov</w:t>
      </w:r>
      <w:proofErr w:type="spellEnd"/>
      <w:r w:rsidRPr="00FD0D29">
        <w:rPr>
          <w:color w:val="000000"/>
          <w:szCs w:val="22"/>
          <w:lang w:val="en-GB" w:eastAsia="en-GB"/>
        </w:rPr>
        <w:t xml:space="preserve"> to bola CVST u 48 (47,5 %) a 35 (50,7 %), v </w:t>
      </w:r>
      <w:proofErr w:type="spellStart"/>
      <w:r w:rsidRPr="00FD0D29">
        <w:rPr>
          <w:color w:val="000000"/>
          <w:szCs w:val="22"/>
          <w:lang w:val="en-GB" w:eastAsia="en-GB"/>
        </w:rPr>
        <w:t>uvedenom</w:t>
      </w:r>
      <w:proofErr w:type="spellEnd"/>
      <w:r w:rsidRPr="00FD0D29">
        <w:rPr>
          <w:color w:val="000000"/>
          <w:szCs w:val="22"/>
          <w:lang w:val="en-GB" w:eastAsia="en-GB"/>
        </w:rPr>
        <w:t xml:space="preserve"> </w:t>
      </w:r>
      <w:proofErr w:type="spellStart"/>
      <w:r w:rsidRPr="00FD0D29">
        <w:rPr>
          <w:color w:val="000000"/>
          <w:szCs w:val="22"/>
          <w:lang w:val="en-GB" w:eastAsia="en-GB"/>
        </w:rPr>
        <w:t>poradí</w:t>
      </w:r>
      <w:proofErr w:type="spellEnd"/>
      <w:r w:rsidRPr="00FD0D29">
        <w:rPr>
          <w:color w:val="000000"/>
          <w:szCs w:val="22"/>
          <w:lang w:val="en-GB" w:eastAsia="en-GB"/>
        </w:rPr>
        <w:t xml:space="preserve"> a u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&lt;2 </w:t>
      </w:r>
      <w:proofErr w:type="spellStart"/>
      <w:r w:rsidRPr="00FD0D29">
        <w:rPr>
          <w:color w:val="000000"/>
          <w:szCs w:val="22"/>
          <w:lang w:val="en-GB" w:eastAsia="en-GB"/>
        </w:rPr>
        <w:t>roky</w:t>
      </w:r>
      <w:proofErr w:type="spellEnd"/>
      <w:r w:rsidRPr="00FD0D29">
        <w:rPr>
          <w:color w:val="000000"/>
          <w:szCs w:val="22"/>
          <w:lang w:val="en-GB" w:eastAsia="en-GB"/>
        </w:rPr>
        <w:t xml:space="preserve"> to </w:t>
      </w:r>
      <w:proofErr w:type="spellStart"/>
      <w:r w:rsidRPr="00FD0D29">
        <w:rPr>
          <w:color w:val="000000"/>
          <w:szCs w:val="22"/>
          <w:lang w:val="en-GB" w:eastAsia="en-GB"/>
        </w:rPr>
        <w:t>bol</w:t>
      </w:r>
      <w:proofErr w:type="spellEnd"/>
      <w:r w:rsidRPr="00FD0D29">
        <w:rPr>
          <w:color w:val="000000"/>
          <w:szCs w:val="22"/>
          <w:lang w:val="en-GB" w:eastAsia="en-GB"/>
        </w:rPr>
        <w:t xml:space="preserve"> CVC-VTE u 37 (68,5 %).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w:t>
      </w:r>
      <w:proofErr w:type="spellStart"/>
      <w:r w:rsidRPr="00FD0D29">
        <w:rPr>
          <w:color w:val="000000"/>
          <w:szCs w:val="22"/>
          <w:lang w:val="en-GB" w:eastAsia="en-GB"/>
        </w:rPr>
        <w:t>neboli</w:t>
      </w:r>
      <w:proofErr w:type="spellEnd"/>
      <w:r w:rsidRPr="00FD0D29">
        <w:rPr>
          <w:color w:val="000000"/>
          <w:szCs w:val="22"/>
          <w:lang w:val="en-GB" w:eastAsia="en-GB"/>
        </w:rPr>
        <w:t xml:space="preserve"> </w:t>
      </w:r>
      <w:proofErr w:type="spellStart"/>
      <w:r w:rsidRPr="00FD0D29">
        <w:rPr>
          <w:color w:val="000000"/>
          <w:szCs w:val="22"/>
          <w:lang w:val="en-GB" w:eastAsia="en-GB"/>
        </w:rPr>
        <w:t>žiadne</w:t>
      </w:r>
      <w:proofErr w:type="spellEnd"/>
      <w:r w:rsidRPr="00FD0D29">
        <w:rPr>
          <w:color w:val="000000"/>
          <w:szCs w:val="22"/>
          <w:lang w:val="en-GB" w:eastAsia="en-GB"/>
        </w:rPr>
        <w:t xml:space="preserve"> </w:t>
      </w:r>
      <w:proofErr w:type="spellStart"/>
      <w:r w:rsidRPr="00FD0D29">
        <w:rPr>
          <w:color w:val="000000"/>
          <w:szCs w:val="22"/>
          <w:lang w:val="en-GB" w:eastAsia="en-GB"/>
        </w:rPr>
        <w:t>deti</w:t>
      </w:r>
      <w:proofErr w:type="spellEnd"/>
      <w:r w:rsidRPr="00FD0D29">
        <w:rPr>
          <w:color w:val="000000"/>
          <w:szCs w:val="22"/>
          <w:lang w:val="en-GB" w:eastAsia="en-GB"/>
        </w:rPr>
        <w:t xml:space="preserve"> &lt;6 </w:t>
      </w:r>
      <w:proofErr w:type="spellStart"/>
      <w:r w:rsidRPr="00FD0D29">
        <w:rPr>
          <w:color w:val="000000"/>
          <w:szCs w:val="22"/>
          <w:lang w:val="en-GB" w:eastAsia="en-GB"/>
        </w:rPr>
        <w:t>mesiacov</w:t>
      </w:r>
      <w:proofErr w:type="spellEnd"/>
      <w:r w:rsidRPr="00FD0D29">
        <w:rPr>
          <w:color w:val="000000"/>
          <w:szCs w:val="22"/>
          <w:lang w:val="en-GB" w:eastAsia="en-GB"/>
        </w:rPr>
        <w:t xml:space="preserve"> s CVST. 22 </w:t>
      </w:r>
      <w:proofErr w:type="spellStart"/>
      <w:r w:rsidRPr="00FD0D29">
        <w:rPr>
          <w:color w:val="000000"/>
          <w:szCs w:val="22"/>
          <w:lang w:val="en-GB" w:eastAsia="en-GB"/>
        </w:rPr>
        <w:t>pacientov</w:t>
      </w:r>
      <w:proofErr w:type="spellEnd"/>
      <w:r w:rsidRPr="00FD0D29">
        <w:rPr>
          <w:color w:val="000000"/>
          <w:szCs w:val="22"/>
          <w:lang w:val="en-GB" w:eastAsia="en-GB"/>
        </w:rPr>
        <w:t xml:space="preserve"> s CVST </w:t>
      </w:r>
      <w:proofErr w:type="spellStart"/>
      <w:r w:rsidRPr="00FD0D29">
        <w:rPr>
          <w:color w:val="000000"/>
          <w:szCs w:val="22"/>
          <w:lang w:val="en-GB" w:eastAsia="en-GB"/>
        </w:rPr>
        <w:t>malo</w:t>
      </w:r>
      <w:proofErr w:type="spellEnd"/>
      <w:r w:rsidRPr="00FD0D29">
        <w:rPr>
          <w:color w:val="000000"/>
          <w:szCs w:val="22"/>
          <w:lang w:val="en-GB" w:eastAsia="en-GB"/>
        </w:rPr>
        <w:t xml:space="preserve"> </w:t>
      </w:r>
      <w:proofErr w:type="spellStart"/>
      <w:r w:rsidRPr="00FD0D29">
        <w:rPr>
          <w:color w:val="000000"/>
          <w:szCs w:val="22"/>
          <w:lang w:val="en-GB" w:eastAsia="en-GB"/>
        </w:rPr>
        <w:t>infekciu</w:t>
      </w:r>
      <w:proofErr w:type="spellEnd"/>
      <w:r w:rsidRPr="00FD0D29">
        <w:rPr>
          <w:color w:val="000000"/>
          <w:szCs w:val="22"/>
          <w:lang w:val="en-GB" w:eastAsia="en-GB"/>
        </w:rPr>
        <w:t xml:space="preserve"> CNS (13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a 9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
    <w:p w14:paraId="67300B19"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p>
    <w:p w14:paraId="3926BD29" w14:textId="77777777" w:rsid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VTE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vyprovokovaný</w:t>
      </w:r>
      <w:proofErr w:type="spellEnd"/>
      <w:r w:rsidRPr="00FD0D29">
        <w:rPr>
          <w:color w:val="000000"/>
          <w:szCs w:val="22"/>
          <w:lang w:val="en-GB" w:eastAsia="en-GB"/>
        </w:rPr>
        <w:t xml:space="preserve"> </w:t>
      </w:r>
      <w:proofErr w:type="spellStart"/>
      <w:r w:rsidRPr="00FD0D29">
        <w:rPr>
          <w:color w:val="000000"/>
          <w:szCs w:val="22"/>
          <w:lang w:val="en-GB" w:eastAsia="en-GB"/>
        </w:rPr>
        <w:t>trvalými</w:t>
      </w:r>
      <w:proofErr w:type="spellEnd"/>
      <w:r w:rsidRPr="00FD0D29">
        <w:rPr>
          <w:color w:val="000000"/>
          <w:szCs w:val="22"/>
          <w:lang w:val="en-GB" w:eastAsia="en-GB"/>
        </w:rPr>
        <w:t xml:space="preserve">, </w:t>
      </w:r>
      <w:proofErr w:type="spellStart"/>
      <w:r w:rsidRPr="00FD0D29">
        <w:rPr>
          <w:color w:val="000000"/>
          <w:szCs w:val="22"/>
          <w:lang w:val="en-GB" w:eastAsia="en-GB"/>
        </w:rPr>
        <w:t>prechodnými</w:t>
      </w:r>
      <w:proofErr w:type="spellEnd"/>
      <w:r w:rsidRPr="00FD0D29">
        <w:rPr>
          <w:color w:val="000000"/>
          <w:szCs w:val="22"/>
          <w:lang w:val="en-GB" w:eastAsia="en-GB"/>
        </w:rPr>
        <w:t xml:space="preserve">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oboma</w:t>
      </w:r>
      <w:proofErr w:type="spellEnd"/>
      <w:r w:rsidRPr="00FD0D29">
        <w:rPr>
          <w:color w:val="000000"/>
          <w:szCs w:val="22"/>
          <w:lang w:val="en-GB" w:eastAsia="en-GB"/>
        </w:rPr>
        <w:t xml:space="preserve"> </w:t>
      </w:r>
      <w:proofErr w:type="spellStart"/>
      <w:r w:rsidRPr="00FD0D29">
        <w:rPr>
          <w:color w:val="000000"/>
          <w:szCs w:val="22"/>
          <w:lang w:val="en-GB" w:eastAsia="en-GB"/>
        </w:rPr>
        <w:t>trvalými</w:t>
      </w:r>
      <w:proofErr w:type="spellEnd"/>
      <w:r w:rsidRPr="00FD0D29">
        <w:rPr>
          <w:color w:val="000000"/>
          <w:szCs w:val="22"/>
          <w:lang w:val="en-GB" w:eastAsia="en-GB"/>
        </w:rPr>
        <w:t xml:space="preserve"> </w:t>
      </w:r>
      <w:proofErr w:type="spellStart"/>
      <w:r w:rsidRPr="00FD0D29">
        <w:rPr>
          <w:color w:val="000000"/>
          <w:szCs w:val="22"/>
          <w:lang w:val="en-GB" w:eastAsia="en-GB"/>
        </w:rPr>
        <w:t>aj</w:t>
      </w:r>
      <w:proofErr w:type="spellEnd"/>
      <w:r w:rsidRPr="00FD0D29">
        <w:rPr>
          <w:color w:val="000000"/>
          <w:szCs w:val="22"/>
          <w:lang w:val="en-GB" w:eastAsia="en-GB"/>
        </w:rPr>
        <w:t xml:space="preserve"> </w:t>
      </w:r>
      <w:proofErr w:type="spellStart"/>
      <w:r w:rsidRPr="00FD0D29">
        <w:rPr>
          <w:color w:val="000000"/>
          <w:szCs w:val="22"/>
          <w:lang w:val="en-GB" w:eastAsia="en-GB"/>
        </w:rPr>
        <w:t>prechodnými</w:t>
      </w:r>
      <w:proofErr w:type="spellEnd"/>
      <w:r w:rsidRPr="00FD0D29">
        <w:rPr>
          <w:color w:val="000000"/>
          <w:szCs w:val="22"/>
          <w:lang w:val="en-GB" w:eastAsia="en-GB"/>
        </w:rPr>
        <w:t xml:space="preserve"> </w:t>
      </w:r>
      <w:proofErr w:type="spellStart"/>
      <w:r w:rsidRPr="00FD0D29">
        <w:rPr>
          <w:color w:val="000000"/>
          <w:szCs w:val="22"/>
          <w:lang w:val="en-GB" w:eastAsia="en-GB"/>
        </w:rPr>
        <w:t>rizikovými</w:t>
      </w:r>
      <w:proofErr w:type="spellEnd"/>
      <w:r w:rsidRPr="00FD0D29">
        <w:rPr>
          <w:color w:val="000000"/>
          <w:szCs w:val="22"/>
          <w:lang w:val="en-GB" w:eastAsia="en-GB"/>
        </w:rPr>
        <w:t xml:space="preserve"> </w:t>
      </w:r>
      <w:proofErr w:type="spellStart"/>
      <w:r w:rsidRPr="00FD0D29">
        <w:rPr>
          <w:color w:val="000000"/>
          <w:szCs w:val="22"/>
          <w:lang w:val="en-GB" w:eastAsia="en-GB"/>
        </w:rPr>
        <w:t>faktormi</w:t>
      </w:r>
      <w:proofErr w:type="spellEnd"/>
      <w:r w:rsidRPr="00FD0D29">
        <w:rPr>
          <w:color w:val="000000"/>
          <w:szCs w:val="22"/>
          <w:lang w:val="en-GB" w:eastAsia="en-GB"/>
        </w:rPr>
        <w:t xml:space="preserve"> u 438 (87,6 %) </w:t>
      </w:r>
      <w:proofErr w:type="spellStart"/>
      <w:r w:rsidRPr="00FD0D29">
        <w:rPr>
          <w:color w:val="000000"/>
          <w:szCs w:val="22"/>
          <w:lang w:val="en-GB" w:eastAsia="en-GB"/>
        </w:rPr>
        <w:t>detí</w:t>
      </w:r>
      <w:proofErr w:type="spellEnd"/>
      <w:r w:rsidRPr="00FD0D29">
        <w:rPr>
          <w:color w:val="000000"/>
          <w:szCs w:val="22"/>
          <w:lang w:val="en-GB" w:eastAsia="en-GB"/>
        </w:rPr>
        <w:t>.</w:t>
      </w:r>
    </w:p>
    <w:p w14:paraId="1E33AA22"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 </w:t>
      </w:r>
    </w:p>
    <w:p w14:paraId="3F12A4D5" w14:textId="77777777" w:rsid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Pacienti </w:t>
      </w:r>
      <w:proofErr w:type="spellStart"/>
      <w:r w:rsidRPr="00FD0D29">
        <w:rPr>
          <w:color w:val="000000"/>
          <w:szCs w:val="22"/>
          <w:lang w:val="en-GB" w:eastAsia="en-GB"/>
        </w:rPr>
        <w:t>dostávali</w:t>
      </w:r>
      <w:proofErr w:type="spellEnd"/>
      <w:r w:rsidRPr="00FD0D29">
        <w:rPr>
          <w:color w:val="000000"/>
          <w:szCs w:val="22"/>
          <w:lang w:val="en-GB" w:eastAsia="en-GB"/>
        </w:rPr>
        <w:t xml:space="preserve"> </w:t>
      </w:r>
      <w:proofErr w:type="spellStart"/>
      <w:r w:rsidRPr="00FD0D29">
        <w:rPr>
          <w:color w:val="000000"/>
          <w:szCs w:val="22"/>
          <w:lang w:val="en-GB" w:eastAsia="en-GB"/>
        </w:rPr>
        <w:t>začiatočnú</w:t>
      </w:r>
      <w:proofErr w:type="spellEnd"/>
      <w:r w:rsidRPr="00FD0D29">
        <w:rPr>
          <w:color w:val="000000"/>
          <w:szCs w:val="22"/>
          <w:lang w:val="en-GB" w:eastAsia="en-GB"/>
        </w:rPr>
        <w:t xml:space="preserve"> </w:t>
      </w:r>
      <w:proofErr w:type="spellStart"/>
      <w:r w:rsidRPr="00FD0D29">
        <w:rPr>
          <w:color w:val="000000"/>
          <w:szCs w:val="22"/>
          <w:lang w:val="en-GB" w:eastAsia="en-GB"/>
        </w:rPr>
        <w:t>liečbu</w:t>
      </w:r>
      <w:proofErr w:type="spellEnd"/>
      <w:r w:rsidRPr="00FD0D29">
        <w:rPr>
          <w:color w:val="000000"/>
          <w:szCs w:val="22"/>
          <w:lang w:val="en-GB" w:eastAsia="en-GB"/>
        </w:rPr>
        <w:t xml:space="preserve"> s </w:t>
      </w:r>
      <w:proofErr w:type="spellStart"/>
      <w:r w:rsidRPr="00FD0D29">
        <w:rPr>
          <w:color w:val="000000"/>
          <w:szCs w:val="22"/>
          <w:lang w:val="en-GB" w:eastAsia="en-GB"/>
        </w:rPr>
        <w:t>terapeutickými</w:t>
      </w:r>
      <w:proofErr w:type="spellEnd"/>
      <w:r w:rsidRPr="00FD0D29">
        <w:rPr>
          <w:color w:val="000000"/>
          <w:szCs w:val="22"/>
          <w:lang w:val="en-GB" w:eastAsia="en-GB"/>
        </w:rPr>
        <w:t xml:space="preserve"> </w:t>
      </w:r>
      <w:proofErr w:type="spellStart"/>
      <w:r w:rsidRPr="00FD0D29">
        <w:rPr>
          <w:color w:val="000000"/>
          <w:szCs w:val="22"/>
          <w:lang w:val="en-GB" w:eastAsia="en-GB"/>
        </w:rPr>
        <w:t>dávkami</w:t>
      </w:r>
      <w:proofErr w:type="spellEnd"/>
      <w:r w:rsidRPr="00FD0D29">
        <w:rPr>
          <w:color w:val="000000"/>
          <w:szCs w:val="22"/>
          <w:lang w:val="en-GB" w:eastAsia="en-GB"/>
        </w:rPr>
        <w:t xml:space="preserve"> UFH, LMWH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fondaparinuxom</w:t>
      </w:r>
      <w:proofErr w:type="spellEnd"/>
      <w:r w:rsidRPr="00FD0D29">
        <w:rPr>
          <w:color w:val="000000"/>
          <w:szCs w:val="22"/>
          <w:lang w:val="en-GB" w:eastAsia="en-GB"/>
        </w:rPr>
        <w:t xml:space="preserve"> </w:t>
      </w:r>
      <w:proofErr w:type="spellStart"/>
      <w:r w:rsidRPr="00FD0D29">
        <w:rPr>
          <w:color w:val="000000"/>
          <w:szCs w:val="22"/>
          <w:lang w:val="en-GB" w:eastAsia="en-GB"/>
        </w:rPr>
        <w:t>minimálne</w:t>
      </w:r>
      <w:proofErr w:type="spellEnd"/>
      <w:r w:rsidRPr="00FD0D29">
        <w:rPr>
          <w:color w:val="000000"/>
          <w:szCs w:val="22"/>
          <w:lang w:val="en-GB" w:eastAsia="en-GB"/>
        </w:rPr>
        <w:t xml:space="preserve"> po </w:t>
      </w:r>
      <w:proofErr w:type="spellStart"/>
      <w:r w:rsidRPr="00FD0D29">
        <w:rPr>
          <w:color w:val="000000"/>
          <w:szCs w:val="22"/>
          <w:lang w:val="en-GB" w:eastAsia="en-GB"/>
        </w:rPr>
        <w:t>dobu</w:t>
      </w:r>
      <w:proofErr w:type="spellEnd"/>
      <w:r w:rsidRPr="00FD0D29">
        <w:rPr>
          <w:color w:val="000000"/>
          <w:szCs w:val="22"/>
          <w:lang w:val="en-GB" w:eastAsia="en-GB"/>
        </w:rPr>
        <w:t xml:space="preserve"> 5 </w:t>
      </w:r>
      <w:proofErr w:type="spellStart"/>
      <w:r w:rsidRPr="00FD0D29">
        <w:rPr>
          <w:color w:val="000000"/>
          <w:szCs w:val="22"/>
          <w:lang w:val="en-GB" w:eastAsia="en-GB"/>
        </w:rPr>
        <w:t>dní</w:t>
      </w:r>
      <w:proofErr w:type="spellEnd"/>
      <w:r w:rsidRPr="00FD0D29">
        <w:rPr>
          <w:color w:val="000000"/>
          <w:szCs w:val="22"/>
          <w:lang w:val="en-GB" w:eastAsia="en-GB"/>
        </w:rPr>
        <w:t xml:space="preserve"> a </w:t>
      </w:r>
      <w:proofErr w:type="spellStart"/>
      <w:r w:rsidRPr="00FD0D29">
        <w:rPr>
          <w:color w:val="000000"/>
          <w:szCs w:val="22"/>
          <w:lang w:val="en-GB" w:eastAsia="en-GB"/>
        </w:rPr>
        <w:t>boli</w:t>
      </w:r>
      <w:proofErr w:type="spellEnd"/>
      <w:r w:rsidRPr="00FD0D29">
        <w:rPr>
          <w:color w:val="000000"/>
          <w:szCs w:val="22"/>
          <w:lang w:val="en-GB" w:eastAsia="en-GB"/>
        </w:rPr>
        <w:t xml:space="preserve"> </w:t>
      </w:r>
      <w:proofErr w:type="spellStart"/>
      <w:r w:rsidRPr="00FD0D29">
        <w:rPr>
          <w:color w:val="000000"/>
          <w:szCs w:val="22"/>
          <w:lang w:val="en-GB" w:eastAsia="en-GB"/>
        </w:rPr>
        <w:t>randomizovaní</w:t>
      </w:r>
      <w:proofErr w:type="spellEnd"/>
      <w:r w:rsidRPr="00FD0D29">
        <w:rPr>
          <w:color w:val="000000"/>
          <w:szCs w:val="22"/>
          <w:lang w:val="en-GB" w:eastAsia="en-GB"/>
        </w:rPr>
        <w:t xml:space="preserve"> v </w:t>
      </w:r>
      <w:proofErr w:type="spellStart"/>
      <w:r w:rsidRPr="00FD0D29">
        <w:rPr>
          <w:color w:val="000000"/>
          <w:szCs w:val="22"/>
          <w:lang w:val="en-GB" w:eastAsia="en-GB"/>
        </w:rPr>
        <w:t>pomere</w:t>
      </w:r>
      <w:proofErr w:type="spellEnd"/>
      <w:r w:rsidRPr="00FD0D29">
        <w:rPr>
          <w:color w:val="000000"/>
          <w:szCs w:val="22"/>
          <w:lang w:val="en-GB" w:eastAsia="en-GB"/>
        </w:rPr>
        <w:t xml:space="preserve"> 2:1 </w:t>
      </w:r>
      <w:proofErr w:type="spellStart"/>
      <w:r w:rsidRPr="00FD0D29">
        <w:rPr>
          <w:color w:val="000000"/>
          <w:szCs w:val="22"/>
          <w:lang w:val="en-GB" w:eastAsia="en-GB"/>
        </w:rPr>
        <w:t>na</w:t>
      </w:r>
      <w:proofErr w:type="spellEnd"/>
      <w:r w:rsidRPr="00FD0D29">
        <w:rPr>
          <w:color w:val="000000"/>
          <w:szCs w:val="22"/>
          <w:lang w:val="en-GB" w:eastAsia="en-GB"/>
        </w:rPr>
        <w:t xml:space="preserve"> </w:t>
      </w:r>
      <w:proofErr w:type="spellStart"/>
      <w:r w:rsidRPr="00FD0D29">
        <w:rPr>
          <w:color w:val="000000"/>
          <w:szCs w:val="22"/>
          <w:lang w:val="en-GB" w:eastAsia="en-GB"/>
        </w:rPr>
        <w:t>podávanie</w:t>
      </w:r>
      <w:proofErr w:type="spellEnd"/>
      <w:r w:rsidRPr="00FD0D29">
        <w:rPr>
          <w:color w:val="000000"/>
          <w:szCs w:val="22"/>
          <w:lang w:val="en-GB" w:eastAsia="en-GB"/>
        </w:rPr>
        <w:t xml:space="preserve"> </w:t>
      </w:r>
      <w:proofErr w:type="spellStart"/>
      <w:r w:rsidRPr="00FD0D29">
        <w:rPr>
          <w:color w:val="000000"/>
          <w:szCs w:val="22"/>
          <w:lang w:val="en-GB" w:eastAsia="en-GB"/>
        </w:rPr>
        <w:t>dávok</w:t>
      </w:r>
      <w:proofErr w:type="spellEnd"/>
      <w:r w:rsidRPr="00FD0D29">
        <w:rPr>
          <w:color w:val="000000"/>
          <w:szCs w:val="22"/>
          <w:lang w:val="en-GB" w:eastAsia="en-GB"/>
        </w:rPr>
        <w:t xml:space="preserve"> </w:t>
      </w:r>
      <w:proofErr w:type="spellStart"/>
      <w:r w:rsidRPr="00FD0D29">
        <w:rPr>
          <w:color w:val="000000"/>
          <w:szCs w:val="22"/>
          <w:lang w:val="en-GB" w:eastAsia="en-GB"/>
        </w:rPr>
        <w:t>rivaroxabanu</w:t>
      </w:r>
      <w:proofErr w:type="spellEnd"/>
      <w:r w:rsidRPr="00FD0D29">
        <w:rPr>
          <w:color w:val="000000"/>
          <w:szCs w:val="22"/>
          <w:lang w:val="en-GB" w:eastAsia="en-GB"/>
        </w:rPr>
        <w:t xml:space="preserve"> </w:t>
      </w:r>
      <w:proofErr w:type="spellStart"/>
      <w:r w:rsidRPr="00FD0D29">
        <w:rPr>
          <w:color w:val="000000"/>
          <w:szCs w:val="22"/>
          <w:lang w:val="en-GB" w:eastAsia="en-GB"/>
        </w:rPr>
        <w:t>upravených</w:t>
      </w:r>
      <w:proofErr w:type="spellEnd"/>
      <w:r w:rsidRPr="00FD0D29">
        <w:rPr>
          <w:color w:val="000000"/>
          <w:szCs w:val="22"/>
          <w:lang w:val="en-GB" w:eastAsia="en-GB"/>
        </w:rPr>
        <w:t xml:space="preserve"> </w:t>
      </w:r>
      <w:proofErr w:type="spellStart"/>
      <w:r w:rsidRPr="00FD0D29">
        <w:rPr>
          <w:color w:val="000000"/>
          <w:szCs w:val="22"/>
          <w:lang w:val="en-GB" w:eastAsia="en-GB"/>
        </w:rPr>
        <w:t>podľa</w:t>
      </w:r>
      <w:proofErr w:type="spellEnd"/>
      <w:r w:rsidRPr="00FD0D29">
        <w:rPr>
          <w:color w:val="000000"/>
          <w:szCs w:val="22"/>
          <w:lang w:val="en-GB" w:eastAsia="en-GB"/>
        </w:rPr>
        <w:t xml:space="preserve"> </w:t>
      </w:r>
      <w:proofErr w:type="spellStart"/>
      <w:r w:rsidRPr="00FD0D29">
        <w:rPr>
          <w:color w:val="000000"/>
          <w:szCs w:val="22"/>
          <w:lang w:val="en-GB" w:eastAsia="en-GB"/>
        </w:rPr>
        <w:t>telesnej</w:t>
      </w:r>
      <w:proofErr w:type="spellEnd"/>
      <w:r w:rsidRPr="00FD0D29">
        <w:rPr>
          <w:color w:val="000000"/>
          <w:szCs w:val="22"/>
          <w:lang w:val="en-GB" w:eastAsia="en-GB"/>
        </w:rPr>
        <w:t xml:space="preserve"> </w:t>
      </w:r>
      <w:proofErr w:type="spellStart"/>
      <w:r w:rsidRPr="00FD0D29">
        <w:rPr>
          <w:color w:val="000000"/>
          <w:szCs w:val="22"/>
          <w:lang w:val="en-GB" w:eastAsia="en-GB"/>
        </w:rPr>
        <w:t>hmotnosti</w:t>
      </w:r>
      <w:proofErr w:type="spellEnd"/>
      <w:r w:rsidRPr="00FD0D29">
        <w:rPr>
          <w:color w:val="000000"/>
          <w:szCs w:val="22"/>
          <w:lang w:val="en-GB" w:eastAsia="en-GB"/>
        </w:rPr>
        <w:t xml:space="preserve">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skupina</w:t>
      </w:r>
      <w:proofErr w:type="spellEnd"/>
      <w:r w:rsidRPr="00FD0D29">
        <w:rPr>
          <w:color w:val="000000"/>
          <w:szCs w:val="22"/>
          <w:lang w:val="en-GB" w:eastAsia="en-GB"/>
        </w:rPr>
        <w:t xml:space="preserve"> </w:t>
      </w:r>
      <w:proofErr w:type="spellStart"/>
      <w:r w:rsidRPr="00FD0D29">
        <w:rPr>
          <w:color w:val="000000"/>
          <w:szCs w:val="22"/>
          <w:lang w:val="en-GB" w:eastAsia="en-GB"/>
        </w:rPr>
        <w:t>komparátora</w:t>
      </w:r>
      <w:proofErr w:type="spellEnd"/>
      <w:r w:rsidRPr="00FD0D29">
        <w:rPr>
          <w:color w:val="000000"/>
          <w:szCs w:val="22"/>
          <w:lang w:val="en-GB" w:eastAsia="en-GB"/>
        </w:rPr>
        <w:t xml:space="preserve"> (</w:t>
      </w:r>
      <w:proofErr w:type="spellStart"/>
      <w:r w:rsidRPr="00FD0D29">
        <w:rPr>
          <w:color w:val="000000"/>
          <w:szCs w:val="22"/>
          <w:lang w:val="en-GB" w:eastAsia="en-GB"/>
        </w:rPr>
        <w:t>heparíny</w:t>
      </w:r>
      <w:proofErr w:type="spellEnd"/>
      <w:r w:rsidRPr="00FD0D29">
        <w:rPr>
          <w:color w:val="000000"/>
          <w:szCs w:val="22"/>
          <w:lang w:val="en-GB" w:eastAsia="en-GB"/>
        </w:rPr>
        <w:t xml:space="preserve">, VKA) </w:t>
      </w:r>
      <w:proofErr w:type="spellStart"/>
      <w:r w:rsidRPr="00FD0D29">
        <w:rPr>
          <w:color w:val="000000"/>
          <w:szCs w:val="22"/>
          <w:lang w:val="en-GB" w:eastAsia="en-GB"/>
        </w:rPr>
        <w:t>počas</w:t>
      </w:r>
      <w:proofErr w:type="spellEnd"/>
      <w:r w:rsidRPr="00FD0D29">
        <w:rPr>
          <w:color w:val="000000"/>
          <w:szCs w:val="22"/>
          <w:lang w:val="en-GB" w:eastAsia="en-GB"/>
        </w:rPr>
        <w:t xml:space="preserve"> </w:t>
      </w:r>
      <w:proofErr w:type="spellStart"/>
      <w:r w:rsidRPr="00FD0D29">
        <w:rPr>
          <w:color w:val="000000"/>
          <w:szCs w:val="22"/>
          <w:lang w:val="en-GB" w:eastAsia="en-GB"/>
        </w:rPr>
        <w:t>hlavného</w:t>
      </w:r>
      <w:proofErr w:type="spellEnd"/>
      <w:r w:rsidRPr="00FD0D29">
        <w:rPr>
          <w:color w:val="000000"/>
          <w:szCs w:val="22"/>
          <w:lang w:val="en-GB" w:eastAsia="en-GB"/>
        </w:rPr>
        <w:t xml:space="preserve"> </w:t>
      </w:r>
      <w:proofErr w:type="spellStart"/>
      <w:r w:rsidRPr="00FD0D29">
        <w:rPr>
          <w:color w:val="000000"/>
          <w:szCs w:val="22"/>
          <w:lang w:val="en-GB" w:eastAsia="en-GB"/>
        </w:rPr>
        <w:t>obdobia</w:t>
      </w:r>
      <w:proofErr w:type="spellEnd"/>
      <w:r w:rsidRPr="00FD0D29">
        <w:rPr>
          <w:color w:val="000000"/>
          <w:szCs w:val="22"/>
          <w:lang w:val="en-GB" w:eastAsia="en-GB"/>
        </w:rPr>
        <w:t xml:space="preserve"> </w:t>
      </w:r>
      <w:proofErr w:type="spellStart"/>
      <w:r w:rsidRPr="00FD0D29">
        <w:rPr>
          <w:color w:val="000000"/>
          <w:szCs w:val="22"/>
          <w:lang w:val="en-GB" w:eastAsia="en-GB"/>
        </w:rPr>
        <w:t>štúdiovej</w:t>
      </w:r>
      <w:proofErr w:type="spellEnd"/>
      <w:r w:rsidRPr="00FD0D29">
        <w:rPr>
          <w:color w:val="000000"/>
          <w:szCs w:val="22"/>
          <w:lang w:val="en-GB" w:eastAsia="en-GB"/>
        </w:rPr>
        <w:t xml:space="preserve"> </w:t>
      </w:r>
      <w:proofErr w:type="spellStart"/>
      <w:r w:rsidRPr="00FD0D29">
        <w:rPr>
          <w:color w:val="000000"/>
          <w:szCs w:val="22"/>
          <w:lang w:val="en-GB" w:eastAsia="en-GB"/>
        </w:rPr>
        <w:t>liečby</w:t>
      </w:r>
      <w:proofErr w:type="spellEnd"/>
      <w:r w:rsidRPr="00FD0D29">
        <w:rPr>
          <w:color w:val="000000"/>
          <w:szCs w:val="22"/>
          <w:lang w:val="en-GB" w:eastAsia="en-GB"/>
        </w:rPr>
        <w:t xml:space="preserve"> </w:t>
      </w:r>
      <w:proofErr w:type="spellStart"/>
      <w:r w:rsidRPr="00FD0D29">
        <w:rPr>
          <w:color w:val="000000"/>
          <w:szCs w:val="22"/>
          <w:lang w:val="en-GB" w:eastAsia="en-GB"/>
        </w:rPr>
        <w:t>trvajúceho</w:t>
      </w:r>
      <w:proofErr w:type="spellEnd"/>
      <w:r w:rsidRPr="00FD0D29">
        <w:rPr>
          <w:color w:val="000000"/>
          <w:szCs w:val="22"/>
          <w:lang w:val="en-GB" w:eastAsia="en-GB"/>
        </w:rPr>
        <w:t xml:space="preserve"> 3 </w:t>
      </w:r>
      <w:proofErr w:type="spellStart"/>
      <w:r w:rsidRPr="00FD0D29">
        <w:rPr>
          <w:color w:val="000000"/>
          <w:szCs w:val="22"/>
          <w:lang w:val="en-GB" w:eastAsia="en-GB"/>
        </w:rPr>
        <w:t>mesiace</w:t>
      </w:r>
      <w:proofErr w:type="spellEnd"/>
      <w:r w:rsidRPr="00FD0D29">
        <w:rPr>
          <w:color w:val="000000"/>
          <w:szCs w:val="22"/>
          <w:lang w:val="en-GB" w:eastAsia="en-GB"/>
        </w:rPr>
        <w:t xml:space="preserve"> (1 </w:t>
      </w:r>
      <w:proofErr w:type="spellStart"/>
      <w:r w:rsidRPr="00FD0D29">
        <w:rPr>
          <w:color w:val="000000"/>
          <w:szCs w:val="22"/>
          <w:lang w:val="en-GB" w:eastAsia="en-GB"/>
        </w:rPr>
        <w:t>mesiac</w:t>
      </w:r>
      <w:proofErr w:type="spellEnd"/>
      <w:r w:rsidRPr="00FD0D29">
        <w:rPr>
          <w:color w:val="000000"/>
          <w:szCs w:val="22"/>
          <w:lang w:val="en-GB" w:eastAsia="en-GB"/>
        </w:rPr>
        <w:t xml:space="preserve"> u </w:t>
      </w:r>
      <w:proofErr w:type="spellStart"/>
      <w:r w:rsidRPr="00FD0D29">
        <w:rPr>
          <w:color w:val="000000"/>
          <w:szCs w:val="22"/>
          <w:lang w:val="en-GB" w:eastAsia="en-GB"/>
        </w:rPr>
        <w:t>detí</w:t>
      </w:r>
      <w:proofErr w:type="spellEnd"/>
      <w:r w:rsidRPr="00FD0D29">
        <w:rPr>
          <w:color w:val="000000"/>
          <w:szCs w:val="22"/>
          <w:lang w:val="en-GB" w:eastAsia="en-GB"/>
        </w:rPr>
        <w:t xml:space="preserve"> &lt;2 </w:t>
      </w:r>
      <w:proofErr w:type="spellStart"/>
      <w:r w:rsidRPr="00FD0D29">
        <w:rPr>
          <w:color w:val="000000"/>
          <w:szCs w:val="22"/>
          <w:lang w:val="en-GB" w:eastAsia="en-GB"/>
        </w:rPr>
        <w:t>rokov</w:t>
      </w:r>
      <w:proofErr w:type="spellEnd"/>
      <w:r w:rsidRPr="00FD0D29">
        <w:rPr>
          <w:color w:val="000000"/>
          <w:szCs w:val="22"/>
          <w:lang w:val="en-GB" w:eastAsia="en-GB"/>
        </w:rPr>
        <w:t xml:space="preserve"> s CVC-VTE). Na </w:t>
      </w:r>
      <w:proofErr w:type="spellStart"/>
      <w:r w:rsidRPr="00FD0D29">
        <w:rPr>
          <w:color w:val="000000"/>
          <w:szCs w:val="22"/>
          <w:lang w:val="en-GB" w:eastAsia="en-GB"/>
        </w:rPr>
        <w:t>konci</w:t>
      </w:r>
      <w:proofErr w:type="spellEnd"/>
      <w:r w:rsidRPr="00FD0D29">
        <w:rPr>
          <w:color w:val="000000"/>
          <w:szCs w:val="22"/>
          <w:lang w:val="en-GB" w:eastAsia="en-GB"/>
        </w:rPr>
        <w:t xml:space="preserve"> </w:t>
      </w:r>
      <w:proofErr w:type="spellStart"/>
      <w:r w:rsidRPr="00FD0D29">
        <w:rPr>
          <w:color w:val="000000"/>
          <w:szCs w:val="22"/>
          <w:lang w:val="en-GB" w:eastAsia="en-GB"/>
        </w:rPr>
        <w:t>hlavného</w:t>
      </w:r>
      <w:proofErr w:type="spellEnd"/>
      <w:r w:rsidRPr="00FD0D29">
        <w:rPr>
          <w:color w:val="000000"/>
          <w:szCs w:val="22"/>
          <w:lang w:val="en-GB" w:eastAsia="en-GB"/>
        </w:rPr>
        <w:t xml:space="preserve"> </w:t>
      </w:r>
      <w:proofErr w:type="spellStart"/>
      <w:r w:rsidRPr="00FD0D29">
        <w:rPr>
          <w:color w:val="000000"/>
          <w:szCs w:val="22"/>
          <w:lang w:val="en-GB" w:eastAsia="en-GB"/>
        </w:rPr>
        <w:t>obdobia</w:t>
      </w:r>
      <w:proofErr w:type="spellEnd"/>
      <w:r w:rsidRPr="00FD0D29">
        <w:rPr>
          <w:color w:val="000000"/>
          <w:szCs w:val="22"/>
          <w:lang w:val="en-GB" w:eastAsia="en-GB"/>
        </w:rPr>
        <w:t xml:space="preserve"> </w:t>
      </w:r>
      <w:proofErr w:type="spellStart"/>
      <w:r w:rsidRPr="00FD0D29">
        <w:rPr>
          <w:color w:val="000000"/>
          <w:szCs w:val="22"/>
          <w:lang w:val="en-GB" w:eastAsia="en-GB"/>
        </w:rPr>
        <w:t>štúdiovej</w:t>
      </w:r>
      <w:proofErr w:type="spellEnd"/>
      <w:r w:rsidRPr="00FD0D29">
        <w:rPr>
          <w:color w:val="000000"/>
          <w:szCs w:val="22"/>
          <w:lang w:val="en-GB" w:eastAsia="en-GB"/>
        </w:rPr>
        <w:t xml:space="preserve"> </w:t>
      </w:r>
      <w:proofErr w:type="spellStart"/>
      <w:r w:rsidRPr="00FD0D29">
        <w:rPr>
          <w:color w:val="000000"/>
          <w:szCs w:val="22"/>
          <w:lang w:val="en-GB" w:eastAsia="en-GB"/>
        </w:rPr>
        <w:t>liečby</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zopakoval</w:t>
      </w:r>
      <w:proofErr w:type="spellEnd"/>
      <w:r w:rsidRPr="00FD0D29">
        <w:rPr>
          <w:color w:val="000000"/>
          <w:szCs w:val="22"/>
          <w:lang w:val="en-GB" w:eastAsia="en-GB"/>
        </w:rPr>
        <w:t xml:space="preserve"> </w:t>
      </w:r>
      <w:proofErr w:type="spellStart"/>
      <w:r w:rsidRPr="00FD0D29">
        <w:rPr>
          <w:color w:val="000000"/>
          <w:szCs w:val="22"/>
          <w:lang w:val="en-GB" w:eastAsia="en-GB"/>
        </w:rPr>
        <w:t>diagnostický</w:t>
      </w:r>
      <w:proofErr w:type="spellEnd"/>
      <w:r w:rsidRPr="00FD0D29">
        <w:rPr>
          <w:color w:val="000000"/>
          <w:szCs w:val="22"/>
          <w:lang w:val="en-GB" w:eastAsia="en-GB"/>
        </w:rPr>
        <w:t xml:space="preserve"> </w:t>
      </w:r>
      <w:proofErr w:type="spellStart"/>
      <w:r w:rsidRPr="00FD0D29">
        <w:rPr>
          <w:color w:val="000000"/>
          <w:szCs w:val="22"/>
          <w:lang w:val="en-GB" w:eastAsia="en-GB"/>
        </w:rPr>
        <w:t>zobrazovací</w:t>
      </w:r>
      <w:proofErr w:type="spellEnd"/>
      <w:r w:rsidRPr="00FD0D29">
        <w:rPr>
          <w:color w:val="000000"/>
          <w:szCs w:val="22"/>
          <w:lang w:val="en-GB" w:eastAsia="en-GB"/>
        </w:rPr>
        <w:t xml:space="preserve"> test, </w:t>
      </w:r>
      <w:proofErr w:type="spellStart"/>
      <w:r w:rsidRPr="00FD0D29">
        <w:rPr>
          <w:color w:val="000000"/>
          <w:szCs w:val="22"/>
          <w:lang w:val="en-GB" w:eastAsia="en-GB"/>
        </w:rPr>
        <w:t>ktorý</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vykonal</w:t>
      </w:r>
      <w:proofErr w:type="spellEnd"/>
      <w:r w:rsidRPr="00FD0D29">
        <w:rPr>
          <w:color w:val="000000"/>
          <w:szCs w:val="22"/>
          <w:lang w:val="en-GB" w:eastAsia="en-GB"/>
        </w:rPr>
        <w:t xml:space="preserve"> </w:t>
      </w:r>
      <w:proofErr w:type="spellStart"/>
      <w:r w:rsidRPr="00FD0D29">
        <w:rPr>
          <w:color w:val="000000"/>
          <w:szCs w:val="22"/>
          <w:lang w:val="en-GB" w:eastAsia="en-GB"/>
        </w:rPr>
        <w:t>na</w:t>
      </w:r>
      <w:proofErr w:type="spellEnd"/>
      <w:r w:rsidRPr="00FD0D29">
        <w:rPr>
          <w:color w:val="000000"/>
          <w:szCs w:val="22"/>
          <w:lang w:val="en-GB" w:eastAsia="en-GB"/>
        </w:rPr>
        <w:t xml:space="preserve"> </w:t>
      </w:r>
      <w:proofErr w:type="spellStart"/>
      <w:r w:rsidRPr="00FD0D29">
        <w:rPr>
          <w:color w:val="000000"/>
          <w:szCs w:val="22"/>
          <w:lang w:val="en-GB" w:eastAsia="en-GB"/>
        </w:rPr>
        <w:t>začiatku</w:t>
      </w:r>
      <w:proofErr w:type="spellEnd"/>
      <w:r w:rsidRPr="00FD0D29">
        <w:rPr>
          <w:color w:val="000000"/>
          <w:szCs w:val="22"/>
          <w:lang w:val="en-GB" w:eastAsia="en-GB"/>
        </w:rPr>
        <w:t xml:space="preserve"> </w:t>
      </w:r>
      <w:proofErr w:type="spellStart"/>
      <w:r w:rsidRPr="00FD0D29">
        <w:rPr>
          <w:color w:val="000000"/>
          <w:szCs w:val="22"/>
          <w:lang w:val="en-GB" w:eastAsia="en-GB"/>
        </w:rPr>
        <w:t>štúdie</w:t>
      </w:r>
      <w:proofErr w:type="spellEnd"/>
      <w:r w:rsidRPr="00FD0D29">
        <w:rPr>
          <w:color w:val="000000"/>
          <w:szCs w:val="22"/>
          <w:lang w:val="en-GB" w:eastAsia="en-GB"/>
        </w:rPr>
        <w:t xml:space="preserve">, </w:t>
      </w:r>
      <w:proofErr w:type="spellStart"/>
      <w:r w:rsidRPr="00FD0D29">
        <w:rPr>
          <w:color w:val="000000"/>
          <w:szCs w:val="22"/>
          <w:lang w:val="en-GB" w:eastAsia="en-GB"/>
        </w:rPr>
        <w:t>ak</w:t>
      </w:r>
      <w:proofErr w:type="spellEnd"/>
      <w:r w:rsidRPr="00FD0D29">
        <w:rPr>
          <w:color w:val="000000"/>
          <w:szCs w:val="22"/>
          <w:lang w:val="en-GB" w:eastAsia="en-GB"/>
        </w:rPr>
        <w:t xml:space="preserve"> to bolo </w:t>
      </w:r>
      <w:proofErr w:type="spellStart"/>
      <w:r w:rsidRPr="00FD0D29">
        <w:rPr>
          <w:color w:val="000000"/>
          <w:szCs w:val="22"/>
          <w:lang w:val="en-GB" w:eastAsia="en-GB"/>
        </w:rPr>
        <w:t>klinicky</w:t>
      </w:r>
      <w:proofErr w:type="spellEnd"/>
      <w:r w:rsidRPr="00FD0D29">
        <w:rPr>
          <w:color w:val="000000"/>
          <w:szCs w:val="22"/>
          <w:lang w:val="en-GB" w:eastAsia="en-GB"/>
        </w:rPr>
        <w:t xml:space="preserve"> </w:t>
      </w:r>
      <w:proofErr w:type="spellStart"/>
      <w:r w:rsidRPr="00FD0D29">
        <w:rPr>
          <w:color w:val="000000"/>
          <w:szCs w:val="22"/>
          <w:lang w:val="en-GB" w:eastAsia="en-GB"/>
        </w:rPr>
        <w:t>možné</w:t>
      </w:r>
      <w:proofErr w:type="spellEnd"/>
      <w:r w:rsidRPr="00FD0D29">
        <w:rPr>
          <w:color w:val="000000"/>
          <w:szCs w:val="22"/>
          <w:lang w:val="en-GB" w:eastAsia="en-GB"/>
        </w:rPr>
        <w:t xml:space="preserve">. </w:t>
      </w:r>
      <w:proofErr w:type="spellStart"/>
      <w:r w:rsidRPr="00FD0D29">
        <w:rPr>
          <w:color w:val="000000"/>
          <w:szCs w:val="22"/>
          <w:lang w:val="en-GB" w:eastAsia="en-GB"/>
        </w:rPr>
        <w:t>Študijná</w:t>
      </w:r>
      <w:proofErr w:type="spellEnd"/>
      <w:r w:rsidRPr="00FD0D29">
        <w:rPr>
          <w:color w:val="000000"/>
          <w:szCs w:val="22"/>
          <w:lang w:val="en-GB" w:eastAsia="en-GB"/>
        </w:rPr>
        <w:t xml:space="preserve"> </w:t>
      </w:r>
      <w:proofErr w:type="spellStart"/>
      <w:r w:rsidRPr="00FD0D29">
        <w:rPr>
          <w:color w:val="000000"/>
          <w:szCs w:val="22"/>
          <w:lang w:val="en-GB" w:eastAsia="en-GB"/>
        </w:rPr>
        <w:t>liečba</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v </w:t>
      </w:r>
      <w:proofErr w:type="spellStart"/>
      <w:r w:rsidRPr="00FD0D29">
        <w:rPr>
          <w:color w:val="000000"/>
          <w:szCs w:val="22"/>
          <w:lang w:val="en-GB" w:eastAsia="en-GB"/>
        </w:rPr>
        <w:t>tomto</w:t>
      </w:r>
      <w:proofErr w:type="spellEnd"/>
      <w:r w:rsidRPr="00FD0D29">
        <w:rPr>
          <w:color w:val="000000"/>
          <w:szCs w:val="22"/>
          <w:lang w:val="en-GB" w:eastAsia="en-GB"/>
        </w:rPr>
        <w:t xml:space="preserve"> bode </w:t>
      </w:r>
      <w:proofErr w:type="spellStart"/>
      <w:r w:rsidRPr="00FD0D29">
        <w:rPr>
          <w:color w:val="000000"/>
          <w:szCs w:val="22"/>
          <w:lang w:val="en-GB" w:eastAsia="en-GB"/>
        </w:rPr>
        <w:t>mohla</w:t>
      </w:r>
      <w:proofErr w:type="spellEnd"/>
      <w:r w:rsidRPr="00FD0D29">
        <w:rPr>
          <w:color w:val="000000"/>
          <w:szCs w:val="22"/>
          <w:lang w:val="en-GB" w:eastAsia="en-GB"/>
        </w:rPr>
        <w:t xml:space="preserve"> </w:t>
      </w:r>
      <w:proofErr w:type="spellStart"/>
      <w:r w:rsidRPr="00FD0D29">
        <w:rPr>
          <w:color w:val="000000"/>
          <w:szCs w:val="22"/>
          <w:lang w:val="en-GB" w:eastAsia="en-GB"/>
        </w:rPr>
        <w:t>ukončiť</w:t>
      </w:r>
      <w:proofErr w:type="spellEnd"/>
      <w:r w:rsidRPr="00FD0D29">
        <w:rPr>
          <w:color w:val="000000"/>
          <w:szCs w:val="22"/>
          <w:lang w:val="en-GB" w:eastAsia="en-GB"/>
        </w:rPr>
        <w:t xml:space="preserve">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podľa</w:t>
      </w:r>
      <w:proofErr w:type="spellEnd"/>
      <w:r w:rsidRPr="00FD0D29">
        <w:rPr>
          <w:color w:val="000000"/>
          <w:szCs w:val="22"/>
          <w:lang w:val="en-GB" w:eastAsia="en-GB"/>
        </w:rPr>
        <w:t xml:space="preserve"> </w:t>
      </w:r>
      <w:proofErr w:type="spellStart"/>
      <w:r w:rsidRPr="00FD0D29">
        <w:rPr>
          <w:color w:val="000000"/>
          <w:szCs w:val="22"/>
          <w:lang w:val="en-GB" w:eastAsia="en-GB"/>
        </w:rPr>
        <w:t>uváženia</w:t>
      </w:r>
      <w:proofErr w:type="spellEnd"/>
      <w:r w:rsidRPr="00FD0D29">
        <w:rPr>
          <w:color w:val="000000"/>
          <w:szCs w:val="22"/>
          <w:lang w:val="en-GB" w:eastAsia="en-GB"/>
        </w:rPr>
        <w:t xml:space="preserve"> </w:t>
      </w:r>
      <w:proofErr w:type="spellStart"/>
      <w:r w:rsidRPr="00FD0D29">
        <w:rPr>
          <w:color w:val="000000"/>
          <w:szCs w:val="22"/>
          <w:lang w:val="en-GB" w:eastAsia="en-GB"/>
        </w:rPr>
        <w:t>skúšajúceho</w:t>
      </w:r>
      <w:proofErr w:type="spellEnd"/>
      <w:r w:rsidRPr="00FD0D29">
        <w:rPr>
          <w:color w:val="000000"/>
          <w:szCs w:val="22"/>
          <w:lang w:val="en-GB" w:eastAsia="en-GB"/>
        </w:rPr>
        <w:t xml:space="preserve"> </w:t>
      </w:r>
      <w:proofErr w:type="spellStart"/>
      <w:r w:rsidRPr="00FD0D29">
        <w:rPr>
          <w:color w:val="000000"/>
          <w:szCs w:val="22"/>
          <w:lang w:val="en-GB" w:eastAsia="en-GB"/>
        </w:rPr>
        <w:t>pokračovať</w:t>
      </w:r>
      <w:proofErr w:type="spellEnd"/>
      <w:r w:rsidRPr="00FD0D29">
        <w:rPr>
          <w:color w:val="000000"/>
          <w:szCs w:val="22"/>
          <w:lang w:val="en-GB" w:eastAsia="en-GB"/>
        </w:rPr>
        <w:t xml:space="preserve"> </w:t>
      </w:r>
      <w:proofErr w:type="spellStart"/>
      <w:r w:rsidRPr="00FD0D29">
        <w:rPr>
          <w:color w:val="000000"/>
          <w:szCs w:val="22"/>
          <w:lang w:val="en-GB" w:eastAsia="en-GB"/>
        </w:rPr>
        <w:t>až</w:t>
      </w:r>
      <w:proofErr w:type="spellEnd"/>
      <w:r w:rsidRPr="00FD0D29">
        <w:rPr>
          <w:color w:val="000000"/>
          <w:szCs w:val="22"/>
          <w:lang w:val="en-GB" w:eastAsia="en-GB"/>
        </w:rPr>
        <w:t xml:space="preserve"> po </w:t>
      </w:r>
      <w:proofErr w:type="spellStart"/>
      <w:r w:rsidRPr="00FD0D29">
        <w:rPr>
          <w:color w:val="000000"/>
          <w:szCs w:val="22"/>
          <w:lang w:val="en-GB" w:eastAsia="en-GB"/>
        </w:rPr>
        <w:t>celkovú</w:t>
      </w:r>
      <w:proofErr w:type="spellEnd"/>
      <w:r w:rsidRPr="00FD0D29">
        <w:rPr>
          <w:color w:val="000000"/>
          <w:szCs w:val="22"/>
          <w:lang w:val="en-GB" w:eastAsia="en-GB"/>
        </w:rPr>
        <w:t xml:space="preserve"> </w:t>
      </w:r>
      <w:proofErr w:type="spellStart"/>
      <w:r w:rsidRPr="00FD0D29">
        <w:rPr>
          <w:color w:val="000000"/>
          <w:szCs w:val="22"/>
          <w:lang w:val="en-GB" w:eastAsia="en-GB"/>
        </w:rPr>
        <w:t>dobu</w:t>
      </w:r>
      <w:proofErr w:type="spellEnd"/>
      <w:r w:rsidRPr="00FD0D29">
        <w:rPr>
          <w:color w:val="000000"/>
          <w:szCs w:val="22"/>
          <w:lang w:val="en-GB" w:eastAsia="en-GB"/>
        </w:rPr>
        <w:t xml:space="preserve"> 12 </w:t>
      </w:r>
      <w:proofErr w:type="spellStart"/>
      <w:r w:rsidRPr="00FD0D29">
        <w:rPr>
          <w:color w:val="000000"/>
          <w:szCs w:val="22"/>
          <w:lang w:val="en-GB" w:eastAsia="en-GB"/>
        </w:rPr>
        <w:t>mesiacov</w:t>
      </w:r>
      <w:proofErr w:type="spellEnd"/>
      <w:r w:rsidRPr="00FD0D29">
        <w:rPr>
          <w:color w:val="000000"/>
          <w:szCs w:val="22"/>
          <w:lang w:val="en-GB" w:eastAsia="en-GB"/>
        </w:rPr>
        <w:t xml:space="preserve"> (u </w:t>
      </w:r>
      <w:proofErr w:type="spellStart"/>
      <w:r w:rsidRPr="00FD0D29">
        <w:rPr>
          <w:color w:val="000000"/>
          <w:szCs w:val="22"/>
          <w:lang w:val="en-GB" w:eastAsia="en-GB"/>
        </w:rPr>
        <w:t>detí</w:t>
      </w:r>
      <w:proofErr w:type="spellEnd"/>
      <w:r w:rsidRPr="00FD0D29">
        <w:rPr>
          <w:color w:val="000000"/>
          <w:szCs w:val="22"/>
          <w:lang w:val="en-GB" w:eastAsia="en-GB"/>
        </w:rPr>
        <w:t xml:space="preserve"> &lt;2 </w:t>
      </w:r>
      <w:proofErr w:type="spellStart"/>
      <w:r w:rsidRPr="00FD0D29">
        <w:rPr>
          <w:color w:val="000000"/>
          <w:szCs w:val="22"/>
          <w:lang w:val="en-GB" w:eastAsia="en-GB"/>
        </w:rPr>
        <w:t>roky</w:t>
      </w:r>
      <w:proofErr w:type="spellEnd"/>
      <w:r w:rsidRPr="00FD0D29">
        <w:rPr>
          <w:color w:val="000000"/>
          <w:szCs w:val="22"/>
          <w:lang w:val="en-GB" w:eastAsia="en-GB"/>
        </w:rPr>
        <w:t xml:space="preserve"> s CVC-VTE </w:t>
      </w:r>
      <w:proofErr w:type="spellStart"/>
      <w:r w:rsidRPr="00FD0D29">
        <w:rPr>
          <w:color w:val="000000"/>
          <w:szCs w:val="22"/>
          <w:lang w:val="en-GB" w:eastAsia="en-GB"/>
        </w:rPr>
        <w:t>až</w:t>
      </w:r>
      <w:proofErr w:type="spellEnd"/>
      <w:r w:rsidRPr="00FD0D29">
        <w:rPr>
          <w:color w:val="000000"/>
          <w:szCs w:val="22"/>
          <w:lang w:val="en-GB" w:eastAsia="en-GB"/>
        </w:rPr>
        <w:t xml:space="preserve"> do 3 </w:t>
      </w:r>
      <w:proofErr w:type="spellStart"/>
      <w:r w:rsidRPr="00FD0D29">
        <w:rPr>
          <w:color w:val="000000"/>
          <w:szCs w:val="22"/>
          <w:lang w:val="en-GB" w:eastAsia="en-GB"/>
        </w:rPr>
        <w:t>mesiacov</w:t>
      </w:r>
      <w:proofErr w:type="spellEnd"/>
      <w:r w:rsidRPr="00FD0D29">
        <w:rPr>
          <w:color w:val="000000"/>
          <w:szCs w:val="22"/>
          <w:lang w:val="en-GB" w:eastAsia="en-GB"/>
        </w:rPr>
        <w:t>).</w:t>
      </w:r>
    </w:p>
    <w:p w14:paraId="494A47FC"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lastRenderedPageBreak/>
        <w:t xml:space="preserve"> </w:t>
      </w:r>
    </w:p>
    <w:p w14:paraId="41B868C3" w14:textId="77777777" w:rsidR="00FD0D29" w:rsidRDefault="00FD0D29" w:rsidP="00FD0D29">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Primárny</w:t>
      </w:r>
      <w:proofErr w:type="spellEnd"/>
      <w:r w:rsidRPr="00FD0D29">
        <w:rPr>
          <w:color w:val="000000"/>
          <w:szCs w:val="22"/>
          <w:lang w:val="en-GB" w:eastAsia="en-GB"/>
        </w:rPr>
        <w:t xml:space="preserve"> </w:t>
      </w:r>
      <w:proofErr w:type="spellStart"/>
      <w:r w:rsidRPr="00FD0D29">
        <w:rPr>
          <w:color w:val="000000"/>
          <w:szCs w:val="22"/>
          <w:lang w:val="en-GB" w:eastAsia="en-GB"/>
        </w:rPr>
        <w:t>ukazovateľ</w:t>
      </w:r>
      <w:proofErr w:type="spellEnd"/>
      <w:r w:rsidRPr="00FD0D29">
        <w:rPr>
          <w:color w:val="000000"/>
          <w:szCs w:val="22"/>
          <w:lang w:val="en-GB" w:eastAsia="en-GB"/>
        </w:rPr>
        <w:t xml:space="preserve"> </w:t>
      </w:r>
      <w:proofErr w:type="spellStart"/>
      <w:r w:rsidRPr="00FD0D29">
        <w:rPr>
          <w:color w:val="000000"/>
          <w:szCs w:val="22"/>
          <w:lang w:val="en-GB" w:eastAsia="en-GB"/>
        </w:rPr>
        <w:t>účinnosti</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symptomatický</w:t>
      </w:r>
      <w:proofErr w:type="spellEnd"/>
      <w:r w:rsidRPr="00FD0D29">
        <w:rPr>
          <w:color w:val="000000"/>
          <w:szCs w:val="22"/>
          <w:lang w:val="en-GB" w:eastAsia="en-GB"/>
        </w:rPr>
        <w:t xml:space="preserve"> </w:t>
      </w:r>
      <w:proofErr w:type="spellStart"/>
      <w:r w:rsidRPr="00FD0D29">
        <w:rPr>
          <w:color w:val="000000"/>
          <w:szCs w:val="22"/>
          <w:lang w:val="en-GB" w:eastAsia="en-GB"/>
        </w:rPr>
        <w:t>rekurentný</w:t>
      </w:r>
      <w:proofErr w:type="spellEnd"/>
      <w:r w:rsidRPr="00FD0D29">
        <w:rPr>
          <w:color w:val="000000"/>
          <w:szCs w:val="22"/>
          <w:lang w:val="en-GB" w:eastAsia="en-GB"/>
        </w:rPr>
        <w:t xml:space="preserve"> VTE. </w:t>
      </w:r>
      <w:proofErr w:type="spellStart"/>
      <w:r w:rsidRPr="00FD0D29">
        <w:rPr>
          <w:color w:val="000000"/>
          <w:szCs w:val="22"/>
          <w:lang w:val="en-GB" w:eastAsia="en-GB"/>
        </w:rPr>
        <w:t>Primárny</w:t>
      </w:r>
      <w:proofErr w:type="spellEnd"/>
      <w:r w:rsidRPr="00FD0D29">
        <w:rPr>
          <w:color w:val="000000"/>
          <w:szCs w:val="22"/>
          <w:lang w:val="en-GB" w:eastAsia="en-GB"/>
        </w:rPr>
        <w:t xml:space="preserve"> </w:t>
      </w:r>
      <w:proofErr w:type="spellStart"/>
      <w:r w:rsidRPr="00FD0D29">
        <w:rPr>
          <w:color w:val="000000"/>
          <w:szCs w:val="22"/>
          <w:lang w:val="en-GB" w:eastAsia="en-GB"/>
        </w:rPr>
        <w:t>ukazovateľ</w:t>
      </w:r>
      <w:proofErr w:type="spellEnd"/>
      <w:r w:rsidRPr="00FD0D29">
        <w:rPr>
          <w:color w:val="000000"/>
          <w:szCs w:val="22"/>
          <w:lang w:val="en-GB" w:eastAsia="en-GB"/>
        </w:rPr>
        <w:t xml:space="preserve"> </w:t>
      </w:r>
      <w:proofErr w:type="spellStart"/>
      <w:r w:rsidRPr="00FD0D29">
        <w:rPr>
          <w:color w:val="000000"/>
          <w:szCs w:val="22"/>
          <w:lang w:val="en-GB" w:eastAsia="en-GB"/>
        </w:rPr>
        <w:t>bezpečnosti</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kompozit</w:t>
      </w:r>
      <w:proofErr w:type="spellEnd"/>
      <w:r w:rsidRPr="00FD0D29">
        <w:rPr>
          <w:color w:val="000000"/>
          <w:szCs w:val="22"/>
          <w:lang w:val="en-GB" w:eastAsia="en-GB"/>
        </w:rPr>
        <w:t xml:space="preserve"> </w:t>
      </w:r>
      <w:proofErr w:type="spellStart"/>
      <w:r w:rsidRPr="00FD0D29">
        <w:rPr>
          <w:color w:val="000000"/>
          <w:szCs w:val="22"/>
          <w:lang w:val="en-GB" w:eastAsia="en-GB"/>
        </w:rPr>
        <w:t>závažného</w:t>
      </w:r>
      <w:proofErr w:type="spellEnd"/>
      <w:r w:rsidRPr="00FD0D29">
        <w:rPr>
          <w:color w:val="000000"/>
          <w:szCs w:val="22"/>
          <w:lang w:val="en-GB" w:eastAsia="en-GB"/>
        </w:rPr>
        <w:t xml:space="preserve"> </w:t>
      </w:r>
      <w:proofErr w:type="spellStart"/>
      <w:r w:rsidRPr="00FD0D29">
        <w:rPr>
          <w:color w:val="000000"/>
          <w:szCs w:val="22"/>
          <w:lang w:val="en-GB" w:eastAsia="en-GB"/>
        </w:rPr>
        <w:t>krvácania</w:t>
      </w:r>
      <w:proofErr w:type="spellEnd"/>
      <w:r w:rsidRPr="00FD0D29">
        <w:rPr>
          <w:color w:val="000000"/>
          <w:szCs w:val="22"/>
          <w:lang w:val="en-GB" w:eastAsia="en-GB"/>
        </w:rPr>
        <w:t xml:space="preserve"> a </w:t>
      </w:r>
      <w:proofErr w:type="spellStart"/>
      <w:r w:rsidRPr="00FD0D29">
        <w:rPr>
          <w:color w:val="000000"/>
          <w:szCs w:val="22"/>
          <w:lang w:val="en-GB" w:eastAsia="en-GB"/>
        </w:rPr>
        <w:t>klinicky</w:t>
      </w:r>
      <w:proofErr w:type="spellEnd"/>
      <w:r w:rsidRPr="00FD0D29">
        <w:rPr>
          <w:color w:val="000000"/>
          <w:szCs w:val="22"/>
          <w:lang w:val="en-GB" w:eastAsia="en-GB"/>
        </w:rPr>
        <w:t xml:space="preserve"> </w:t>
      </w:r>
      <w:proofErr w:type="spellStart"/>
      <w:r w:rsidRPr="00FD0D29">
        <w:rPr>
          <w:color w:val="000000"/>
          <w:szCs w:val="22"/>
          <w:lang w:val="en-GB" w:eastAsia="en-GB"/>
        </w:rPr>
        <w:t>významného</w:t>
      </w:r>
      <w:proofErr w:type="spellEnd"/>
      <w:r w:rsidRPr="00FD0D29">
        <w:rPr>
          <w:color w:val="000000"/>
          <w:szCs w:val="22"/>
          <w:lang w:val="en-GB" w:eastAsia="en-GB"/>
        </w:rPr>
        <w:t xml:space="preserve"> </w:t>
      </w:r>
      <w:proofErr w:type="spellStart"/>
      <w:r w:rsidRPr="00FD0D29">
        <w:rPr>
          <w:color w:val="000000"/>
          <w:szCs w:val="22"/>
          <w:lang w:val="en-GB" w:eastAsia="en-GB"/>
        </w:rPr>
        <w:t>nezávažného</w:t>
      </w:r>
      <w:proofErr w:type="spellEnd"/>
      <w:r w:rsidRPr="00FD0D29">
        <w:rPr>
          <w:color w:val="000000"/>
          <w:szCs w:val="22"/>
          <w:lang w:val="en-GB" w:eastAsia="en-GB"/>
        </w:rPr>
        <w:t xml:space="preserve"> </w:t>
      </w:r>
      <w:proofErr w:type="spellStart"/>
      <w:r w:rsidRPr="00FD0D29">
        <w:rPr>
          <w:color w:val="000000"/>
          <w:szCs w:val="22"/>
          <w:lang w:val="en-GB" w:eastAsia="en-GB"/>
        </w:rPr>
        <w:t>krvácania</w:t>
      </w:r>
      <w:proofErr w:type="spellEnd"/>
      <w:r w:rsidRPr="00FD0D29">
        <w:rPr>
          <w:color w:val="000000"/>
          <w:szCs w:val="22"/>
          <w:lang w:val="en-GB" w:eastAsia="en-GB"/>
        </w:rPr>
        <w:t xml:space="preserve"> (CRNMB). </w:t>
      </w:r>
      <w:proofErr w:type="spellStart"/>
      <w:r w:rsidRPr="00FD0D29">
        <w:rPr>
          <w:color w:val="000000"/>
          <w:szCs w:val="22"/>
          <w:lang w:val="en-GB" w:eastAsia="en-GB"/>
        </w:rPr>
        <w:t>Všetky</w:t>
      </w:r>
      <w:proofErr w:type="spellEnd"/>
      <w:r w:rsidRPr="00FD0D29">
        <w:rPr>
          <w:color w:val="000000"/>
          <w:szCs w:val="22"/>
          <w:lang w:val="en-GB" w:eastAsia="en-GB"/>
        </w:rPr>
        <w:t xml:space="preserve"> </w:t>
      </w:r>
      <w:proofErr w:type="spellStart"/>
      <w:r w:rsidRPr="00FD0D29">
        <w:rPr>
          <w:color w:val="000000"/>
          <w:szCs w:val="22"/>
          <w:lang w:val="en-GB" w:eastAsia="en-GB"/>
        </w:rPr>
        <w:t>ukazovatele</w:t>
      </w:r>
      <w:proofErr w:type="spellEnd"/>
      <w:r w:rsidRPr="00FD0D29">
        <w:rPr>
          <w:color w:val="000000"/>
          <w:szCs w:val="22"/>
          <w:lang w:val="en-GB" w:eastAsia="en-GB"/>
        </w:rPr>
        <w:t xml:space="preserve"> </w:t>
      </w:r>
      <w:proofErr w:type="spellStart"/>
      <w:r w:rsidRPr="00FD0D29">
        <w:rPr>
          <w:color w:val="000000"/>
          <w:szCs w:val="22"/>
          <w:lang w:val="en-GB" w:eastAsia="en-GB"/>
        </w:rPr>
        <w:t>účinnosti</w:t>
      </w:r>
      <w:proofErr w:type="spellEnd"/>
      <w:r w:rsidRPr="00FD0D29">
        <w:rPr>
          <w:color w:val="000000"/>
          <w:szCs w:val="22"/>
          <w:lang w:val="en-GB" w:eastAsia="en-GB"/>
        </w:rPr>
        <w:t xml:space="preserve"> a </w:t>
      </w:r>
      <w:proofErr w:type="spellStart"/>
      <w:r w:rsidRPr="00FD0D29">
        <w:rPr>
          <w:color w:val="000000"/>
          <w:szCs w:val="22"/>
          <w:lang w:val="en-GB" w:eastAsia="en-GB"/>
        </w:rPr>
        <w:t>bezpečnosti</w:t>
      </w:r>
      <w:proofErr w:type="spellEnd"/>
      <w:r w:rsidRPr="00FD0D29">
        <w:rPr>
          <w:color w:val="000000"/>
          <w:szCs w:val="22"/>
          <w:lang w:val="en-GB" w:eastAsia="en-GB"/>
        </w:rPr>
        <w:t xml:space="preserve"> </w:t>
      </w:r>
      <w:proofErr w:type="spellStart"/>
      <w:r w:rsidRPr="00FD0D29">
        <w:rPr>
          <w:color w:val="000000"/>
          <w:szCs w:val="22"/>
          <w:lang w:val="en-GB" w:eastAsia="en-GB"/>
        </w:rPr>
        <w:t>boli</w:t>
      </w:r>
      <w:proofErr w:type="spellEnd"/>
      <w:r w:rsidRPr="00FD0D29">
        <w:rPr>
          <w:color w:val="000000"/>
          <w:szCs w:val="22"/>
          <w:lang w:val="en-GB" w:eastAsia="en-GB"/>
        </w:rPr>
        <w:t xml:space="preserve"> </w:t>
      </w:r>
      <w:proofErr w:type="spellStart"/>
      <w:r w:rsidRPr="00FD0D29">
        <w:rPr>
          <w:color w:val="000000"/>
          <w:szCs w:val="22"/>
          <w:lang w:val="en-GB" w:eastAsia="en-GB"/>
        </w:rPr>
        <w:t>centrálne</w:t>
      </w:r>
      <w:proofErr w:type="spellEnd"/>
      <w:r w:rsidRPr="00FD0D29">
        <w:rPr>
          <w:color w:val="000000"/>
          <w:szCs w:val="22"/>
          <w:lang w:val="en-GB" w:eastAsia="en-GB"/>
        </w:rPr>
        <w:t xml:space="preserve"> </w:t>
      </w:r>
      <w:proofErr w:type="spellStart"/>
      <w:r w:rsidRPr="00FD0D29">
        <w:rPr>
          <w:color w:val="000000"/>
          <w:szCs w:val="22"/>
          <w:lang w:val="en-GB" w:eastAsia="en-GB"/>
        </w:rPr>
        <w:t>posudzované</w:t>
      </w:r>
      <w:proofErr w:type="spellEnd"/>
      <w:r w:rsidRPr="00FD0D29">
        <w:rPr>
          <w:color w:val="000000"/>
          <w:szCs w:val="22"/>
          <w:lang w:val="en-GB" w:eastAsia="en-GB"/>
        </w:rPr>
        <w:t xml:space="preserve"> </w:t>
      </w:r>
      <w:proofErr w:type="spellStart"/>
      <w:r w:rsidRPr="00FD0D29">
        <w:rPr>
          <w:color w:val="000000"/>
          <w:szCs w:val="22"/>
          <w:lang w:val="en-GB" w:eastAsia="en-GB"/>
        </w:rPr>
        <w:t>nezávislou</w:t>
      </w:r>
      <w:proofErr w:type="spellEnd"/>
      <w:r w:rsidRPr="00FD0D29">
        <w:rPr>
          <w:color w:val="000000"/>
          <w:szCs w:val="22"/>
          <w:lang w:val="en-GB" w:eastAsia="en-GB"/>
        </w:rPr>
        <w:t xml:space="preserve"> </w:t>
      </w:r>
      <w:proofErr w:type="spellStart"/>
      <w:r w:rsidRPr="00FD0D29">
        <w:rPr>
          <w:color w:val="000000"/>
          <w:szCs w:val="22"/>
          <w:lang w:val="en-GB" w:eastAsia="en-GB"/>
        </w:rPr>
        <w:t>komisiou</w:t>
      </w:r>
      <w:proofErr w:type="spellEnd"/>
      <w:r w:rsidRPr="00FD0D29">
        <w:rPr>
          <w:color w:val="000000"/>
          <w:szCs w:val="22"/>
          <w:lang w:val="en-GB" w:eastAsia="en-GB"/>
        </w:rPr>
        <w:t xml:space="preserve"> </w:t>
      </w:r>
      <w:proofErr w:type="spellStart"/>
      <w:r w:rsidRPr="00FD0D29">
        <w:rPr>
          <w:color w:val="000000"/>
          <w:szCs w:val="22"/>
          <w:lang w:val="en-GB" w:eastAsia="en-GB"/>
        </w:rPr>
        <w:t>zaslepenou</w:t>
      </w:r>
      <w:proofErr w:type="spellEnd"/>
      <w:r w:rsidRPr="00FD0D29">
        <w:rPr>
          <w:color w:val="000000"/>
          <w:szCs w:val="22"/>
          <w:lang w:val="en-GB" w:eastAsia="en-GB"/>
        </w:rPr>
        <w:t xml:space="preserve"> pre </w:t>
      </w:r>
      <w:proofErr w:type="spellStart"/>
      <w:r w:rsidRPr="00FD0D29">
        <w:rPr>
          <w:color w:val="000000"/>
          <w:szCs w:val="22"/>
          <w:lang w:val="en-GB" w:eastAsia="en-GB"/>
        </w:rPr>
        <w:t>priradenie</w:t>
      </w:r>
      <w:proofErr w:type="spellEnd"/>
      <w:r w:rsidRPr="00FD0D29">
        <w:rPr>
          <w:color w:val="000000"/>
          <w:szCs w:val="22"/>
          <w:lang w:val="en-GB" w:eastAsia="en-GB"/>
        </w:rPr>
        <w:t xml:space="preserve"> </w:t>
      </w:r>
      <w:proofErr w:type="spellStart"/>
      <w:r w:rsidRPr="00FD0D29">
        <w:rPr>
          <w:color w:val="000000"/>
          <w:szCs w:val="22"/>
          <w:lang w:val="en-GB" w:eastAsia="en-GB"/>
        </w:rPr>
        <w:t>liečby</w:t>
      </w:r>
      <w:proofErr w:type="spellEnd"/>
      <w:r w:rsidRPr="00FD0D29">
        <w:rPr>
          <w:color w:val="000000"/>
          <w:szCs w:val="22"/>
          <w:lang w:val="en-GB" w:eastAsia="en-GB"/>
        </w:rPr>
        <w:t xml:space="preserve">. </w:t>
      </w:r>
      <w:proofErr w:type="spellStart"/>
      <w:r w:rsidRPr="00FD0D29">
        <w:rPr>
          <w:color w:val="000000"/>
          <w:szCs w:val="22"/>
          <w:lang w:val="en-GB" w:eastAsia="en-GB"/>
        </w:rPr>
        <w:t>Výsledky</w:t>
      </w:r>
      <w:proofErr w:type="spellEnd"/>
      <w:r w:rsidRPr="00FD0D29">
        <w:rPr>
          <w:color w:val="000000"/>
          <w:szCs w:val="22"/>
          <w:lang w:val="en-GB" w:eastAsia="en-GB"/>
        </w:rPr>
        <w:t xml:space="preserve"> </w:t>
      </w:r>
      <w:proofErr w:type="spellStart"/>
      <w:r w:rsidRPr="00FD0D29">
        <w:rPr>
          <w:color w:val="000000"/>
          <w:szCs w:val="22"/>
          <w:lang w:val="en-GB" w:eastAsia="en-GB"/>
        </w:rPr>
        <w:t>účinnosti</w:t>
      </w:r>
      <w:proofErr w:type="spellEnd"/>
      <w:r w:rsidRPr="00FD0D29">
        <w:rPr>
          <w:color w:val="000000"/>
          <w:szCs w:val="22"/>
          <w:lang w:val="en-GB" w:eastAsia="en-GB"/>
        </w:rPr>
        <w:t xml:space="preserve"> a </w:t>
      </w:r>
      <w:proofErr w:type="spellStart"/>
      <w:r w:rsidRPr="00FD0D29">
        <w:rPr>
          <w:color w:val="000000"/>
          <w:szCs w:val="22"/>
          <w:lang w:val="en-GB" w:eastAsia="en-GB"/>
        </w:rPr>
        <w:t>bezpečnosti</w:t>
      </w:r>
      <w:proofErr w:type="spellEnd"/>
      <w:r w:rsidRPr="00FD0D29">
        <w:rPr>
          <w:color w:val="000000"/>
          <w:szCs w:val="22"/>
          <w:lang w:val="en-GB" w:eastAsia="en-GB"/>
        </w:rPr>
        <w:t xml:space="preserve"> </w:t>
      </w:r>
      <w:proofErr w:type="spellStart"/>
      <w:r w:rsidRPr="00FD0D29">
        <w:rPr>
          <w:color w:val="000000"/>
          <w:szCs w:val="22"/>
          <w:lang w:val="en-GB" w:eastAsia="en-GB"/>
        </w:rPr>
        <w:t>sú</w:t>
      </w:r>
      <w:proofErr w:type="spellEnd"/>
      <w:r w:rsidRPr="00FD0D29">
        <w:rPr>
          <w:color w:val="000000"/>
          <w:szCs w:val="22"/>
          <w:lang w:val="en-GB" w:eastAsia="en-GB"/>
        </w:rPr>
        <w:t xml:space="preserve"> </w:t>
      </w:r>
      <w:proofErr w:type="spellStart"/>
      <w:r w:rsidRPr="00FD0D29">
        <w:rPr>
          <w:color w:val="000000"/>
          <w:szCs w:val="22"/>
          <w:lang w:val="en-GB" w:eastAsia="en-GB"/>
        </w:rPr>
        <w:t>uvedené</w:t>
      </w:r>
      <w:proofErr w:type="spellEnd"/>
      <w:r w:rsidRPr="00FD0D29">
        <w:rPr>
          <w:color w:val="000000"/>
          <w:szCs w:val="22"/>
          <w:lang w:val="en-GB" w:eastAsia="en-GB"/>
        </w:rPr>
        <w:t xml:space="preserve"> v </w:t>
      </w:r>
      <w:proofErr w:type="spellStart"/>
      <w:r w:rsidRPr="00FD0D29">
        <w:rPr>
          <w:color w:val="000000"/>
          <w:szCs w:val="22"/>
          <w:lang w:val="en-GB" w:eastAsia="en-GB"/>
        </w:rPr>
        <w:t>Tabuľke</w:t>
      </w:r>
      <w:proofErr w:type="spellEnd"/>
      <w:r w:rsidRPr="00FD0D29">
        <w:rPr>
          <w:color w:val="000000"/>
          <w:szCs w:val="22"/>
          <w:lang w:val="en-GB" w:eastAsia="en-GB"/>
        </w:rPr>
        <w:t xml:space="preserve"> 11 a </w:t>
      </w:r>
      <w:proofErr w:type="spellStart"/>
      <w:r w:rsidRPr="00FD0D29">
        <w:rPr>
          <w:color w:val="000000"/>
          <w:szCs w:val="22"/>
          <w:lang w:val="en-GB" w:eastAsia="en-GB"/>
        </w:rPr>
        <w:t>Tabuľke</w:t>
      </w:r>
      <w:proofErr w:type="spellEnd"/>
      <w:r w:rsidRPr="00FD0D29">
        <w:rPr>
          <w:color w:val="000000"/>
          <w:szCs w:val="22"/>
          <w:lang w:val="en-GB" w:eastAsia="en-GB"/>
        </w:rPr>
        <w:t xml:space="preserve"> 12 </w:t>
      </w:r>
      <w:proofErr w:type="spellStart"/>
      <w:r w:rsidRPr="00FD0D29">
        <w:rPr>
          <w:color w:val="000000"/>
          <w:szCs w:val="22"/>
          <w:lang w:val="en-GB" w:eastAsia="en-GB"/>
        </w:rPr>
        <w:t>nižšie</w:t>
      </w:r>
      <w:proofErr w:type="spellEnd"/>
      <w:r w:rsidRPr="00FD0D29">
        <w:rPr>
          <w:color w:val="000000"/>
          <w:szCs w:val="22"/>
          <w:lang w:val="en-GB" w:eastAsia="en-GB"/>
        </w:rPr>
        <w:t xml:space="preserve">. </w:t>
      </w:r>
    </w:p>
    <w:p w14:paraId="5A97CEFD"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p>
    <w:p w14:paraId="0CECAB10"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Rekurentný</w:t>
      </w:r>
      <w:proofErr w:type="spellEnd"/>
      <w:r w:rsidRPr="00FD0D29">
        <w:rPr>
          <w:color w:val="000000"/>
          <w:szCs w:val="22"/>
          <w:lang w:val="en-GB" w:eastAsia="en-GB"/>
        </w:rPr>
        <w:t xml:space="preserve"> VTE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vyskytol</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u 4 z 335 </w:t>
      </w:r>
      <w:proofErr w:type="spellStart"/>
      <w:r w:rsidRPr="00FD0D29">
        <w:rPr>
          <w:color w:val="000000"/>
          <w:szCs w:val="22"/>
          <w:lang w:val="en-GB" w:eastAsia="en-GB"/>
        </w:rPr>
        <w:t>pacientov</w:t>
      </w:r>
      <w:proofErr w:type="spellEnd"/>
      <w:r w:rsidRPr="00FD0D29">
        <w:rPr>
          <w:color w:val="000000"/>
          <w:szCs w:val="22"/>
          <w:lang w:val="en-GB" w:eastAsia="en-GB"/>
        </w:rPr>
        <w:t xml:space="preserve"> a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u 5 zo 165 </w:t>
      </w:r>
      <w:proofErr w:type="spellStart"/>
      <w:r w:rsidRPr="00FD0D29">
        <w:rPr>
          <w:color w:val="000000"/>
          <w:szCs w:val="22"/>
          <w:lang w:val="en-GB" w:eastAsia="en-GB"/>
        </w:rPr>
        <w:t>pacientov</w:t>
      </w:r>
      <w:proofErr w:type="spellEnd"/>
      <w:r w:rsidRPr="00FD0D29">
        <w:rPr>
          <w:color w:val="000000"/>
          <w:szCs w:val="22"/>
          <w:lang w:val="en-GB" w:eastAsia="en-GB"/>
        </w:rPr>
        <w:t xml:space="preserve">. </w:t>
      </w:r>
      <w:proofErr w:type="spellStart"/>
      <w:r w:rsidRPr="00FD0D29">
        <w:rPr>
          <w:color w:val="000000"/>
          <w:szCs w:val="22"/>
          <w:lang w:val="en-GB" w:eastAsia="en-GB"/>
        </w:rPr>
        <w:t>Kompozit</w:t>
      </w:r>
      <w:proofErr w:type="spellEnd"/>
      <w:r w:rsidRPr="00FD0D29">
        <w:rPr>
          <w:color w:val="000000"/>
          <w:szCs w:val="22"/>
          <w:lang w:val="en-GB" w:eastAsia="en-GB"/>
        </w:rPr>
        <w:t xml:space="preserve"> </w:t>
      </w:r>
      <w:proofErr w:type="spellStart"/>
      <w:r w:rsidRPr="00FD0D29">
        <w:rPr>
          <w:color w:val="000000"/>
          <w:szCs w:val="22"/>
          <w:lang w:val="en-GB" w:eastAsia="en-GB"/>
        </w:rPr>
        <w:t>závažného</w:t>
      </w:r>
      <w:proofErr w:type="spellEnd"/>
      <w:r w:rsidRPr="00FD0D29">
        <w:rPr>
          <w:color w:val="000000"/>
          <w:szCs w:val="22"/>
          <w:lang w:val="en-GB" w:eastAsia="en-GB"/>
        </w:rPr>
        <w:t xml:space="preserve"> </w:t>
      </w:r>
      <w:proofErr w:type="spellStart"/>
      <w:r w:rsidRPr="00FD0D29">
        <w:rPr>
          <w:color w:val="000000"/>
          <w:szCs w:val="22"/>
          <w:lang w:val="en-GB" w:eastAsia="en-GB"/>
        </w:rPr>
        <w:t>krvácania</w:t>
      </w:r>
      <w:proofErr w:type="spellEnd"/>
      <w:r w:rsidRPr="00FD0D29">
        <w:rPr>
          <w:color w:val="000000"/>
          <w:szCs w:val="22"/>
          <w:lang w:val="en-GB" w:eastAsia="en-GB"/>
        </w:rPr>
        <w:t xml:space="preserve"> a CRNMB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hlásený</w:t>
      </w:r>
      <w:proofErr w:type="spellEnd"/>
      <w:r w:rsidRPr="00FD0D29">
        <w:rPr>
          <w:color w:val="000000"/>
          <w:szCs w:val="22"/>
          <w:lang w:val="en-GB" w:eastAsia="en-GB"/>
        </w:rPr>
        <w:t xml:space="preserve"> u 10 z 329 </w:t>
      </w:r>
      <w:proofErr w:type="spellStart"/>
      <w:r w:rsidRPr="00FD0D29">
        <w:rPr>
          <w:color w:val="000000"/>
          <w:szCs w:val="22"/>
          <w:lang w:val="en-GB" w:eastAsia="en-GB"/>
        </w:rPr>
        <w:t>pacientov</w:t>
      </w:r>
      <w:proofErr w:type="spellEnd"/>
      <w:r w:rsidRPr="00FD0D29">
        <w:rPr>
          <w:color w:val="000000"/>
          <w:szCs w:val="22"/>
          <w:lang w:val="en-GB" w:eastAsia="en-GB"/>
        </w:rPr>
        <w:t xml:space="preserve"> (3 %)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rivaroxabanom</w:t>
      </w:r>
      <w:proofErr w:type="spellEnd"/>
      <w:r w:rsidRPr="00FD0D29">
        <w:rPr>
          <w:color w:val="000000"/>
          <w:szCs w:val="22"/>
          <w:lang w:val="en-GB" w:eastAsia="en-GB"/>
        </w:rPr>
        <w:t xml:space="preserve"> a u 3 zo 162 </w:t>
      </w:r>
      <w:proofErr w:type="spellStart"/>
      <w:r w:rsidRPr="00FD0D29">
        <w:rPr>
          <w:color w:val="000000"/>
          <w:szCs w:val="22"/>
          <w:lang w:val="en-GB" w:eastAsia="en-GB"/>
        </w:rPr>
        <w:t>pacientov</w:t>
      </w:r>
      <w:proofErr w:type="spellEnd"/>
      <w:r w:rsidRPr="00FD0D29">
        <w:rPr>
          <w:color w:val="000000"/>
          <w:szCs w:val="22"/>
          <w:lang w:val="en-GB" w:eastAsia="en-GB"/>
        </w:rPr>
        <w:t xml:space="preserve"> (1,9 %)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roofErr w:type="spellStart"/>
      <w:r w:rsidRPr="00FD0D29">
        <w:rPr>
          <w:color w:val="000000"/>
          <w:szCs w:val="22"/>
          <w:lang w:val="en-GB" w:eastAsia="en-GB"/>
        </w:rPr>
        <w:t>Čistý</w:t>
      </w:r>
      <w:proofErr w:type="spellEnd"/>
      <w:r w:rsidRPr="00FD0D29">
        <w:rPr>
          <w:color w:val="000000"/>
          <w:szCs w:val="22"/>
          <w:lang w:val="en-GB" w:eastAsia="en-GB"/>
        </w:rPr>
        <w:t xml:space="preserve"> </w:t>
      </w:r>
      <w:proofErr w:type="spellStart"/>
      <w:r w:rsidRPr="00FD0D29">
        <w:rPr>
          <w:color w:val="000000"/>
          <w:szCs w:val="22"/>
          <w:lang w:val="en-GB" w:eastAsia="en-GB"/>
        </w:rPr>
        <w:t>klinický</w:t>
      </w:r>
      <w:proofErr w:type="spellEnd"/>
      <w:r w:rsidRPr="00FD0D29">
        <w:rPr>
          <w:color w:val="000000"/>
          <w:szCs w:val="22"/>
          <w:lang w:val="en-GB" w:eastAsia="en-GB"/>
        </w:rPr>
        <w:t xml:space="preserve"> </w:t>
      </w:r>
      <w:proofErr w:type="spellStart"/>
      <w:r w:rsidRPr="00FD0D29">
        <w:rPr>
          <w:color w:val="000000"/>
          <w:szCs w:val="22"/>
          <w:lang w:val="en-GB" w:eastAsia="en-GB"/>
        </w:rPr>
        <w:t>prínos</w:t>
      </w:r>
      <w:proofErr w:type="spellEnd"/>
      <w:r w:rsidRPr="00FD0D29">
        <w:rPr>
          <w:color w:val="000000"/>
          <w:szCs w:val="22"/>
          <w:lang w:val="en-GB" w:eastAsia="en-GB"/>
        </w:rPr>
        <w:t xml:space="preserve"> (</w:t>
      </w:r>
      <w:proofErr w:type="spellStart"/>
      <w:r w:rsidRPr="00FD0D29">
        <w:rPr>
          <w:color w:val="000000"/>
          <w:szCs w:val="22"/>
          <w:lang w:val="en-GB" w:eastAsia="en-GB"/>
        </w:rPr>
        <w:t>symptomatický</w:t>
      </w:r>
      <w:proofErr w:type="spellEnd"/>
      <w:r w:rsidRPr="00FD0D29">
        <w:rPr>
          <w:color w:val="000000"/>
          <w:szCs w:val="22"/>
          <w:lang w:val="en-GB" w:eastAsia="en-GB"/>
        </w:rPr>
        <w:t xml:space="preserve"> </w:t>
      </w:r>
      <w:proofErr w:type="spellStart"/>
      <w:r w:rsidRPr="00FD0D29">
        <w:rPr>
          <w:color w:val="000000"/>
          <w:szCs w:val="22"/>
          <w:lang w:val="en-GB" w:eastAsia="en-GB"/>
        </w:rPr>
        <w:t>rekurentný</w:t>
      </w:r>
      <w:proofErr w:type="spellEnd"/>
      <w:r w:rsidRPr="00FD0D29">
        <w:rPr>
          <w:color w:val="000000"/>
          <w:szCs w:val="22"/>
          <w:lang w:val="en-GB" w:eastAsia="en-GB"/>
        </w:rPr>
        <w:t xml:space="preserve"> VTE a </w:t>
      </w:r>
      <w:proofErr w:type="spellStart"/>
      <w:r w:rsidRPr="00FD0D29">
        <w:rPr>
          <w:color w:val="000000"/>
          <w:szCs w:val="22"/>
          <w:lang w:val="en-GB" w:eastAsia="en-GB"/>
        </w:rPr>
        <w:t>závažné</w:t>
      </w:r>
      <w:proofErr w:type="spellEnd"/>
      <w:r w:rsidRPr="00FD0D29">
        <w:rPr>
          <w:color w:val="000000"/>
          <w:szCs w:val="22"/>
          <w:lang w:val="en-GB" w:eastAsia="en-GB"/>
        </w:rPr>
        <w:t xml:space="preserve"> </w:t>
      </w:r>
      <w:proofErr w:type="spellStart"/>
      <w:r w:rsidRPr="00FD0D29">
        <w:rPr>
          <w:color w:val="000000"/>
          <w:szCs w:val="22"/>
          <w:lang w:val="en-GB" w:eastAsia="en-GB"/>
        </w:rPr>
        <w:t>krvácanie</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hlásený</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u 4 z 335 </w:t>
      </w:r>
      <w:proofErr w:type="spellStart"/>
      <w:r w:rsidRPr="00FD0D29">
        <w:rPr>
          <w:color w:val="000000"/>
          <w:szCs w:val="22"/>
          <w:lang w:val="en-GB" w:eastAsia="en-GB"/>
        </w:rPr>
        <w:t>pacientov</w:t>
      </w:r>
      <w:proofErr w:type="spellEnd"/>
      <w:r w:rsidRPr="00FD0D29">
        <w:rPr>
          <w:color w:val="000000"/>
          <w:szCs w:val="22"/>
          <w:lang w:val="en-GB" w:eastAsia="en-GB"/>
        </w:rPr>
        <w:t xml:space="preserve"> a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u 7 zo 165 </w:t>
      </w:r>
      <w:proofErr w:type="spellStart"/>
      <w:r w:rsidRPr="00FD0D29">
        <w:rPr>
          <w:color w:val="000000"/>
          <w:szCs w:val="22"/>
          <w:lang w:val="en-GB" w:eastAsia="en-GB"/>
        </w:rPr>
        <w:t>pacientov</w:t>
      </w:r>
      <w:proofErr w:type="spellEnd"/>
      <w:r w:rsidRPr="00FD0D29">
        <w:rPr>
          <w:color w:val="000000"/>
          <w:szCs w:val="22"/>
          <w:lang w:val="en-GB" w:eastAsia="en-GB"/>
        </w:rPr>
        <w:t xml:space="preserve">. K </w:t>
      </w:r>
      <w:proofErr w:type="spellStart"/>
      <w:r w:rsidRPr="00FD0D29">
        <w:rPr>
          <w:color w:val="000000"/>
          <w:szCs w:val="22"/>
          <w:lang w:val="en-GB" w:eastAsia="en-GB"/>
        </w:rPr>
        <w:t>normalizácii</w:t>
      </w:r>
      <w:proofErr w:type="spellEnd"/>
      <w:r w:rsidRPr="00FD0D29">
        <w:rPr>
          <w:color w:val="000000"/>
          <w:szCs w:val="22"/>
          <w:lang w:val="en-GB" w:eastAsia="en-GB"/>
        </w:rPr>
        <w:t xml:space="preserve"> </w:t>
      </w:r>
      <w:proofErr w:type="spellStart"/>
      <w:r w:rsidRPr="00FD0D29">
        <w:rPr>
          <w:color w:val="000000"/>
          <w:szCs w:val="22"/>
          <w:lang w:val="en-GB" w:eastAsia="en-GB"/>
        </w:rPr>
        <w:t>trombotickej</w:t>
      </w:r>
      <w:proofErr w:type="spellEnd"/>
      <w:r w:rsidRPr="00FD0D29">
        <w:rPr>
          <w:color w:val="000000"/>
          <w:szCs w:val="22"/>
          <w:lang w:val="en-GB" w:eastAsia="en-GB"/>
        </w:rPr>
        <w:t xml:space="preserve"> </w:t>
      </w:r>
      <w:proofErr w:type="spellStart"/>
      <w:r w:rsidRPr="00FD0D29">
        <w:rPr>
          <w:color w:val="000000"/>
          <w:szCs w:val="22"/>
          <w:lang w:val="en-GB" w:eastAsia="en-GB"/>
        </w:rPr>
        <w:t>záťaže</w:t>
      </w:r>
      <w:proofErr w:type="spellEnd"/>
      <w:r w:rsidRPr="00FD0D29">
        <w:rPr>
          <w:color w:val="000000"/>
          <w:szCs w:val="22"/>
          <w:lang w:val="en-GB" w:eastAsia="en-GB"/>
        </w:rPr>
        <w:t xml:space="preserve"> </w:t>
      </w:r>
      <w:proofErr w:type="spellStart"/>
      <w:r w:rsidRPr="00FD0D29">
        <w:rPr>
          <w:color w:val="000000"/>
          <w:szCs w:val="22"/>
          <w:lang w:val="en-GB" w:eastAsia="en-GB"/>
        </w:rPr>
        <w:t>na</w:t>
      </w:r>
      <w:proofErr w:type="spellEnd"/>
      <w:r w:rsidRPr="00FD0D29">
        <w:rPr>
          <w:color w:val="000000"/>
          <w:szCs w:val="22"/>
          <w:lang w:val="en-GB" w:eastAsia="en-GB"/>
        </w:rPr>
        <w:t xml:space="preserve"> </w:t>
      </w:r>
      <w:proofErr w:type="spellStart"/>
      <w:r w:rsidRPr="00FD0D29">
        <w:rPr>
          <w:color w:val="000000"/>
          <w:szCs w:val="22"/>
          <w:lang w:val="en-GB" w:eastAsia="en-GB"/>
        </w:rPr>
        <w:t>opakovanom</w:t>
      </w:r>
      <w:proofErr w:type="spellEnd"/>
      <w:r w:rsidRPr="00FD0D29">
        <w:rPr>
          <w:color w:val="000000"/>
          <w:szCs w:val="22"/>
          <w:lang w:val="en-GB" w:eastAsia="en-GB"/>
        </w:rPr>
        <w:t xml:space="preserve"> </w:t>
      </w:r>
      <w:proofErr w:type="spellStart"/>
      <w:r w:rsidRPr="00FD0D29">
        <w:rPr>
          <w:color w:val="000000"/>
          <w:szCs w:val="22"/>
          <w:lang w:val="en-GB" w:eastAsia="en-GB"/>
        </w:rPr>
        <w:t>zobrazovaní</w:t>
      </w:r>
      <w:proofErr w:type="spellEnd"/>
      <w:r w:rsidRPr="00FD0D29">
        <w:rPr>
          <w:color w:val="000000"/>
          <w:szCs w:val="22"/>
          <w:lang w:val="en-GB" w:eastAsia="en-GB"/>
        </w:rPr>
        <w:t xml:space="preserve"> </w:t>
      </w:r>
      <w:proofErr w:type="spellStart"/>
      <w:r w:rsidRPr="00FD0D29">
        <w:rPr>
          <w:color w:val="000000"/>
          <w:szCs w:val="22"/>
          <w:lang w:val="en-GB" w:eastAsia="en-GB"/>
        </w:rPr>
        <w:t>došlo</w:t>
      </w:r>
      <w:proofErr w:type="spellEnd"/>
      <w:r w:rsidRPr="00FD0D29">
        <w:rPr>
          <w:color w:val="000000"/>
          <w:szCs w:val="22"/>
          <w:lang w:val="en-GB" w:eastAsia="en-GB"/>
        </w:rPr>
        <w:t xml:space="preserve"> u 128 z 335 </w:t>
      </w:r>
      <w:proofErr w:type="spellStart"/>
      <w:r w:rsidRPr="00FD0D29">
        <w:rPr>
          <w:color w:val="000000"/>
          <w:szCs w:val="22"/>
          <w:lang w:val="en-GB" w:eastAsia="en-GB"/>
        </w:rPr>
        <w:t>pacientov</w:t>
      </w:r>
      <w:proofErr w:type="spellEnd"/>
      <w:r w:rsidRPr="00FD0D29">
        <w:rPr>
          <w:color w:val="000000"/>
          <w:szCs w:val="22"/>
          <w:lang w:val="en-GB" w:eastAsia="en-GB"/>
        </w:rPr>
        <w:t xml:space="preserve">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rivaroxabanom</w:t>
      </w:r>
      <w:proofErr w:type="spellEnd"/>
      <w:r w:rsidRPr="00FD0D29">
        <w:rPr>
          <w:color w:val="000000"/>
          <w:szCs w:val="22"/>
          <w:lang w:val="en-GB" w:eastAsia="en-GB"/>
        </w:rPr>
        <w:t xml:space="preserve"> a u 43 zo 165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Tieto </w:t>
      </w:r>
      <w:proofErr w:type="spellStart"/>
      <w:r w:rsidRPr="00FD0D29">
        <w:rPr>
          <w:color w:val="000000"/>
          <w:szCs w:val="22"/>
          <w:lang w:val="en-GB" w:eastAsia="en-GB"/>
        </w:rPr>
        <w:t>zistenia</w:t>
      </w:r>
      <w:proofErr w:type="spellEnd"/>
      <w:r w:rsidRPr="00FD0D29">
        <w:rPr>
          <w:color w:val="000000"/>
          <w:szCs w:val="22"/>
          <w:lang w:val="en-GB" w:eastAsia="en-GB"/>
        </w:rPr>
        <w:t xml:space="preserve"> </w:t>
      </w:r>
      <w:proofErr w:type="spellStart"/>
      <w:r w:rsidRPr="00FD0D29">
        <w:rPr>
          <w:color w:val="000000"/>
          <w:szCs w:val="22"/>
          <w:lang w:val="en-GB" w:eastAsia="en-GB"/>
        </w:rPr>
        <w:t>boli</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všeobecnosti</w:t>
      </w:r>
      <w:proofErr w:type="spellEnd"/>
      <w:r w:rsidRPr="00FD0D29">
        <w:rPr>
          <w:color w:val="000000"/>
          <w:szCs w:val="22"/>
          <w:lang w:val="en-GB" w:eastAsia="en-GB"/>
        </w:rPr>
        <w:t xml:space="preserve"> </w:t>
      </w:r>
      <w:proofErr w:type="spellStart"/>
      <w:r w:rsidRPr="00FD0D29">
        <w:rPr>
          <w:color w:val="000000"/>
          <w:szCs w:val="22"/>
          <w:lang w:val="en-GB" w:eastAsia="en-GB"/>
        </w:rPr>
        <w:t>podobné</w:t>
      </w:r>
      <w:proofErr w:type="spellEnd"/>
      <w:r w:rsidRPr="00FD0D29">
        <w:rPr>
          <w:color w:val="000000"/>
          <w:szCs w:val="22"/>
          <w:lang w:val="en-GB" w:eastAsia="en-GB"/>
        </w:rPr>
        <w:t xml:space="preserve"> </w:t>
      </w:r>
      <w:proofErr w:type="spellStart"/>
      <w:r w:rsidRPr="00FD0D29">
        <w:rPr>
          <w:color w:val="000000"/>
          <w:szCs w:val="22"/>
          <w:lang w:val="en-GB" w:eastAsia="en-GB"/>
        </w:rPr>
        <w:t>medzi</w:t>
      </w:r>
      <w:proofErr w:type="spellEnd"/>
      <w:r w:rsidRPr="00FD0D29">
        <w:rPr>
          <w:color w:val="000000"/>
          <w:szCs w:val="22"/>
          <w:lang w:val="en-GB" w:eastAsia="en-GB"/>
        </w:rPr>
        <w:t xml:space="preserve"> </w:t>
      </w:r>
      <w:proofErr w:type="spellStart"/>
      <w:r w:rsidRPr="00FD0D29">
        <w:rPr>
          <w:color w:val="000000"/>
          <w:szCs w:val="22"/>
          <w:lang w:val="en-GB" w:eastAsia="en-GB"/>
        </w:rPr>
        <w:t>všetkými</w:t>
      </w:r>
      <w:proofErr w:type="spellEnd"/>
      <w:r w:rsidRPr="00FD0D29">
        <w:rPr>
          <w:color w:val="000000"/>
          <w:szCs w:val="22"/>
          <w:lang w:val="en-GB" w:eastAsia="en-GB"/>
        </w:rPr>
        <w:t xml:space="preserve"> </w:t>
      </w:r>
      <w:proofErr w:type="spellStart"/>
      <w:r w:rsidRPr="00FD0D29">
        <w:rPr>
          <w:color w:val="000000"/>
          <w:szCs w:val="22"/>
          <w:lang w:val="en-GB" w:eastAsia="en-GB"/>
        </w:rPr>
        <w:t>vekovými</w:t>
      </w:r>
      <w:proofErr w:type="spellEnd"/>
      <w:r w:rsidRPr="00FD0D29">
        <w:rPr>
          <w:color w:val="000000"/>
          <w:szCs w:val="22"/>
          <w:lang w:val="en-GB" w:eastAsia="en-GB"/>
        </w:rPr>
        <w:t xml:space="preserve"> </w:t>
      </w:r>
      <w:proofErr w:type="spellStart"/>
      <w:r w:rsidRPr="00FD0D29">
        <w:rPr>
          <w:color w:val="000000"/>
          <w:szCs w:val="22"/>
          <w:lang w:val="en-GB" w:eastAsia="en-GB"/>
        </w:rPr>
        <w:t>skupinami</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bolo 119 (36,2 %) </w:t>
      </w:r>
      <w:proofErr w:type="spellStart"/>
      <w:r w:rsidRPr="00FD0D29">
        <w:rPr>
          <w:color w:val="000000"/>
          <w:szCs w:val="22"/>
          <w:lang w:val="en-GB" w:eastAsia="en-GB"/>
        </w:rPr>
        <w:t>detí</w:t>
      </w:r>
      <w:proofErr w:type="spellEnd"/>
      <w:r w:rsidRPr="00FD0D29">
        <w:rPr>
          <w:color w:val="000000"/>
          <w:szCs w:val="22"/>
          <w:lang w:val="en-GB" w:eastAsia="en-GB"/>
        </w:rPr>
        <w:t xml:space="preserve"> s </w:t>
      </w:r>
      <w:proofErr w:type="spellStart"/>
      <w:r w:rsidRPr="00FD0D29">
        <w:rPr>
          <w:color w:val="000000"/>
          <w:szCs w:val="22"/>
          <w:lang w:val="en-GB" w:eastAsia="en-GB"/>
        </w:rPr>
        <w:t>akýmkoľvek</w:t>
      </w:r>
      <w:proofErr w:type="spellEnd"/>
      <w:r w:rsidRPr="00FD0D29">
        <w:rPr>
          <w:color w:val="000000"/>
          <w:szCs w:val="22"/>
          <w:lang w:val="en-GB" w:eastAsia="en-GB"/>
        </w:rPr>
        <w:t xml:space="preserve"> </w:t>
      </w:r>
      <w:proofErr w:type="spellStart"/>
      <w:r w:rsidRPr="00FD0D29">
        <w:rPr>
          <w:color w:val="000000"/>
          <w:szCs w:val="22"/>
          <w:lang w:val="en-GB" w:eastAsia="en-GB"/>
        </w:rPr>
        <w:t>krvácaním</w:t>
      </w:r>
      <w:proofErr w:type="spellEnd"/>
      <w:r w:rsidRPr="00FD0D29">
        <w:rPr>
          <w:color w:val="000000"/>
          <w:szCs w:val="22"/>
          <w:lang w:val="en-GB" w:eastAsia="en-GB"/>
        </w:rPr>
        <w:t xml:space="preserve"> </w:t>
      </w:r>
      <w:proofErr w:type="spellStart"/>
      <w:r w:rsidRPr="00FD0D29">
        <w:rPr>
          <w:color w:val="000000"/>
          <w:szCs w:val="22"/>
          <w:lang w:val="en-GB" w:eastAsia="en-GB"/>
        </w:rPr>
        <w:t>spojeným</w:t>
      </w:r>
      <w:proofErr w:type="spellEnd"/>
      <w:r w:rsidRPr="00FD0D29">
        <w:rPr>
          <w:color w:val="000000"/>
          <w:szCs w:val="22"/>
          <w:lang w:val="en-GB" w:eastAsia="en-GB"/>
        </w:rPr>
        <w:t xml:space="preserve"> s </w:t>
      </w:r>
      <w:proofErr w:type="spellStart"/>
      <w:r w:rsidRPr="00FD0D29">
        <w:rPr>
          <w:color w:val="000000"/>
          <w:szCs w:val="22"/>
          <w:lang w:val="en-GB" w:eastAsia="en-GB"/>
        </w:rPr>
        <w:t>liečbou</w:t>
      </w:r>
      <w:proofErr w:type="spellEnd"/>
      <w:r w:rsidRPr="00FD0D29">
        <w:rPr>
          <w:color w:val="000000"/>
          <w:szCs w:val="22"/>
          <w:lang w:val="en-GB" w:eastAsia="en-GB"/>
        </w:rPr>
        <w:t xml:space="preserve"> a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bolo 45 (27,8 %) </w:t>
      </w:r>
      <w:proofErr w:type="spellStart"/>
      <w:r w:rsidRPr="00FD0D29">
        <w:rPr>
          <w:color w:val="000000"/>
          <w:szCs w:val="22"/>
          <w:lang w:val="en-GB" w:eastAsia="en-GB"/>
        </w:rPr>
        <w:t>detí</w:t>
      </w:r>
      <w:proofErr w:type="spellEnd"/>
      <w:r w:rsidRPr="00FD0D29">
        <w:rPr>
          <w:color w:val="000000"/>
          <w:szCs w:val="22"/>
          <w:lang w:val="en-GB" w:eastAsia="en-GB"/>
        </w:rPr>
        <w:t>.</w:t>
      </w:r>
    </w:p>
    <w:p w14:paraId="6E6B2E8C" w14:textId="77777777" w:rsidR="00FD0D29" w:rsidRDefault="00FD0D29" w:rsidP="00FD0D29">
      <w:pPr>
        <w:tabs>
          <w:tab w:val="clear" w:pos="567"/>
          <w:tab w:val="left" w:pos="720"/>
        </w:tabs>
        <w:spacing w:line="240" w:lineRule="auto"/>
        <w:rPr>
          <w:szCs w:val="22"/>
          <w:lang w:val="en-US"/>
        </w:rPr>
      </w:pPr>
      <w:r>
        <w:rPr>
          <w:b/>
          <w:bCs/>
          <w:szCs w:val="22"/>
        </w:rPr>
        <w:t>Tabuľka 11: Výsledky účinnosti na konci hlavného liečebného obdobia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FD0D29" w14:paraId="47F2F343" w14:textId="77777777" w:rsidTr="00FD0D29">
        <w:trPr>
          <w:trHeight w:hRule="exact" w:val="516"/>
        </w:trPr>
        <w:tc>
          <w:tcPr>
            <w:tcW w:w="5212" w:type="dxa"/>
            <w:tcBorders>
              <w:top w:val="single" w:sz="6" w:space="0" w:color="7E7E7E"/>
              <w:left w:val="single" w:sz="6" w:space="0" w:color="7E7E7E"/>
              <w:bottom w:val="single" w:sz="6" w:space="0" w:color="7E7E7E"/>
              <w:right w:val="single" w:sz="6" w:space="0" w:color="7E7E7E"/>
            </w:tcBorders>
            <w:hideMark/>
          </w:tcPr>
          <w:p w14:paraId="20E5915F" w14:textId="77777777" w:rsidR="00FD0D29" w:rsidRDefault="00FD0D29">
            <w:pPr>
              <w:tabs>
                <w:tab w:val="clear" w:pos="567"/>
                <w:tab w:val="left" w:pos="720"/>
              </w:tabs>
              <w:spacing w:line="240" w:lineRule="auto"/>
              <w:rPr>
                <w:szCs w:val="22"/>
                <w:lang w:val="en-US" w:bidi="gu-IN"/>
              </w:rPr>
            </w:pPr>
            <w:proofErr w:type="spellStart"/>
            <w:r>
              <w:rPr>
                <w:b/>
                <w:szCs w:val="22"/>
                <w:lang w:val="en-US" w:bidi="gu-IN"/>
              </w:rPr>
              <w:t>Príhoda</w:t>
            </w:r>
            <w:proofErr w:type="spellEnd"/>
          </w:p>
        </w:tc>
        <w:tc>
          <w:tcPr>
            <w:tcW w:w="2126" w:type="dxa"/>
            <w:tcBorders>
              <w:top w:val="single" w:sz="6" w:space="0" w:color="7E7E7E"/>
              <w:left w:val="single" w:sz="6" w:space="0" w:color="7E7E7E"/>
              <w:bottom w:val="single" w:sz="6" w:space="0" w:color="7E7E7E"/>
              <w:right w:val="single" w:sz="6" w:space="0" w:color="7E7E7E"/>
            </w:tcBorders>
            <w:hideMark/>
          </w:tcPr>
          <w:tbl>
            <w:tblPr>
              <w:tblW w:w="0" w:type="auto"/>
              <w:tblBorders>
                <w:top w:val="nil"/>
                <w:left w:val="nil"/>
                <w:bottom w:val="nil"/>
                <w:right w:val="nil"/>
              </w:tblBorders>
              <w:tblLayout w:type="fixed"/>
              <w:tblLook w:val="0000" w:firstRow="0" w:lastRow="0" w:firstColumn="0" w:lastColumn="0" w:noHBand="0" w:noVBand="0"/>
            </w:tblPr>
            <w:tblGrid>
              <w:gridCol w:w="9636"/>
            </w:tblGrid>
            <w:tr w:rsidR="00FD0D29" w:rsidRPr="00FD0D29" w14:paraId="727C6AAF" w14:textId="77777777">
              <w:trPr>
                <w:trHeight w:val="281"/>
              </w:trPr>
              <w:tc>
                <w:tcPr>
                  <w:tcW w:w="9636" w:type="dxa"/>
                </w:tcPr>
                <w:p w14:paraId="22069B31"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r w:rsidRPr="00FD0D29">
                    <w:rPr>
                      <w:b/>
                      <w:bCs/>
                      <w:color w:val="000000"/>
                      <w:szCs w:val="22"/>
                      <w:lang w:val="en-GB" w:eastAsia="en-GB"/>
                    </w:rPr>
                    <w:t>rivaroxaban N</w:t>
                  </w:r>
                  <w:r>
                    <w:rPr>
                      <w:b/>
                      <w:bCs/>
                      <w:color w:val="000000"/>
                      <w:szCs w:val="22"/>
                      <w:lang w:val="en-GB" w:eastAsia="en-GB"/>
                    </w:rPr>
                    <w:t xml:space="preserve"> </w:t>
                  </w:r>
                  <w:r w:rsidRPr="00FD0D29">
                    <w:rPr>
                      <w:b/>
                      <w:bCs/>
                      <w:color w:val="000000"/>
                      <w:szCs w:val="22"/>
                      <w:lang w:val="en-GB" w:eastAsia="en-GB"/>
                    </w:rPr>
                    <w:t>=</w:t>
                  </w:r>
                  <w:r>
                    <w:rPr>
                      <w:b/>
                      <w:bCs/>
                      <w:color w:val="000000"/>
                      <w:szCs w:val="22"/>
                      <w:lang w:val="en-GB" w:eastAsia="en-GB"/>
                    </w:rPr>
                    <w:t xml:space="preserve"> </w:t>
                  </w:r>
                  <w:r w:rsidRPr="00FD0D29">
                    <w:rPr>
                      <w:b/>
                      <w:bCs/>
                      <w:color w:val="000000"/>
                      <w:szCs w:val="22"/>
                      <w:lang w:val="en-GB" w:eastAsia="en-GB"/>
                    </w:rPr>
                    <w:t xml:space="preserve">335* </w:t>
                  </w:r>
                </w:p>
              </w:tc>
            </w:tr>
          </w:tbl>
          <w:p w14:paraId="2A15AB25"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1C536FC1" w14:textId="77777777" w:rsidR="00FD0D29" w:rsidRPr="00FD0D29" w:rsidRDefault="00FD0D29" w:rsidP="00FD0D29">
            <w:pPr>
              <w:pStyle w:val="Default"/>
              <w:rPr>
                <w:sz w:val="22"/>
                <w:szCs w:val="22"/>
              </w:rPr>
            </w:pPr>
            <w:proofErr w:type="spellStart"/>
            <w:r>
              <w:rPr>
                <w:b/>
                <w:bCs/>
                <w:sz w:val="22"/>
                <w:szCs w:val="22"/>
              </w:rPr>
              <w:t>komparátor</w:t>
            </w:r>
            <w:proofErr w:type="spellEnd"/>
            <w:r>
              <w:rPr>
                <w:b/>
                <w:bCs/>
                <w:sz w:val="22"/>
                <w:szCs w:val="22"/>
              </w:rPr>
              <w:t xml:space="preserve"> N</w:t>
            </w:r>
            <w:r w:rsidR="00DF3A13">
              <w:rPr>
                <w:b/>
                <w:bCs/>
                <w:sz w:val="22"/>
                <w:szCs w:val="22"/>
              </w:rPr>
              <w:t xml:space="preserve"> </w:t>
            </w:r>
            <w:r>
              <w:rPr>
                <w:b/>
                <w:bCs/>
                <w:sz w:val="22"/>
                <w:szCs w:val="22"/>
              </w:rPr>
              <w:t>=</w:t>
            </w:r>
            <w:r w:rsidR="00DF3A13">
              <w:rPr>
                <w:b/>
                <w:bCs/>
                <w:sz w:val="22"/>
                <w:szCs w:val="22"/>
              </w:rPr>
              <w:t xml:space="preserve"> </w:t>
            </w:r>
            <w:r>
              <w:rPr>
                <w:b/>
                <w:bCs/>
                <w:sz w:val="22"/>
                <w:szCs w:val="22"/>
              </w:rPr>
              <w:t xml:space="preserve">165* </w:t>
            </w:r>
          </w:p>
        </w:tc>
      </w:tr>
      <w:tr w:rsidR="00FD0D29" w14:paraId="28A7DFF6" w14:textId="77777777" w:rsidTr="00FD0D29">
        <w:trPr>
          <w:trHeight w:hRule="exact" w:val="270"/>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4E6B3B5D" w14:textId="77777777" w:rsidR="00FD0D29" w:rsidRDefault="00FD0D29" w:rsidP="00FD0D29">
            <w:pPr>
              <w:pStyle w:val="Default"/>
              <w:rPr>
                <w:sz w:val="22"/>
                <w:szCs w:val="22"/>
              </w:rPr>
            </w:pPr>
            <w:proofErr w:type="spellStart"/>
            <w:r>
              <w:rPr>
                <w:sz w:val="22"/>
                <w:szCs w:val="22"/>
              </w:rPr>
              <w:t>Rekurentný</w:t>
            </w:r>
            <w:proofErr w:type="spellEnd"/>
            <w:r>
              <w:rPr>
                <w:sz w:val="22"/>
                <w:szCs w:val="22"/>
              </w:rPr>
              <w:t xml:space="preserve"> VTE (</w:t>
            </w:r>
            <w:proofErr w:type="spellStart"/>
            <w:r>
              <w:rPr>
                <w:sz w:val="22"/>
                <w:szCs w:val="22"/>
              </w:rPr>
              <w:t>primárny</w:t>
            </w:r>
            <w:proofErr w:type="spellEnd"/>
            <w:r>
              <w:rPr>
                <w:sz w:val="22"/>
                <w:szCs w:val="22"/>
              </w:rPr>
              <w:t xml:space="preserve"> </w:t>
            </w:r>
            <w:proofErr w:type="spellStart"/>
            <w:r>
              <w:rPr>
                <w:sz w:val="22"/>
                <w:szCs w:val="22"/>
              </w:rPr>
              <w:t>ukazovateľ</w:t>
            </w:r>
            <w:proofErr w:type="spellEnd"/>
            <w:r>
              <w:rPr>
                <w:sz w:val="22"/>
                <w:szCs w:val="22"/>
              </w:rPr>
              <w:t xml:space="preserve"> </w:t>
            </w:r>
            <w:proofErr w:type="spellStart"/>
            <w:r>
              <w:rPr>
                <w:sz w:val="22"/>
                <w:szCs w:val="22"/>
              </w:rPr>
              <w:t>účinnosti</w:t>
            </w:r>
            <w:proofErr w:type="spellEnd"/>
            <w:r>
              <w:rPr>
                <w:sz w:val="22"/>
                <w:szCs w:val="22"/>
              </w:rPr>
              <w:t xml:space="preserve">) </w:t>
            </w:r>
          </w:p>
          <w:p w14:paraId="02D13974"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2F95C260" w14:textId="77777777" w:rsidR="00FD0D29" w:rsidRDefault="00FD0D29">
            <w:pPr>
              <w:tabs>
                <w:tab w:val="clear" w:pos="567"/>
                <w:tab w:val="left" w:pos="720"/>
              </w:tabs>
              <w:spacing w:line="240" w:lineRule="auto"/>
              <w:rPr>
                <w:szCs w:val="22"/>
                <w:lang w:val="en-US" w:bidi="gu-IN"/>
              </w:rPr>
            </w:pPr>
            <w:r>
              <w:rPr>
                <w:szCs w:val="22"/>
                <w:lang w:val="en-US" w:bidi="gu-IN"/>
              </w:rPr>
              <w:t>4</w:t>
            </w:r>
          </w:p>
        </w:tc>
        <w:tc>
          <w:tcPr>
            <w:tcW w:w="2126" w:type="dxa"/>
            <w:tcBorders>
              <w:top w:val="single" w:sz="6" w:space="0" w:color="7E7E7E"/>
              <w:left w:val="single" w:sz="6" w:space="0" w:color="7E7E7E"/>
              <w:bottom w:val="nil"/>
              <w:right w:val="single" w:sz="6" w:space="0" w:color="7E7E7E"/>
            </w:tcBorders>
            <w:hideMark/>
          </w:tcPr>
          <w:p w14:paraId="1F4EAF4D" w14:textId="77777777" w:rsidR="00FD0D29" w:rsidRDefault="00FD0D29">
            <w:pPr>
              <w:tabs>
                <w:tab w:val="clear" w:pos="567"/>
                <w:tab w:val="left" w:pos="720"/>
              </w:tabs>
              <w:spacing w:line="240" w:lineRule="auto"/>
              <w:rPr>
                <w:szCs w:val="22"/>
                <w:lang w:val="en-US" w:bidi="gu-IN"/>
              </w:rPr>
            </w:pPr>
            <w:r>
              <w:rPr>
                <w:szCs w:val="22"/>
                <w:lang w:val="en-US" w:bidi="gu-IN"/>
              </w:rPr>
              <w:t>5</w:t>
            </w:r>
          </w:p>
        </w:tc>
      </w:tr>
      <w:tr w:rsidR="00FD0D29" w14:paraId="4221E6F8" w14:textId="77777777" w:rsidTr="00FD0D29">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4B47A2AE"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1638BD89" w14:textId="77777777" w:rsidR="00FD0D29" w:rsidRDefault="00FD0D29">
            <w:pPr>
              <w:tabs>
                <w:tab w:val="clear" w:pos="567"/>
                <w:tab w:val="left" w:pos="720"/>
              </w:tabs>
              <w:spacing w:line="240" w:lineRule="auto"/>
              <w:rPr>
                <w:szCs w:val="22"/>
                <w:lang w:val="en-US" w:bidi="gu-IN"/>
              </w:rPr>
            </w:pPr>
            <w:r>
              <w:rPr>
                <w:szCs w:val="22"/>
                <w:lang w:val="en-US" w:bidi="gu-IN"/>
              </w:rPr>
              <w:t>(1</w:t>
            </w:r>
            <w:r w:rsidR="00D34A5D">
              <w:rPr>
                <w:szCs w:val="22"/>
                <w:lang w:val="en-US" w:bidi="gu-IN"/>
              </w:rPr>
              <w:t>,</w:t>
            </w:r>
            <w:r>
              <w:rPr>
                <w:szCs w:val="22"/>
                <w:lang w:val="en-US" w:bidi="gu-IN"/>
              </w:rPr>
              <w:t>2</w:t>
            </w:r>
            <w:r w:rsidR="00D34A5D">
              <w:rPr>
                <w:szCs w:val="22"/>
                <w:lang w:val="en-US" w:bidi="gu-IN"/>
              </w:rPr>
              <w:t xml:space="preserve"> </w:t>
            </w:r>
            <w:r>
              <w:rPr>
                <w:szCs w:val="22"/>
                <w:lang w:val="en-US" w:bidi="gu-IN"/>
              </w:rPr>
              <w:t>%, 95</w:t>
            </w:r>
            <w:r w:rsidR="00D34A5D">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19CBFFD2" w14:textId="77777777" w:rsidR="00FD0D29" w:rsidRDefault="00FD0D29">
            <w:pPr>
              <w:tabs>
                <w:tab w:val="clear" w:pos="567"/>
                <w:tab w:val="left" w:pos="720"/>
              </w:tabs>
              <w:spacing w:line="240" w:lineRule="auto"/>
              <w:rPr>
                <w:szCs w:val="22"/>
                <w:lang w:val="en-US" w:bidi="gu-IN"/>
              </w:rPr>
            </w:pPr>
            <w:r>
              <w:rPr>
                <w:szCs w:val="22"/>
                <w:lang w:val="en-US" w:bidi="gu-IN"/>
              </w:rPr>
              <w:t>(3</w:t>
            </w:r>
            <w:r w:rsidR="00D34A5D">
              <w:rPr>
                <w:szCs w:val="22"/>
                <w:lang w:val="en-US" w:bidi="gu-IN"/>
              </w:rPr>
              <w:t>,</w:t>
            </w:r>
            <w:r>
              <w:rPr>
                <w:szCs w:val="22"/>
                <w:lang w:val="en-US" w:bidi="gu-IN"/>
              </w:rPr>
              <w:t>0</w:t>
            </w:r>
            <w:r w:rsidR="00D34A5D">
              <w:rPr>
                <w:szCs w:val="22"/>
                <w:lang w:val="en-US" w:bidi="gu-IN"/>
              </w:rPr>
              <w:t xml:space="preserve"> </w:t>
            </w:r>
            <w:r>
              <w:rPr>
                <w:szCs w:val="22"/>
                <w:lang w:val="en-US" w:bidi="gu-IN"/>
              </w:rPr>
              <w:t xml:space="preserve">%, </w:t>
            </w:r>
            <w:proofErr w:type="gramStart"/>
            <w:r>
              <w:rPr>
                <w:szCs w:val="22"/>
                <w:lang w:val="en-US" w:bidi="gu-IN"/>
              </w:rPr>
              <w:t>95</w:t>
            </w:r>
            <w:r w:rsidR="00D34A5D">
              <w:rPr>
                <w:szCs w:val="22"/>
                <w:lang w:val="en-US" w:bidi="gu-IN"/>
              </w:rPr>
              <w:t xml:space="preserve">  </w:t>
            </w:r>
            <w:r>
              <w:rPr>
                <w:szCs w:val="22"/>
                <w:lang w:val="en-US" w:bidi="gu-IN"/>
              </w:rPr>
              <w:t>%</w:t>
            </w:r>
            <w:proofErr w:type="gramEnd"/>
            <w:r>
              <w:rPr>
                <w:szCs w:val="22"/>
                <w:lang w:val="en-US" w:bidi="gu-IN"/>
              </w:rPr>
              <w:t xml:space="preserve"> CI</w:t>
            </w:r>
          </w:p>
        </w:tc>
      </w:tr>
      <w:tr w:rsidR="00FD0D29" w14:paraId="2F8EB4FA" w14:textId="77777777" w:rsidTr="00FD0D29">
        <w:trPr>
          <w:trHeight w:hRule="exact" w:val="246"/>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29A67D1B"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731A3372" w14:textId="77777777" w:rsidR="00FD0D29" w:rsidRDefault="00FD0D29">
            <w:pPr>
              <w:tabs>
                <w:tab w:val="clear" w:pos="567"/>
                <w:tab w:val="left" w:pos="720"/>
              </w:tabs>
              <w:spacing w:line="240" w:lineRule="auto"/>
              <w:rPr>
                <w:szCs w:val="22"/>
                <w:lang w:val="en-US" w:bidi="gu-IN"/>
              </w:rPr>
            </w:pPr>
            <w:r>
              <w:rPr>
                <w:szCs w:val="22"/>
                <w:lang w:val="en-US" w:bidi="gu-IN"/>
              </w:rPr>
              <w:t>0</w:t>
            </w:r>
            <w:r w:rsidR="00D34A5D">
              <w:rPr>
                <w:szCs w:val="22"/>
                <w:lang w:val="en-US" w:bidi="gu-IN"/>
              </w:rPr>
              <w:t>,</w:t>
            </w:r>
            <w:r>
              <w:rPr>
                <w:szCs w:val="22"/>
                <w:lang w:val="en-US" w:bidi="gu-IN"/>
              </w:rPr>
              <w:t>4</w:t>
            </w:r>
            <w:r w:rsidR="00D34A5D">
              <w:rPr>
                <w:szCs w:val="22"/>
                <w:lang w:val="en-US" w:bidi="gu-IN"/>
              </w:rPr>
              <w:t xml:space="preserve"> </w:t>
            </w:r>
            <w:r>
              <w:rPr>
                <w:szCs w:val="22"/>
                <w:lang w:val="en-US" w:bidi="gu-IN"/>
              </w:rPr>
              <w:t>% – 3</w:t>
            </w:r>
            <w:r w:rsidR="00D34A5D">
              <w:rPr>
                <w:szCs w:val="22"/>
                <w:lang w:val="en-US" w:bidi="gu-IN"/>
              </w:rPr>
              <w:t>,</w:t>
            </w:r>
            <w:r>
              <w:rPr>
                <w:szCs w:val="22"/>
                <w:lang w:val="en-US" w:bidi="gu-IN"/>
              </w:rPr>
              <w:t>0</w:t>
            </w:r>
            <w:r w:rsidR="00D34A5D">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4F3496EC" w14:textId="77777777" w:rsidR="00FD0D29" w:rsidRDefault="00FD0D29">
            <w:pPr>
              <w:tabs>
                <w:tab w:val="clear" w:pos="567"/>
                <w:tab w:val="left" w:pos="720"/>
              </w:tabs>
              <w:spacing w:line="240" w:lineRule="auto"/>
              <w:rPr>
                <w:szCs w:val="22"/>
                <w:lang w:val="en-US" w:bidi="gu-IN"/>
              </w:rPr>
            </w:pPr>
            <w:r>
              <w:rPr>
                <w:szCs w:val="22"/>
                <w:lang w:val="en-US" w:bidi="gu-IN"/>
              </w:rPr>
              <w:t>1</w:t>
            </w:r>
            <w:r w:rsidR="00D34A5D">
              <w:rPr>
                <w:szCs w:val="22"/>
                <w:lang w:val="en-US" w:bidi="gu-IN"/>
              </w:rPr>
              <w:t>,</w:t>
            </w:r>
            <w:r>
              <w:rPr>
                <w:szCs w:val="22"/>
                <w:lang w:val="en-US" w:bidi="gu-IN"/>
              </w:rPr>
              <w:t>2</w:t>
            </w:r>
            <w:r w:rsidR="00D34A5D">
              <w:rPr>
                <w:szCs w:val="22"/>
                <w:lang w:val="en-US" w:bidi="gu-IN"/>
              </w:rPr>
              <w:t xml:space="preserve"> </w:t>
            </w:r>
            <w:r>
              <w:rPr>
                <w:szCs w:val="22"/>
                <w:lang w:val="en-US" w:bidi="gu-IN"/>
              </w:rPr>
              <w:t xml:space="preserve">% </w:t>
            </w:r>
            <w:r w:rsidR="00D34A5D">
              <w:rPr>
                <w:szCs w:val="22"/>
                <w:lang w:val="en-US" w:bidi="gu-IN"/>
              </w:rPr>
              <w:t>–</w:t>
            </w:r>
            <w:r>
              <w:rPr>
                <w:szCs w:val="22"/>
                <w:lang w:val="en-US" w:bidi="gu-IN"/>
              </w:rPr>
              <w:t xml:space="preserve"> 6</w:t>
            </w:r>
            <w:r w:rsidR="00D34A5D">
              <w:rPr>
                <w:szCs w:val="22"/>
                <w:lang w:val="en-US" w:bidi="gu-IN"/>
              </w:rPr>
              <w:t xml:space="preserve">, </w:t>
            </w:r>
            <w:r>
              <w:rPr>
                <w:szCs w:val="22"/>
                <w:lang w:val="en-US" w:bidi="gu-IN"/>
              </w:rPr>
              <w:t>%)</w:t>
            </w:r>
          </w:p>
        </w:tc>
      </w:tr>
      <w:tr w:rsidR="00FD0D29" w14:paraId="6DBDF5C1" w14:textId="77777777" w:rsidTr="00FD0D29">
        <w:trPr>
          <w:trHeight w:hRule="exact" w:val="270"/>
        </w:trPr>
        <w:tc>
          <w:tcPr>
            <w:tcW w:w="5212" w:type="dxa"/>
            <w:tcBorders>
              <w:top w:val="single" w:sz="6" w:space="0" w:color="7E7E7E"/>
              <w:left w:val="single" w:sz="6" w:space="0" w:color="7E7E7E"/>
              <w:bottom w:val="nil"/>
              <w:right w:val="single" w:sz="6" w:space="0" w:color="7E7E7E"/>
            </w:tcBorders>
            <w:hideMark/>
          </w:tcPr>
          <w:p w14:paraId="10C19B1D"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asymptomatické zhoršenie opakovaného zobrazovania </w:t>
            </w:r>
          </w:p>
        </w:tc>
        <w:tc>
          <w:tcPr>
            <w:tcW w:w="2126" w:type="dxa"/>
            <w:tcBorders>
              <w:top w:val="single" w:sz="6" w:space="0" w:color="7E7E7E"/>
              <w:left w:val="single" w:sz="6" w:space="0" w:color="7E7E7E"/>
              <w:bottom w:val="nil"/>
              <w:right w:val="single" w:sz="6" w:space="0" w:color="7E7E7E"/>
            </w:tcBorders>
            <w:hideMark/>
          </w:tcPr>
          <w:p w14:paraId="6E68552A" w14:textId="77777777" w:rsidR="00FD0D29" w:rsidRDefault="00FD0D29" w:rsidP="00FD0D29">
            <w:pPr>
              <w:tabs>
                <w:tab w:val="clear" w:pos="567"/>
                <w:tab w:val="left" w:pos="720"/>
              </w:tabs>
              <w:spacing w:line="240" w:lineRule="auto"/>
              <w:rPr>
                <w:szCs w:val="22"/>
                <w:lang w:val="en-US" w:bidi="gu-IN"/>
              </w:rPr>
            </w:pPr>
            <w:r>
              <w:rPr>
                <w:szCs w:val="22"/>
                <w:lang w:val="en-US" w:bidi="gu-IN"/>
              </w:rPr>
              <w:t>5</w:t>
            </w:r>
          </w:p>
        </w:tc>
        <w:tc>
          <w:tcPr>
            <w:tcW w:w="2126" w:type="dxa"/>
            <w:tcBorders>
              <w:top w:val="single" w:sz="6" w:space="0" w:color="7E7E7E"/>
              <w:left w:val="single" w:sz="6" w:space="0" w:color="7E7E7E"/>
              <w:bottom w:val="nil"/>
              <w:right w:val="single" w:sz="6" w:space="0" w:color="7E7E7E"/>
            </w:tcBorders>
            <w:hideMark/>
          </w:tcPr>
          <w:p w14:paraId="33981DDA" w14:textId="77777777" w:rsidR="00FD0D29" w:rsidRDefault="00FD0D29" w:rsidP="00FD0D29">
            <w:pPr>
              <w:tabs>
                <w:tab w:val="clear" w:pos="567"/>
                <w:tab w:val="left" w:pos="720"/>
              </w:tabs>
              <w:spacing w:line="240" w:lineRule="auto"/>
              <w:rPr>
                <w:szCs w:val="22"/>
                <w:lang w:val="en-US" w:bidi="gu-IN"/>
              </w:rPr>
            </w:pPr>
            <w:r>
              <w:rPr>
                <w:szCs w:val="22"/>
                <w:lang w:val="en-US" w:bidi="gu-IN"/>
              </w:rPr>
              <w:t>6</w:t>
            </w:r>
          </w:p>
        </w:tc>
      </w:tr>
      <w:tr w:rsidR="00FD0D29" w14:paraId="46BFA346" w14:textId="77777777" w:rsidTr="00FD0D29">
        <w:trPr>
          <w:trHeight w:hRule="exact" w:val="253"/>
        </w:trPr>
        <w:tc>
          <w:tcPr>
            <w:tcW w:w="5212" w:type="dxa"/>
            <w:vMerge w:val="restart"/>
            <w:tcBorders>
              <w:top w:val="nil"/>
              <w:left w:val="single" w:sz="6" w:space="0" w:color="7E7E7E"/>
              <w:bottom w:val="single" w:sz="6" w:space="0" w:color="7E7E7E"/>
              <w:right w:val="single" w:sz="6" w:space="0" w:color="7E7E7E"/>
            </w:tcBorders>
            <w:hideMark/>
          </w:tcPr>
          <w:p w14:paraId="2B89EAD8"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asymptomatické zhoršenie opakovaného zobrazovania </w:t>
            </w:r>
          </w:p>
        </w:tc>
        <w:tc>
          <w:tcPr>
            <w:tcW w:w="2126" w:type="dxa"/>
            <w:tcBorders>
              <w:top w:val="nil"/>
              <w:left w:val="single" w:sz="6" w:space="0" w:color="7E7E7E"/>
              <w:bottom w:val="nil"/>
              <w:right w:val="single" w:sz="6" w:space="0" w:color="7E7E7E"/>
            </w:tcBorders>
            <w:hideMark/>
          </w:tcPr>
          <w:p w14:paraId="65033283" w14:textId="77777777" w:rsidR="00FD0D29" w:rsidRDefault="00FD0D29" w:rsidP="00FD0D29">
            <w:pPr>
              <w:tabs>
                <w:tab w:val="clear" w:pos="567"/>
                <w:tab w:val="left" w:pos="720"/>
              </w:tabs>
              <w:spacing w:line="240" w:lineRule="auto"/>
              <w:rPr>
                <w:szCs w:val="22"/>
                <w:lang w:val="en-US" w:bidi="gu-IN"/>
              </w:rPr>
            </w:pPr>
            <w:r>
              <w:rPr>
                <w:szCs w:val="22"/>
                <w:lang w:val="en-US" w:bidi="gu-IN"/>
              </w:rPr>
              <w:t>(1</w:t>
            </w:r>
            <w:r w:rsidR="00D34A5D">
              <w:rPr>
                <w:szCs w:val="22"/>
                <w:lang w:val="en-US" w:bidi="gu-IN"/>
              </w:rPr>
              <w:t>,</w:t>
            </w:r>
            <w:r>
              <w:rPr>
                <w:szCs w:val="22"/>
                <w:lang w:val="en-US" w:bidi="gu-IN"/>
              </w:rPr>
              <w:t>5</w:t>
            </w:r>
            <w:r w:rsidR="00D34A5D">
              <w:rPr>
                <w:szCs w:val="22"/>
                <w:lang w:val="en-US" w:bidi="gu-IN"/>
              </w:rPr>
              <w:t xml:space="preserve"> </w:t>
            </w:r>
            <w:r>
              <w:rPr>
                <w:szCs w:val="22"/>
                <w:lang w:val="en-US" w:bidi="gu-IN"/>
              </w:rPr>
              <w:t>%, 9</w:t>
            </w:r>
            <w:r w:rsidR="00D34A5D">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46B5C7D2" w14:textId="77777777" w:rsidR="00FD0D29" w:rsidRDefault="00FD0D29" w:rsidP="00FD0D29">
            <w:pPr>
              <w:tabs>
                <w:tab w:val="clear" w:pos="567"/>
                <w:tab w:val="left" w:pos="720"/>
              </w:tabs>
              <w:spacing w:line="240" w:lineRule="auto"/>
              <w:rPr>
                <w:szCs w:val="22"/>
                <w:lang w:val="en-US" w:bidi="gu-IN"/>
              </w:rPr>
            </w:pPr>
            <w:r>
              <w:rPr>
                <w:szCs w:val="22"/>
                <w:lang w:val="en-US" w:bidi="gu-IN"/>
              </w:rPr>
              <w:t>(3</w:t>
            </w:r>
            <w:r w:rsidR="00AA1173">
              <w:rPr>
                <w:szCs w:val="22"/>
                <w:lang w:val="en-US" w:bidi="gu-IN"/>
              </w:rPr>
              <w:t>,</w:t>
            </w:r>
            <w:r>
              <w:rPr>
                <w:szCs w:val="22"/>
                <w:lang w:val="en-US" w:bidi="gu-IN"/>
              </w:rPr>
              <w:t>6</w:t>
            </w:r>
            <w:r w:rsidR="00D34A5D">
              <w:rPr>
                <w:szCs w:val="22"/>
                <w:lang w:val="en-US" w:bidi="gu-IN"/>
              </w:rPr>
              <w:t xml:space="preserve"> </w:t>
            </w:r>
            <w:r>
              <w:rPr>
                <w:szCs w:val="22"/>
                <w:lang w:val="en-US" w:bidi="gu-IN"/>
              </w:rPr>
              <w:t>%, 95</w:t>
            </w:r>
            <w:r w:rsidR="00D34A5D">
              <w:rPr>
                <w:szCs w:val="22"/>
                <w:lang w:val="en-US" w:bidi="gu-IN"/>
              </w:rPr>
              <w:t xml:space="preserve"> </w:t>
            </w:r>
            <w:r>
              <w:rPr>
                <w:szCs w:val="22"/>
                <w:lang w:val="en-US" w:bidi="gu-IN"/>
              </w:rPr>
              <w:t>% CI</w:t>
            </w:r>
          </w:p>
        </w:tc>
      </w:tr>
      <w:tr w:rsidR="00FD0D29" w14:paraId="6720D9E5" w14:textId="77777777" w:rsidTr="00FD0D29">
        <w:trPr>
          <w:trHeight w:hRule="exact" w:val="246"/>
        </w:trPr>
        <w:tc>
          <w:tcPr>
            <w:tcW w:w="5212" w:type="dxa"/>
            <w:vMerge/>
            <w:tcBorders>
              <w:top w:val="nil"/>
              <w:left w:val="single" w:sz="6" w:space="0" w:color="7E7E7E"/>
              <w:bottom w:val="single" w:sz="6" w:space="0" w:color="7E7E7E"/>
              <w:right w:val="single" w:sz="6" w:space="0" w:color="7E7E7E"/>
            </w:tcBorders>
            <w:vAlign w:val="center"/>
            <w:hideMark/>
          </w:tcPr>
          <w:p w14:paraId="40E7820E"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0C7533D2" w14:textId="77777777" w:rsidR="00FD0D29" w:rsidRDefault="00FD0D29">
            <w:pPr>
              <w:tabs>
                <w:tab w:val="clear" w:pos="567"/>
                <w:tab w:val="left" w:pos="720"/>
              </w:tabs>
              <w:spacing w:line="240" w:lineRule="auto"/>
              <w:rPr>
                <w:szCs w:val="22"/>
                <w:lang w:val="en-US" w:bidi="gu-IN"/>
              </w:rPr>
            </w:pPr>
            <w:r>
              <w:rPr>
                <w:szCs w:val="22"/>
                <w:lang w:val="en-US" w:bidi="gu-IN"/>
              </w:rPr>
              <w:t>0</w:t>
            </w:r>
            <w:r w:rsidR="00D34A5D">
              <w:rPr>
                <w:szCs w:val="22"/>
                <w:lang w:val="en-US" w:bidi="gu-IN"/>
              </w:rPr>
              <w:t>,</w:t>
            </w:r>
            <w:r>
              <w:rPr>
                <w:szCs w:val="22"/>
                <w:lang w:val="en-US" w:bidi="gu-IN"/>
              </w:rPr>
              <w:t>6% – 3</w:t>
            </w:r>
            <w:r w:rsidR="00D34A5D">
              <w:rPr>
                <w:szCs w:val="22"/>
                <w:lang w:val="en-US" w:bidi="gu-IN"/>
              </w:rPr>
              <w:t>,</w:t>
            </w:r>
            <w:r>
              <w:rPr>
                <w:szCs w:val="22"/>
                <w:lang w:val="en-US" w:bidi="gu-IN"/>
              </w:rPr>
              <w:t>4</w:t>
            </w:r>
            <w:r w:rsidR="00D34A5D">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0751C5E0" w14:textId="77777777" w:rsidR="00FD0D29" w:rsidRDefault="00FD0D29">
            <w:pPr>
              <w:tabs>
                <w:tab w:val="clear" w:pos="567"/>
                <w:tab w:val="left" w:pos="720"/>
              </w:tabs>
              <w:spacing w:line="240" w:lineRule="auto"/>
              <w:rPr>
                <w:szCs w:val="22"/>
                <w:lang w:val="en-US" w:bidi="gu-IN"/>
              </w:rPr>
            </w:pPr>
            <w:r>
              <w:rPr>
                <w:szCs w:val="22"/>
                <w:lang w:val="en-US" w:bidi="gu-IN"/>
              </w:rPr>
              <w:t>1</w:t>
            </w:r>
            <w:r w:rsidR="00D34A5D">
              <w:rPr>
                <w:szCs w:val="22"/>
                <w:lang w:val="en-US" w:bidi="gu-IN"/>
              </w:rPr>
              <w:t xml:space="preserve"> </w:t>
            </w:r>
            <w:r>
              <w:rPr>
                <w:szCs w:val="22"/>
                <w:lang w:val="en-US" w:bidi="gu-IN"/>
              </w:rPr>
              <w:t>6</w:t>
            </w:r>
            <w:r w:rsidR="00D34A5D">
              <w:rPr>
                <w:szCs w:val="22"/>
                <w:lang w:val="en-US" w:bidi="gu-IN"/>
              </w:rPr>
              <w:t xml:space="preserve"> </w:t>
            </w:r>
            <w:r>
              <w:rPr>
                <w:szCs w:val="22"/>
                <w:lang w:val="en-US" w:bidi="gu-IN"/>
              </w:rPr>
              <w:t>% – 7</w:t>
            </w:r>
            <w:r w:rsidR="00D34A5D">
              <w:rPr>
                <w:szCs w:val="22"/>
                <w:lang w:val="en-US" w:bidi="gu-IN"/>
              </w:rPr>
              <w:t>,</w:t>
            </w:r>
            <w:r>
              <w:rPr>
                <w:szCs w:val="22"/>
                <w:lang w:val="en-US" w:bidi="gu-IN"/>
              </w:rPr>
              <w:t>6</w:t>
            </w:r>
            <w:r w:rsidR="00D34A5D">
              <w:rPr>
                <w:szCs w:val="22"/>
                <w:lang w:val="en-US" w:bidi="gu-IN"/>
              </w:rPr>
              <w:t xml:space="preserve"> </w:t>
            </w:r>
            <w:r>
              <w:rPr>
                <w:szCs w:val="22"/>
                <w:lang w:val="en-US" w:bidi="gu-IN"/>
              </w:rPr>
              <w:t>%)</w:t>
            </w:r>
          </w:p>
        </w:tc>
      </w:tr>
      <w:tr w:rsidR="00FD0D29" w14:paraId="065DE97A" w14:textId="77777777" w:rsidTr="00FD0D29">
        <w:trPr>
          <w:trHeight w:hRule="exact" w:val="270"/>
        </w:trPr>
        <w:tc>
          <w:tcPr>
            <w:tcW w:w="5212" w:type="dxa"/>
            <w:tcBorders>
              <w:top w:val="single" w:sz="6" w:space="0" w:color="7E7E7E"/>
              <w:left w:val="single" w:sz="6" w:space="0" w:color="7E7E7E"/>
              <w:bottom w:val="nil"/>
              <w:right w:val="single" w:sz="6" w:space="0" w:color="7E7E7E"/>
            </w:tcBorders>
            <w:hideMark/>
          </w:tcPr>
          <w:p w14:paraId="725416E1"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asymptomatické zhoršenie + bez zmeny opakovaného zobrazovania </w:t>
            </w:r>
          </w:p>
        </w:tc>
        <w:tc>
          <w:tcPr>
            <w:tcW w:w="2126" w:type="dxa"/>
            <w:tcBorders>
              <w:top w:val="single" w:sz="6" w:space="0" w:color="7E7E7E"/>
              <w:left w:val="single" w:sz="6" w:space="0" w:color="7E7E7E"/>
              <w:bottom w:val="nil"/>
              <w:right w:val="single" w:sz="6" w:space="0" w:color="7E7E7E"/>
            </w:tcBorders>
            <w:hideMark/>
          </w:tcPr>
          <w:p w14:paraId="1EFEBD23" w14:textId="77777777" w:rsidR="00FD0D29" w:rsidRDefault="00FD0D29" w:rsidP="00FD0D29">
            <w:pPr>
              <w:tabs>
                <w:tab w:val="clear" w:pos="567"/>
                <w:tab w:val="left" w:pos="720"/>
              </w:tabs>
              <w:spacing w:line="240" w:lineRule="auto"/>
              <w:rPr>
                <w:szCs w:val="22"/>
                <w:lang w:val="en-US" w:bidi="gu-IN"/>
              </w:rPr>
            </w:pPr>
            <w:r>
              <w:rPr>
                <w:szCs w:val="22"/>
                <w:lang w:val="en-US" w:bidi="gu-IN"/>
              </w:rPr>
              <w:t>21</w:t>
            </w:r>
          </w:p>
        </w:tc>
        <w:tc>
          <w:tcPr>
            <w:tcW w:w="2126" w:type="dxa"/>
            <w:tcBorders>
              <w:top w:val="single" w:sz="6" w:space="0" w:color="7E7E7E"/>
              <w:left w:val="single" w:sz="6" w:space="0" w:color="7E7E7E"/>
              <w:bottom w:val="nil"/>
              <w:right w:val="single" w:sz="6" w:space="0" w:color="7E7E7E"/>
            </w:tcBorders>
            <w:hideMark/>
          </w:tcPr>
          <w:p w14:paraId="2DAAA3E2" w14:textId="77777777" w:rsidR="00FD0D29" w:rsidRDefault="00FD0D29" w:rsidP="00FD0D29">
            <w:pPr>
              <w:tabs>
                <w:tab w:val="clear" w:pos="567"/>
                <w:tab w:val="left" w:pos="720"/>
              </w:tabs>
              <w:spacing w:line="240" w:lineRule="auto"/>
              <w:rPr>
                <w:szCs w:val="22"/>
                <w:lang w:val="en-US" w:bidi="gu-IN"/>
              </w:rPr>
            </w:pPr>
            <w:r>
              <w:rPr>
                <w:szCs w:val="22"/>
                <w:lang w:val="en-US" w:bidi="gu-IN"/>
              </w:rPr>
              <w:t>19</w:t>
            </w:r>
          </w:p>
        </w:tc>
      </w:tr>
      <w:tr w:rsidR="00FD0D29" w14:paraId="28E9EE84" w14:textId="77777777" w:rsidTr="00FD0D29">
        <w:trPr>
          <w:trHeight w:hRule="exact" w:val="253"/>
        </w:trPr>
        <w:tc>
          <w:tcPr>
            <w:tcW w:w="5212" w:type="dxa"/>
            <w:tcBorders>
              <w:top w:val="nil"/>
              <w:left w:val="single" w:sz="6" w:space="0" w:color="7E7E7E"/>
              <w:bottom w:val="nil"/>
              <w:right w:val="single" w:sz="6" w:space="0" w:color="7E7E7E"/>
            </w:tcBorders>
            <w:hideMark/>
          </w:tcPr>
          <w:p w14:paraId="5BD28EA9"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asymptomatické zhoršenie + bez zmeny opakovaného zobrazovania </w:t>
            </w:r>
          </w:p>
        </w:tc>
        <w:tc>
          <w:tcPr>
            <w:tcW w:w="2126" w:type="dxa"/>
            <w:tcBorders>
              <w:top w:val="nil"/>
              <w:left w:val="single" w:sz="6" w:space="0" w:color="7E7E7E"/>
              <w:bottom w:val="nil"/>
              <w:right w:val="single" w:sz="6" w:space="0" w:color="7E7E7E"/>
            </w:tcBorders>
            <w:hideMark/>
          </w:tcPr>
          <w:p w14:paraId="37B7E314" w14:textId="77777777" w:rsidR="00FD0D29" w:rsidRDefault="00FD0D29" w:rsidP="00FD0D29">
            <w:pPr>
              <w:tabs>
                <w:tab w:val="clear" w:pos="567"/>
                <w:tab w:val="left" w:pos="720"/>
              </w:tabs>
              <w:spacing w:line="240" w:lineRule="auto"/>
              <w:rPr>
                <w:szCs w:val="22"/>
                <w:lang w:val="en-US" w:bidi="gu-IN"/>
              </w:rPr>
            </w:pPr>
            <w:r>
              <w:rPr>
                <w:szCs w:val="22"/>
                <w:lang w:val="en-US" w:bidi="gu-IN"/>
              </w:rPr>
              <w:t>(6</w:t>
            </w:r>
            <w:r w:rsidR="00D34A5D">
              <w:rPr>
                <w:szCs w:val="22"/>
                <w:lang w:val="en-US" w:bidi="gu-IN"/>
              </w:rPr>
              <w:t xml:space="preserve">, </w:t>
            </w:r>
            <w:r>
              <w:rPr>
                <w:szCs w:val="22"/>
                <w:lang w:val="en-US" w:bidi="gu-IN"/>
              </w:rPr>
              <w:t>3</w:t>
            </w:r>
            <w:r w:rsidR="00D34A5D">
              <w:rPr>
                <w:szCs w:val="22"/>
                <w:lang w:val="en-US" w:bidi="gu-IN"/>
              </w:rPr>
              <w:t xml:space="preserve"> </w:t>
            </w:r>
            <w:r>
              <w:rPr>
                <w:szCs w:val="22"/>
                <w:lang w:val="en-US" w:bidi="gu-IN"/>
              </w:rPr>
              <w:t xml:space="preserve">%, </w:t>
            </w:r>
            <w:proofErr w:type="gramStart"/>
            <w:r>
              <w:rPr>
                <w:szCs w:val="22"/>
                <w:lang w:val="en-US" w:bidi="gu-IN"/>
              </w:rPr>
              <w:t>95</w:t>
            </w:r>
            <w:r w:rsidR="00D34A5D">
              <w:rPr>
                <w:szCs w:val="22"/>
                <w:lang w:val="en-US" w:bidi="gu-IN"/>
              </w:rPr>
              <w:t xml:space="preserve">  </w:t>
            </w:r>
            <w:r>
              <w:rPr>
                <w:szCs w:val="22"/>
                <w:lang w:val="en-US" w:bidi="gu-IN"/>
              </w:rPr>
              <w:t>%</w:t>
            </w:r>
            <w:proofErr w:type="gramEnd"/>
            <w:r>
              <w:rPr>
                <w:szCs w:val="22"/>
                <w:lang w:val="en-US" w:bidi="gu-IN"/>
              </w:rPr>
              <w:t xml:space="preserve"> CI</w:t>
            </w:r>
          </w:p>
        </w:tc>
        <w:tc>
          <w:tcPr>
            <w:tcW w:w="2126" w:type="dxa"/>
            <w:tcBorders>
              <w:top w:val="nil"/>
              <w:left w:val="single" w:sz="6" w:space="0" w:color="7E7E7E"/>
              <w:bottom w:val="nil"/>
              <w:right w:val="single" w:sz="6" w:space="0" w:color="7E7E7E"/>
            </w:tcBorders>
            <w:hideMark/>
          </w:tcPr>
          <w:p w14:paraId="248F4F82" w14:textId="77777777" w:rsidR="00FD0D29" w:rsidRDefault="00FD0D29" w:rsidP="00FD0D29">
            <w:pPr>
              <w:tabs>
                <w:tab w:val="clear" w:pos="567"/>
                <w:tab w:val="left" w:pos="720"/>
              </w:tabs>
              <w:spacing w:line="240" w:lineRule="auto"/>
              <w:rPr>
                <w:szCs w:val="22"/>
                <w:lang w:val="en-US" w:bidi="gu-IN"/>
              </w:rPr>
            </w:pPr>
            <w:r>
              <w:rPr>
                <w:szCs w:val="22"/>
                <w:lang w:val="en-US" w:bidi="gu-IN"/>
              </w:rPr>
              <w:t>(11.5</w:t>
            </w:r>
            <w:r w:rsidR="00D34A5D">
              <w:rPr>
                <w:szCs w:val="22"/>
                <w:lang w:val="en-US" w:bidi="gu-IN"/>
              </w:rPr>
              <w:t xml:space="preserve"> </w:t>
            </w:r>
            <w:r>
              <w:rPr>
                <w:szCs w:val="22"/>
                <w:lang w:val="en-US" w:bidi="gu-IN"/>
              </w:rPr>
              <w:t>%, 95</w:t>
            </w:r>
            <w:r w:rsidR="00D34A5D">
              <w:rPr>
                <w:szCs w:val="22"/>
                <w:lang w:val="en-US" w:bidi="gu-IN"/>
              </w:rPr>
              <w:t xml:space="preserve"> </w:t>
            </w:r>
            <w:r>
              <w:rPr>
                <w:szCs w:val="22"/>
                <w:lang w:val="en-US" w:bidi="gu-IN"/>
              </w:rPr>
              <w:t>% CI</w:t>
            </w:r>
          </w:p>
        </w:tc>
      </w:tr>
      <w:tr w:rsidR="00FD0D29" w14:paraId="7F04DABF" w14:textId="77777777" w:rsidTr="00FD0D29">
        <w:trPr>
          <w:trHeight w:hRule="exact" w:val="308"/>
        </w:trPr>
        <w:tc>
          <w:tcPr>
            <w:tcW w:w="5212" w:type="dxa"/>
            <w:tcBorders>
              <w:top w:val="nil"/>
              <w:left w:val="single" w:sz="6" w:space="0" w:color="7E7E7E"/>
              <w:bottom w:val="single" w:sz="6" w:space="0" w:color="7E7E7E"/>
              <w:right w:val="single" w:sz="6" w:space="0" w:color="7E7E7E"/>
            </w:tcBorders>
            <w:hideMark/>
          </w:tcPr>
          <w:p w14:paraId="317011F3"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asymptomatické zhoršenie + bez zmeny opakovaného zobrazovania </w:t>
            </w:r>
          </w:p>
        </w:tc>
        <w:tc>
          <w:tcPr>
            <w:tcW w:w="2126" w:type="dxa"/>
            <w:tcBorders>
              <w:top w:val="nil"/>
              <w:left w:val="single" w:sz="6" w:space="0" w:color="7E7E7E"/>
              <w:bottom w:val="single" w:sz="6" w:space="0" w:color="7E7E7E"/>
              <w:right w:val="single" w:sz="6" w:space="0" w:color="7E7E7E"/>
            </w:tcBorders>
            <w:hideMark/>
          </w:tcPr>
          <w:p w14:paraId="336D6282" w14:textId="77777777" w:rsidR="00FD0D29" w:rsidRDefault="00FD0D29" w:rsidP="00FD0D29">
            <w:pPr>
              <w:tabs>
                <w:tab w:val="clear" w:pos="567"/>
                <w:tab w:val="left" w:pos="720"/>
              </w:tabs>
              <w:spacing w:line="240" w:lineRule="auto"/>
              <w:rPr>
                <w:szCs w:val="22"/>
                <w:lang w:val="en-US" w:bidi="gu-IN"/>
              </w:rPr>
            </w:pPr>
            <w:r>
              <w:rPr>
                <w:szCs w:val="22"/>
                <w:lang w:val="en-US" w:bidi="gu-IN"/>
              </w:rPr>
              <w:t>4</w:t>
            </w:r>
            <w:r w:rsidR="00D34A5D">
              <w:rPr>
                <w:szCs w:val="22"/>
                <w:lang w:val="en-US" w:bidi="gu-IN"/>
              </w:rPr>
              <w:t>,</w:t>
            </w:r>
            <w:r>
              <w:rPr>
                <w:szCs w:val="22"/>
                <w:lang w:val="en-US" w:bidi="gu-IN"/>
              </w:rPr>
              <w:t>0</w:t>
            </w:r>
            <w:r w:rsidR="00D34A5D">
              <w:rPr>
                <w:szCs w:val="22"/>
                <w:lang w:val="en-US" w:bidi="gu-IN"/>
              </w:rPr>
              <w:t xml:space="preserve"> </w:t>
            </w:r>
            <w:r>
              <w:rPr>
                <w:szCs w:val="22"/>
                <w:lang w:val="en-US" w:bidi="gu-IN"/>
              </w:rPr>
              <w:t>% – 9</w:t>
            </w:r>
            <w:r w:rsidR="00D34A5D">
              <w:rPr>
                <w:szCs w:val="22"/>
                <w:lang w:val="en-US" w:bidi="gu-IN"/>
              </w:rPr>
              <w:t>,</w:t>
            </w:r>
            <w:r>
              <w:rPr>
                <w:szCs w:val="22"/>
                <w:lang w:val="en-US" w:bidi="gu-IN"/>
              </w:rPr>
              <w:t>2</w:t>
            </w:r>
            <w:r w:rsidR="00D34A5D">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0668D6CB" w14:textId="77777777" w:rsidR="00FD0D29" w:rsidRDefault="00FD0D29" w:rsidP="00FD0D29">
            <w:pPr>
              <w:tabs>
                <w:tab w:val="clear" w:pos="567"/>
                <w:tab w:val="left" w:pos="720"/>
              </w:tabs>
              <w:spacing w:line="240" w:lineRule="auto"/>
              <w:rPr>
                <w:szCs w:val="22"/>
                <w:lang w:val="en-US" w:bidi="gu-IN"/>
              </w:rPr>
            </w:pPr>
            <w:r>
              <w:rPr>
                <w:szCs w:val="22"/>
                <w:lang w:val="en-US" w:bidi="gu-IN"/>
              </w:rPr>
              <w:t>7</w:t>
            </w:r>
            <w:r w:rsidR="00D34A5D">
              <w:rPr>
                <w:szCs w:val="22"/>
                <w:lang w:val="en-US" w:bidi="gu-IN"/>
              </w:rPr>
              <w:t>,</w:t>
            </w:r>
            <w:r>
              <w:rPr>
                <w:szCs w:val="22"/>
                <w:lang w:val="en-US" w:bidi="gu-IN"/>
              </w:rPr>
              <w:t>3</w:t>
            </w:r>
            <w:r w:rsidR="00D34A5D">
              <w:rPr>
                <w:szCs w:val="22"/>
                <w:lang w:val="en-US" w:bidi="gu-IN"/>
              </w:rPr>
              <w:t xml:space="preserve"> </w:t>
            </w:r>
            <w:r>
              <w:rPr>
                <w:szCs w:val="22"/>
                <w:lang w:val="en-US" w:bidi="gu-IN"/>
              </w:rPr>
              <w:t>% – 17</w:t>
            </w:r>
            <w:r w:rsidR="00D34A5D">
              <w:rPr>
                <w:szCs w:val="22"/>
                <w:lang w:val="en-US" w:bidi="gu-IN"/>
              </w:rPr>
              <w:t>,</w:t>
            </w:r>
            <w:r>
              <w:rPr>
                <w:szCs w:val="22"/>
                <w:lang w:val="en-US" w:bidi="gu-IN"/>
              </w:rPr>
              <w:t>4</w:t>
            </w:r>
            <w:r w:rsidR="00D34A5D">
              <w:rPr>
                <w:szCs w:val="22"/>
                <w:lang w:val="en-US" w:bidi="gu-IN"/>
              </w:rPr>
              <w:t xml:space="preserve"> </w:t>
            </w:r>
            <w:r>
              <w:rPr>
                <w:szCs w:val="22"/>
                <w:lang w:val="en-US" w:bidi="gu-IN"/>
              </w:rPr>
              <w:t>%)</w:t>
            </w:r>
          </w:p>
        </w:tc>
      </w:tr>
      <w:tr w:rsidR="00FD0D29" w14:paraId="7974B8F4" w14:textId="77777777" w:rsidTr="00FD0D29">
        <w:trPr>
          <w:trHeight w:hRule="exact" w:val="270"/>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7848C9A5" w14:textId="77777777" w:rsidR="00FD0D29" w:rsidRDefault="00FD0D29" w:rsidP="00FD0D29">
            <w:pPr>
              <w:pStyle w:val="Default"/>
              <w:rPr>
                <w:sz w:val="22"/>
                <w:szCs w:val="22"/>
              </w:rPr>
            </w:pPr>
            <w:proofErr w:type="spellStart"/>
            <w:r>
              <w:rPr>
                <w:sz w:val="22"/>
                <w:szCs w:val="22"/>
              </w:rPr>
              <w:t>Normalizácia</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opakovanom</w:t>
            </w:r>
            <w:proofErr w:type="spellEnd"/>
            <w:r>
              <w:rPr>
                <w:sz w:val="22"/>
                <w:szCs w:val="22"/>
              </w:rPr>
              <w:t xml:space="preserve"> </w:t>
            </w:r>
            <w:proofErr w:type="spellStart"/>
            <w:r>
              <w:rPr>
                <w:sz w:val="22"/>
                <w:szCs w:val="22"/>
              </w:rPr>
              <w:t>zobrazovaní</w:t>
            </w:r>
            <w:proofErr w:type="spellEnd"/>
            <w:r>
              <w:rPr>
                <w:sz w:val="22"/>
                <w:szCs w:val="22"/>
              </w:rPr>
              <w:t xml:space="preserve"> </w:t>
            </w:r>
          </w:p>
          <w:p w14:paraId="1B6CAD50"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33419EF8" w14:textId="77777777" w:rsidR="00FD0D29" w:rsidRDefault="00FD0D29">
            <w:pPr>
              <w:tabs>
                <w:tab w:val="clear" w:pos="567"/>
                <w:tab w:val="left" w:pos="720"/>
              </w:tabs>
              <w:spacing w:line="240" w:lineRule="auto"/>
              <w:rPr>
                <w:szCs w:val="22"/>
                <w:lang w:val="en-US" w:bidi="gu-IN"/>
              </w:rPr>
            </w:pPr>
            <w:r>
              <w:rPr>
                <w:szCs w:val="22"/>
                <w:lang w:val="en-US" w:bidi="gu-IN"/>
              </w:rPr>
              <w:t>128</w:t>
            </w:r>
          </w:p>
        </w:tc>
        <w:tc>
          <w:tcPr>
            <w:tcW w:w="2126" w:type="dxa"/>
            <w:tcBorders>
              <w:top w:val="single" w:sz="6" w:space="0" w:color="7E7E7E"/>
              <w:left w:val="single" w:sz="6" w:space="0" w:color="7E7E7E"/>
              <w:bottom w:val="nil"/>
              <w:right w:val="single" w:sz="6" w:space="0" w:color="7E7E7E"/>
            </w:tcBorders>
            <w:hideMark/>
          </w:tcPr>
          <w:p w14:paraId="777C5FD0" w14:textId="77777777" w:rsidR="00FD0D29" w:rsidRDefault="00FD0D29">
            <w:pPr>
              <w:tabs>
                <w:tab w:val="clear" w:pos="567"/>
                <w:tab w:val="left" w:pos="720"/>
              </w:tabs>
              <w:spacing w:line="240" w:lineRule="auto"/>
              <w:rPr>
                <w:szCs w:val="22"/>
                <w:lang w:val="en-US" w:bidi="gu-IN"/>
              </w:rPr>
            </w:pPr>
            <w:r>
              <w:rPr>
                <w:szCs w:val="22"/>
                <w:lang w:val="en-US" w:bidi="gu-IN"/>
              </w:rPr>
              <w:t>43</w:t>
            </w:r>
          </w:p>
        </w:tc>
      </w:tr>
      <w:tr w:rsidR="00FD0D29" w14:paraId="4C6CFCFD" w14:textId="77777777" w:rsidTr="00FD0D29">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0DE8555D"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251F99D8" w14:textId="77777777" w:rsidR="00FD0D29" w:rsidRDefault="00FD0D29">
            <w:pPr>
              <w:tabs>
                <w:tab w:val="clear" w:pos="567"/>
                <w:tab w:val="left" w:pos="720"/>
              </w:tabs>
              <w:spacing w:line="240" w:lineRule="auto"/>
              <w:rPr>
                <w:szCs w:val="22"/>
                <w:lang w:val="en-US" w:bidi="gu-IN"/>
              </w:rPr>
            </w:pPr>
            <w:r>
              <w:rPr>
                <w:szCs w:val="22"/>
                <w:lang w:val="en-US" w:bidi="gu-IN"/>
              </w:rPr>
              <w:t>(38</w:t>
            </w:r>
            <w:r w:rsidR="00D34A5D">
              <w:rPr>
                <w:szCs w:val="22"/>
                <w:lang w:val="en-US" w:bidi="gu-IN"/>
              </w:rPr>
              <w:t>,</w:t>
            </w:r>
            <w:r>
              <w:rPr>
                <w:szCs w:val="22"/>
                <w:lang w:val="en-US" w:bidi="gu-IN"/>
              </w:rPr>
              <w:t>2</w:t>
            </w:r>
            <w:r w:rsidR="00D34A5D">
              <w:rPr>
                <w:szCs w:val="22"/>
                <w:lang w:val="en-US" w:bidi="gu-IN"/>
              </w:rPr>
              <w:t xml:space="preserve"> </w:t>
            </w:r>
            <w:r>
              <w:rPr>
                <w:szCs w:val="22"/>
                <w:lang w:val="en-US" w:bidi="gu-IN"/>
              </w:rPr>
              <w:t>%, 95</w:t>
            </w:r>
            <w:r w:rsidR="00D34A5D">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485DAAC4" w14:textId="77777777" w:rsidR="00FD0D29" w:rsidRDefault="00FD0D29">
            <w:pPr>
              <w:tabs>
                <w:tab w:val="clear" w:pos="567"/>
                <w:tab w:val="left" w:pos="720"/>
              </w:tabs>
              <w:spacing w:line="240" w:lineRule="auto"/>
              <w:rPr>
                <w:szCs w:val="22"/>
                <w:lang w:val="en-US" w:bidi="gu-IN"/>
              </w:rPr>
            </w:pPr>
            <w:r>
              <w:rPr>
                <w:szCs w:val="22"/>
                <w:lang w:val="en-US" w:bidi="gu-IN"/>
              </w:rPr>
              <w:t>(26</w:t>
            </w:r>
            <w:r w:rsidR="00D34A5D">
              <w:rPr>
                <w:szCs w:val="22"/>
                <w:lang w:val="en-US" w:bidi="gu-IN"/>
              </w:rPr>
              <w:t>,</w:t>
            </w:r>
            <w:r>
              <w:rPr>
                <w:szCs w:val="22"/>
                <w:lang w:val="en-US" w:bidi="gu-IN"/>
              </w:rPr>
              <w:t>1</w:t>
            </w:r>
            <w:r w:rsidR="00D34A5D">
              <w:rPr>
                <w:szCs w:val="22"/>
                <w:lang w:val="en-US" w:bidi="gu-IN"/>
              </w:rPr>
              <w:t xml:space="preserve"> </w:t>
            </w:r>
            <w:r>
              <w:rPr>
                <w:szCs w:val="22"/>
                <w:lang w:val="en-US" w:bidi="gu-IN"/>
              </w:rPr>
              <w:t>%, 95</w:t>
            </w:r>
            <w:r w:rsidR="00D34A5D">
              <w:rPr>
                <w:szCs w:val="22"/>
                <w:lang w:val="en-US" w:bidi="gu-IN"/>
              </w:rPr>
              <w:t xml:space="preserve"> </w:t>
            </w:r>
            <w:r>
              <w:rPr>
                <w:szCs w:val="22"/>
                <w:lang w:val="en-US" w:bidi="gu-IN"/>
              </w:rPr>
              <w:t>% CI</w:t>
            </w:r>
          </w:p>
        </w:tc>
      </w:tr>
      <w:tr w:rsidR="00FD0D29" w14:paraId="79848F45" w14:textId="77777777" w:rsidTr="00FD0D29">
        <w:trPr>
          <w:trHeight w:hRule="exact" w:val="334"/>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0C32634F"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041888AC" w14:textId="77777777" w:rsidR="00FD0D29" w:rsidRDefault="00FD0D29">
            <w:pPr>
              <w:tabs>
                <w:tab w:val="clear" w:pos="567"/>
                <w:tab w:val="left" w:pos="720"/>
              </w:tabs>
              <w:spacing w:line="240" w:lineRule="auto"/>
              <w:rPr>
                <w:szCs w:val="22"/>
                <w:lang w:val="en-US" w:bidi="gu-IN"/>
              </w:rPr>
            </w:pPr>
            <w:r>
              <w:rPr>
                <w:szCs w:val="22"/>
                <w:lang w:val="en-US" w:bidi="gu-IN"/>
              </w:rPr>
              <w:t>33</w:t>
            </w:r>
            <w:r w:rsidR="00D34A5D">
              <w:rPr>
                <w:szCs w:val="22"/>
                <w:lang w:val="en-US" w:bidi="gu-IN"/>
              </w:rPr>
              <w:t>,</w:t>
            </w:r>
            <w:r>
              <w:rPr>
                <w:szCs w:val="22"/>
                <w:lang w:val="en-US" w:bidi="gu-IN"/>
              </w:rPr>
              <w:t>0</w:t>
            </w:r>
            <w:r w:rsidR="00D34A5D">
              <w:rPr>
                <w:szCs w:val="22"/>
                <w:lang w:val="en-US" w:bidi="gu-IN"/>
              </w:rPr>
              <w:t xml:space="preserve"> </w:t>
            </w:r>
            <w:r>
              <w:rPr>
                <w:szCs w:val="22"/>
                <w:lang w:val="en-US" w:bidi="gu-IN"/>
              </w:rPr>
              <w:t xml:space="preserve">% </w:t>
            </w:r>
            <w:r w:rsidR="00E84B45" w:rsidRPr="00E84B45">
              <w:rPr>
                <w:szCs w:val="22"/>
                <w:lang w:val="en-US" w:bidi="gu-IN"/>
              </w:rPr>
              <w:t>–</w:t>
            </w:r>
            <w:r>
              <w:rPr>
                <w:szCs w:val="22"/>
                <w:lang w:val="en-US" w:bidi="gu-IN"/>
              </w:rPr>
              <w:t xml:space="preserve"> 43</w:t>
            </w:r>
            <w:r w:rsidR="00D34A5D">
              <w:rPr>
                <w:szCs w:val="22"/>
                <w:lang w:val="en-US" w:bidi="gu-IN"/>
              </w:rPr>
              <w:t>,</w:t>
            </w:r>
            <w:r>
              <w:rPr>
                <w:szCs w:val="22"/>
                <w:lang w:val="en-US" w:bidi="gu-IN"/>
              </w:rPr>
              <w:t>5</w:t>
            </w:r>
            <w:r w:rsidR="00D34A5D">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3C3FE016" w14:textId="77777777" w:rsidR="00FD0D29" w:rsidRDefault="00FD0D29">
            <w:pPr>
              <w:tabs>
                <w:tab w:val="clear" w:pos="567"/>
                <w:tab w:val="left" w:pos="720"/>
              </w:tabs>
              <w:spacing w:line="240" w:lineRule="auto"/>
              <w:rPr>
                <w:szCs w:val="22"/>
                <w:lang w:val="en-US" w:bidi="gu-IN"/>
              </w:rPr>
            </w:pPr>
            <w:r>
              <w:rPr>
                <w:szCs w:val="22"/>
                <w:lang w:val="en-US" w:bidi="gu-IN"/>
              </w:rPr>
              <w:t>19</w:t>
            </w:r>
            <w:r w:rsidR="00D34A5D">
              <w:rPr>
                <w:szCs w:val="22"/>
                <w:lang w:val="en-US" w:bidi="gu-IN"/>
              </w:rPr>
              <w:t>,</w:t>
            </w:r>
            <w:r>
              <w:rPr>
                <w:szCs w:val="22"/>
                <w:lang w:val="en-US" w:bidi="gu-IN"/>
              </w:rPr>
              <w:t>8</w:t>
            </w:r>
            <w:r w:rsidR="00D34A5D">
              <w:rPr>
                <w:szCs w:val="22"/>
                <w:lang w:val="en-US" w:bidi="gu-IN"/>
              </w:rPr>
              <w:t xml:space="preserve"> </w:t>
            </w:r>
            <w:r>
              <w:rPr>
                <w:szCs w:val="22"/>
                <w:lang w:val="en-US" w:bidi="gu-IN"/>
              </w:rPr>
              <w:t xml:space="preserve">% </w:t>
            </w:r>
            <w:r w:rsidR="00E84B45">
              <w:rPr>
                <w:szCs w:val="22"/>
                <w:lang w:val="en-US" w:bidi="gu-IN"/>
              </w:rPr>
              <w:t>–</w:t>
            </w:r>
            <w:r>
              <w:rPr>
                <w:szCs w:val="22"/>
                <w:lang w:val="en-US" w:bidi="gu-IN"/>
              </w:rPr>
              <w:t xml:space="preserve"> 33</w:t>
            </w:r>
            <w:r w:rsidR="00D34A5D">
              <w:rPr>
                <w:szCs w:val="22"/>
                <w:lang w:val="en-US" w:bidi="gu-IN"/>
              </w:rPr>
              <w:t>,</w:t>
            </w:r>
            <w:r>
              <w:rPr>
                <w:szCs w:val="22"/>
                <w:lang w:val="en-US" w:bidi="gu-IN"/>
              </w:rPr>
              <w:t>0</w:t>
            </w:r>
            <w:r w:rsidR="00D34A5D">
              <w:rPr>
                <w:szCs w:val="22"/>
                <w:lang w:val="en-US" w:bidi="gu-IN"/>
              </w:rPr>
              <w:t xml:space="preserve"> </w:t>
            </w:r>
            <w:r>
              <w:rPr>
                <w:szCs w:val="22"/>
                <w:lang w:val="en-US" w:bidi="gu-IN"/>
              </w:rPr>
              <w:t>%)</w:t>
            </w:r>
          </w:p>
        </w:tc>
      </w:tr>
      <w:tr w:rsidR="00FD0D29" w14:paraId="07AB24F6" w14:textId="77777777" w:rsidTr="00FD0D29">
        <w:trPr>
          <w:trHeight w:hRule="exact" w:val="270"/>
        </w:trPr>
        <w:tc>
          <w:tcPr>
            <w:tcW w:w="5212" w:type="dxa"/>
            <w:tcBorders>
              <w:top w:val="single" w:sz="6" w:space="0" w:color="7E7E7E"/>
              <w:left w:val="single" w:sz="6" w:space="0" w:color="7E7E7E"/>
              <w:bottom w:val="nil"/>
              <w:right w:val="single" w:sz="6" w:space="0" w:color="7E7E7E"/>
            </w:tcBorders>
            <w:hideMark/>
          </w:tcPr>
          <w:p w14:paraId="6D793DC1"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závažné krvácanie (čistý klinický prínos) </w:t>
            </w:r>
          </w:p>
        </w:tc>
        <w:tc>
          <w:tcPr>
            <w:tcW w:w="2126" w:type="dxa"/>
            <w:tcBorders>
              <w:top w:val="single" w:sz="6" w:space="0" w:color="7E7E7E"/>
              <w:left w:val="single" w:sz="6" w:space="0" w:color="7E7E7E"/>
              <w:bottom w:val="nil"/>
              <w:right w:val="single" w:sz="6" w:space="0" w:color="7E7E7E"/>
            </w:tcBorders>
            <w:hideMark/>
          </w:tcPr>
          <w:p w14:paraId="5F430056" w14:textId="77777777" w:rsidR="00FD0D29" w:rsidRDefault="00FD0D29" w:rsidP="00FD0D29">
            <w:pPr>
              <w:tabs>
                <w:tab w:val="clear" w:pos="567"/>
                <w:tab w:val="left" w:pos="720"/>
              </w:tabs>
              <w:spacing w:line="240" w:lineRule="auto"/>
              <w:rPr>
                <w:szCs w:val="22"/>
                <w:lang w:val="en-US" w:bidi="gu-IN"/>
              </w:rPr>
            </w:pPr>
            <w:r>
              <w:rPr>
                <w:szCs w:val="22"/>
                <w:lang w:val="en-US" w:bidi="gu-IN"/>
              </w:rPr>
              <w:t>4</w:t>
            </w:r>
          </w:p>
        </w:tc>
        <w:tc>
          <w:tcPr>
            <w:tcW w:w="2126" w:type="dxa"/>
            <w:tcBorders>
              <w:top w:val="single" w:sz="6" w:space="0" w:color="7E7E7E"/>
              <w:left w:val="single" w:sz="6" w:space="0" w:color="7E7E7E"/>
              <w:bottom w:val="nil"/>
              <w:right w:val="single" w:sz="6" w:space="0" w:color="7E7E7E"/>
            </w:tcBorders>
            <w:hideMark/>
          </w:tcPr>
          <w:p w14:paraId="2870BA63" w14:textId="77777777" w:rsidR="00FD0D29" w:rsidRDefault="00FD0D29" w:rsidP="00FD0D29">
            <w:pPr>
              <w:tabs>
                <w:tab w:val="clear" w:pos="567"/>
                <w:tab w:val="left" w:pos="720"/>
              </w:tabs>
              <w:spacing w:line="240" w:lineRule="auto"/>
              <w:rPr>
                <w:szCs w:val="22"/>
                <w:lang w:val="en-US" w:bidi="gu-IN"/>
              </w:rPr>
            </w:pPr>
            <w:r>
              <w:rPr>
                <w:szCs w:val="22"/>
                <w:lang w:val="en-US" w:bidi="gu-IN"/>
              </w:rPr>
              <w:t>7</w:t>
            </w:r>
          </w:p>
        </w:tc>
      </w:tr>
      <w:tr w:rsidR="00FD0D29" w14:paraId="437B04D0" w14:textId="77777777" w:rsidTr="00FD0D29">
        <w:trPr>
          <w:trHeight w:hRule="exact" w:val="253"/>
        </w:trPr>
        <w:tc>
          <w:tcPr>
            <w:tcW w:w="5212" w:type="dxa"/>
            <w:vMerge w:val="restart"/>
            <w:tcBorders>
              <w:top w:val="nil"/>
              <w:left w:val="single" w:sz="6" w:space="0" w:color="7E7E7E"/>
              <w:bottom w:val="single" w:sz="6" w:space="0" w:color="7E7E7E"/>
              <w:right w:val="single" w:sz="6" w:space="0" w:color="7E7E7E"/>
            </w:tcBorders>
            <w:hideMark/>
          </w:tcPr>
          <w:p w14:paraId="4BB59F4C" w14:textId="77777777" w:rsidR="00FD0D29" w:rsidRDefault="00FD0D29" w:rsidP="00FD0D29">
            <w:pPr>
              <w:tabs>
                <w:tab w:val="clear" w:pos="567"/>
                <w:tab w:val="left" w:pos="720"/>
              </w:tabs>
              <w:spacing w:line="240" w:lineRule="auto"/>
              <w:rPr>
                <w:szCs w:val="22"/>
                <w:lang w:val="en-US" w:bidi="gu-IN"/>
              </w:rPr>
            </w:pPr>
            <w:r>
              <w:rPr>
                <w:szCs w:val="22"/>
              </w:rPr>
              <w:t xml:space="preserve">Kompozit: Symptomatický rekurentný VTE + závažné krvácanie (čistý klinický prínos) </w:t>
            </w:r>
          </w:p>
        </w:tc>
        <w:tc>
          <w:tcPr>
            <w:tcW w:w="2126" w:type="dxa"/>
            <w:tcBorders>
              <w:top w:val="nil"/>
              <w:left w:val="single" w:sz="6" w:space="0" w:color="7E7E7E"/>
              <w:bottom w:val="nil"/>
              <w:right w:val="single" w:sz="6" w:space="0" w:color="7E7E7E"/>
            </w:tcBorders>
            <w:hideMark/>
          </w:tcPr>
          <w:p w14:paraId="11AD0DB7" w14:textId="77777777" w:rsidR="00FD0D29" w:rsidRDefault="00FD0D29" w:rsidP="00FD0D29">
            <w:pPr>
              <w:tabs>
                <w:tab w:val="clear" w:pos="567"/>
                <w:tab w:val="left" w:pos="720"/>
              </w:tabs>
              <w:spacing w:line="240" w:lineRule="auto"/>
              <w:rPr>
                <w:szCs w:val="22"/>
                <w:lang w:val="en-US" w:bidi="gu-IN"/>
              </w:rPr>
            </w:pPr>
            <w:r>
              <w:rPr>
                <w:szCs w:val="22"/>
                <w:lang w:val="en-US" w:bidi="gu-IN"/>
              </w:rPr>
              <w:t>(1</w:t>
            </w:r>
            <w:r w:rsidR="00D34A5D">
              <w:rPr>
                <w:szCs w:val="22"/>
                <w:lang w:val="en-US" w:bidi="gu-IN"/>
              </w:rPr>
              <w:t>,</w:t>
            </w:r>
            <w:r>
              <w:rPr>
                <w:szCs w:val="22"/>
                <w:lang w:val="en-US" w:bidi="gu-IN"/>
              </w:rPr>
              <w:t>2</w:t>
            </w:r>
            <w:r w:rsidR="00D34A5D">
              <w:rPr>
                <w:szCs w:val="22"/>
                <w:lang w:val="en-US" w:bidi="gu-IN"/>
              </w:rPr>
              <w:t xml:space="preserve"> </w:t>
            </w:r>
            <w:r>
              <w:rPr>
                <w:szCs w:val="22"/>
                <w:lang w:val="en-US" w:bidi="gu-IN"/>
              </w:rPr>
              <w:t>%, 95</w:t>
            </w:r>
            <w:r w:rsidR="00D34A5D">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36F3D68F" w14:textId="77777777" w:rsidR="00FD0D29" w:rsidRDefault="00FD0D29" w:rsidP="00FD0D29">
            <w:pPr>
              <w:tabs>
                <w:tab w:val="clear" w:pos="567"/>
                <w:tab w:val="left" w:pos="720"/>
              </w:tabs>
              <w:spacing w:line="240" w:lineRule="auto"/>
              <w:rPr>
                <w:szCs w:val="22"/>
                <w:lang w:val="en-US" w:bidi="gu-IN"/>
              </w:rPr>
            </w:pPr>
            <w:r>
              <w:rPr>
                <w:szCs w:val="22"/>
                <w:lang w:val="en-US" w:bidi="gu-IN"/>
              </w:rPr>
              <w:t>(4</w:t>
            </w:r>
            <w:r w:rsidR="00AA1173">
              <w:rPr>
                <w:szCs w:val="22"/>
                <w:lang w:val="en-US" w:bidi="gu-IN"/>
              </w:rPr>
              <w:t>,</w:t>
            </w:r>
            <w:r>
              <w:rPr>
                <w:szCs w:val="22"/>
                <w:lang w:val="en-US" w:bidi="gu-IN"/>
              </w:rPr>
              <w:t>2</w:t>
            </w:r>
            <w:r w:rsidR="00AA1173">
              <w:rPr>
                <w:szCs w:val="22"/>
                <w:lang w:val="en-US" w:bidi="gu-IN"/>
              </w:rPr>
              <w:t xml:space="preserve"> </w:t>
            </w:r>
            <w:r>
              <w:rPr>
                <w:szCs w:val="22"/>
                <w:lang w:val="en-US" w:bidi="gu-IN"/>
              </w:rPr>
              <w:t>%, 95</w:t>
            </w:r>
            <w:r w:rsidR="00AA1173">
              <w:rPr>
                <w:szCs w:val="22"/>
                <w:lang w:val="en-US" w:bidi="gu-IN"/>
              </w:rPr>
              <w:t xml:space="preserve"> </w:t>
            </w:r>
            <w:r>
              <w:rPr>
                <w:szCs w:val="22"/>
                <w:lang w:val="en-US" w:bidi="gu-IN"/>
              </w:rPr>
              <w:t>% CI</w:t>
            </w:r>
          </w:p>
        </w:tc>
      </w:tr>
      <w:tr w:rsidR="00FD0D29" w14:paraId="6F2D5ED0" w14:textId="77777777" w:rsidTr="00FD0D29">
        <w:trPr>
          <w:trHeight w:hRule="exact" w:val="460"/>
        </w:trPr>
        <w:tc>
          <w:tcPr>
            <w:tcW w:w="5212" w:type="dxa"/>
            <w:vMerge/>
            <w:tcBorders>
              <w:top w:val="nil"/>
              <w:left w:val="single" w:sz="6" w:space="0" w:color="7E7E7E"/>
              <w:bottom w:val="single" w:sz="6" w:space="0" w:color="7E7E7E"/>
              <w:right w:val="single" w:sz="6" w:space="0" w:color="7E7E7E"/>
            </w:tcBorders>
            <w:vAlign w:val="center"/>
            <w:hideMark/>
          </w:tcPr>
          <w:p w14:paraId="617489BC"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4ED4D9E5" w14:textId="77777777" w:rsidR="00FD0D29" w:rsidRDefault="00FD0D29">
            <w:pPr>
              <w:tabs>
                <w:tab w:val="clear" w:pos="567"/>
                <w:tab w:val="left" w:pos="720"/>
              </w:tabs>
              <w:spacing w:line="240" w:lineRule="auto"/>
              <w:rPr>
                <w:szCs w:val="22"/>
                <w:lang w:val="en-US" w:bidi="gu-IN"/>
              </w:rPr>
            </w:pPr>
            <w:r>
              <w:rPr>
                <w:szCs w:val="22"/>
                <w:lang w:val="en-US" w:bidi="gu-IN"/>
              </w:rPr>
              <w:t>0</w:t>
            </w:r>
            <w:r w:rsidR="00D34A5D">
              <w:rPr>
                <w:szCs w:val="22"/>
                <w:lang w:val="en-US" w:bidi="gu-IN"/>
              </w:rPr>
              <w:t>,</w:t>
            </w:r>
            <w:r>
              <w:rPr>
                <w:szCs w:val="22"/>
                <w:lang w:val="en-US" w:bidi="gu-IN"/>
              </w:rPr>
              <w:t>4</w:t>
            </w:r>
            <w:r w:rsidR="00D34A5D">
              <w:rPr>
                <w:szCs w:val="22"/>
                <w:lang w:val="en-US" w:bidi="gu-IN"/>
              </w:rPr>
              <w:t xml:space="preserve"> </w:t>
            </w:r>
            <w:r>
              <w:rPr>
                <w:szCs w:val="22"/>
                <w:lang w:val="en-US" w:bidi="gu-IN"/>
              </w:rPr>
              <w:t xml:space="preserve">% </w:t>
            </w:r>
            <w:r w:rsidR="00E84B45" w:rsidRPr="00E84B45">
              <w:rPr>
                <w:szCs w:val="22"/>
                <w:lang w:val="en-US" w:bidi="gu-IN"/>
              </w:rPr>
              <w:t>–</w:t>
            </w:r>
            <w:r>
              <w:rPr>
                <w:szCs w:val="22"/>
                <w:lang w:val="en-US" w:bidi="gu-IN"/>
              </w:rPr>
              <w:t xml:space="preserve"> 3</w:t>
            </w:r>
            <w:r w:rsidR="00D34A5D">
              <w:rPr>
                <w:szCs w:val="22"/>
                <w:lang w:val="en-US" w:bidi="gu-IN"/>
              </w:rPr>
              <w:t>,</w:t>
            </w:r>
            <w:r>
              <w:rPr>
                <w:szCs w:val="22"/>
                <w:lang w:val="en-US" w:bidi="gu-IN"/>
              </w:rPr>
              <w:t>0</w:t>
            </w:r>
            <w:r w:rsidR="00D34A5D">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56B815E9" w14:textId="77777777" w:rsidR="00FD0D29" w:rsidRDefault="00FD0D29">
            <w:pPr>
              <w:tabs>
                <w:tab w:val="clear" w:pos="567"/>
                <w:tab w:val="left" w:pos="720"/>
              </w:tabs>
              <w:spacing w:line="240" w:lineRule="auto"/>
              <w:rPr>
                <w:szCs w:val="22"/>
                <w:lang w:val="en-US" w:bidi="gu-IN"/>
              </w:rPr>
            </w:pPr>
            <w:r>
              <w:rPr>
                <w:szCs w:val="22"/>
                <w:lang w:val="en-US" w:bidi="gu-IN"/>
              </w:rPr>
              <w:t>2</w:t>
            </w:r>
            <w:r w:rsidR="00AA1173">
              <w:rPr>
                <w:szCs w:val="22"/>
                <w:lang w:val="en-US" w:bidi="gu-IN"/>
              </w:rPr>
              <w:t>,</w:t>
            </w:r>
            <w:r>
              <w:rPr>
                <w:szCs w:val="22"/>
                <w:lang w:val="en-US" w:bidi="gu-IN"/>
              </w:rPr>
              <w:t>0</w:t>
            </w:r>
            <w:r w:rsidR="00AA1173">
              <w:rPr>
                <w:szCs w:val="22"/>
                <w:lang w:val="en-US" w:bidi="gu-IN"/>
              </w:rPr>
              <w:t xml:space="preserve"> </w:t>
            </w:r>
            <w:r>
              <w:rPr>
                <w:szCs w:val="22"/>
                <w:lang w:val="en-US" w:bidi="gu-IN"/>
              </w:rPr>
              <w:t xml:space="preserve">% </w:t>
            </w:r>
            <w:r w:rsidR="00E84B45">
              <w:rPr>
                <w:szCs w:val="22"/>
                <w:lang w:val="en-US" w:bidi="gu-IN"/>
              </w:rPr>
              <w:t>–</w:t>
            </w:r>
            <w:r>
              <w:rPr>
                <w:szCs w:val="22"/>
                <w:lang w:val="en-US" w:bidi="gu-IN"/>
              </w:rPr>
              <w:t xml:space="preserve"> 8</w:t>
            </w:r>
            <w:r w:rsidR="00AA1173">
              <w:rPr>
                <w:szCs w:val="22"/>
                <w:lang w:val="en-US" w:bidi="gu-IN"/>
              </w:rPr>
              <w:t>,</w:t>
            </w:r>
            <w:r>
              <w:rPr>
                <w:szCs w:val="22"/>
                <w:lang w:val="en-US" w:bidi="gu-IN"/>
              </w:rPr>
              <w:t>4</w:t>
            </w:r>
            <w:r w:rsidR="00AA1173">
              <w:rPr>
                <w:szCs w:val="22"/>
                <w:lang w:val="en-US" w:bidi="gu-IN"/>
              </w:rPr>
              <w:t xml:space="preserve"> </w:t>
            </w:r>
            <w:r>
              <w:rPr>
                <w:szCs w:val="22"/>
                <w:lang w:val="en-US" w:bidi="gu-IN"/>
              </w:rPr>
              <w:t>%)</w:t>
            </w:r>
          </w:p>
        </w:tc>
      </w:tr>
      <w:tr w:rsidR="00FD0D29" w14:paraId="44EDE967" w14:textId="77777777" w:rsidTr="00FD0D29">
        <w:trPr>
          <w:trHeight w:hRule="exact" w:val="269"/>
        </w:trPr>
        <w:tc>
          <w:tcPr>
            <w:tcW w:w="5212" w:type="dxa"/>
            <w:vMerge w:val="restart"/>
            <w:tcBorders>
              <w:top w:val="single" w:sz="6" w:space="0" w:color="7E7E7E"/>
              <w:left w:val="single" w:sz="6" w:space="0" w:color="7E7E7E"/>
              <w:bottom w:val="single" w:sz="6" w:space="0" w:color="000000"/>
              <w:right w:val="single" w:sz="6" w:space="0" w:color="7E7E7E"/>
            </w:tcBorders>
            <w:hideMark/>
          </w:tcPr>
          <w:tbl>
            <w:tblPr>
              <w:tblW w:w="0" w:type="auto"/>
              <w:tblBorders>
                <w:top w:val="nil"/>
                <w:left w:val="nil"/>
                <w:bottom w:val="nil"/>
                <w:right w:val="nil"/>
              </w:tblBorders>
              <w:tblLayout w:type="fixed"/>
              <w:tblLook w:val="0000" w:firstRow="0" w:lastRow="0" w:firstColumn="0" w:lastColumn="0" w:noHBand="0" w:noVBand="0"/>
            </w:tblPr>
            <w:tblGrid>
              <w:gridCol w:w="4818"/>
              <w:gridCol w:w="4818"/>
            </w:tblGrid>
            <w:tr w:rsidR="00FD0D29" w:rsidRPr="00FD0D29" w14:paraId="490814D9" w14:textId="77777777">
              <w:trPr>
                <w:trHeight w:val="147"/>
              </w:trPr>
              <w:tc>
                <w:tcPr>
                  <w:tcW w:w="4818" w:type="dxa"/>
                </w:tcPr>
                <w:p w14:paraId="3A9B433B"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Fatálna</w:t>
                  </w:r>
                  <w:proofErr w:type="spellEnd"/>
                  <w:r w:rsidRPr="00FD0D29">
                    <w:rPr>
                      <w:color w:val="000000"/>
                      <w:szCs w:val="22"/>
                      <w:lang w:val="en-GB" w:eastAsia="en-GB"/>
                    </w:rPr>
                    <w:t xml:space="preserve"> </w:t>
                  </w:r>
                  <w:proofErr w:type="spellStart"/>
                  <w:r w:rsidRPr="00FD0D29">
                    <w:rPr>
                      <w:color w:val="000000"/>
                      <w:szCs w:val="22"/>
                      <w:lang w:val="en-GB" w:eastAsia="en-GB"/>
                    </w:rPr>
                    <w:t>lebo</w:t>
                  </w:r>
                  <w:proofErr w:type="spellEnd"/>
                  <w:r w:rsidRPr="00FD0D29">
                    <w:rPr>
                      <w:color w:val="000000"/>
                      <w:szCs w:val="22"/>
                      <w:lang w:val="en-GB" w:eastAsia="en-GB"/>
                    </w:rPr>
                    <w:t xml:space="preserve"> </w:t>
                  </w:r>
                  <w:proofErr w:type="spellStart"/>
                  <w:r w:rsidRPr="00FD0D29">
                    <w:rPr>
                      <w:color w:val="000000"/>
                      <w:szCs w:val="22"/>
                      <w:lang w:val="en-GB" w:eastAsia="en-GB"/>
                    </w:rPr>
                    <w:t>nefatálna</w:t>
                  </w:r>
                  <w:proofErr w:type="spellEnd"/>
                  <w:r w:rsidRPr="00FD0D29">
                    <w:rPr>
                      <w:color w:val="000000"/>
                      <w:szCs w:val="22"/>
                      <w:lang w:val="en-GB" w:eastAsia="en-GB"/>
                    </w:rPr>
                    <w:t xml:space="preserve"> </w:t>
                  </w:r>
                  <w:proofErr w:type="spellStart"/>
                  <w:r w:rsidRPr="00FD0D29">
                    <w:rPr>
                      <w:color w:val="000000"/>
                      <w:szCs w:val="22"/>
                      <w:lang w:val="en-GB" w:eastAsia="en-GB"/>
                    </w:rPr>
                    <w:t>pľúcna</w:t>
                  </w:r>
                  <w:proofErr w:type="spellEnd"/>
                  <w:r w:rsidRPr="00FD0D29">
                    <w:rPr>
                      <w:color w:val="000000"/>
                      <w:szCs w:val="22"/>
                      <w:lang w:val="en-GB" w:eastAsia="en-GB"/>
                    </w:rPr>
                    <w:t xml:space="preserve"> </w:t>
                  </w:r>
                  <w:proofErr w:type="spellStart"/>
                  <w:r w:rsidRPr="00FD0D29">
                    <w:rPr>
                      <w:color w:val="000000"/>
                      <w:szCs w:val="22"/>
                      <w:lang w:val="en-GB" w:eastAsia="en-GB"/>
                    </w:rPr>
                    <w:t>embólia</w:t>
                  </w:r>
                  <w:proofErr w:type="spellEnd"/>
                  <w:r w:rsidRPr="00FD0D29">
                    <w:rPr>
                      <w:color w:val="000000"/>
                      <w:szCs w:val="22"/>
                      <w:lang w:val="en-GB" w:eastAsia="en-GB"/>
                    </w:rPr>
                    <w:t xml:space="preserve"> </w:t>
                  </w:r>
                </w:p>
              </w:tc>
              <w:tc>
                <w:tcPr>
                  <w:tcW w:w="4818" w:type="dxa"/>
                </w:tcPr>
                <w:p w14:paraId="716EF709" w14:textId="77777777" w:rsidR="00FD0D29" w:rsidRPr="00FD0D29" w:rsidRDefault="00FD0D29" w:rsidP="00FD0D29">
                  <w:pPr>
                    <w:tabs>
                      <w:tab w:val="clear" w:pos="567"/>
                    </w:tabs>
                    <w:autoSpaceDE w:val="0"/>
                    <w:autoSpaceDN w:val="0"/>
                    <w:adjustRightInd w:val="0"/>
                    <w:spacing w:line="240" w:lineRule="auto"/>
                    <w:rPr>
                      <w:color w:val="000000"/>
                      <w:szCs w:val="22"/>
                      <w:lang w:val="en-GB" w:eastAsia="en-GB"/>
                    </w:rPr>
                  </w:pPr>
                </w:p>
              </w:tc>
            </w:tr>
          </w:tbl>
          <w:p w14:paraId="561496FB"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6EF10654" w14:textId="77777777" w:rsidR="00FD0D29" w:rsidRDefault="00FD0D29">
            <w:pPr>
              <w:tabs>
                <w:tab w:val="clear" w:pos="567"/>
                <w:tab w:val="left" w:pos="720"/>
              </w:tabs>
              <w:spacing w:line="240" w:lineRule="auto"/>
              <w:rPr>
                <w:szCs w:val="22"/>
                <w:lang w:val="en-US" w:bidi="gu-IN"/>
              </w:rPr>
            </w:pPr>
            <w:r>
              <w:rPr>
                <w:szCs w:val="22"/>
                <w:lang w:val="en-US" w:bidi="gu-IN"/>
              </w:rPr>
              <w:t>1</w:t>
            </w:r>
          </w:p>
        </w:tc>
        <w:tc>
          <w:tcPr>
            <w:tcW w:w="2126" w:type="dxa"/>
            <w:tcBorders>
              <w:top w:val="single" w:sz="6" w:space="0" w:color="7E7E7E"/>
              <w:left w:val="single" w:sz="6" w:space="0" w:color="7E7E7E"/>
              <w:bottom w:val="nil"/>
              <w:right w:val="single" w:sz="6" w:space="0" w:color="7E7E7E"/>
            </w:tcBorders>
            <w:hideMark/>
          </w:tcPr>
          <w:p w14:paraId="2F8CBAFB" w14:textId="77777777" w:rsidR="00FD0D29" w:rsidRDefault="00FD0D29">
            <w:pPr>
              <w:tabs>
                <w:tab w:val="clear" w:pos="567"/>
                <w:tab w:val="left" w:pos="720"/>
              </w:tabs>
              <w:spacing w:line="240" w:lineRule="auto"/>
              <w:rPr>
                <w:szCs w:val="22"/>
                <w:lang w:val="en-US" w:bidi="gu-IN"/>
              </w:rPr>
            </w:pPr>
            <w:r>
              <w:rPr>
                <w:szCs w:val="22"/>
                <w:lang w:val="en-US" w:bidi="gu-IN"/>
              </w:rPr>
              <w:t>1</w:t>
            </w:r>
          </w:p>
        </w:tc>
      </w:tr>
      <w:tr w:rsidR="00FD0D29" w14:paraId="72EAF0BF" w14:textId="77777777" w:rsidTr="00FD0D29">
        <w:trPr>
          <w:trHeight w:hRule="exact" w:val="253"/>
        </w:trPr>
        <w:tc>
          <w:tcPr>
            <w:tcW w:w="5212" w:type="dxa"/>
            <w:vMerge/>
            <w:tcBorders>
              <w:top w:val="single" w:sz="6" w:space="0" w:color="7E7E7E"/>
              <w:left w:val="single" w:sz="6" w:space="0" w:color="7E7E7E"/>
              <w:bottom w:val="single" w:sz="6" w:space="0" w:color="000000"/>
              <w:right w:val="single" w:sz="6" w:space="0" w:color="7E7E7E"/>
            </w:tcBorders>
            <w:vAlign w:val="center"/>
            <w:hideMark/>
          </w:tcPr>
          <w:p w14:paraId="761FF36D"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42CA82BA" w14:textId="77777777" w:rsidR="00FD0D29" w:rsidRDefault="00FD0D29">
            <w:pPr>
              <w:tabs>
                <w:tab w:val="clear" w:pos="567"/>
                <w:tab w:val="left" w:pos="720"/>
              </w:tabs>
              <w:spacing w:line="240" w:lineRule="auto"/>
              <w:rPr>
                <w:szCs w:val="22"/>
                <w:lang w:val="en-US" w:bidi="gu-IN"/>
              </w:rPr>
            </w:pPr>
            <w:r>
              <w:rPr>
                <w:szCs w:val="22"/>
                <w:lang w:val="en-US" w:bidi="gu-IN"/>
              </w:rPr>
              <w:t>(0</w:t>
            </w:r>
            <w:r w:rsidR="00E84B45">
              <w:rPr>
                <w:szCs w:val="22"/>
                <w:lang w:val="en-US" w:bidi="gu-IN"/>
              </w:rPr>
              <w:t>,</w:t>
            </w:r>
            <w:r>
              <w:rPr>
                <w:szCs w:val="22"/>
                <w:lang w:val="en-US" w:bidi="gu-IN"/>
              </w:rPr>
              <w:t>3</w:t>
            </w:r>
            <w:r w:rsidR="00E84B45">
              <w:rPr>
                <w:szCs w:val="22"/>
                <w:lang w:val="en-US" w:bidi="gu-IN"/>
              </w:rPr>
              <w:t xml:space="preserve"> </w:t>
            </w:r>
            <w:r>
              <w:rPr>
                <w:szCs w:val="22"/>
                <w:lang w:val="en-US" w:bidi="gu-IN"/>
              </w:rPr>
              <w:t>%, 95</w:t>
            </w:r>
            <w:r w:rsidR="00E84B45">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6E05E339" w14:textId="77777777" w:rsidR="00FD0D29" w:rsidRDefault="00FD0D29">
            <w:pPr>
              <w:tabs>
                <w:tab w:val="clear" w:pos="567"/>
                <w:tab w:val="left" w:pos="720"/>
              </w:tabs>
              <w:spacing w:line="240" w:lineRule="auto"/>
              <w:rPr>
                <w:szCs w:val="22"/>
                <w:lang w:val="en-US" w:bidi="gu-IN"/>
              </w:rPr>
            </w:pPr>
            <w:r>
              <w:rPr>
                <w:szCs w:val="22"/>
                <w:lang w:val="en-US" w:bidi="gu-IN"/>
              </w:rPr>
              <w:t>(0</w:t>
            </w:r>
            <w:r w:rsidR="00E84B45">
              <w:rPr>
                <w:szCs w:val="22"/>
                <w:lang w:val="en-US" w:bidi="gu-IN"/>
              </w:rPr>
              <w:t>,</w:t>
            </w:r>
            <w:r>
              <w:rPr>
                <w:szCs w:val="22"/>
                <w:lang w:val="en-US" w:bidi="gu-IN"/>
              </w:rPr>
              <w:t>6</w:t>
            </w:r>
            <w:r w:rsidR="00E84B45">
              <w:rPr>
                <w:szCs w:val="22"/>
                <w:lang w:val="en-US" w:bidi="gu-IN"/>
              </w:rPr>
              <w:t xml:space="preserve"> </w:t>
            </w:r>
            <w:r>
              <w:rPr>
                <w:szCs w:val="22"/>
                <w:lang w:val="en-US" w:bidi="gu-IN"/>
              </w:rPr>
              <w:t>%, 95</w:t>
            </w:r>
            <w:r w:rsidR="00E84B45">
              <w:rPr>
                <w:szCs w:val="22"/>
                <w:lang w:val="en-US" w:bidi="gu-IN"/>
              </w:rPr>
              <w:t xml:space="preserve"> </w:t>
            </w:r>
            <w:r>
              <w:rPr>
                <w:szCs w:val="22"/>
                <w:lang w:val="en-US" w:bidi="gu-IN"/>
              </w:rPr>
              <w:t>% CI</w:t>
            </w:r>
          </w:p>
        </w:tc>
      </w:tr>
      <w:tr w:rsidR="00FD0D29" w14:paraId="1093FFB8" w14:textId="77777777" w:rsidTr="00FD0D29">
        <w:trPr>
          <w:trHeight w:hRule="exact" w:val="333"/>
        </w:trPr>
        <w:tc>
          <w:tcPr>
            <w:tcW w:w="5212" w:type="dxa"/>
            <w:vMerge/>
            <w:tcBorders>
              <w:top w:val="single" w:sz="6" w:space="0" w:color="7E7E7E"/>
              <w:left w:val="single" w:sz="6" w:space="0" w:color="7E7E7E"/>
              <w:bottom w:val="single" w:sz="6" w:space="0" w:color="000000"/>
              <w:right w:val="single" w:sz="6" w:space="0" w:color="7E7E7E"/>
            </w:tcBorders>
            <w:vAlign w:val="center"/>
            <w:hideMark/>
          </w:tcPr>
          <w:p w14:paraId="3A22D715"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000000"/>
              <w:right w:val="single" w:sz="6" w:space="0" w:color="7E7E7E"/>
            </w:tcBorders>
            <w:hideMark/>
          </w:tcPr>
          <w:p w14:paraId="65A218AB" w14:textId="77777777" w:rsidR="00FD0D29" w:rsidRDefault="00FD0D29">
            <w:pPr>
              <w:tabs>
                <w:tab w:val="clear" w:pos="567"/>
                <w:tab w:val="left" w:pos="720"/>
              </w:tabs>
              <w:spacing w:line="240" w:lineRule="auto"/>
              <w:rPr>
                <w:szCs w:val="22"/>
                <w:lang w:val="en-US" w:bidi="gu-IN"/>
              </w:rPr>
            </w:pPr>
            <w:r>
              <w:rPr>
                <w:szCs w:val="22"/>
                <w:lang w:val="en-US" w:bidi="gu-IN"/>
              </w:rPr>
              <w:t>0</w:t>
            </w:r>
            <w:r w:rsidR="00E84B45">
              <w:rPr>
                <w:szCs w:val="22"/>
                <w:lang w:val="en-US" w:bidi="gu-IN"/>
              </w:rPr>
              <w:t>,</w:t>
            </w:r>
            <w:r>
              <w:rPr>
                <w:szCs w:val="22"/>
                <w:lang w:val="en-US" w:bidi="gu-IN"/>
              </w:rPr>
              <w:t>0</w:t>
            </w:r>
            <w:r w:rsidR="00E84B45">
              <w:rPr>
                <w:szCs w:val="22"/>
                <w:lang w:val="en-US" w:bidi="gu-IN"/>
              </w:rPr>
              <w:t xml:space="preserve"> </w:t>
            </w:r>
            <w:r>
              <w:rPr>
                <w:szCs w:val="22"/>
                <w:lang w:val="en-US" w:bidi="gu-IN"/>
              </w:rPr>
              <w:t>% – 1</w:t>
            </w:r>
            <w:r w:rsidR="00E84B45">
              <w:rPr>
                <w:szCs w:val="22"/>
                <w:lang w:val="en-US" w:bidi="gu-IN"/>
              </w:rPr>
              <w:t>,</w:t>
            </w:r>
            <w:r>
              <w:rPr>
                <w:szCs w:val="22"/>
                <w:lang w:val="en-US" w:bidi="gu-IN"/>
              </w:rPr>
              <w:t>6</w:t>
            </w:r>
            <w:r w:rsidR="00E84B45">
              <w:rPr>
                <w:szCs w:val="22"/>
                <w:lang w:val="en-US" w:bidi="gu-IN"/>
              </w:rPr>
              <w:t xml:space="preserve"> </w:t>
            </w:r>
            <w:r>
              <w:rPr>
                <w:szCs w:val="22"/>
                <w:lang w:val="en-US" w:bidi="gu-IN"/>
              </w:rPr>
              <w:t>%)</w:t>
            </w:r>
          </w:p>
        </w:tc>
        <w:tc>
          <w:tcPr>
            <w:tcW w:w="2126" w:type="dxa"/>
            <w:tcBorders>
              <w:top w:val="nil"/>
              <w:left w:val="single" w:sz="6" w:space="0" w:color="7E7E7E"/>
              <w:bottom w:val="single" w:sz="6" w:space="0" w:color="000000"/>
              <w:right w:val="single" w:sz="6" w:space="0" w:color="7E7E7E"/>
            </w:tcBorders>
            <w:hideMark/>
          </w:tcPr>
          <w:p w14:paraId="1699425F" w14:textId="77777777" w:rsidR="00FD0D29" w:rsidRDefault="00FD0D29">
            <w:pPr>
              <w:tabs>
                <w:tab w:val="clear" w:pos="567"/>
                <w:tab w:val="left" w:pos="720"/>
              </w:tabs>
              <w:spacing w:line="240" w:lineRule="auto"/>
              <w:rPr>
                <w:szCs w:val="22"/>
                <w:lang w:val="en-US" w:bidi="gu-IN"/>
              </w:rPr>
            </w:pPr>
            <w:r>
              <w:rPr>
                <w:szCs w:val="22"/>
                <w:lang w:val="en-US" w:bidi="gu-IN"/>
              </w:rPr>
              <w:t>0</w:t>
            </w:r>
            <w:r w:rsidR="00E84B45">
              <w:rPr>
                <w:szCs w:val="22"/>
                <w:lang w:val="en-US" w:bidi="gu-IN"/>
              </w:rPr>
              <w:t>,</w:t>
            </w:r>
            <w:r>
              <w:rPr>
                <w:szCs w:val="22"/>
                <w:lang w:val="en-US" w:bidi="gu-IN"/>
              </w:rPr>
              <w:t>0% – 3</w:t>
            </w:r>
            <w:r w:rsidR="00E84B45">
              <w:rPr>
                <w:szCs w:val="22"/>
                <w:lang w:val="en-US" w:bidi="gu-IN"/>
              </w:rPr>
              <w:t>,</w:t>
            </w:r>
            <w:r>
              <w:rPr>
                <w:szCs w:val="22"/>
                <w:lang w:val="en-US" w:bidi="gu-IN"/>
              </w:rPr>
              <w:t>1</w:t>
            </w:r>
            <w:r w:rsidR="00E84B45">
              <w:rPr>
                <w:szCs w:val="22"/>
                <w:lang w:val="en-US" w:bidi="gu-IN"/>
              </w:rPr>
              <w:t xml:space="preserve"> </w:t>
            </w:r>
            <w:r>
              <w:rPr>
                <w:szCs w:val="22"/>
                <w:lang w:val="en-US" w:bidi="gu-IN"/>
              </w:rPr>
              <w:t>%)</w:t>
            </w:r>
          </w:p>
        </w:tc>
      </w:tr>
    </w:tbl>
    <w:p w14:paraId="18C5FB15" w14:textId="77777777" w:rsidR="00FD0D29" w:rsidRDefault="00FD0D29" w:rsidP="00FD0D29">
      <w:pPr>
        <w:tabs>
          <w:tab w:val="clear" w:pos="567"/>
          <w:tab w:val="left" w:pos="720"/>
        </w:tabs>
        <w:spacing w:line="240" w:lineRule="auto"/>
        <w:rPr>
          <w:rFonts w:eastAsia="Times New Roman"/>
          <w:szCs w:val="22"/>
          <w:lang w:val="en-US"/>
        </w:rPr>
      </w:pPr>
      <w:r>
        <w:rPr>
          <w:szCs w:val="22"/>
          <w:lang w:val="en-US"/>
        </w:rPr>
        <w:t xml:space="preserve">*FAS = </w:t>
      </w:r>
      <w:r>
        <w:rPr>
          <w:szCs w:val="22"/>
        </w:rPr>
        <w:t>celková analýza, všetky randomizované deti</w:t>
      </w:r>
    </w:p>
    <w:p w14:paraId="7E3E01CF" w14:textId="77777777" w:rsidR="00FD0D29" w:rsidRDefault="00FD0D29" w:rsidP="00FD0D29">
      <w:pPr>
        <w:tabs>
          <w:tab w:val="clear" w:pos="567"/>
          <w:tab w:val="left" w:pos="720"/>
        </w:tabs>
        <w:spacing w:line="240" w:lineRule="auto"/>
        <w:rPr>
          <w:szCs w:val="22"/>
          <w:lang w:val="en-US"/>
        </w:rPr>
      </w:pPr>
    </w:p>
    <w:p w14:paraId="2BD85058" w14:textId="77777777" w:rsidR="00FD0D29" w:rsidRDefault="009E7021" w:rsidP="00FD0D29">
      <w:pPr>
        <w:tabs>
          <w:tab w:val="clear" w:pos="567"/>
          <w:tab w:val="left" w:pos="720"/>
        </w:tabs>
        <w:spacing w:line="240" w:lineRule="auto"/>
        <w:rPr>
          <w:szCs w:val="22"/>
          <w:lang w:val="en-US"/>
        </w:rPr>
      </w:pPr>
      <w:r>
        <w:rPr>
          <w:b/>
          <w:bCs/>
          <w:szCs w:val="22"/>
        </w:rPr>
        <w:t>Tabuľka 12: Výsledky bezpečnosti na konci hlavného liečebného obdobia</w:t>
      </w:r>
    </w:p>
    <w:tbl>
      <w:tblPr>
        <w:tblW w:w="9465" w:type="dxa"/>
        <w:tblInd w:w="117" w:type="dxa"/>
        <w:tblLayout w:type="fixed"/>
        <w:tblCellMar>
          <w:left w:w="0" w:type="dxa"/>
          <w:right w:w="0" w:type="dxa"/>
        </w:tblCellMar>
        <w:tblLook w:val="01E0" w:firstRow="1" w:lastRow="1" w:firstColumn="1" w:lastColumn="1" w:noHBand="0" w:noVBand="0"/>
      </w:tblPr>
      <w:tblGrid>
        <w:gridCol w:w="5213"/>
        <w:gridCol w:w="2126"/>
        <w:gridCol w:w="2126"/>
      </w:tblGrid>
      <w:tr w:rsidR="00FD0D29" w14:paraId="6D21F643" w14:textId="77777777" w:rsidTr="009E7021">
        <w:trPr>
          <w:trHeight w:hRule="exact" w:val="516"/>
        </w:trPr>
        <w:tc>
          <w:tcPr>
            <w:tcW w:w="5213" w:type="dxa"/>
            <w:tcBorders>
              <w:top w:val="single" w:sz="6" w:space="0" w:color="7E7E7E"/>
              <w:left w:val="single" w:sz="6" w:space="0" w:color="7E7E7E"/>
              <w:bottom w:val="single" w:sz="6" w:space="0" w:color="7E7E7E"/>
              <w:right w:val="single" w:sz="6" w:space="0" w:color="7E7E7E"/>
            </w:tcBorders>
          </w:tcPr>
          <w:p w14:paraId="248F1A69"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20F4EAD7" w14:textId="77777777" w:rsidR="00FD0D29" w:rsidRDefault="00FD0D29">
            <w:pPr>
              <w:tabs>
                <w:tab w:val="clear" w:pos="567"/>
                <w:tab w:val="left" w:pos="720"/>
              </w:tabs>
              <w:spacing w:line="240" w:lineRule="auto"/>
              <w:rPr>
                <w:szCs w:val="22"/>
                <w:lang w:val="en-US" w:bidi="gu-IN"/>
              </w:rPr>
            </w:pPr>
            <w:r>
              <w:rPr>
                <w:b/>
                <w:szCs w:val="22"/>
                <w:lang w:val="en-US" w:bidi="gu-IN"/>
              </w:rPr>
              <w:t>rivaroxaban N = 329*</w:t>
            </w:r>
          </w:p>
        </w:tc>
        <w:tc>
          <w:tcPr>
            <w:tcW w:w="2126" w:type="dxa"/>
            <w:tcBorders>
              <w:top w:val="single" w:sz="6" w:space="0" w:color="7E7E7E"/>
              <w:left w:val="single" w:sz="6" w:space="0" w:color="7E7E7E"/>
              <w:bottom w:val="single" w:sz="6" w:space="0" w:color="7E7E7E"/>
              <w:right w:val="single" w:sz="6" w:space="0" w:color="7E7E7E"/>
            </w:tcBorders>
            <w:hideMark/>
          </w:tcPr>
          <w:p w14:paraId="6EE1F286" w14:textId="77777777" w:rsidR="00FD0D29" w:rsidRDefault="00FD0D29">
            <w:pPr>
              <w:tabs>
                <w:tab w:val="clear" w:pos="567"/>
                <w:tab w:val="left" w:pos="720"/>
              </w:tabs>
              <w:spacing w:line="240" w:lineRule="auto"/>
              <w:rPr>
                <w:szCs w:val="22"/>
                <w:lang w:val="en-US" w:bidi="gu-IN"/>
              </w:rPr>
            </w:pPr>
            <w:proofErr w:type="spellStart"/>
            <w:r>
              <w:rPr>
                <w:b/>
                <w:szCs w:val="22"/>
                <w:lang w:val="en-US" w:bidi="gu-IN"/>
              </w:rPr>
              <w:t>komparátor</w:t>
            </w:r>
            <w:proofErr w:type="spellEnd"/>
            <w:r>
              <w:rPr>
                <w:b/>
                <w:szCs w:val="22"/>
                <w:lang w:val="en-US" w:bidi="gu-IN"/>
              </w:rPr>
              <w:t xml:space="preserve"> N = 162*</w:t>
            </w:r>
          </w:p>
        </w:tc>
      </w:tr>
      <w:tr w:rsidR="009E7021" w14:paraId="57E7FDA9" w14:textId="77777777" w:rsidTr="009E7021">
        <w:trPr>
          <w:trHeight w:hRule="exact" w:val="270"/>
        </w:trPr>
        <w:tc>
          <w:tcPr>
            <w:tcW w:w="5213" w:type="dxa"/>
            <w:tcBorders>
              <w:top w:val="single" w:sz="6" w:space="0" w:color="7E7E7E"/>
              <w:left w:val="single" w:sz="6" w:space="0" w:color="7E7E7E"/>
              <w:bottom w:val="nil"/>
              <w:right w:val="single" w:sz="6" w:space="0" w:color="7E7E7E"/>
            </w:tcBorders>
            <w:hideMark/>
          </w:tcPr>
          <w:p w14:paraId="4AF164A5" w14:textId="77777777" w:rsidR="009E7021" w:rsidRDefault="009E7021" w:rsidP="009E7021">
            <w:pPr>
              <w:tabs>
                <w:tab w:val="clear" w:pos="567"/>
                <w:tab w:val="left" w:pos="720"/>
              </w:tabs>
              <w:spacing w:line="240" w:lineRule="auto"/>
              <w:rPr>
                <w:szCs w:val="22"/>
                <w:lang w:val="en-US" w:bidi="gu-IN"/>
              </w:rPr>
            </w:pPr>
            <w:r>
              <w:rPr>
                <w:szCs w:val="22"/>
              </w:rPr>
              <w:t xml:space="preserve">Kompozit: Závažné krvácanie + CRNMB (primárny ukazovateľ bezpečnosti) </w:t>
            </w:r>
          </w:p>
        </w:tc>
        <w:tc>
          <w:tcPr>
            <w:tcW w:w="2126" w:type="dxa"/>
            <w:tcBorders>
              <w:top w:val="single" w:sz="6" w:space="0" w:color="7E7E7E"/>
              <w:left w:val="single" w:sz="6" w:space="0" w:color="7E7E7E"/>
              <w:bottom w:val="nil"/>
              <w:right w:val="single" w:sz="6" w:space="0" w:color="7E7E7E"/>
            </w:tcBorders>
            <w:hideMark/>
          </w:tcPr>
          <w:p w14:paraId="29AEF4F8" w14:textId="77777777" w:rsidR="009E7021" w:rsidRDefault="009E7021" w:rsidP="009E7021">
            <w:pPr>
              <w:tabs>
                <w:tab w:val="clear" w:pos="567"/>
                <w:tab w:val="left" w:pos="720"/>
              </w:tabs>
              <w:spacing w:line="240" w:lineRule="auto"/>
              <w:rPr>
                <w:szCs w:val="22"/>
                <w:lang w:val="en-US" w:bidi="gu-IN"/>
              </w:rPr>
            </w:pPr>
            <w:r>
              <w:rPr>
                <w:szCs w:val="22"/>
                <w:lang w:val="en-US" w:bidi="gu-IN"/>
              </w:rPr>
              <w:t>10</w:t>
            </w:r>
          </w:p>
        </w:tc>
        <w:tc>
          <w:tcPr>
            <w:tcW w:w="2126" w:type="dxa"/>
            <w:tcBorders>
              <w:top w:val="single" w:sz="6" w:space="0" w:color="7E7E7E"/>
              <w:left w:val="single" w:sz="6" w:space="0" w:color="7E7E7E"/>
              <w:bottom w:val="nil"/>
              <w:right w:val="single" w:sz="6" w:space="0" w:color="7E7E7E"/>
            </w:tcBorders>
            <w:hideMark/>
          </w:tcPr>
          <w:p w14:paraId="37F89E91" w14:textId="77777777" w:rsidR="009E7021" w:rsidRDefault="009E7021" w:rsidP="009E7021">
            <w:pPr>
              <w:tabs>
                <w:tab w:val="clear" w:pos="567"/>
                <w:tab w:val="left" w:pos="720"/>
              </w:tabs>
              <w:spacing w:line="240" w:lineRule="auto"/>
              <w:rPr>
                <w:szCs w:val="22"/>
                <w:lang w:val="en-US" w:bidi="gu-IN"/>
              </w:rPr>
            </w:pPr>
            <w:r>
              <w:rPr>
                <w:szCs w:val="22"/>
                <w:lang w:val="en-US" w:bidi="gu-IN"/>
              </w:rPr>
              <w:t>3</w:t>
            </w:r>
          </w:p>
        </w:tc>
      </w:tr>
      <w:tr w:rsidR="009E7021" w14:paraId="436925D5" w14:textId="77777777" w:rsidTr="009E7021">
        <w:trPr>
          <w:trHeight w:hRule="exact" w:val="253"/>
        </w:trPr>
        <w:tc>
          <w:tcPr>
            <w:tcW w:w="5213" w:type="dxa"/>
            <w:vMerge w:val="restart"/>
            <w:tcBorders>
              <w:top w:val="nil"/>
              <w:left w:val="single" w:sz="6" w:space="0" w:color="7E7E7E"/>
              <w:bottom w:val="single" w:sz="6" w:space="0" w:color="7E7E7E"/>
              <w:right w:val="single" w:sz="6" w:space="0" w:color="7E7E7E"/>
            </w:tcBorders>
            <w:hideMark/>
          </w:tcPr>
          <w:p w14:paraId="79FB2631" w14:textId="77777777" w:rsidR="009E7021" w:rsidRDefault="009E7021" w:rsidP="009E7021">
            <w:pPr>
              <w:tabs>
                <w:tab w:val="clear" w:pos="567"/>
                <w:tab w:val="left" w:pos="720"/>
              </w:tabs>
              <w:spacing w:line="240" w:lineRule="auto"/>
              <w:rPr>
                <w:szCs w:val="22"/>
                <w:lang w:val="en-US" w:bidi="gu-IN"/>
              </w:rPr>
            </w:pPr>
            <w:r>
              <w:rPr>
                <w:szCs w:val="22"/>
              </w:rPr>
              <w:t xml:space="preserve">Kompozit: Závažné krvácanie + CRNMB (primárny ukazovateľ bezpečnosti) </w:t>
            </w:r>
          </w:p>
        </w:tc>
        <w:tc>
          <w:tcPr>
            <w:tcW w:w="2126" w:type="dxa"/>
            <w:tcBorders>
              <w:top w:val="nil"/>
              <w:left w:val="single" w:sz="6" w:space="0" w:color="7E7E7E"/>
              <w:bottom w:val="nil"/>
              <w:right w:val="single" w:sz="6" w:space="0" w:color="7E7E7E"/>
            </w:tcBorders>
            <w:hideMark/>
          </w:tcPr>
          <w:p w14:paraId="32F511EC" w14:textId="77777777" w:rsidR="009E7021" w:rsidRDefault="009E7021" w:rsidP="009E7021">
            <w:pPr>
              <w:tabs>
                <w:tab w:val="clear" w:pos="567"/>
                <w:tab w:val="left" w:pos="720"/>
              </w:tabs>
              <w:spacing w:line="240" w:lineRule="auto"/>
              <w:rPr>
                <w:szCs w:val="22"/>
                <w:lang w:val="en-US" w:bidi="gu-IN"/>
              </w:rPr>
            </w:pPr>
            <w:r>
              <w:rPr>
                <w:szCs w:val="22"/>
                <w:lang w:val="en-US" w:bidi="gu-IN"/>
              </w:rPr>
              <w:t>(3</w:t>
            </w:r>
            <w:r w:rsidR="009B4587">
              <w:rPr>
                <w:szCs w:val="22"/>
                <w:lang w:val="en-US" w:bidi="gu-IN"/>
              </w:rPr>
              <w:t>,</w:t>
            </w:r>
            <w:r>
              <w:rPr>
                <w:szCs w:val="22"/>
                <w:lang w:val="en-US" w:bidi="gu-IN"/>
              </w:rPr>
              <w:t>0</w:t>
            </w:r>
            <w:r w:rsidR="009B4587">
              <w:rPr>
                <w:szCs w:val="22"/>
                <w:lang w:val="en-US" w:bidi="gu-IN"/>
              </w:rPr>
              <w:t xml:space="preserve"> </w:t>
            </w:r>
            <w:r>
              <w:rPr>
                <w:szCs w:val="22"/>
                <w:lang w:val="en-US" w:bidi="gu-IN"/>
              </w:rPr>
              <w:t>%, 95</w:t>
            </w:r>
            <w:r w:rsidR="009B4587">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7EBD68C4" w14:textId="77777777" w:rsidR="009E7021" w:rsidRDefault="009E7021" w:rsidP="009E7021">
            <w:pPr>
              <w:tabs>
                <w:tab w:val="clear" w:pos="567"/>
                <w:tab w:val="left" w:pos="720"/>
              </w:tabs>
              <w:spacing w:line="240" w:lineRule="auto"/>
              <w:rPr>
                <w:szCs w:val="22"/>
                <w:lang w:val="en-US" w:bidi="gu-IN"/>
              </w:rPr>
            </w:pPr>
            <w:r>
              <w:rPr>
                <w:szCs w:val="22"/>
                <w:lang w:val="en-US" w:bidi="gu-IN"/>
              </w:rPr>
              <w:t>(1</w:t>
            </w:r>
            <w:r w:rsidR="009B4587">
              <w:rPr>
                <w:szCs w:val="22"/>
                <w:lang w:val="en-US" w:bidi="gu-IN"/>
              </w:rPr>
              <w:t>,</w:t>
            </w:r>
            <w:r>
              <w:rPr>
                <w:szCs w:val="22"/>
                <w:lang w:val="en-US" w:bidi="gu-IN"/>
              </w:rPr>
              <w:t>9</w:t>
            </w:r>
            <w:r w:rsidR="009B4587">
              <w:rPr>
                <w:szCs w:val="22"/>
                <w:lang w:val="en-US" w:bidi="gu-IN"/>
              </w:rPr>
              <w:t xml:space="preserve"> </w:t>
            </w:r>
            <w:r>
              <w:rPr>
                <w:szCs w:val="22"/>
                <w:lang w:val="en-US" w:bidi="gu-IN"/>
              </w:rPr>
              <w:t>%, 95</w:t>
            </w:r>
            <w:r w:rsidR="009B4587">
              <w:rPr>
                <w:szCs w:val="22"/>
                <w:lang w:val="en-US" w:bidi="gu-IN"/>
              </w:rPr>
              <w:t xml:space="preserve"> </w:t>
            </w:r>
            <w:r>
              <w:rPr>
                <w:szCs w:val="22"/>
                <w:lang w:val="en-US" w:bidi="gu-IN"/>
              </w:rPr>
              <w:t>% CI</w:t>
            </w:r>
          </w:p>
        </w:tc>
      </w:tr>
      <w:tr w:rsidR="00FD0D29" w14:paraId="546F4843" w14:textId="77777777" w:rsidTr="009E7021">
        <w:trPr>
          <w:trHeight w:hRule="exact" w:val="246"/>
        </w:trPr>
        <w:tc>
          <w:tcPr>
            <w:tcW w:w="5213" w:type="dxa"/>
            <w:vMerge/>
            <w:tcBorders>
              <w:top w:val="nil"/>
              <w:left w:val="single" w:sz="6" w:space="0" w:color="7E7E7E"/>
              <w:bottom w:val="single" w:sz="6" w:space="0" w:color="7E7E7E"/>
              <w:right w:val="single" w:sz="6" w:space="0" w:color="7E7E7E"/>
            </w:tcBorders>
            <w:vAlign w:val="center"/>
            <w:hideMark/>
          </w:tcPr>
          <w:p w14:paraId="33DD3552"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48535591" w14:textId="77777777" w:rsidR="00FD0D29" w:rsidRDefault="00FD0D29">
            <w:pPr>
              <w:tabs>
                <w:tab w:val="clear" w:pos="567"/>
                <w:tab w:val="left" w:pos="720"/>
              </w:tabs>
              <w:spacing w:line="240" w:lineRule="auto"/>
              <w:rPr>
                <w:szCs w:val="22"/>
                <w:lang w:val="en-US" w:bidi="gu-IN"/>
              </w:rPr>
            </w:pPr>
            <w:r>
              <w:rPr>
                <w:szCs w:val="22"/>
                <w:lang w:val="en-US" w:bidi="gu-IN"/>
              </w:rPr>
              <w:t>1</w:t>
            </w:r>
            <w:r w:rsidR="009B4587">
              <w:rPr>
                <w:szCs w:val="22"/>
                <w:lang w:val="en-US" w:bidi="gu-IN"/>
              </w:rPr>
              <w:t>,</w:t>
            </w:r>
            <w:r>
              <w:rPr>
                <w:szCs w:val="22"/>
                <w:lang w:val="en-US" w:bidi="gu-IN"/>
              </w:rPr>
              <w:t>6</w:t>
            </w:r>
            <w:r w:rsidR="009B4587">
              <w:rPr>
                <w:szCs w:val="22"/>
                <w:lang w:val="en-US" w:bidi="gu-IN"/>
              </w:rPr>
              <w:t xml:space="preserve"> </w:t>
            </w:r>
            <w:r>
              <w:rPr>
                <w:szCs w:val="22"/>
                <w:lang w:val="en-US" w:bidi="gu-IN"/>
              </w:rPr>
              <w:t xml:space="preserve">% </w:t>
            </w:r>
            <w:r w:rsidR="009B4587">
              <w:rPr>
                <w:szCs w:val="22"/>
                <w:lang w:val="en-US" w:bidi="gu-IN"/>
              </w:rPr>
              <w:t>–</w:t>
            </w:r>
            <w:r>
              <w:rPr>
                <w:szCs w:val="22"/>
                <w:lang w:val="en-US" w:bidi="gu-IN"/>
              </w:rPr>
              <w:t xml:space="preserve"> 5</w:t>
            </w:r>
            <w:r w:rsidR="009B4587">
              <w:rPr>
                <w:szCs w:val="22"/>
                <w:lang w:val="en-US" w:bidi="gu-IN"/>
              </w:rPr>
              <w:t>,</w:t>
            </w:r>
            <w:r>
              <w:rPr>
                <w:szCs w:val="22"/>
                <w:lang w:val="en-US" w:bidi="gu-IN"/>
              </w:rPr>
              <w:t>5</w:t>
            </w:r>
            <w:r w:rsidR="009B4587">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40068028" w14:textId="77777777" w:rsidR="00FD0D29" w:rsidRDefault="00FD0D29">
            <w:pPr>
              <w:tabs>
                <w:tab w:val="clear" w:pos="567"/>
                <w:tab w:val="left" w:pos="720"/>
              </w:tabs>
              <w:spacing w:line="240" w:lineRule="auto"/>
              <w:rPr>
                <w:szCs w:val="22"/>
                <w:lang w:val="en-US" w:bidi="gu-IN"/>
              </w:rPr>
            </w:pPr>
            <w:r>
              <w:rPr>
                <w:szCs w:val="22"/>
                <w:lang w:val="en-US" w:bidi="gu-IN"/>
              </w:rPr>
              <w:t>0</w:t>
            </w:r>
            <w:r w:rsidR="009B4587">
              <w:rPr>
                <w:szCs w:val="22"/>
                <w:lang w:val="en-US" w:bidi="gu-IN"/>
              </w:rPr>
              <w:t>,</w:t>
            </w:r>
            <w:r>
              <w:rPr>
                <w:szCs w:val="22"/>
                <w:lang w:val="en-US" w:bidi="gu-IN"/>
              </w:rPr>
              <w:t>5</w:t>
            </w:r>
            <w:r w:rsidR="009B4587">
              <w:rPr>
                <w:szCs w:val="22"/>
                <w:lang w:val="en-US" w:bidi="gu-IN"/>
              </w:rPr>
              <w:t xml:space="preserve"> </w:t>
            </w:r>
            <w:r>
              <w:rPr>
                <w:szCs w:val="22"/>
                <w:lang w:val="en-US" w:bidi="gu-IN"/>
              </w:rPr>
              <w:t xml:space="preserve">% </w:t>
            </w:r>
            <w:r w:rsidR="009B4587">
              <w:rPr>
                <w:szCs w:val="22"/>
                <w:lang w:val="en-US" w:bidi="gu-IN"/>
              </w:rPr>
              <w:t>–</w:t>
            </w:r>
            <w:r>
              <w:rPr>
                <w:szCs w:val="22"/>
                <w:lang w:val="en-US" w:bidi="gu-IN"/>
              </w:rPr>
              <w:t xml:space="preserve"> 5</w:t>
            </w:r>
            <w:r w:rsidR="009B4587">
              <w:rPr>
                <w:szCs w:val="22"/>
                <w:lang w:val="en-US" w:bidi="gu-IN"/>
              </w:rPr>
              <w:t>,</w:t>
            </w:r>
            <w:r>
              <w:rPr>
                <w:szCs w:val="22"/>
                <w:lang w:val="en-US" w:bidi="gu-IN"/>
              </w:rPr>
              <w:t>3</w:t>
            </w:r>
            <w:r w:rsidR="009B4587">
              <w:rPr>
                <w:szCs w:val="22"/>
                <w:lang w:val="en-US" w:bidi="gu-IN"/>
              </w:rPr>
              <w:t xml:space="preserve"> </w:t>
            </w:r>
            <w:r>
              <w:rPr>
                <w:szCs w:val="22"/>
                <w:lang w:val="en-US" w:bidi="gu-IN"/>
              </w:rPr>
              <w:t>%)</w:t>
            </w:r>
          </w:p>
        </w:tc>
      </w:tr>
      <w:tr w:rsidR="00FD0D29" w14:paraId="2F066F26" w14:textId="77777777" w:rsidTr="009E7021">
        <w:trPr>
          <w:trHeight w:hRule="exact" w:val="270"/>
        </w:trPr>
        <w:tc>
          <w:tcPr>
            <w:tcW w:w="5213" w:type="dxa"/>
            <w:vMerge w:val="restart"/>
            <w:tcBorders>
              <w:top w:val="single" w:sz="6" w:space="0" w:color="7E7E7E"/>
              <w:left w:val="single" w:sz="6" w:space="0" w:color="7E7E7E"/>
              <w:bottom w:val="single" w:sz="6" w:space="0" w:color="7E7E7E"/>
              <w:right w:val="single" w:sz="6" w:space="0" w:color="7E7E7E"/>
            </w:tcBorders>
            <w:hideMark/>
          </w:tcPr>
          <w:p w14:paraId="4C3401FD" w14:textId="77777777" w:rsidR="009E7021" w:rsidRDefault="009E7021" w:rsidP="009E7021">
            <w:pPr>
              <w:pStyle w:val="Default"/>
              <w:rPr>
                <w:sz w:val="22"/>
                <w:szCs w:val="22"/>
              </w:rPr>
            </w:pPr>
            <w:proofErr w:type="spellStart"/>
            <w:r>
              <w:rPr>
                <w:sz w:val="22"/>
                <w:szCs w:val="22"/>
              </w:rPr>
              <w:t>Závažné</w:t>
            </w:r>
            <w:proofErr w:type="spellEnd"/>
            <w:r>
              <w:rPr>
                <w:sz w:val="22"/>
                <w:szCs w:val="22"/>
              </w:rPr>
              <w:t xml:space="preserve"> </w:t>
            </w:r>
            <w:proofErr w:type="spellStart"/>
            <w:r>
              <w:rPr>
                <w:sz w:val="22"/>
                <w:szCs w:val="22"/>
              </w:rPr>
              <w:t>krvácanie</w:t>
            </w:r>
            <w:proofErr w:type="spellEnd"/>
            <w:r>
              <w:rPr>
                <w:sz w:val="22"/>
                <w:szCs w:val="22"/>
              </w:rPr>
              <w:t xml:space="preserve"> </w:t>
            </w:r>
          </w:p>
          <w:p w14:paraId="023D23FA"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7E99D1DB" w14:textId="77777777" w:rsidR="00FD0D29" w:rsidRDefault="00FD0D29">
            <w:pPr>
              <w:tabs>
                <w:tab w:val="clear" w:pos="567"/>
                <w:tab w:val="left" w:pos="720"/>
              </w:tabs>
              <w:spacing w:line="240" w:lineRule="auto"/>
              <w:rPr>
                <w:szCs w:val="22"/>
                <w:lang w:val="en-US" w:bidi="gu-IN"/>
              </w:rPr>
            </w:pPr>
            <w:r>
              <w:rPr>
                <w:szCs w:val="22"/>
                <w:lang w:val="en-US" w:bidi="gu-IN"/>
              </w:rPr>
              <w:t>0</w:t>
            </w:r>
          </w:p>
        </w:tc>
        <w:tc>
          <w:tcPr>
            <w:tcW w:w="2126" w:type="dxa"/>
            <w:tcBorders>
              <w:top w:val="single" w:sz="6" w:space="0" w:color="7E7E7E"/>
              <w:left w:val="single" w:sz="6" w:space="0" w:color="7E7E7E"/>
              <w:bottom w:val="nil"/>
              <w:right w:val="single" w:sz="6" w:space="0" w:color="7E7E7E"/>
            </w:tcBorders>
            <w:hideMark/>
          </w:tcPr>
          <w:p w14:paraId="6E14CCEC" w14:textId="77777777" w:rsidR="00FD0D29" w:rsidRDefault="00FD0D29">
            <w:pPr>
              <w:tabs>
                <w:tab w:val="clear" w:pos="567"/>
                <w:tab w:val="left" w:pos="720"/>
              </w:tabs>
              <w:spacing w:line="240" w:lineRule="auto"/>
              <w:rPr>
                <w:szCs w:val="22"/>
                <w:lang w:val="en-US" w:bidi="gu-IN"/>
              </w:rPr>
            </w:pPr>
            <w:r>
              <w:rPr>
                <w:szCs w:val="22"/>
                <w:lang w:val="en-US" w:bidi="gu-IN"/>
              </w:rPr>
              <w:t>2</w:t>
            </w:r>
          </w:p>
        </w:tc>
      </w:tr>
      <w:tr w:rsidR="00FD0D29" w14:paraId="1E8096B4" w14:textId="77777777" w:rsidTr="009E7021">
        <w:trPr>
          <w:trHeight w:hRule="exact" w:val="253"/>
        </w:trPr>
        <w:tc>
          <w:tcPr>
            <w:tcW w:w="5213" w:type="dxa"/>
            <w:vMerge/>
            <w:tcBorders>
              <w:top w:val="single" w:sz="6" w:space="0" w:color="7E7E7E"/>
              <w:left w:val="single" w:sz="6" w:space="0" w:color="7E7E7E"/>
              <w:bottom w:val="single" w:sz="6" w:space="0" w:color="7E7E7E"/>
              <w:right w:val="single" w:sz="6" w:space="0" w:color="7E7E7E"/>
            </w:tcBorders>
            <w:vAlign w:val="center"/>
            <w:hideMark/>
          </w:tcPr>
          <w:p w14:paraId="24E2D08F"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2C67C9EE" w14:textId="77777777" w:rsidR="00FD0D29" w:rsidRDefault="00FD0D29">
            <w:pPr>
              <w:tabs>
                <w:tab w:val="clear" w:pos="567"/>
                <w:tab w:val="left" w:pos="720"/>
              </w:tabs>
              <w:spacing w:line="240" w:lineRule="auto"/>
              <w:rPr>
                <w:szCs w:val="22"/>
                <w:lang w:val="en-US" w:bidi="gu-IN"/>
              </w:rPr>
            </w:pPr>
            <w:r>
              <w:rPr>
                <w:szCs w:val="22"/>
                <w:lang w:val="en-US" w:bidi="gu-IN"/>
              </w:rPr>
              <w:t>(0</w:t>
            </w:r>
            <w:r w:rsidR="009B4587">
              <w:rPr>
                <w:szCs w:val="22"/>
                <w:lang w:val="en-US" w:bidi="gu-IN"/>
              </w:rPr>
              <w:t>,</w:t>
            </w:r>
            <w:r>
              <w:rPr>
                <w:szCs w:val="22"/>
                <w:lang w:val="en-US" w:bidi="gu-IN"/>
              </w:rPr>
              <w:t>0</w:t>
            </w:r>
            <w:r w:rsidR="009B4587">
              <w:rPr>
                <w:szCs w:val="22"/>
                <w:lang w:val="en-US" w:bidi="gu-IN"/>
              </w:rPr>
              <w:t xml:space="preserve"> </w:t>
            </w:r>
            <w:r>
              <w:rPr>
                <w:szCs w:val="22"/>
                <w:lang w:val="en-US" w:bidi="gu-IN"/>
              </w:rPr>
              <w:t>%, 95</w:t>
            </w:r>
            <w:r w:rsidR="009B4587">
              <w:rPr>
                <w:szCs w:val="22"/>
                <w:lang w:val="en-US" w:bidi="gu-IN"/>
              </w:rPr>
              <w:t xml:space="preserve"> </w:t>
            </w:r>
            <w:r>
              <w:rPr>
                <w:szCs w:val="22"/>
                <w:lang w:val="en-US" w:bidi="gu-IN"/>
              </w:rPr>
              <w:t>% CI</w:t>
            </w:r>
          </w:p>
        </w:tc>
        <w:tc>
          <w:tcPr>
            <w:tcW w:w="2126" w:type="dxa"/>
            <w:tcBorders>
              <w:top w:val="nil"/>
              <w:left w:val="single" w:sz="6" w:space="0" w:color="7E7E7E"/>
              <w:bottom w:val="nil"/>
              <w:right w:val="single" w:sz="6" w:space="0" w:color="7E7E7E"/>
            </w:tcBorders>
            <w:hideMark/>
          </w:tcPr>
          <w:p w14:paraId="24BA69FB" w14:textId="77777777" w:rsidR="00FD0D29" w:rsidRDefault="00FD0D29">
            <w:pPr>
              <w:tabs>
                <w:tab w:val="clear" w:pos="567"/>
                <w:tab w:val="left" w:pos="720"/>
              </w:tabs>
              <w:spacing w:line="240" w:lineRule="auto"/>
              <w:rPr>
                <w:szCs w:val="22"/>
                <w:lang w:val="en-US" w:bidi="gu-IN"/>
              </w:rPr>
            </w:pPr>
            <w:r>
              <w:rPr>
                <w:szCs w:val="22"/>
                <w:lang w:val="en-US" w:bidi="gu-IN"/>
              </w:rPr>
              <w:t>(1</w:t>
            </w:r>
            <w:r w:rsidR="009B4587">
              <w:rPr>
                <w:szCs w:val="22"/>
                <w:lang w:val="en-US" w:bidi="gu-IN"/>
              </w:rPr>
              <w:t>,</w:t>
            </w:r>
            <w:r>
              <w:rPr>
                <w:szCs w:val="22"/>
                <w:lang w:val="en-US" w:bidi="gu-IN"/>
              </w:rPr>
              <w:t>2</w:t>
            </w:r>
            <w:r w:rsidR="009B4587">
              <w:rPr>
                <w:szCs w:val="22"/>
                <w:lang w:val="en-US" w:bidi="gu-IN"/>
              </w:rPr>
              <w:t xml:space="preserve"> </w:t>
            </w:r>
            <w:r>
              <w:rPr>
                <w:szCs w:val="22"/>
                <w:lang w:val="en-US" w:bidi="gu-IN"/>
              </w:rPr>
              <w:t>%, 95</w:t>
            </w:r>
            <w:r w:rsidR="009B4587">
              <w:rPr>
                <w:szCs w:val="22"/>
                <w:lang w:val="en-US" w:bidi="gu-IN"/>
              </w:rPr>
              <w:t xml:space="preserve"> </w:t>
            </w:r>
            <w:r>
              <w:rPr>
                <w:szCs w:val="22"/>
                <w:lang w:val="en-US" w:bidi="gu-IN"/>
              </w:rPr>
              <w:t>% CI</w:t>
            </w:r>
          </w:p>
        </w:tc>
      </w:tr>
      <w:tr w:rsidR="00FD0D29" w14:paraId="033E5E67" w14:textId="77777777" w:rsidTr="009E7021">
        <w:trPr>
          <w:trHeight w:hRule="exact" w:val="247"/>
        </w:trPr>
        <w:tc>
          <w:tcPr>
            <w:tcW w:w="5213" w:type="dxa"/>
            <w:vMerge/>
            <w:tcBorders>
              <w:top w:val="single" w:sz="6" w:space="0" w:color="7E7E7E"/>
              <w:left w:val="single" w:sz="6" w:space="0" w:color="7E7E7E"/>
              <w:bottom w:val="single" w:sz="6" w:space="0" w:color="7E7E7E"/>
              <w:right w:val="single" w:sz="6" w:space="0" w:color="7E7E7E"/>
            </w:tcBorders>
            <w:vAlign w:val="center"/>
            <w:hideMark/>
          </w:tcPr>
          <w:p w14:paraId="46224D09" w14:textId="77777777" w:rsidR="00FD0D29" w:rsidRDefault="00FD0D29">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2CF21D59" w14:textId="77777777" w:rsidR="00FD0D29" w:rsidRDefault="00FD0D29">
            <w:pPr>
              <w:tabs>
                <w:tab w:val="clear" w:pos="567"/>
                <w:tab w:val="left" w:pos="720"/>
              </w:tabs>
              <w:spacing w:line="240" w:lineRule="auto"/>
              <w:rPr>
                <w:szCs w:val="22"/>
                <w:lang w:val="en-US" w:bidi="gu-IN"/>
              </w:rPr>
            </w:pPr>
            <w:r>
              <w:rPr>
                <w:szCs w:val="22"/>
                <w:lang w:val="en-US" w:bidi="gu-IN"/>
              </w:rPr>
              <w:t>0</w:t>
            </w:r>
            <w:r w:rsidR="009B4587">
              <w:rPr>
                <w:szCs w:val="22"/>
                <w:lang w:val="en-US" w:bidi="gu-IN"/>
              </w:rPr>
              <w:t>,</w:t>
            </w:r>
            <w:r>
              <w:rPr>
                <w:szCs w:val="22"/>
                <w:lang w:val="en-US" w:bidi="gu-IN"/>
              </w:rPr>
              <w:t>0</w:t>
            </w:r>
            <w:r w:rsidR="009B4587">
              <w:rPr>
                <w:szCs w:val="22"/>
                <w:lang w:val="en-US" w:bidi="gu-IN"/>
              </w:rPr>
              <w:t xml:space="preserve"> </w:t>
            </w:r>
            <w:r>
              <w:rPr>
                <w:szCs w:val="22"/>
                <w:lang w:val="en-US" w:bidi="gu-IN"/>
              </w:rPr>
              <w:t xml:space="preserve">% </w:t>
            </w:r>
            <w:r w:rsidR="009B4587">
              <w:rPr>
                <w:szCs w:val="22"/>
                <w:lang w:val="en-US" w:bidi="gu-IN"/>
              </w:rPr>
              <w:t>–</w:t>
            </w:r>
            <w:r>
              <w:rPr>
                <w:szCs w:val="22"/>
                <w:lang w:val="en-US" w:bidi="gu-IN"/>
              </w:rPr>
              <w:t xml:space="preserve"> 1</w:t>
            </w:r>
            <w:r w:rsidR="009B4587">
              <w:rPr>
                <w:szCs w:val="22"/>
                <w:lang w:val="en-US" w:bidi="gu-IN"/>
              </w:rPr>
              <w:t>,</w:t>
            </w:r>
            <w:r>
              <w:rPr>
                <w:szCs w:val="22"/>
                <w:lang w:val="en-US" w:bidi="gu-IN"/>
              </w:rPr>
              <w:t>1</w:t>
            </w:r>
            <w:r w:rsidR="009B4587">
              <w:rPr>
                <w:szCs w:val="22"/>
                <w:lang w:val="en-US" w:bidi="gu-IN"/>
              </w:rPr>
              <w:t xml:space="preserve"> </w:t>
            </w:r>
            <w:r>
              <w:rPr>
                <w:szCs w:val="22"/>
                <w:lang w:val="en-US" w:bidi="gu-IN"/>
              </w:rPr>
              <w:t>%)</w:t>
            </w:r>
          </w:p>
        </w:tc>
        <w:tc>
          <w:tcPr>
            <w:tcW w:w="2126" w:type="dxa"/>
            <w:tcBorders>
              <w:top w:val="nil"/>
              <w:left w:val="single" w:sz="6" w:space="0" w:color="7E7E7E"/>
              <w:bottom w:val="single" w:sz="6" w:space="0" w:color="7E7E7E"/>
              <w:right w:val="single" w:sz="6" w:space="0" w:color="7E7E7E"/>
            </w:tcBorders>
            <w:hideMark/>
          </w:tcPr>
          <w:p w14:paraId="5F5CB952" w14:textId="77777777" w:rsidR="00FD0D29" w:rsidRDefault="00FD0D29">
            <w:pPr>
              <w:tabs>
                <w:tab w:val="clear" w:pos="567"/>
                <w:tab w:val="left" w:pos="720"/>
              </w:tabs>
              <w:spacing w:line="240" w:lineRule="auto"/>
              <w:rPr>
                <w:szCs w:val="22"/>
                <w:lang w:val="en-US" w:bidi="gu-IN"/>
              </w:rPr>
            </w:pPr>
            <w:r>
              <w:rPr>
                <w:szCs w:val="22"/>
                <w:lang w:val="en-US" w:bidi="gu-IN"/>
              </w:rPr>
              <w:t>0</w:t>
            </w:r>
            <w:r w:rsidR="009B4587">
              <w:rPr>
                <w:szCs w:val="22"/>
                <w:lang w:val="en-US" w:bidi="gu-IN"/>
              </w:rPr>
              <w:t>,</w:t>
            </w:r>
            <w:r>
              <w:rPr>
                <w:szCs w:val="22"/>
                <w:lang w:val="en-US" w:bidi="gu-IN"/>
              </w:rPr>
              <w:t>2</w:t>
            </w:r>
            <w:r w:rsidR="009B4587">
              <w:rPr>
                <w:szCs w:val="22"/>
                <w:lang w:val="en-US" w:bidi="gu-IN"/>
              </w:rPr>
              <w:t xml:space="preserve"> </w:t>
            </w:r>
            <w:r>
              <w:rPr>
                <w:szCs w:val="22"/>
                <w:lang w:val="en-US" w:bidi="gu-IN"/>
              </w:rPr>
              <w:t xml:space="preserve">% </w:t>
            </w:r>
            <w:r w:rsidR="009B4587">
              <w:rPr>
                <w:szCs w:val="22"/>
                <w:lang w:val="en-US" w:bidi="gu-IN"/>
              </w:rPr>
              <w:t>–</w:t>
            </w:r>
            <w:r>
              <w:rPr>
                <w:szCs w:val="22"/>
                <w:lang w:val="en-US" w:bidi="gu-IN"/>
              </w:rPr>
              <w:t xml:space="preserve"> 4</w:t>
            </w:r>
            <w:r w:rsidR="009B4587">
              <w:rPr>
                <w:szCs w:val="22"/>
                <w:lang w:val="en-US" w:bidi="gu-IN"/>
              </w:rPr>
              <w:t>,</w:t>
            </w:r>
            <w:r>
              <w:rPr>
                <w:szCs w:val="22"/>
                <w:lang w:val="en-US" w:bidi="gu-IN"/>
              </w:rPr>
              <w:t>3</w:t>
            </w:r>
            <w:r w:rsidR="009B4587">
              <w:rPr>
                <w:szCs w:val="22"/>
                <w:lang w:val="en-US" w:bidi="gu-IN"/>
              </w:rPr>
              <w:t xml:space="preserve"> </w:t>
            </w:r>
            <w:r>
              <w:rPr>
                <w:szCs w:val="22"/>
                <w:lang w:val="en-US" w:bidi="gu-IN"/>
              </w:rPr>
              <w:t>%)</w:t>
            </w:r>
          </w:p>
        </w:tc>
      </w:tr>
      <w:tr w:rsidR="00FD0D29" w14:paraId="3D017919" w14:textId="77777777" w:rsidTr="009E7021">
        <w:trPr>
          <w:trHeight w:hRule="exact" w:val="263"/>
        </w:trPr>
        <w:tc>
          <w:tcPr>
            <w:tcW w:w="5213" w:type="dxa"/>
            <w:tcBorders>
              <w:top w:val="single" w:sz="6" w:space="0" w:color="7E7E7E"/>
              <w:left w:val="single" w:sz="6" w:space="0" w:color="7E7E7E"/>
              <w:bottom w:val="single" w:sz="6" w:space="0" w:color="000000"/>
              <w:right w:val="single" w:sz="6" w:space="0" w:color="7E7E7E"/>
            </w:tcBorders>
            <w:hideMark/>
          </w:tcPr>
          <w:p w14:paraId="0AB84035" w14:textId="77777777" w:rsidR="009E7021" w:rsidRDefault="009E7021" w:rsidP="009E7021">
            <w:pPr>
              <w:pStyle w:val="Default"/>
              <w:rPr>
                <w:sz w:val="22"/>
                <w:szCs w:val="22"/>
              </w:rPr>
            </w:pPr>
            <w:proofErr w:type="spellStart"/>
            <w:r>
              <w:rPr>
                <w:sz w:val="22"/>
                <w:szCs w:val="22"/>
              </w:rPr>
              <w:t>Akékoľvek</w:t>
            </w:r>
            <w:proofErr w:type="spellEnd"/>
            <w:r>
              <w:rPr>
                <w:sz w:val="22"/>
                <w:szCs w:val="22"/>
              </w:rPr>
              <w:t xml:space="preserve"> </w:t>
            </w:r>
            <w:proofErr w:type="spellStart"/>
            <w:r>
              <w:rPr>
                <w:sz w:val="22"/>
                <w:szCs w:val="22"/>
              </w:rPr>
              <w:t>krvácanie</w:t>
            </w:r>
            <w:proofErr w:type="spellEnd"/>
            <w:r>
              <w:rPr>
                <w:sz w:val="22"/>
                <w:szCs w:val="22"/>
              </w:rPr>
              <w:t xml:space="preserve"> </w:t>
            </w:r>
            <w:proofErr w:type="spellStart"/>
            <w:r>
              <w:rPr>
                <w:sz w:val="22"/>
                <w:szCs w:val="22"/>
              </w:rPr>
              <w:t>spojené</w:t>
            </w:r>
            <w:proofErr w:type="spellEnd"/>
            <w:r>
              <w:rPr>
                <w:sz w:val="22"/>
                <w:szCs w:val="22"/>
              </w:rPr>
              <w:t xml:space="preserve"> s </w:t>
            </w:r>
            <w:proofErr w:type="spellStart"/>
            <w:r>
              <w:rPr>
                <w:sz w:val="22"/>
                <w:szCs w:val="22"/>
              </w:rPr>
              <w:t>liečbou</w:t>
            </w:r>
            <w:proofErr w:type="spellEnd"/>
            <w:r>
              <w:rPr>
                <w:sz w:val="22"/>
                <w:szCs w:val="22"/>
              </w:rPr>
              <w:t xml:space="preserve"> </w:t>
            </w:r>
          </w:p>
          <w:p w14:paraId="5983D9DE" w14:textId="77777777" w:rsidR="00FD0D29" w:rsidRDefault="00FD0D29">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single" w:sz="6" w:space="0" w:color="000000"/>
              <w:right w:val="single" w:sz="6" w:space="0" w:color="7E7E7E"/>
            </w:tcBorders>
            <w:hideMark/>
          </w:tcPr>
          <w:p w14:paraId="3249F55A" w14:textId="77777777" w:rsidR="00FD0D29" w:rsidRDefault="00FD0D29">
            <w:pPr>
              <w:tabs>
                <w:tab w:val="clear" w:pos="567"/>
                <w:tab w:val="left" w:pos="720"/>
              </w:tabs>
              <w:spacing w:line="240" w:lineRule="auto"/>
              <w:rPr>
                <w:szCs w:val="22"/>
                <w:lang w:val="en-US" w:bidi="gu-IN"/>
              </w:rPr>
            </w:pPr>
            <w:r>
              <w:rPr>
                <w:szCs w:val="22"/>
                <w:lang w:val="en-US" w:bidi="gu-IN"/>
              </w:rPr>
              <w:t>119 (36</w:t>
            </w:r>
            <w:r w:rsidR="009B4587">
              <w:rPr>
                <w:szCs w:val="22"/>
                <w:lang w:val="en-US" w:bidi="gu-IN"/>
              </w:rPr>
              <w:t>,</w:t>
            </w:r>
            <w:r>
              <w:rPr>
                <w:szCs w:val="22"/>
                <w:lang w:val="en-US" w:bidi="gu-IN"/>
              </w:rPr>
              <w:t>2</w:t>
            </w:r>
            <w:r w:rsidR="009B4587">
              <w:rPr>
                <w:szCs w:val="22"/>
                <w:lang w:val="en-US" w:bidi="gu-IN"/>
              </w:rPr>
              <w:t xml:space="preserve"> </w:t>
            </w:r>
            <w:r>
              <w:rPr>
                <w:szCs w:val="22"/>
                <w:lang w:val="en-US" w:bidi="gu-IN"/>
              </w:rPr>
              <w:t>%)</w:t>
            </w:r>
          </w:p>
        </w:tc>
        <w:tc>
          <w:tcPr>
            <w:tcW w:w="2126" w:type="dxa"/>
            <w:tcBorders>
              <w:top w:val="single" w:sz="6" w:space="0" w:color="7E7E7E"/>
              <w:left w:val="single" w:sz="6" w:space="0" w:color="7E7E7E"/>
              <w:bottom w:val="single" w:sz="6" w:space="0" w:color="000000"/>
              <w:right w:val="single" w:sz="6" w:space="0" w:color="7E7E7E"/>
            </w:tcBorders>
            <w:hideMark/>
          </w:tcPr>
          <w:p w14:paraId="5A5654D6" w14:textId="77777777" w:rsidR="00FD0D29" w:rsidRDefault="00FD0D29">
            <w:pPr>
              <w:tabs>
                <w:tab w:val="clear" w:pos="567"/>
                <w:tab w:val="left" w:pos="720"/>
              </w:tabs>
              <w:spacing w:line="240" w:lineRule="auto"/>
              <w:rPr>
                <w:szCs w:val="22"/>
                <w:lang w:val="en-US" w:bidi="gu-IN"/>
              </w:rPr>
            </w:pPr>
            <w:r>
              <w:rPr>
                <w:szCs w:val="22"/>
                <w:lang w:val="en-US" w:bidi="gu-IN"/>
              </w:rPr>
              <w:t>45 (27</w:t>
            </w:r>
            <w:r w:rsidR="009B4587">
              <w:rPr>
                <w:szCs w:val="22"/>
                <w:lang w:val="en-US" w:bidi="gu-IN"/>
              </w:rPr>
              <w:t>,</w:t>
            </w:r>
            <w:r>
              <w:rPr>
                <w:szCs w:val="22"/>
                <w:lang w:val="en-US" w:bidi="gu-IN"/>
              </w:rPr>
              <w:t>8</w:t>
            </w:r>
            <w:r w:rsidR="009B4587">
              <w:rPr>
                <w:szCs w:val="22"/>
                <w:lang w:val="en-US" w:bidi="gu-IN"/>
              </w:rPr>
              <w:t xml:space="preserve"> </w:t>
            </w:r>
            <w:r>
              <w:rPr>
                <w:szCs w:val="22"/>
                <w:lang w:val="en-US" w:bidi="gu-IN"/>
              </w:rPr>
              <w:t>%)</w:t>
            </w:r>
          </w:p>
        </w:tc>
      </w:tr>
    </w:tbl>
    <w:p w14:paraId="7C8F885F" w14:textId="77777777" w:rsidR="00FD0D29" w:rsidRDefault="00FD0D29" w:rsidP="00FD0D29">
      <w:pPr>
        <w:tabs>
          <w:tab w:val="clear" w:pos="567"/>
          <w:tab w:val="left" w:pos="720"/>
        </w:tabs>
        <w:spacing w:line="240" w:lineRule="auto"/>
        <w:rPr>
          <w:rFonts w:eastAsia="Times New Roman"/>
          <w:szCs w:val="22"/>
          <w:lang w:val="en-US"/>
        </w:rPr>
      </w:pPr>
      <w:r>
        <w:rPr>
          <w:szCs w:val="22"/>
          <w:lang w:val="en-US"/>
        </w:rPr>
        <w:t>*</w:t>
      </w:r>
      <w:r>
        <w:rPr>
          <w:szCs w:val="22"/>
          <w:lang w:val="en-US"/>
        </w:rPr>
        <w:tab/>
        <w:t>SAF</w:t>
      </w:r>
      <w:r w:rsidR="009E7021">
        <w:rPr>
          <w:szCs w:val="22"/>
          <w:lang w:val="en-US"/>
        </w:rPr>
        <w:t xml:space="preserve"> </w:t>
      </w:r>
      <w:r>
        <w:rPr>
          <w:szCs w:val="22"/>
          <w:lang w:val="en-US"/>
        </w:rPr>
        <w:t xml:space="preserve">= </w:t>
      </w:r>
      <w:r w:rsidR="009E7021">
        <w:rPr>
          <w:sz w:val="20"/>
        </w:rPr>
        <w:t xml:space="preserve">nalýza bezpečnosti, všetky randomizované </w:t>
      </w:r>
      <w:proofErr w:type="gramStart"/>
      <w:r w:rsidR="009E7021">
        <w:rPr>
          <w:sz w:val="20"/>
        </w:rPr>
        <w:t>deti ,ktoré</w:t>
      </w:r>
      <w:proofErr w:type="gramEnd"/>
      <w:r w:rsidR="009E7021">
        <w:rPr>
          <w:sz w:val="20"/>
        </w:rPr>
        <w:t xml:space="preserve"> dostali aspoň 1 dávku </w:t>
      </w:r>
      <w:r w:rsidR="009E7021">
        <w:rPr>
          <w:szCs w:val="22"/>
        </w:rPr>
        <w:t xml:space="preserve">štúdovej liečby </w:t>
      </w:r>
      <w:r w:rsidR="009E7021">
        <w:rPr>
          <w:sz w:val="20"/>
        </w:rPr>
        <w:t>one dose study</w:t>
      </w:r>
      <w:r>
        <w:rPr>
          <w:szCs w:val="22"/>
          <w:lang w:val="en-US"/>
        </w:rPr>
        <w:t>.</w:t>
      </w:r>
    </w:p>
    <w:p w14:paraId="296FB1FA" w14:textId="77777777" w:rsidR="00FD0D29" w:rsidRDefault="00FD0D29" w:rsidP="00FD0D29">
      <w:pPr>
        <w:tabs>
          <w:tab w:val="clear" w:pos="567"/>
          <w:tab w:val="left" w:pos="720"/>
        </w:tabs>
        <w:spacing w:line="240" w:lineRule="auto"/>
        <w:rPr>
          <w:szCs w:val="22"/>
          <w:lang w:val="en-US"/>
        </w:rPr>
      </w:pPr>
    </w:p>
    <w:p w14:paraId="3D0B9B43" w14:textId="77777777" w:rsidR="009E7021" w:rsidRDefault="009E7021" w:rsidP="00E45135">
      <w:pPr>
        <w:spacing w:line="240" w:lineRule="auto"/>
        <w:rPr>
          <w:szCs w:val="22"/>
        </w:rPr>
      </w:pPr>
      <w:r>
        <w:rPr>
          <w:szCs w:val="22"/>
        </w:rPr>
        <w:t xml:space="preserve">Profil účinnosti a bezpečnosti rivaroxabanu bol do značnej miery podobný medzi pediatrickou populáciou s VTE a dospelou populáciou s DVT/PE, avšak podiel jedincov s akýmkoľvek krvácaním bol vyšší v pediatrickej populácii s VTE v porovnaní s dospelou populáciou s DVT/PE. </w:t>
      </w:r>
    </w:p>
    <w:p w14:paraId="01503235" w14:textId="77777777" w:rsidR="009E7021" w:rsidRDefault="009E7021" w:rsidP="00E45135">
      <w:pPr>
        <w:spacing w:line="240" w:lineRule="auto"/>
        <w:rPr>
          <w:szCs w:val="22"/>
        </w:rPr>
      </w:pPr>
    </w:p>
    <w:p w14:paraId="7CA2DF10" w14:textId="77777777" w:rsidR="00E45135" w:rsidRPr="008A43C4" w:rsidRDefault="00E45135" w:rsidP="00E45135">
      <w:pPr>
        <w:spacing w:line="240" w:lineRule="auto"/>
        <w:rPr>
          <w:szCs w:val="22"/>
          <w:u w:val="single"/>
        </w:rPr>
      </w:pPr>
      <w:r w:rsidRPr="008A43C4">
        <w:rPr>
          <w:szCs w:val="22"/>
          <w:u w:val="single"/>
        </w:rPr>
        <w:t xml:space="preserve">Pacienti s vysokým rizikom trojito pozitívneho antifosfolipidového syndrómu </w:t>
      </w:r>
    </w:p>
    <w:p w14:paraId="0F54516B" w14:textId="77777777" w:rsidR="00E45135" w:rsidRPr="008A43C4" w:rsidRDefault="00E45135" w:rsidP="00E45135">
      <w:pPr>
        <w:tabs>
          <w:tab w:val="clear" w:pos="567"/>
        </w:tabs>
        <w:spacing w:line="240" w:lineRule="auto"/>
        <w:rPr>
          <w:szCs w:val="22"/>
        </w:rPr>
      </w:pPr>
      <w:r w:rsidRPr="008A43C4">
        <w:rPr>
          <w:szCs w:val="22"/>
        </w:rPr>
        <w:t>V randomizovanej, otvorenej, multicentrickej klinickej štúdii sponzorovanej skúšajúcim so zaslepeným</w:t>
      </w:r>
      <w:r w:rsidRPr="008A43C4">
        <w:rPr>
          <w:color w:val="000000"/>
          <w:szCs w:val="22"/>
        </w:rPr>
        <w:t xml:space="preserve"> </w:t>
      </w:r>
      <w:r w:rsidRPr="008A43C4">
        <w:rPr>
          <w:szCs w:val="22"/>
        </w:rPr>
        <w:t>záverečným posudzovaním bol rivaroxaban porovnávaný s warfarínom u pacientov s trombózou v anamnéze, u ktorých je diagnostikovaný antifosfolipidový syndróm a ktorí majú vysoké riziko výskytu tromboembolických udalostí (pacienti pozitívni na všetky 3 antifosfolipidové testy: lupus-antikoagulans, antikardiolipínové protilátky a protilátky proti beta-2-glykoproteínu I). Skúšanie bolo predčasne ukončené po zaradení 120 pacientov z dôvodu nárastu udalostí u pacientov v skupine s rivaroxabanom. Priemerná dĺžka klinického skúšania bola 569 dní. Randomizovaných bolo 59 pacientov na liečbu rivaroxabanom 20 mg (15 mg pre pacientov s klírensom kreatinínu (CrCl) &lt;50 ml/min) a 61 pacientov na liečbu warfarínom (INR 2,0</w:t>
      </w:r>
      <w:r w:rsidRPr="008A43C4">
        <w:rPr>
          <w:szCs w:val="22"/>
        </w:rPr>
        <w:noBreakHyphen/>
        <w:t>3,0). Tromboembolické udalosti sa vyskytli u 12 % pacientov randomizovaných na liečbu rivaroxabanom (4 ischemické cievne mozgové príhody a 3 infarkty myokardu). U pacientov randomizovaných na liečbu warfarínom neboli hlásené žiadne udalosti. Silné krvácanie sa vyskytlo u 4 pacientov (7 %) v skupine s rivaroxabanom a u 2 pacientov (3 %) v skupine s warfarínom.</w:t>
      </w:r>
    </w:p>
    <w:p w14:paraId="30C42467" w14:textId="77777777" w:rsidR="00E45135" w:rsidRPr="008A43C4" w:rsidRDefault="00E45135" w:rsidP="00E45135">
      <w:pPr>
        <w:rPr>
          <w:szCs w:val="22"/>
          <w:u w:val="single"/>
        </w:rPr>
      </w:pPr>
    </w:p>
    <w:p w14:paraId="6FB55589" w14:textId="77777777" w:rsidR="00E45135" w:rsidRPr="008A43C4" w:rsidRDefault="00E45135" w:rsidP="00E45135">
      <w:pPr>
        <w:rPr>
          <w:szCs w:val="22"/>
          <w:u w:val="single"/>
        </w:rPr>
      </w:pPr>
      <w:r w:rsidRPr="008A43C4">
        <w:rPr>
          <w:szCs w:val="22"/>
          <w:u w:val="single"/>
        </w:rPr>
        <w:t>Pediatrická populácia</w:t>
      </w:r>
    </w:p>
    <w:p w14:paraId="1A9F6BF9" w14:textId="77777777" w:rsidR="00E45135" w:rsidRPr="008A43C4" w:rsidRDefault="00E45135" w:rsidP="00E45135">
      <w:pPr>
        <w:spacing w:line="240" w:lineRule="auto"/>
        <w:rPr>
          <w:szCs w:val="22"/>
          <w:lang w:eastAsia="zh-CN"/>
        </w:rPr>
      </w:pPr>
      <w:r w:rsidRPr="008A43C4">
        <w:rPr>
          <w:szCs w:val="22"/>
        </w:rPr>
        <w:t xml:space="preserve">Európska lieková agentúra udelila výnimku z povinnosti </w:t>
      </w:r>
      <w:r w:rsidRPr="008A43C4">
        <w:rPr>
          <w:szCs w:val="22"/>
          <w:lang w:eastAsia="zh-CN"/>
        </w:rPr>
        <w:t>predložiť</w:t>
      </w:r>
      <w:r w:rsidRPr="008A43C4">
        <w:rPr>
          <w:szCs w:val="22"/>
        </w:rPr>
        <w:t xml:space="preserve"> výsledky skúšaní pre referenčný liek obsahujúci rivaroxaban vo všetkých </w:t>
      </w:r>
      <w:r w:rsidRPr="008A43C4">
        <w:rPr>
          <w:szCs w:val="22"/>
          <w:lang w:eastAsia="zh-CN"/>
        </w:rPr>
        <w:t>vekových</w:t>
      </w:r>
      <w:r w:rsidRPr="008A43C4">
        <w:rPr>
          <w:szCs w:val="22"/>
        </w:rPr>
        <w:t xml:space="preserve"> podskupinách detí a dospievajúcich na prevenciu venózneho tromboembolizmu (</w:t>
      </w:r>
      <w:r w:rsidRPr="008A43C4">
        <w:rPr>
          <w:szCs w:val="22"/>
          <w:lang w:eastAsia="zh-CN"/>
        </w:rPr>
        <w:t>pre informáciu  o použití u detí a dospievajúcich, pozri časť 4.2).</w:t>
      </w:r>
    </w:p>
    <w:p w14:paraId="70FDE507" w14:textId="77777777" w:rsidR="00E45135" w:rsidRPr="008A43C4" w:rsidRDefault="00E45135" w:rsidP="00E45135">
      <w:pPr>
        <w:spacing w:line="240" w:lineRule="auto"/>
        <w:rPr>
          <w:b/>
          <w:szCs w:val="22"/>
        </w:rPr>
      </w:pPr>
    </w:p>
    <w:p w14:paraId="574838E0" w14:textId="77777777" w:rsidR="00E45135" w:rsidRPr="008A43C4" w:rsidRDefault="00E45135" w:rsidP="00E45135">
      <w:pPr>
        <w:spacing w:line="240" w:lineRule="auto"/>
        <w:rPr>
          <w:b/>
          <w:szCs w:val="22"/>
        </w:rPr>
      </w:pPr>
      <w:r w:rsidRPr="008A43C4">
        <w:rPr>
          <w:b/>
          <w:szCs w:val="22"/>
        </w:rPr>
        <w:t>5.2</w:t>
      </w:r>
      <w:r w:rsidRPr="008A43C4">
        <w:rPr>
          <w:b/>
          <w:szCs w:val="22"/>
        </w:rPr>
        <w:tab/>
        <w:t>Farmakokinetické vlastnosti</w:t>
      </w:r>
    </w:p>
    <w:p w14:paraId="08BAC29E" w14:textId="77777777" w:rsidR="00E45135" w:rsidRPr="008A43C4" w:rsidRDefault="00E45135" w:rsidP="00E45135">
      <w:pPr>
        <w:rPr>
          <w:szCs w:val="22"/>
          <w:u w:val="single"/>
        </w:rPr>
      </w:pPr>
    </w:p>
    <w:p w14:paraId="7FC8E7AF" w14:textId="77777777" w:rsidR="00E45135" w:rsidRPr="008A43C4" w:rsidRDefault="00E45135" w:rsidP="00E45135">
      <w:pPr>
        <w:rPr>
          <w:szCs w:val="22"/>
          <w:u w:val="single"/>
        </w:rPr>
      </w:pPr>
      <w:r w:rsidRPr="008A43C4">
        <w:rPr>
          <w:szCs w:val="22"/>
          <w:u w:val="single"/>
        </w:rPr>
        <w:t>Absorpcia</w:t>
      </w:r>
    </w:p>
    <w:p w14:paraId="596D1EEE" w14:textId="77777777" w:rsidR="00A23BB5" w:rsidRDefault="00A23BB5" w:rsidP="00E45135">
      <w:pPr>
        <w:spacing w:line="240" w:lineRule="auto"/>
        <w:rPr>
          <w:szCs w:val="22"/>
        </w:rPr>
      </w:pPr>
    </w:p>
    <w:p w14:paraId="4A488220" w14:textId="77777777" w:rsidR="00A23BB5" w:rsidRDefault="00A23BB5" w:rsidP="00E45135">
      <w:pPr>
        <w:spacing w:line="240" w:lineRule="auto"/>
        <w:rPr>
          <w:szCs w:val="22"/>
        </w:rPr>
      </w:pPr>
      <w:r>
        <w:rPr>
          <w:szCs w:val="22"/>
        </w:rPr>
        <w:t>Nasledujúce informácie sa zakladajú na údajoch získaných od dospelých.</w:t>
      </w:r>
    </w:p>
    <w:p w14:paraId="5AB4F484" w14:textId="77777777" w:rsidR="00E45135" w:rsidRPr="008A43C4" w:rsidRDefault="00E45135" w:rsidP="00E45135">
      <w:pPr>
        <w:spacing w:line="240" w:lineRule="auto"/>
        <w:rPr>
          <w:szCs w:val="22"/>
        </w:rPr>
      </w:pPr>
      <w:r w:rsidRPr="008A43C4">
        <w:rPr>
          <w:szCs w:val="22"/>
        </w:rPr>
        <w:t>Rivaroxaban sa absorbuje rýchlo s maximálnymi koncentráciami (C</w:t>
      </w:r>
      <w:r w:rsidRPr="008A43C4">
        <w:rPr>
          <w:szCs w:val="22"/>
          <w:vertAlign w:val="subscript"/>
        </w:rPr>
        <w:t>max</w:t>
      </w:r>
      <w:r w:rsidRPr="008A43C4">
        <w:rPr>
          <w:szCs w:val="22"/>
        </w:rPr>
        <w:t>) objavujúcimi sa 2</w:t>
      </w:r>
      <w:r w:rsidRPr="008A43C4">
        <w:rPr>
          <w:szCs w:val="22"/>
        </w:rPr>
        <w:noBreakHyphen/>
        <w:t xml:space="preserve">4 hodiny po užití tablety. </w:t>
      </w:r>
    </w:p>
    <w:p w14:paraId="6B15658F" w14:textId="77777777" w:rsidR="00E45135" w:rsidRPr="008A43C4" w:rsidRDefault="00E45135" w:rsidP="00E45135">
      <w:pPr>
        <w:spacing w:line="240" w:lineRule="auto"/>
        <w:rPr>
          <w:szCs w:val="22"/>
        </w:rPr>
      </w:pPr>
      <w:r w:rsidRPr="008A43C4">
        <w:rPr>
          <w:szCs w:val="22"/>
        </w:rPr>
        <w:t>Perorálna absorpcia rivaroxabanu je takmer úplná a perorálna biologická dostupnosť pri dávke 2,5 mg a 10 mg tablety je vysoká (80</w:t>
      </w:r>
      <w:r w:rsidRPr="008A43C4">
        <w:rPr>
          <w:szCs w:val="22"/>
        </w:rPr>
        <w:noBreakHyphen/>
        <w:t>100 %) bez ohľadu na stavy nalačno/nasýtenie. Pri 2,5 mg a 10 mg dávke užitie s jedlom neovplyvňuje AUC alebo C</w:t>
      </w:r>
      <w:r w:rsidRPr="008A43C4">
        <w:rPr>
          <w:szCs w:val="22"/>
          <w:vertAlign w:val="subscript"/>
        </w:rPr>
        <w:t>max</w:t>
      </w:r>
      <w:r w:rsidRPr="008A43C4">
        <w:rPr>
          <w:szCs w:val="22"/>
        </w:rPr>
        <w:t xml:space="preserve"> rivaroxabanu. </w:t>
      </w:r>
    </w:p>
    <w:p w14:paraId="2EE61796" w14:textId="77777777" w:rsidR="00E45135" w:rsidRPr="008A43C4" w:rsidRDefault="00E45135" w:rsidP="00E45135">
      <w:pPr>
        <w:rPr>
          <w:szCs w:val="22"/>
        </w:rPr>
      </w:pPr>
      <w:r w:rsidRPr="008A43C4">
        <w:rPr>
          <w:szCs w:val="22"/>
        </w:rPr>
        <w:t>Z dôvodu zníženého rozsahu absorpcie bola stanovená pre 20 mg tabletu pri stavoch nalačno perorálna biologická dostupnosť 66 %. Ak sa 20 mg tablety rivaroxabanu užili spolu s jedlom, pozorovalo sa zvýšenie priemernej AUC o 39 % v porovnaní s tabletou užitou pri stavoch nalačno, čo poukazuje na takmer úplnú absorpciu a vysokú perorálnu biologickú dostupnosť. Rivaroxaban v dávle 15 mg a 20 mg sa má užívať s jedlom (pozri časť 4.2).</w:t>
      </w:r>
    </w:p>
    <w:p w14:paraId="4C239A0D" w14:textId="77777777" w:rsidR="00E45135" w:rsidRPr="008A43C4" w:rsidRDefault="00E45135" w:rsidP="00E45135">
      <w:pPr>
        <w:rPr>
          <w:szCs w:val="22"/>
        </w:rPr>
      </w:pPr>
      <w:r w:rsidRPr="008A43C4">
        <w:rPr>
          <w:szCs w:val="22"/>
        </w:rPr>
        <w:t xml:space="preserve">Farmakokinetika rivaroxabanu je približne lineárna až do asi 15 mg jedenkrát denne v stave nalačno. V stave nasýtenia sa u 10 mg, 15 mg a 20 mg tabliet rivaroxabanu preukázala farmakokinetika závislá od dávky. Pri vyšších dávkach je absorpcia rivaroxabanu obmedzená disolúciou, so zvyšujúcou sa dávkou dochádza ku zníženej biologickej dostupnosti a zníženej miere absorpcie.  </w:t>
      </w:r>
    </w:p>
    <w:p w14:paraId="0CD9C648" w14:textId="77777777" w:rsidR="00E45135" w:rsidRPr="008A43C4" w:rsidRDefault="00E45135" w:rsidP="00E45135">
      <w:pPr>
        <w:rPr>
          <w:szCs w:val="22"/>
        </w:rPr>
      </w:pPr>
      <w:r w:rsidRPr="008A43C4">
        <w:rPr>
          <w:szCs w:val="22"/>
        </w:rPr>
        <w:t>Variabilita farmakokinetiky rivaroxabanu je stredne veľká s interindividuálnou variabilitou (CV %) siahajúcou od 30 % do 40 %.</w:t>
      </w:r>
    </w:p>
    <w:p w14:paraId="19987EAB" w14:textId="77777777" w:rsidR="00E45135" w:rsidRPr="008A43C4" w:rsidRDefault="00E45135" w:rsidP="00E45135">
      <w:pPr>
        <w:spacing w:line="240" w:lineRule="auto"/>
        <w:rPr>
          <w:szCs w:val="22"/>
        </w:rPr>
      </w:pPr>
      <w:r w:rsidRPr="008A43C4">
        <w:rPr>
          <w:szCs w:val="22"/>
        </w:rPr>
        <w:t>Absorpcia rivaroxabanu závisí od miesta jeho uvolnenia v gastrointestinálnom trakte. Keď sa granulát rivaroxaban uvolňoval v proximálnej časti tenkého čreva, bol pozorovaný 29% pokles AUC a 56% pokles C</w:t>
      </w:r>
      <w:r w:rsidRPr="008A43C4">
        <w:rPr>
          <w:szCs w:val="22"/>
          <w:vertAlign w:val="subscript"/>
        </w:rPr>
        <w:t>max</w:t>
      </w:r>
      <w:r w:rsidRPr="008A43C4">
        <w:rPr>
          <w:szCs w:val="22"/>
        </w:rPr>
        <w:t xml:space="preserve"> v porovnaní s hodnotami u tabliet. Expozícia sa ďalej zníži, keď sa rivaroxaban uvolní v distálnej časti tenkého čreva alebo vo vzostupnom tračníku. Preto sa treba vyhnúť tomu aby sa rivaroxaban uvolňoval distálne od žalúdka, nakoľko to môže viesť k zníženiu absorpcie a s tým súvisiacemu zníženiu expozície rivaroxabanu.</w:t>
      </w:r>
    </w:p>
    <w:p w14:paraId="0A4016AE" w14:textId="77777777" w:rsidR="00E45135" w:rsidRDefault="00E45135" w:rsidP="00E45135">
      <w:pPr>
        <w:spacing w:line="240" w:lineRule="auto"/>
        <w:rPr>
          <w:szCs w:val="22"/>
        </w:rPr>
      </w:pPr>
      <w:r w:rsidRPr="008A43C4">
        <w:rPr>
          <w:szCs w:val="22"/>
        </w:rPr>
        <w:t>Porovnávala sa biologická dostupnosť (AUC a C</w:t>
      </w:r>
      <w:r w:rsidRPr="008A43C4">
        <w:rPr>
          <w:szCs w:val="22"/>
          <w:vertAlign w:val="subscript"/>
        </w:rPr>
        <w:t>max</w:t>
      </w:r>
      <w:r w:rsidRPr="008A43C4">
        <w:rPr>
          <w:szCs w:val="22"/>
        </w:rPr>
        <w:t>) 20 mg rivaroxabanu podaného perorálne, ako podrvené tablety rozmiešané v jablčnom pyré alebo rozsuspendované vo vode a podávané pomocou žalúdočnej sondy, s následne podaným tekutým jedlom v porovnaní s podaním celej tablety. Podľa predpokladu, na základe farmakokinetického profilu rivaroxabanu v závislosti od dávky, sa pravdepodobne výsledky tejto štúdie biologickej dostupnosti dajú aplikovať pri nižších dávkach rivaroxabanu.</w:t>
      </w:r>
    </w:p>
    <w:p w14:paraId="57B2B94C" w14:textId="77777777" w:rsidR="00BE10D5" w:rsidRPr="008A43C4" w:rsidRDefault="00BE10D5" w:rsidP="00E45135">
      <w:pPr>
        <w:spacing w:line="240" w:lineRule="auto"/>
        <w:rPr>
          <w:szCs w:val="22"/>
        </w:rPr>
      </w:pPr>
    </w:p>
    <w:p w14:paraId="7E7B7943" w14:textId="77777777" w:rsidR="00BE10D5" w:rsidRPr="00BE10D5" w:rsidRDefault="00BE10D5" w:rsidP="00BE10D5">
      <w:pPr>
        <w:tabs>
          <w:tab w:val="clear" w:pos="567"/>
        </w:tabs>
        <w:autoSpaceDE w:val="0"/>
        <w:autoSpaceDN w:val="0"/>
        <w:adjustRightInd w:val="0"/>
        <w:spacing w:line="240" w:lineRule="auto"/>
        <w:rPr>
          <w:color w:val="000000"/>
          <w:szCs w:val="22"/>
          <w:lang w:val="en-GB" w:eastAsia="en-GB"/>
        </w:rPr>
      </w:pPr>
      <w:proofErr w:type="spellStart"/>
      <w:r w:rsidRPr="00BE10D5">
        <w:rPr>
          <w:i/>
          <w:iCs/>
          <w:color w:val="000000"/>
          <w:szCs w:val="22"/>
          <w:lang w:val="en-GB" w:eastAsia="en-GB"/>
        </w:rPr>
        <w:t>Pediatrická</w:t>
      </w:r>
      <w:proofErr w:type="spellEnd"/>
      <w:r w:rsidRPr="00BE10D5">
        <w:rPr>
          <w:i/>
          <w:iCs/>
          <w:color w:val="000000"/>
          <w:szCs w:val="22"/>
          <w:lang w:val="en-GB" w:eastAsia="en-GB"/>
        </w:rPr>
        <w:t xml:space="preserve"> </w:t>
      </w:r>
      <w:proofErr w:type="spellStart"/>
      <w:r w:rsidRPr="00BE10D5">
        <w:rPr>
          <w:i/>
          <w:iCs/>
          <w:color w:val="000000"/>
          <w:szCs w:val="22"/>
          <w:lang w:val="en-GB" w:eastAsia="en-GB"/>
        </w:rPr>
        <w:t>populácia</w:t>
      </w:r>
      <w:proofErr w:type="spellEnd"/>
      <w:r w:rsidRPr="00BE10D5">
        <w:rPr>
          <w:i/>
          <w:iCs/>
          <w:color w:val="000000"/>
          <w:szCs w:val="22"/>
          <w:lang w:val="en-GB" w:eastAsia="en-GB"/>
        </w:rPr>
        <w:t xml:space="preserve"> </w:t>
      </w:r>
    </w:p>
    <w:p w14:paraId="61E80BAE" w14:textId="77777777" w:rsidR="00E45135" w:rsidRPr="00BE10D5" w:rsidRDefault="00B2740B" w:rsidP="00BE10D5">
      <w:pPr>
        <w:tabs>
          <w:tab w:val="clear" w:pos="567"/>
        </w:tabs>
        <w:autoSpaceDE w:val="0"/>
        <w:autoSpaceDN w:val="0"/>
        <w:adjustRightInd w:val="0"/>
        <w:spacing w:line="240" w:lineRule="auto"/>
        <w:rPr>
          <w:color w:val="000000"/>
          <w:szCs w:val="22"/>
          <w:lang w:val="en-GB" w:eastAsia="en-GB"/>
        </w:rPr>
      </w:pPr>
      <w:r w:rsidRPr="00B2740B">
        <w:rPr>
          <w:color w:val="000000"/>
          <w:szCs w:val="22"/>
          <w:lang w:val="en-GB" w:eastAsia="en-GB"/>
        </w:rPr>
        <w:lastRenderedPageBreak/>
        <w:t xml:space="preserve">Deti </w:t>
      </w:r>
      <w:proofErr w:type="spellStart"/>
      <w:r w:rsidRPr="00B2740B">
        <w:rPr>
          <w:color w:val="000000"/>
          <w:szCs w:val="22"/>
          <w:lang w:val="en-GB" w:eastAsia="en-GB"/>
        </w:rPr>
        <w:t>užívali</w:t>
      </w:r>
      <w:proofErr w:type="spellEnd"/>
      <w:r w:rsidRPr="00B2740B">
        <w:rPr>
          <w:color w:val="000000"/>
          <w:szCs w:val="22"/>
          <w:lang w:val="en-GB" w:eastAsia="en-GB"/>
        </w:rPr>
        <w:t xml:space="preserve"> </w:t>
      </w:r>
      <w:proofErr w:type="spellStart"/>
      <w:r w:rsidRPr="00B2740B">
        <w:rPr>
          <w:color w:val="000000"/>
          <w:szCs w:val="22"/>
          <w:lang w:val="en-GB" w:eastAsia="en-GB"/>
        </w:rPr>
        <w:t>tablety</w:t>
      </w:r>
      <w:proofErr w:type="spellEnd"/>
      <w:r w:rsidRPr="00B2740B">
        <w:rPr>
          <w:color w:val="000000"/>
          <w:szCs w:val="22"/>
          <w:lang w:val="en-GB" w:eastAsia="en-GB"/>
        </w:rPr>
        <w:t xml:space="preserve"> </w:t>
      </w:r>
      <w:proofErr w:type="spellStart"/>
      <w:r w:rsidRPr="00B2740B">
        <w:rPr>
          <w:color w:val="000000"/>
          <w:szCs w:val="22"/>
          <w:lang w:val="en-GB" w:eastAsia="en-GB"/>
        </w:rPr>
        <w:t>alebo</w:t>
      </w:r>
      <w:proofErr w:type="spellEnd"/>
      <w:r w:rsidRPr="00B2740B">
        <w:rPr>
          <w:color w:val="000000"/>
          <w:szCs w:val="22"/>
          <w:lang w:val="en-GB" w:eastAsia="en-GB"/>
        </w:rPr>
        <w:t xml:space="preserve"> </w:t>
      </w:r>
      <w:proofErr w:type="spellStart"/>
      <w:r w:rsidRPr="00B2740B">
        <w:rPr>
          <w:color w:val="000000"/>
          <w:szCs w:val="22"/>
          <w:lang w:val="en-GB" w:eastAsia="en-GB"/>
        </w:rPr>
        <w:t>perorálnu</w:t>
      </w:r>
      <w:proofErr w:type="spellEnd"/>
      <w:r w:rsidRPr="00B2740B">
        <w:rPr>
          <w:color w:val="000000"/>
          <w:szCs w:val="22"/>
          <w:lang w:val="en-GB" w:eastAsia="en-GB"/>
        </w:rPr>
        <w:t xml:space="preserve"> </w:t>
      </w:r>
      <w:proofErr w:type="spellStart"/>
      <w:r w:rsidRPr="00B2740B">
        <w:rPr>
          <w:color w:val="000000"/>
          <w:szCs w:val="22"/>
          <w:lang w:val="en-GB" w:eastAsia="en-GB"/>
        </w:rPr>
        <w:t>suspenziu</w:t>
      </w:r>
      <w:proofErr w:type="spellEnd"/>
      <w:r w:rsidRPr="00B2740B">
        <w:rPr>
          <w:color w:val="000000"/>
          <w:szCs w:val="22"/>
          <w:lang w:val="en-GB" w:eastAsia="en-GB"/>
        </w:rPr>
        <w:t xml:space="preserve"> </w:t>
      </w:r>
      <w:proofErr w:type="spellStart"/>
      <w:r w:rsidRPr="00B2740B">
        <w:rPr>
          <w:color w:val="000000"/>
          <w:szCs w:val="22"/>
          <w:lang w:val="en-GB" w:eastAsia="en-GB"/>
        </w:rPr>
        <w:t>rivaroxabanu</w:t>
      </w:r>
      <w:proofErr w:type="spellEnd"/>
      <w:r w:rsidRPr="00B2740B">
        <w:rPr>
          <w:color w:val="000000"/>
          <w:szCs w:val="22"/>
          <w:lang w:val="en-GB" w:eastAsia="en-GB"/>
        </w:rPr>
        <w:t xml:space="preserve"> </w:t>
      </w:r>
      <w:proofErr w:type="spellStart"/>
      <w:r w:rsidRPr="00B2740B">
        <w:rPr>
          <w:color w:val="000000"/>
          <w:szCs w:val="22"/>
          <w:lang w:val="en-GB" w:eastAsia="en-GB"/>
        </w:rPr>
        <w:t>počas</w:t>
      </w:r>
      <w:proofErr w:type="spellEnd"/>
      <w:r w:rsidRPr="00B2740B">
        <w:rPr>
          <w:color w:val="000000"/>
          <w:szCs w:val="22"/>
          <w:lang w:val="en-GB" w:eastAsia="en-GB"/>
        </w:rPr>
        <w:t xml:space="preserve"> </w:t>
      </w:r>
      <w:proofErr w:type="spellStart"/>
      <w:r w:rsidRPr="00B2740B">
        <w:rPr>
          <w:color w:val="000000"/>
          <w:szCs w:val="22"/>
          <w:lang w:val="en-GB" w:eastAsia="en-GB"/>
        </w:rPr>
        <w:t>alebo</w:t>
      </w:r>
      <w:proofErr w:type="spellEnd"/>
      <w:r w:rsidRPr="00B2740B">
        <w:rPr>
          <w:color w:val="000000"/>
          <w:szCs w:val="22"/>
          <w:lang w:val="en-GB" w:eastAsia="en-GB"/>
        </w:rPr>
        <w:t xml:space="preserve"> </w:t>
      </w:r>
      <w:proofErr w:type="spellStart"/>
      <w:r w:rsidRPr="00B2740B">
        <w:rPr>
          <w:color w:val="000000"/>
          <w:szCs w:val="22"/>
          <w:lang w:val="en-GB" w:eastAsia="en-GB"/>
        </w:rPr>
        <w:t>tesne</w:t>
      </w:r>
      <w:proofErr w:type="spellEnd"/>
      <w:r w:rsidRPr="00B2740B">
        <w:rPr>
          <w:color w:val="000000"/>
          <w:szCs w:val="22"/>
          <w:lang w:val="en-GB" w:eastAsia="en-GB"/>
        </w:rPr>
        <w:t xml:space="preserve"> po </w:t>
      </w:r>
      <w:proofErr w:type="spellStart"/>
      <w:r w:rsidRPr="00B2740B">
        <w:rPr>
          <w:color w:val="000000"/>
          <w:szCs w:val="22"/>
          <w:lang w:val="en-GB" w:eastAsia="en-GB"/>
        </w:rPr>
        <w:t>podaní</w:t>
      </w:r>
      <w:proofErr w:type="spellEnd"/>
      <w:r w:rsidRPr="00B2740B">
        <w:rPr>
          <w:color w:val="000000"/>
          <w:szCs w:val="22"/>
          <w:lang w:val="en-GB" w:eastAsia="en-GB"/>
        </w:rPr>
        <w:t xml:space="preserve"> </w:t>
      </w:r>
      <w:proofErr w:type="spellStart"/>
      <w:r w:rsidRPr="00B2740B">
        <w:rPr>
          <w:color w:val="000000"/>
          <w:szCs w:val="22"/>
          <w:lang w:val="en-GB" w:eastAsia="en-GB"/>
        </w:rPr>
        <w:t>výživy</w:t>
      </w:r>
      <w:proofErr w:type="spellEnd"/>
      <w:r w:rsidRPr="00B2740B">
        <w:rPr>
          <w:color w:val="000000"/>
          <w:szCs w:val="22"/>
          <w:lang w:val="en-GB" w:eastAsia="en-GB"/>
        </w:rPr>
        <w:t xml:space="preserve"> </w:t>
      </w:r>
      <w:proofErr w:type="spellStart"/>
      <w:r w:rsidRPr="00B2740B">
        <w:rPr>
          <w:color w:val="000000"/>
          <w:szCs w:val="22"/>
          <w:lang w:val="en-GB" w:eastAsia="en-GB"/>
        </w:rPr>
        <w:t>alebo</w:t>
      </w:r>
      <w:proofErr w:type="spellEnd"/>
      <w:r w:rsidRPr="00B2740B">
        <w:rPr>
          <w:color w:val="000000"/>
          <w:szCs w:val="22"/>
          <w:lang w:val="en-GB" w:eastAsia="en-GB"/>
        </w:rPr>
        <w:t xml:space="preserve"> po </w:t>
      </w:r>
      <w:proofErr w:type="spellStart"/>
      <w:r w:rsidRPr="00B2740B">
        <w:rPr>
          <w:color w:val="000000"/>
          <w:szCs w:val="22"/>
          <w:lang w:val="en-GB" w:eastAsia="en-GB"/>
        </w:rPr>
        <w:t>užití</w:t>
      </w:r>
      <w:proofErr w:type="spellEnd"/>
      <w:r w:rsidRPr="00B2740B">
        <w:rPr>
          <w:color w:val="000000"/>
          <w:szCs w:val="22"/>
          <w:lang w:val="en-GB" w:eastAsia="en-GB"/>
        </w:rPr>
        <w:t xml:space="preserve"> </w:t>
      </w:r>
      <w:proofErr w:type="spellStart"/>
      <w:r w:rsidRPr="00B2740B">
        <w:rPr>
          <w:color w:val="000000"/>
          <w:szCs w:val="22"/>
          <w:lang w:val="en-GB" w:eastAsia="en-GB"/>
        </w:rPr>
        <w:t>jedla</w:t>
      </w:r>
      <w:proofErr w:type="spellEnd"/>
      <w:r w:rsidRPr="00B2740B">
        <w:rPr>
          <w:color w:val="000000"/>
          <w:szCs w:val="22"/>
          <w:lang w:val="en-GB" w:eastAsia="en-GB"/>
        </w:rPr>
        <w:t xml:space="preserve"> a s </w:t>
      </w:r>
      <w:proofErr w:type="spellStart"/>
      <w:r w:rsidRPr="00B2740B">
        <w:rPr>
          <w:color w:val="000000"/>
          <w:szCs w:val="22"/>
          <w:lang w:val="en-GB" w:eastAsia="en-GB"/>
        </w:rPr>
        <w:t>typickou</w:t>
      </w:r>
      <w:proofErr w:type="spellEnd"/>
      <w:r w:rsidRPr="00B2740B">
        <w:rPr>
          <w:color w:val="000000"/>
          <w:szCs w:val="22"/>
          <w:lang w:val="en-GB" w:eastAsia="en-GB"/>
        </w:rPr>
        <w:t xml:space="preserve"> </w:t>
      </w:r>
      <w:proofErr w:type="spellStart"/>
      <w:r w:rsidRPr="00B2740B">
        <w:rPr>
          <w:color w:val="000000"/>
          <w:szCs w:val="22"/>
          <w:lang w:val="en-GB" w:eastAsia="en-GB"/>
        </w:rPr>
        <w:t>dávkou</w:t>
      </w:r>
      <w:proofErr w:type="spellEnd"/>
      <w:r w:rsidRPr="00B2740B">
        <w:rPr>
          <w:color w:val="000000"/>
          <w:szCs w:val="22"/>
          <w:lang w:val="en-GB" w:eastAsia="en-GB"/>
        </w:rPr>
        <w:t xml:space="preserve"> </w:t>
      </w:r>
      <w:proofErr w:type="spellStart"/>
      <w:r w:rsidRPr="00B2740B">
        <w:rPr>
          <w:color w:val="000000"/>
          <w:szCs w:val="22"/>
          <w:lang w:val="en-GB" w:eastAsia="en-GB"/>
        </w:rPr>
        <w:t>tekutiny</w:t>
      </w:r>
      <w:proofErr w:type="spellEnd"/>
      <w:r w:rsidRPr="00B2740B">
        <w:rPr>
          <w:color w:val="000000"/>
          <w:szCs w:val="22"/>
          <w:lang w:val="en-GB" w:eastAsia="en-GB"/>
        </w:rPr>
        <w:t xml:space="preserve"> </w:t>
      </w:r>
      <w:proofErr w:type="spellStart"/>
      <w:r w:rsidRPr="00B2740B">
        <w:rPr>
          <w:color w:val="000000"/>
          <w:szCs w:val="22"/>
          <w:lang w:val="en-GB" w:eastAsia="en-GB"/>
        </w:rPr>
        <w:t>na</w:t>
      </w:r>
      <w:proofErr w:type="spellEnd"/>
      <w:r w:rsidRPr="00B2740B">
        <w:rPr>
          <w:color w:val="000000"/>
          <w:szCs w:val="22"/>
          <w:lang w:val="en-GB" w:eastAsia="en-GB"/>
        </w:rPr>
        <w:t xml:space="preserve"> </w:t>
      </w:r>
      <w:proofErr w:type="spellStart"/>
      <w:r w:rsidRPr="00B2740B">
        <w:rPr>
          <w:color w:val="000000"/>
          <w:szCs w:val="22"/>
          <w:lang w:val="en-GB" w:eastAsia="en-GB"/>
        </w:rPr>
        <w:t>zabezpečenie</w:t>
      </w:r>
      <w:proofErr w:type="spellEnd"/>
      <w:r w:rsidRPr="00B2740B">
        <w:rPr>
          <w:color w:val="000000"/>
          <w:szCs w:val="22"/>
          <w:lang w:val="en-GB" w:eastAsia="en-GB"/>
        </w:rPr>
        <w:t xml:space="preserve"> </w:t>
      </w:r>
      <w:proofErr w:type="spellStart"/>
      <w:r w:rsidRPr="00B2740B">
        <w:rPr>
          <w:color w:val="000000"/>
          <w:szCs w:val="22"/>
          <w:lang w:val="en-GB" w:eastAsia="en-GB"/>
        </w:rPr>
        <w:t>spoľahlivého</w:t>
      </w:r>
      <w:proofErr w:type="spellEnd"/>
      <w:r w:rsidRPr="00B2740B">
        <w:rPr>
          <w:color w:val="000000"/>
          <w:szCs w:val="22"/>
          <w:lang w:val="en-GB" w:eastAsia="en-GB"/>
        </w:rPr>
        <w:t xml:space="preserve"> </w:t>
      </w:r>
      <w:proofErr w:type="spellStart"/>
      <w:r w:rsidRPr="00B2740B">
        <w:rPr>
          <w:color w:val="000000"/>
          <w:szCs w:val="22"/>
          <w:lang w:val="en-GB" w:eastAsia="en-GB"/>
        </w:rPr>
        <w:t>dávkovania</w:t>
      </w:r>
      <w:proofErr w:type="spellEnd"/>
      <w:r w:rsidRPr="00B2740B">
        <w:rPr>
          <w:color w:val="000000"/>
          <w:szCs w:val="22"/>
          <w:lang w:val="en-GB" w:eastAsia="en-GB"/>
        </w:rPr>
        <w:t xml:space="preserve"> u </w:t>
      </w:r>
      <w:proofErr w:type="spellStart"/>
      <w:r w:rsidRPr="00B2740B">
        <w:rPr>
          <w:color w:val="000000"/>
          <w:szCs w:val="22"/>
          <w:lang w:val="en-GB" w:eastAsia="en-GB"/>
        </w:rPr>
        <w:t>detí</w:t>
      </w:r>
      <w:proofErr w:type="spellEnd"/>
      <w:r w:rsidRPr="00B2740B">
        <w:rPr>
          <w:color w:val="000000"/>
          <w:szCs w:val="22"/>
          <w:lang w:val="en-GB" w:eastAsia="en-GB"/>
        </w:rPr>
        <w:t xml:space="preserve">. Tak </w:t>
      </w:r>
      <w:proofErr w:type="spellStart"/>
      <w:r w:rsidRPr="00B2740B">
        <w:rPr>
          <w:color w:val="000000"/>
          <w:szCs w:val="22"/>
          <w:lang w:val="en-GB" w:eastAsia="en-GB"/>
        </w:rPr>
        <w:t>ako</w:t>
      </w:r>
      <w:proofErr w:type="spellEnd"/>
      <w:r w:rsidRPr="00B2740B">
        <w:rPr>
          <w:color w:val="000000"/>
          <w:szCs w:val="22"/>
          <w:lang w:val="en-GB" w:eastAsia="en-GB"/>
        </w:rPr>
        <w:t xml:space="preserve"> u </w:t>
      </w:r>
      <w:proofErr w:type="spellStart"/>
      <w:r w:rsidRPr="00B2740B">
        <w:rPr>
          <w:color w:val="000000"/>
          <w:szCs w:val="22"/>
          <w:lang w:val="en-GB" w:eastAsia="en-GB"/>
        </w:rPr>
        <w:t>dospelých</w:t>
      </w:r>
      <w:proofErr w:type="spellEnd"/>
      <w:r w:rsidRPr="00B2740B">
        <w:rPr>
          <w:color w:val="000000"/>
          <w:szCs w:val="22"/>
          <w:lang w:val="en-GB" w:eastAsia="en-GB"/>
        </w:rPr>
        <w:t xml:space="preserve"> </w:t>
      </w:r>
      <w:proofErr w:type="spellStart"/>
      <w:r w:rsidRPr="00B2740B">
        <w:rPr>
          <w:color w:val="000000"/>
          <w:szCs w:val="22"/>
          <w:lang w:val="en-GB" w:eastAsia="en-GB"/>
        </w:rPr>
        <w:t>sa</w:t>
      </w:r>
      <w:proofErr w:type="spellEnd"/>
      <w:r w:rsidRPr="00B2740B">
        <w:rPr>
          <w:color w:val="000000"/>
          <w:szCs w:val="22"/>
          <w:lang w:val="en-GB" w:eastAsia="en-GB"/>
        </w:rPr>
        <w:t xml:space="preserve"> rivaroxaban po </w:t>
      </w:r>
      <w:proofErr w:type="spellStart"/>
      <w:r w:rsidRPr="00B2740B">
        <w:rPr>
          <w:color w:val="000000"/>
          <w:szCs w:val="22"/>
          <w:lang w:val="en-GB" w:eastAsia="en-GB"/>
        </w:rPr>
        <w:t>perorálnom</w:t>
      </w:r>
      <w:proofErr w:type="spellEnd"/>
      <w:r w:rsidRPr="00B2740B">
        <w:rPr>
          <w:color w:val="000000"/>
          <w:szCs w:val="22"/>
          <w:lang w:val="en-GB" w:eastAsia="en-GB"/>
        </w:rPr>
        <w:t xml:space="preserve"> </w:t>
      </w:r>
      <w:proofErr w:type="spellStart"/>
      <w:r w:rsidRPr="00B2740B">
        <w:rPr>
          <w:color w:val="000000"/>
          <w:szCs w:val="22"/>
          <w:lang w:val="en-GB" w:eastAsia="en-GB"/>
        </w:rPr>
        <w:t>podaní</w:t>
      </w:r>
      <w:proofErr w:type="spellEnd"/>
      <w:r w:rsidRPr="00B2740B">
        <w:rPr>
          <w:color w:val="000000"/>
          <w:szCs w:val="22"/>
          <w:lang w:val="en-GB" w:eastAsia="en-GB"/>
        </w:rPr>
        <w:t xml:space="preserve"> </w:t>
      </w:r>
      <w:proofErr w:type="spellStart"/>
      <w:r w:rsidRPr="00B2740B">
        <w:rPr>
          <w:color w:val="000000"/>
          <w:szCs w:val="22"/>
          <w:lang w:val="en-GB" w:eastAsia="en-GB"/>
        </w:rPr>
        <w:t>vo</w:t>
      </w:r>
      <w:proofErr w:type="spellEnd"/>
      <w:r w:rsidRPr="00B2740B">
        <w:rPr>
          <w:color w:val="000000"/>
          <w:szCs w:val="22"/>
          <w:lang w:val="en-GB" w:eastAsia="en-GB"/>
        </w:rPr>
        <w:t xml:space="preserve"> </w:t>
      </w:r>
      <w:proofErr w:type="spellStart"/>
      <w:r w:rsidRPr="00B2740B">
        <w:rPr>
          <w:color w:val="000000"/>
          <w:szCs w:val="22"/>
          <w:lang w:val="en-GB" w:eastAsia="en-GB"/>
        </w:rPr>
        <w:t>forme</w:t>
      </w:r>
      <w:proofErr w:type="spellEnd"/>
      <w:r w:rsidRPr="00B2740B">
        <w:rPr>
          <w:color w:val="000000"/>
          <w:szCs w:val="22"/>
          <w:lang w:val="en-GB" w:eastAsia="en-GB"/>
        </w:rPr>
        <w:t xml:space="preserve"> </w:t>
      </w:r>
      <w:proofErr w:type="spellStart"/>
      <w:r w:rsidRPr="00B2740B">
        <w:rPr>
          <w:color w:val="000000"/>
          <w:szCs w:val="22"/>
          <w:lang w:val="en-GB" w:eastAsia="en-GB"/>
        </w:rPr>
        <w:t>tablety</w:t>
      </w:r>
      <w:proofErr w:type="spellEnd"/>
      <w:r w:rsidRPr="00B2740B">
        <w:rPr>
          <w:color w:val="000000"/>
          <w:szCs w:val="22"/>
          <w:lang w:val="en-GB" w:eastAsia="en-GB"/>
        </w:rPr>
        <w:t xml:space="preserve"> </w:t>
      </w:r>
      <w:proofErr w:type="spellStart"/>
      <w:r w:rsidRPr="00B2740B">
        <w:rPr>
          <w:color w:val="000000"/>
          <w:szCs w:val="22"/>
          <w:lang w:val="en-GB" w:eastAsia="en-GB"/>
        </w:rPr>
        <w:t>alebo</w:t>
      </w:r>
      <w:proofErr w:type="spellEnd"/>
      <w:r w:rsidRPr="00B2740B">
        <w:rPr>
          <w:color w:val="000000"/>
          <w:szCs w:val="22"/>
          <w:lang w:val="en-GB" w:eastAsia="en-GB"/>
        </w:rPr>
        <w:t xml:space="preserve"> </w:t>
      </w:r>
      <w:proofErr w:type="spellStart"/>
      <w:r w:rsidRPr="00B2740B">
        <w:rPr>
          <w:color w:val="000000"/>
          <w:szCs w:val="22"/>
          <w:lang w:val="en-GB" w:eastAsia="en-GB"/>
        </w:rPr>
        <w:t>granulátu</w:t>
      </w:r>
      <w:proofErr w:type="spellEnd"/>
      <w:r w:rsidRPr="00B2740B">
        <w:rPr>
          <w:color w:val="000000"/>
          <w:szCs w:val="22"/>
          <w:lang w:val="en-GB" w:eastAsia="en-GB"/>
        </w:rPr>
        <w:t xml:space="preserve"> </w:t>
      </w:r>
      <w:proofErr w:type="spellStart"/>
      <w:r w:rsidRPr="00B2740B">
        <w:rPr>
          <w:color w:val="000000"/>
          <w:szCs w:val="22"/>
          <w:lang w:val="en-GB" w:eastAsia="en-GB"/>
        </w:rPr>
        <w:t>na</w:t>
      </w:r>
      <w:proofErr w:type="spellEnd"/>
      <w:r w:rsidRPr="00B2740B">
        <w:rPr>
          <w:color w:val="000000"/>
          <w:szCs w:val="22"/>
          <w:lang w:val="en-GB" w:eastAsia="en-GB"/>
        </w:rPr>
        <w:t xml:space="preserve"> </w:t>
      </w:r>
      <w:proofErr w:type="spellStart"/>
      <w:r w:rsidRPr="00B2740B">
        <w:rPr>
          <w:color w:val="000000"/>
          <w:szCs w:val="22"/>
          <w:lang w:val="en-GB" w:eastAsia="en-GB"/>
        </w:rPr>
        <w:t>perorálnu</w:t>
      </w:r>
      <w:proofErr w:type="spellEnd"/>
      <w:r w:rsidRPr="00B2740B">
        <w:rPr>
          <w:color w:val="000000"/>
          <w:szCs w:val="22"/>
          <w:lang w:val="en-GB" w:eastAsia="en-GB"/>
        </w:rPr>
        <w:t xml:space="preserve"> </w:t>
      </w:r>
      <w:proofErr w:type="spellStart"/>
      <w:r w:rsidRPr="00B2740B">
        <w:rPr>
          <w:color w:val="000000"/>
          <w:szCs w:val="22"/>
          <w:lang w:val="en-GB" w:eastAsia="en-GB"/>
        </w:rPr>
        <w:t>suspenziu</w:t>
      </w:r>
      <w:proofErr w:type="spellEnd"/>
      <w:r w:rsidRPr="00B2740B">
        <w:rPr>
          <w:color w:val="000000"/>
          <w:szCs w:val="22"/>
          <w:lang w:val="en-GB" w:eastAsia="en-GB"/>
        </w:rPr>
        <w:t xml:space="preserve"> u </w:t>
      </w:r>
      <w:proofErr w:type="spellStart"/>
      <w:r w:rsidRPr="00B2740B">
        <w:rPr>
          <w:color w:val="000000"/>
          <w:szCs w:val="22"/>
          <w:lang w:val="en-GB" w:eastAsia="en-GB"/>
        </w:rPr>
        <w:t>detí</w:t>
      </w:r>
      <w:proofErr w:type="spellEnd"/>
      <w:r w:rsidRPr="00B2740B">
        <w:rPr>
          <w:color w:val="000000"/>
          <w:szCs w:val="22"/>
          <w:lang w:val="en-GB" w:eastAsia="en-GB"/>
        </w:rPr>
        <w:t xml:space="preserve"> </w:t>
      </w:r>
      <w:proofErr w:type="spellStart"/>
      <w:r w:rsidRPr="00B2740B">
        <w:rPr>
          <w:color w:val="000000"/>
          <w:szCs w:val="22"/>
          <w:lang w:val="en-GB" w:eastAsia="en-GB"/>
        </w:rPr>
        <w:t>ľahko</w:t>
      </w:r>
      <w:proofErr w:type="spellEnd"/>
      <w:r w:rsidRPr="00B2740B">
        <w:rPr>
          <w:color w:val="000000"/>
          <w:szCs w:val="22"/>
          <w:lang w:val="en-GB" w:eastAsia="en-GB"/>
        </w:rPr>
        <w:t xml:space="preserve"> </w:t>
      </w:r>
      <w:proofErr w:type="spellStart"/>
      <w:r w:rsidRPr="00B2740B">
        <w:rPr>
          <w:color w:val="000000"/>
          <w:szCs w:val="22"/>
          <w:lang w:val="en-GB" w:eastAsia="en-GB"/>
        </w:rPr>
        <w:t>absorboval</w:t>
      </w:r>
      <w:proofErr w:type="spellEnd"/>
      <w:r w:rsidRPr="00B2740B">
        <w:rPr>
          <w:color w:val="000000"/>
          <w:szCs w:val="22"/>
          <w:lang w:val="en-GB" w:eastAsia="en-GB"/>
        </w:rPr>
        <w:t xml:space="preserve">. </w:t>
      </w:r>
      <w:proofErr w:type="spellStart"/>
      <w:r w:rsidRPr="00B2740B">
        <w:rPr>
          <w:color w:val="000000"/>
          <w:szCs w:val="22"/>
          <w:lang w:val="en-GB" w:eastAsia="en-GB"/>
        </w:rPr>
        <w:t>Nepozoroval</w:t>
      </w:r>
      <w:proofErr w:type="spellEnd"/>
      <w:r w:rsidRPr="00B2740B">
        <w:rPr>
          <w:color w:val="000000"/>
          <w:szCs w:val="22"/>
          <w:lang w:val="en-GB" w:eastAsia="en-GB"/>
        </w:rPr>
        <w:t xml:space="preserve"> </w:t>
      </w:r>
      <w:proofErr w:type="spellStart"/>
      <w:r w:rsidRPr="00B2740B">
        <w:rPr>
          <w:color w:val="000000"/>
          <w:szCs w:val="22"/>
          <w:lang w:val="en-GB" w:eastAsia="en-GB"/>
        </w:rPr>
        <w:t>sa</w:t>
      </w:r>
      <w:proofErr w:type="spellEnd"/>
      <w:r w:rsidRPr="00B2740B">
        <w:rPr>
          <w:color w:val="000000"/>
          <w:szCs w:val="22"/>
          <w:lang w:val="en-GB" w:eastAsia="en-GB"/>
        </w:rPr>
        <w:t xml:space="preserve"> </w:t>
      </w:r>
      <w:proofErr w:type="spellStart"/>
      <w:r w:rsidRPr="00B2740B">
        <w:rPr>
          <w:color w:val="000000"/>
          <w:szCs w:val="22"/>
          <w:lang w:val="en-GB" w:eastAsia="en-GB"/>
        </w:rPr>
        <w:t>žiadny</w:t>
      </w:r>
      <w:proofErr w:type="spellEnd"/>
      <w:r w:rsidRPr="00B2740B">
        <w:rPr>
          <w:color w:val="000000"/>
          <w:szCs w:val="22"/>
          <w:lang w:val="en-GB" w:eastAsia="en-GB"/>
        </w:rPr>
        <w:t xml:space="preserve"> </w:t>
      </w:r>
      <w:proofErr w:type="spellStart"/>
      <w:r w:rsidRPr="00B2740B">
        <w:rPr>
          <w:color w:val="000000"/>
          <w:szCs w:val="22"/>
          <w:lang w:val="en-GB" w:eastAsia="en-GB"/>
        </w:rPr>
        <w:t>rozdiel</w:t>
      </w:r>
      <w:proofErr w:type="spellEnd"/>
      <w:r w:rsidRPr="00B2740B">
        <w:rPr>
          <w:color w:val="000000"/>
          <w:szCs w:val="22"/>
          <w:lang w:val="en-GB" w:eastAsia="en-GB"/>
        </w:rPr>
        <w:t xml:space="preserve"> </w:t>
      </w:r>
      <w:proofErr w:type="spellStart"/>
      <w:r w:rsidRPr="00B2740B">
        <w:rPr>
          <w:color w:val="000000"/>
          <w:szCs w:val="22"/>
          <w:lang w:val="en-GB" w:eastAsia="en-GB"/>
        </w:rPr>
        <w:t>medzi</w:t>
      </w:r>
      <w:proofErr w:type="spellEnd"/>
      <w:r w:rsidRPr="00B2740B">
        <w:rPr>
          <w:color w:val="000000"/>
          <w:szCs w:val="22"/>
          <w:lang w:val="en-GB" w:eastAsia="en-GB"/>
        </w:rPr>
        <w:t xml:space="preserve"> </w:t>
      </w:r>
      <w:proofErr w:type="spellStart"/>
      <w:r w:rsidRPr="00B2740B">
        <w:rPr>
          <w:color w:val="000000"/>
          <w:szCs w:val="22"/>
          <w:lang w:val="en-GB" w:eastAsia="en-GB"/>
        </w:rPr>
        <w:t>rýchlosťou</w:t>
      </w:r>
      <w:proofErr w:type="spellEnd"/>
      <w:r w:rsidRPr="00B2740B">
        <w:rPr>
          <w:color w:val="000000"/>
          <w:szCs w:val="22"/>
          <w:lang w:val="en-GB" w:eastAsia="en-GB"/>
        </w:rPr>
        <w:t xml:space="preserve"> </w:t>
      </w:r>
      <w:proofErr w:type="spellStart"/>
      <w:r w:rsidRPr="00B2740B">
        <w:rPr>
          <w:color w:val="000000"/>
          <w:szCs w:val="22"/>
          <w:lang w:val="en-GB" w:eastAsia="en-GB"/>
        </w:rPr>
        <w:t>absorpcie</w:t>
      </w:r>
      <w:proofErr w:type="spellEnd"/>
      <w:r w:rsidRPr="00B2740B">
        <w:rPr>
          <w:color w:val="000000"/>
          <w:szCs w:val="22"/>
          <w:lang w:val="en-GB" w:eastAsia="en-GB"/>
        </w:rPr>
        <w:t xml:space="preserve"> ani </w:t>
      </w:r>
      <w:proofErr w:type="spellStart"/>
      <w:r w:rsidRPr="00B2740B">
        <w:rPr>
          <w:color w:val="000000"/>
          <w:szCs w:val="22"/>
          <w:lang w:val="en-GB" w:eastAsia="en-GB"/>
        </w:rPr>
        <w:t>rozsahom</w:t>
      </w:r>
      <w:proofErr w:type="spellEnd"/>
      <w:r w:rsidRPr="00B2740B">
        <w:rPr>
          <w:color w:val="000000"/>
          <w:szCs w:val="22"/>
          <w:lang w:val="en-GB" w:eastAsia="en-GB"/>
        </w:rPr>
        <w:t xml:space="preserve"> </w:t>
      </w:r>
      <w:proofErr w:type="spellStart"/>
      <w:r w:rsidRPr="00B2740B">
        <w:rPr>
          <w:color w:val="000000"/>
          <w:szCs w:val="22"/>
          <w:lang w:val="en-GB" w:eastAsia="en-GB"/>
        </w:rPr>
        <w:t>absorpcie</w:t>
      </w:r>
      <w:proofErr w:type="spellEnd"/>
      <w:r w:rsidRPr="00B2740B">
        <w:rPr>
          <w:color w:val="000000"/>
          <w:szCs w:val="22"/>
          <w:lang w:val="en-GB" w:eastAsia="en-GB"/>
        </w:rPr>
        <w:t xml:space="preserve"> </w:t>
      </w:r>
      <w:proofErr w:type="spellStart"/>
      <w:r w:rsidRPr="00B2740B">
        <w:rPr>
          <w:color w:val="000000"/>
          <w:szCs w:val="22"/>
          <w:lang w:val="en-GB" w:eastAsia="en-GB"/>
        </w:rPr>
        <w:t>medzi</w:t>
      </w:r>
      <w:proofErr w:type="spellEnd"/>
      <w:r w:rsidRPr="00B2740B">
        <w:rPr>
          <w:color w:val="000000"/>
          <w:szCs w:val="22"/>
          <w:lang w:val="en-GB" w:eastAsia="en-GB"/>
        </w:rPr>
        <w:t xml:space="preserve"> </w:t>
      </w:r>
      <w:proofErr w:type="spellStart"/>
      <w:r w:rsidRPr="00B2740B">
        <w:rPr>
          <w:color w:val="000000"/>
          <w:szCs w:val="22"/>
          <w:lang w:val="en-GB" w:eastAsia="en-GB"/>
        </w:rPr>
        <w:t>tabletou</w:t>
      </w:r>
      <w:proofErr w:type="spellEnd"/>
      <w:r w:rsidRPr="00B2740B">
        <w:rPr>
          <w:color w:val="000000"/>
          <w:szCs w:val="22"/>
          <w:lang w:val="en-GB" w:eastAsia="en-GB"/>
        </w:rPr>
        <w:t xml:space="preserve"> a </w:t>
      </w:r>
      <w:proofErr w:type="spellStart"/>
      <w:r w:rsidRPr="00B2740B">
        <w:rPr>
          <w:color w:val="000000"/>
          <w:szCs w:val="22"/>
          <w:lang w:val="en-GB" w:eastAsia="en-GB"/>
        </w:rPr>
        <w:t>granulátom</w:t>
      </w:r>
      <w:proofErr w:type="spellEnd"/>
      <w:r w:rsidRPr="00B2740B">
        <w:rPr>
          <w:color w:val="000000"/>
          <w:szCs w:val="22"/>
          <w:lang w:val="en-GB" w:eastAsia="en-GB"/>
        </w:rPr>
        <w:t xml:space="preserve"> </w:t>
      </w:r>
      <w:proofErr w:type="spellStart"/>
      <w:r w:rsidRPr="00B2740B">
        <w:rPr>
          <w:color w:val="000000"/>
          <w:szCs w:val="22"/>
          <w:lang w:val="en-GB" w:eastAsia="en-GB"/>
        </w:rPr>
        <w:t>na</w:t>
      </w:r>
      <w:proofErr w:type="spellEnd"/>
      <w:r w:rsidRPr="00B2740B">
        <w:rPr>
          <w:color w:val="000000"/>
          <w:szCs w:val="22"/>
          <w:lang w:val="en-GB" w:eastAsia="en-GB"/>
        </w:rPr>
        <w:t xml:space="preserve"> </w:t>
      </w:r>
      <w:proofErr w:type="spellStart"/>
      <w:r w:rsidRPr="00B2740B">
        <w:rPr>
          <w:color w:val="000000"/>
          <w:szCs w:val="22"/>
          <w:lang w:val="en-GB" w:eastAsia="en-GB"/>
        </w:rPr>
        <w:t>perorálnu</w:t>
      </w:r>
      <w:proofErr w:type="spellEnd"/>
      <w:r w:rsidRPr="00B2740B">
        <w:rPr>
          <w:color w:val="000000"/>
          <w:szCs w:val="22"/>
          <w:lang w:val="en-GB" w:eastAsia="en-GB"/>
        </w:rPr>
        <w:t xml:space="preserve"> </w:t>
      </w:r>
      <w:proofErr w:type="spellStart"/>
      <w:r w:rsidRPr="00B2740B">
        <w:rPr>
          <w:color w:val="000000"/>
          <w:szCs w:val="22"/>
          <w:lang w:val="en-GB" w:eastAsia="en-GB"/>
        </w:rPr>
        <w:t>suspenziu</w:t>
      </w:r>
      <w:proofErr w:type="spellEnd"/>
      <w:r w:rsidRPr="00B2740B">
        <w:rPr>
          <w:color w:val="000000"/>
          <w:szCs w:val="22"/>
          <w:lang w:val="en-GB" w:eastAsia="en-GB"/>
        </w:rPr>
        <w:t>.</w:t>
      </w:r>
      <w:r>
        <w:rPr>
          <w:color w:val="000000"/>
          <w:szCs w:val="22"/>
          <w:lang w:val="en-GB" w:eastAsia="en-GB"/>
        </w:rPr>
        <w:t xml:space="preserve"> </w:t>
      </w:r>
      <w:r w:rsidR="00BE10D5" w:rsidRPr="00BE10D5">
        <w:rPr>
          <w:color w:val="000000"/>
          <w:szCs w:val="22"/>
          <w:lang w:val="en-GB" w:eastAsia="en-GB"/>
        </w:rPr>
        <w:t xml:space="preserve">Nie </w:t>
      </w:r>
      <w:proofErr w:type="spellStart"/>
      <w:r w:rsidR="00BE10D5" w:rsidRPr="00BE10D5">
        <w:rPr>
          <w:color w:val="000000"/>
          <w:szCs w:val="22"/>
          <w:lang w:val="en-GB" w:eastAsia="en-GB"/>
        </w:rPr>
        <w:t>sú</w:t>
      </w:r>
      <w:proofErr w:type="spellEnd"/>
      <w:r w:rsidR="00BE10D5" w:rsidRPr="00BE10D5">
        <w:rPr>
          <w:color w:val="000000"/>
          <w:szCs w:val="22"/>
          <w:lang w:val="en-GB" w:eastAsia="en-GB"/>
        </w:rPr>
        <w:t xml:space="preserve"> k </w:t>
      </w:r>
      <w:proofErr w:type="spellStart"/>
      <w:r w:rsidR="00BE10D5" w:rsidRPr="00BE10D5">
        <w:rPr>
          <w:color w:val="000000"/>
          <w:szCs w:val="22"/>
          <w:lang w:val="en-GB" w:eastAsia="en-GB"/>
        </w:rPr>
        <w:t>dispozícii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žiadne</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farmakokinetické</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údaje</w:t>
      </w:r>
      <w:proofErr w:type="spellEnd"/>
      <w:r w:rsidR="00BE10D5" w:rsidRPr="00BE10D5">
        <w:rPr>
          <w:color w:val="000000"/>
          <w:szCs w:val="22"/>
          <w:lang w:val="en-GB" w:eastAsia="en-GB"/>
        </w:rPr>
        <w:t xml:space="preserve"> po </w:t>
      </w:r>
      <w:proofErr w:type="spellStart"/>
      <w:r w:rsidR="00BE10D5" w:rsidRPr="00BE10D5">
        <w:rPr>
          <w:color w:val="000000"/>
          <w:szCs w:val="22"/>
          <w:lang w:val="en-GB" w:eastAsia="en-GB"/>
        </w:rPr>
        <w:t>intravenóznom</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podaní</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deťom</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takže</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absolútna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biologická</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dostupnosť</w:t>
      </w:r>
      <w:proofErr w:type="spellEnd"/>
      <w:r w:rsidR="00BE10D5" w:rsidRPr="00BE10D5">
        <w:rPr>
          <w:color w:val="000000"/>
          <w:szCs w:val="22"/>
          <w:lang w:val="en-GB" w:eastAsia="en-GB"/>
        </w:rPr>
        <w:t xml:space="preserve"> u </w:t>
      </w:r>
      <w:proofErr w:type="spellStart"/>
      <w:r w:rsidR="00BE10D5" w:rsidRPr="00BE10D5">
        <w:rPr>
          <w:color w:val="000000"/>
          <w:szCs w:val="22"/>
          <w:lang w:val="en-GB" w:eastAsia="en-GB"/>
        </w:rPr>
        <w:t>detí</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nie</w:t>
      </w:r>
      <w:proofErr w:type="spellEnd"/>
      <w:r w:rsidR="00BE10D5" w:rsidRPr="00BE10D5">
        <w:rPr>
          <w:color w:val="000000"/>
          <w:szCs w:val="22"/>
          <w:lang w:val="en-GB" w:eastAsia="en-GB"/>
        </w:rPr>
        <w:t xml:space="preserve"> je </w:t>
      </w:r>
      <w:proofErr w:type="spellStart"/>
      <w:r w:rsidR="00BE10D5" w:rsidRPr="00BE10D5">
        <w:rPr>
          <w:color w:val="000000"/>
          <w:szCs w:val="22"/>
          <w:lang w:val="en-GB" w:eastAsia="en-GB"/>
        </w:rPr>
        <w:t>známa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Zistilo</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sa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zníženie</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relatívnej</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biologickej</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dostupnosti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pri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zvyšujúcich</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sa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dávkach</w:t>
      </w:r>
      <w:proofErr w:type="spellEnd"/>
      <w:r w:rsidR="00BE10D5" w:rsidRPr="00BE10D5">
        <w:rPr>
          <w:color w:val="000000"/>
          <w:szCs w:val="22"/>
          <w:lang w:val="en-GB" w:eastAsia="en-GB"/>
        </w:rPr>
        <w:t xml:space="preserve"> (v mg/kg </w:t>
      </w:r>
      <w:proofErr w:type="spellStart"/>
      <w:r w:rsidR="00BE10D5" w:rsidRPr="00BE10D5">
        <w:rPr>
          <w:color w:val="000000"/>
          <w:szCs w:val="22"/>
          <w:lang w:val="en-GB" w:eastAsia="en-GB"/>
        </w:rPr>
        <w:t>telesnej</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hmotnosti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čo</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naznačuje</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obmedzenia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absorpcie</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pri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vyšších</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dávkach</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aj</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keď</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sa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užívajú</w:t>
      </w:r>
      <w:proofErr w:type="spellEnd"/>
      <w:r w:rsidR="00BE10D5" w:rsidRPr="00BE10D5">
        <w:rPr>
          <w:color w:val="000000"/>
          <w:szCs w:val="22"/>
          <w:lang w:val="en-GB" w:eastAsia="en-GB"/>
        </w:rPr>
        <w:t xml:space="preserve"> s </w:t>
      </w:r>
      <w:proofErr w:type="spellStart"/>
      <w:r w:rsidR="00BE10D5" w:rsidRPr="00BE10D5">
        <w:rPr>
          <w:color w:val="000000"/>
          <w:szCs w:val="22"/>
          <w:lang w:val="en-GB" w:eastAsia="en-GB"/>
        </w:rPr>
        <w:t>jedlom</w:t>
      </w:r>
      <w:proofErr w:type="spellEnd"/>
      <w:r w:rsidR="00BE10D5" w:rsidRPr="00BE10D5">
        <w:rPr>
          <w:color w:val="000000"/>
          <w:szCs w:val="22"/>
          <w:lang w:val="en-GB" w:eastAsia="en-GB"/>
        </w:rPr>
        <w:t xml:space="preserve">. Rivaroxaban 15 mg </w:t>
      </w:r>
      <w:proofErr w:type="spellStart"/>
      <w:r w:rsidR="00BE10D5" w:rsidRPr="00BE10D5">
        <w:rPr>
          <w:color w:val="000000"/>
          <w:szCs w:val="22"/>
          <w:lang w:val="en-GB" w:eastAsia="en-GB"/>
        </w:rPr>
        <w:t>tablety</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sa</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majú</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užívať</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pri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podávaní</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výživy</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alebo</w:t>
      </w:r>
      <w:proofErr w:type="spellEnd"/>
      <w:r w:rsidR="00BE10D5" w:rsidRPr="00BE10D5">
        <w:rPr>
          <w:color w:val="000000"/>
          <w:szCs w:val="22"/>
          <w:lang w:val="en-GB" w:eastAsia="en-GB"/>
        </w:rPr>
        <w:t xml:space="preserve"> s </w:t>
      </w:r>
      <w:proofErr w:type="spellStart"/>
      <w:r w:rsidR="00BE10D5" w:rsidRPr="00BE10D5">
        <w:rPr>
          <w:color w:val="000000"/>
          <w:szCs w:val="22"/>
          <w:lang w:val="en-GB" w:eastAsia="en-GB"/>
        </w:rPr>
        <w:t>jedlom</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pozri</w:t>
      </w:r>
      <w:proofErr w:type="spellEnd"/>
      <w:r w:rsidR="00BE10D5" w:rsidRPr="00BE10D5">
        <w:rPr>
          <w:color w:val="000000"/>
          <w:szCs w:val="22"/>
          <w:lang w:val="en-GB" w:eastAsia="en-GB"/>
        </w:rPr>
        <w:t xml:space="preserve"> </w:t>
      </w:r>
      <w:proofErr w:type="spellStart"/>
      <w:r w:rsidR="00BE10D5" w:rsidRPr="00BE10D5">
        <w:rPr>
          <w:color w:val="000000"/>
          <w:szCs w:val="22"/>
          <w:lang w:val="en-GB" w:eastAsia="en-GB"/>
        </w:rPr>
        <w:t>časť</w:t>
      </w:r>
      <w:proofErr w:type="spellEnd"/>
      <w:r w:rsidR="00BE10D5" w:rsidRPr="00BE10D5">
        <w:rPr>
          <w:color w:val="000000"/>
          <w:szCs w:val="22"/>
          <w:lang w:val="en-GB" w:eastAsia="en-GB"/>
        </w:rPr>
        <w:t xml:space="preserve"> 4.2).</w:t>
      </w:r>
    </w:p>
    <w:p w14:paraId="1E14F44B" w14:textId="77777777" w:rsidR="00F74CDB" w:rsidRDefault="00F74CDB" w:rsidP="00E45135">
      <w:pPr>
        <w:rPr>
          <w:szCs w:val="22"/>
          <w:u w:val="single"/>
        </w:rPr>
      </w:pPr>
    </w:p>
    <w:p w14:paraId="24ECB22C" w14:textId="77777777" w:rsidR="00E45135" w:rsidRPr="008A43C4" w:rsidRDefault="00E45135" w:rsidP="00E45135">
      <w:pPr>
        <w:rPr>
          <w:szCs w:val="22"/>
          <w:u w:val="single"/>
        </w:rPr>
      </w:pPr>
      <w:r w:rsidRPr="008A43C4">
        <w:rPr>
          <w:szCs w:val="22"/>
          <w:u w:val="single"/>
        </w:rPr>
        <w:t>Distribúcia</w:t>
      </w:r>
    </w:p>
    <w:p w14:paraId="277BFC0E" w14:textId="77777777" w:rsidR="00E45135" w:rsidRDefault="00E45135" w:rsidP="00F74CDB">
      <w:pPr>
        <w:rPr>
          <w:szCs w:val="22"/>
          <w:u w:val="single"/>
        </w:rPr>
      </w:pPr>
      <w:r w:rsidRPr="008A43C4">
        <w:rPr>
          <w:szCs w:val="22"/>
        </w:rPr>
        <w:t>U </w:t>
      </w:r>
      <w:r w:rsidR="00DF3A13">
        <w:rPr>
          <w:szCs w:val="22"/>
        </w:rPr>
        <w:t>dospelých</w:t>
      </w:r>
      <w:r w:rsidR="00DF3A13" w:rsidRPr="008A43C4">
        <w:rPr>
          <w:szCs w:val="22"/>
        </w:rPr>
        <w:t xml:space="preserve"> </w:t>
      </w:r>
      <w:r w:rsidRPr="008A43C4">
        <w:rPr>
          <w:szCs w:val="22"/>
        </w:rPr>
        <w:t>je schopnosť väzby na plazmatické bielkoviny vysoká, približne 92 % až 95 %, pričom hlavnou väzbovou zložkou je sérový albumín. Distribučný objem je stredne veľký s V</w:t>
      </w:r>
      <w:r w:rsidRPr="008A43C4">
        <w:rPr>
          <w:szCs w:val="22"/>
          <w:vertAlign w:val="subscript"/>
        </w:rPr>
        <w:t>ss</w:t>
      </w:r>
      <w:r w:rsidRPr="008A43C4">
        <w:rPr>
          <w:szCs w:val="22"/>
        </w:rPr>
        <w:t xml:space="preserve"> približne 50 litrov.</w:t>
      </w:r>
    </w:p>
    <w:p w14:paraId="5A817628" w14:textId="77777777" w:rsidR="00F74CDB" w:rsidRPr="00F74CDB" w:rsidRDefault="00F74CDB" w:rsidP="00F74CDB">
      <w:pPr>
        <w:tabs>
          <w:tab w:val="clear" w:pos="567"/>
        </w:tabs>
        <w:autoSpaceDE w:val="0"/>
        <w:autoSpaceDN w:val="0"/>
        <w:adjustRightInd w:val="0"/>
        <w:spacing w:line="240" w:lineRule="auto"/>
        <w:rPr>
          <w:color w:val="000000"/>
          <w:szCs w:val="22"/>
          <w:lang w:val="en-GB" w:eastAsia="en-GB"/>
        </w:rPr>
      </w:pPr>
      <w:proofErr w:type="spellStart"/>
      <w:r w:rsidRPr="00F74CDB">
        <w:rPr>
          <w:i/>
          <w:iCs/>
          <w:color w:val="000000"/>
          <w:szCs w:val="22"/>
          <w:lang w:val="en-GB" w:eastAsia="en-GB"/>
        </w:rPr>
        <w:t>Pediatrická</w:t>
      </w:r>
      <w:proofErr w:type="spellEnd"/>
      <w:r w:rsidRPr="00F74CDB">
        <w:rPr>
          <w:i/>
          <w:iCs/>
          <w:color w:val="000000"/>
          <w:szCs w:val="22"/>
          <w:lang w:val="en-GB" w:eastAsia="en-GB"/>
        </w:rPr>
        <w:t xml:space="preserve"> </w:t>
      </w:r>
      <w:proofErr w:type="spellStart"/>
      <w:r w:rsidRPr="00F74CDB">
        <w:rPr>
          <w:i/>
          <w:iCs/>
          <w:color w:val="000000"/>
          <w:szCs w:val="22"/>
          <w:lang w:val="en-GB" w:eastAsia="en-GB"/>
        </w:rPr>
        <w:t>populácia</w:t>
      </w:r>
      <w:proofErr w:type="spellEnd"/>
      <w:r w:rsidRPr="00F74CDB">
        <w:rPr>
          <w:i/>
          <w:iCs/>
          <w:color w:val="000000"/>
          <w:szCs w:val="22"/>
          <w:lang w:val="en-GB" w:eastAsia="en-GB"/>
        </w:rPr>
        <w:t xml:space="preserve"> </w:t>
      </w:r>
    </w:p>
    <w:p w14:paraId="339ECAE7" w14:textId="77777777" w:rsidR="00F74CDB" w:rsidRDefault="00F74CDB" w:rsidP="00F74CDB">
      <w:pPr>
        <w:rPr>
          <w:szCs w:val="22"/>
          <w:u w:val="single"/>
        </w:rPr>
      </w:pPr>
      <w:r w:rsidRPr="00F74CDB">
        <w:rPr>
          <w:color w:val="000000"/>
          <w:szCs w:val="22"/>
          <w:lang w:val="en-GB" w:eastAsia="en-GB"/>
        </w:rPr>
        <w:t xml:space="preserve">Nie </w:t>
      </w:r>
      <w:proofErr w:type="spellStart"/>
      <w:r w:rsidRPr="00F74CDB">
        <w:rPr>
          <w:color w:val="000000"/>
          <w:szCs w:val="22"/>
          <w:lang w:val="en-GB" w:eastAsia="en-GB"/>
        </w:rPr>
        <w:t>sú</w:t>
      </w:r>
      <w:proofErr w:type="spellEnd"/>
      <w:r w:rsidRPr="00F74CDB">
        <w:rPr>
          <w:color w:val="000000"/>
          <w:szCs w:val="22"/>
          <w:lang w:val="en-GB" w:eastAsia="en-GB"/>
        </w:rPr>
        <w:t xml:space="preserve"> k </w:t>
      </w:r>
      <w:proofErr w:type="spellStart"/>
      <w:r w:rsidRPr="00F74CDB">
        <w:rPr>
          <w:color w:val="000000"/>
          <w:szCs w:val="22"/>
          <w:lang w:val="en-GB" w:eastAsia="en-GB"/>
        </w:rPr>
        <w:t>dispozícii</w:t>
      </w:r>
      <w:proofErr w:type="spellEnd"/>
      <w:r w:rsidRPr="00F74CDB">
        <w:rPr>
          <w:color w:val="000000"/>
          <w:szCs w:val="22"/>
          <w:lang w:val="en-GB" w:eastAsia="en-GB"/>
        </w:rPr>
        <w:t xml:space="preserve"> </w:t>
      </w:r>
      <w:proofErr w:type="spellStart"/>
      <w:r w:rsidRPr="00F74CDB">
        <w:rPr>
          <w:color w:val="000000"/>
          <w:szCs w:val="22"/>
          <w:lang w:val="en-GB" w:eastAsia="en-GB"/>
        </w:rPr>
        <w:t>žiadne</w:t>
      </w:r>
      <w:proofErr w:type="spellEnd"/>
      <w:r w:rsidRPr="00F74CDB">
        <w:rPr>
          <w:color w:val="000000"/>
          <w:szCs w:val="22"/>
          <w:lang w:val="en-GB" w:eastAsia="en-GB"/>
        </w:rPr>
        <w:t xml:space="preserve"> </w:t>
      </w:r>
      <w:proofErr w:type="spellStart"/>
      <w:r w:rsidRPr="00F74CDB">
        <w:rPr>
          <w:color w:val="000000"/>
          <w:szCs w:val="22"/>
          <w:lang w:val="en-GB" w:eastAsia="en-GB"/>
        </w:rPr>
        <w:t>špecifické</w:t>
      </w:r>
      <w:proofErr w:type="spellEnd"/>
      <w:r w:rsidRPr="00F74CDB">
        <w:rPr>
          <w:color w:val="000000"/>
          <w:szCs w:val="22"/>
          <w:lang w:val="en-GB" w:eastAsia="en-GB"/>
        </w:rPr>
        <w:t xml:space="preserve"> </w:t>
      </w:r>
      <w:proofErr w:type="spellStart"/>
      <w:r w:rsidRPr="00F74CDB">
        <w:rPr>
          <w:color w:val="000000"/>
          <w:szCs w:val="22"/>
          <w:lang w:val="en-GB" w:eastAsia="en-GB"/>
        </w:rPr>
        <w:t>údaje</w:t>
      </w:r>
      <w:proofErr w:type="spellEnd"/>
      <w:r w:rsidRPr="00F74CDB">
        <w:rPr>
          <w:color w:val="000000"/>
          <w:szCs w:val="22"/>
          <w:lang w:val="en-GB" w:eastAsia="en-GB"/>
        </w:rPr>
        <w:t xml:space="preserve"> u </w:t>
      </w:r>
      <w:proofErr w:type="spellStart"/>
      <w:r w:rsidRPr="00F74CDB">
        <w:rPr>
          <w:color w:val="000000"/>
          <w:szCs w:val="22"/>
          <w:lang w:val="en-GB" w:eastAsia="en-GB"/>
        </w:rPr>
        <w:t>detí</w:t>
      </w:r>
      <w:proofErr w:type="spellEnd"/>
      <w:r w:rsidRPr="00F74CDB">
        <w:rPr>
          <w:color w:val="000000"/>
          <w:szCs w:val="22"/>
          <w:lang w:val="en-GB" w:eastAsia="en-GB"/>
        </w:rPr>
        <w:t xml:space="preserve"> </w:t>
      </w:r>
      <w:proofErr w:type="spellStart"/>
      <w:r w:rsidRPr="00F74CDB">
        <w:rPr>
          <w:color w:val="000000"/>
          <w:szCs w:val="22"/>
          <w:lang w:val="en-GB" w:eastAsia="en-GB"/>
        </w:rPr>
        <w:t>týkajúce</w:t>
      </w:r>
      <w:proofErr w:type="spellEnd"/>
      <w:r w:rsidRPr="00F74CDB">
        <w:rPr>
          <w:color w:val="000000"/>
          <w:szCs w:val="22"/>
          <w:lang w:val="en-GB" w:eastAsia="en-GB"/>
        </w:rPr>
        <w:t xml:space="preserve"> </w:t>
      </w:r>
      <w:proofErr w:type="spellStart"/>
      <w:r w:rsidRPr="00F74CDB">
        <w:rPr>
          <w:color w:val="000000"/>
          <w:szCs w:val="22"/>
          <w:lang w:val="en-GB" w:eastAsia="en-GB"/>
        </w:rPr>
        <w:t>sa</w:t>
      </w:r>
      <w:proofErr w:type="spellEnd"/>
      <w:r w:rsidRPr="00F74CDB">
        <w:rPr>
          <w:color w:val="000000"/>
          <w:szCs w:val="22"/>
          <w:lang w:val="en-GB" w:eastAsia="en-GB"/>
        </w:rPr>
        <w:t xml:space="preserve"> </w:t>
      </w:r>
      <w:proofErr w:type="spellStart"/>
      <w:r w:rsidRPr="00F74CDB">
        <w:rPr>
          <w:color w:val="000000"/>
          <w:szCs w:val="22"/>
          <w:lang w:val="en-GB" w:eastAsia="en-GB"/>
        </w:rPr>
        <w:t>väzby</w:t>
      </w:r>
      <w:proofErr w:type="spellEnd"/>
      <w:r w:rsidRPr="00F74CDB">
        <w:rPr>
          <w:color w:val="000000"/>
          <w:szCs w:val="22"/>
          <w:lang w:val="en-GB" w:eastAsia="en-GB"/>
        </w:rPr>
        <w:t xml:space="preserve"> </w:t>
      </w:r>
      <w:proofErr w:type="spellStart"/>
      <w:r w:rsidRPr="00F74CDB">
        <w:rPr>
          <w:color w:val="000000"/>
          <w:szCs w:val="22"/>
          <w:lang w:val="en-GB" w:eastAsia="en-GB"/>
        </w:rPr>
        <w:t>rivaroxabanu</w:t>
      </w:r>
      <w:proofErr w:type="spellEnd"/>
      <w:r w:rsidRPr="00F74CDB">
        <w:rPr>
          <w:color w:val="000000"/>
          <w:szCs w:val="22"/>
          <w:lang w:val="en-GB" w:eastAsia="en-GB"/>
        </w:rPr>
        <w:t xml:space="preserve"> </w:t>
      </w:r>
      <w:proofErr w:type="spellStart"/>
      <w:r w:rsidRPr="00F74CDB">
        <w:rPr>
          <w:color w:val="000000"/>
          <w:szCs w:val="22"/>
          <w:lang w:val="en-GB" w:eastAsia="en-GB"/>
        </w:rPr>
        <w:t>na</w:t>
      </w:r>
      <w:proofErr w:type="spellEnd"/>
      <w:r w:rsidRPr="00F74CDB">
        <w:rPr>
          <w:color w:val="000000"/>
          <w:szCs w:val="22"/>
          <w:lang w:val="en-GB" w:eastAsia="en-GB"/>
        </w:rPr>
        <w:t xml:space="preserve"> </w:t>
      </w:r>
      <w:proofErr w:type="spellStart"/>
      <w:r w:rsidRPr="00F74CDB">
        <w:rPr>
          <w:color w:val="000000"/>
          <w:szCs w:val="22"/>
          <w:lang w:val="en-GB" w:eastAsia="en-GB"/>
        </w:rPr>
        <w:t>plazmatické</w:t>
      </w:r>
      <w:proofErr w:type="spellEnd"/>
      <w:r w:rsidRPr="00F74CDB">
        <w:rPr>
          <w:color w:val="000000"/>
          <w:szCs w:val="22"/>
          <w:lang w:val="en-GB" w:eastAsia="en-GB"/>
        </w:rPr>
        <w:t xml:space="preserve"> </w:t>
      </w:r>
      <w:proofErr w:type="spellStart"/>
      <w:r w:rsidRPr="00F74CDB">
        <w:rPr>
          <w:color w:val="000000"/>
          <w:szCs w:val="22"/>
          <w:lang w:val="en-GB" w:eastAsia="en-GB"/>
        </w:rPr>
        <w:t>bielkoviny</w:t>
      </w:r>
      <w:proofErr w:type="spellEnd"/>
      <w:r w:rsidRPr="00F74CDB">
        <w:rPr>
          <w:color w:val="000000"/>
          <w:szCs w:val="22"/>
          <w:lang w:val="en-GB" w:eastAsia="en-GB"/>
        </w:rPr>
        <w:t xml:space="preserve">. Nie </w:t>
      </w:r>
      <w:proofErr w:type="spellStart"/>
      <w:r w:rsidRPr="00F74CDB">
        <w:rPr>
          <w:color w:val="000000"/>
          <w:szCs w:val="22"/>
          <w:lang w:val="en-GB" w:eastAsia="en-GB"/>
        </w:rPr>
        <w:t>sú</w:t>
      </w:r>
      <w:proofErr w:type="spellEnd"/>
      <w:r w:rsidRPr="00F74CDB">
        <w:rPr>
          <w:color w:val="000000"/>
          <w:szCs w:val="22"/>
          <w:lang w:val="en-GB" w:eastAsia="en-GB"/>
        </w:rPr>
        <w:t xml:space="preserve"> k </w:t>
      </w:r>
      <w:proofErr w:type="spellStart"/>
      <w:r w:rsidRPr="00F74CDB">
        <w:rPr>
          <w:color w:val="000000"/>
          <w:szCs w:val="22"/>
          <w:lang w:val="en-GB" w:eastAsia="en-GB"/>
        </w:rPr>
        <w:t>dispozícii</w:t>
      </w:r>
      <w:proofErr w:type="spellEnd"/>
      <w:r w:rsidRPr="00F74CDB">
        <w:rPr>
          <w:color w:val="000000"/>
          <w:szCs w:val="22"/>
          <w:lang w:val="en-GB" w:eastAsia="en-GB"/>
        </w:rPr>
        <w:t xml:space="preserve"> </w:t>
      </w:r>
      <w:proofErr w:type="spellStart"/>
      <w:r w:rsidRPr="00F74CDB">
        <w:rPr>
          <w:color w:val="000000"/>
          <w:szCs w:val="22"/>
          <w:lang w:val="en-GB" w:eastAsia="en-GB"/>
        </w:rPr>
        <w:t>žiadne</w:t>
      </w:r>
      <w:proofErr w:type="spellEnd"/>
      <w:r w:rsidRPr="00F74CDB">
        <w:rPr>
          <w:color w:val="000000"/>
          <w:szCs w:val="22"/>
          <w:lang w:val="en-GB" w:eastAsia="en-GB"/>
        </w:rPr>
        <w:t xml:space="preserve"> </w:t>
      </w:r>
      <w:proofErr w:type="spellStart"/>
      <w:r w:rsidRPr="00F74CDB">
        <w:rPr>
          <w:color w:val="000000"/>
          <w:szCs w:val="22"/>
          <w:lang w:val="en-GB" w:eastAsia="en-GB"/>
        </w:rPr>
        <w:t>farmakokinetické</w:t>
      </w:r>
      <w:proofErr w:type="spellEnd"/>
      <w:r w:rsidRPr="00F74CDB">
        <w:rPr>
          <w:color w:val="000000"/>
          <w:szCs w:val="22"/>
          <w:lang w:val="en-GB" w:eastAsia="en-GB"/>
        </w:rPr>
        <w:t xml:space="preserve"> </w:t>
      </w:r>
      <w:proofErr w:type="spellStart"/>
      <w:r w:rsidRPr="00F74CDB">
        <w:rPr>
          <w:color w:val="000000"/>
          <w:szCs w:val="22"/>
          <w:lang w:val="en-GB" w:eastAsia="en-GB"/>
        </w:rPr>
        <w:t>údaje</w:t>
      </w:r>
      <w:proofErr w:type="spellEnd"/>
      <w:r w:rsidRPr="00F74CDB">
        <w:rPr>
          <w:color w:val="000000"/>
          <w:szCs w:val="22"/>
          <w:lang w:val="en-GB" w:eastAsia="en-GB"/>
        </w:rPr>
        <w:t xml:space="preserve"> po </w:t>
      </w:r>
      <w:proofErr w:type="spellStart"/>
      <w:r w:rsidRPr="00F74CDB">
        <w:rPr>
          <w:color w:val="000000"/>
          <w:szCs w:val="22"/>
          <w:lang w:val="en-GB" w:eastAsia="en-GB"/>
        </w:rPr>
        <w:t>intravenóznom</w:t>
      </w:r>
      <w:proofErr w:type="spellEnd"/>
      <w:r w:rsidRPr="00F74CDB">
        <w:rPr>
          <w:color w:val="000000"/>
          <w:szCs w:val="22"/>
          <w:lang w:val="en-GB" w:eastAsia="en-GB"/>
        </w:rPr>
        <w:t xml:space="preserve"> </w:t>
      </w:r>
      <w:proofErr w:type="spellStart"/>
      <w:r w:rsidRPr="00F74CDB">
        <w:rPr>
          <w:color w:val="000000"/>
          <w:szCs w:val="22"/>
          <w:lang w:val="en-GB" w:eastAsia="en-GB"/>
        </w:rPr>
        <w:t>podaní</w:t>
      </w:r>
      <w:proofErr w:type="spellEnd"/>
      <w:r w:rsidRPr="00F74CDB">
        <w:rPr>
          <w:color w:val="000000"/>
          <w:szCs w:val="22"/>
          <w:lang w:val="en-GB" w:eastAsia="en-GB"/>
        </w:rPr>
        <w:t xml:space="preserve"> </w:t>
      </w:r>
      <w:proofErr w:type="spellStart"/>
      <w:r w:rsidRPr="00F74CDB">
        <w:rPr>
          <w:color w:val="000000"/>
          <w:szCs w:val="22"/>
          <w:lang w:val="en-GB" w:eastAsia="en-GB"/>
        </w:rPr>
        <w:t>rivaroxabanu</w:t>
      </w:r>
      <w:proofErr w:type="spellEnd"/>
      <w:r w:rsidRPr="00F74CDB">
        <w:rPr>
          <w:color w:val="000000"/>
          <w:szCs w:val="22"/>
          <w:lang w:val="en-GB" w:eastAsia="en-GB"/>
        </w:rPr>
        <w:t xml:space="preserve"> </w:t>
      </w:r>
      <w:proofErr w:type="spellStart"/>
      <w:r w:rsidRPr="00F74CDB">
        <w:rPr>
          <w:color w:val="000000"/>
          <w:szCs w:val="22"/>
          <w:lang w:val="en-GB" w:eastAsia="en-GB"/>
        </w:rPr>
        <w:t>deťom</w:t>
      </w:r>
      <w:proofErr w:type="spellEnd"/>
      <w:r w:rsidRPr="00F74CDB">
        <w:rPr>
          <w:color w:val="000000"/>
          <w:szCs w:val="22"/>
          <w:lang w:val="en-GB" w:eastAsia="en-GB"/>
        </w:rPr>
        <w:t xml:space="preserve">. </w:t>
      </w:r>
      <w:proofErr w:type="spellStart"/>
      <w:r w:rsidRPr="00F74CDB">
        <w:rPr>
          <w:color w:val="000000"/>
          <w:szCs w:val="22"/>
          <w:lang w:val="en-GB" w:eastAsia="en-GB"/>
        </w:rPr>
        <w:t>Hodnota</w:t>
      </w:r>
      <w:proofErr w:type="spellEnd"/>
      <w:r w:rsidRPr="00F74CDB">
        <w:rPr>
          <w:color w:val="000000"/>
          <w:szCs w:val="22"/>
          <w:lang w:val="en-GB" w:eastAsia="en-GB"/>
        </w:rPr>
        <w:t xml:space="preserve"> </w:t>
      </w:r>
      <w:proofErr w:type="spellStart"/>
      <w:r w:rsidRPr="00F74CDB">
        <w:rPr>
          <w:color w:val="000000"/>
          <w:szCs w:val="22"/>
          <w:lang w:val="en-GB" w:eastAsia="en-GB"/>
        </w:rPr>
        <w:t>V</w:t>
      </w:r>
      <w:r w:rsidRPr="00F74CDB">
        <w:rPr>
          <w:color w:val="000000"/>
          <w:sz w:val="14"/>
          <w:szCs w:val="14"/>
          <w:lang w:val="en-GB" w:eastAsia="en-GB"/>
        </w:rPr>
        <w:t>ss</w:t>
      </w:r>
      <w:proofErr w:type="spellEnd"/>
      <w:r w:rsidRPr="00F74CDB">
        <w:rPr>
          <w:color w:val="000000"/>
          <w:sz w:val="14"/>
          <w:szCs w:val="14"/>
          <w:lang w:val="en-GB" w:eastAsia="en-GB"/>
        </w:rPr>
        <w:t xml:space="preserve"> </w:t>
      </w:r>
      <w:proofErr w:type="spellStart"/>
      <w:r w:rsidRPr="00F74CDB">
        <w:rPr>
          <w:color w:val="000000"/>
          <w:szCs w:val="22"/>
          <w:lang w:val="en-GB" w:eastAsia="en-GB"/>
        </w:rPr>
        <w:t>odhadovaná</w:t>
      </w:r>
      <w:proofErr w:type="spellEnd"/>
      <w:r w:rsidRPr="00F74CDB">
        <w:rPr>
          <w:color w:val="000000"/>
          <w:szCs w:val="22"/>
          <w:lang w:val="en-GB" w:eastAsia="en-GB"/>
        </w:rPr>
        <w:t xml:space="preserve"> </w:t>
      </w:r>
      <w:proofErr w:type="spellStart"/>
      <w:r w:rsidRPr="00F74CDB">
        <w:rPr>
          <w:color w:val="000000"/>
          <w:szCs w:val="22"/>
          <w:lang w:val="en-GB" w:eastAsia="en-GB"/>
        </w:rPr>
        <w:t>pomocou</w:t>
      </w:r>
      <w:proofErr w:type="spellEnd"/>
      <w:r w:rsidRPr="00F74CDB">
        <w:rPr>
          <w:color w:val="000000"/>
          <w:szCs w:val="22"/>
          <w:lang w:val="en-GB" w:eastAsia="en-GB"/>
        </w:rPr>
        <w:t xml:space="preserve"> </w:t>
      </w:r>
      <w:proofErr w:type="spellStart"/>
      <w:r w:rsidRPr="00F74CDB">
        <w:rPr>
          <w:color w:val="000000"/>
          <w:szCs w:val="22"/>
          <w:lang w:val="en-GB" w:eastAsia="en-GB"/>
        </w:rPr>
        <w:t>populačného</w:t>
      </w:r>
      <w:proofErr w:type="spellEnd"/>
      <w:r w:rsidRPr="00F74CDB">
        <w:rPr>
          <w:color w:val="000000"/>
          <w:szCs w:val="22"/>
          <w:lang w:val="en-GB" w:eastAsia="en-GB"/>
        </w:rPr>
        <w:t xml:space="preserve"> </w:t>
      </w:r>
      <w:proofErr w:type="spellStart"/>
      <w:r w:rsidRPr="00F74CDB">
        <w:rPr>
          <w:color w:val="000000"/>
          <w:szCs w:val="22"/>
          <w:lang w:val="en-GB" w:eastAsia="en-GB"/>
        </w:rPr>
        <w:t>farmakokinetického</w:t>
      </w:r>
      <w:proofErr w:type="spellEnd"/>
      <w:r w:rsidRPr="00F74CDB">
        <w:rPr>
          <w:color w:val="000000"/>
          <w:szCs w:val="22"/>
          <w:lang w:val="en-GB" w:eastAsia="en-GB"/>
        </w:rPr>
        <w:t xml:space="preserve"> </w:t>
      </w:r>
      <w:proofErr w:type="spellStart"/>
      <w:r w:rsidRPr="00F74CDB">
        <w:rPr>
          <w:color w:val="000000"/>
          <w:szCs w:val="22"/>
          <w:lang w:val="en-GB" w:eastAsia="en-GB"/>
        </w:rPr>
        <w:t>modelovania</w:t>
      </w:r>
      <w:proofErr w:type="spellEnd"/>
      <w:r w:rsidRPr="00F74CDB">
        <w:rPr>
          <w:color w:val="000000"/>
          <w:szCs w:val="22"/>
          <w:lang w:val="en-GB" w:eastAsia="en-GB"/>
        </w:rPr>
        <w:t xml:space="preserve"> u </w:t>
      </w:r>
      <w:proofErr w:type="spellStart"/>
      <w:r w:rsidRPr="00F74CDB">
        <w:rPr>
          <w:color w:val="000000"/>
          <w:szCs w:val="22"/>
          <w:lang w:val="en-GB" w:eastAsia="en-GB"/>
        </w:rPr>
        <w:t>detí</w:t>
      </w:r>
      <w:proofErr w:type="spellEnd"/>
      <w:r w:rsidRPr="00F74CDB">
        <w:rPr>
          <w:color w:val="000000"/>
          <w:szCs w:val="22"/>
          <w:lang w:val="en-GB" w:eastAsia="en-GB"/>
        </w:rPr>
        <w:t xml:space="preserve"> (</w:t>
      </w:r>
      <w:proofErr w:type="spellStart"/>
      <w:r w:rsidRPr="00F74CDB">
        <w:rPr>
          <w:color w:val="000000"/>
          <w:szCs w:val="22"/>
          <w:lang w:val="en-GB" w:eastAsia="en-GB"/>
        </w:rPr>
        <w:t>vekový</w:t>
      </w:r>
      <w:proofErr w:type="spellEnd"/>
      <w:r w:rsidRPr="00F74CDB">
        <w:rPr>
          <w:color w:val="000000"/>
          <w:szCs w:val="22"/>
          <w:lang w:val="en-GB" w:eastAsia="en-GB"/>
        </w:rPr>
        <w:t xml:space="preserve"> </w:t>
      </w:r>
      <w:proofErr w:type="spellStart"/>
      <w:r w:rsidRPr="00F74CDB">
        <w:rPr>
          <w:color w:val="000000"/>
          <w:szCs w:val="22"/>
          <w:lang w:val="en-GB" w:eastAsia="en-GB"/>
        </w:rPr>
        <w:t>rozsah</w:t>
      </w:r>
      <w:proofErr w:type="spellEnd"/>
      <w:r w:rsidRPr="00F74CDB">
        <w:rPr>
          <w:color w:val="000000"/>
          <w:szCs w:val="22"/>
          <w:lang w:val="en-GB" w:eastAsia="en-GB"/>
        </w:rPr>
        <w:t xml:space="preserve"> 0 </w:t>
      </w:r>
      <w:proofErr w:type="spellStart"/>
      <w:r w:rsidRPr="00F74CDB">
        <w:rPr>
          <w:color w:val="000000"/>
          <w:szCs w:val="22"/>
          <w:lang w:val="en-GB" w:eastAsia="en-GB"/>
        </w:rPr>
        <w:t>až</w:t>
      </w:r>
      <w:proofErr w:type="spellEnd"/>
      <w:r w:rsidRPr="00F74CDB">
        <w:rPr>
          <w:color w:val="000000"/>
          <w:szCs w:val="22"/>
          <w:lang w:val="en-GB" w:eastAsia="en-GB"/>
        </w:rPr>
        <w:t xml:space="preserve"> &lt;</w:t>
      </w:r>
      <w:r>
        <w:rPr>
          <w:color w:val="000000"/>
          <w:szCs w:val="22"/>
          <w:lang w:val="en-GB" w:eastAsia="en-GB"/>
        </w:rPr>
        <w:t xml:space="preserve"> </w:t>
      </w:r>
      <w:r w:rsidRPr="00F74CDB">
        <w:rPr>
          <w:color w:val="000000"/>
          <w:szCs w:val="22"/>
          <w:lang w:val="en-GB" w:eastAsia="en-GB"/>
        </w:rPr>
        <w:t xml:space="preserve">18 </w:t>
      </w:r>
      <w:proofErr w:type="spellStart"/>
      <w:r w:rsidRPr="00F74CDB">
        <w:rPr>
          <w:color w:val="000000"/>
          <w:szCs w:val="22"/>
          <w:lang w:val="en-GB" w:eastAsia="en-GB"/>
        </w:rPr>
        <w:t>rokov</w:t>
      </w:r>
      <w:proofErr w:type="spellEnd"/>
      <w:r w:rsidRPr="00F74CDB">
        <w:rPr>
          <w:color w:val="000000"/>
          <w:szCs w:val="22"/>
          <w:lang w:val="en-GB" w:eastAsia="en-GB"/>
        </w:rPr>
        <w:t xml:space="preserve">) po </w:t>
      </w:r>
      <w:proofErr w:type="spellStart"/>
      <w:r w:rsidRPr="00F74CDB">
        <w:rPr>
          <w:color w:val="000000"/>
          <w:szCs w:val="22"/>
          <w:lang w:val="en-GB" w:eastAsia="en-GB"/>
        </w:rPr>
        <w:t>perorálnom</w:t>
      </w:r>
      <w:proofErr w:type="spellEnd"/>
      <w:r w:rsidRPr="00F74CDB">
        <w:rPr>
          <w:color w:val="000000"/>
          <w:szCs w:val="22"/>
          <w:lang w:val="en-GB" w:eastAsia="en-GB"/>
        </w:rPr>
        <w:t xml:space="preserve"> </w:t>
      </w:r>
      <w:proofErr w:type="spellStart"/>
      <w:r w:rsidRPr="00F74CDB">
        <w:rPr>
          <w:color w:val="000000"/>
          <w:szCs w:val="22"/>
          <w:lang w:val="en-GB" w:eastAsia="en-GB"/>
        </w:rPr>
        <w:t>podaní</w:t>
      </w:r>
      <w:proofErr w:type="spellEnd"/>
      <w:r w:rsidRPr="00F74CDB">
        <w:rPr>
          <w:color w:val="000000"/>
          <w:szCs w:val="22"/>
          <w:lang w:val="en-GB" w:eastAsia="en-GB"/>
        </w:rPr>
        <w:t xml:space="preserve"> </w:t>
      </w:r>
      <w:proofErr w:type="spellStart"/>
      <w:r w:rsidRPr="00F74CDB">
        <w:rPr>
          <w:color w:val="000000"/>
          <w:szCs w:val="22"/>
          <w:lang w:val="en-GB" w:eastAsia="en-GB"/>
        </w:rPr>
        <w:t>rivaroxabanu</w:t>
      </w:r>
      <w:proofErr w:type="spellEnd"/>
      <w:r w:rsidRPr="00F74CDB">
        <w:rPr>
          <w:color w:val="000000"/>
          <w:szCs w:val="22"/>
          <w:lang w:val="en-GB" w:eastAsia="en-GB"/>
        </w:rPr>
        <w:t xml:space="preserve"> je </w:t>
      </w:r>
      <w:proofErr w:type="spellStart"/>
      <w:r w:rsidRPr="00F74CDB">
        <w:rPr>
          <w:color w:val="000000"/>
          <w:szCs w:val="22"/>
          <w:lang w:val="en-GB" w:eastAsia="en-GB"/>
        </w:rPr>
        <w:t>závislá</w:t>
      </w:r>
      <w:proofErr w:type="spellEnd"/>
      <w:r w:rsidRPr="00F74CDB">
        <w:rPr>
          <w:color w:val="000000"/>
          <w:szCs w:val="22"/>
          <w:lang w:val="en-GB" w:eastAsia="en-GB"/>
        </w:rPr>
        <w:t xml:space="preserve"> od </w:t>
      </w:r>
      <w:proofErr w:type="spellStart"/>
      <w:r w:rsidRPr="00F74CDB">
        <w:rPr>
          <w:color w:val="000000"/>
          <w:szCs w:val="22"/>
          <w:lang w:val="en-GB" w:eastAsia="en-GB"/>
        </w:rPr>
        <w:t>telesnej</w:t>
      </w:r>
      <w:proofErr w:type="spellEnd"/>
      <w:r w:rsidRPr="00F74CDB">
        <w:rPr>
          <w:color w:val="000000"/>
          <w:szCs w:val="22"/>
          <w:lang w:val="en-GB" w:eastAsia="en-GB"/>
        </w:rPr>
        <w:t xml:space="preserve"> </w:t>
      </w:r>
      <w:proofErr w:type="spellStart"/>
      <w:r w:rsidRPr="00F74CDB">
        <w:rPr>
          <w:color w:val="000000"/>
          <w:szCs w:val="22"/>
          <w:lang w:val="en-GB" w:eastAsia="en-GB"/>
        </w:rPr>
        <w:t>hmotnosti</w:t>
      </w:r>
      <w:proofErr w:type="spellEnd"/>
      <w:r w:rsidRPr="00F74CDB">
        <w:rPr>
          <w:color w:val="000000"/>
          <w:szCs w:val="22"/>
          <w:lang w:val="en-GB" w:eastAsia="en-GB"/>
        </w:rPr>
        <w:t xml:space="preserve"> a je </w:t>
      </w:r>
      <w:proofErr w:type="spellStart"/>
      <w:r w:rsidRPr="00F74CDB">
        <w:rPr>
          <w:color w:val="000000"/>
          <w:szCs w:val="22"/>
          <w:lang w:val="en-GB" w:eastAsia="en-GB"/>
        </w:rPr>
        <w:t>možné</w:t>
      </w:r>
      <w:proofErr w:type="spellEnd"/>
      <w:r w:rsidRPr="00F74CDB">
        <w:rPr>
          <w:color w:val="000000"/>
          <w:szCs w:val="22"/>
          <w:lang w:val="en-GB" w:eastAsia="en-GB"/>
        </w:rPr>
        <w:t xml:space="preserve"> </w:t>
      </w:r>
      <w:proofErr w:type="spellStart"/>
      <w:r w:rsidRPr="00F74CDB">
        <w:rPr>
          <w:color w:val="000000"/>
          <w:szCs w:val="22"/>
          <w:lang w:val="en-GB" w:eastAsia="en-GB"/>
        </w:rPr>
        <w:t>ju</w:t>
      </w:r>
      <w:proofErr w:type="spellEnd"/>
      <w:r w:rsidRPr="00F74CDB">
        <w:rPr>
          <w:color w:val="000000"/>
          <w:szCs w:val="22"/>
          <w:lang w:val="en-GB" w:eastAsia="en-GB"/>
        </w:rPr>
        <w:t xml:space="preserve"> </w:t>
      </w:r>
      <w:proofErr w:type="spellStart"/>
      <w:r w:rsidRPr="00F74CDB">
        <w:rPr>
          <w:color w:val="000000"/>
          <w:szCs w:val="22"/>
          <w:lang w:val="en-GB" w:eastAsia="en-GB"/>
        </w:rPr>
        <w:t>opísať</w:t>
      </w:r>
      <w:proofErr w:type="spellEnd"/>
      <w:r w:rsidRPr="00F74CDB">
        <w:rPr>
          <w:color w:val="000000"/>
          <w:szCs w:val="22"/>
          <w:lang w:val="en-GB" w:eastAsia="en-GB"/>
        </w:rPr>
        <w:t xml:space="preserve"> </w:t>
      </w:r>
      <w:proofErr w:type="spellStart"/>
      <w:r w:rsidRPr="00F74CDB">
        <w:rPr>
          <w:color w:val="000000"/>
          <w:szCs w:val="22"/>
          <w:lang w:val="en-GB" w:eastAsia="en-GB"/>
        </w:rPr>
        <w:t>pomocou</w:t>
      </w:r>
      <w:proofErr w:type="spellEnd"/>
      <w:r w:rsidRPr="00F74CDB">
        <w:rPr>
          <w:color w:val="000000"/>
          <w:szCs w:val="22"/>
          <w:lang w:val="en-GB" w:eastAsia="en-GB"/>
        </w:rPr>
        <w:t xml:space="preserve"> </w:t>
      </w:r>
      <w:proofErr w:type="spellStart"/>
      <w:r w:rsidRPr="00F74CDB">
        <w:rPr>
          <w:color w:val="000000"/>
          <w:szCs w:val="22"/>
          <w:lang w:val="en-GB" w:eastAsia="en-GB"/>
        </w:rPr>
        <w:t>alometrickej</w:t>
      </w:r>
      <w:proofErr w:type="spellEnd"/>
      <w:r w:rsidRPr="00F74CDB">
        <w:rPr>
          <w:color w:val="000000"/>
          <w:szCs w:val="22"/>
          <w:lang w:val="en-GB" w:eastAsia="en-GB"/>
        </w:rPr>
        <w:t xml:space="preserve"> </w:t>
      </w:r>
      <w:proofErr w:type="spellStart"/>
      <w:r w:rsidRPr="00F74CDB">
        <w:rPr>
          <w:color w:val="000000"/>
          <w:szCs w:val="22"/>
          <w:lang w:val="en-GB" w:eastAsia="en-GB"/>
        </w:rPr>
        <w:t>funkcie</w:t>
      </w:r>
      <w:proofErr w:type="spellEnd"/>
      <w:r w:rsidRPr="00F74CDB">
        <w:rPr>
          <w:color w:val="000000"/>
          <w:szCs w:val="22"/>
          <w:lang w:val="en-GB" w:eastAsia="en-GB"/>
        </w:rPr>
        <w:t xml:space="preserve">, s </w:t>
      </w:r>
      <w:proofErr w:type="spellStart"/>
      <w:r w:rsidRPr="00F74CDB">
        <w:rPr>
          <w:color w:val="000000"/>
          <w:szCs w:val="22"/>
          <w:lang w:val="en-GB" w:eastAsia="en-GB"/>
        </w:rPr>
        <w:t>priemernou</w:t>
      </w:r>
      <w:proofErr w:type="spellEnd"/>
      <w:r w:rsidRPr="00F74CDB">
        <w:rPr>
          <w:color w:val="000000"/>
          <w:szCs w:val="22"/>
          <w:lang w:val="en-GB" w:eastAsia="en-GB"/>
        </w:rPr>
        <w:t xml:space="preserve"> </w:t>
      </w:r>
      <w:proofErr w:type="spellStart"/>
      <w:r w:rsidRPr="00F74CDB">
        <w:rPr>
          <w:color w:val="000000"/>
          <w:szCs w:val="22"/>
          <w:lang w:val="en-GB" w:eastAsia="en-GB"/>
        </w:rPr>
        <w:t>hodnotou</w:t>
      </w:r>
      <w:proofErr w:type="spellEnd"/>
      <w:r w:rsidRPr="00F74CDB">
        <w:rPr>
          <w:color w:val="000000"/>
          <w:szCs w:val="22"/>
          <w:lang w:val="en-GB" w:eastAsia="en-GB"/>
        </w:rPr>
        <w:t xml:space="preserve"> 113 l pre </w:t>
      </w:r>
      <w:proofErr w:type="spellStart"/>
      <w:r w:rsidRPr="00F74CDB">
        <w:rPr>
          <w:color w:val="000000"/>
          <w:szCs w:val="22"/>
          <w:lang w:val="en-GB" w:eastAsia="en-GB"/>
        </w:rPr>
        <w:t>jedinca</w:t>
      </w:r>
      <w:proofErr w:type="spellEnd"/>
      <w:r w:rsidRPr="00F74CDB">
        <w:rPr>
          <w:color w:val="000000"/>
          <w:szCs w:val="22"/>
          <w:lang w:val="en-GB" w:eastAsia="en-GB"/>
        </w:rPr>
        <w:t xml:space="preserve"> s </w:t>
      </w:r>
      <w:proofErr w:type="spellStart"/>
      <w:r w:rsidRPr="00F74CDB">
        <w:rPr>
          <w:color w:val="000000"/>
          <w:szCs w:val="22"/>
          <w:lang w:val="en-GB" w:eastAsia="en-GB"/>
        </w:rPr>
        <w:t>telesnou</w:t>
      </w:r>
      <w:proofErr w:type="spellEnd"/>
      <w:r w:rsidRPr="00F74CDB">
        <w:rPr>
          <w:color w:val="000000"/>
          <w:szCs w:val="22"/>
          <w:lang w:val="en-GB" w:eastAsia="en-GB"/>
        </w:rPr>
        <w:t xml:space="preserve"> </w:t>
      </w:r>
      <w:proofErr w:type="spellStart"/>
      <w:r w:rsidRPr="00F74CDB">
        <w:rPr>
          <w:color w:val="000000"/>
          <w:szCs w:val="22"/>
          <w:lang w:val="en-GB" w:eastAsia="en-GB"/>
        </w:rPr>
        <w:t>hmotnosťou</w:t>
      </w:r>
      <w:proofErr w:type="spellEnd"/>
      <w:r w:rsidRPr="00F74CDB">
        <w:rPr>
          <w:color w:val="000000"/>
          <w:szCs w:val="22"/>
          <w:lang w:val="en-GB" w:eastAsia="en-GB"/>
        </w:rPr>
        <w:t xml:space="preserve"> 82,8 kg.</w:t>
      </w:r>
    </w:p>
    <w:p w14:paraId="6DDAC8BF" w14:textId="77777777" w:rsidR="00F74CDB" w:rsidRPr="008A43C4" w:rsidRDefault="00F74CDB" w:rsidP="00F74CDB">
      <w:pPr>
        <w:rPr>
          <w:szCs w:val="22"/>
          <w:u w:val="single"/>
        </w:rPr>
      </w:pPr>
    </w:p>
    <w:p w14:paraId="7D543681" w14:textId="77777777" w:rsidR="00E45135" w:rsidRPr="008A43C4" w:rsidRDefault="00E45135" w:rsidP="00E45135">
      <w:pPr>
        <w:rPr>
          <w:szCs w:val="22"/>
          <w:u w:val="single"/>
        </w:rPr>
      </w:pPr>
      <w:r w:rsidRPr="008A43C4">
        <w:rPr>
          <w:szCs w:val="22"/>
          <w:u w:val="single"/>
        </w:rPr>
        <w:t>Biotransformácia a eliminácia</w:t>
      </w:r>
    </w:p>
    <w:p w14:paraId="22BBDB17" w14:textId="77777777" w:rsidR="00E45135" w:rsidRPr="008A43C4" w:rsidRDefault="00E45135" w:rsidP="00E45135">
      <w:pPr>
        <w:rPr>
          <w:bCs/>
          <w:szCs w:val="22"/>
        </w:rPr>
      </w:pPr>
      <w:r w:rsidRPr="008A43C4">
        <w:rPr>
          <w:bCs/>
          <w:szCs w:val="22"/>
        </w:rPr>
        <w:t xml:space="preserve">Z podanej dávky rivaroxabanu podliehajú </w:t>
      </w:r>
      <w:r w:rsidR="00B45164">
        <w:rPr>
          <w:bCs/>
          <w:szCs w:val="22"/>
        </w:rPr>
        <w:t xml:space="preserve">u dospelých </w:t>
      </w:r>
      <w:r w:rsidRPr="008A43C4">
        <w:rPr>
          <w:szCs w:val="22"/>
        </w:rPr>
        <w:t>približne 2/3 </w:t>
      </w:r>
      <w:r w:rsidRPr="008A43C4">
        <w:rPr>
          <w:bCs/>
          <w:szCs w:val="22"/>
        </w:rPr>
        <w:t>metabolickému rozkladu, polovica sa potom eliminuje renálne a druhá polovica sa eliminuje stolicou. Posledná 1/3 podanej dávky podlieha priamej renálnej exkrécii, ako nezmenené liečivo v moči, najmä prostredníctvom aktívnej renálnej sekrécie.</w:t>
      </w:r>
    </w:p>
    <w:p w14:paraId="1BD0CE4F" w14:textId="77777777" w:rsidR="00E45135" w:rsidRPr="008A43C4" w:rsidRDefault="00E45135" w:rsidP="00E45135">
      <w:pPr>
        <w:spacing w:line="240" w:lineRule="auto"/>
        <w:rPr>
          <w:szCs w:val="22"/>
        </w:rPr>
      </w:pPr>
      <w:r w:rsidRPr="008A43C4">
        <w:rPr>
          <w:szCs w:val="22"/>
        </w:rPr>
        <w:t xml:space="preserve">Rivaroxaban sa metabolizuje prostredníctvom CYP3A4, CYP2J2 a mechanizmami nezávislými od CYP. Oxidačná degradácia morfolínovej časti a hydrolýza amidových väzieb sú najvýznamnejšie miesta biotransformácie. Na základe výskumov </w:t>
      </w:r>
      <w:r w:rsidRPr="008A43C4">
        <w:rPr>
          <w:i/>
          <w:szCs w:val="22"/>
        </w:rPr>
        <w:t>in vitro</w:t>
      </w:r>
      <w:r w:rsidRPr="008A43C4">
        <w:rPr>
          <w:szCs w:val="22"/>
        </w:rPr>
        <w:t xml:space="preserve">  je rivaroxaban substrátom transportných proteínov P-gp (P</w:t>
      </w:r>
      <w:r w:rsidRPr="008A43C4">
        <w:rPr>
          <w:szCs w:val="22"/>
        </w:rPr>
        <w:noBreakHyphen/>
        <w:t>glykoproteín) a Bcrp (breast cancer resistance protein).</w:t>
      </w:r>
    </w:p>
    <w:p w14:paraId="34877515" w14:textId="77777777" w:rsidR="00B45164" w:rsidRDefault="00E45135" w:rsidP="00E45135">
      <w:pPr>
        <w:spacing w:line="240" w:lineRule="auto"/>
        <w:rPr>
          <w:szCs w:val="22"/>
        </w:rPr>
      </w:pPr>
      <w:r w:rsidRPr="008A43C4">
        <w:rPr>
          <w:szCs w:val="22"/>
        </w:rPr>
        <w:t>Nezmenený rivaroxaban je najdôležitejšia zložka v ľudskej plazme bez prítomnosti významných alebo aktívnych cirkulujúcich metabolitov. Rivaroxaban so systémovým klírensom asi 10 l/h možno klasifikovať ako liečivo s nízkym klírensom. Po intravenóznom podaní dávky 1 mg je eliminačný polčas asi 4,5 hodiny. Po perorálnom podaní je eliminácia limitovaná mierou absorpcie. Eliminácia rivaroxabanu z plazmy prebieha s terminálnymi polčasmi 5 až 9 hodín u mladých jedincov a s terminálnymi polčasmi 11 až 13 hodín u starších pacientov.</w:t>
      </w:r>
    </w:p>
    <w:p w14:paraId="4BA36BF0" w14:textId="77777777" w:rsidR="00B45164" w:rsidRPr="008A43C4" w:rsidRDefault="00B45164" w:rsidP="00E45135">
      <w:pPr>
        <w:spacing w:line="240" w:lineRule="auto"/>
        <w:rPr>
          <w:szCs w:val="22"/>
        </w:rPr>
      </w:pPr>
    </w:p>
    <w:p w14:paraId="5770B0B3" w14:textId="77777777" w:rsidR="00B45164" w:rsidRPr="00B45164" w:rsidRDefault="00B45164" w:rsidP="00B45164">
      <w:pPr>
        <w:tabs>
          <w:tab w:val="clear" w:pos="567"/>
        </w:tabs>
        <w:autoSpaceDE w:val="0"/>
        <w:autoSpaceDN w:val="0"/>
        <w:adjustRightInd w:val="0"/>
        <w:spacing w:line="240" w:lineRule="auto"/>
        <w:rPr>
          <w:color w:val="000000"/>
          <w:szCs w:val="22"/>
          <w:lang w:val="en-GB" w:eastAsia="en-GB"/>
        </w:rPr>
      </w:pPr>
      <w:proofErr w:type="spellStart"/>
      <w:r w:rsidRPr="00B45164">
        <w:rPr>
          <w:i/>
          <w:iCs/>
          <w:color w:val="000000"/>
          <w:szCs w:val="22"/>
          <w:lang w:val="en-GB" w:eastAsia="en-GB"/>
        </w:rPr>
        <w:t>Pediatrická</w:t>
      </w:r>
      <w:proofErr w:type="spellEnd"/>
      <w:r w:rsidRPr="00B45164">
        <w:rPr>
          <w:i/>
          <w:iCs/>
          <w:color w:val="000000"/>
          <w:szCs w:val="22"/>
          <w:lang w:val="en-GB" w:eastAsia="en-GB"/>
        </w:rPr>
        <w:t xml:space="preserve"> </w:t>
      </w:r>
      <w:proofErr w:type="spellStart"/>
      <w:r w:rsidRPr="00B45164">
        <w:rPr>
          <w:i/>
          <w:iCs/>
          <w:color w:val="000000"/>
          <w:szCs w:val="22"/>
          <w:lang w:val="en-GB" w:eastAsia="en-GB"/>
        </w:rPr>
        <w:t>populácia</w:t>
      </w:r>
      <w:proofErr w:type="spellEnd"/>
      <w:r w:rsidRPr="00B45164">
        <w:rPr>
          <w:i/>
          <w:iCs/>
          <w:color w:val="000000"/>
          <w:szCs w:val="22"/>
          <w:lang w:val="en-GB" w:eastAsia="en-GB"/>
        </w:rPr>
        <w:t xml:space="preserve"> </w:t>
      </w:r>
    </w:p>
    <w:p w14:paraId="1937AD0E" w14:textId="77777777" w:rsidR="00E45135" w:rsidRDefault="00B45164" w:rsidP="00B45164">
      <w:pPr>
        <w:spacing w:line="240" w:lineRule="auto"/>
        <w:rPr>
          <w:color w:val="000000"/>
          <w:szCs w:val="22"/>
          <w:lang w:val="en-GB" w:eastAsia="en-GB"/>
        </w:rPr>
      </w:pPr>
      <w:r w:rsidRPr="00B45164">
        <w:rPr>
          <w:color w:val="000000"/>
          <w:szCs w:val="22"/>
          <w:lang w:val="en-GB" w:eastAsia="en-GB"/>
        </w:rPr>
        <w:t xml:space="preserve">Nie </w:t>
      </w:r>
      <w:proofErr w:type="spellStart"/>
      <w:r w:rsidRPr="00B45164">
        <w:rPr>
          <w:color w:val="000000"/>
          <w:szCs w:val="22"/>
          <w:lang w:val="en-GB" w:eastAsia="en-GB"/>
        </w:rPr>
        <w:t>sú</w:t>
      </w:r>
      <w:proofErr w:type="spellEnd"/>
      <w:r w:rsidRPr="00B45164">
        <w:rPr>
          <w:color w:val="000000"/>
          <w:szCs w:val="22"/>
          <w:lang w:val="en-GB" w:eastAsia="en-GB"/>
        </w:rPr>
        <w:t xml:space="preserve"> k </w:t>
      </w:r>
      <w:proofErr w:type="spellStart"/>
      <w:r w:rsidRPr="00B45164">
        <w:rPr>
          <w:color w:val="000000"/>
          <w:szCs w:val="22"/>
          <w:lang w:val="en-GB" w:eastAsia="en-GB"/>
        </w:rPr>
        <w:t>dispozícii</w:t>
      </w:r>
      <w:proofErr w:type="spellEnd"/>
      <w:r w:rsidRPr="00B45164">
        <w:rPr>
          <w:color w:val="000000"/>
          <w:szCs w:val="22"/>
          <w:lang w:val="en-GB" w:eastAsia="en-GB"/>
        </w:rPr>
        <w:t xml:space="preserve"> </w:t>
      </w:r>
      <w:proofErr w:type="spellStart"/>
      <w:r w:rsidRPr="00B45164">
        <w:rPr>
          <w:color w:val="000000"/>
          <w:szCs w:val="22"/>
          <w:lang w:val="en-GB" w:eastAsia="en-GB"/>
        </w:rPr>
        <w:t>žiadne</w:t>
      </w:r>
      <w:proofErr w:type="spellEnd"/>
      <w:r w:rsidRPr="00B45164">
        <w:rPr>
          <w:color w:val="000000"/>
          <w:szCs w:val="22"/>
          <w:lang w:val="en-GB" w:eastAsia="en-GB"/>
        </w:rPr>
        <w:t xml:space="preserve"> </w:t>
      </w:r>
      <w:proofErr w:type="spellStart"/>
      <w:r w:rsidRPr="00B45164">
        <w:rPr>
          <w:color w:val="000000"/>
          <w:szCs w:val="22"/>
          <w:lang w:val="en-GB" w:eastAsia="en-GB"/>
        </w:rPr>
        <w:t>špecifické</w:t>
      </w:r>
      <w:proofErr w:type="spellEnd"/>
      <w:r w:rsidRPr="00B45164">
        <w:rPr>
          <w:color w:val="000000"/>
          <w:szCs w:val="22"/>
          <w:lang w:val="en-GB" w:eastAsia="en-GB"/>
        </w:rPr>
        <w:t xml:space="preserve"> </w:t>
      </w:r>
      <w:proofErr w:type="spellStart"/>
      <w:r w:rsidRPr="00B45164">
        <w:rPr>
          <w:color w:val="000000"/>
          <w:szCs w:val="22"/>
          <w:lang w:val="en-GB" w:eastAsia="en-GB"/>
        </w:rPr>
        <w:t>údaje</w:t>
      </w:r>
      <w:proofErr w:type="spellEnd"/>
      <w:r w:rsidRPr="00B45164">
        <w:rPr>
          <w:color w:val="000000"/>
          <w:szCs w:val="22"/>
          <w:lang w:val="en-GB" w:eastAsia="en-GB"/>
        </w:rPr>
        <w:t xml:space="preserve">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týkajúce</w:t>
      </w:r>
      <w:proofErr w:type="spellEnd"/>
      <w:r w:rsidRPr="00B45164">
        <w:rPr>
          <w:color w:val="000000"/>
          <w:szCs w:val="22"/>
          <w:lang w:val="en-GB" w:eastAsia="en-GB"/>
        </w:rPr>
        <w:t xml:space="preserve"> </w:t>
      </w:r>
      <w:proofErr w:type="spellStart"/>
      <w:r w:rsidRPr="00B45164">
        <w:rPr>
          <w:color w:val="000000"/>
          <w:szCs w:val="22"/>
          <w:lang w:val="en-GB" w:eastAsia="en-GB"/>
        </w:rPr>
        <w:t>sa</w:t>
      </w:r>
      <w:proofErr w:type="spellEnd"/>
      <w:r w:rsidRPr="00B45164">
        <w:rPr>
          <w:color w:val="000000"/>
          <w:szCs w:val="22"/>
          <w:lang w:val="en-GB" w:eastAsia="en-GB"/>
        </w:rPr>
        <w:t xml:space="preserve"> </w:t>
      </w:r>
      <w:proofErr w:type="spellStart"/>
      <w:r w:rsidRPr="00B45164">
        <w:rPr>
          <w:color w:val="000000"/>
          <w:szCs w:val="22"/>
          <w:lang w:val="en-GB" w:eastAsia="en-GB"/>
        </w:rPr>
        <w:t>metabolizmu</w:t>
      </w:r>
      <w:proofErr w:type="spellEnd"/>
      <w:r w:rsidRPr="00B45164">
        <w:rPr>
          <w:color w:val="000000"/>
          <w:szCs w:val="22"/>
          <w:lang w:val="en-GB" w:eastAsia="en-GB"/>
        </w:rPr>
        <w:t xml:space="preserve">. Nie </w:t>
      </w:r>
      <w:proofErr w:type="spellStart"/>
      <w:r w:rsidRPr="00B45164">
        <w:rPr>
          <w:color w:val="000000"/>
          <w:szCs w:val="22"/>
          <w:lang w:val="en-GB" w:eastAsia="en-GB"/>
        </w:rPr>
        <w:t>sú</w:t>
      </w:r>
      <w:proofErr w:type="spellEnd"/>
      <w:r w:rsidRPr="00B45164">
        <w:rPr>
          <w:color w:val="000000"/>
          <w:szCs w:val="22"/>
          <w:lang w:val="en-GB" w:eastAsia="en-GB"/>
        </w:rPr>
        <w:t xml:space="preserve"> k </w:t>
      </w:r>
      <w:proofErr w:type="spellStart"/>
      <w:r w:rsidRPr="00B45164">
        <w:rPr>
          <w:color w:val="000000"/>
          <w:szCs w:val="22"/>
          <w:lang w:val="en-GB" w:eastAsia="en-GB"/>
        </w:rPr>
        <w:t>dispozícii</w:t>
      </w:r>
      <w:proofErr w:type="spellEnd"/>
      <w:r w:rsidRPr="00B45164">
        <w:rPr>
          <w:color w:val="000000"/>
          <w:szCs w:val="22"/>
          <w:lang w:val="en-GB" w:eastAsia="en-GB"/>
        </w:rPr>
        <w:t xml:space="preserve"> </w:t>
      </w:r>
      <w:proofErr w:type="spellStart"/>
      <w:r w:rsidRPr="00B45164">
        <w:rPr>
          <w:color w:val="000000"/>
          <w:szCs w:val="22"/>
          <w:lang w:val="en-GB" w:eastAsia="en-GB"/>
        </w:rPr>
        <w:t>žiadne</w:t>
      </w:r>
      <w:proofErr w:type="spellEnd"/>
      <w:r w:rsidRPr="00B45164">
        <w:rPr>
          <w:color w:val="000000"/>
          <w:szCs w:val="22"/>
          <w:lang w:val="en-GB" w:eastAsia="en-GB"/>
        </w:rPr>
        <w:t xml:space="preserve"> </w:t>
      </w:r>
      <w:proofErr w:type="spellStart"/>
      <w:r w:rsidRPr="00B45164">
        <w:rPr>
          <w:color w:val="000000"/>
          <w:szCs w:val="22"/>
          <w:lang w:val="en-GB" w:eastAsia="en-GB"/>
        </w:rPr>
        <w:t>farmakokinetické</w:t>
      </w:r>
      <w:proofErr w:type="spellEnd"/>
      <w:r w:rsidRPr="00B45164">
        <w:rPr>
          <w:color w:val="000000"/>
          <w:szCs w:val="22"/>
          <w:lang w:val="en-GB" w:eastAsia="en-GB"/>
        </w:rPr>
        <w:t xml:space="preserve"> </w:t>
      </w:r>
      <w:proofErr w:type="spellStart"/>
      <w:r w:rsidRPr="00B45164">
        <w:rPr>
          <w:color w:val="000000"/>
          <w:szCs w:val="22"/>
          <w:lang w:val="en-GB" w:eastAsia="en-GB"/>
        </w:rPr>
        <w:t>údaje</w:t>
      </w:r>
      <w:proofErr w:type="spellEnd"/>
      <w:r w:rsidRPr="00B45164">
        <w:rPr>
          <w:color w:val="000000"/>
          <w:szCs w:val="22"/>
          <w:lang w:val="en-GB" w:eastAsia="en-GB"/>
        </w:rPr>
        <w:t xml:space="preserve"> po </w:t>
      </w:r>
      <w:proofErr w:type="spellStart"/>
      <w:r w:rsidRPr="00B45164">
        <w:rPr>
          <w:color w:val="000000"/>
          <w:szCs w:val="22"/>
          <w:lang w:val="en-GB" w:eastAsia="en-GB"/>
        </w:rPr>
        <w:t>intravenóznom</w:t>
      </w:r>
      <w:proofErr w:type="spellEnd"/>
      <w:r w:rsidRPr="00B45164">
        <w:rPr>
          <w:color w:val="000000"/>
          <w:szCs w:val="22"/>
          <w:lang w:val="en-GB" w:eastAsia="en-GB"/>
        </w:rPr>
        <w:t xml:space="preserve"> </w:t>
      </w:r>
      <w:proofErr w:type="spellStart"/>
      <w:r w:rsidRPr="00B45164">
        <w:rPr>
          <w:color w:val="000000"/>
          <w:szCs w:val="22"/>
          <w:lang w:val="en-GB" w:eastAsia="en-GB"/>
        </w:rPr>
        <w:t>podaní</w:t>
      </w:r>
      <w:proofErr w:type="spellEnd"/>
      <w:r w:rsidRPr="00B45164">
        <w:rPr>
          <w:color w:val="000000"/>
          <w:szCs w:val="22"/>
          <w:lang w:val="en-GB" w:eastAsia="en-GB"/>
        </w:rPr>
        <w:t xml:space="preserve"> </w:t>
      </w:r>
      <w:proofErr w:type="spellStart"/>
      <w:r w:rsidRPr="00B45164">
        <w:rPr>
          <w:color w:val="000000"/>
          <w:szCs w:val="22"/>
          <w:lang w:val="en-GB" w:eastAsia="en-GB"/>
        </w:rPr>
        <w:t>rivaroxabanu</w:t>
      </w:r>
      <w:proofErr w:type="spellEnd"/>
      <w:r w:rsidRPr="00B45164">
        <w:rPr>
          <w:color w:val="000000"/>
          <w:szCs w:val="22"/>
          <w:lang w:val="en-GB" w:eastAsia="en-GB"/>
        </w:rPr>
        <w:t xml:space="preserve"> </w:t>
      </w:r>
      <w:proofErr w:type="spellStart"/>
      <w:r w:rsidRPr="00B45164">
        <w:rPr>
          <w:color w:val="000000"/>
          <w:szCs w:val="22"/>
          <w:lang w:val="en-GB" w:eastAsia="en-GB"/>
        </w:rPr>
        <w:t>deťom</w:t>
      </w:r>
      <w:proofErr w:type="spellEnd"/>
      <w:r w:rsidRPr="00B45164">
        <w:rPr>
          <w:color w:val="000000"/>
          <w:szCs w:val="22"/>
          <w:lang w:val="en-GB" w:eastAsia="en-GB"/>
        </w:rPr>
        <w:t xml:space="preserve">. </w:t>
      </w:r>
      <w:proofErr w:type="spellStart"/>
      <w:r w:rsidRPr="00B45164">
        <w:rPr>
          <w:color w:val="000000"/>
          <w:szCs w:val="22"/>
          <w:lang w:val="en-GB" w:eastAsia="en-GB"/>
        </w:rPr>
        <w:t>Hodnota</w:t>
      </w:r>
      <w:proofErr w:type="spellEnd"/>
      <w:r w:rsidRPr="00B45164">
        <w:rPr>
          <w:color w:val="000000"/>
          <w:szCs w:val="22"/>
          <w:lang w:val="en-GB" w:eastAsia="en-GB"/>
        </w:rPr>
        <w:t xml:space="preserve"> CL </w:t>
      </w:r>
      <w:proofErr w:type="spellStart"/>
      <w:r w:rsidRPr="00B45164">
        <w:rPr>
          <w:color w:val="000000"/>
          <w:szCs w:val="22"/>
          <w:lang w:val="en-GB" w:eastAsia="en-GB"/>
        </w:rPr>
        <w:t>odhadovaná</w:t>
      </w:r>
      <w:proofErr w:type="spellEnd"/>
      <w:r w:rsidRPr="00B45164">
        <w:rPr>
          <w:color w:val="000000"/>
          <w:szCs w:val="22"/>
          <w:lang w:val="en-GB" w:eastAsia="en-GB"/>
        </w:rPr>
        <w:t xml:space="preserve"> </w:t>
      </w:r>
      <w:proofErr w:type="spellStart"/>
      <w:r w:rsidRPr="00B45164">
        <w:rPr>
          <w:color w:val="000000"/>
          <w:szCs w:val="22"/>
          <w:lang w:val="en-GB" w:eastAsia="en-GB"/>
        </w:rPr>
        <w:t>pomocou</w:t>
      </w:r>
      <w:proofErr w:type="spellEnd"/>
      <w:r w:rsidRPr="00B45164">
        <w:rPr>
          <w:color w:val="000000"/>
          <w:szCs w:val="22"/>
          <w:lang w:val="en-GB" w:eastAsia="en-GB"/>
        </w:rPr>
        <w:t xml:space="preserve"> </w:t>
      </w:r>
      <w:proofErr w:type="spellStart"/>
      <w:r w:rsidRPr="00B45164">
        <w:rPr>
          <w:color w:val="000000"/>
          <w:szCs w:val="22"/>
          <w:lang w:val="en-GB" w:eastAsia="en-GB"/>
        </w:rPr>
        <w:t>populačného</w:t>
      </w:r>
      <w:proofErr w:type="spellEnd"/>
      <w:r w:rsidRPr="00B45164">
        <w:rPr>
          <w:color w:val="000000"/>
          <w:szCs w:val="22"/>
          <w:lang w:val="en-GB" w:eastAsia="en-GB"/>
        </w:rPr>
        <w:t xml:space="preserve"> </w:t>
      </w:r>
      <w:proofErr w:type="spellStart"/>
      <w:r w:rsidRPr="00B45164">
        <w:rPr>
          <w:color w:val="000000"/>
          <w:szCs w:val="22"/>
          <w:lang w:val="en-GB" w:eastAsia="en-GB"/>
        </w:rPr>
        <w:t>farmakokinetického</w:t>
      </w:r>
      <w:proofErr w:type="spellEnd"/>
      <w:r w:rsidRPr="00B45164">
        <w:rPr>
          <w:color w:val="000000"/>
          <w:szCs w:val="22"/>
          <w:lang w:val="en-GB" w:eastAsia="en-GB"/>
        </w:rPr>
        <w:t xml:space="preserve"> </w:t>
      </w:r>
      <w:proofErr w:type="spellStart"/>
      <w:r w:rsidRPr="00B45164">
        <w:rPr>
          <w:color w:val="000000"/>
          <w:szCs w:val="22"/>
          <w:lang w:val="en-GB" w:eastAsia="en-GB"/>
        </w:rPr>
        <w:t>modelovania</w:t>
      </w:r>
      <w:proofErr w:type="spellEnd"/>
      <w:r w:rsidRPr="00B45164">
        <w:rPr>
          <w:color w:val="000000"/>
          <w:szCs w:val="22"/>
          <w:lang w:val="en-GB" w:eastAsia="en-GB"/>
        </w:rPr>
        <w:t xml:space="preserve">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vekový</w:t>
      </w:r>
      <w:proofErr w:type="spellEnd"/>
      <w:r w:rsidRPr="00B45164">
        <w:rPr>
          <w:color w:val="000000"/>
          <w:szCs w:val="22"/>
          <w:lang w:val="en-GB" w:eastAsia="en-GB"/>
        </w:rPr>
        <w:t xml:space="preserve"> </w:t>
      </w:r>
      <w:proofErr w:type="spellStart"/>
      <w:r w:rsidRPr="00B45164">
        <w:rPr>
          <w:color w:val="000000"/>
          <w:szCs w:val="22"/>
          <w:lang w:val="en-GB" w:eastAsia="en-GB"/>
        </w:rPr>
        <w:t>rozsah</w:t>
      </w:r>
      <w:proofErr w:type="spellEnd"/>
      <w:r w:rsidRPr="00B45164">
        <w:rPr>
          <w:color w:val="000000"/>
          <w:szCs w:val="22"/>
          <w:lang w:val="en-GB" w:eastAsia="en-GB"/>
        </w:rPr>
        <w:t xml:space="preserve"> 0 </w:t>
      </w:r>
      <w:proofErr w:type="spellStart"/>
      <w:r w:rsidRPr="00B45164">
        <w:rPr>
          <w:color w:val="000000"/>
          <w:szCs w:val="22"/>
          <w:lang w:val="en-GB" w:eastAsia="en-GB"/>
        </w:rPr>
        <w:t>až</w:t>
      </w:r>
      <w:proofErr w:type="spellEnd"/>
      <w:r w:rsidRPr="00B45164">
        <w:rPr>
          <w:color w:val="000000"/>
          <w:szCs w:val="22"/>
          <w:lang w:val="en-GB" w:eastAsia="en-GB"/>
        </w:rPr>
        <w:t xml:space="preserve"> &lt;</w:t>
      </w:r>
      <w:r w:rsidR="00223B03">
        <w:rPr>
          <w:color w:val="000000"/>
          <w:szCs w:val="22"/>
          <w:lang w:val="en-GB" w:eastAsia="en-GB"/>
        </w:rPr>
        <w:t xml:space="preserve"> </w:t>
      </w:r>
      <w:r w:rsidRPr="00B45164">
        <w:rPr>
          <w:color w:val="000000"/>
          <w:szCs w:val="22"/>
          <w:lang w:val="en-GB" w:eastAsia="en-GB"/>
        </w:rPr>
        <w:t xml:space="preserve">18 </w:t>
      </w:r>
      <w:proofErr w:type="spellStart"/>
      <w:r w:rsidRPr="00B45164">
        <w:rPr>
          <w:color w:val="000000"/>
          <w:szCs w:val="22"/>
          <w:lang w:val="en-GB" w:eastAsia="en-GB"/>
        </w:rPr>
        <w:t>rokov</w:t>
      </w:r>
      <w:proofErr w:type="spellEnd"/>
      <w:r w:rsidRPr="00B45164">
        <w:rPr>
          <w:color w:val="000000"/>
          <w:szCs w:val="22"/>
          <w:lang w:val="en-GB" w:eastAsia="en-GB"/>
        </w:rPr>
        <w:t xml:space="preserve">) po </w:t>
      </w:r>
      <w:proofErr w:type="spellStart"/>
      <w:r w:rsidRPr="00B45164">
        <w:rPr>
          <w:color w:val="000000"/>
          <w:szCs w:val="22"/>
          <w:lang w:val="en-GB" w:eastAsia="en-GB"/>
        </w:rPr>
        <w:t>perorálnom</w:t>
      </w:r>
      <w:proofErr w:type="spellEnd"/>
      <w:r w:rsidRPr="00B45164">
        <w:rPr>
          <w:color w:val="000000"/>
          <w:szCs w:val="22"/>
          <w:lang w:val="en-GB" w:eastAsia="en-GB"/>
        </w:rPr>
        <w:t xml:space="preserve"> </w:t>
      </w:r>
      <w:proofErr w:type="spellStart"/>
      <w:r w:rsidRPr="00B45164">
        <w:rPr>
          <w:color w:val="000000"/>
          <w:szCs w:val="22"/>
          <w:lang w:val="en-GB" w:eastAsia="en-GB"/>
        </w:rPr>
        <w:t>podaní</w:t>
      </w:r>
      <w:proofErr w:type="spellEnd"/>
      <w:r w:rsidRPr="00B45164">
        <w:rPr>
          <w:color w:val="000000"/>
          <w:szCs w:val="22"/>
          <w:lang w:val="en-GB" w:eastAsia="en-GB"/>
        </w:rPr>
        <w:t xml:space="preserve"> </w:t>
      </w:r>
      <w:proofErr w:type="spellStart"/>
      <w:r w:rsidRPr="00B45164">
        <w:rPr>
          <w:color w:val="000000"/>
          <w:szCs w:val="22"/>
          <w:lang w:val="en-GB" w:eastAsia="en-GB"/>
        </w:rPr>
        <w:t>rivaroxabanu</w:t>
      </w:r>
      <w:proofErr w:type="spellEnd"/>
      <w:r w:rsidRPr="00B45164">
        <w:rPr>
          <w:color w:val="000000"/>
          <w:szCs w:val="22"/>
          <w:lang w:val="en-GB" w:eastAsia="en-GB"/>
        </w:rPr>
        <w:t xml:space="preserve"> je </w:t>
      </w:r>
      <w:proofErr w:type="spellStart"/>
      <w:r w:rsidRPr="00B45164">
        <w:rPr>
          <w:color w:val="000000"/>
          <w:szCs w:val="22"/>
          <w:lang w:val="en-GB" w:eastAsia="en-GB"/>
        </w:rPr>
        <w:t>závislá</w:t>
      </w:r>
      <w:proofErr w:type="spellEnd"/>
      <w:r w:rsidRPr="00B45164">
        <w:rPr>
          <w:color w:val="000000"/>
          <w:szCs w:val="22"/>
          <w:lang w:val="en-GB" w:eastAsia="en-GB"/>
        </w:rPr>
        <w:t xml:space="preserve"> od </w:t>
      </w:r>
      <w:proofErr w:type="spellStart"/>
      <w:r w:rsidRPr="00B45164">
        <w:rPr>
          <w:color w:val="000000"/>
          <w:szCs w:val="22"/>
          <w:lang w:val="en-GB" w:eastAsia="en-GB"/>
        </w:rPr>
        <w:t>telesnej</w:t>
      </w:r>
      <w:proofErr w:type="spellEnd"/>
      <w:r w:rsidRPr="00B45164">
        <w:rPr>
          <w:color w:val="000000"/>
          <w:szCs w:val="22"/>
          <w:lang w:val="en-GB" w:eastAsia="en-GB"/>
        </w:rPr>
        <w:t xml:space="preserve"> </w:t>
      </w:r>
      <w:proofErr w:type="spellStart"/>
      <w:r w:rsidRPr="00B45164">
        <w:rPr>
          <w:color w:val="000000"/>
          <w:szCs w:val="22"/>
          <w:lang w:val="en-GB" w:eastAsia="en-GB"/>
        </w:rPr>
        <w:t>hmotnosti</w:t>
      </w:r>
      <w:proofErr w:type="spellEnd"/>
      <w:r w:rsidRPr="00B45164">
        <w:rPr>
          <w:color w:val="000000"/>
          <w:szCs w:val="22"/>
          <w:lang w:val="en-GB" w:eastAsia="en-GB"/>
        </w:rPr>
        <w:t xml:space="preserve"> a je </w:t>
      </w:r>
      <w:proofErr w:type="spellStart"/>
      <w:r w:rsidRPr="00B45164">
        <w:rPr>
          <w:color w:val="000000"/>
          <w:szCs w:val="22"/>
          <w:lang w:val="en-GB" w:eastAsia="en-GB"/>
        </w:rPr>
        <w:t>možné</w:t>
      </w:r>
      <w:proofErr w:type="spellEnd"/>
      <w:r w:rsidRPr="00B45164">
        <w:rPr>
          <w:color w:val="000000"/>
          <w:szCs w:val="22"/>
          <w:lang w:val="en-GB" w:eastAsia="en-GB"/>
        </w:rPr>
        <w:t xml:space="preserve"> </w:t>
      </w:r>
      <w:proofErr w:type="spellStart"/>
      <w:r w:rsidRPr="00B45164">
        <w:rPr>
          <w:color w:val="000000"/>
          <w:szCs w:val="22"/>
          <w:lang w:val="en-GB" w:eastAsia="en-GB"/>
        </w:rPr>
        <w:t>ju</w:t>
      </w:r>
      <w:proofErr w:type="spellEnd"/>
      <w:r w:rsidRPr="00B45164">
        <w:rPr>
          <w:color w:val="000000"/>
          <w:szCs w:val="22"/>
          <w:lang w:val="en-GB" w:eastAsia="en-GB"/>
        </w:rPr>
        <w:t xml:space="preserve"> </w:t>
      </w:r>
      <w:proofErr w:type="spellStart"/>
      <w:r w:rsidRPr="00B45164">
        <w:rPr>
          <w:color w:val="000000"/>
          <w:szCs w:val="22"/>
          <w:lang w:val="en-GB" w:eastAsia="en-GB"/>
        </w:rPr>
        <w:t>opísať</w:t>
      </w:r>
      <w:proofErr w:type="spellEnd"/>
      <w:r w:rsidRPr="00B45164">
        <w:rPr>
          <w:color w:val="000000"/>
          <w:szCs w:val="22"/>
          <w:lang w:val="en-GB" w:eastAsia="en-GB"/>
        </w:rPr>
        <w:t xml:space="preserve"> </w:t>
      </w:r>
      <w:proofErr w:type="spellStart"/>
      <w:r w:rsidRPr="00B45164">
        <w:rPr>
          <w:color w:val="000000"/>
          <w:szCs w:val="22"/>
          <w:lang w:val="en-GB" w:eastAsia="en-GB"/>
        </w:rPr>
        <w:t>pomocou</w:t>
      </w:r>
      <w:proofErr w:type="spellEnd"/>
      <w:r w:rsidRPr="00B45164">
        <w:rPr>
          <w:color w:val="000000"/>
          <w:szCs w:val="22"/>
          <w:lang w:val="en-GB" w:eastAsia="en-GB"/>
        </w:rPr>
        <w:t xml:space="preserve"> </w:t>
      </w:r>
      <w:proofErr w:type="spellStart"/>
      <w:r w:rsidRPr="00B45164">
        <w:rPr>
          <w:color w:val="000000"/>
          <w:szCs w:val="22"/>
          <w:lang w:val="en-GB" w:eastAsia="en-GB"/>
        </w:rPr>
        <w:t>alometrickej</w:t>
      </w:r>
      <w:proofErr w:type="spellEnd"/>
      <w:r w:rsidRPr="00B45164">
        <w:rPr>
          <w:color w:val="000000"/>
          <w:szCs w:val="22"/>
          <w:lang w:val="en-GB" w:eastAsia="en-GB"/>
        </w:rPr>
        <w:t xml:space="preserve"> </w:t>
      </w:r>
      <w:proofErr w:type="spellStart"/>
      <w:r w:rsidRPr="00B45164">
        <w:rPr>
          <w:color w:val="000000"/>
          <w:szCs w:val="22"/>
          <w:lang w:val="en-GB" w:eastAsia="en-GB"/>
        </w:rPr>
        <w:t>funkcie</w:t>
      </w:r>
      <w:proofErr w:type="spellEnd"/>
      <w:r w:rsidRPr="00B45164">
        <w:rPr>
          <w:color w:val="000000"/>
          <w:szCs w:val="22"/>
          <w:lang w:val="en-GB" w:eastAsia="en-GB"/>
        </w:rPr>
        <w:t xml:space="preserve">, s </w:t>
      </w:r>
      <w:proofErr w:type="spellStart"/>
      <w:r w:rsidRPr="00B45164">
        <w:rPr>
          <w:color w:val="000000"/>
          <w:szCs w:val="22"/>
          <w:lang w:val="en-GB" w:eastAsia="en-GB"/>
        </w:rPr>
        <w:t>priemernou</w:t>
      </w:r>
      <w:proofErr w:type="spellEnd"/>
      <w:r w:rsidRPr="00B45164">
        <w:rPr>
          <w:color w:val="000000"/>
          <w:szCs w:val="22"/>
          <w:lang w:val="en-GB" w:eastAsia="en-GB"/>
        </w:rPr>
        <w:t xml:space="preserve"> </w:t>
      </w:r>
      <w:proofErr w:type="spellStart"/>
      <w:r w:rsidRPr="00B45164">
        <w:rPr>
          <w:color w:val="000000"/>
          <w:szCs w:val="22"/>
          <w:lang w:val="en-GB" w:eastAsia="en-GB"/>
        </w:rPr>
        <w:t>hodnotou</w:t>
      </w:r>
      <w:proofErr w:type="spellEnd"/>
      <w:r w:rsidRPr="00B45164">
        <w:rPr>
          <w:color w:val="000000"/>
          <w:szCs w:val="22"/>
          <w:lang w:val="en-GB" w:eastAsia="en-GB"/>
        </w:rPr>
        <w:t xml:space="preserve"> 8 l/h pre </w:t>
      </w:r>
      <w:proofErr w:type="spellStart"/>
      <w:r w:rsidRPr="00B45164">
        <w:rPr>
          <w:color w:val="000000"/>
          <w:szCs w:val="22"/>
          <w:lang w:val="en-GB" w:eastAsia="en-GB"/>
        </w:rPr>
        <w:t>jedinca</w:t>
      </w:r>
      <w:proofErr w:type="spellEnd"/>
      <w:r w:rsidRPr="00B45164">
        <w:rPr>
          <w:color w:val="000000"/>
          <w:szCs w:val="22"/>
          <w:lang w:val="en-GB" w:eastAsia="en-GB"/>
        </w:rPr>
        <w:t xml:space="preserve"> s </w:t>
      </w:r>
      <w:proofErr w:type="spellStart"/>
      <w:r w:rsidRPr="00B45164">
        <w:rPr>
          <w:color w:val="000000"/>
          <w:szCs w:val="22"/>
          <w:lang w:val="en-GB" w:eastAsia="en-GB"/>
        </w:rPr>
        <w:t>telesnou</w:t>
      </w:r>
      <w:proofErr w:type="spellEnd"/>
      <w:r w:rsidRPr="00B45164">
        <w:rPr>
          <w:color w:val="000000"/>
          <w:szCs w:val="22"/>
          <w:lang w:val="en-GB" w:eastAsia="en-GB"/>
        </w:rPr>
        <w:t xml:space="preserve"> </w:t>
      </w:r>
      <w:proofErr w:type="spellStart"/>
      <w:r w:rsidRPr="00B45164">
        <w:rPr>
          <w:color w:val="000000"/>
          <w:szCs w:val="22"/>
          <w:lang w:val="en-GB" w:eastAsia="en-GB"/>
        </w:rPr>
        <w:t>hmotnosťou</w:t>
      </w:r>
      <w:proofErr w:type="spellEnd"/>
      <w:r w:rsidRPr="00B45164">
        <w:rPr>
          <w:color w:val="000000"/>
          <w:szCs w:val="22"/>
          <w:lang w:val="en-GB" w:eastAsia="en-GB"/>
        </w:rPr>
        <w:t xml:space="preserve"> 82,8 kg. </w:t>
      </w:r>
      <w:proofErr w:type="spellStart"/>
      <w:r w:rsidRPr="00B45164">
        <w:rPr>
          <w:color w:val="000000"/>
          <w:szCs w:val="22"/>
          <w:lang w:val="en-GB" w:eastAsia="en-GB"/>
        </w:rPr>
        <w:t>Geometrické</w:t>
      </w:r>
      <w:proofErr w:type="spellEnd"/>
      <w:r w:rsidRPr="00B45164">
        <w:rPr>
          <w:color w:val="000000"/>
          <w:szCs w:val="22"/>
          <w:lang w:val="en-GB" w:eastAsia="en-GB"/>
        </w:rPr>
        <w:t xml:space="preserve"> </w:t>
      </w:r>
      <w:proofErr w:type="spellStart"/>
      <w:r w:rsidRPr="00B45164">
        <w:rPr>
          <w:color w:val="000000"/>
          <w:szCs w:val="22"/>
          <w:lang w:val="en-GB" w:eastAsia="en-GB"/>
        </w:rPr>
        <w:t>priemerné</w:t>
      </w:r>
      <w:proofErr w:type="spellEnd"/>
      <w:r w:rsidRPr="00B45164">
        <w:rPr>
          <w:color w:val="000000"/>
          <w:szCs w:val="22"/>
          <w:lang w:val="en-GB" w:eastAsia="en-GB"/>
        </w:rPr>
        <w:t xml:space="preserve"> </w:t>
      </w:r>
      <w:proofErr w:type="spellStart"/>
      <w:r w:rsidRPr="00B45164">
        <w:rPr>
          <w:color w:val="000000"/>
          <w:szCs w:val="22"/>
          <w:lang w:val="en-GB" w:eastAsia="en-GB"/>
        </w:rPr>
        <w:t>hodnoty</w:t>
      </w:r>
      <w:proofErr w:type="spellEnd"/>
      <w:r w:rsidRPr="00B45164">
        <w:rPr>
          <w:color w:val="000000"/>
          <w:szCs w:val="22"/>
          <w:lang w:val="en-GB" w:eastAsia="en-GB"/>
        </w:rPr>
        <w:t xml:space="preserve"> </w:t>
      </w:r>
      <w:proofErr w:type="spellStart"/>
      <w:r w:rsidRPr="00B45164">
        <w:rPr>
          <w:color w:val="000000"/>
          <w:szCs w:val="22"/>
          <w:lang w:val="en-GB" w:eastAsia="en-GB"/>
        </w:rPr>
        <w:t>polčasu</w:t>
      </w:r>
      <w:proofErr w:type="spellEnd"/>
      <w:r w:rsidRPr="00B45164">
        <w:rPr>
          <w:color w:val="000000"/>
          <w:szCs w:val="22"/>
          <w:lang w:val="en-GB" w:eastAsia="en-GB"/>
        </w:rPr>
        <w:t xml:space="preserve"> </w:t>
      </w:r>
      <w:proofErr w:type="spellStart"/>
      <w:r w:rsidRPr="00B45164">
        <w:rPr>
          <w:color w:val="000000"/>
          <w:szCs w:val="22"/>
          <w:lang w:val="en-GB" w:eastAsia="en-GB"/>
        </w:rPr>
        <w:t>eliminácie</w:t>
      </w:r>
      <w:proofErr w:type="spellEnd"/>
      <w:r w:rsidRPr="00B45164">
        <w:rPr>
          <w:color w:val="000000"/>
          <w:szCs w:val="22"/>
          <w:lang w:val="en-GB" w:eastAsia="en-GB"/>
        </w:rPr>
        <w:t xml:space="preserve"> (t</w:t>
      </w:r>
      <w:r w:rsidRPr="00B45164">
        <w:rPr>
          <w:color w:val="000000"/>
          <w:sz w:val="14"/>
          <w:szCs w:val="14"/>
          <w:lang w:val="en-GB" w:eastAsia="en-GB"/>
        </w:rPr>
        <w:t>1/2</w:t>
      </w:r>
      <w:r w:rsidRPr="00B45164">
        <w:rPr>
          <w:color w:val="000000"/>
          <w:szCs w:val="22"/>
          <w:lang w:val="en-GB" w:eastAsia="en-GB"/>
        </w:rPr>
        <w:t xml:space="preserve">) </w:t>
      </w:r>
      <w:proofErr w:type="spellStart"/>
      <w:r w:rsidRPr="00B45164">
        <w:rPr>
          <w:color w:val="000000"/>
          <w:szCs w:val="22"/>
          <w:lang w:val="en-GB" w:eastAsia="en-GB"/>
        </w:rPr>
        <w:t>odhadované</w:t>
      </w:r>
      <w:proofErr w:type="spellEnd"/>
      <w:r w:rsidRPr="00B45164">
        <w:rPr>
          <w:color w:val="000000"/>
          <w:szCs w:val="22"/>
          <w:lang w:val="en-GB" w:eastAsia="en-GB"/>
        </w:rPr>
        <w:t xml:space="preserve"> </w:t>
      </w:r>
      <w:proofErr w:type="spellStart"/>
      <w:r w:rsidRPr="00B45164">
        <w:rPr>
          <w:color w:val="000000"/>
          <w:szCs w:val="22"/>
          <w:lang w:val="en-GB" w:eastAsia="en-GB"/>
        </w:rPr>
        <w:t>pomocou</w:t>
      </w:r>
      <w:proofErr w:type="spellEnd"/>
      <w:r w:rsidRPr="00B45164">
        <w:rPr>
          <w:color w:val="000000"/>
          <w:szCs w:val="22"/>
          <w:lang w:val="en-GB" w:eastAsia="en-GB"/>
        </w:rPr>
        <w:t xml:space="preserve"> </w:t>
      </w:r>
      <w:proofErr w:type="spellStart"/>
      <w:r w:rsidRPr="00B45164">
        <w:rPr>
          <w:color w:val="000000"/>
          <w:szCs w:val="22"/>
          <w:lang w:val="en-GB" w:eastAsia="en-GB"/>
        </w:rPr>
        <w:t>populačného</w:t>
      </w:r>
      <w:proofErr w:type="spellEnd"/>
      <w:r w:rsidRPr="00B45164">
        <w:rPr>
          <w:color w:val="000000"/>
          <w:szCs w:val="22"/>
          <w:lang w:val="en-GB" w:eastAsia="en-GB"/>
        </w:rPr>
        <w:t xml:space="preserve"> </w:t>
      </w:r>
      <w:proofErr w:type="spellStart"/>
      <w:r w:rsidRPr="00B45164">
        <w:rPr>
          <w:color w:val="000000"/>
          <w:szCs w:val="22"/>
          <w:lang w:val="en-GB" w:eastAsia="en-GB"/>
        </w:rPr>
        <w:t>farmakokinetického</w:t>
      </w:r>
      <w:proofErr w:type="spellEnd"/>
      <w:r w:rsidRPr="00B45164">
        <w:rPr>
          <w:color w:val="000000"/>
          <w:szCs w:val="22"/>
          <w:lang w:val="en-GB" w:eastAsia="en-GB"/>
        </w:rPr>
        <w:t xml:space="preserve"> </w:t>
      </w:r>
      <w:proofErr w:type="spellStart"/>
      <w:r w:rsidRPr="00B45164">
        <w:rPr>
          <w:color w:val="000000"/>
          <w:szCs w:val="22"/>
          <w:lang w:val="en-GB" w:eastAsia="en-GB"/>
        </w:rPr>
        <w:t>modelovania</w:t>
      </w:r>
      <w:proofErr w:type="spellEnd"/>
      <w:r w:rsidRPr="00B45164">
        <w:rPr>
          <w:color w:val="000000"/>
          <w:szCs w:val="22"/>
          <w:lang w:val="en-GB" w:eastAsia="en-GB"/>
        </w:rPr>
        <w:t xml:space="preserve"> </w:t>
      </w:r>
      <w:proofErr w:type="spellStart"/>
      <w:r w:rsidRPr="00B45164">
        <w:rPr>
          <w:color w:val="000000"/>
          <w:szCs w:val="22"/>
          <w:lang w:val="en-GB" w:eastAsia="en-GB"/>
        </w:rPr>
        <w:t>sa</w:t>
      </w:r>
      <w:proofErr w:type="spellEnd"/>
      <w:r w:rsidRPr="00B45164">
        <w:rPr>
          <w:color w:val="000000"/>
          <w:szCs w:val="22"/>
          <w:lang w:val="en-GB" w:eastAsia="en-GB"/>
        </w:rPr>
        <w:t xml:space="preserve"> </w:t>
      </w:r>
      <w:proofErr w:type="spellStart"/>
      <w:r w:rsidRPr="00B45164">
        <w:rPr>
          <w:color w:val="000000"/>
          <w:szCs w:val="22"/>
          <w:lang w:val="en-GB" w:eastAsia="en-GB"/>
        </w:rPr>
        <w:t>znižujú</w:t>
      </w:r>
      <w:proofErr w:type="spellEnd"/>
      <w:r w:rsidRPr="00B45164">
        <w:rPr>
          <w:color w:val="000000"/>
          <w:szCs w:val="22"/>
          <w:lang w:val="en-GB" w:eastAsia="en-GB"/>
        </w:rPr>
        <w:t xml:space="preserve"> so </w:t>
      </w:r>
      <w:proofErr w:type="spellStart"/>
      <w:r w:rsidRPr="00B45164">
        <w:rPr>
          <w:color w:val="000000"/>
          <w:szCs w:val="22"/>
          <w:lang w:val="en-GB" w:eastAsia="en-GB"/>
        </w:rPr>
        <w:t>zvyšujúcim</w:t>
      </w:r>
      <w:proofErr w:type="spellEnd"/>
      <w:r w:rsidRPr="00B45164">
        <w:rPr>
          <w:color w:val="000000"/>
          <w:szCs w:val="22"/>
          <w:lang w:val="en-GB" w:eastAsia="en-GB"/>
        </w:rPr>
        <w:t xml:space="preserve"> </w:t>
      </w:r>
      <w:proofErr w:type="spellStart"/>
      <w:r w:rsidRPr="00B45164">
        <w:rPr>
          <w:color w:val="000000"/>
          <w:szCs w:val="22"/>
          <w:lang w:val="en-GB" w:eastAsia="en-GB"/>
        </w:rPr>
        <w:t>sa</w:t>
      </w:r>
      <w:proofErr w:type="spellEnd"/>
      <w:r w:rsidRPr="00B45164">
        <w:rPr>
          <w:color w:val="000000"/>
          <w:szCs w:val="22"/>
          <w:lang w:val="en-GB" w:eastAsia="en-GB"/>
        </w:rPr>
        <w:t xml:space="preserve"> </w:t>
      </w:r>
      <w:proofErr w:type="spellStart"/>
      <w:r w:rsidRPr="00B45164">
        <w:rPr>
          <w:color w:val="000000"/>
          <w:szCs w:val="22"/>
          <w:lang w:val="en-GB" w:eastAsia="en-GB"/>
        </w:rPr>
        <w:t>vekom</w:t>
      </w:r>
      <w:proofErr w:type="spellEnd"/>
      <w:r w:rsidRPr="00B45164">
        <w:rPr>
          <w:color w:val="000000"/>
          <w:szCs w:val="22"/>
          <w:lang w:val="en-GB" w:eastAsia="en-GB"/>
        </w:rPr>
        <w:t xml:space="preserve"> a </w:t>
      </w:r>
      <w:proofErr w:type="spellStart"/>
      <w:r w:rsidRPr="00B45164">
        <w:rPr>
          <w:color w:val="000000"/>
          <w:szCs w:val="22"/>
          <w:lang w:val="en-GB" w:eastAsia="en-GB"/>
        </w:rPr>
        <w:t>boli</w:t>
      </w:r>
      <w:proofErr w:type="spellEnd"/>
      <w:r w:rsidRPr="00B45164">
        <w:rPr>
          <w:color w:val="000000"/>
          <w:szCs w:val="22"/>
          <w:lang w:val="en-GB" w:eastAsia="en-GB"/>
        </w:rPr>
        <w:t xml:space="preserve"> v </w:t>
      </w:r>
      <w:proofErr w:type="spellStart"/>
      <w:r w:rsidRPr="00B45164">
        <w:rPr>
          <w:color w:val="000000"/>
          <w:szCs w:val="22"/>
          <w:lang w:val="en-GB" w:eastAsia="en-GB"/>
        </w:rPr>
        <w:t>rozsahu</w:t>
      </w:r>
      <w:proofErr w:type="spellEnd"/>
      <w:r w:rsidRPr="00B45164">
        <w:rPr>
          <w:color w:val="000000"/>
          <w:szCs w:val="22"/>
          <w:lang w:val="en-GB" w:eastAsia="en-GB"/>
        </w:rPr>
        <w:t xml:space="preserve"> od 4,2 h u </w:t>
      </w:r>
      <w:proofErr w:type="spellStart"/>
      <w:r w:rsidRPr="00B45164">
        <w:rPr>
          <w:color w:val="000000"/>
          <w:szCs w:val="22"/>
          <w:lang w:val="en-GB" w:eastAsia="en-GB"/>
        </w:rPr>
        <w:t>dospievajúcich</w:t>
      </w:r>
      <w:proofErr w:type="spellEnd"/>
      <w:r w:rsidRPr="00B45164">
        <w:rPr>
          <w:color w:val="000000"/>
          <w:szCs w:val="22"/>
          <w:lang w:val="en-GB" w:eastAsia="en-GB"/>
        </w:rPr>
        <w:t xml:space="preserve"> do </w:t>
      </w:r>
      <w:proofErr w:type="spellStart"/>
      <w:r w:rsidRPr="00B45164">
        <w:rPr>
          <w:color w:val="000000"/>
          <w:szCs w:val="22"/>
          <w:lang w:val="en-GB" w:eastAsia="en-GB"/>
        </w:rPr>
        <w:t>približne</w:t>
      </w:r>
      <w:proofErr w:type="spellEnd"/>
      <w:r w:rsidRPr="00B45164">
        <w:rPr>
          <w:color w:val="000000"/>
          <w:szCs w:val="22"/>
          <w:lang w:val="en-GB" w:eastAsia="en-GB"/>
        </w:rPr>
        <w:t xml:space="preserve"> 3 h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vo</w:t>
      </w:r>
      <w:proofErr w:type="spellEnd"/>
      <w:r w:rsidRPr="00B45164">
        <w:rPr>
          <w:color w:val="000000"/>
          <w:szCs w:val="22"/>
          <w:lang w:val="en-GB" w:eastAsia="en-GB"/>
        </w:rPr>
        <w:t xml:space="preserve"> </w:t>
      </w:r>
      <w:proofErr w:type="spellStart"/>
      <w:r w:rsidRPr="00B45164">
        <w:rPr>
          <w:color w:val="000000"/>
          <w:szCs w:val="22"/>
          <w:lang w:val="en-GB" w:eastAsia="en-GB"/>
        </w:rPr>
        <w:t>veku</w:t>
      </w:r>
      <w:proofErr w:type="spellEnd"/>
      <w:r w:rsidRPr="00B45164">
        <w:rPr>
          <w:color w:val="000000"/>
          <w:szCs w:val="22"/>
          <w:lang w:val="en-GB" w:eastAsia="en-GB"/>
        </w:rPr>
        <w:t xml:space="preserve"> 2</w:t>
      </w:r>
      <w:r w:rsidR="00223B03">
        <w:rPr>
          <w:szCs w:val="22"/>
          <w:lang w:val="en-US" w:bidi="gu-IN"/>
        </w:rPr>
        <w:t>–</w:t>
      </w:r>
      <w:r w:rsidRPr="00B45164">
        <w:rPr>
          <w:color w:val="000000"/>
          <w:szCs w:val="22"/>
          <w:lang w:val="en-GB" w:eastAsia="en-GB"/>
        </w:rPr>
        <w:t xml:space="preserve">12 </w:t>
      </w:r>
      <w:proofErr w:type="spellStart"/>
      <w:r w:rsidRPr="00B45164">
        <w:rPr>
          <w:color w:val="000000"/>
          <w:szCs w:val="22"/>
          <w:lang w:val="en-GB" w:eastAsia="en-GB"/>
        </w:rPr>
        <w:t>rokov</w:t>
      </w:r>
      <w:proofErr w:type="spellEnd"/>
      <w:r w:rsidRPr="00B45164">
        <w:rPr>
          <w:color w:val="000000"/>
          <w:szCs w:val="22"/>
          <w:lang w:val="en-GB" w:eastAsia="en-GB"/>
        </w:rPr>
        <w:t xml:space="preserve"> </w:t>
      </w:r>
      <w:proofErr w:type="spellStart"/>
      <w:r w:rsidRPr="00B45164">
        <w:rPr>
          <w:color w:val="000000"/>
          <w:szCs w:val="22"/>
          <w:lang w:val="en-GB" w:eastAsia="en-GB"/>
        </w:rPr>
        <w:t>až</w:t>
      </w:r>
      <w:proofErr w:type="spellEnd"/>
      <w:r w:rsidRPr="00B45164">
        <w:rPr>
          <w:color w:val="000000"/>
          <w:szCs w:val="22"/>
          <w:lang w:val="en-GB" w:eastAsia="en-GB"/>
        </w:rPr>
        <w:t xml:space="preserve"> po 1,9 a 1,6 h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vo</w:t>
      </w:r>
      <w:proofErr w:type="spellEnd"/>
      <w:r w:rsidRPr="00B45164">
        <w:rPr>
          <w:color w:val="000000"/>
          <w:szCs w:val="22"/>
          <w:lang w:val="en-GB" w:eastAsia="en-GB"/>
        </w:rPr>
        <w:t xml:space="preserve"> </w:t>
      </w:r>
      <w:proofErr w:type="spellStart"/>
      <w:r w:rsidRPr="00B45164">
        <w:rPr>
          <w:color w:val="000000"/>
          <w:szCs w:val="22"/>
          <w:lang w:val="en-GB" w:eastAsia="en-GB"/>
        </w:rPr>
        <w:t>veku</w:t>
      </w:r>
      <w:proofErr w:type="spellEnd"/>
      <w:r w:rsidRPr="00B45164">
        <w:rPr>
          <w:color w:val="000000"/>
          <w:szCs w:val="22"/>
          <w:lang w:val="en-GB" w:eastAsia="en-GB"/>
        </w:rPr>
        <w:t xml:space="preserve"> 0,5</w:t>
      </w:r>
      <w:r w:rsidR="00223B03">
        <w:rPr>
          <w:color w:val="000000"/>
          <w:szCs w:val="22"/>
          <w:lang w:val="en-GB" w:eastAsia="en-GB"/>
        </w:rPr>
        <w:t xml:space="preserve"> </w:t>
      </w:r>
      <w:r w:rsidR="00223B03" w:rsidRPr="00223B03">
        <w:rPr>
          <w:color w:val="000000"/>
          <w:szCs w:val="22"/>
          <w:lang w:val="en-GB" w:eastAsia="en-GB"/>
        </w:rPr>
        <w:t>–</w:t>
      </w:r>
      <w:r w:rsidR="00223B03">
        <w:rPr>
          <w:color w:val="000000"/>
          <w:szCs w:val="22"/>
          <w:lang w:val="en-GB" w:eastAsia="en-GB"/>
        </w:rPr>
        <w:t xml:space="preserve"> </w:t>
      </w:r>
      <w:r w:rsidRPr="00B45164">
        <w:rPr>
          <w:color w:val="000000"/>
          <w:szCs w:val="22"/>
          <w:lang w:val="en-GB" w:eastAsia="en-GB"/>
        </w:rPr>
        <w:t>&lt;</w:t>
      </w:r>
      <w:r w:rsidR="00223B03">
        <w:rPr>
          <w:color w:val="000000"/>
          <w:szCs w:val="22"/>
          <w:lang w:val="en-GB" w:eastAsia="en-GB"/>
        </w:rPr>
        <w:t xml:space="preserve"> </w:t>
      </w:r>
      <w:r w:rsidRPr="00B45164">
        <w:rPr>
          <w:color w:val="000000"/>
          <w:szCs w:val="22"/>
          <w:lang w:val="en-GB" w:eastAsia="en-GB"/>
        </w:rPr>
        <w:t xml:space="preserve">2 </w:t>
      </w:r>
      <w:proofErr w:type="spellStart"/>
      <w:r w:rsidRPr="00B45164">
        <w:rPr>
          <w:color w:val="000000"/>
          <w:szCs w:val="22"/>
          <w:lang w:val="en-GB" w:eastAsia="en-GB"/>
        </w:rPr>
        <w:t>roky</w:t>
      </w:r>
      <w:proofErr w:type="spellEnd"/>
      <w:r w:rsidRPr="00B45164">
        <w:rPr>
          <w:color w:val="000000"/>
          <w:szCs w:val="22"/>
          <w:lang w:val="en-GB" w:eastAsia="en-GB"/>
        </w:rPr>
        <w:t xml:space="preserve"> a </w:t>
      </w:r>
      <w:proofErr w:type="spellStart"/>
      <w:r w:rsidRPr="00B45164">
        <w:rPr>
          <w:color w:val="000000"/>
          <w:szCs w:val="22"/>
          <w:lang w:val="en-GB" w:eastAsia="en-GB"/>
        </w:rPr>
        <w:t>menej</w:t>
      </w:r>
      <w:proofErr w:type="spellEnd"/>
      <w:r w:rsidRPr="00B45164">
        <w:rPr>
          <w:color w:val="000000"/>
          <w:szCs w:val="22"/>
          <w:lang w:val="en-GB" w:eastAsia="en-GB"/>
        </w:rPr>
        <w:t xml:space="preserve"> </w:t>
      </w:r>
      <w:proofErr w:type="spellStart"/>
      <w:r w:rsidRPr="00B45164">
        <w:rPr>
          <w:color w:val="000000"/>
          <w:szCs w:val="22"/>
          <w:lang w:val="en-GB" w:eastAsia="en-GB"/>
        </w:rPr>
        <w:t>ako</w:t>
      </w:r>
      <w:proofErr w:type="spellEnd"/>
      <w:r w:rsidRPr="00B45164">
        <w:rPr>
          <w:color w:val="000000"/>
          <w:szCs w:val="22"/>
          <w:lang w:val="en-GB" w:eastAsia="en-GB"/>
        </w:rPr>
        <w:t xml:space="preserve"> 0,5 </w:t>
      </w:r>
      <w:proofErr w:type="spellStart"/>
      <w:r w:rsidRPr="00B45164">
        <w:rPr>
          <w:color w:val="000000"/>
          <w:szCs w:val="22"/>
          <w:lang w:val="en-GB" w:eastAsia="en-GB"/>
        </w:rPr>
        <w:t>rokov</w:t>
      </w:r>
      <w:proofErr w:type="spellEnd"/>
      <w:r w:rsidRPr="00B45164">
        <w:rPr>
          <w:color w:val="000000"/>
          <w:szCs w:val="22"/>
          <w:lang w:val="en-GB" w:eastAsia="en-GB"/>
        </w:rPr>
        <w:t xml:space="preserve">, v </w:t>
      </w:r>
      <w:proofErr w:type="spellStart"/>
      <w:r w:rsidRPr="00B45164">
        <w:rPr>
          <w:color w:val="000000"/>
          <w:szCs w:val="22"/>
          <w:lang w:val="en-GB" w:eastAsia="en-GB"/>
        </w:rPr>
        <w:t>uvedenom</w:t>
      </w:r>
      <w:proofErr w:type="spellEnd"/>
      <w:r w:rsidRPr="00B45164">
        <w:rPr>
          <w:color w:val="000000"/>
          <w:szCs w:val="22"/>
          <w:lang w:val="en-GB" w:eastAsia="en-GB"/>
        </w:rPr>
        <w:t xml:space="preserve"> </w:t>
      </w:r>
      <w:proofErr w:type="spellStart"/>
      <w:r w:rsidRPr="00B45164">
        <w:rPr>
          <w:color w:val="000000"/>
          <w:szCs w:val="22"/>
          <w:lang w:val="en-GB" w:eastAsia="en-GB"/>
        </w:rPr>
        <w:t>poradí</w:t>
      </w:r>
      <w:proofErr w:type="spellEnd"/>
      <w:r w:rsidRPr="00B45164">
        <w:rPr>
          <w:color w:val="000000"/>
          <w:szCs w:val="22"/>
          <w:lang w:val="en-GB" w:eastAsia="en-GB"/>
        </w:rPr>
        <w:t>.</w:t>
      </w:r>
    </w:p>
    <w:p w14:paraId="07F6A664" w14:textId="77777777" w:rsidR="00B45164" w:rsidRPr="008A43C4" w:rsidRDefault="00B45164" w:rsidP="00B45164">
      <w:pPr>
        <w:spacing w:line="240" w:lineRule="auto"/>
        <w:rPr>
          <w:szCs w:val="22"/>
          <w:u w:val="single"/>
        </w:rPr>
      </w:pPr>
    </w:p>
    <w:p w14:paraId="1C59F590" w14:textId="77777777" w:rsidR="00E45135" w:rsidRPr="008A43C4" w:rsidRDefault="00E45135" w:rsidP="00E45135">
      <w:pPr>
        <w:spacing w:line="240" w:lineRule="auto"/>
        <w:rPr>
          <w:szCs w:val="22"/>
          <w:u w:val="single"/>
        </w:rPr>
      </w:pPr>
      <w:r w:rsidRPr="008A43C4">
        <w:rPr>
          <w:szCs w:val="22"/>
          <w:u w:val="single"/>
        </w:rPr>
        <w:t>Osobitné skupiny pacientov</w:t>
      </w:r>
    </w:p>
    <w:p w14:paraId="422E67BC" w14:textId="77777777" w:rsidR="00E45135" w:rsidRPr="008A43C4" w:rsidRDefault="00E45135" w:rsidP="00E45135">
      <w:pPr>
        <w:rPr>
          <w:i/>
          <w:szCs w:val="22"/>
        </w:rPr>
      </w:pPr>
      <w:r w:rsidRPr="008A43C4">
        <w:rPr>
          <w:i/>
          <w:szCs w:val="22"/>
        </w:rPr>
        <w:t>Pohlavie</w:t>
      </w:r>
    </w:p>
    <w:p w14:paraId="094E69A6" w14:textId="77777777" w:rsidR="00E45135" w:rsidRPr="008A43C4" w:rsidRDefault="00E45135" w:rsidP="00E45135">
      <w:pPr>
        <w:spacing w:line="240" w:lineRule="auto"/>
        <w:rPr>
          <w:szCs w:val="22"/>
        </w:rPr>
      </w:pPr>
      <w:r w:rsidRPr="008A43C4">
        <w:rPr>
          <w:szCs w:val="22"/>
        </w:rPr>
        <w:t xml:space="preserve">Vo farmakokinetike a farmakodynamike neboli </w:t>
      </w:r>
      <w:r w:rsidR="00B45164">
        <w:rPr>
          <w:szCs w:val="22"/>
        </w:rPr>
        <w:t xml:space="preserve">u dospelých </w:t>
      </w:r>
      <w:r w:rsidRPr="008A43C4">
        <w:rPr>
          <w:szCs w:val="22"/>
        </w:rPr>
        <w:t>klinicky relevantné rozdiely medzi pacientmi mužského a ženského pohlavia.</w:t>
      </w:r>
      <w:r w:rsidR="00B45164" w:rsidRPr="00B45164">
        <w:t xml:space="preserve"> </w:t>
      </w:r>
      <w:r w:rsidR="00B45164" w:rsidRPr="00B45164">
        <w:rPr>
          <w:szCs w:val="22"/>
        </w:rPr>
        <w:t>Exploračná analýza neodhalila významné rozdiely v expozícii rivaroxabanu medzi chlapcami a dievčatami.</w:t>
      </w:r>
    </w:p>
    <w:p w14:paraId="2037AA52" w14:textId="77777777" w:rsidR="00E45135" w:rsidRPr="008A43C4" w:rsidRDefault="00E45135" w:rsidP="00E45135">
      <w:pPr>
        <w:spacing w:line="240" w:lineRule="auto"/>
        <w:rPr>
          <w:szCs w:val="22"/>
          <w:u w:val="single"/>
        </w:rPr>
      </w:pPr>
    </w:p>
    <w:p w14:paraId="128DDB4B" w14:textId="77777777" w:rsidR="00E45135" w:rsidRPr="008A43C4" w:rsidRDefault="00E45135" w:rsidP="00E45135">
      <w:pPr>
        <w:rPr>
          <w:i/>
          <w:szCs w:val="22"/>
        </w:rPr>
      </w:pPr>
      <w:r w:rsidRPr="008A43C4">
        <w:rPr>
          <w:i/>
          <w:szCs w:val="22"/>
        </w:rPr>
        <w:t>Starší pacienti</w:t>
      </w:r>
    </w:p>
    <w:p w14:paraId="67227501" w14:textId="77777777" w:rsidR="00E45135" w:rsidRPr="008A43C4" w:rsidRDefault="00E45135" w:rsidP="00E45135">
      <w:pPr>
        <w:spacing w:line="240" w:lineRule="auto"/>
        <w:rPr>
          <w:szCs w:val="22"/>
        </w:rPr>
      </w:pPr>
      <w:r w:rsidRPr="008A43C4">
        <w:rPr>
          <w:szCs w:val="22"/>
        </w:rPr>
        <w:lastRenderedPageBreak/>
        <w:t>Starší pacienti vykazovali vyššie plazmatické koncentrácie s priemernými hodnotami AUC približne 1,5</w:t>
      </w:r>
      <w:r w:rsidRPr="008A43C4">
        <w:rPr>
          <w:szCs w:val="22"/>
        </w:rPr>
        <w:noBreakHyphen/>
        <w:t>násobne vyššími než mladší pacienti, predovšetkým z dôvodu zníženého (zdanlivého) celkového a renálneho klírensu. Nie je potrebná žiadna úprava dávky.</w:t>
      </w:r>
    </w:p>
    <w:p w14:paraId="2FEFA060" w14:textId="77777777" w:rsidR="00E45135" w:rsidRPr="008A43C4" w:rsidRDefault="00E45135" w:rsidP="00E45135">
      <w:pPr>
        <w:spacing w:line="240" w:lineRule="auto"/>
        <w:rPr>
          <w:szCs w:val="22"/>
        </w:rPr>
      </w:pPr>
    </w:p>
    <w:p w14:paraId="16E843C4" w14:textId="77777777" w:rsidR="00E45135" w:rsidRPr="008A43C4" w:rsidRDefault="00E45135" w:rsidP="00E45135">
      <w:pPr>
        <w:rPr>
          <w:i/>
          <w:szCs w:val="22"/>
        </w:rPr>
      </w:pPr>
      <w:r w:rsidRPr="008A43C4">
        <w:rPr>
          <w:i/>
          <w:szCs w:val="22"/>
        </w:rPr>
        <w:t>Rôzne váhové kategórie</w:t>
      </w:r>
    </w:p>
    <w:p w14:paraId="677C7537" w14:textId="77777777" w:rsidR="00E45135" w:rsidRPr="008A43C4" w:rsidRDefault="00E45135" w:rsidP="00E45135">
      <w:pPr>
        <w:spacing w:line="240" w:lineRule="auto"/>
        <w:rPr>
          <w:szCs w:val="22"/>
        </w:rPr>
      </w:pPr>
      <w:r w:rsidRPr="008A43C4">
        <w:rPr>
          <w:szCs w:val="22"/>
        </w:rPr>
        <w:t xml:space="preserve">Extrémy v telesnej hmotnosti (&lt;50 kg alebo &gt;120 kg) mali </w:t>
      </w:r>
      <w:r w:rsidR="0055720B">
        <w:rPr>
          <w:szCs w:val="22"/>
        </w:rPr>
        <w:t xml:space="preserve">u dospelých </w:t>
      </w:r>
      <w:r w:rsidRPr="008A43C4">
        <w:rPr>
          <w:szCs w:val="22"/>
        </w:rPr>
        <w:t>iba malý vplyv na koncentrácie rivaroxabanu v plazme (menej ako 25 %). Nie je potrebná žiadna úprava dávky.</w:t>
      </w:r>
      <w:r w:rsidR="006529DD" w:rsidRPr="006529DD">
        <w:t xml:space="preserve"> </w:t>
      </w:r>
      <w:r w:rsidR="006529DD" w:rsidRPr="006529DD">
        <w:rPr>
          <w:szCs w:val="22"/>
        </w:rPr>
        <w:t>U detí sa rivaroxaban dávkuje na základe telesnej hmotnosti. Exploračná analýza neodhalila významný vplyv podvýživy alebo obezity na expozíciu rivaroxabanu u</w:t>
      </w:r>
      <w:r w:rsidR="006529DD">
        <w:rPr>
          <w:szCs w:val="22"/>
        </w:rPr>
        <w:t> </w:t>
      </w:r>
      <w:r w:rsidR="006529DD" w:rsidRPr="006529DD">
        <w:rPr>
          <w:szCs w:val="22"/>
        </w:rPr>
        <w:t>detí</w:t>
      </w:r>
      <w:r w:rsidR="006529DD">
        <w:rPr>
          <w:szCs w:val="22"/>
        </w:rPr>
        <w:t>.</w:t>
      </w:r>
    </w:p>
    <w:p w14:paraId="2CA9B5F8" w14:textId="77777777" w:rsidR="00E45135" w:rsidRPr="008A43C4" w:rsidRDefault="00E45135" w:rsidP="00E45135">
      <w:pPr>
        <w:rPr>
          <w:szCs w:val="22"/>
        </w:rPr>
      </w:pPr>
    </w:p>
    <w:p w14:paraId="05B6AFA8" w14:textId="77777777" w:rsidR="00E45135" w:rsidRPr="008A43C4" w:rsidRDefault="00E45135" w:rsidP="00E45135">
      <w:pPr>
        <w:rPr>
          <w:i/>
          <w:szCs w:val="22"/>
        </w:rPr>
      </w:pPr>
      <w:r w:rsidRPr="008A43C4">
        <w:rPr>
          <w:i/>
          <w:szCs w:val="22"/>
        </w:rPr>
        <w:t>Medzietnické rozdiely</w:t>
      </w:r>
    </w:p>
    <w:p w14:paraId="4C7D7B39" w14:textId="77777777" w:rsidR="00E45135" w:rsidRDefault="00E45135" w:rsidP="00E45135">
      <w:pPr>
        <w:spacing w:line="240" w:lineRule="auto"/>
        <w:rPr>
          <w:szCs w:val="22"/>
        </w:rPr>
      </w:pPr>
      <w:r w:rsidRPr="008A43C4">
        <w:rPr>
          <w:szCs w:val="22"/>
        </w:rPr>
        <w:t>Vo farmakokinetike a farmakodynamike rivaroxabanu sa nepozorovali</w:t>
      </w:r>
      <w:r w:rsidR="00BE258F">
        <w:rPr>
          <w:szCs w:val="22"/>
        </w:rPr>
        <w:t xml:space="preserve"> u dospelých</w:t>
      </w:r>
      <w:r w:rsidRPr="008A43C4">
        <w:rPr>
          <w:szCs w:val="22"/>
        </w:rPr>
        <w:t xml:space="preserve"> žiadne klinicky relevantné medzietnické rozdiely medzi pacientmi belochmi, afroameričanmi, hispáncami, japoncami alebo číňanmi.</w:t>
      </w:r>
    </w:p>
    <w:p w14:paraId="04ED2695" w14:textId="77777777" w:rsidR="003B3C12" w:rsidRDefault="003B3C12" w:rsidP="00E45135">
      <w:pPr>
        <w:spacing w:line="240" w:lineRule="auto"/>
        <w:rPr>
          <w:szCs w:val="22"/>
        </w:rPr>
      </w:pPr>
    </w:p>
    <w:p w14:paraId="18EDD2AF" w14:textId="77777777" w:rsidR="003B3C12" w:rsidRPr="008A43C4" w:rsidRDefault="003B3C12" w:rsidP="00E45135">
      <w:pPr>
        <w:spacing w:line="240" w:lineRule="auto"/>
        <w:rPr>
          <w:szCs w:val="22"/>
        </w:rPr>
      </w:pPr>
      <w:r>
        <w:rPr>
          <w:szCs w:val="22"/>
        </w:rPr>
        <w:t>Exploračná analýza neodhalila významé medzietnické rozdiely v expozícii rivaroxabanu medzi japonskými, čínskymi alebo ázijskými deťmi mimo Japonska a Číny oproti príslušnej celkovej pediatrickej populácii.</w:t>
      </w:r>
    </w:p>
    <w:p w14:paraId="76B85205" w14:textId="77777777" w:rsidR="00E45135" w:rsidRPr="008A43C4" w:rsidRDefault="00E45135" w:rsidP="00E45135">
      <w:pPr>
        <w:spacing w:line="240" w:lineRule="auto"/>
        <w:rPr>
          <w:szCs w:val="22"/>
        </w:rPr>
      </w:pPr>
    </w:p>
    <w:p w14:paraId="182F90D7" w14:textId="77777777" w:rsidR="00E45135" w:rsidRPr="008A43C4" w:rsidRDefault="00E45135" w:rsidP="00E45135">
      <w:pPr>
        <w:rPr>
          <w:i/>
          <w:szCs w:val="22"/>
        </w:rPr>
      </w:pPr>
      <w:r w:rsidRPr="008A43C4">
        <w:rPr>
          <w:i/>
          <w:szCs w:val="22"/>
        </w:rPr>
        <w:t>Porucha funkcie pečene</w:t>
      </w:r>
    </w:p>
    <w:p w14:paraId="73D447DE" w14:textId="77777777" w:rsidR="00E45135" w:rsidRPr="008A43C4" w:rsidRDefault="00026BDA" w:rsidP="00E45135">
      <w:pPr>
        <w:spacing w:line="240" w:lineRule="auto"/>
        <w:rPr>
          <w:szCs w:val="22"/>
        </w:rPr>
      </w:pPr>
      <w:r>
        <w:rPr>
          <w:szCs w:val="22"/>
        </w:rPr>
        <w:t>Dospelí ú</w:t>
      </w:r>
      <w:r w:rsidR="00E45135" w:rsidRPr="008A43C4">
        <w:rPr>
          <w:szCs w:val="22"/>
        </w:rPr>
        <w:t>acienti s cirhózou s miernou poruchou funkcie pečene (klasifikovaným ako Childový–Pughový typ A) vykazovali iba malé zmeny vo farmakokinetike rivaroxabanu (v priemere 1,2</w:t>
      </w:r>
      <w:r w:rsidR="00E45135" w:rsidRPr="008A43C4">
        <w:rPr>
          <w:szCs w:val="22"/>
        </w:rPr>
        <w:noBreakHyphen/>
        <w:t>násobný nárast AUC rivaroxabanu), takmer porovnateľné s ich spárovanou zdravou kontrolnou skupinou. U pacientov s cirhózou so stredne ťažkou poruchou funkcie pečene (klasifikovaným ako Childový–Pughový typ B) bola priemerná AUC rivaroxabanu významne zvýšená 2,3</w:t>
      </w:r>
      <w:r w:rsidR="00E45135" w:rsidRPr="008A43C4">
        <w:rPr>
          <w:szCs w:val="22"/>
        </w:rPr>
        <w:noBreakHyphen/>
        <w:t>násobne v porovnaní so zdravými dobrovoľníkmi. AUC neviazaného rivaroxabanu sa zvýšila 2,6</w:t>
      </w:r>
      <w:r w:rsidR="00E45135" w:rsidRPr="008A43C4">
        <w:rPr>
          <w:szCs w:val="22"/>
        </w:rPr>
        <w:noBreakHyphen/>
        <w:t>násobne. Títo pacienti mali tiež zníženú renálnu elimináciu rivaroxabanu, podobne ako u pacientov so stredne ťažkou poruchou funkcie obličiek. K dispozícii nie sú údaje o pacientoch s ťažkou poruchou funkcie pečene.</w:t>
      </w:r>
    </w:p>
    <w:p w14:paraId="31D5FF98" w14:textId="77777777" w:rsidR="00E45135" w:rsidRPr="008A43C4" w:rsidRDefault="00E45135" w:rsidP="00E45135">
      <w:pPr>
        <w:spacing w:line="240" w:lineRule="auto"/>
        <w:rPr>
          <w:szCs w:val="22"/>
        </w:rPr>
      </w:pPr>
      <w:r w:rsidRPr="008A43C4">
        <w:rPr>
          <w:szCs w:val="22"/>
        </w:rPr>
        <w:t>Inhibícia aktivity faktora Xa bola zvýšená 2,6</w:t>
      </w:r>
      <w:r w:rsidRPr="008A43C4">
        <w:rPr>
          <w:szCs w:val="22"/>
        </w:rPr>
        <w:noBreakHyphen/>
        <w:t>násobne u pacientov so stredne ťažkou poruchou funkcie pečene v porovnaní so zdravými dobrovoľníkmi; predĺženie PT bolo podobne zvýšené 2,1</w:t>
      </w:r>
      <w:r w:rsidRPr="008A43C4">
        <w:rPr>
          <w:szCs w:val="22"/>
        </w:rPr>
        <w:noBreakHyphen/>
        <w:t>násobne. Pacienti so stredne ťažkou poruchou funkcie pečene boli na rivaroxaban citlivejší, čo viedlo k výraznejšiemu pomeru PK/PD medzi koncentráciou a PT.</w:t>
      </w:r>
    </w:p>
    <w:p w14:paraId="79BB2C14" w14:textId="77777777" w:rsidR="00E45135" w:rsidRDefault="00E45135" w:rsidP="00E45135">
      <w:pPr>
        <w:spacing w:line="240" w:lineRule="auto"/>
        <w:rPr>
          <w:szCs w:val="22"/>
        </w:rPr>
      </w:pPr>
      <w:r w:rsidRPr="008A43C4">
        <w:rPr>
          <w:szCs w:val="22"/>
        </w:rPr>
        <w:t>Rivaroxaban je kontraindikovaný u pacientov s ochorením pečene spojeným s koagulopatiou a klinicky relevantným rizikom krvácania, vrátane pacientov s cirhózou s Childovým-Pughovým typom B a C (pozri časť 4.3).</w:t>
      </w:r>
    </w:p>
    <w:p w14:paraId="1C96EE82" w14:textId="77777777" w:rsidR="00D80B17" w:rsidRPr="008A43C4" w:rsidRDefault="00D80B17" w:rsidP="00E45135">
      <w:pPr>
        <w:spacing w:line="240" w:lineRule="auto"/>
        <w:rPr>
          <w:szCs w:val="22"/>
        </w:rPr>
      </w:pPr>
      <w:r>
        <w:rPr>
          <w:szCs w:val="22"/>
        </w:rPr>
        <w:t>U detí s poruchou funkcie pečene nie sú k dispozícii žiadne klinické údaje.</w:t>
      </w:r>
    </w:p>
    <w:p w14:paraId="6548B2C9" w14:textId="77777777" w:rsidR="00E45135" w:rsidRPr="008A43C4" w:rsidRDefault="00E45135" w:rsidP="00E45135">
      <w:pPr>
        <w:spacing w:line="240" w:lineRule="auto"/>
        <w:rPr>
          <w:szCs w:val="22"/>
        </w:rPr>
      </w:pPr>
    </w:p>
    <w:p w14:paraId="30FFC6C0" w14:textId="77777777" w:rsidR="00E45135" w:rsidRPr="008A43C4" w:rsidRDefault="00E45135" w:rsidP="00E45135">
      <w:pPr>
        <w:rPr>
          <w:i/>
          <w:szCs w:val="22"/>
        </w:rPr>
      </w:pPr>
      <w:r w:rsidRPr="008A43C4">
        <w:rPr>
          <w:i/>
          <w:szCs w:val="22"/>
        </w:rPr>
        <w:t>Porucha funkcie obličiek</w:t>
      </w:r>
    </w:p>
    <w:p w14:paraId="5F7885A5" w14:textId="77777777" w:rsidR="00E45135" w:rsidRPr="008A43C4" w:rsidRDefault="00E45135" w:rsidP="00E45135">
      <w:pPr>
        <w:spacing w:line="240" w:lineRule="auto"/>
        <w:rPr>
          <w:szCs w:val="22"/>
        </w:rPr>
      </w:pPr>
      <w:r w:rsidRPr="008A43C4">
        <w:rPr>
          <w:szCs w:val="22"/>
        </w:rPr>
        <w:t>Ako sa stanovilo meraním klírensu kreatinínu, zvýšená expozícia rivaroxabanu</w:t>
      </w:r>
      <w:r w:rsidR="004A0479">
        <w:rPr>
          <w:szCs w:val="22"/>
        </w:rPr>
        <w:t xml:space="preserve"> u dospelých</w:t>
      </w:r>
      <w:r w:rsidRPr="008A43C4">
        <w:rPr>
          <w:szCs w:val="22"/>
        </w:rPr>
        <w:t xml:space="preserve"> korelovala so znížením renálnej funkcie. U jedincov s miernou (klírens kreatinínu 50</w:t>
      </w:r>
      <w:r w:rsidRPr="008A43C4">
        <w:rPr>
          <w:szCs w:val="22"/>
        </w:rPr>
        <w:noBreakHyphen/>
        <w:t>80 ml/min), stredne ťažkou (klírens kreatinínu 30</w:t>
      </w:r>
      <w:r w:rsidRPr="008A43C4">
        <w:rPr>
          <w:szCs w:val="22"/>
        </w:rPr>
        <w:noBreakHyphen/>
        <w:t>49 ml/min) a ťažkou (klírens kreatinínu 15</w:t>
      </w:r>
      <w:r w:rsidRPr="008A43C4">
        <w:rPr>
          <w:szCs w:val="22"/>
        </w:rPr>
        <w:noBreakHyphen/>
        <w:t>29 ml/min) poruchou funkcie obličiek boli plazmatické koncentrácie (AUC) rivaroxabanu zvýšené 1,4; 1,5 a 1,6</w:t>
      </w:r>
      <w:r w:rsidRPr="008A43C4">
        <w:rPr>
          <w:szCs w:val="22"/>
        </w:rPr>
        <w:noBreakHyphen/>
        <w:t>násobne. Zodpovedajúce zvýšenia farmakodynamických účinkov boli markantnejšie. U jedincov s miernou, stredne ťažkou a ťažkou poruchou funkcie obličiek bola zvýšená celková inhibícia aktivity faktora Xa 1,5; 1,9 a 2,0</w:t>
      </w:r>
      <w:r w:rsidRPr="008A43C4">
        <w:rPr>
          <w:szCs w:val="22"/>
        </w:rPr>
        <w:noBreakHyphen/>
        <w:t>násobne v porovnaní so zdravými dobrovoľníkmi; predĺženie PT bolo podobne zvýšené 1,3; 2,2 a 2,4</w:t>
      </w:r>
      <w:r w:rsidRPr="008A43C4">
        <w:rPr>
          <w:szCs w:val="22"/>
        </w:rPr>
        <w:noBreakHyphen/>
        <w:t>násobne. K dispozícii nie sú údaje u pacientov s klírensom kreatinínu &lt;15 ml/min.</w:t>
      </w:r>
    </w:p>
    <w:p w14:paraId="2DABF93D" w14:textId="77777777" w:rsidR="00E45135" w:rsidRDefault="00E45135" w:rsidP="00E45135">
      <w:pPr>
        <w:spacing w:line="240" w:lineRule="auto"/>
        <w:rPr>
          <w:szCs w:val="22"/>
        </w:rPr>
      </w:pPr>
      <w:r w:rsidRPr="008A43C4">
        <w:rPr>
          <w:szCs w:val="22"/>
        </w:rPr>
        <w:t>V dôsledku vysokej väzbovosti rivaroxabanu na plazmatické bielkoviny sa nepredpokladá, že je dialyzovateľný. U pacientov s klírensom kreatinínu &lt;15 ml/min sa použitie neodporúča. U pacientov s klírensom kreatinínu 15</w:t>
      </w:r>
      <w:r w:rsidRPr="008A43C4">
        <w:rPr>
          <w:szCs w:val="22"/>
        </w:rPr>
        <w:noBreakHyphen/>
        <w:t>29 ml/min sa má Rivaroxaban používať s opatrnosťou (pozri časť 4.4).</w:t>
      </w:r>
    </w:p>
    <w:p w14:paraId="39855B06" w14:textId="77777777" w:rsidR="00F308B2" w:rsidRPr="008A43C4" w:rsidRDefault="00F308B2" w:rsidP="00E45135">
      <w:pPr>
        <w:spacing w:line="240" w:lineRule="auto"/>
        <w:rPr>
          <w:szCs w:val="22"/>
        </w:rPr>
      </w:pPr>
      <w:r w:rsidRPr="00F308B2">
        <w:rPr>
          <w:szCs w:val="22"/>
        </w:rPr>
        <w:t>U detí vo veku 1 rok a starších so stredne ťažkou alebo ťažkou poruchou funkcie obličiek (rýchlosť glomerulárnej filtrácie &lt;</w:t>
      </w:r>
      <w:r w:rsidR="000742A6">
        <w:rPr>
          <w:szCs w:val="22"/>
        </w:rPr>
        <w:t xml:space="preserve"> </w:t>
      </w:r>
      <w:r w:rsidRPr="00F308B2">
        <w:rPr>
          <w:szCs w:val="22"/>
        </w:rPr>
        <w:t>50 ml/min/1,73 m</w:t>
      </w:r>
      <w:r w:rsidRPr="00303C9A">
        <w:rPr>
          <w:szCs w:val="22"/>
          <w:vertAlign w:val="superscript"/>
        </w:rPr>
        <w:t>2</w:t>
      </w:r>
      <w:r w:rsidRPr="00F308B2">
        <w:rPr>
          <w:szCs w:val="22"/>
        </w:rPr>
        <w:t>) nie sú k dispozícii žiadne klinické údaje.</w:t>
      </w:r>
    </w:p>
    <w:p w14:paraId="4C01C20E" w14:textId="77777777" w:rsidR="00E45135" w:rsidRPr="008A43C4" w:rsidRDefault="00E45135" w:rsidP="00E45135">
      <w:pPr>
        <w:rPr>
          <w:i/>
          <w:szCs w:val="22"/>
          <w:highlight w:val="yellow"/>
          <w:u w:val="single"/>
        </w:rPr>
      </w:pPr>
    </w:p>
    <w:p w14:paraId="7A7E7ADC" w14:textId="77777777" w:rsidR="00E45135" w:rsidRPr="008A43C4" w:rsidRDefault="00E45135" w:rsidP="00E45135">
      <w:pPr>
        <w:rPr>
          <w:szCs w:val="22"/>
          <w:u w:val="single"/>
        </w:rPr>
      </w:pPr>
      <w:r w:rsidRPr="008A43C4">
        <w:rPr>
          <w:szCs w:val="22"/>
          <w:u w:val="single"/>
        </w:rPr>
        <w:t>Farmakokinetické údaje u pacientov</w:t>
      </w:r>
    </w:p>
    <w:p w14:paraId="613C39B7" w14:textId="77777777" w:rsidR="00E45135" w:rsidRDefault="00E45135" w:rsidP="00E45135">
      <w:pPr>
        <w:rPr>
          <w:szCs w:val="22"/>
        </w:rPr>
      </w:pPr>
      <w:r w:rsidRPr="008A43C4">
        <w:rPr>
          <w:szCs w:val="22"/>
        </w:rPr>
        <w:t>U pacientov, ktorí užívali rivaroxaban na liečbu akútnej DVT v dávke 20 mg jedenkrát denne, v čase 2</w:t>
      </w:r>
      <w:r w:rsidRPr="008A43C4">
        <w:rPr>
          <w:szCs w:val="22"/>
        </w:rPr>
        <w:noBreakHyphen/>
        <w:t xml:space="preserve">4 h a približne 24 h po podaní dávky (čo predstavuje zhruba maximálne a minimálne koncentrácie </w:t>
      </w:r>
      <w:r w:rsidRPr="008A43C4">
        <w:rPr>
          <w:szCs w:val="22"/>
        </w:rPr>
        <w:lastRenderedPageBreak/>
        <w:t>počas intervalu medzi dávkami) bol geometrický priemer koncentrácií (90 % interval predikcie) 215 (22</w:t>
      </w:r>
      <w:r w:rsidRPr="008A43C4">
        <w:rPr>
          <w:szCs w:val="22"/>
        </w:rPr>
        <w:noBreakHyphen/>
        <w:t>535), respektíve 32 (6</w:t>
      </w:r>
      <w:r w:rsidRPr="008A43C4">
        <w:rPr>
          <w:szCs w:val="22"/>
        </w:rPr>
        <w:noBreakHyphen/>
        <w:t>239) μg/l.</w:t>
      </w:r>
    </w:p>
    <w:p w14:paraId="5E7EFB9E" w14:textId="77777777" w:rsidR="000742A6" w:rsidRDefault="000742A6" w:rsidP="00E45135">
      <w:pPr>
        <w:rPr>
          <w:szCs w:val="22"/>
        </w:rPr>
      </w:pPr>
    </w:p>
    <w:p w14:paraId="4887C9F2" w14:textId="77777777" w:rsidR="000742A6" w:rsidRDefault="000742A6" w:rsidP="00E45135">
      <w:pPr>
        <w:rPr>
          <w:szCs w:val="22"/>
        </w:rPr>
      </w:pPr>
      <w:r>
        <w:rPr>
          <w:szCs w:val="22"/>
        </w:rPr>
        <w:t>U pediatrických pacientov s akútnym VTE, ktorí užívajú rivaroxaban upravený podľa telesnej hmotnosti vedúci k podobnej expozícii ako u dospelých pacientov s DVT, ktorí užívajú dávku 20 mg jedenkrát denne sú geometrické priemery koncentrácií (90 % interval) v čase odoberania vzoriek, ktoré zhruba predstavujú maximálne a minimálne koncentrácie počas intervalu medzi dávkami, zhrnuté v Tabuľke 13.</w:t>
      </w:r>
    </w:p>
    <w:p w14:paraId="1C5B11D2" w14:textId="77777777" w:rsidR="00497A85" w:rsidRDefault="00497A85" w:rsidP="00E45135">
      <w:pPr>
        <w:rPr>
          <w:szCs w:val="22"/>
        </w:rPr>
      </w:pPr>
    </w:p>
    <w:p w14:paraId="6CC77503" w14:textId="77777777" w:rsidR="00497A85" w:rsidRPr="008A43C4" w:rsidRDefault="00497A85" w:rsidP="00E45135">
      <w:pPr>
        <w:rPr>
          <w:szCs w:val="22"/>
        </w:rPr>
      </w:pPr>
    </w:p>
    <w:p w14:paraId="3AE0D81F" w14:textId="77777777" w:rsidR="00497A85" w:rsidRDefault="00497A85" w:rsidP="00497A85">
      <w:pPr>
        <w:tabs>
          <w:tab w:val="clear" w:pos="567"/>
          <w:tab w:val="left" w:pos="720"/>
        </w:tabs>
        <w:spacing w:line="240" w:lineRule="auto"/>
        <w:rPr>
          <w:szCs w:val="22"/>
          <w:lang w:val="en-US"/>
        </w:rPr>
      </w:pPr>
      <w:r>
        <w:rPr>
          <w:b/>
          <w:bCs/>
          <w:szCs w:val="22"/>
        </w:rPr>
        <w:t>Tabuľka 13: Súhrnná štatistika (geometrický priemer (90 % interval)) plazmatických koncentrácií rivaroxabanu v ustálenom stave (mcg/l) podľa režimu dávkovania a veku</w:t>
      </w:r>
    </w:p>
    <w:tbl>
      <w:tblPr>
        <w:tblW w:w="9495" w:type="dxa"/>
        <w:tblInd w:w="117" w:type="dxa"/>
        <w:tblLayout w:type="fixed"/>
        <w:tblCellMar>
          <w:left w:w="0" w:type="dxa"/>
          <w:right w:w="0" w:type="dxa"/>
        </w:tblCellMar>
        <w:tblLook w:val="01E0" w:firstRow="1" w:lastRow="1" w:firstColumn="1" w:lastColumn="1" w:noHBand="0" w:noVBand="0"/>
      </w:tblPr>
      <w:tblGrid>
        <w:gridCol w:w="1338"/>
        <w:gridCol w:w="565"/>
        <w:gridCol w:w="1488"/>
        <w:gridCol w:w="563"/>
        <w:gridCol w:w="1459"/>
        <w:gridCol w:w="443"/>
        <w:gridCol w:w="1494"/>
        <w:gridCol w:w="437"/>
        <w:gridCol w:w="1708"/>
      </w:tblGrid>
      <w:tr w:rsidR="00497A85" w14:paraId="44C3C0C4" w14:textId="77777777" w:rsidTr="00497A85">
        <w:trPr>
          <w:tblHeader/>
        </w:trPr>
        <w:tc>
          <w:tcPr>
            <w:tcW w:w="1337" w:type="dxa"/>
            <w:tcBorders>
              <w:top w:val="single" w:sz="6" w:space="0" w:color="000000"/>
              <w:left w:val="single" w:sz="6" w:space="0" w:color="000000"/>
              <w:bottom w:val="single" w:sz="6" w:space="0" w:color="000000"/>
              <w:right w:val="single" w:sz="6" w:space="0" w:color="000000"/>
            </w:tcBorders>
            <w:hideMark/>
          </w:tcPr>
          <w:p w14:paraId="5ECFE39E" w14:textId="77777777" w:rsidR="00497A85" w:rsidRDefault="00497A85">
            <w:pPr>
              <w:tabs>
                <w:tab w:val="clear" w:pos="567"/>
                <w:tab w:val="left" w:pos="720"/>
              </w:tabs>
              <w:spacing w:line="240" w:lineRule="auto"/>
              <w:rPr>
                <w:szCs w:val="22"/>
                <w:lang w:val="en-US" w:bidi="gu-IN"/>
              </w:rPr>
            </w:pPr>
            <w:proofErr w:type="spellStart"/>
            <w:r w:rsidRPr="00497A85">
              <w:rPr>
                <w:b/>
                <w:szCs w:val="22"/>
                <w:lang w:val="en-US" w:bidi="gu-IN"/>
              </w:rPr>
              <w:t>Časové</w:t>
            </w:r>
            <w:proofErr w:type="spellEnd"/>
            <w:r w:rsidRPr="00497A85">
              <w:rPr>
                <w:b/>
                <w:szCs w:val="22"/>
                <w:lang w:val="en-US" w:bidi="gu-IN"/>
              </w:rPr>
              <w:t xml:space="preserve"> </w:t>
            </w:r>
            <w:proofErr w:type="spellStart"/>
            <w:r w:rsidRPr="00497A85">
              <w:rPr>
                <w:b/>
                <w:szCs w:val="22"/>
                <w:lang w:val="en-US" w:bidi="gu-IN"/>
              </w:rPr>
              <w:t>intervaly</w:t>
            </w:r>
            <w:proofErr w:type="spellEnd"/>
          </w:p>
        </w:tc>
        <w:tc>
          <w:tcPr>
            <w:tcW w:w="565" w:type="dxa"/>
            <w:tcBorders>
              <w:top w:val="single" w:sz="6" w:space="0" w:color="000000"/>
              <w:left w:val="single" w:sz="6" w:space="0" w:color="000000"/>
              <w:bottom w:val="single" w:sz="6" w:space="0" w:color="000000"/>
              <w:right w:val="single" w:sz="6" w:space="0" w:color="000000"/>
            </w:tcBorders>
          </w:tcPr>
          <w:p w14:paraId="685C13BD" w14:textId="77777777" w:rsidR="00497A85" w:rsidRDefault="00497A85">
            <w:pPr>
              <w:tabs>
                <w:tab w:val="clear" w:pos="567"/>
                <w:tab w:val="left" w:pos="720"/>
              </w:tabs>
              <w:spacing w:line="240" w:lineRule="auto"/>
              <w:rPr>
                <w:szCs w:val="22"/>
                <w:lang w:val="en-US" w:bidi="gu-IN"/>
              </w:rPr>
            </w:pPr>
          </w:p>
        </w:tc>
        <w:tc>
          <w:tcPr>
            <w:tcW w:w="1488" w:type="dxa"/>
            <w:tcBorders>
              <w:top w:val="single" w:sz="6" w:space="0" w:color="000000"/>
              <w:left w:val="single" w:sz="6" w:space="0" w:color="000000"/>
              <w:bottom w:val="single" w:sz="6" w:space="0" w:color="000000"/>
              <w:right w:val="single" w:sz="6" w:space="0" w:color="000000"/>
            </w:tcBorders>
          </w:tcPr>
          <w:p w14:paraId="2F6E36B8" w14:textId="77777777" w:rsidR="00497A85" w:rsidRDefault="00497A85">
            <w:pPr>
              <w:tabs>
                <w:tab w:val="clear" w:pos="567"/>
                <w:tab w:val="left" w:pos="720"/>
              </w:tabs>
              <w:spacing w:line="240" w:lineRule="auto"/>
              <w:rPr>
                <w:szCs w:val="22"/>
                <w:lang w:val="en-US" w:bidi="gu-IN"/>
              </w:rPr>
            </w:pPr>
          </w:p>
        </w:tc>
        <w:tc>
          <w:tcPr>
            <w:tcW w:w="563" w:type="dxa"/>
            <w:tcBorders>
              <w:top w:val="single" w:sz="6" w:space="0" w:color="000000"/>
              <w:left w:val="single" w:sz="6" w:space="0" w:color="000000"/>
              <w:bottom w:val="single" w:sz="6" w:space="0" w:color="000000"/>
              <w:right w:val="single" w:sz="6" w:space="0" w:color="000000"/>
            </w:tcBorders>
          </w:tcPr>
          <w:p w14:paraId="3235EA64" w14:textId="77777777" w:rsidR="00497A85" w:rsidRDefault="00497A85">
            <w:pPr>
              <w:tabs>
                <w:tab w:val="clear" w:pos="567"/>
                <w:tab w:val="left" w:pos="720"/>
              </w:tabs>
              <w:spacing w:line="240" w:lineRule="auto"/>
              <w:rPr>
                <w:szCs w:val="22"/>
                <w:lang w:val="en-US" w:bidi="gu-IN"/>
              </w:rPr>
            </w:pPr>
          </w:p>
        </w:tc>
        <w:tc>
          <w:tcPr>
            <w:tcW w:w="1459" w:type="dxa"/>
            <w:tcBorders>
              <w:top w:val="single" w:sz="6" w:space="0" w:color="000000"/>
              <w:left w:val="single" w:sz="6" w:space="0" w:color="000000"/>
              <w:bottom w:val="single" w:sz="6" w:space="0" w:color="000000"/>
              <w:right w:val="single" w:sz="6" w:space="0" w:color="000000"/>
            </w:tcBorders>
          </w:tcPr>
          <w:p w14:paraId="596DC4FC" w14:textId="77777777" w:rsidR="00497A85" w:rsidRDefault="00497A85">
            <w:pPr>
              <w:tabs>
                <w:tab w:val="clear" w:pos="567"/>
                <w:tab w:val="left" w:pos="720"/>
              </w:tabs>
              <w:spacing w:line="240" w:lineRule="auto"/>
              <w:rPr>
                <w:szCs w:val="22"/>
                <w:lang w:val="en-US" w:bidi="gu-IN"/>
              </w:rPr>
            </w:pPr>
          </w:p>
        </w:tc>
        <w:tc>
          <w:tcPr>
            <w:tcW w:w="443" w:type="dxa"/>
            <w:tcBorders>
              <w:top w:val="single" w:sz="6" w:space="0" w:color="000000"/>
              <w:left w:val="single" w:sz="6" w:space="0" w:color="000000"/>
              <w:bottom w:val="single" w:sz="6" w:space="0" w:color="000000"/>
              <w:right w:val="single" w:sz="6" w:space="0" w:color="000000"/>
            </w:tcBorders>
          </w:tcPr>
          <w:p w14:paraId="632ADC66" w14:textId="77777777" w:rsidR="00497A85" w:rsidRDefault="00497A85">
            <w:pPr>
              <w:tabs>
                <w:tab w:val="clear" w:pos="567"/>
                <w:tab w:val="left" w:pos="720"/>
              </w:tabs>
              <w:spacing w:line="240" w:lineRule="auto"/>
              <w:rPr>
                <w:szCs w:val="22"/>
                <w:lang w:val="en-US" w:bidi="gu-IN"/>
              </w:rPr>
            </w:pPr>
          </w:p>
        </w:tc>
        <w:tc>
          <w:tcPr>
            <w:tcW w:w="1494" w:type="dxa"/>
            <w:tcBorders>
              <w:top w:val="single" w:sz="6" w:space="0" w:color="000000"/>
              <w:left w:val="single" w:sz="6" w:space="0" w:color="000000"/>
              <w:bottom w:val="single" w:sz="6" w:space="0" w:color="000000"/>
              <w:right w:val="single" w:sz="6" w:space="0" w:color="000000"/>
            </w:tcBorders>
          </w:tcPr>
          <w:p w14:paraId="7E56219F" w14:textId="77777777" w:rsidR="00497A85" w:rsidRDefault="00497A85">
            <w:pPr>
              <w:tabs>
                <w:tab w:val="clear" w:pos="567"/>
                <w:tab w:val="left" w:pos="720"/>
              </w:tabs>
              <w:spacing w:line="240" w:lineRule="auto"/>
              <w:rPr>
                <w:szCs w:val="22"/>
                <w:lang w:val="en-US" w:bidi="gu-IN"/>
              </w:rPr>
            </w:pPr>
          </w:p>
        </w:tc>
        <w:tc>
          <w:tcPr>
            <w:tcW w:w="437" w:type="dxa"/>
            <w:tcBorders>
              <w:top w:val="single" w:sz="6" w:space="0" w:color="000000"/>
              <w:left w:val="single" w:sz="6" w:space="0" w:color="000000"/>
              <w:bottom w:val="single" w:sz="6" w:space="0" w:color="000000"/>
              <w:right w:val="single" w:sz="6" w:space="0" w:color="000000"/>
            </w:tcBorders>
          </w:tcPr>
          <w:p w14:paraId="4954D888" w14:textId="77777777" w:rsidR="00497A85" w:rsidRDefault="00497A85">
            <w:pPr>
              <w:tabs>
                <w:tab w:val="clear" w:pos="567"/>
                <w:tab w:val="left" w:pos="720"/>
              </w:tabs>
              <w:spacing w:line="240" w:lineRule="auto"/>
              <w:rPr>
                <w:szCs w:val="22"/>
                <w:lang w:val="en-US" w:bidi="gu-IN"/>
              </w:rPr>
            </w:pPr>
          </w:p>
        </w:tc>
        <w:tc>
          <w:tcPr>
            <w:tcW w:w="1708" w:type="dxa"/>
            <w:tcBorders>
              <w:top w:val="single" w:sz="6" w:space="0" w:color="000000"/>
              <w:left w:val="single" w:sz="6" w:space="0" w:color="000000"/>
              <w:bottom w:val="single" w:sz="6" w:space="0" w:color="000000"/>
              <w:right w:val="single" w:sz="6" w:space="0" w:color="000000"/>
            </w:tcBorders>
          </w:tcPr>
          <w:p w14:paraId="5703B857" w14:textId="77777777" w:rsidR="00497A85" w:rsidRDefault="00497A85">
            <w:pPr>
              <w:tabs>
                <w:tab w:val="clear" w:pos="567"/>
                <w:tab w:val="left" w:pos="720"/>
              </w:tabs>
              <w:spacing w:line="240" w:lineRule="auto"/>
              <w:rPr>
                <w:szCs w:val="22"/>
                <w:lang w:val="en-US" w:bidi="gu-IN"/>
              </w:rPr>
            </w:pPr>
          </w:p>
        </w:tc>
      </w:tr>
      <w:tr w:rsidR="00497A85" w14:paraId="08BE3B48" w14:textId="77777777" w:rsidTr="00497A85">
        <w:trPr>
          <w:tblHeader/>
        </w:trPr>
        <w:tc>
          <w:tcPr>
            <w:tcW w:w="1337" w:type="dxa"/>
            <w:tcBorders>
              <w:top w:val="single" w:sz="6" w:space="0" w:color="000000"/>
              <w:left w:val="single" w:sz="6" w:space="0" w:color="000000"/>
              <w:bottom w:val="single" w:sz="6" w:space="0" w:color="000000"/>
              <w:right w:val="single" w:sz="6" w:space="0" w:color="000000"/>
            </w:tcBorders>
            <w:hideMark/>
          </w:tcPr>
          <w:p w14:paraId="24C6ECE8" w14:textId="77777777" w:rsidR="00497A85" w:rsidRDefault="00497A85">
            <w:pPr>
              <w:tabs>
                <w:tab w:val="clear" w:pos="567"/>
                <w:tab w:val="left" w:pos="720"/>
              </w:tabs>
              <w:spacing w:line="240" w:lineRule="auto"/>
              <w:rPr>
                <w:szCs w:val="22"/>
                <w:lang w:val="en-US" w:bidi="gu-IN"/>
              </w:rPr>
            </w:pPr>
            <w:proofErr w:type="spellStart"/>
            <w:r>
              <w:rPr>
                <w:b/>
                <w:szCs w:val="22"/>
                <w:lang w:val="en-US" w:bidi="gu-IN"/>
              </w:rPr>
              <w:t>Jedenkrát</w:t>
            </w:r>
            <w:proofErr w:type="spellEnd"/>
            <w:r>
              <w:rPr>
                <w:b/>
                <w:szCs w:val="22"/>
                <w:lang w:val="en-US" w:bidi="gu-IN"/>
              </w:rPr>
              <w:t xml:space="preserve"> </w:t>
            </w:r>
            <w:proofErr w:type="spellStart"/>
            <w:r>
              <w:rPr>
                <w:b/>
                <w:szCs w:val="22"/>
                <w:lang w:val="en-US" w:bidi="gu-IN"/>
              </w:rPr>
              <w:t>denne</w:t>
            </w:r>
            <w:proofErr w:type="spellEnd"/>
          </w:p>
        </w:tc>
        <w:tc>
          <w:tcPr>
            <w:tcW w:w="565" w:type="dxa"/>
            <w:tcBorders>
              <w:top w:val="single" w:sz="6" w:space="0" w:color="000000"/>
              <w:left w:val="single" w:sz="6" w:space="0" w:color="000000"/>
              <w:bottom w:val="single" w:sz="6" w:space="0" w:color="000000"/>
              <w:right w:val="single" w:sz="6" w:space="0" w:color="000000"/>
            </w:tcBorders>
            <w:hideMark/>
          </w:tcPr>
          <w:p w14:paraId="7E7B419E"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88" w:type="dxa"/>
            <w:tcBorders>
              <w:top w:val="single" w:sz="6" w:space="0" w:color="000000"/>
              <w:left w:val="single" w:sz="6" w:space="0" w:color="000000"/>
              <w:bottom w:val="single" w:sz="6" w:space="0" w:color="000000"/>
              <w:right w:val="single" w:sz="6" w:space="0" w:color="000000"/>
            </w:tcBorders>
            <w:hideMark/>
          </w:tcPr>
          <w:p w14:paraId="59913339" w14:textId="77777777" w:rsidR="00497A85" w:rsidRDefault="00497A85">
            <w:pPr>
              <w:tabs>
                <w:tab w:val="clear" w:pos="567"/>
                <w:tab w:val="left" w:pos="720"/>
              </w:tabs>
              <w:spacing w:line="240" w:lineRule="auto"/>
              <w:rPr>
                <w:szCs w:val="22"/>
                <w:lang w:val="en-US" w:bidi="gu-IN"/>
              </w:rPr>
            </w:pPr>
            <w:r>
              <w:rPr>
                <w:b/>
                <w:szCs w:val="22"/>
                <w:lang w:val="en-US" w:bidi="gu-IN"/>
              </w:rPr>
              <w:t xml:space="preserve">12 </w:t>
            </w:r>
            <w:r w:rsidR="00806537" w:rsidRPr="00806537">
              <w:rPr>
                <w:b/>
                <w:szCs w:val="22"/>
                <w:lang w:val="en-US" w:bidi="gu-IN"/>
              </w:rPr>
              <w:t>–</w:t>
            </w:r>
          </w:p>
          <w:p w14:paraId="3266F00B" w14:textId="77777777" w:rsidR="00497A85" w:rsidRDefault="00497A85">
            <w:pPr>
              <w:tabs>
                <w:tab w:val="clear" w:pos="567"/>
                <w:tab w:val="left" w:pos="720"/>
              </w:tabs>
              <w:spacing w:line="240" w:lineRule="auto"/>
              <w:rPr>
                <w:szCs w:val="22"/>
                <w:lang w:val="en-US" w:bidi="gu-IN"/>
              </w:rPr>
            </w:pPr>
            <w:r>
              <w:rPr>
                <w:b/>
                <w:szCs w:val="22"/>
                <w:lang w:val="en-US" w:bidi="gu-IN"/>
              </w:rPr>
              <w:t xml:space="preserve">&lt; 18 </w:t>
            </w:r>
            <w:proofErr w:type="spellStart"/>
            <w:r>
              <w:rPr>
                <w:b/>
                <w:szCs w:val="22"/>
                <w:lang w:val="en-US" w:bidi="gu-IN"/>
              </w:rPr>
              <w:t>rokov</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3213A3C6"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59" w:type="dxa"/>
            <w:tcBorders>
              <w:top w:val="single" w:sz="6" w:space="0" w:color="000000"/>
              <w:left w:val="single" w:sz="6" w:space="0" w:color="000000"/>
              <w:bottom w:val="single" w:sz="6" w:space="0" w:color="000000"/>
              <w:right w:val="single" w:sz="6" w:space="0" w:color="000000"/>
            </w:tcBorders>
            <w:hideMark/>
          </w:tcPr>
          <w:p w14:paraId="367EAB3D" w14:textId="77777777" w:rsidR="00497A85" w:rsidRDefault="00497A85">
            <w:pPr>
              <w:tabs>
                <w:tab w:val="clear" w:pos="567"/>
                <w:tab w:val="left" w:pos="720"/>
              </w:tabs>
              <w:spacing w:line="240" w:lineRule="auto"/>
              <w:rPr>
                <w:szCs w:val="22"/>
                <w:lang w:val="en-US" w:bidi="gu-IN"/>
              </w:rPr>
            </w:pPr>
            <w:r>
              <w:rPr>
                <w:b/>
                <w:szCs w:val="22"/>
                <w:lang w:val="en-US" w:bidi="gu-IN"/>
              </w:rPr>
              <w:t xml:space="preserve">6 </w:t>
            </w:r>
            <w:r w:rsidR="006529DD" w:rsidRPr="006529DD">
              <w:rPr>
                <w:b/>
                <w:szCs w:val="22"/>
                <w:lang w:val="en-US" w:bidi="gu-IN"/>
              </w:rPr>
              <w:t>–</w:t>
            </w:r>
            <w:r w:rsidR="006529DD">
              <w:rPr>
                <w:b/>
                <w:szCs w:val="22"/>
                <w:lang w:val="en-US" w:bidi="gu-IN"/>
              </w:rPr>
              <w:t xml:space="preserve"> </w:t>
            </w:r>
            <w:r>
              <w:rPr>
                <w:b/>
                <w:szCs w:val="22"/>
                <w:lang w:val="en-US" w:bidi="gu-IN"/>
              </w:rPr>
              <w:t xml:space="preserve">&lt; 12 </w:t>
            </w:r>
            <w:proofErr w:type="spellStart"/>
            <w:r>
              <w:rPr>
                <w:b/>
                <w:szCs w:val="22"/>
                <w:lang w:val="en-US" w:bidi="gu-IN"/>
              </w:rPr>
              <w:t>rokov</w:t>
            </w:r>
            <w:proofErr w:type="spellEnd"/>
          </w:p>
        </w:tc>
        <w:tc>
          <w:tcPr>
            <w:tcW w:w="443" w:type="dxa"/>
            <w:tcBorders>
              <w:top w:val="single" w:sz="6" w:space="0" w:color="000000"/>
              <w:left w:val="single" w:sz="6" w:space="0" w:color="000000"/>
              <w:bottom w:val="single" w:sz="6" w:space="0" w:color="000000"/>
              <w:right w:val="single" w:sz="6" w:space="0" w:color="000000"/>
            </w:tcBorders>
          </w:tcPr>
          <w:p w14:paraId="347C0180" w14:textId="77777777" w:rsidR="00497A85" w:rsidRDefault="00497A85">
            <w:pPr>
              <w:tabs>
                <w:tab w:val="clear" w:pos="567"/>
                <w:tab w:val="left" w:pos="720"/>
              </w:tabs>
              <w:spacing w:line="240" w:lineRule="auto"/>
              <w:rPr>
                <w:szCs w:val="22"/>
                <w:lang w:val="en-US" w:bidi="gu-IN"/>
              </w:rPr>
            </w:pPr>
          </w:p>
        </w:tc>
        <w:tc>
          <w:tcPr>
            <w:tcW w:w="1494" w:type="dxa"/>
            <w:tcBorders>
              <w:top w:val="single" w:sz="6" w:space="0" w:color="000000"/>
              <w:left w:val="single" w:sz="6" w:space="0" w:color="000000"/>
              <w:bottom w:val="single" w:sz="6" w:space="0" w:color="000000"/>
              <w:right w:val="single" w:sz="6" w:space="0" w:color="000000"/>
            </w:tcBorders>
          </w:tcPr>
          <w:p w14:paraId="14526A23" w14:textId="77777777" w:rsidR="00497A85" w:rsidRDefault="00497A85">
            <w:pPr>
              <w:tabs>
                <w:tab w:val="clear" w:pos="567"/>
                <w:tab w:val="left" w:pos="720"/>
              </w:tabs>
              <w:spacing w:line="240" w:lineRule="auto"/>
              <w:rPr>
                <w:szCs w:val="22"/>
                <w:lang w:val="en-US" w:bidi="gu-IN"/>
              </w:rPr>
            </w:pPr>
          </w:p>
        </w:tc>
        <w:tc>
          <w:tcPr>
            <w:tcW w:w="437" w:type="dxa"/>
            <w:tcBorders>
              <w:top w:val="single" w:sz="6" w:space="0" w:color="000000"/>
              <w:left w:val="single" w:sz="6" w:space="0" w:color="000000"/>
              <w:bottom w:val="single" w:sz="6" w:space="0" w:color="000000"/>
              <w:right w:val="single" w:sz="6" w:space="0" w:color="000000"/>
            </w:tcBorders>
          </w:tcPr>
          <w:p w14:paraId="38BE8400" w14:textId="77777777" w:rsidR="00497A85" w:rsidRDefault="00497A85">
            <w:pPr>
              <w:tabs>
                <w:tab w:val="clear" w:pos="567"/>
                <w:tab w:val="left" w:pos="720"/>
              </w:tabs>
              <w:spacing w:line="240" w:lineRule="auto"/>
              <w:rPr>
                <w:szCs w:val="22"/>
                <w:lang w:val="en-US" w:bidi="gu-IN"/>
              </w:rPr>
            </w:pPr>
          </w:p>
        </w:tc>
        <w:tc>
          <w:tcPr>
            <w:tcW w:w="1708" w:type="dxa"/>
            <w:tcBorders>
              <w:top w:val="single" w:sz="6" w:space="0" w:color="000000"/>
              <w:left w:val="single" w:sz="6" w:space="0" w:color="000000"/>
              <w:bottom w:val="single" w:sz="6" w:space="0" w:color="000000"/>
              <w:right w:val="single" w:sz="6" w:space="0" w:color="000000"/>
            </w:tcBorders>
          </w:tcPr>
          <w:p w14:paraId="7FDAD22E" w14:textId="77777777" w:rsidR="00497A85" w:rsidRDefault="00497A85">
            <w:pPr>
              <w:tabs>
                <w:tab w:val="clear" w:pos="567"/>
                <w:tab w:val="left" w:pos="720"/>
              </w:tabs>
              <w:spacing w:line="240" w:lineRule="auto"/>
              <w:rPr>
                <w:szCs w:val="22"/>
                <w:lang w:val="en-US" w:bidi="gu-IN"/>
              </w:rPr>
            </w:pPr>
          </w:p>
        </w:tc>
      </w:tr>
      <w:tr w:rsidR="00497A85" w14:paraId="5E3504D3" w14:textId="77777777" w:rsidTr="00497A85">
        <w:trPr>
          <w:tblHeader/>
        </w:trPr>
        <w:tc>
          <w:tcPr>
            <w:tcW w:w="1337" w:type="dxa"/>
            <w:vMerge w:val="restart"/>
            <w:tcBorders>
              <w:top w:val="single" w:sz="6" w:space="0" w:color="000000"/>
              <w:left w:val="single" w:sz="6" w:space="0" w:color="000000"/>
              <w:bottom w:val="single" w:sz="6" w:space="0" w:color="000000"/>
              <w:right w:val="single" w:sz="6" w:space="0" w:color="000000"/>
            </w:tcBorders>
            <w:hideMark/>
          </w:tcPr>
          <w:p w14:paraId="04F4E358" w14:textId="77777777" w:rsidR="00497A85" w:rsidRDefault="00497A85">
            <w:pPr>
              <w:tabs>
                <w:tab w:val="clear" w:pos="567"/>
                <w:tab w:val="left" w:pos="720"/>
              </w:tabs>
              <w:spacing w:line="240" w:lineRule="auto"/>
              <w:rPr>
                <w:szCs w:val="22"/>
                <w:lang w:val="en-US" w:bidi="gu-IN"/>
              </w:rPr>
            </w:pPr>
            <w:r>
              <w:rPr>
                <w:szCs w:val="22"/>
                <w:lang w:val="en-US" w:bidi="gu-IN"/>
              </w:rPr>
              <w:t>2,5</w:t>
            </w:r>
            <w:r w:rsidR="00806537" w:rsidRPr="00806537">
              <w:rPr>
                <w:szCs w:val="22"/>
                <w:lang w:val="en-US" w:bidi="gu-IN"/>
              </w:rPr>
              <w:t>–</w:t>
            </w:r>
            <w:r>
              <w:rPr>
                <w:szCs w:val="22"/>
                <w:lang w:val="en-US" w:bidi="gu-IN"/>
              </w:rPr>
              <w:t xml:space="preserve">4h po </w:t>
            </w:r>
            <w:proofErr w:type="spellStart"/>
            <w:r>
              <w:rPr>
                <w:szCs w:val="22"/>
                <w:lang w:val="en-US" w:bidi="gu-IN"/>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41C2648F" w14:textId="77777777" w:rsidR="00497A85" w:rsidRDefault="00497A85">
            <w:pPr>
              <w:tabs>
                <w:tab w:val="clear" w:pos="567"/>
                <w:tab w:val="left" w:pos="720"/>
              </w:tabs>
              <w:spacing w:line="240" w:lineRule="auto"/>
              <w:rPr>
                <w:szCs w:val="22"/>
                <w:lang w:val="en-US" w:bidi="gu-IN"/>
              </w:rPr>
            </w:pPr>
            <w:r>
              <w:rPr>
                <w:szCs w:val="22"/>
                <w:lang w:val="en-US" w:bidi="gu-IN"/>
              </w:rPr>
              <w:t>171</w:t>
            </w:r>
          </w:p>
        </w:tc>
        <w:tc>
          <w:tcPr>
            <w:tcW w:w="1488" w:type="dxa"/>
            <w:tcBorders>
              <w:top w:val="single" w:sz="6" w:space="0" w:color="000000"/>
              <w:left w:val="single" w:sz="6" w:space="0" w:color="000000"/>
              <w:bottom w:val="nil"/>
              <w:right w:val="single" w:sz="6" w:space="0" w:color="000000"/>
            </w:tcBorders>
            <w:hideMark/>
          </w:tcPr>
          <w:p w14:paraId="5998A7A0" w14:textId="77777777" w:rsidR="00497A85" w:rsidRDefault="00497A85">
            <w:pPr>
              <w:tabs>
                <w:tab w:val="clear" w:pos="567"/>
                <w:tab w:val="left" w:pos="720"/>
              </w:tabs>
              <w:spacing w:line="240" w:lineRule="auto"/>
              <w:rPr>
                <w:szCs w:val="22"/>
                <w:lang w:val="en-US" w:bidi="gu-IN"/>
              </w:rPr>
            </w:pPr>
            <w:r>
              <w:rPr>
                <w:szCs w:val="22"/>
                <w:lang w:val="en-US" w:bidi="gu-IN"/>
              </w:rPr>
              <w:t>241,5</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5063919F" w14:textId="77777777" w:rsidR="00497A85" w:rsidRDefault="00497A85">
            <w:pPr>
              <w:tabs>
                <w:tab w:val="clear" w:pos="567"/>
                <w:tab w:val="left" w:pos="720"/>
              </w:tabs>
              <w:spacing w:line="240" w:lineRule="auto"/>
              <w:rPr>
                <w:szCs w:val="22"/>
                <w:lang w:val="en-US" w:bidi="gu-IN"/>
              </w:rPr>
            </w:pPr>
            <w:r>
              <w:rPr>
                <w:szCs w:val="22"/>
                <w:lang w:val="en-US" w:bidi="gu-IN"/>
              </w:rPr>
              <w:t>24</w:t>
            </w:r>
          </w:p>
        </w:tc>
        <w:tc>
          <w:tcPr>
            <w:tcW w:w="1459" w:type="dxa"/>
            <w:tcBorders>
              <w:top w:val="single" w:sz="6" w:space="0" w:color="000000"/>
              <w:left w:val="single" w:sz="6" w:space="0" w:color="000000"/>
              <w:bottom w:val="nil"/>
              <w:right w:val="single" w:sz="6" w:space="0" w:color="000000"/>
            </w:tcBorders>
            <w:hideMark/>
          </w:tcPr>
          <w:p w14:paraId="16D65B34" w14:textId="77777777" w:rsidR="00497A85" w:rsidRDefault="00497A85">
            <w:pPr>
              <w:tabs>
                <w:tab w:val="clear" w:pos="567"/>
                <w:tab w:val="left" w:pos="720"/>
              </w:tabs>
              <w:spacing w:line="240" w:lineRule="auto"/>
              <w:rPr>
                <w:szCs w:val="22"/>
                <w:lang w:val="en-US" w:bidi="gu-IN"/>
              </w:rPr>
            </w:pPr>
            <w:r>
              <w:rPr>
                <w:szCs w:val="22"/>
                <w:lang w:val="en-US" w:bidi="gu-IN"/>
              </w:rPr>
              <w:t>229,7</w:t>
            </w:r>
          </w:p>
        </w:tc>
        <w:tc>
          <w:tcPr>
            <w:tcW w:w="443" w:type="dxa"/>
            <w:vMerge w:val="restart"/>
            <w:tcBorders>
              <w:top w:val="single" w:sz="6" w:space="0" w:color="000000"/>
              <w:left w:val="single" w:sz="6" w:space="0" w:color="000000"/>
              <w:bottom w:val="single" w:sz="6" w:space="0" w:color="000000"/>
              <w:right w:val="single" w:sz="6" w:space="0" w:color="000000"/>
            </w:tcBorders>
          </w:tcPr>
          <w:p w14:paraId="38759695" w14:textId="77777777" w:rsidR="00497A85" w:rsidRDefault="00497A85">
            <w:pPr>
              <w:tabs>
                <w:tab w:val="clear" w:pos="567"/>
                <w:tab w:val="left" w:pos="720"/>
              </w:tabs>
              <w:spacing w:line="240" w:lineRule="auto"/>
              <w:rPr>
                <w:szCs w:val="22"/>
                <w:lang w:val="en-US" w:bidi="gu-IN"/>
              </w:rPr>
            </w:pPr>
          </w:p>
        </w:tc>
        <w:tc>
          <w:tcPr>
            <w:tcW w:w="1494" w:type="dxa"/>
            <w:vMerge w:val="restart"/>
            <w:tcBorders>
              <w:top w:val="single" w:sz="6" w:space="0" w:color="000000"/>
              <w:left w:val="single" w:sz="6" w:space="0" w:color="000000"/>
              <w:bottom w:val="single" w:sz="6" w:space="0" w:color="000000"/>
              <w:right w:val="single" w:sz="6" w:space="0" w:color="000000"/>
            </w:tcBorders>
          </w:tcPr>
          <w:p w14:paraId="121EB0EB" w14:textId="77777777" w:rsidR="00497A85" w:rsidRDefault="00497A85">
            <w:pPr>
              <w:tabs>
                <w:tab w:val="clear" w:pos="567"/>
                <w:tab w:val="left" w:pos="720"/>
              </w:tabs>
              <w:spacing w:line="240" w:lineRule="auto"/>
              <w:rPr>
                <w:szCs w:val="22"/>
                <w:lang w:val="en-US" w:bidi="gu-IN"/>
              </w:rPr>
            </w:pPr>
          </w:p>
        </w:tc>
        <w:tc>
          <w:tcPr>
            <w:tcW w:w="437" w:type="dxa"/>
            <w:vMerge w:val="restart"/>
            <w:tcBorders>
              <w:top w:val="single" w:sz="6" w:space="0" w:color="000000"/>
              <w:left w:val="single" w:sz="6" w:space="0" w:color="000000"/>
              <w:bottom w:val="single" w:sz="6" w:space="0" w:color="000000"/>
              <w:right w:val="single" w:sz="6" w:space="0" w:color="000000"/>
            </w:tcBorders>
          </w:tcPr>
          <w:p w14:paraId="3E75D23B" w14:textId="77777777" w:rsidR="00497A85" w:rsidRDefault="00497A85">
            <w:pPr>
              <w:tabs>
                <w:tab w:val="clear" w:pos="567"/>
                <w:tab w:val="left" w:pos="720"/>
              </w:tabs>
              <w:spacing w:line="240" w:lineRule="auto"/>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490EF760" w14:textId="77777777" w:rsidR="00497A85" w:rsidRDefault="00497A85">
            <w:pPr>
              <w:tabs>
                <w:tab w:val="clear" w:pos="567"/>
                <w:tab w:val="left" w:pos="720"/>
              </w:tabs>
              <w:spacing w:line="240" w:lineRule="auto"/>
              <w:rPr>
                <w:szCs w:val="22"/>
                <w:lang w:val="en-US" w:bidi="gu-IN"/>
              </w:rPr>
            </w:pPr>
          </w:p>
        </w:tc>
      </w:tr>
      <w:tr w:rsidR="00497A85" w14:paraId="794171F7" w14:textId="77777777" w:rsidTr="00497A85">
        <w:trPr>
          <w:tblHead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33070285" w14:textId="77777777" w:rsidR="00497A85" w:rsidRDefault="00497A85">
            <w:pPr>
              <w:tabs>
                <w:tab w:val="clear" w:pos="567"/>
              </w:tabs>
              <w:spacing w:line="240" w:lineRule="auto"/>
              <w:rPr>
                <w:rFonts w:eastAsia="Times New Roman"/>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2EF8896D" w14:textId="77777777" w:rsidR="00497A85" w:rsidRDefault="00497A85">
            <w:pPr>
              <w:tabs>
                <w:tab w:val="clear" w:pos="567"/>
              </w:tabs>
              <w:spacing w:line="240" w:lineRule="auto"/>
              <w:rPr>
                <w:rFonts w:eastAsia="Times New Roman"/>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0FBCDDA9" w14:textId="77777777" w:rsidR="00497A85" w:rsidRDefault="00497A85">
            <w:pPr>
              <w:tabs>
                <w:tab w:val="clear" w:pos="567"/>
                <w:tab w:val="left" w:pos="720"/>
              </w:tabs>
              <w:spacing w:line="240" w:lineRule="auto"/>
              <w:rPr>
                <w:szCs w:val="22"/>
                <w:lang w:val="en-US" w:bidi="gu-IN"/>
              </w:rPr>
            </w:pPr>
            <w:r>
              <w:rPr>
                <w:szCs w:val="22"/>
                <w:lang w:val="en-US" w:bidi="gu-IN"/>
              </w:rPr>
              <w:t>(105</w:t>
            </w:r>
            <w:r w:rsidR="00806537" w:rsidRPr="00806537">
              <w:rPr>
                <w:szCs w:val="22"/>
                <w:lang w:val="en-US" w:bidi="gu-IN"/>
              </w:rPr>
              <w:t>–</w:t>
            </w:r>
            <w:r>
              <w:rPr>
                <w:szCs w:val="22"/>
                <w:lang w:val="en-US" w:bidi="gu-IN"/>
              </w:rPr>
              <w:t>484)</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5B9065AC" w14:textId="77777777" w:rsidR="00497A85" w:rsidRDefault="00497A85">
            <w:pPr>
              <w:tabs>
                <w:tab w:val="clear" w:pos="567"/>
              </w:tabs>
              <w:spacing w:line="240" w:lineRule="auto"/>
              <w:rPr>
                <w:rFonts w:eastAsia="Times New Roman"/>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4D996A0D" w14:textId="77777777" w:rsidR="00497A85" w:rsidRDefault="00497A85">
            <w:pPr>
              <w:tabs>
                <w:tab w:val="clear" w:pos="567"/>
                <w:tab w:val="left" w:pos="720"/>
              </w:tabs>
              <w:spacing w:line="240" w:lineRule="auto"/>
              <w:rPr>
                <w:szCs w:val="22"/>
                <w:lang w:val="en-US" w:bidi="gu-IN"/>
              </w:rPr>
            </w:pPr>
            <w:r>
              <w:rPr>
                <w:szCs w:val="22"/>
                <w:lang w:val="en-US" w:bidi="gu-IN"/>
              </w:rPr>
              <w:t>(91,5</w:t>
            </w:r>
            <w:r w:rsidR="006529DD" w:rsidRPr="006529DD">
              <w:rPr>
                <w:szCs w:val="22"/>
                <w:lang w:val="en-US" w:bidi="gu-IN"/>
              </w:rPr>
              <w:t>–</w:t>
            </w:r>
            <w:r>
              <w:rPr>
                <w:szCs w:val="22"/>
                <w:lang w:val="en-US" w:bidi="gu-IN"/>
              </w:rPr>
              <w:t>777)</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11864426" w14:textId="77777777" w:rsidR="00497A85" w:rsidRDefault="00497A85">
            <w:pPr>
              <w:tabs>
                <w:tab w:val="clear" w:pos="567"/>
              </w:tabs>
              <w:spacing w:line="240" w:lineRule="auto"/>
              <w:rPr>
                <w:rFonts w:eastAsia="Times New Roman"/>
                <w:szCs w:val="22"/>
                <w:lang w:val="en-US" w:bidi="gu-IN"/>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66F12DF5" w14:textId="77777777" w:rsidR="00497A85" w:rsidRDefault="00497A85">
            <w:pPr>
              <w:tabs>
                <w:tab w:val="clear" w:pos="567"/>
              </w:tabs>
              <w:spacing w:line="240" w:lineRule="auto"/>
              <w:rPr>
                <w:rFonts w:eastAsia="Times New Roman"/>
                <w:szCs w:val="22"/>
                <w:lang w:val="en-US" w:bidi="gu-IN"/>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4D7D0D22" w14:textId="77777777" w:rsidR="00497A85" w:rsidRDefault="00497A85">
            <w:pPr>
              <w:tabs>
                <w:tab w:val="clear" w:pos="567"/>
              </w:tabs>
              <w:spacing w:line="240" w:lineRule="auto"/>
              <w:rPr>
                <w:rFonts w:eastAsia="Times New Roman"/>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516DB83A" w14:textId="77777777" w:rsidR="00497A85" w:rsidRDefault="00497A85">
            <w:pPr>
              <w:tabs>
                <w:tab w:val="clear" w:pos="567"/>
              </w:tabs>
              <w:spacing w:line="240" w:lineRule="auto"/>
              <w:rPr>
                <w:rFonts w:eastAsia="Times New Roman"/>
                <w:szCs w:val="22"/>
                <w:lang w:val="en-US" w:bidi="gu-IN"/>
              </w:rPr>
            </w:pPr>
          </w:p>
        </w:tc>
      </w:tr>
      <w:tr w:rsidR="00497A85" w14:paraId="5260AF4E" w14:textId="77777777" w:rsidTr="00497A85">
        <w:trPr>
          <w:tblHeader/>
        </w:trPr>
        <w:tc>
          <w:tcPr>
            <w:tcW w:w="1337" w:type="dxa"/>
            <w:vMerge w:val="restart"/>
            <w:tcBorders>
              <w:top w:val="single" w:sz="6" w:space="0" w:color="000000"/>
              <w:left w:val="single" w:sz="6" w:space="0" w:color="000000"/>
              <w:bottom w:val="single" w:sz="6" w:space="0" w:color="000000"/>
              <w:right w:val="single" w:sz="6" w:space="0" w:color="000000"/>
            </w:tcBorders>
            <w:hideMark/>
          </w:tcPr>
          <w:p w14:paraId="5EBE1C52" w14:textId="77777777" w:rsidR="00497A85" w:rsidRDefault="00497A85">
            <w:pPr>
              <w:tabs>
                <w:tab w:val="clear" w:pos="567"/>
                <w:tab w:val="left" w:pos="720"/>
              </w:tabs>
              <w:spacing w:line="240" w:lineRule="auto"/>
              <w:rPr>
                <w:szCs w:val="22"/>
                <w:lang w:val="en-US" w:bidi="gu-IN"/>
              </w:rPr>
            </w:pPr>
            <w:r>
              <w:rPr>
                <w:szCs w:val="22"/>
                <w:lang w:val="en-US" w:bidi="gu-IN"/>
              </w:rPr>
              <w:t>20</w:t>
            </w:r>
            <w:r w:rsidR="00806537" w:rsidRPr="00806537">
              <w:rPr>
                <w:szCs w:val="22"/>
                <w:lang w:val="en-US" w:bidi="gu-IN"/>
              </w:rPr>
              <w:t>–</w:t>
            </w:r>
            <w:r>
              <w:rPr>
                <w:szCs w:val="22"/>
                <w:lang w:val="en-US" w:bidi="gu-IN"/>
              </w:rPr>
              <w:t xml:space="preserve">24h po </w:t>
            </w:r>
            <w:proofErr w:type="spellStart"/>
            <w:r>
              <w:rPr>
                <w:szCs w:val="22"/>
                <w:lang w:val="en-US" w:bidi="gu-IN"/>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3E515EEA" w14:textId="77777777" w:rsidR="00497A85" w:rsidRDefault="00497A85">
            <w:pPr>
              <w:tabs>
                <w:tab w:val="clear" w:pos="567"/>
                <w:tab w:val="left" w:pos="720"/>
              </w:tabs>
              <w:spacing w:line="240" w:lineRule="auto"/>
              <w:rPr>
                <w:szCs w:val="22"/>
                <w:lang w:val="en-US" w:bidi="gu-IN"/>
              </w:rPr>
            </w:pPr>
            <w:r>
              <w:rPr>
                <w:szCs w:val="22"/>
                <w:lang w:val="en-US" w:bidi="gu-IN"/>
              </w:rPr>
              <w:t>151</w:t>
            </w:r>
          </w:p>
        </w:tc>
        <w:tc>
          <w:tcPr>
            <w:tcW w:w="1488" w:type="dxa"/>
            <w:tcBorders>
              <w:top w:val="single" w:sz="6" w:space="0" w:color="000000"/>
              <w:left w:val="single" w:sz="6" w:space="0" w:color="000000"/>
              <w:bottom w:val="nil"/>
              <w:right w:val="single" w:sz="6" w:space="0" w:color="000000"/>
            </w:tcBorders>
            <w:hideMark/>
          </w:tcPr>
          <w:p w14:paraId="52B30AC7" w14:textId="77777777" w:rsidR="00497A85" w:rsidRDefault="00497A85">
            <w:pPr>
              <w:tabs>
                <w:tab w:val="clear" w:pos="567"/>
                <w:tab w:val="left" w:pos="720"/>
              </w:tabs>
              <w:spacing w:line="240" w:lineRule="auto"/>
              <w:rPr>
                <w:szCs w:val="22"/>
                <w:lang w:val="en-US" w:bidi="gu-IN"/>
              </w:rPr>
            </w:pPr>
            <w:r>
              <w:rPr>
                <w:szCs w:val="22"/>
                <w:lang w:val="en-US" w:bidi="gu-IN"/>
              </w:rPr>
              <w:t>20,6</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39B150FB" w14:textId="77777777" w:rsidR="00497A85" w:rsidRDefault="00497A85">
            <w:pPr>
              <w:tabs>
                <w:tab w:val="clear" w:pos="567"/>
                <w:tab w:val="left" w:pos="720"/>
              </w:tabs>
              <w:spacing w:line="240" w:lineRule="auto"/>
              <w:rPr>
                <w:szCs w:val="22"/>
                <w:lang w:val="en-US" w:bidi="gu-IN"/>
              </w:rPr>
            </w:pPr>
            <w:r>
              <w:rPr>
                <w:szCs w:val="22"/>
                <w:lang w:val="en-US" w:bidi="gu-IN"/>
              </w:rPr>
              <w:t>24</w:t>
            </w:r>
          </w:p>
        </w:tc>
        <w:tc>
          <w:tcPr>
            <w:tcW w:w="1459" w:type="dxa"/>
            <w:tcBorders>
              <w:top w:val="single" w:sz="6" w:space="0" w:color="000000"/>
              <w:left w:val="single" w:sz="6" w:space="0" w:color="000000"/>
              <w:bottom w:val="nil"/>
              <w:right w:val="single" w:sz="6" w:space="0" w:color="000000"/>
            </w:tcBorders>
            <w:hideMark/>
          </w:tcPr>
          <w:p w14:paraId="627C7B1B" w14:textId="77777777" w:rsidR="00497A85" w:rsidRDefault="00497A85">
            <w:pPr>
              <w:tabs>
                <w:tab w:val="clear" w:pos="567"/>
                <w:tab w:val="left" w:pos="720"/>
              </w:tabs>
              <w:spacing w:line="240" w:lineRule="auto"/>
              <w:rPr>
                <w:szCs w:val="22"/>
                <w:lang w:val="en-US" w:bidi="gu-IN"/>
              </w:rPr>
            </w:pPr>
            <w:r>
              <w:rPr>
                <w:szCs w:val="22"/>
                <w:lang w:val="en-US" w:bidi="gu-IN"/>
              </w:rPr>
              <w:t>15,9</w:t>
            </w:r>
          </w:p>
        </w:tc>
        <w:tc>
          <w:tcPr>
            <w:tcW w:w="443" w:type="dxa"/>
            <w:vMerge w:val="restart"/>
            <w:tcBorders>
              <w:top w:val="single" w:sz="6" w:space="0" w:color="000000"/>
              <w:left w:val="single" w:sz="6" w:space="0" w:color="000000"/>
              <w:bottom w:val="single" w:sz="6" w:space="0" w:color="000000"/>
              <w:right w:val="single" w:sz="6" w:space="0" w:color="000000"/>
            </w:tcBorders>
          </w:tcPr>
          <w:p w14:paraId="5C8BB76A" w14:textId="77777777" w:rsidR="00497A85" w:rsidRDefault="00497A85">
            <w:pPr>
              <w:tabs>
                <w:tab w:val="clear" w:pos="567"/>
                <w:tab w:val="left" w:pos="720"/>
              </w:tabs>
              <w:spacing w:line="240" w:lineRule="auto"/>
              <w:rPr>
                <w:szCs w:val="22"/>
                <w:lang w:val="en-US" w:bidi="gu-IN"/>
              </w:rPr>
            </w:pPr>
          </w:p>
        </w:tc>
        <w:tc>
          <w:tcPr>
            <w:tcW w:w="1494" w:type="dxa"/>
            <w:vMerge w:val="restart"/>
            <w:tcBorders>
              <w:top w:val="single" w:sz="6" w:space="0" w:color="000000"/>
              <w:left w:val="single" w:sz="6" w:space="0" w:color="000000"/>
              <w:bottom w:val="single" w:sz="6" w:space="0" w:color="000000"/>
              <w:right w:val="single" w:sz="6" w:space="0" w:color="000000"/>
            </w:tcBorders>
          </w:tcPr>
          <w:p w14:paraId="770839F7" w14:textId="77777777" w:rsidR="00497A85" w:rsidRDefault="00497A85">
            <w:pPr>
              <w:tabs>
                <w:tab w:val="clear" w:pos="567"/>
                <w:tab w:val="left" w:pos="720"/>
              </w:tabs>
              <w:spacing w:line="240" w:lineRule="auto"/>
              <w:rPr>
                <w:szCs w:val="22"/>
                <w:lang w:val="en-US" w:bidi="gu-IN"/>
              </w:rPr>
            </w:pPr>
          </w:p>
        </w:tc>
        <w:tc>
          <w:tcPr>
            <w:tcW w:w="437" w:type="dxa"/>
            <w:vMerge w:val="restart"/>
            <w:tcBorders>
              <w:top w:val="single" w:sz="6" w:space="0" w:color="000000"/>
              <w:left w:val="single" w:sz="6" w:space="0" w:color="000000"/>
              <w:bottom w:val="single" w:sz="6" w:space="0" w:color="000000"/>
              <w:right w:val="single" w:sz="6" w:space="0" w:color="000000"/>
            </w:tcBorders>
          </w:tcPr>
          <w:p w14:paraId="11A4BE7B" w14:textId="77777777" w:rsidR="00497A85" w:rsidRDefault="00497A85">
            <w:pPr>
              <w:tabs>
                <w:tab w:val="clear" w:pos="567"/>
                <w:tab w:val="left" w:pos="720"/>
              </w:tabs>
              <w:spacing w:line="240" w:lineRule="auto"/>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782C30FF" w14:textId="77777777" w:rsidR="00497A85" w:rsidRDefault="00497A85">
            <w:pPr>
              <w:tabs>
                <w:tab w:val="clear" w:pos="567"/>
                <w:tab w:val="left" w:pos="720"/>
              </w:tabs>
              <w:spacing w:line="240" w:lineRule="auto"/>
              <w:rPr>
                <w:szCs w:val="22"/>
                <w:lang w:val="en-US" w:bidi="gu-IN"/>
              </w:rPr>
            </w:pPr>
          </w:p>
        </w:tc>
      </w:tr>
      <w:tr w:rsidR="00497A85" w14:paraId="6B999E8F" w14:textId="77777777" w:rsidTr="00497A85">
        <w:trPr>
          <w:tblHead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62322929" w14:textId="77777777" w:rsidR="00497A85" w:rsidRDefault="00497A85">
            <w:pPr>
              <w:tabs>
                <w:tab w:val="clear" w:pos="567"/>
              </w:tabs>
              <w:spacing w:line="240" w:lineRule="auto"/>
              <w:rPr>
                <w:rFonts w:eastAsia="Times New Roman"/>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39620454" w14:textId="77777777" w:rsidR="00497A85" w:rsidRDefault="00497A85">
            <w:pPr>
              <w:tabs>
                <w:tab w:val="clear" w:pos="567"/>
              </w:tabs>
              <w:spacing w:line="240" w:lineRule="auto"/>
              <w:rPr>
                <w:rFonts w:eastAsia="Times New Roman"/>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004CDCB7" w14:textId="77777777" w:rsidR="00497A85" w:rsidRDefault="00497A85">
            <w:pPr>
              <w:tabs>
                <w:tab w:val="clear" w:pos="567"/>
                <w:tab w:val="left" w:pos="720"/>
              </w:tabs>
              <w:spacing w:line="240" w:lineRule="auto"/>
              <w:rPr>
                <w:szCs w:val="22"/>
                <w:lang w:val="en-US" w:bidi="gu-IN"/>
              </w:rPr>
            </w:pPr>
            <w:r>
              <w:rPr>
                <w:szCs w:val="22"/>
                <w:lang w:val="en-US" w:bidi="gu-IN"/>
              </w:rPr>
              <w:t>(5,69</w:t>
            </w:r>
            <w:r w:rsidR="00806537" w:rsidRPr="00806537">
              <w:rPr>
                <w:szCs w:val="22"/>
                <w:lang w:val="en-US" w:bidi="gu-IN"/>
              </w:rPr>
              <w:t>–</w:t>
            </w:r>
            <w:r>
              <w:rPr>
                <w:szCs w:val="22"/>
                <w:lang w:val="en-US" w:bidi="gu-IN"/>
              </w:rPr>
              <w:t>66,5)</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1FBC15ED" w14:textId="77777777" w:rsidR="00497A85" w:rsidRDefault="00497A85">
            <w:pPr>
              <w:tabs>
                <w:tab w:val="clear" w:pos="567"/>
              </w:tabs>
              <w:spacing w:line="240" w:lineRule="auto"/>
              <w:rPr>
                <w:rFonts w:eastAsia="Times New Roman"/>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0DA1D67B" w14:textId="77777777" w:rsidR="00497A85" w:rsidRDefault="00497A85">
            <w:pPr>
              <w:tabs>
                <w:tab w:val="clear" w:pos="567"/>
                <w:tab w:val="left" w:pos="720"/>
              </w:tabs>
              <w:spacing w:line="240" w:lineRule="auto"/>
              <w:rPr>
                <w:szCs w:val="22"/>
                <w:lang w:val="en-US" w:bidi="gu-IN"/>
              </w:rPr>
            </w:pPr>
            <w:r>
              <w:rPr>
                <w:szCs w:val="22"/>
                <w:lang w:val="en-US" w:bidi="gu-IN"/>
              </w:rPr>
              <w:t>(3,42</w:t>
            </w:r>
            <w:r w:rsidR="00806537" w:rsidRPr="00806537">
              <w:rPr>
                <w:szCs w:val="22"/>
                <w:lang w:val="en-US" w:bidi="gu-IN"/>
              </w:rPr>
              <w:t>–</w:t>
            </w:r>
            <w:r>
              <w:rPr>
                <w:szCs w:val="22"/>
                <w:lang w:val="en-US" w:bidi="gu-IN"/>
              </w:rPr>
              <w:t>45,5)</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14ADE316" w14:textId="77777777" w:rsidR="00497A85" w:rsidRDefault="00497A85">
            <w:pPr>
              <w:tabs>
                <w:tab w:val="clear" w:pos="567"/>
              </w:tabs>
              <w:spacing w:line="240" w:lineRule="auto"/>
              <w:rPr>
                <w:rFonts w:eastAsia="Times New Roman"/>
                <w:szCs w:val="22"/>
                <w:lang w:val="en-US" w:bidi="gu-IN"/>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6DED7185" w14:textId="77777777" w:rsidR="00497A85" w:rsidRDefault="00497A85">
            <w:pPr>
              <w:tabs>
                <w:tab w:val="clear" w:pos="567"/>
              </w:tabs>
              <w:spacing w:line="240" w:lineRule="auto"/>
              <w:rPr>
                <w:rFonts w:eastAsia="Times New Roman"/>
                <w:szCs w:val="22"/>
                <w:lang w:val="en-US" w:bidi="gu-IN"/>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4928F3CD" w14:textId="77777777" w:rsidR="00497A85" w:rsidRDefault="00497A85">
            <w:pPr>
              <w:tabs>
                <w:tab w:val="clear" w:pos="567"/>
              </w:tabs>
              <w:spacing w:line="240" w:lineRule="auto"/>
              <w:rPr>
                <w:rFonts w:eastAsia="Times New Roman"/>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431DDC4F" w14:textId="77777777" w:rsidR="00497A85" w:rsidRDefault="00497A85">
            <w:pPr>
              <w:tabs>
                <w:tab w:val="clear" w:pos="567"/>
              </w:tabs>
              <w:spacing w:line="240" w:lineRule="auto"/>
              <w:rPr>
                <w:rFonts w:eastAsia="Times New Roman"/>
                <w:szCs w:val="22"/>
                <w:lang w:val="en-US" w:bidi="gu-IN"/>
              </w:rPr>
            </w:pPr>
          </w:p>
        </w:tc>
      </w:tr>
      <w:tr w:rsidR="00497A85" w14:paraId="6C027353" w14:textId="77777777" w:rsidTr="00497A85">
        <w:trPr>
          <w:tblHeader/>
        </w:trPr>
        <w:tc>
          <w:tcPr>
            <w:tcW w:w="1337" w:type="dxa"/>
            <w:tcBorders>
              <w:top w:val="single" w:sz="6" w:space="0" w:color="000000"/>
              <w:left w:val="single" w:sz="6" w:space="0" w:color="000000"/>
              <w:bottom w:val="single" w:sz="6" w:space="0" w:color="000000"/>
              <w:right w:val="single" w:sz="6" w:space="0" w:color="000000"/>
            </w:tcBorders>
            <w:hideMark/>
          </w:tcPr>
          <w:p w14:paraId="7F64C84F" w14:textId="77777777" w:rsidR="00497A85" w:rsidRDefault="00497A85">
            <w:pPr>
              <w:tabs>
                <w:tab w:val="clear" w:pos="567"/>
                <w:tab w:val="left" w:pos="720"/>
              </w:tabs>
              <w:spacing w:line="240" w:lineRule="auto"/>
              <w:rPr>
                <w:szCs w:val="22"/>
                <w:lang w:val="en-US" w:bidi="gu-IN"/>
              </w:rPr>
            </w:pPr>
            <w:proofErr w:type="spellStart"/>
            <w:r>
              <w:rPr>
                <w:b/>
                <w:szCs w:val="22"/>
                <w:lang w:val="en-US" w:bidi="gu-IN"/>
              </w:rPr>
              <w:t>Dvakrát</w:t>
            </w:r>
            <w:proofErr w:type="spellEnd"/>
            <w:r>
              <w:rPr>
                <w:b/>
                <w:szCs w:val="22"/>
                <w:lang w:val="en-US" w:bidi="gu-IN"/>
              </w:rPr>
              <w:t xml:space="preserve"> </w:t>
            </w:r>
            <w:proofErr w:type="spellStart"/>
            <w:r>
              <w:rPr>
                <w:b/>
                <w:szCs w:val="22"/>
                <w:lang w:val="en-US" w:bidi="gu-IN"/>
              </w:rPr>
              <w:t>denne</w:t>
            </w:r>
            <w:proofErr w:type="spellEnd"/>
          </w:p>
        </w:tc>
        <w:tc>
          <w:tcPr>
            <w:tcW w:w="565" w:type="dxa"/>
            <w:tcBorders>
              <w:top w:val="single" w:sz="6" w:space="0" w:color="000000"/>
              <w:left w:val="single" w:sz="6" w:space="0" w:color="000000"/>
              <w:bottom w:val="single" w:sz="6" w:space="0" w:color="000000"/>
              <w:right w:val="single" w:sz="6" w:space="0" w:color="000000"/>
            </w:tcBorders>
            <w:hideMark/>
          </w:tcPr>
          <w:p w14:paraId="58658259"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88" w:type="dxa"/>
            <w:tcBorders>
              <w:top w:val="single" w:sz="6" w:space="0" w:color="000000"/>
              <w:left w:val="single" w:sz="6" w:space="0" w:color="000000"/>
              <w:bottom w:val="single" w:sz="6" w:space="0" w:color="000000"/>
              <w:right w:val="single" w:sz="6" w:space="0" w:color="000000"/>
            </w:tcBorders>
            <w:hideMark/>
          </w:tcPr>
          <w:p w14:paraId="49466FB7" w14:textId="77777777" w:rsidR="00497A85" w:rsidRDefault="00497A85">
            <w:pPr>
              <w:tabs>
                <w:tab w:val="clear" w:pos="567"/>
                <w:tab w:val="left" w:pos="720"/>
              </w:tabs>
              <w:spacing w:line="240" w:lineRule="auto"/>
              <w:rPr>
                <w:szCs w:val="22"/>
                <w:lang w:val="en-US" w:bidi="gu-IN"/>
              </w:rPr>
            </w:pPr>
            <w:r>
              <w:rPr>
                <w:b/>
                <w:szCs w:val="22"/>
                <w:lang w:val="en-US" w:bidi="gu-IN"/>
              </w:rPr>
              <w:t xml:space="preserve">6 </w:t>
            </w:r>
            <w:r w:rsidR="00806537" w:rsidRPr="00806537">
              <w:rPr>
                <w:b/>
                <w:szCs w:val="22"/>
                <w:lang w:val="en-US" w:bidi="gu-IN"/>
              </w:rPr>
              <w:t>–</w:t>
            </w:r>
            <w:r w:rsidR="00806537">
              <w:rPr>
                <w:b/>
                <w:szCs w:val="22"/>
                <w:lang w:val="en-US" w:bidi="gu-IN"/>
              </w:rPr>
              <w:t xml:space="preserve"> </w:t>
            </w:r>
            <w:r>
              <w:rPr>
                <w:b/>
                <w:szCs w:val="22"/>
                <w:lang w:val="en-US" w:bidi="gu-IN"/>
              </w:rPr>
              <w:t xml:space="preserve">&lt; 12 </w:t>
            </w:r>
            <w:proofErr w:type="spellStart"/>
            <w:r>
              <w:rPr>
                <w:b/>
                <w:szCs w:val="22"/>
                <w:lang w:val="en-US" w:bidi="gu-IN"/>
              </w:rPr>
              <w:t>rokov</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2E38A216"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59" w:type="dxa"/>
            <w:tcBorders>
              <w:top w:val="single" w:sz="6" w:space="0" w:color="000000"/>
              <w:left w:val="single" w:sz="6" w:space="0" w:color="000000"/>
              <w:bottom w:val="single" w:sz="6" w:space="0" w:color="000000"/>
              <w:right w:val="single" w:sz="6" w:space="0" w:color="000000"/>
            </w:tcBorders>
            <w:hideMark/>
          </w:tcPr>
          <w:p w14:paraId="4DAF0154" w14:textId="77777777" w:rsidR="00497A85" w:rsidRDefault="00497A85">
            <w:pPr>
              <w:tabs>
                <w:tab w:val="clear" w:pos="567"/>
                <w:tab w:val="left" w:pos="720"/>
              </w:tabs>
              <w:spacing w:line="240" w:lineRule="auto"/>
              <w:rPr>
                <w:szCs w:val="22"/>
                <w:lang w:val="en-US" w:bidi="gu-IN"/>
              </w:rPr>
            </w:pPr>
            <w:r>
              <w:rPr>
                <w:b/>
                <w:szCs w:val="22"/>
                <w:lang w:val="en-US" w:bidi="gu-IN"/>
              </w:rPr>
              <w:t xml:space="preserve">2 </w:t>
            </w:r>
            <w:r w:rsidR="00806537" w:rsidRPr="00806537">
              <w:rPr>
                <w:b/>
                <w:szCs w:val="22"/>
                <w:lang w:val="en-US" w:bidi="gu-IN"/>
              </w:rPr>
              <w:t>–</w:t>
            </w:r>
            <w:r w:rsidR="00806537">
              <w:rPr>
                <w:b/>
                <w:szCs w:val="22"/>
                <w:lang w:val="en-US" w:bidi="gu-IN"/>
              </w:rPr>
              <w:t xml:space="preserve"> </w:t>
            </w:r>
            <w:r>
              <w:rPr>
                <w:b/>
                <w:szCs w:val="22"/>
                <w:lang w:val="en-US" w:bidi="gu-IN"/>
              </w:rPr>
              <w:t xml:space="preserve">&lt; 6 </w:t>
            </w:r>
            <w:proofErr w:type="spellStart"/>
            <w:r>
              <w:rPr>
                <w:b/>
                <w:szCs w:val="22"/>
                <w:lang w:val="en-US" w:bidi="gu-IN"/>
              </w:rPr>
              <w:t>rokov</w:t>
            </w:r>
            <w:proofErr w:type="spellEnd"/>
          </w:p>
        </w:tc>
        <w:tc>
          <w:tcPr>
            <w:tcW w:w="443" w:type="dxa"/>
            <w:tcBorders>
              <w:top w:val="single" w:sz="6" w:space="0" w:color="000000"/>
              <w:left w:val="single" w:sz="6" w:space="0" w:color="000000"/>
              <w:bottom w:val="single" w:sz="6" w:space="0" w:color="000000"/>
              <w:right w:val="single" w:sz="6" w:space="0" w:color="000000"/>
            </w:tcBorders>
            <w:hideMark/>
          </w:tcPr>
          <w:p w14:paraId="4DD2DD77"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94" w:type="dxa"/>
            <w:tcBorders>
              <w:top w:val="single" w:sz="6" w:space="0" w:color="000000"/>
              <w:left w:val="single" w:sz="6" w:space="0" w:color="000000"/>
              <w:bottom w:val="single" w:sz="6" w:space="0" w:color="000000"/>
              <w:right w:val="single" w:sz="6" w:space="0" w:color="000000"/>
            </w:tcBorders>
            <w:hideMark/>
          </w:tcPr>
          <w:p w14:paraId="2D86F1ED" w14:textId="77777777" w:rsidR="00497A85" w:rsidRDefault="00497A85">
            <w:pPr>
              <w:tabs>
                <w:tab w:val="clear" w:pos="567"/>
                <w:tab w:val="left" w:pos="720"/>
              </w:tabs>
              <w:spacing w:line="240" w:lineRule="auto"/>
              <w:rPr>
                <w:szCs w:val="22"/>
                <w:lang w:val="en-US" w:bidi="gu-IN"/>
              </w:rPr>
            </w:pPr>
            <w:r>
              <w:rPr>
                <w:b/>
                <w:szCs w:val="22"/>
                <w:lang w:val="en-US" w:bidi="gu-IN"/>
              </w:rPr>
              <w:t xml:space="preserve">0.5 </w:t>
            </w:r>
            <w:r w:rsidR="00D708AA" w:rsidRPr="00D708AA">
              <w:rPr>
                <w:b/>
                <w:szCs w:val="22"/>
                <w:lang w:val="en-US" w:bidi="gu-IN"/>
              </w:rPr>
              <w:t>–</w:t>
            </w:r>
            <w:r w:rsidR="00D708AA">
              <w:rPr>
                <w:b/>
                <w:szCs w:val="22"/>
                <w:lang w:val="en-US" w:bidi="gu-IN"/>
              </w:rPr>
              <w:t xml:space="preserve"> </w:t>
            </w:r>
            <w:r>
              <w:rPr>
                <w:b/>
                <w:szCs w:val="22"/>
                <w:lang w:val="en-US" w:bidi="gu-IN"/>
              </w:rPr>
              <w:t xml:space="preserve">&lt; 2 </w:t>
            </w:r>
            <w:proofErr w:type="spellStart"/>
            <w:r>
              <w:rPr>
                <w:b/>
                <w:szCs w:val="22"/>
                <w:lang w:val="en-US" w:bidi="gu-IN"/>
              </w:rPr>
              <w:t>roky</w:t>
            </w:r>
            <w:proofErr w:type="spellEnd"/>
          </w:p>
        </w:tc>
        <w:tc>
          <w:tcPr>
            <w:tcW w:w="437" w:type="dxa"/>
            <w:tcBorders>
              <w:top w:val="single" w:sz="6" w:space="0" w:color="000000"/>
              <w:left w:val="single" w:sz="6" w:space="0" w:color="000000"/>
              <w:bottom w:val="single" w:sz="6" w:space="0" w:color="000000"/>
              <w:right w:val="single" w:sz="6" w:space="0" w:color="000000"/>
            </w:tcBorders>
          </w:tcPr>
          <w:p w14:paraId="2CFBE6D1" w14:textId="77777777" w:rsidR="00497A85" w:rsidRDefault="00497A85">
            <w:pPr>
              <w:tabs>
                <w:tab w:val="clear" w:pos="567"/>
                <w:tab w:val="left" w:pos="720"/>
              </w:tabs>
              <w:spacing w:line="240" w:lineRule="auto"/>
              <w:rPr>
                <w:szCs w:val="22"/>
                <w:lang w:val="en-US" w:bidi="gu-IN"/>
              </w:rPr>
            </w:pPr>
          </w:p>
        </w:tc>
        <w:tc>
          <w:tcPr>
            <w:tcW w:w="1708" w:type="dxa"/>
            <w:tcBorders>
              <w:top w:val="single" w:sz="6" w:space="0" w:color="000000"/>
              <w:left w:val="single" w:sz="6" w:space="0" w:color="000000"/>
              <w:bottom w:val="single" w:sz="6" w:space="0" w:color="000000"/>
              <w:right w:val="single" w:sz="6" w:space="0" w:color="000000"/>
            </w:tcBorders>
          </w:tcPr>
          <w:p w14:paraId="56D2B1F9" w14:textId="77777777" w:rsidR="00497A85" w:rsidRDefault="00497A85">
            <w:pPr>
              <w:tabs>
                <w:tab w:val="clear" w:pos="567"/>
                <w:tab w:val="left" w:pos="720"/>
              </w:tabs>
              <w:spacing w:line="240" w:lineRule="auto"/>
              <w:rPr>
                <w:szCs w:val="22"/>
                <w:lang w:val="en-US" w:bidi="gu-IN"/>
              </w:rPr>
            </w:pPr>
          </w:p>
        </w:tc>
      </w:tr>
      <w:tr w:rsidR="00497A85" w14:paraId="24BED57C" w14:textId="77777777" w:rsidTr="00497A85">
        <w:trPr>
          <w:tblHeader/>
        </w:trPr>
        <w:tc>
          <w:tcPr>
            <w:tcW w:w="1337" w:type="dxa"/>
            <w:vMerge w:val="restart"/>
            <w:tcBorders>
              <w:top w:val="single" w:sz="6" w:space="0" w:color="000000"/>
              <w:left w:val="single" w:sz="6" w:space="0" w:color="000000"/>
              <w:bottom w:val="single" w:sz="6" w:space="0" w:color="000000"/>
              <w:right w:val="single" w:sz="6" w:space="0" w:color="000000"/>
            </w:tcBorders>
            <w:hideMark/>
          </w:tcPr>
          <w:p w14:paraId="350F1723" w14:textId="77777777" w:rsidR="00497A85" w:rsidRDefault="00497A85">
            <w:pPr>
              <w:tabs>
                <w:tab w:val="clear" w:pos="567"/>
                <w:tab w:val="left" w:pos="720"/>
              </w:tabs>
              <w:spacing w:line="240" w:lineRule="auto"/>
              <w:rPr>
                <w:szCs w:val="22"/>
                <w:lang w:val="en-US" w:bidi="gu-IN"/>
              </w:rPr>
            </w:pPr>
            <w:r>
              <w:rPr>
                <w:szCs w:val="22"/>
                <w:lang w:val="en-US" w:bidi="gu-IN"/>
              </w:rPr>
              <w:t>2.5</w:t>
            </w:r>
            <w:r w:rsidR="00806537" w:rsidRPr="00806537">
              <w:rPr>
                <w:szCs w:val="22"/>
                <w:lang w:val="en-US" w:bidi="gu-IN"/>
              </w:rPr>
              <w:t>–</w:t>
            </w:r>
            <w:r>
              <w:rPr>
                <w:szCs w:val="22"/>
                <w:lang w:val="en-US" w:bidi="gu-IN"/>
              </w:rPr>
              <w:t xml:space="preserve">4h po </w:t>
            </w:r>
            <w:proofErr w:type="spellStart"/>
            <w:r>
              <w:rPr>
                <w:szCs w:val="22"/>
                <w:lang w:val="en-US" w:bidi="gu-IN"/>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1EF7676B" w14:textId="77777777" w:rsidR="00497A85" w:rsidRDefault="00497A85">
            <w:pPr>
              <w:tabs>
                <w:tab w:val="clear" w:pos="567"/>
                <w:tab w:val="left" w:pos="720"/>
              </w:tabs>
              <w:spacing w:line="240" w:lineRule="auto"/>
              <w:rPr>
                <w:szCs w:val="22"/>
                <w:lang w:val="en-US" w:bidi="gu-IN"/>
              </w:rPr>
            </w:pPr>
            <w:r>
              <w:rPr>
                <w:szCs w:val="22"/>
                <w:lang w:val="en-US" w:bidi="gu-IN"/>
              </w:rPr>
              <w:t>36</w:t>
            </w:r>
          </w:p>
        </w:tc>
        <w:tc>
          <w:tcPr>
            <w:tcW w:w="1488" w:type="dxa"/>
            <w:tcBorders>
              <w:top w:val="single" w:sz="6" w:space="0" w:color="000000"/>
              <w:left w:val="single" w:sz="6" w:space="0" w:color="000000"/>
              <w:bottom w:val="nil"/>
              <w:right w:val="single" w:sz="6" w:space="0" w:color="000000"/>
            </w:tcBorders>
            <w:hideMark/>
          </w:tcPr>
          <w:p w14:paraId="14473536" w14:textId="77777777" w:rsidR="00497A85" w:rsidRDefault="00497A85">
            <w:pPr>
              <w:tabs>
                <w:tab w:val="clear" w:pos="567"/>
                <w:tab w:val="left" w:pos="720"/>
              </w:tabs>
              <w:spacing w:line="240" w:lineRule="auto"/>
              <w:rPr>
                <w:szCs w:val="22"/>
                <w:lang w:val="en-US" w:bidi="gu-IN"/>
              </w:rPr>
            </w:pPr>
            <w:r>
              <w:rPr>
                <w:szCs w:val="22"/>
                <w:lang w:val="en-US" w:bidi="gu-IN"/>
              </w:rPr>
              <w:t>145,4</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0AD11B15" w14:textId="77777777" w:rsidR="00497A85" w:rsidRDefault="00497A85">
            <w:pPr>
              <w:tabs>
                <w:tab w:val="clear" w:pos="567"/>
                <w:tab w:val="left" w:pos="720"/>
              </w:tabs>
              <w:spacing w:line="240" w:lineRule="auto"/>
              <w:rPr>
                <w:szCs w:val="22"/>
                <w:lang w:val="en-US" w:bidi="gu-IN"/>
              </w:rPr>
            </w:pPr>
            <w:r>
              <w:rPr>
                <w:szCs w:val="22"/>
                <w:lang w:val="en-US" w:bidi="gu-IN"/>
              </w:rPr>
              <w:t>38</w:t>
            </w:r>
          </w:p>
        </w:tc>
        <w:tc>
          <w:tcPr>
            <w:tcW w:w="1459" w:type="dxa"/>
            <w:tcBorders>
              <w:top w:val="single" w:sz="6" w:space="0" w:color="000000"/>
              <w:left w:val="single" w:sz="6" w:space="0" w:color="000000"/>
              <w:bottom w:val="nil"/>
              <w:right w:val="single" w:sz="6" w:space="0" w:color="000000"/>
            </w:tcBorders>
            <w:hideMark/>
          </w:tcPr>
          <w:p w14:paraId="1308AC87" w14:textId="77777777" w:rsidR="00497A85" w:rsidRDefault="00497A85">
            <w:pPr>
              <w:tabs>
                <w:tab w:val="clear" w:pos="567"/>
                <w:tab w:val="left" w:pos="720"/>
              </w:tabs>
              <w:spacing w:line="240" w:lineRule="auto"/>
              <w:rPr>
                <w:szCs w:val="22"/>
                <w:lang w:val="en-US" w:bidi="gu-IN"/>
              </w:rPr>
            </w:pPr>
            <w:r>
              <w:rPr>
                <w:szCs w:val="22"/>
                <w:lang w:val="en-US" w:bidi="gu-IN"/>
              </w:rPr>
              <w:t>171,8</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4ECF7DDA" w14:textId="77777777" w:rsidR="00497A85" w:rsidRDefault="00497A85">
            <w:pPr>
              <w:tabs>
                <w:tab w:val="clear" w:pos="567"/>
                <w:tab w:val="left" w:pos="720"/>
              </w:tabs>
              <w:spacing w:line="240" w:lineRule="auto"/>
              <w:rPr>
                <w:szCs w:val="22"/>
                <w:lang w:val="en-US" w:bidi="gu-IN"/>
              </w:rPr>
            </w:pPr>
            <w:r>
              <w:rPr>
                <w:szCs w:val="22"/>
                <w:lang w:val="en-US" w:bidi="gu-IN"/>
              </w:rPr>
              <w:t>2</w:t>
            </w:r>
          </w:p>
        </w:tc>
        <w:tc>
          <w:tcPr>
            <w:tcW w:w="1494" w:type="dxa"/>
            <w:vMerge w:val="restart"/>
            <w:tcBorders>
              <w:top w:val="single" w:sz="6" w:space="0" w:color="000000"/>
              <w:left w:val="single" w:sz="6" w:space="0" w:color="000000"/>
              <w:bottom w:val="single" w:sz="6" w:space="0" w:color="000000"/>
              <w:right w:val="single" w:sz="6" w:space="0" w:color="000000"/>
            </w:tcBorders>
            <w:hideMark/>
          </w:tcPr>
          <w:p w14:paraId="091BE0A0" w14:textId="77777777" w:rsidR="00497A85" w:rsidRDefault="00497A85">
            <w:pPr>
              <w:tabs>
                <w:tab w:val="clear" w:pos="567"/>
                <w:tab w:val="left" w:pos="720"/>
              </w:tabs>
              <w:spacing w:line="240" w:lineRule="auto"/>
              <w:rPr>
                <w:szCs w:val="22"/>
                <w:lang w:val="en-US" w:bidi="gu-IN"/>
              </w:rPr>
            </w:pPr>
            <w:proofErr w:type="spellStart"/>
            <w:r>
              <w:rPr>
                <w:szCs w:val="22"/>
                <w:lang w:val="en-US" w:bidi="gu-IN"/>
              </w:rPr>
              <w:t>n.c.</w:t>
            </w:r>
            <w:proofErr w:type="spellEnd"/>
          </w:p>
        </w:tc>
        <w:tc>
          <w:tcPr>
            <w:tcW w:w="437" w:type="dxa"/>
            <w:vMerge w:val="restart"/>
            <w:tcBorders>
              <w:top w:val="single" w:sz="6" w:space="0" w:color="000000"/>
              <w:left w:val="single" w:sz="6" w:space="0" w:color="000000"/>
              <w:bottom w:val="single" w:sz="6" w:space="0" w:color="000000"/>
              <w:right w:val="single" w:sz="6" w:space="0" w:color="000000"/>
            </w:tcBorders>
          </w:tcPr>
          <w:p w14:paraId="0D851818" w14:textId="77777777" w:rsidR="00497A85" w:rsidRDefault="00497A85">
            <w:pPr>
              <w:tabs>
                <w:tab w:val="clear" w:pos="567"/>
                <w:tab w:val="left" w:pos="720"/>
              </w:tabs>
              <w:spacing w:line="240" w:lineRule="auto"/>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45FA0C83" w14:textId="77777777" w:rsidR="00497A85" w:rsidRDefault="00497A85">
            <w:pPr>
              <w:tabs>
                <w:tab w:val="clear" w:pos="567"/>
                <w:tab w:val="left" w:pos="720"/>
              </w:tabs>
              <w:spacing w:line="240" w:lineRule="auto"/>
              <w:rPr>
                <w:szCs w:val="22"/>
                <w:lang w:val="en-US" w:bidi="gu-IN"/>
              </w:rPr>
            </w:pPr>
          </w:p>
        </w:tc>
      </w:tr>
      <w:tr w:rsidR="00497A85" w14:paraId="2582E6AB" w14:textId="77777777" w:rsidTr="00497A85">
        <w:trPr>
          <w:tblHead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4810ABFF" w14:textId="77777777" w:rsidR="00497A85" w:rsidRDefault="00497A85">
            <w:pPr>
              <w:tabs>
                <w:tab w:val="clear" w:pos="567"/>
              </w:tabs>
              <w:spacing w:line="240" w:lineRule="auto"/>
              <w:rPr>
                <w:rFonts w:eastAsia="Times New Roman"/>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42A32715" w14:textId="77777777" w:rsidR="00497A85" w:rsidRDefault="00497A85">
            <w:pPr>
              <w:tabs>
                <w:tab w:val="clear" w:pos="567"/>
              </w:tabs>
              <w:spacing w:line="240" w:lineRule="auto"/>
              <w:rPr>
                <w:rFonts w:eastAsia="Times New Roman"/>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081F3B7B" w14:textId="77777777" w:rsidR="00497A85" w:rsidRDefault="00497A85">
            <w:pPr>
              <w:tabs>
                <w:tab w:val="clear" w:pos="567"/>
                <w:tab w:val="left" w:pos="720"/>
              </w:tabs>
              <w:spacing w:line="240" w:lineRule="auto"/>
              <w:rPr>
                <w:szCs w:val="22"/>
                <w:lang w:val="en-US" w:bidi="gu-IN"/>
              </w:rPr>
            </w:pPr>
            <w:r>
              <w:rPr>
                <w:szCs w:val="22"/>
                <w:lang w:val="en-US" w:bidi="gu-IN"/>
              </w:rPr>
              <w:t>(46,0</w:t>
            </w:r>
            <w:r w:rsidR="00806537" w:rsidRPr="00806537">
              <w:rPr>
                <w:szCs w:val="22"/>
                <w:lang w:val="en-US" w:bidi="gu-IN"/>
              </w:rPr>
              <w:t>–</w:t>
            </w:r>
            <w:r>
              <w:rPr>
                <w:szCs w:val="22"/>
                <w:lang w:val="en-US" w:bidi="gu-IN"/>
              </w:rPr>
              <w:t>343)</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313991E9" w14:textId="77777777" w:rsidR="00497A85" w:rsidRDefault="00497A85">
            <w:pPr>
              <w:tabs>
                <w:tab w:val="clear" w:pos="567"/>
              </w:tabs>
              <w:spacing w:line="240" w:lineRule="auto"/>
              <w:rPr>
                <w:rFonts w:eastAsia="Times New Roman"/>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089F6247" w14:textId="77777777" w:rsidR="00497A85" w:rsidRDefault="00497A85">
            <w:pPr>
              <w:tabs>
                <w:tab w:val="clear" w:pos="567"/>
                <w:tab w:val="left" w:pos="720"/>
              </w:tabs>
              <w:spacing w:line="240" w:lineRule="auto"/>
              <w:rPr>
                <w:szCs w:val="22"/>
                <w:lang w:val="en-US" w:bidi="gu-IN"/>
              </w:rPr>
            </w:pPr>
            <w:r>
              <w:rPr>
                <w:szCs w:val="22"/>
                <w:lang w:val="en-US" w:bidi="gu-IN"/>
              </w:rPr>
              <w:t>(70,7</w:t>
            </w:r>
            <w:r w:rsidR="00D708AA" w:rsidRPr="00D708AA">
              <w:rPr>
                <w:szCs w:val="22"/>
                <w:lang w:val="en-US" w:bidi="gu-IN"/>
              </w:rPr>
              <w:t>–</w:t>
            </w:r>
            <w:r>
              <w:rPr>
                <w:szCs w:val="22"/>
                <w:lang w:val="en-US" w:bidi="gu-IN"/>
              </w:rPr>
              <w:t>438)</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6589EDF8" w14:textId="77777777" w:rsidR="00497A85" w:rsidRDefault="00497A85">
            <w:pPr>
              <w:tabs>
                <w:tab w:val="clear" w:pos="567"/>
              </w:tabs>
              <w:spacing w:line="240" w:lineRule="auto"/>
              <w:rPr>
                <w:rFonts w:eastAsia="Times New Roman"/>
                <w:szCs w:val="22"/>
                <w:lang w:val="en-US" w:bidi="gu-IN"/>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777B3B6D" w14:textId="77777777" w:rsidR="00497A85" w:rsidRDefault="00497A85">
            <w:pPr>
              <w:tabs>
                <w:tab w:val="clear" w:pos="567"/>
              </w:tabs>
              <w:spacing w:line="240" w:lineRule="auto"/>
              <w:rPr>
                <w:rFonts w:eastAsia="Times New Roman"/>
                <w:szCs w:val="22"/>
                <w:lang w:val="en-US" w:bidi="gu-IN"/>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4DA3B9DC" w14:textId="77777777" w:rsidR="00497A85" w:rsidRDefault="00497A85">
            <w:pPr>
              <w:tabs>
                <w:tab w:val="clear" w:pos="567"/>
              </w:tabs>
              <w:spacing w:line="240" w:lineRule="auto"/>
              <w:rPr>
                <w:rFonts w:eastAsia="Times New Roman"/>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1D1E111A" w14:textId="77777777" w:rsidR="00497A85" w:rsidRDefault="00497A85">
            <w:pPr>
              <w:tabs>
                <w:tab w:val="clear" w:pos="567"/>
              </w:tabs>
              <w:spacing w:line="240" w:lineRule="auto"/>
              <w:rPr>
                <w:rFonts w:eastAsia="Times New Roman"/>
                <w:szCs w:val="22"/>
                <w:lang w:val="en-US" w:bidi="gu-IN"/>
              </w:rPr>
            </w:pPr>
          </w:p>
        </w:tc>
      </w:tr>
      <w:tr w:rsidR="00497A85" w14:paraId="78709A90" w14:textId="77777777" w:rsidTr="00497A85">
        <w:trPr>
          <w:tblHeader/>
        </w:trPr>
        <w:tc>
          <w:tcPr>
            <w:tcW w:w="1337" w:type="dxa"/>
            <w:vMerge w:val="restart"/>
            <w:tcBorders>
              <w:top w:val="single" w:sz="6" w:space="0" w:color="000000"/>
              <w:left w:val="single" w:sz="6" w:space="0" w:color="000000"/>
              <w:bottom w:val="single" w:sz="6" w:space="0" w:color="000000"/>
              <w:right w:val="single" w:sz="6" w:space="0" w:color="000000"/>
            </w:tcBorders>
            <w:hideMark/>
          </w:tcPr>
          <w:p w14:paraId="29D7E7E4" w14:textId="77777777" w:rsidR="00497A85" w:rsidRDefault="00497A85">
            <w:pPr>
              <w:tabs>
                <w:tab w:val="clear" w:pos="567"/>
                <w:tab w:val="left" w:pos="720"/>
              </w:tabs>
              <w:spacing w:line="240" w:lineRule="auto"/>
              <w:rPr>
                <w:szCs w:val="22"/>
                <w:lang w:val="en-US" w:bidi="gu-IN"/>
              </w:rPr>
            </w:pPr>
            <w:r>
              <w:rPr>
                <w:szCs w:val="22"/>
                <w:lang w:val="en-US" w:bidi="gu-IN"/>
              </w:rPr>
              <w:t>10</w:t>
            </w:r>
            <w:r w:rsidR="00806537" w:rsidRPr="00806537">
              <w:rPr>
                <w:szCs w:val="22"/>
                <w:lang w:val="en-US" w:bidi="gu-IN"/>
              </w:rPr>
              <w:t>–</w:t>
            </w:r>
            <w:r>
              <w:rPr>
                <w:szCs w:val="22"/>
                <w:lang w:val="en-US" w:bidi="gu-IN"/>
              </w:rPr>
              <w:t xml:space="preserve">16h po </w:t>
            </w:r>
            <w:proofErr w:type="spellStart"/>
            <w:r>
              <w:rPr>
                <w:szCs w:val="22"/>
                <w:lang w:val="en-US" w:bidi="gu-IN"/>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5AE7F164" w14:textId="77777777" w:rsidR="00497A85" w:rsidRDefault="00497A85">
            <w:pPr>
              <w:tabs>
                <w:tab w:val="clear" w:pos="567"/>
                <w:tab w:val="left" w:pos="720"/>
              </w:tabs>
              <w:spacing w:line="240" w:lineRule="auto"/>
              <w:rPr>
                <w:szCs w:val="22"/>
                <w:lang w:val="en-US" w:bidi="gu-IN"/>
              </w:rPr>
            </w:pPr>
            <w:r>
              <w:rPr>
                <w:szCs w:val="22"/>
                <w:lang w:val="en-US" w:bidi="gu-IN"/>
              </w:rPr>
              <w:t>33</w:t>
            </w:r>
          </w:p>
        </w:tc>
        <w:tc>
          <w:tcPr>
            <w:tcW w:w="1488" w:type="dxa"/>
            <w:tcBorders>
              <w:top w:val="single" w:sz="6" w:space="0" w:color="000000"/>
              <w:left w:val="single" w:sz="6" w:space="0" w:color="000000"/>
              <w:bottom w:val="nil"/>
              <w:right w:val="single" w:sz="6" w:space="0" w:color="000000"/>
            </w:tcBorders>
            <w:hideMark/>
          </w:tcPr>
          <w:p w14:paraId="0F2461D2" w14:textId="77777777" w:rsidR="00497A85" w:rsidRDefault="00497A85">
            <w:pPr>
              <w:tabs>
                <w:tab w:val="clear" w:pos="567"/>
                <w:tab w:val="left" w:pos="720"/>
              </w:tabs>
              <w:spacing w:line="240" w:lineRule="auto"/>
              <w:rPr>
                <w:szCs w:val="22"/>
                <w:lang w:val="en-US" w:bidi="gu-IN"/>
              </w:rPr>
            </w:pPr>
            <w:r>
              <w:rPr>
                <w:szCs w:val="22"/>
                <w:lang w:val="en-US" w:bidi="gu-IN"/>
              </w:rPr>
              <w:t>26.0</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01C97CA0" w14:textId="77777777" w:rsidR="00497A85" w:rsidRDefault="00497A85">
            <w:pPr>
              <w:tabs>
                <w:tab w:val="clear" w:pos="567"/>
                <w:tab w:val="left" w:pos="720"/>
              </w:tabs>
              <w:spacing w:line="240" w:lineRule="auto"/>
              <w:rPr>
                <w:szCs w:val="22"/>
                <w:lang w:val="en-US" w:bidi="gu-IN"/>
              </w:rPr>
            </w:pPr>
            <w:r>
              <w:rPr>
                <w:szCs w:val="22"/>
                <w:lang w:val="en-US" w:bidi="gu-IN"/>
              </w:rPr>
              <w:t>37</w:t>
            </w:r>
          </w:p>
        </w:tc>
        <w:tc>
          <w:tcPr>
            <w:tcW w:w="1459" w:type="dxa"/>
            <w:tcBorders>
              <w:top w:val="single" w:sz="6" w:space="0" w:color="000000"/>
              <w:left w:val="single" w:sz="6" w:space="0" w:color="000000"/>
              <w:bottom w:val="nil"/>
              <w:right w:val="single" w:sz="6" w:space="0" w:color="000000"/>
            </w:tcBorders>
            <w:hideMark/>
          </w:tcPr>
          <w:p w14:paraId="29BEB69B" w14:textId="77777777" w:rsidR="00497A85" w:rsidRDefault="00497A85">
            <w:pPr>
              <w:tabs>
                <w:tab w:val="clear" w:pos="567"/>
                <w:tab w:val="left" w:pos="720"/>
              </w:tabs>
              <w:spacing w:line="240" w:lineRule="auto"/>
              <w:rPr>
                <w:szCs w:val="22"/>
                <w:lang w:val="en-US" w:bidi="gu-IN"/>
              </w:rPr>
            </w:pPr>
            <w:r>
              <w:rPr>
                <w:szCs w:val="22"/>
                <w:lang w:val="en-US" w:bidi="gu-IN"/>
              </w:rPr>
              <w:t>22,2</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14701FCC" w14:textId="77777777" w:rsidR="00497A85" w:rsidRDefault="00497A85">
            <w:pPr>
              <w:tabs>
                <w:tab w:val="clear" w:pos="567"/>
                <w:tab w:val="left" w:pos="720"/>
              </w:tabs>
              <w:spacing w:line="240" w:lineRule="auto"/>
              <w:rPr>
                <w:szCs w:val="22"/>
                <w:lang w:val="en-US" w:bidi="gu-IN"/>
              </w:rPr>
            </w:pPr>
            <w:r>
              <w:rPr>
                <w:szCs w:val="22"/>
                <w:lang w:val="en-US" w:bidi="gu-IN"/>
              </w:rPr>
              <w:t>3</w:t>
            </w:r>
          </w:p>
        </w:tc>
        <w:tc>
          <w:tcPr>
            <w:tcW w:w="1494" w:type="dxa"/>
            <w:tcBorders>
              <w:top w:val="single" w:sz="6" w:space="0" w:color="000000"/>
              <w:left w:val="single" w:sz="6" w:space="0" w:color="000000"/>
              <w:bottom w:val="nil"/>
              <w:right w:val="single" w:sz="6" w:space="0" w:color="000000"/>
            </w:tcBorders>
            <w:hideMark/>
          </w:tcPr>
          <w:p w14:paraId="2C80842A" w14:textId="77777777" w:rsidR="00497A85" w:rsidRDefault="00497A85">
            <w:pPr>
              <w:tabs>
                <w:tab w:val="clear" w:pos="567"/>
                <w:tab w:val="left" w:pos="720"/>
              </w:tabs>
              <w:spacing w:line="240" w:lineRule="auto"/>
              <w:rPr>
                <w:szCs w:val="22"/>
                <w:lang w:val="en-US" w:bidi="gu-IN"/>
              </w:rPr>
            </w:pPr>
            <w:r>
              <w:rPr>
                <w:szCs w:val="22"/>
                <w:lang w:val="en-US" w:bidi="gu-IN"/>
              </w:rPr>
              <w:t>10,7</w:t>
            </w:r>
          </w:p>
        </w:tc>
        <w:tc>
          <w:tcPr>
            <w:tcW w:w="437" w:type="dxa"/>
            <w:vMerge w:val="restart"/>
            <w:tcBorders>
              <w:top w:val="single" w:sz="6" w:space="0" w:color="000000"/>
              <w:left w:val="single" w:sz="6" w:space="0" w:color="000000"/>
              <w:bottom w:val="single" w:sz="6" w:space="0" w:color="000000"/>
              <w:right w:val="single" w:sz="6" w:space="0" w:color="000000"/>
            </w:tcBorders>
          </w:tcPr>
          <w:p w14:paraId="595B1BCB" w14:textId="77777777" w:rsidR="00497A85" w:rsidRDefault="00497A85">
            <w:pPr>
              <w:tabs>
                <w:tab w:val="clear" w:pos="567"/>
                <w:tab w:val="left" w:pos="720"/>
              </w:tabs>
              <w:spacing w:line="240" w:lineRule="auto"/>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1746211A" w14:textId="77777777" w:rsidR="00497A85" w:rsidRDefault="00497A85">
            <w:pPr>
              <w:tabs>
                <w:tab w:val="clear" w:pos="567"/>
                <w:tab w:val="left" w:pos="720"/>
              </w:tabs>
              <w:spacing w:line="240" w:lineRule="auto"/>
              <w:rPr>
                <w:szCs w:val="22"/>
                <w:lang w:val="en-US" w:bidi="gu-IN"/>
              </w:rPr>
            </w:pPr>
          </w:p>
        </w:tc>
      </w:tr>
      <w:tr w:rsidR="00497A85" w14:paraId="57AF5B03" w14:textId="77777777" w:rsidTr="00497A85">
        <w:trPr>
          <w:tblHead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12E68864" w14:textId="77777777" w:rsidR="00497A85" w:rsidRDefault="00497A85">
            <w:pPr>
              <w:tabs>
                <w:tab w:val="clear" w:pos="567"/>
              </w:tabs>
              <w:spacing w:line="240" w:lineRule="auto"/>
              <w:rPr>
                <w:rFonts w:eastAsia="Times New Roman"/>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310B2465" w14:textId="77777777" w:rsidR="00497A85" w:rsidRDefault="00497A85">
            <w:pPr>
              <w:tabs>
                <w:tab w:val="clear" w:pos="567"/>
              </w:tabs>
              <w:spacing w:line="240" w:lineRule="auto"/>
              <w:rPr>
                <w:rFonts w:eastAsia="Times New Roman"/>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137FF5C9" w14:textId="77777777" w:rsidR="00497A85" w:rsidRDefault="00497A85">
            <w:pPr>
              <w:tabs>
                <w:tab w:val="clear" w:pos="567"/>
                <w:tab w:val="left" w:pos="720"/>
              </w:tabs>
              <w:spacing w:line="240" w:lineRule="auto"/>
              <w:rPr>
                <w:szCs w:val="22"/>
                <w:lang w:val="en-US" w:bidi="gu-IN"/>
              </w:rPr>
            </w:pPr>
            <w:r>
              <w:rPr>
                <w:szCs w:val="22"/>
                <w:lang w:val="en-US" w:bidi="gu-IN"/>
              </w:rPr>
              <w:t>(7,99</w:t>
            </w:r>
            <w:r w:rsidR="00806537" w:rsidRPr="00806537">
              <w:rPr>
                <w:szCs w:val="22"/>
                <w:lang w:val="en-US" w:bidi="gu-IN"/>
              </w:rPr>
              <w:t>–</w:t>
            </w:r>
            <w:r>
              <w:rPr>
                <w:szCs w:val="22"/>
                <w:lang w:val="en-US" w:bidi="gu-IN"/>
              </w:rPr>
              <w:t>94,9)</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2F04D140" w14:textId="77777777" w:rsidR="00497A85" w:rsidRDefault="00497A85">
            <w:pPr>
              <w:tabs>
                <w:tab w:val="clear" w:pos="567"/>
              </w:tabs>
              <w:spacing w:line="240" w:lineRule="auto"/>
              <w:rPr>
                <w:rFonts w:eastAsia="Times New Roman"/>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66DC44B0" w14:textId="77777777" w:rsidR="00497A85" w:rsidRDefault="00497A85">
            <w:pPr>
              <w:tabs>
                <w:tab w:val="clear" w:pos="567"/>
                <w:tab w:val="left" w:pos="720"/>
              </w:tabs>
              <w:spacing w:line="240" w:lineRule="auto"/>
              <w:rPr>
                <w:szCs w:val="22"/>
                <w:lang w:val="en-US" w:bidi="gu-IN"/>
              </w:rPr>
            </w:pPr>
            <w:r>
              <w:rPr>
                <w:szCs w:val="22"/>
                <w:lang w:val="en-US" w:bidi="gu-IN"/>
              </w:rPr>
              <w:t>(0,25</w:t>
            </w:r>
            <w:r w:rsidR="007E7D0E" w:rsidRPr="00D708AA">
              <w:rPr>
                <w:noProof/>
                <w:szCs w:val="22"/>
                <w:lang w:val="en-IN" w:eastAsia="en-IN"/>
              </w:rPr>
              <w:drawing>
                <wp:inline distT="0" distB="0" distL="0" distR="0" wp14:anchorId="34B23469" wp14:editId="3391738A">
                  <wp:extent cx="914400" cy="2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25400"/>
                          </a:xfrm>
                          <a:prstGeom prst="rect">
                            <a:avLst/>
                          </a:prstGeom>
                          <a:noFill/>
                          <a:ln>
                            <a:noFill/>
                          </a:ln>
                        </pic:spPr>
                      </pic:pic>
                    </a:graphicData>
                  </a:graphic>
                </wp:inline>
              </w:drawing>
            </w:r>
            <w:r>
              <w:rPr>
                <w:szCs w:val="22"/>
                <w:lang w:val="en-US" w:bidi="gu-IN"/>
              </w:rPr>
              <w:t>127)</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2B43F5DF" w14:textId="77777777" w:rsidR="00497A85" w:rsidRDefault="00497A85">
            <w:pPr>
              <w:tabs>
                <w:tab w:val="clear" w:pos="567"/>
              </w:tabs>
              <w:spacing w:line="240" w:lineRule="auto"/>
              <w:rPr>
                <w:rFonts w:eastAsia="Times New Roman"/>
                <w:szCs w:val="22"/>
                <w:lang w:val="en-US" w:bidi="gu-IN"/>
              </w:rPr>
            </w:pPr>
          </w:p>
        </w:tc>
        <w:tc>
          <w:tcPr>
            <w:tcW w:w="1494" w:type="dxa"/>
            <w:tcBorders>
              <w:top w:val="nil"/>
              <w:left w:val="single" w:sz="6" w:space="0" w:color="000000"/>
              <w:bottom w:val="single" w:sz="6" w:space="0" w:color="000000"/>
              <w:right w:val="single" w:sz="6" w:space="0" w:color="000000"/>
            </w:tcBorders>
            <w:hideMark/>
          </w:tcPr>
          <w:p w14:paraId="693C2EFF" w14:textId="77777777" w:rsidR="00497A85" w:rsidRDefault="00497A85">
            <w:pPr>
              <w:tabs>
                <w:tab w:val="clear" w:pos="567"/>
                <w:tab w:val="left" w:pos="720"/>
              </w:tabs>
              <w:spacing w:line="240" w:lineRule="auto"/>
              <w:rPr>
                <w:szCs w:val="22"/>
                <w:lang w:val="en-US" w:bidi="gu-IN"/>
              </w:rPr>
            </w:pPr>
            <w:r>
              <w:rPr>
                <w:szCs w:val="22"/>
                <w:lang w:val="en-US" w:bidi="gu-IN"/>
              </w:rPr>
              <w:t>(</w:t>
            </w:r>
            <w:proofErr w:type="spellStart"/>
            <w:r>
              <w:rPr>
                <w:szCs w:val="22"/>
                <w:lang w:val="en-US" w:bidi="gu-IN"/>
              </w:rPr>
              <w:t>n.c.</w:t>
            </w:r>
            <w:proofErr w:type="spellEnd"/>
            <w:r w:rsidR="00D708AA">
              <w:t xml:space="preserve"> </w:t>
            </w:r>
            <w:r w:rsidR="00D708AA" w:rsidRPr="00D708AA">
              <w:rPr>
                <w:szCs w:val="22"/>
                <w:lang w:val="en-US" w:bidi="gu-IN"/>
              </w:rPr>
              <w:t>–</w:t>
            </w:r>
            <w:proofErr w:type="spellStart"/>
            <w:r>
              <w:rPr>
                <w:szCs w:val="22"/>
                <w:lang w:val="en-US" w:bidi="gu-IN"/>
              </w:rPr>
              <w:t>n.c.</w:t>
            </w:r>
            <w:proofErr w:type="spellEnd"/>
            <w:r>
              <w:rPr>
                <w:szCs w:val="22"/>
                <w:lang w:val="en-US" w:bidi="gu-IN"/>
              </w:rPr>
              <w:t>)</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44E3D550" w14:textId="77777777" w:rsidR="00497A85" w:rsidRDefault="00497A85">
            <w:pPr>
              <w:tabs>
                <w:tab w:val="clear" w:pos="567"/>
              </w:tabs>
              <w:spacing w:line="240" w:lineRule="auto"/>
              <w:rPr>
                <w:rFonts w:eastAsia="Times New Roman"/>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737B2E62" w14:textId="77777777" w:rsidR="00497A85" w:rsidRDefault="00497A85">
            <w:pPr>
              <w:tabs>
                <w:tab w:val="clear" w:pos="567"/>
              </w:tabs>
              <w:spacing w:line="240" w:lineRule="auto"/>
              <w:rPr>
                <w:rFonts w:eastAsia="Times New Roman"/>
                <w:szCs w:val="22"/>
                <w:lang w:val="en-US" w:bidi="gu-IN"/>
              </w:rPr>
            </w:pPr>
          </w:p>
        </w:tc>
      </w:tr>
      <w:tr w:rsidR="00497A85" w14:paraId="60C81A35" w14:textId="77777777" w:rsidTr="00497A85">
        <w:trPr>
          <w:tblHeader/>
        </w:trPr>
        <w:tc>
          <w:tcPr>
            <w:tcW w:w="1337" w:type="dxa"/>
            <w:tcBorders>
              <w:top w:val="single" w:sz="6" w:space="0" w:color="000000"/>
              <w:left w:val="single" w:sz="6" w:space="0" w:color="000000"/>
              <w:bottom w:val="single" w:sz="6" w:space="0" w:color="000000"/>
              <w:right w:val="single" w:sz="6" w:space="0" w:color="000000"/>
            </w:tcBorders>
            <w:hideMark/>
          </w:tcPr>
          <w:p w14:paraId="7D437434" w14:textId="77777777" w:rsidR="00497A85" w:rsidRDefault="00497A85">
            <w:pPr>
              <w:tabs>
                <w:tab w:val="clear" w:pos="567"/>
                <w:tab w:val="left" w:pos="720"/>
              </w:tabs>
              <w:spacing w:line="240" w:lineRule="auto"/>
              <w:rPr>
                <w:szCs w:val="22"/>
                <w:lang w:val="en-US" w:bidi="gu-IN"/>
              </w:rPr>
            </w:pPr>
            <w:proofErr w:type="spellStart"/>
            <w:r>
              <w:rPr>
                <w:b/>
                <w:szCs w:val="22"/>
                <w:lang w:val="en-US" w:bidi="gu-IN"/>
              </w:rPr>
              <w:t>Trikrát</w:t>
            </w:r>
            <w:proofErr w:type="spellEnd"/>
            <w:r>
              <w:rPr>
                <w:b/>
                <w:szCs w:val="22"/>
                <w:lang w:val="en-US" w:bidi="gu-IN"/>
              </w:rPr>
              <w:t xml:space="preserve"> </w:t>
            </w:r>
            <w:proofErr w:type="spellStart"/>
            <w:r>
              <w:rPr>
                <w:b/>
                <w:szCs w:val="22"/>
                <w:lang w:val="en-US" w:bidi="gu-IN"/>
              </w:rPr>
              <w:t>denne</w:t>
            </w:r>
            <w:proofErr w:type="spellEnd"/>
          </w:p>
        </w:tc>
        <w:tc>
          <w:tcPr>
            <w:tcW w:w="565" w:type="dxa"/>
            <w:tcBorders>
              <w:top w:val="single" w:sz="6" w:space="0" w:color="000000"/>
              <w:left w:val="single" w:sz="6" w:space="0" w:color="000000"/>
              <w:bottom w:val="single" w:sz="6" w:space="0" w:color="000000"/>
              <w:right w:val="single" w:sz="6" w:space="0" w:color="000000"/>
            </w:tcBorders>
            <w:hideMark/>
          </w:tcPr>
          <w:p w14:paraId="1FCDE13C"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88" w:type="dxa"/>
            <w:tcBorders>
              <w:top w:val="single" w:sz="6" w:space="0" w:color="000000"/>
              <w:left w:val="single" w:sz="6" w:space="0" w:color="000000"/>
              <w:bottom w:val="single" w:sz="6" w:space="0" w:color="000000"/>
              <w:right w:val="single" w:sz="6" w:space="0" w:color="000000"/>
            </w:tcBorders>
            <w:hideMark/>
          </w:tcPr>
          <w:p w14:paraId="38467577" w14:textId="77777777" w:rsidR="00497A85" w:rsidRDefault="00497A85">
            <w:pPr>
              <w:tabs>
                <w:tab w:val="clear" w:pos="567"/>
                <w:tab w:val="left" w:pos="720"/>
              </w:tabs>
              <w:spacing w:line="240" w:lineRule="auto"/>
              <w:rPr>
                <w:szCs w:val="22"/>
                <w:lang w:val="en-US" w:bidi="gu-IN"/>
              </w:rPr>
            </w:pPr>
            <w:r>
              <w:rPr>
                <w:b/>
                <w:szCs w:val="22"/>
                <w:lang w:val="en-US" w:bidi="gu-IN"/>
              </w:rPr>
              <w:t xml:space="preserve">2 </w:t>
            </w:r>
            <w:r w:rsidR="00806537" w:rsidRPr="00806537">
              <w:rPr>
                <w:b/>
                <w:szCs w:val="22"/>
                <w:lang w:val="en-US" w:bidi="gu-IN"/>
              </w:rPr>
              <w:t>–</w:t>
            </w:r>
            <w:r w:rsidR="00806537">
              <w:rPr>
                <w:b/>
                <w:szCs w:val="22"/>
                <w:lang w:val="en-US" w:bidi="gu-IN"/>
              </w:rPr>
              <w:t xml:space="preserve"> </w:t>
            </w:r>
            <w:r>
              <w:rPr>
                <w:b/>
                <w:szCs w:val="22"/>
                <w:lang w:val="en-US" w:bidi="gu-IN"/>
              </w:rPr>
              <w:t xml:space="preserve">&lt; 6 </w:t>
            </w:r>
            <w:proofErr w:type="spellStart"/>
            <w:r>
              <w:rPr>
                <w:b/>
                <w:szCs w:val="22"/>
                <w:lang w:val="en-US" w:bidi="gu-IN"/>
              </w:rPr>
              <w:t>rokov</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021538B1"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59" w:type="dxa"/>
            <w:tcBorders>
              <w:top w:val="single" w:sz="6" w:space="0" w:color="000000"/>
              <w:left w:val="single" w:sz="6" w:space="0" w:color="000000"/>
              <w:bottom w:val="single" w:sz="6" w:space="0" w:color="000000"/>
              <w:right w:val="single" w:sz="6" w:space="0" w:color="000000"/>
            </w:tcBorders>
            <w:hideMark/>
          </w:tcPr>
          <w:p w14:paraId="032C8558" w14:textId="77777777" w:rsidR="00497A85" w:rsidRDefault="00497A85">
            <w:pPr>
              <w:tabs>
                <w:tab w:val="clear" w:pos="567"/>
                <w:tab w:val="left" w:pos="720"/>
              </w:tabs>
              <w:spacing w:line="240" w:lineRule="auto"/>
              <w:rPr>
                <w:szCs w:val="22"/>
                <w:lang w:val="en-US" w:bidi="gu-IN"/>
              </w:rPr>
            </w:pPr>
            <w:proofErr w:type="spellStart"/>
            <w:r>
              <w:rPr>
                <w:b/>
                <w:szCs w:val="22"/>
                <w:lang w:val="en-US" w:bidi="gu-IN"/>
              </w:rPr>
              <w:t>narodenie</w:t>
            </w:r>
            <w:proofErr w:type="spellEnd"/>
            <w:r>
              <w:rPr>
                <w:b/>
                <w:szCs w:val="22"/>
                <w:lang w:val="en-US" w:bidi="gu-IN"/>
              </w:rPr>
              <w:t xml:space="preserve"> </w:t>
            </w:r>
            <w:r w:rsidR="00D708AA" w:rsidRPr="00D708AA">
              <w:rPr>
                <w:b/>
                <w:szCs w:val="22"/>
                <w:lang w:val="en-US" w:bidi="gu-IN"/>
              </w:rPr>
              <w:t>–</w:t>
            </w:r>
          </w:p>
          <w:p w14:paraId="5E04266F" w14:textId="77777777" w:rsidR="00497A85" w:rsidRDefault="00497A85">
            <w:pPr>
              <w:tabs>
                <w:tab w:val="clear" w:pos="567"/>
                <w:tab w:val="left" w:pos="720"/>
              </w:tabs>
              <w:spacing w:line="240" w:lineRule="auto"/>
              <w:rPr>
                <w:szCs w:val="22"/>
                <w:lang w:val="en-US" w:bidi="gu-IN"/>
              </w:rPr>
            </w:pPr>
            <w:r>
              <w:rPr>
                <w:b/>
                <w:szCs w:val="22"/>
                <w:lang w:val="en-US" w:bidi="gu-IN"/>
              </w:rPr>
              <w:t xml:space="preserve">&lt; 2 </w:t>
            </w:r>
            <w:proofErr w:type="spellStart"/>
            <w:r>
              <w:rPr>
                <w:b/>
                <w:szCs w:val="22"/>
                <w:lang w:val="en-US" w:bidi="gu-IN"/>
              </w:rPr>
              <w:t>roky</w:t>
            </w:r>
            <w:proofErr w:type="spellEnd"/>
          </w:p>
        </w:tc>
        <w:tc>
          <w:tcPr>
            <w:tcW w:w="443" w:type="dxa"/>
            <w:tcBorders>
              <w:top w:val="single" w:sz="6" w:space="0" w:color="000000"/>
              <w:left w:val="single" w:sz="6" w:space="0" w:color="000000"/>
              <w:bottom w:val="single" w:sz="6" w:space="0" w:color="000000"/>
              <w:right w:val="single" w:sz="6" w:space="0" w:color="000000"/>
            </w:tcBorders>
            <w:hideMark/>
          </w:tcPr>
          <w:p w14:paraId="60435A44"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494" w:type="dxa"/>
            <w:tcBorders>
              <w:top w:val="single" w:sz="6" w:space="0" w:color="000000"/>
              <w:left w:val="single" w:sz="6" w:space="0" w:color="000000"/>
              <w:bottom w:val="single" w:sz="6" w:space="0" w:color="000000"/>
              <w:right w:val="single" w:sz="6" w:space="0" w:color="000000"/>
            </w:tcBorders>
            <w:hideMark/>
          </w:tcPr>
          <w:p w14:paraId="12EAD51F" w14:textId="77777777" w:rsidR="00497A85" w:rsidRDefault="00497A85">
            <w:pPr>
              <w:tabs>
                <w:tab w:val="clear" w:pos="567"/>
                <w:tab w:val="left" w:pos="720"/>
              </w:tabs>
              <w:spacing w:line="240" w:lineRule="auto"/>
              <w:rPr>
                <w:szCs w:val="22"/>
                <w:lang w:val="en-US" w:bidi="gu-IN"/>
              </w:rPr>
            </w:pPr>
            <w:r>
              <w:rPr>
                <w:b/>
                <w:szCs w:val="22"/>
                <w:lang w:val="en-US" w:bidi="gu-IN"/>
              </w:rPr>
              <w:t xml:space="preserve">0,5 </w:t>
            </w:r>
            <w:r w:rsidR="00D708AA" w:rsidRPr="00D708AA">
              <w:rPr>
                <w:b/>
                <w:szCs w:val="22"/>
                <w:lang w:val="en-US" w:bidi="gu-IN"/>
              </w:rPr>
              <w:t>–</w:t>
            </w:r>
            <w:r w:rsidR="00D708AA">
              <w:rPr>
                <w:b/>
                <w:szCs w:val="22"/>
                <w:lang w:val="en-US" w:bidi="gu-IN"/>
              </w:rPr>
              <w:t xml:space="preserve"> </w:t>
            </w:r>
            <w:r>
              <w:rPr>
                <w:b/>
                <w:szCs w:val="22"/>
                <w:lang w:val="en-US" w:bidi="gu-IN"/>
              </w:rPr>
              <w:t xml:space="preserve">&lt; 2 </w:t>
            </w:r>
            <w:proofErr w:type="spellStart"/>
            <w:r>
              <w:rPr>
                <w:b/>
                <w:szCs w:val="22"/>
                <w:lang w:val="en-US" w:bidi="gu-IN"/>
              </w:rPr>
              <w:t>roky</w:t>
            </w:r>
            <w:proofErr w:type="spellEnd"/>
          </w:p>
        </w:tc>
        <w:tc>
          <w:tcPr>
            <w:tcW w:w="437" w:type="dxa"/>
            <w:tcBorders>
              <w:top w:val="single" w:sz="6" w:space="0" w:color="000000"/>
              <w:left w:val="single" w:sz="6" w:space="0" w:color="000000"/>
              <w:bottom w:val="single" w:sz="6" w:space="0" w:color="000000"/>
              <w:right w:val="single" w:sz="6" w:space="0" w:color="000000"/>
            </w:tcBorders>
            <w:hideMark/>
          </w:tcPr>
          <w:p w14:paraId="55FEC7BF" w14:textId="77777777" w:rsidR="00497A85" w:rsidRDefault="00497A85">
            <w:pPr>
              <w:tabs>
                <w:tab w:val="clear" w:pos="567"/>
                <w:tab w:val="left" w:pos="720"/>
              </w:tabs>
              <w:spacing w:line="240" w:lineRule="auto"/>
              <w:rPr>
                <w:szCs w:val="22"/>
                <w:lang w:val="en-US" w:bidi="gu-IN"/>
              </w:rPr>
            </w:pPr>
            <w:r>
              <w:rPr>
                <w:b/>
                <w:szCs w:val="22"/>
                <w:lang w:val="en-US" w:bidi="gu-IN"/>
              </w:rPr>
              <w:t>N</w:t>
            </w:r>
          </w:p>
        </w:tc>
        <w:tc>
          <w:tcPr>
            <w:tcW w:w="1708" w:type="dxa"/>
            <w:tcBorders>
              <w:top w:val="single" w:sz="6" w:space="0" w:color="000000"/>
              <w:left w:val="single" w:sz="6" w:space="0" w:color="000000"/>
              <w:bottom w:val="single" w:sz="6" w:space="0" w:color="000000"/>
              <w:right w:val="single" w:sz="6" w:space="0" w:color="000000"/>
            </w:tcBorders>
            <w:hideMark/>
          </w:tcPr>
          <w:p w14:paraId="2A41E126" w14:textId="77777777" w:rsidR="00497A85" w:rsidRDefault="00497A85">
            <w:pPr>
              <w:tabs>
                <w:tab w:val="clear" w:pos="567"/>
                <w:tab w:val="left" w:pos="720"/>
              </w:tabs>
              <w:spacing w:line="240" w:lineRule="auto"/>
              <w:rPr>
                <w:szCs w:val="22"/>
                <w:lang w:val="en-US" w:bidi="gu-IN"/>
              </w:rPr>
            </w:pPr>
            <w:proofErr w:type="spellStart"/>
            <w:r>
              <w:rPr>
                <w:b/>
                <w:szCs w:val="22"/>
                <w:lang w:val="en-US" w:bidi="gu-IN"/>
              </w:rPr>
              <w:t>narodenie</w:t>
            </w:r>
            <w:proofErr w:type="spellEnd"/>
            <w:r>
              <w:rPr>
                <w:b/>
                <w:szCs w:val="22"/>
                <w:lang w:val="en-US" w:bidi="gu-IN"/>
              </w:rPr>
              <w:t xml:space="preserve"> </w:t>
            </w:r>
            <w:r w:rsidR="00D708AA" w:rsidRPr="00D708AA">
              <w:rPr>
                <w:b/>
                <w:szCs w:val="22"/>
                <w:lang w:val="en-US" w:bidi="gu-IN"/>
              </w:rPr>
              <w:t>–</w:t>
            </w:r>
          </w:p>
          <w:p w14:paraId="3C6744D3" w14:textId="77777777" w:rsidR="00497A85" w:rsidRDefault="00497A85">
            <w:pPr>
              <w:tabs>
                <w:tab w:val="clear" w:pos="567"/>
                <w:tab w:val="left" w:pos="720"/>
              </w:tabs>
              <w:spacing w:line="240" w:lineRule="auto"/>
              <w:rPr>
                <w:szCs w:val="22"/>
                <w:lang w:val="en-US" w:bidi="gu-IN"/>
              </w:rPr>
            </w:pPr>
            <w:r>
              <w:rPr>
                <w:b/>
                <w:szCs w:val="22"/>
                <w:lang w:val="en-US" w:bidi="gu-IN"/>
              </w:rPr>
              <w:t xml:space="preserve">&lt; 0,5 </w:t>
            </w:r>
            <w:proofErr w:type="spellStart"/>
            <w:r>
              <w:rPr>
                <w:b/>
                <w:szCs w:val="22"/>
                <w:lang w:val="en-US" w:bidi="gu-IN"/>
              </w:rPr>
              <w:t>rokov</w:t>
            </w:r>
            <w:proofErr w:type="spellEnd"/>
          </w:p>
        </w:tc>
      </w:tr>
      <w:tr w:rsidR="00497A85" w14:paraId="5F1886F6" w14:textId="77777777" w:rsidTr="00497A85">
        <w:trPr>
          <w:tblHeader/>
        </w:trPr>
        <w:tc>
          <w:tcPr>
            <w:tcW w:w="1337" w:type="dxa"/>
            <w:vMerge w:val="restart"/>
            <w:tcBorders>
              <w:top w:val="single" w:sz="6" w:space="0" w:color="000000"/>
              <w:left w:val="single" w:sz="6" w:space="0" w:color="000000"/>
              <w:bottom w:val="single" w:sz="6" w:space="0" w:color="000000"/>
              <w:right w:val="single" w:sz="6" w:space="0" w:color="000000"/>
            </w:tcBorders>
            <w:hideMark/>
          </w:tcPr>
          <w:p w14:paraId="77A24EFF" w14:textId="77777777" w:rsidR="00497A85" w:rsidRDefault="00497A85">
            <w:pPr>
              <w:tabs>
                <w:tab w:val="clear" w:pos="567"/>
                <w:tab w:val="left" w:pos="720"/>
              </w:tabs>
              <w:spacing w:line="240" w:lineRule="auto"/>
              <w:rPr>
                <w:szCs w:val="22"/>
                <w:lang w:val="en-US" w:bidi="gu-IN"/>
              </w:rPr>
            </w:pPr>
            <w:r>
              <w:rPr>
                <w:szCs w:val="22"/>
                <w:lang w:val="en-US" w:bidi="gu-IN"/>
              </w:rPr>
              <w:t>0.5</w:t>
            </w:r>
            <w:r w:rsidR="00806537" w:rsidRPr="00806537">
              <w:rPr>
                <w:szCs w:val="22"/>
                <w:lang w:val="en-US" w:bidi="gu-IN"/>
              </w:rPr>
              <w:t>–</w:t>
            </w:r>
            <w:r>
              <w:rPr>
                <w:szCs w:val="22"/>
                <w:lang w:val="en-US" w:bidi="gu-IN"/>
              </w:rPr>
              <w:t xml:space="preserve">3h po </w:t>
            </w:r>
            <w:proofErr w:type="spellStart"/>
            <w:r>
              <w:rPr>
                <w:szCs w:val="22"/>
                <w:lang w:val="en-US" w:bidi="gu-IN"/>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28BD947C" w14:textId="77777777" w:rsidR="00497A85" w:rsidRDefault="00497A85">
            <w:pPr>
              <w:tabs>
                <w:tab w:val="clear" w:pos="567"/>
                <w:tab w:val="left" w:pos="720"/>
              </w:tabs>
              <w:spacing w:line="240" w:lineRule="auto"/>
              <w:rPr>
                <w:szCs w:val="22"/>
                <w:lang w:val="en-US" w:bidi="gu-IN"/>
              </w:rPr>
            </w:pPr>
            <w:r>
              <w:rPr>
                <w:szCs w:val="22"/>
                <w:lang w:val="en-US" w:bidi="gu-IN"/>
              </w:rPr>
              <w:t>5</w:t>
            </w:r>
          </w:p>
        </w:tc>
        <w:tc>
          <w:tcPr>
            <w:tcW w:w="1488" w:type="dxa"/>
            <w:tcBorders>
              <w:top w:val="single" w:sz="6" w:space="0" w:color="000000"/>
              <w:left w:val="single" w:sz="6" w:space="0" w:color="000000"/>
              <w:bottom w:val="nil"/>
              <w:right w:val="single" w:sz="6" w:space="0" w:color="000000"/>
            </w:tcBorders>
            <w:hideMark/>
          </w:tcPr>
          <w:p w14:paraId="0BF618AA" w14:textId="77777777" w:rsidR="00497A85" w:rsidRDefault="00497A85">
            <w:pPr>
              <w:tabs>
                <w:tab w:val="clear" w:pos="567"/>
                <w:tab w:val="left" w:pos="720"/>
              </w:tabs>
              <w:spacing w:line="240" w:lineRule="auto"/>
              <w:rPr>
                <w:szCs w:val="22"/>
                <w:lang w:val="en-US" w:bidi="gu-IN"/>
              </w:rPr>
            </w:pPr>
            <w:r>
              <w:rPr>
                <w:szCs w:val="22"/>
                <w:lang w:val="en-US" w:bidi="gu-IN"/>
              </w:rPr>
              <w:t>164,7</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7B1CED66" w14:textId="77777777" w:rsidR="00497A85" w:rsidRDefault="00497A85">
            <w:pPr>
              <w:tabs>
                <w:tab w:val="clear" w:pos="567"/>
                <w:tab w:val="left" w:pos="720"/>
              </w:tabs>
              <w:spacing w:line="240" w:lineRule="auto"/>
              <w:rPr>
                <w:szCs w:val="22"/>
                <w:lang w:val="en-US" w:bidi="gu-IN"/>
              </w:rPr>
            </w:pPr>
            <w:r>
              <w:rPr>
                <w:szCs w:val="22"/>
                <w:lang w:val="en-US" w:bidi="gu-IN"/>
              </w:rPr>
              <w:t>25</w:t>
            </w:r>
          </w:p>
        </w:tc>
        <w:tc>
          <w:tcPr>
            <w:tcW w:w="1459" w:type="dxa"/>
            <w:tcBorders>
              <w:top w:val="single" w:sz="6" w:space="0" w:color="000000"/>
              <w:left w:val="single" w:sz="6" w:space="0" w:color="000000"/>
              <w:bottom w:val="nil"/>
              <w:right w:val="single" w:sz="6" w:space="0" w:color="000000"/>
            </w:tcBorders>
            <w:hideMark/>
          </w:tcPr>
          <w:p w14:paraId="1FCC5260" w14:textId="77777777" w:rsidR="00497A85" w:rsidRDefault="00497A85">
            <w:pPr>
              <w:tabs>
                <w:tab w:val="clear" w:pos="567"/>
                <w:tab w:val="left" w:pos="720"/>
              </w:tabs>
              <w:spacing w:line="240" w:lineRule="auto"/>
              <w:rPr>
                <w:szCs w:val="22"/>
                <w:lang w:val="en-US" w:bidi="gu-IN"/>
              </w:rPr>
            </w:pPr>
            <w:r>
              <w:rPr>
                <w:szCs w:val="22"/>
                <w:lang w:val="en-US" w:bidi="gu-IN"/>
              </w:rPr>
              <w:t>111,2</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7C80EB23" w14:textId="77777777" w:rsidR="00497A85" w:rsidRDefault="00497A85">
            <w:pPr>
              <w:tabs>
                <w:tab w:val="clear" w:pos="567"/>
                <w:tab w:val="left" w:pos="720"/>
              </w:tabs>
              <w:spacing w:line="240" w:lineRule="auto"/>
              <w:rPr>
                <w:szCs w:val="22"/>
                <w:lang w:val="en-US" w:bidi="gu-IN"/>
              </w:rPr>
            </w:pPr>
            <w:r>
              <w:rPr>
                <w:szCs w:val="22"/>
                <w:lang w:val="en-US" w:bidi="gu-IN"/>
              </w:rPr>
              <w:t>13</w:t>
            </w:r>
          </w:p>
        </w:tc>
        <w:tc>
          <w:tcPr>
            <w:tcW w:w="1494" w:type="dxa"/>
            <w:tcBorders>
              <w:top w:val="single" w:sz="6" w:space="0" w:color="000000"/>
              <w:left w:val="single" w:sz="6" w:space="0" w:color="000000"/>
              <w:bottom w:val="nil"/>
              <w:right w:val="single" w:sz="6" w:space="0" w:color="000000"/>
            </w:tcBorders>
            <w:hideMark/>
          </w:tcPr>
          <w:p w14:paraId="78C99BBE" w14:textId="77777777" w:rsidR="00497A85" w:rsidRDefault="00497A85">
            <w:pPr>
              <w:tabs>
                <w:tab w:val="clear" w:pos="567"/>
                <w:tab w:val="left" w:pos="720"/>
              </w:tabs>
              <w:spacing w:line="240" w:lineRule="auto"/>
              <w:rPr>
                <w:szCs w:val="22"/>
                <w:lang w:val="en-US" w:bidi="gu-IN"/>
              </w:rPr>
            </w:pPr>
            <w:r>
              <w:rPr>
                <w:szCs w:val="22"/>
                <w:lang w:val="en-US" w:bidi="gu-IN"/>
              </w:rPr>
              <w:t>114,3</w:t>
            </w:r>
          </w:p>
        </w:tc>
        <w:tc>
          <w:tcPr>
            <w:tcW w:w="437" w:type="dxa"/>
            <w:vMerge w:val="restart"/>
            <w:tcBorders>
              <w:top w:val="single" w:sz="6" w:space="0" w:color="000000"/>
              <w:left w:val="single" w:sz="6" w:space="0" w:color="000000"/>
              <w:bottom w:val="single" w:sz="6" w:space="0" w:color="000000"/>
              <w:right w:val="single" w:sz="6" w:space="0" w:color="000000"/>
            </w:tcBorders>
            <w:hideMark/>
          </w:tcPr>
          <w:p w14:paraId="6968B5F1" w14:textId="77777777" w:rsidR="00497A85" w:rsidRDefault="00497A85">
            <w:pPr>
              <w:tabs>
                <w:tab w:val="clear" w:pos="567"/>
                <w:tab w:val="left" w:pos="720"/>
              </w:tabs>
              <w:spacing w:line="240" w:lineRule="auto"/>
              <w:rPr>
                <w:szCs w:val="22"/>
                <w:lang w:val="en-US" w:bidi="gu-IN"/>
              </w:rPr>
            </w:pPr>
            <w:r>
              <w:rPr>
                <w:szCs w:val="22"/>
                <w:lang w:val="en-US" w:bidi="gu-IN"/>
              </w:rPr>
              <w:t>12</w:t>
            </w:r>
          </w:p>
        </w:tc>
        <w:tc>
          <w:tcPr>
            <w:tcW w:w="1708" w:type="dxa"/>
            <w:tcBorders>
              <w:top w:val="single" w:sz="6" w:space="0" w:color="000000"/>
              <w:left w:val="single" w:sz="6" w:space="0" w:color="000000"/>
              <w:bottom w:val="nil"/>
              <w:right w:val="single" w:sz="6" w:space="0" w:color="000000"/>
            </w:tcBorders>
            <w:hideMark/>
          </w:tcPr>
          <w:p w14:paraId="7118CA5F" w14:textId="77777777" w:rsidR="00497A85" w:rsidRDefault="00497A85">
            <w:pPr>
              <w:tabs>
                <w:tab w:val="clear" w:pos="567"/>
                <w:tab w:val="left" w:pos="720"/>
              </w:tabs>
              <w:spacing w:line="240" w:lineRule="auto"/>
              <w:rPr>
                <w:szCs w:val="22"/>
                <w:lang w:val="en-US" w:bidi="gu-IN"/>
              </w:rPr>
            </w:pPr>
            <w:r>
              <w:rPr>
                <w:szCs w:val="22"/>
                <w:lang w:val="en-US" w:bidi="gu-IN"/>
              </w:rPr>
              <w:t>108,0</w:t>
            </w:r>
          </w:p>
        </w:tc>
      </w:tr>
      <w:tr w:rsidR="00497A85" w14:paraId="072E7AE7" w14:textId="77777777" w:rsidTr="00497A85">
        <w:trPr>
          <w:tblHead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4AFE6D4C" w14:textId="77777777" w:rsidR="00497A85" w:rsidRDefault="00497A85">
            <w:pPr>
              <w:tabs>
                <w:tab w:val="clear" w:pos="567"/>
              </w:tabs>
              <w:spacing w:line="240" w:lineRule="auto"/>
              <w:rPr>
                <w:rFonts w:eastAsia="Times New Roman"/>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1DB3E5F6" w14:textId="77777777" w:rsidR="00497A85" w:rsidRDefault="00497A85">
            <w:pPr>
              <w:tabs>
                <w:tab w:val="clear" w:pos="567"/>
              </w:tabs>
              <w:spacing w:line="240" w:lineRule="auto"/>
              <w:rPr>
                <w:rFonts w:eastAsia="Times New Roman"/>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1989D0AE" w14:textId="77777777" w:rsidR="00497A85" w:rsidRDefault="00497A85">
            <w:pPr>
              <w:tabs>
                <w:tab w:val="clear" w:pos="567"/>
                <w:tab w:val="left" w:pos="720"/>
              </w:tabs>
              <w:spacing w:line="240" w:lineRule="auto"/>
              <w:rPr>
                <w:szCs w:val="22"/>
                <w:lang w:val="en-US" w:bidi="gu-IN"/>
              </w:rPr>
            </w:pPr>
            <w:r>
              <w:rPr>
                <w:szCs w:val="22"/>
                <w:lang w:val="en-US" w:bidi="gu-IN"/>
              </w:rPr>
              <w:t>(108</w:t>
            </w:r>
            <w:r w:rsidR="00806537" w:rsidRPr="00806537">
              <w:rPr>
                <w:szCs w:val="22"/>
                <w:lang w:val="en-US" w:bidi="gu-IN"/>
              </w:rPr>
              <w:t>–</w:t>
            </w:r>
            <w:r>
              <w:rPr>
                <w:szCs w:val="22"/>
                <w:lang w:val="en-US" w:bidi="gu-IN"/>
              </w:rPr>
              <w:t>283)</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57177388" w14:textId="77777777" w:rsidR="00497A85" w:rsidRDefault="00497A85">
            <w:pPr>
              <w:tabs>
                <w:tab w:val="clear" w:pos="567"/>
              </w:tabs>
              <w:spacing w:line="240" w:lineRule="auto"/>
              <w:rPr>
                <w:rFonts w:eastAsia="Times New Roman"/>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39B81DD2" w14:textId="77777777" w:rsidR="00497A85" w:rsidRDefault="00497A85">
            <w:pPr>
              <w:tabs>
                <w:tab w:val="clear" w:pos="567"/>
                <w:tab w:val="left" w:pos="720"/>
              </w:tabs>
              <w:spacing w:line="240" w:lineRule="auto"/>
              <w:rPr>
                <w:szCs w:val="22"/>
                <w:lang w:val="en-US" w:bidi="gu-IN"/>
              </w:rPr>
            </w:pPr>
            <w:r>
              <w:rPr>
                <w:szCs w:val="22"/>
                <w:lang w:val="en-US" w:bidi="gu-IN"/>
              </w:rPr>
              <w:t>(22,9</w:t>
            </w:r>
            <w:r w:rsidR="00D708AA" w:rsidRPr="00D708AA">
              <w:rPr>
                <w:szCs w:val="22"/>
                <w:lang w:val="en-US" w:bidi="gu-IN"/>
              </w:rPr>
              <w:t>–</w:t>
            </w:r>
            <w:r>
              <w:rPr>
                <w:szCs w:val="22"/>
                <w:lang w:val="en-US" w:bidi="gu-IN"/>
              </w:rPr>
              <w:t>320)</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675CCCF7" w14:textId="77777777" w:rsidR="00497A85" w:rsidRDefault="00497A85">
            <w:pPr>
              <w:tabs>
                <w:tab w:val="clear" w:pos="567"/>
              </w:tabs>
              <w:spacing w:line="240" w:lineRule="auto"/>
              <w:rPr>
                <w:rFonts w:eastAsia="Times New Roman"/>
                <w:szCs w:val="22"/>
                <w:lang w:val="en-US" w:bidi="gu-IN"/>
              </w:rPr>
            </w:pPr>
          </w:p>
        </w:tc>
        <w:tc>
          <w:tcPr>
            <w:tcW w:w="1494" w:type="dxa"/>
            <w:tcBorders>
              <w:top w:val="nil"/>
              <w:left w:val="single" w:sz="6" w:space="0" w:color="000000"/>
              <w:bottom w:val="single" w:sz="6" w:space="0" w:color="000000"/>
              <w:right w:val="single" w:sz="6" w:space="0" w:color="000000"/>
            </w:tcBorders>
            <w:hideMark/>
          </w:tcPr>
          <w:p w14:paraId="6E300B1A" w14:textId="77777777" w:rsidR="00497A85" w:rsidRDefault="00497A85">
            <w:pPr>
              <w:tabs>
                <w:tab w:val="clear" w:pos="567"/>
                <w:tab w:val="left" w:pos="720"/>
              </w:tabs>
              <w:spacing w:line="240" w:lineRule="auto"/>
              <w:rPr>
                <w:szCs w:val="22"/>
                <w:lang w:val="en-US" w:bidi="gu-IN"/>
              </w:rPr>
            </w:pPr>
            <w:r>
              <w:rPr>
                <w:szCs w:val="22"/>
                <w:lang w:val="en-US" w:bidi="gu-IN"/>
              </w:rPr>
              <w:t>(22,9</w:t>
            </w:r>
            <w:r w:rsidR="00D708AA" w:rsidRPr="00D708AA">
              <w:rPr>
                <w:szCs w:val="22"/>
                <w:lang w:val="en-US" w:bidi="gu-IN"/>
              </w:rPr>
              <w:t>–</w:t>
            </w:r>
            <w:r>
              <w:rPr>
                <w:szCs w:val="22"/>
                <w:lang w:val="en-US" w:bidi="gu-IN"/>
              </w:rPr>
              <w:t>346)</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4426C973" w14:textId="77777777" w:rsidR="00497A85" w:rsidRDefault="00497A85">
            <w:pPr>
              <w:tabs>
                <w:tab w:val="clear" w:pos="567"/>
              </w:tabs>
              <w:spacing w:line="240" w:lineRule="auto"/>
              <w:rPr>
                <w:rFonts w:eastAsia="Times New Roman"/>
                <w:szCs w:val="22"/>
                <w:lang w:val="en-US" w:bidi="gu-IN"/>
              </w:rPr>
            </w:pPr>
          </w:p>
        </w:tc>
        <w:tc>
          <w:tcPr>
            <w:tcW w:w="1708" w:type="dxa"/>
            <w:tcBorders>
              <w:top w:val="nil"/>
              <w:left w:val="single" w:sz="6" w:space="0" w:color="000000"/>
              <w:bottom w:val="single" w:sz="6" w:space="0" w:color="000000"/>
              <w:right w:val="single" w:sz="6" w:space="0" w:color="000000"/>
            </w:tcBorders>
            <w:hideMark/>
          </w:tcPr>
          <w:p w14:paraId="1F0B14ED" w14:textId="77777777" w:rsidR="00497A85" w:rsidRDefault="00497A85">
            <w:pPr>
              <w:tabs>
                <w:tab w:val="clear" w:pos="567"/>
                <w:tab w:val="left" w:pos="720"/>
              </w:tabs>
              <w:spacing w:line="240" w:lineRule="auto"/>
              <w:rPr>
                <w:szCs w:val="22"/>
                <w:lang w:val="en-US" w:bidi="gu-IN"/>
              </w:rPr>
            </w:pPr>
            <w:r>
              <w:rPr>
                <w:szCs w:val="22"/>
                <w:lang w:val="en-US" w:bidi="gu-IN"/>
              </w:rPr>
              <w:t>(19,2</w:t>
            </w:r>
            <w:r w:rsidR="00D708AA" w:rsidRPr="00D708AA">
              <w:rPr>
                <w:szCs w:val="22"/>
                <w:lang w:val="en-US" w:bidi="gu-IN"/>
              </w:rPr>
              <w:t>–</w:t>
            </w:r>
            <w:r>
              <w:rPr>
                <w:szCs w:val="22"/>
                <w:lang w:val="en-US" w:bidi="gu-IN"/>
              </w:rPr>
              <w:t>320)</w:t>
            </w:r>
          </w:p>
        </w:tc>
      </w:tr>
      <w:tr w:rsidR="00497A85" w14:paraId="4EE84C73" w14:textId="77777777" w:rsidTr="00497A85">
        <w:trPr>
          <w:tblHeader/>
        </w:trPr>
        <w:tc>
          <w:tcPr>
            <w:tcW w:w="1337" w:type="dxa"/>
            <w:vMerge w:val="restart"/>
            <w:tcBorders>
              <w:top w:val="single" w:sz="6" w:space="0" w:color="000000"/>
              <w:left w:val="single" w:sz="6" w:space="0" w:color="000000"/>
              <w:bottom w:val="single" w:sz="6" w:space="0" w:color="000000"/>
              <w:right w:val="single" w:sz="6" w:space="0" w:color="000000"/>
            </w:tcBorders>
            <w:hideMark/>
          </w:tcPr>
          <w:p w14:paraId="1D2DA93E" w14:textId="77777777" w:rsidR="00497A85" w:rsidRDefault="00497A85">
            <w:pPr>
              <w:tabs>
                <w:tab w:val="clear" w:pos="567"/>
                <w:tab w:val="left" w:pos="720"/>
              </w:tabs>
              <w:spacing w:line="240" w:lineRule="auto"/>
              <w:rPr>
                <w:szCs w:val="22"/>
                <w:lang w:val="en-US" w:bidi="gu-IN"/>
              </w:rPr>
            </w:pPr>
            <w:r>
              <w:rPr>
                <w:szCs w:val="22"/>
                <w:lang w:val="en-US" w:bidi="gu-IN"/>
              </w:rPr>
              <w:t>7</w:t>
            </w:r>
            <w:r w:rsidR="00806537" w:rsidRPr="00806537">
              <w:rPr>
                <w:szCs w:val="22"/>
                <w:lang w:val="en-US" w:bidi="gu-IN"/>
              </w:rPr>
              <w:t>–</w:t>
            </w:r>
            <w:r>
              <w:rPr>
                <w:szCs w:val="22"/>
                <w:lang w:val="en-US" w:bidi="gu-IN"/>
              </w:rPr>
              <w:t xml:space="preserve">8h po </w:t>
            </w:r>
            <w:proofErr w:type="spellStart"/>
            <w:r>
              <w:rPr>
                <w:szCs w:val="22"/>
                <w:lang w:val="en-US" w:bidi="gu-IN"/>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7BC26146" w14:textId="77777777" w:rsidR="00497A85" w:rsidRDefault="00497A85">
            <w:pPr>
              <w:tabs>
                <w:tab w:val="clear" w:pos="567"/>
                <w:tab w:val="left" w:pos="720"/>
              </w:tabs>
              <w:spacing w:line="240" w:lineRule="auto"/>
              <w:rPr>
                <w:szCs w:val="22"/>
                <w:lang w:val="en-US" w:bidi="gu-IN"/>
              </w:rPr>
            </w:pPr>
            <w:r>
              <w:rPr>
                <w:szCs w:val="22"/>
                <w:lang w:val="en-US" w:bidi="gu-IN"/>
              </w:rPr>
              <w:t>3</w:t>
            </w:r>
          </w:p>
        </w:tc>
        <w:tc>
          <w:tcPr>
            <w:tcW w:w="1488" w:type="dxa"/>
            <w:tcBorders>
              <w:top w:val="single" w:sz="6" w:space="0" w:color="000000"/>
              <w:left w:val="single" w:sz="6" w:space="0" w:color="000000"/>
              <w:bottom w:val="nil"/>
              <w:right w:val="single" w:sz="6" w:space="0" w:color="000000"/>
            </w:tcBorders>
            <w:hideMark/>
          </w:tcPr>
          <w:p w14:paraId="6B1AABA5" w14:textId="77777777" w:rsidR="00497A85" w:rsidRDefault="00497A85">
            <w:pPr>
              <w:tabs>
                <w:tab w:val="clear" w:pos="567"/>
                <w:tab w:val="left" w:pos="720"/>
              </w:tabs>
              <w:spacing w:line="240" w:lineRule="auto"/>
              <w:rPr>
                <w:szCs w:val="22"/>
                <w:lang w:val="en-US" w:bidi="gu-IN"/>
              </w:rPr>
            </w:pPr>
            <w:r>
              <w:rPr>
                <w:szCs w:val="22"/>
                <w:lang w:val="en-US" w:bidi="gu-IN"/>
              </w:rPr>
              <w:t>33,2</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7937C476" w14:textId="77777777" w:rsidR="00497A85" w:rsidRDefault="00497A85">
            <w:pPr>
              <w:tabs>
                <w:tab w:val="clear" w:pos="567"/>
                <w:tab w:val="left" w:pos="720"/>
              </w:tabs>
              <w:spacing w:line="240" w:lineRule="auto"/>
              <w:rPr>
                <w:szCs w:val="22"/>
                <w:lang w:val="en-US" w:bidi="gu-IN"/>
              </w:rPr>
            </w:pPr>
            <w:r>
              <w:rPr>
                <w:szCs w:val="22"/>
                <w:lang w:val="en-US" w:bidi="gu-IN"/>
              </w:rPr>
              <w:t>23</w:t>
            </w:r>
          </w:p>
        </w:tc>
        <w:tc>
          <w:tcPr>
            <w:tcW w:w="1459" w:type="dxa"/>
            <w:tcBorders>
              <w:top w:val="single" w:sz="6" w:space="0" w:color="000000"/>
              <w:left w:val="single" w:sz="6" w:space="0" w:color="000000"/>
              <w:bottom w:val="nil"/>
              <w:right w:val="single" w:sz="6" w:space="0" w:color="000000"/>
            </w:tcBorders>
            <w:hideMark/>
          </w:tcPr>
          <w:p w14:paraId="6B78D5E1" w14:textId="77777777" w:rsidR="00497A85" w:rsidRDefault="00497A85">
            <w:pPr>
              <w:tabs>
                <w:tab w:val="clear" w:pos="567"/>
                <w:tab w:val="left" w:pos="720"/>
              </w:tabs>
              <w:spacing w:line="240" w:lineRule="auto"/>
              <w:rPr>
                <w:szCs w:val="22"/>
                <w:lang w:val="en-US" w:bidi="gu-IN"/>
              </w:rPr>
            </w:pPr>
            <w:r>
              <w:rPr>
                <w:szCs w:val="22"/>
                <w:lang w:val="en-US" w:bidi="gu-IN"/>
              </w:rPr>
              <w:t>18,7</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15B2120D" w14:textId="77777777" w:rsidR="00497A85" w:rsidRDefault="00497A85">
            <w:pPr>
              <w:tabs>
                <w:tab w:val="clear" w:pos="567"/>
                <w:tab w:val="left" w:pos="720"/>
              </w:tabs>
              <w:spacing w:line="240" w:lineRule="auto"/>
              <w:rPr>
                <w:szCs w:val="22"/>
                <w:lang w:val="en-US" w:bidi="gu-IN"/>
              </w:rPr>
            </w:pPr>
            <w:r>
              <w:rPr>
                <w:szCs w:val="22"/>
                <w:lang w:val="en-US" w:bidi="gu-IN"/>
              </w:rPr>
              <w:t>12</w:t>
            </w:r>
          </w:p>
        </w:tc>
        <w:tc>
          <w:tcPr>
            <w:tcW w:w="1494" w:type="dxa"/>
            <w:tcBorders>
              <w:top w:val="single" w:sz="6" w:space="0" w:color="000000"/>
              <w:left w:val="single" w:sz="6" w:space="0" w:color="000000"/>
              <w:bottom w:val="nil"/>
              <w:right w:val="single" w:sz="6" w:space="0" w:color="000000"/>
            </w:tcBorders>
            <w:hideMark/>
          </w:tcPr>
          <w:p w14:paraId="6B6B3331" w14:textId="77777777" w:rsidR="00497A85" w:rsidRDefault="00497A85">
            <w:pPr>
              <w:tabs>
                <w:tab w:val="clear" w:pos="567"/>
                <w:tab w:val="left" w:pos="720"/>
              </w:tabs>
              <w:spacing w:line="240" w:lineRule="auto"/>
              <w:rPr>
                <w:szCs w:val="22"/>
                <w:lang w:val="en-US" w:bidi="gu-IN"/>
              </w:rPr>
            </w:pPr>
            <w:r>
              <w:rPr>
                <w:szCs w:val="22"/>
                <w:lang w:val="en-US" w:bidi="gu-IN"/>
              </w:rPr>
              <w:t>21,4</w:t>
            </w:r>
          </w:p>
        </w:tc>
        <w:tc>
          <w:tcPr>
            <w:tcW w:w="437" w:type="dxa"/>
            <w:vMerge w:val="restart"/>
            <w:tcBorders>
              <w:top w:val="single" w:sz="6" w:space="0" w:color="000000"/>
              <w:left w:val="single" w:sz="6" w:space="0" w:color="000000"/>
              <w:bottom w:val="single" w:sz="6" w:space="0" w:color="000000"/>
              <w:right w:val="single" w:sz="6" w:space="0" w:color="000000"/>
            </w:tcBorders>
            <w:hideMark/>
          </w:tcPr>
          <w:p w14:paraId="0A97E108" w14:textId="77777777" w:rsidR="00497A85" w:rsidRDefault="00497A85">
            <w:pPr>
              <w:tabs>
                <w:tab w:val="clear" w:pos="567"/>
                <w:tab w:val="left" w:pos="720"/>
              </w:tabs>
              <w:spacing w:line="240" w:lineRule="auto"/>
              <w:rPr>
                <w:szCs w:val="22"/>
                <w:lang w:val="en-US" w:bidi="gu-IN"/>
              </w:rPr>
            </w:pPr>
            <w:r>
              <w:rPr>
                <w:szCs w:val="22"/>
                <w:lang w:val="en-US" w:bidi="gu-IN"/>
              </w:rPr>
              <w:t>11</w:t>
            </w:r>
          </w:p>
        </w:tc>
        <w:tc>
          <w:tcPr>
            <w:tcW w:w="1708" w:type="dxa"/>
            <w:tcBorders>
              <w:top w:val="single" w:sz="6" w:space="0" w:color="000000"/>
              <w:left w:val="single" w:sz="6" w:space="0" w:color="000000"/>
              <w:bottom w:val="nil"/>
              <w:right w:val="single" w:sz="6" w:space="0" w:color="000000"/>
            </w:tcBorders>
            <w:hideMark/>
          </w:tcPr>
          <w:p w14:paraId="7FA097B1" w14:textId="77777777" w:rsidR="00497A85" w:rsidRDefault="00497A85">
            <w:pPr>
              <w:tabs>
                <w:tab w:val="clear" w:pos="567"/>
                <w:tab w:val="left" w:pos="720"/>
              </w:tabs>
              <w:spacing w:line="240" w:lineRule="auto"/>
              <w:rPr>
                <w:szCs w:val="22"/>
                <w:lang w:val="en-US" w:bidi="gu-IN"/>
              </w:rPr>
            </w:pPr>
            <w:r>
              <w:rPr>
                <w:szCs w:val="22"/>
                <w:lang w:val="en-US" w:bidi="gu-IN"/>
              </w:rPr>
              <w:t>16.1</w:t>
            </w:r>
          </w:p>
        </w:tc>
      </w:tr>
      <w:tr w:rsidR="00497A85" w14:paraId="2A73A20C" w14:textId="77777777" w:rsidTr="00497A85">
        <w:trPr>
          <w:tblHead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40C9A807" w14:textId="77777777" w:rsidR="00497A85" w:rsidRDefault="00497A85">
            <w:pPr>
              <w:tabs>
                <w:tab w:val="clear" w:pos="567"/>
              </w:tabs>
              <w:spacing w:line="240" w:lineRule="auto"/>
              <w:rPr>
                <w:rFonts w:eastAsia="Times New Roman"/>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133FDCA1" w14:textId="77777777" w:rsidR="00497A85" w:rsidRDefault="00497A85">
            <w:pPr>
              <w:tabs>
                <w:tab w:val="clear" w:pos="567"/>
              </w:tabs>
              <w:spacing w:line="240" w:lineRule="auto"/>
              <w:rPr>
                <w:rFonts w:eastAsia="Times New Roman"/>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13FFB5ED" w14:textId="77777777" w:rsidR="00497A85" w:rsidRDefault="00497A85">
            <w:pPr>
              <w:tabs>
                <w:tab w:val="clear" w:pos="567"/>
                <w:tab w:val="left" w:pos="720"/>
              </w:tabs>
              <w:spacing w:line="240" w:lineRule="auto"/>
              <w:rPr>
                <w:szCs w:val="22"/>
                <w:lang w:val="en-US" w:bidi="gu-IN"/>
              </w:rPr>
            </w:pPr>
            <w:r>
              <w:rPr>
                <w:szCs w:val="22"/>
                <w:lang w:val="en-US" w:bidi="gu-IN"/>
              </w:rPr>
              <w:t>(18,7</w:t>
            </w:r>
            <w:r w:rsidR="00806537" w:rsidRPr="00806537">
              <w:rPr>
                <w:szCs w:val="22"/>
                <w:lang w:val="en-US" w:bidi="gu-IN"/>
              </w:rPr>
              <w:t>–</w:t>
            </w:r>
            <w:r>
              <w:rPr>
                <w:szCs w:val="22"/>
                <w:lang w:val="en-US" w:bidi="gu-IN"/>
              </w:rPr>
              <w:t>99,7)</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53F309BB" w14:textId="77777777" w:rsidR="00497A85" w:rsidRDefault="00497A85">
            <w:pPr>
              <w:tabs>
                <w:tab w:val="clear" w:pos="567"/>
              </w:tabs>
              <w:spacing w:line="240" w:lineRule="auto"/>
              <w:rPr>
                <w:rFonts w:eastAsia="Times New Roman"/>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2DC93376" w14:textId="77777777" w:rsidR="00497A85" w:rsidRDefault="00497A85">
            <w:pPr>
              <w:tabs>
                <w:tab w:val="clear" w:pos="567"/>
                <w:tab w:val="left" w:pos="720"/>
              </w:tabs>
              <w:spacing w:line="240" w:lineRule="auto"/>
              <w:rPr>
                <w:szCs w:val="22"/>
                <w:lang w:val="en-US" w:bidi="gu-IN"/>
              </w:rPr>
            </w:pPr>
            <w:r>
              <w:rPr>
                <w:szCs w:val="22"/>
                <w:lang w:val="en-US" w:bidi="gu-IN"/>
              </w:rPr>
              <w:t>(10,1</w:t>
            </w:r>
            <w:r w:rsidR="00D708AA" w:rsidRPr="00D708AA">
              <w:rPr>
                <w:szCs w:val="22"/>
                <w:lang w:val="en-US" w:bidi="gu-IN"/>
              </w:rPr>
              <w:t>–</w:t>
            </w:r>
            <w:r>
              <w:rPr>
                <w:szCs w:val="22"/>
                <w:lang w:val="en-US" w:bidi="gu-IN"/>
              </w:rPr>
              <w:t>36,5)</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1AC7F842" w14:textId="77777777" w:rsidR="00497A85" w:rsidRDefault="00497A85">
            <w:pPr>
              <w:tabs>
                <w:tab w:val="clear" w:pos="567"/>
              </w:tabs>
              <w:spacing w:line="240" w:lineRule="auto"/>
              <w:rPr>
                <w:rFonts w:eastAsia="Times New Roman"/>
                <w:szCs w:val="22"/>
                <w:lang w:val="en-US" w:bidi="gu-IN"/>
              </w:rPr>
            </w:pPr>
          </w:p>
        </w:tc>
        <w:tc>
          <w:tcPr>
            <w:tcW w:w="1494" w:type="dxa"/>
            <w:tcBorders>
              <w:top w:val="nil"/>
              <w:left w:val="single" w:sz="6" w:space="0" w:color="000000"/>
              <w:bottom w:val="single" w:sz="6" w:space="0" w:color="000000"/>
              <w:right w:val="single" w:sz="6" w:space="0" w:color="000000"/>
            </w:tcBorders>
            <w:hideMark/>
          </w:tcPr>
          <w:p w14:paraId="048BACE9" w14:textId="77777777" w:rsidR="00497A85" w:rsidRDefault="00497A85">
            <w:pPr>
              <w:tabs>
                <w:tab w:val="clear" w:pos="567"/>
                <w:tab w:val="left" w:pos="720"/>
              </w:tabs>
              <w:spacing w:line="240" w:lineRule="auto"/>
              <w:rPr>
                <w:szCs w:val="22"/>
                <w:lang w:val="en-US" w:bidi="gu-IN"/>
              </w:rPr>
            </w:pPr>
            <w:r>
              <w:rPr>
                <w:szCs w:val="22"/>
                <w:lang w:val="en-US" w:bidi="gu-IN"/>
              </w:rPr>
              <w:t>(10,5</w:t>
            </w:r>
            <w:r w:rsidR="00D708AA" w:rsidRPr="00D708AA">
              <w:rPr>
                <w:szCs w:val="22"/>
                <w:lang w:val="en-US" w:bidi="gu-IN"/>
              </w:rPr>
              <w:t>–</w:t>
            </w:r>
            <w:r>
              <w:rPr>
                <w:szCs w:val="22"/>
                <w:lang w:val="en-US" w:bidi="gu-IN"/>
              </w:rPr>
              <w:t>65,6)</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7D750B35" w14:textId="77777777" w:rsidR="00497A85" w:rsidRDefault="00497A85">
            <w:pPr>
              <w:tabs>
                <w:tab w:val="clear" w:pos="567"/>
              </w:tabs>
              <w:spacing w:line="240" w:lineRule="auto"/>
              <w:rPr>
                <w:rFonts w:eastAsia="Times New Roman"/>
                <w:szCs w:val="22"/>
                <w:lang w:val="en-US" w:bidi="gu-IN"/>
              </w:rPr>
            </w:pPr>
          </w:p>
        </w:tc>
        <w:tc>
          <w:tcPr>
            <w:tcW w:w="1708" w:type="dxa"/>
            <w:tcBorders>
              <w:top w:val="nil"/>
              <w:left w:val="single" w:sz="6" w:space="0" w:color="000000"/>
              <w:bottom w:val="single" w:sz="6" w:space="0" w:color="000000"/>
              <w:right w:val="single" w:sz="6" w:space="0" w:color="000000"/>
            </w:tcBorders>
            <w:hideMark/>
          </w:tcPr>
          <w:p w14:paraId="0E3BE2AC" w14:textId="77777777" w:rsidR="00497A85" w:rsidRDefault="00497A85">
            <w:pPr>
              <w:tabs>
                <w:tab w:val="clear" w:pos="567"/>
                <w:tab w:val="left" w:pos="720"/>
              </w:tabs>
              <w:spacing w:line="240" w:lineRule="auto"/>
              <w:rPr>
                <w:szCs w:val="22"/>
                <w:lang w:val="en-US" w:bidi="gu-IN"/>
              </w:rPr>
            </w:pPr>
            <w:r>
              <w:rPr>
                <w:szCs w:val="22"/>
                <w:lang w:val="en-US" w:bidi="gu-IN"/>
              </w:rPr>
              <w:t>(1,03</w:t>
            </w:r>
            <w:r w:rsidR="00D708AA" w:rsidRPr="00D708AA">
              <w:rPr>
                <w:szCs w:val="22"/>
                <w:lang w:val="en-US" w:bidi="gu-IN"/>
              </w:rPr>
              <w:t>–</w:t>
            </w:r>
            <w:r>
              <w:rPr>
                <w:szCs w:val="22"/>
                <w:lang w:val="en-US" w:bidi="gu-IN"/>
              </w:rPr>
              <w:t>33,6)</w:t>
            </w:r>
          </w:p>
        </w:tc>
      </w:tr>
    </w:tbl>
    <w:p w14:paraId="311C7DBA" w14:textId="77777777" w:rsidR="00497A85" w:rsidRDefault="00497A85" w:rsidP="00497A85">
      <w:pPr>
        <w:tabs>
          <w:tab w:val="clear" w:pos="567"/>
          <w:tab w:val="left" w:pos="720"/>
        </w:tabs>
        <w:spacing w:line="240" w:lineRule="auto"/>
        <w:rPr>
          <w:rFonts w:eastAsia="Times New Roman"/>
          <w:szCs w:val="22"/>
          <w:lang w:val="en-US"/>
        </w:rPr>
      </w:pPr>
      <w:proofErr w:type="spellStart"/>
      <w:r>
        <w:rPr>
          <w:szCs w:val="22"/>
          <w:lang w:val="en-US"/>
        </w:rPr>
        <w:t>n.c.</w:t>
      </w:r>
      <w:proofErr w:type="spellEnd"/>
      <w:r>
        <w:rPr>
          <w:szCs w:val="22"/>
          <w:lang w:val="en-US"/>
        </w:rPr>
        <w:t xml:space="preserve"> = </w:t>
      </w:r>
      <w:proofErr w:type="spellStart"/>
      <w:r w:rsidR="005A3848">
        <w:rPr>
          <w:szCs w:val="22"/>
          <w:lang w:val="en-US"/>
        </w:rPr>
        <w:t>nekalkulované</w:t>
      </w:r>
      <w:proofErr w:type="spellEnd"/>
    </w:p>
    <w:p w14:paraId="2D101A78" w14:textId="77777777" w:rsidR="005A3848" w:rsidRPr="008A43C4" w:rsidRDefault="005A3848" w:rsidP="00E45135">
      <w:pPr>
        <w:rPr>
          <w:szCs w:val="22"/>
          <w:highlight w:val="yellow"/>
        </w:rPr>
      </w:pPr>
      <w:r>
        <w:rPr>
          <w:szCs w:val="22"/>
        </w:rPr>
        <w:t>Hodnoty pod dolným limitom kvantifikácie (LLOQ) sa nahradili 1/2 LLOQ pre účely štatistického výpočtu (LLOQ</w:t>
      </w:r>
      <w:r w:rsidR="00312AA6">
        <w:rPr>
          <w:szCs w:val="22"/>
        </w:rPr>
        <w:t xml:space="preserve"> </w:t>
      </w:r>
      <w:r>
        <w:rPr>
          <w:szCs w:val="22"/>
        </w:rPr>
        <w:t>=</w:t>
      </w:r>
      <w:r w:rsidR="00312AA6">
        <w:rPr>
          <w:szCs w:val="22"/>
        </w:rPr>
        <w:t xml:space="preserve"> </w:t>
      </w:r>
      <w:r>
        <w:rPr>
          <w:szCs w:val="22"/>
        </w:rPr>
        <w:t>0,5 mcg/l).</w:t>
      </w:r>
    </w:p>
    <w:p w14:paraId="5DD43586" w14:textId="77777777" w:rsidR="00E45135" w:rsidRPr="008A43C4" w:rsidRDefault="00E45135" w:rsidP="00E45135">
      <w:pPr>
        <w:spacing w:line="240" w:lineRule="auto"/>
        <w:rPr>
          <w:iCs/>
          <w:szCs w:val="22"/>
          <w:u w:val="single"/>
        </w:rPr>
      </w:pPr>
      <w:r w:rsidRPr="008A43C4">
        <w:rPr>
          <w:iCs/>
          <w:szCs w:val="22"/>
          <w:u w:val="single"/>
        </w:rPr>
        <w:t>Farmakokinetický/farmakodynamický pomer</w:t>
      </w:r>
    </w:p>
    <w:p w14:paraId="31163DE8" w14:textId="77777777" w:rsidR="00E45135" w:rsidRPr="008A43C4" w:rsidRDefault="00E45135" w:rsidP="00E45135">
      <w:pPr>
        <w:spacing w:line="240" w:lineRule="auto"/>
        <w:rPr>
          <w:szCs w:val="22"/>
        </w:rPr>
      </w:pPr>
      <w:r w:rsidRPr="008A43C4">
        <w:rPr>
          <w:szCs w:val="22"/>
        </w:rPr>
        <w:t>Farmakokinetický/farmakodynamický (PK/PD) pomer medzi plazmatickou koncentráciou rivaroxabanu a niektorými PD koncovými ukazovateľmi (inhibícia faktora Xa, PT, aPTT, HepTest) sa skúmal po podaní širokého spektra dávok (5</w:t>
      </w:r>
      <w:r w:rsidRPr="008A43C4">
        <w:rPr>
          <w:szCs w:val="22"/>
        </w:rPr>
        <w:noBreakHyphen/>
        <w:t>30 mg dvakrát denne). Pomer medzi koncentráciou rivaroxabanu a aktivitou faktora Xa bol najlepšie opísaný modelom E</w:t>
      </w:r>
      <w:r w:rsidRPr="008A43C4">
        <w:rPr>
          <w:szCs w:val="22"/>
          <w:vertAlign w:val="subscript"/>
        </w:rPr>
        <w:t>max</w:t>
      </w:r>
      <w:r w:rsidRPr="008A43C4">
        <w:rPr>
          <w:szCs w:val="22"/>
        </w:rPr>
        <w:t xml:space="preserve">. PT lineárny intercepčný model spravidla opisuje údaje lepšie. V závislosti od rôznych použitých reagencií na PT sa krivka výrazne odlišovala. Keď sa použil na PT Neoplastín, východisková hodnota PT bola asi 13 s a krivka bola okolo 3 až 4 s/(100 μg/l). Výsledky analýz PK/PD vo fáze II a III boli zhodné s údajmi zistenými u zdravých jedincov. </w:t>
      </w:r>
    </w:p>
    <w:p w14:paraId="3D51BA28" w14:textId="77777777" w:rsidR="00E45135" w:rsidRPr="008A43C4" w:rsidRDefault="00E45135" w:rsidP="00E45135">
      <w:pPr>
        <w:rPr>
          <w:i/>
          <w:szCs w:val="22"/>
          <w:u w:val="single"/>
        </w:rPr>
      </w:pPr>
    </w:p>
    <w:p w14:paraId="035F7850" w14:textId="77777777" w:rsidR="00E45135" w:rsidRPr="008A43C4" w:rsidRDefault="00E45135" w:rsidP="004E638D">
      <w:pPr>
        <w:tabs>
          <w:tab w:val="center" w:pos="4536"/>
          <w:tab w:val="center" w:pos="8930"/>
        </w:tabs>
        <w:spacing w:line="240" w:lineRule="auto"/>
        <w:rPr>
          <w:kern w:val="24"/>
          <w:szCs w:val="22"/>
          <w:u w:val="single"/>
        </w:rPr>
      </w:pPr>
      <w:r w:rsidRPr="008A43C4">
        <w:rPr>
          <w:kern w:val="24"/>
          <w:szCs w:val="22"/>
          <w:u w:val="single"/>
        </w:rPr>
        <w:t>Pediatrická populácia</w:t>
      </w:r>
    </w:p>
    <w:p w14:paraId="00973822" w14:textId="77777777" w:rsidR="00E45135" w:rsidRPr="008A43C4" w:rsidRDefault="00E45135" w:rsidP="00E45135">
      <w:pPr>
        <w:rPr>
          <w:szCs w:val="22"/>
        </w:rPr>
      </w:pPr>
      <w:r w:rsidRPr="008A43C4">
        <w:rPr>
          <w:szCs w:val="22"/>
        </w:rPr>
        <w:t xml:space="preserve">Bezpečnosť a účinnosť u detí a dospievajúcich do 18 rokov nebola </w:t>
      </w:r>
      <w:r w:rsidR="00513F09" w:rsidRPr="00513F09">
        <w:rPr>
          <w:szCs w:val="22"/>
        </w:rPr>
        <w:t>v indikácii prevencie cievnej mozgovej príhody a systémovej embolizácie u pacientov s nevalvulárnou fibriláciou predsiení</w:t>
      </w:r>
      <w:r w:rsidR="0056338A">
        <w:rPr>
          <w:szCs w:val="22"/>
        </w:rPr>
        <w:t xml:space="preserve"> </w:t>
      </w:r>
      <w:r w:rsidRPr="008A43C4">
        <w:rPr>
          <w:szCs w:val="22"/>
        </w:rPr>
        <w:t>stanovená.</w:t>
      </w:r>
    </w:p>
    <w:p w14:paraId="44512421" w14:textId="77777777" w:rsidR="00E45135" w:rsidRPr="008A43C4" w:rsidRDefault="00E45135" w:rsidP="00E45135">
      <w:pPr>
        <w:rPr>
          <w:i/>
          <w:szCs w:val="22"/>
          <w:u w:val="single"/>
        </w:rPr>
      </w:pPr>
    </w:p>
    <w:p w14:paraId="77E3CD2B" w14:textId="77777777" w:rsidR="00E45135" w:rsidRPr="008A43C4" w:rsidRDefault="00E45135" w:rsidP="00E45135">
      <w:pPr>
        <w:spacing w:line="240" w:lineRule="auto"/>
        <w:rPr>
          <w:b/>
          <w:szCs w:val="22"/>
        </w:rPr>
      </w:pPr>
      <w:r w:rsidRPr="008A43C4">
        <w:rPr>
          <w:b/>
          <w:szCs w:val="22"/>
        </w:rPr>
        <w:t>5.3</w:t>
      </w:r>
      <w:r w:rsidRPr="008A43C4">
        <w:rPr>
          <w:b/>
          <w:szCs w:val="22"/>
        </w:rPr>
        <w:tab/>
        <w:t>Predklinické údaje o bezpečnosti</w:t>
      </w:r>
    </w:p>
    <w:p w14:paraId="7942E55A" w14:textId="77777777" w:rsidR="00E45135" w:rsidRPr="008A43C4" w:rsidRDefault="00E45135" w:rsidP="00E45135">
      <w:pPr>
        <w:rPr>
          <w:i/>
          <w:szCs w:val="22"/>
          <w:u w:val="single"/>
        </w:rPr>
      </w:pPr>
    </w:p>
    <w:p w14:paraId="16659BEB" w14:textId="77777777" w:rsidR="00E45135" w:rsidRPr="008A43C4" w:rsidRDefault="00E45135" w:rsidP="00E45135">
      <w:pPr>
        <w:rPr>
          <w:szCs w:val="22"/>
        </w:rPr>
      </w:pPr>
      <w:r w:rsidRPr="008A43C4">
        <w:rPr>
          <w:szCs w:val="22"/>
        </w:rPr>
        <w:lastRenderedPageBreak/>
        <w:t>Predklinické údaje získané na základe obvyklých farmakologických skúšaní bezpečnosti, toxicity po jednorazovom podávaní, fototoxicity, genotoxicity, karcinogénneho potenciálu a juvenilnej toxicity neodhalili žiadne osobitné riziko pre ľudí.</w:t>
      </w:r>
    </w:p>
    <w:p w14:paraId="531B4157" w14:textId="77777777" w:rsidR="00E45135" w:rsidRPr="008A43C4" w:rsidRDefault="00E45135" w:rsidP="00E45135">
      <w:pPr>
        <w:rPr>
          <w:szCs w:val="22"/>
        </w:rPr>
      </w:pPr>
      <w:r w:rsidRPr="008A43C4">
        <w:rPr>
          <w:szCs w:val="22"/>
        </w:rPr>
        <w:t>Účinky, ktoré sa pozorovali v skúšaniach toxicity po opakovanom podávaní boli zväčša v dôsledku zvýšenej farmakodynamickej aktivity rivaroxabanu. Pri klinicky relevantných hladinách expozície sa u potkanov pozorovali zvýšené plazmatické hladiny IgG a IgA.</w:t>
      </w:r>
    </w:p>
    <w:p w14:paraId="57A67E92" w14:textId="77777777" w:rsidR="00E45135" w:rsidRDefault="00E45135" w:rsidP="00E45135">
      <w:pPr>
        <w:rPr>
          <w:szCs w:val="22"/>
        </w:rPr>
      </w:pPr>
      <w:r w:rsidRPr="008A43C4">
        <w:rPr>
          <w:szCs w:val="22"/>
        </w:rPr>
        <w:t>Na potkanoch sa nepozorovali žiadne vplyvy na fertilitu samcov a samíc. Skúšania na zvieratách ukázali reprodukčnú toxicitu súvisiacu s farmakologickým mechanizmom účinku rivaroxabanu (napr. krvácavé komplikácie). Pri klinicky relevantných plazmatických koncentráciách sa pozorovala embryo-fetálna toxicita (postimplantačná strata, oneskorená/pokročilá osifikácia, viacnásobné svetlé bodky na pečeni) a zvýšený výskyt zvyčajných malformácií, ako aj zmeny na placente. V prenatálnom a postnatálnom skúšaní u potkanov sa pozorovala znížená životaschopnosť potomkov pri dávkach, ktoré boli toxické pre matky.</w:t>
      </w:r>
    </w:p>
    <w:p w14:paraId="29528A52" w14:textId="77777777" w:rsidR="007F2C1F" w:rsidRPr="008A43C4" w:rsidRDefault="007F2C1F" w:rsidP="00E45135">
      <w:pPr>
        <w:rPr>
          <w:szCs w:val="22"/>
        </w:rPr>
      </w:pPr>
      <w:r>
        <w:rPr>
          <w:szCs w:val="22"/>
        </w:rPr>
        <w:t>Rivaroxaban sa testoval u mladých potkanov až po dobu 3 mesiacov podávania začínajúc 4. dňom po narodení a vykazoval na dávke nezávislé zvýšenie periinzulárneho krvácania. Nepozoroval sa žiadny dôkaz toxicity špecifickej pre orgány.</w:t>
      </w:r>
    </w:p>
    <w:p w14:paraId="5E91391D" w14:textId="77777777" w:rsidR="00E45135" w:rsidRPr="008A43C4" w:rsidRDefault="00E45135" w:rsidP="00E45135">
      <w:pPr>
        <w:tabs>
          <w:tab w:val="clear" w:pos="567"/>
        </w:tabs>
        <w:spacing w:line="240" w:lineRule="auto"/>
        <w:rPr>
          <w:szCs w:val="22"/>
        </w:rPr>
      </w:pPr>
    </w:p>
    <w:p w14:paraId="0448F8C3" w14:textId="77777777" w:rsidR="00E45135" w:rsidRPr="008A43C4" w:rsidRDefault="00E45135" w:rsidP="00E45135">
      <w:pPr>
        <w:tabs>
          <w:tab w:val="clear" w:pos="567"/>
        </w:tabs>
        <w:spacing w:line="240" w:lineRule="auto"/>
        <w:rPr>
          <w:szCs w:val="22"/>
        </w:rPr>
      </w:pPr>
    </w:p>
    <w:p w14:paraId="7E7C018A" w14:textId="77777777" w:rsidR="00E45135" w:rsidRPr="008A43C4" w:rsidRDefault="00E45135" w:rsidP="00E45135">
      <w:pPr>
        <w:spacing w:line="240" w:lineRule="auto"/>
        <w:rPr>
          <w:b/>
          <w:szCs w:val="22"/>
        </w:rPr>
      </w:pPr>
      <w:r w:rsidRPr="008A43C4">
        <w:rPr>
          <w:b/>
          <w:szCs w:val="22"/>
        </w:rPr>
        <w:t>6.</w:t>
      </w:r>
      <w:r w:rsidRPr="008A43C4">
        <w:rPr>
          <w:b/>
          <w:szCs w:val="22"/>
        </w:rPr>
        <w:tab/>
        <w:t>FARMACEUTICKÉ INFORMÁCIE</w:t>
      </w:r>
    </w:p>
    <w:p w14:paraId="76540DE1" w14:textId="77777777" w:rsidR="00E45135" w:rsidRPr="008A43C4" w:rsidRDefault="00E45135" w:rsidP="00E45135">
      <w:pPr>
        <w:tabs>
          <w:tab w:val="clear" w:pos="567"/>
        </w:tabs>
        <w:spacing w:line="240" w:lineRule="auto"/>
        <w:rPr>
          <w:szCs w:val="22"/>
        </w:rPr>
      </w:pPr>
    </w:p>
    <w:p w14:paraId="11A56F98" w14:textId="77777777" w:rsidR="00E45135" w:rsidRPr="008A43C4" w:rsidRDefault="00E45135" w:rsidP="00E45135">
      <w:pPr>
        <w:spacing w:line="240" w:lineRule="auto"/>
        <w:rPr>
          <w:b/>
          <w:szCs w:val="22"/>
        </w:rPr>
      </w:pPr>
      <w:r w:rsidRPr="008A43C4">
        <w:rPr>
          <w:b/>
          <w:szCs w:val="22"/>
        </w:rPr>
        <w:t>6.1</w:t>
      </w:r>
      <w:r w:rsidRPr="008A43C4">
        <w:rPr>
          <w:b/>
          <w:szCs w:val="22"/>
        </w:rPr>
        <w:tab/>
        <w:t>Zoznam pomocných látok</w:t>
      </w:r>
    </w:p>
    <w:p w14:paraId="12B6E1A1" w14:textId="77777777" w:rsidR="00E45135" w:rsidRPr="008A43C4" w:rsidRDefault="00E45135" w:rsidP="00E45135">
      <w:pPr>
        <w:tabs>
          <w:tab w:val="clear" w:pos="567"/>
        </w:tabs>
        <w:rPr>
          <w:szCs w:val="22"/>
        </w:rPr>
      </w:pPr>
    </w:p>
    <w:p w14:paraId="0CFA94F0" w14:textId="77777777" w:rsidR="00E45135" w:rsidRPr="008A43C4" w:rsidRDefault="00E45135" w:rsidP="00E45135">
      <w:pPr>
        <w:keepNext/>
        <w:tabs>
          <w:tab w:val="center" w:pos="4536"/>
          <w:tab w:val="center" w:pos="8930"/>
        </w:tabs>
        <w:spacing w:line="240" w:lineRule="auto"/>
        <w:rPr>
          <w:kern w:val="24"/>
          <w:szCs w:val="22"/>
          <w:u w:val="single"/>
        </w:rPr>
      </w:pPr>
      <w:r w:rsidRPr="008A43C4">
        <w:rPr>
          <w:kern w:val="24"/>
          <w:szCs w:val="22"/>
          <w:u w:val="single"/>
        </w:rPr>
        <w:t>Jadro tablety:</w:t>
      </w:r>
    </w:p>
    <w:p w14:paraId="04307E8D" w14:textId="77777777" w:rsidR="001656B4" w:rsidRDefault="001656B4" w:rsidP="00E45135">
      <w:pPr>
        <w:spacing w:line="240" w:lineRule="auto"/>
        <w:rPr>
          <w:szCs w:val="22"/>
        </w:rPr>
      </w:pPr>
      <w:r>
        <w:rPr>
          <w:szCs w:val="22"/>
        </w:rPr>
        <w:t>monohydrát laktózy</w:t>
      </w:r>
    </w:p>
    <w:p w14:paraId="5373A603" w14:textId="77777777" w:rsidR="001656B4" w:rsidRPr="008A43C4" w:rsidRDefault="001656B4" w:rsidP="001656B4">
      <w:pPr>
        <w:spacing w:line="240" w:lineRule="auto"/>
        <w:rPr>
          <w:szCs w:val="22"/>
        </w:rPr>
      </w:pPr>
      <w:r w:rsidRPr="008A43C4">
        <w:rPr>
          <w:szCs w:val="22"/>
        </w:rPr>
        <w:t>kroskarmelóza sodná</w:t>
      </w:r>
      <w:r>
        <w:rPr>
          <w:szCs w:val="22"/>
        </w:rPr>
        <w:t xml:space="preserve"> </w:t>
      </w:r>
      <w:r w:rsidRPr="00E74A2E">
        <w:rPr>
          <w:szCs w:val="22"/>
          <w:lang w:eastAsia="en-GB"/>
        </w:rPr>
        <w:t>(E468)</w:t>
      </w:r>
    </w:p>
    <w:p w14:paraId="16B4A32C" w14:textId="77777777" w:rsidR="001656B4" w:rsidRPr="008A43C4" w:rsidRDefault="001656B4" w:rsidP="001656B4">
      <w:pPr>
        <w:spacing w:line="240" w:lineRule="auto"/>
        <w:rPr>
          <w:szCs w:val="22"/>
        </w:rPr>
      </w:pPr>
      <w:r w:rsidRPr="008A43C4">
        <w:rPr>
          <w:szCs w:val="22"/>
        </w:rPr>
        <w:t>laurylsíran sodný</w:t>
      </w:r>
      <w:r>
        <w:rPr>
          <w:szCs w:val="22"/>
        </w:rPr>
        <w:t xml:space="preserve"> </w:t>
      </w:r>
      <w:r w:rsidRPr="00E74A2E">
        <w:rPr>
          <w:szCs w:val="22"/>
          <w:lang w:eastAsia="en-GB"/>
        </w:rPr>
        <w:t>(E487)</w:t>
      </w:r>
    </w:p>
    <w:p w14:paraId="2AE49FE9" w14:textId="77777777" w:rsidR="001656B4" w:rsidRPr="008A43C4" w:rsidRDefault="001656B4" w:rsidP="001656B4">
      <w:pPr>
        <w:spacing w:line="240" w:lineRule="auto"/>
        <w:rPr>
          <w:szCs w:val="22"/>
        </w:rPr>
      </w:pPr>
      <w:r w:rsidRPr="008A43C4">
        <w:rPr>
          <w:szCs w:val="22"/>
        </w:rPr>
        <w:t>hypromelóza 2910</w:t>
      </w:r>
      <w:r>
        <w:rPr>
          <w:szCs w:val="22"/>
        </w:rPr>
        <w:t xml:space="preserve"> </w:t>
      </w:r>
      <w:r w:rsidRPr="002F5A1A">
        <w:rPr>
          <w:szCs w:val="22"/>
          <w:lang w:eastAsia="en-GB"/>
        </w:rPr>
        <w:t>(nomin</w:t>
      </w:r>
      <w:r>
        <w:rPr>
          <w:szCs w:val="22"/>
          <w:lang w:eastAsia="en-GB"/>
        </w:rPr>
        <w:t>á</w:t>
      </w:r>
      <w:r w:rsidRPr="002F5A1A">
        <w:rPr>
          <w:szCs w:val="22"/>
          <w:lang w:eastAsia="en-GB"/>
        </w:rPr>
        <w:t>l</w:t>
      </w:r>
      <w:r>
        <w:rPr>
          <w:szCs w:val="22"/>
          <w:lang w:eastAsia="en-GB"/>
        </w:rPr>
        <w:t>a</w:t>
      </w:r>
      <w:r w:rsidRPr="002F5A1A">
        <w:rPr>
          <w:szCs w:val="22"/>
          <w:lang w:eastAsia="en-GB"/>
        </w:rPr>
        <w:t xml:space="preserve"> vis</w:t>
      </w:r>
      <w:r>
        <w:rPr>
          <w:szCs w:val="22"/>
          <w:lang w:eastAsia="en-GB"/>
        </w:rPr>
        <w:t>k</w:t>
      </w:r>
      <w:r w:rsidRPr="002F5A1A">
        <w:rPr>
          <w:szCs w:val="22"/>
          <w:lang w:eastAsia="en-GB"/>
        </w:rPr>
        <w:t>o</w:t>
      </w:r>
      <w:r>
        <w:rPr>
          <w:szCs w:val="22"/>
          <w:lang w:eastAsia="en-GB"/>
        </w:rPr>
        <w:t>z</w:t>
      </w:r>
      <w:r w:rsidRPr="002F5A1A">
        <w:rPr>
          <w:szCs w:val="22"/>
          <w:lang w:eastAsia="en-GB"/>
        </w:rPr>
        <w:t>it</w:t>
      </w:r>
      <w:r>
        <w:rPr>
          <w:szCs w:val="22"/>
          <w:lang w:eastAsia="en-GB"/>
        </w:rPr>
        <w:t>a</w:t>
      </w:r>
      <w:r w:rsidRPr="002F5A1A">
        <w:rPr>
          <w:szCs w:val="22"/>
          <w:lang w:eastAsia="en-GB"/>
        </w:rPr>
        <w:t xml:space="preserve"> 5.1 mPa.S) </w:t>
      </w:r>
      <w:r w:rsidRPr="00E74A2E">
        <w:rPr>
          <w:szCs w:val="22"/>
          <w:lang w:eastAsia="en-GB"/>
        </w:rPr>
        <w:t>(E464)</w:t>
      </w:r>
    </w:p>
    <w:p w14:paraId="1FD767B7" w14:textId="77777777" w:rsidR="00E45135" w:rsidRDefault="00E45135" w:rsidP="00E45135">
      <w:pPr>
        <w:spacing w:line="240" w:lineRule="auto"/>
        <w:rPr>
          <w:szCs w:val="22"/>
          <w:lang w:eastAsia="en-GB"/>
        </w:rPr>
      </w:pPr>
      <w:r w:rsidRPr="008A43C4">
        <w:rPr>
          <w:szCs w:val="22"/>
        </w:rPr>
        <w:t>mikrokryštalická celulóza</w:t>
      </w:r>
      <w:r w:rsidR="009D3C83">
        <w:rPr>
          <w:szCs w:val="22"/>
        </w:rPr>
        <w:t xml:space="preserve"> </w:t>
      </w:r>
      <w:r w:rsidR="009D3C83" w:rsidRPr="00E74A2E">
        <w:rPr>
          <w:szCs w:val="22"/>
          <w:lang w:eastAsia="en-GB"/>
        </w:rPr>
        <w:t>(E460)</w:t>
      </w:r>
    </w:p>
    <w:p w14:paraId="25B2A88E" w14:textId="77777777" w:rsidR="0051158E" w:rsidRPr="008725B7" w:rsidRDefault="00A96A88" w:rsidP="0051158E">
      <w:pPr>
        <w:spacing w:line="240" w:lineRule="auto"/>
        <w:rPr>
          <w:szCs w:val="22"/>
          <w:lang w:eastAsia="en-GB"/>
        </w:rPr>
      </w:pPr>
      <w:r>
        <w:rPr>
          <w:szCs w:val="22"/>
          <w:lang w:eastAsia="en-GB"/>
        </w:rPr>
        <w:t>koloidný bezvodý oxid kremičitý</w:t>
      </w:r>
      <w:r w:rsidR="0051158E" w:rsidRPr="002F5A1A">
        <w:rPr>
          <w:szCs w:val="22"/>
          <w:lang w:eastAsia="en-GB"/>
        </w:rPr>
        <w:t xml:space="preserve"> </w:t>
      </w:r>
      <w:r w:rsidR="0051158E" w:rsidRPr="00E74A2E">
        <w:rPr>
          <w:szCs w:val="22"/>
          <w:lang w:eastAsia="en-GB"/>
        </w:rPr>
        <w:t>(E551)</w:t>
      </w:r>
    </w:p>
    <w:p w14:paraId="51F91797" w14:textId="77777777" w:rsidR="00A96A88" w:rsidRDefault="00E45135" w:rsidP="00A96A88">
      <w:pPr>
        <w:spacing w:line="240" w:lineRule="auto"/>
        <w:rPr>
          <w:szCs w:val="22"/>
        </w:rPr>
      </w:pPr>
      <w:r w:rsidRPr="008A43C4">
        <w:rPr>
          <w:szCs w:val="22"/>
        </w:rPr>
        <w:t>stear</w:t>
      </w:r>
      <w:r w:rsidR="0051158E">
        <w:rPr>
          <w:szCs w:val="22"/>
        </w:rPr>
        <w:t>át</w:t>
      </w:r>
      <w:r w:rsidRPr="008A43C4">
        <w:rPr>
          <w:szCs w:val="22"/>
        </w:rPr>
        <w:t xml:space="preserve"> horečnatý</w:t>
      </w:r>
      <w:r w:rsidR="00A96A88">
        <w:rPr>
          <w:szCs w:val="22"/>
        </w:rPr>
        <w:t xml:space="preserve"> </w:t>
      </w:r>
      <w:r w:rsidR="00A96A88" w:rsidRPr="002F5A1A">
        <w:rPr>
          <w:szCs w:val="22"/>
          <w:lang w:eastAsia="en-GB"/>
        </w:rPr>
        <w:t>(E572)</w:t>
      </w:r>
    </w:p>
    <w:p w14:paraId="5C0AEB0C" w14:textId="77777777" w:rsidR="00E45135" w:rsidRPr="008A43C4" w:rsidRDefault="00E45135" w:rsidP="00E45135">
      <w:pPr>
        <w:spacing w:line="240" w:lineRule="auto"/>
        <w:rPr>
          <w:szCs w:val="22"/>
        </w:rPr>
      </w:pPr>
    </w:p>
    <w:p w14:paraId="29E81A7B" w14:textId="77777777" w:rsidR="00E45135" w:rsidRPr="008A43C4" w:rsidRDefault="00E45135" w:rsidP="00E45135">
      <w:pPr>
        <w:spacing w:line="240" w:lineRule="auto"/>
        <w:rPr>
          <w:szCs w:val="22"/>
        </w:rPr>
      </w:pPr>
    </w:p>
    <w:p w14:paraId="484CA278" w14:textId="77777777" w:rsidR="00E45135" w:rsidRPr="008A43C4" w:rsidRDefault="00E45135" w:rsidP="00E45135">
      <w:pPr>
        <w:tabs>
          <w:tab w:val="center" w:pos="4536"/>
          <w:tab w:val="center" w:pos="8930"/>
        </w:tabs>
        <w:spacing w:line="240" w:lineRule="auto"/>
        <w:rPr>
          <w:kern w:val="24"/>
          <w:szCs w:val="22"/>
          <w:u w:val="single"/>
        </w:rPr>
      </w:pPr>
      <w:r w:rsidRPr="008A43C4">
        <w:rPr>
          <w:kern w:val="24"/>
          <w:szCs w:val="22"/>
          <w:u w:val="single"/>
        </w:rPr>
        <w:t>Filmový obal tablety:</w:t>
      </w:r>
    </w:p>
    <w:p w14:paraId="3F01C1DE" w14:textId="77777777" w:rsidR="00E45135" w:rsidRPr="008A43C4" w:rsidRDefault="00E45135" w:rsidP="00E45135">
      <w:pPr>
        <w:spacing w:line="240" w:lineRule="auto"/>
        <w:rPr>
          <w:szCs w:val="22"/>
        </w:rPr>
      </w:pPr>
      <w:r w:rsidRPr="008A43C4">
        <w:rPr>
          <w:szCs w:val="22"/>
        </w:rPr>
        <w:t xml:space="preserve">makrogol </w:t>
      </w:r>
      <w:r w:rsidR="00502D83" w:rsidRPr="002F5A1A">
        <w:rPr>
          <w:szCs w:val="22"/>
          <w:lang w:eastAsia="en-GB"/>
        </w:rPr>
        <w:t>4000 (E1521)</w:t>
      </w:r>
    </w:p>
    <w:p w14:paraId="4177272F" w14:textId="77777777" w:rsidR="00E45135" w:rsidRPr="008A43C4" w:rsidRDefault="00E45135" w:rsidP="00E45135">
      <w:pPr>
        <w:spacing w:line="240" w:lineRule="auto"/>
        <w:rPr>
          <w:szCs w:val="22"/>
        </w:rPr>
      </w:pPr>
      <w:r w:rsidRPr="008A43C4">
        <w:rPr>
          <w:szCs w:val="22"/>
        </w:rPr>
        <w:t>hypromelóza 2910</w:t>
      </w:r>
      <w:r w:rsidR="00502D83">
        <w:rPr>
          <w:szCs w:val="22"/>
        </w:rPr>
        <w:t xml:space="preserve"> </w:t>
      </w:r>
      <w:r w:rsidR="00502D83" w:rsidRPr="002F5A1A">
        <w:rPr>
          <w:szCs w:val="22"/>
          <w:lang w:eastAsia="en-GB"/>
        </w:rPr>
        <w:t>(nomin</w:t>
      </w:r>
      <w:r w:rsidR="00502D83">
        <w:rPr>
          <w:szCs w:val="22"/>
          <w:lang w:eastAsia="en-GB"/>
        </w:rPr>
        <w:t>á</w:t>
      </w:r>
      <w:r w:rsidR="00502D83" w:rsidRPr="002F5A1A">
        <w:rPr>
          <w:szCs w:val="22"/>
          <w:lang w:eastAsia="en-GB"/>
        </w:rPr>
        <w:t>l</w:t>
      </w:r>
      <w:r w:rsidR="00502D83">
        <w:rPr>
          <w:szCs w:val="22"/>
          <w:lang w:eastAsia="en-GB"/>
        </w:rPr>
        <w:t>a</w:t>
      </w:r>
      <w:r w:rsidR="00502D83" w:rsidRPr="002F5A1A">
        <w:rPr>
          <w:szCs w:val="22"/>
          <w:lang w:eastAsia="en-GB"/>
        </w:rPr>
        <w:t xml:space="preserve"> vis</w:t>
      </w:r>
      <w:r w:rsidR="00502D83">
        <w:rPr>
          <w:szCs w:val="22"/>
          <w:lang w:eastAsia="en-GB"/>
        </w:rPr>
        <w:t>k</w:t>
      </w:r>
      <w:r w:rsidR="00502D83" w:rsidRPr="002F5A1A">
        <w:rPr>
          <w:szCs w:val="22"/>
          <w:lang w:eastAsia="en-GB"/>
        </w:rPr>
        <w:t>o</w:t>
      </w:r>
      <w:r w:rsidR="00502D83">
        <w:rPr>
          <w:szCs w:val="22"/>
          <w:lang w:eastAsia="en-GB"/>
        </w:rPr>
        <w:t>z</w:t>
      </w:r>
      <w:r w:rsidR="00502D83" w:rsidRPr="002F5A1A">
        <w:rPr>
          <w:szCs w:val="22"/>
          <w:lang w:eastAsia="en-GB"/>
        </w:rPr>
        <w:t>it</w:t>
      </w:r>
      <w:r w:rsidR="00502D83">
        <w:rPr>
          <w:szCs w:val="22"/>
          <w:lang w:eastAsia="en-GB"/>
        </w:rPr>
        <w:t>a</w:t>
      </w:r>
      <w:r w:rsidR="00502D83" w:rsidRPr="002F5A1A">
        <w:rPr>
          <w:szCs w:val="22"/>
          <w:lang w:eastAsia="en-GB"/>
        </w:rPr>
        <w:t xml:space="preserve"> 5.1 mPa.S) </w:t>
      </w:r>
      <w:r w:rsidR="00502D83" w:rsidRPr="00E74A2E">
        <w:rPr>
          <w:szCs w:val="22"/>
          <w:lang w:eastAsia="en-GB"/>
        </w:rPr>
        <w:t>(E464)</w:t>
      </w:r>
    </w:p>
    <w:p w14:paraId="1326FF22" w14:textId="77777777" w:rsidR="00E45135" w:rsidRPr="008A43C4" w:rsidRDefault="00E45135" w:rsidP="00E45135">
      <w:pPr>
        <w:spacing w:line="240" w:lineRule="auto"/>
        <w:rPr>
          <w:szCs w:val="22"/>
        </w:rPr>
      </w:pPr>
      <w:r w:rsidRPr="008A43C4">
        <w:rPr>
          <w:szCs w:val="22"/>
        </w:rPr>
        <w:t>oxid titaničitý (E171)</w:t>
      </w:r>
    </w:p>
    <w:p w14:paraId="5A1672A6" w14:textId="77777777" w:rsidR="00E45135" w:rsidRPr="008A43C4" w:rsidRDefault="00E45135" w:rsidP="00E45135">
      <w:pPr>
        <w:rPr>
          <w:i/>
          <w:iCs/>
          <w:szCs w:val="22"/>
          <w:u w:val="single"/>
        </w:rPr>
      </w:pPr>
      <w:r w:rsidRPr="008A43C4">
        <w:rPr>
          <w:szCs w:val="22"/>
        </w:rPr>
        <w:t>žltý oxid železitý (E172)</w:t>
      </w:r>
    </w:p>
    <w:p w14:paraId="2A392618" w14:textId="77777777" w:rsidR="00E45135" w:rsidRPr="008A43C4" w:rsidRDefault="00E45135" w:rsidP="00E45135">
      <w:pPr>
        <w:tabs>
          <w:tab w:val="clear" w:pos="567"/>
        </w:tabs>
        <w:rPr>
          <w:szCs w:val="22"/>
        </w:rPr>
      </w:pPr>
    </w:p>
    <w:p w14:paraId="6D772DC0" w14:textId="77777777" w:rsidR="00E45135" w:rsidRPr="008A43C4" w:rsidRDefault="00E45135" w:rsidP="00E45135">
      <w:pPr>
        <w:spacing w:line="240" w:lineRule="auto"/>
        <w:rPr>
          <w:b/>
          <w:szCs w:val="22"/>
        </w:rPr>
      </w:pPr>
      <w:r w:rsidRPr="008A43C4">
        <w:rPr>
          <w:b/>
          <w:szCs w:val="22"/>
        </w:rPr>
        <w:t>6.2</w:t>
      </w:r>
      <w:r w:rsidRPr="008A43C4">
        <w:rPr>
          <w:b/>
          <w:szCs w:val="22"/>
        </w:rPr>
        <w:tab/>
        <w:t>Inkompatibility</w:t>
      </w:r>
    </w:p>
    <w:p w14:paraId="10230016" w14:textId="77777777" w:rsidR="00E45135" w:rsidRPr="008A43C4" w:rsidRDefault="00E45135" w:rsidP="00E45135">
      <w:pPr>
        <w:tabs>
          <w:tab w:val="clear" w:pos="567"/>
        </w:tabs>
        <w:rPr>
          <w:szCs w:val="22"/>
        </w:rPr>
      </w:pPr>
    </w:p>
    <w:p w14:paraId="29C6FDAC" w14:textId="77777777" w:rsidR="00E45135" w:rsidRPr="008A43C4" w:rsidRDefault="00E45135" w:rsidP="00E45135">
      <w:pPr>
        <w:spacing w:line="240" w:lineRule="auto"/>
        <w:rPr>
          <w:szCs w:val="22"/>
        </w:rPr>
      </w:pPr>
      <w:r w:rsidRPr="008A43C4">
        <w:rPr>
          <w:szCs w:val="22"/>
        </w:rPr>
        <w:t>Neaplikovateľné.</w:t>
      </w:r>
    </w:p>
    <w:p w14:paraId="51FE735E" w14:textId="77777777" w:rsidR="00E45135" w:rsidRPr="008A43C4" w:rsidRDefault="00E45135" w:rsidP="00E45135">
      <w:pPr>
        <w:spacing w:line="240" w:lineRule="auto"/>
        <w:rPr>
          <w:szCs w:val="22"/>
        </w:rPr>
      </w:pPr>
    </w:p>
    <w:p w14:paraId="299CCCB8" w14:textId="77777777" w:rsidR="00E45135" w:rsidRPr="008A43C4" w:rsidRDefault="00E45135" w:rsidP="00E45135">
      <w:pPr>
        <w:spacing w:line="240" w:lineRule="auto"/>
        <w:rPr>
          <w:b/>
          <w:szCs w:val="22"/>
        </w:rPr>
      </w:pPr>
      <w:r w:rsidRPr="008A43C4">
        <w:rPr>
          <w:b/>
          <w:szCs w:val="22"/>
        </w:rPr>
        <w:t>6.3</w:t>
      </w:r>
      <w:r w:rsidRPr="008A43C4">
        <w:rPr>
          <w:b/>
          <w:szCs w:val="22"/>
        </w:rPr>
        <w:tab/>
        <w:t>Čas použiteľnosti</w:t>
      </w:r>
    </w:p>
    <w:p w14:paraId="7F667413" w14:textId="77777777" w:rsidR="00E45135" w:rsidRPr="008A43C4" w:rsidRDefault="00E45135" w:rsidP="00E45135">
      <w:pPr>
        <w:tabs>
          <w:tab w:val="clear" w:pos="567"/>
        </w:tabs>
        <w:rPr>
          <w:szCs w:val="22"/>
        </w:rPr>
      </w:pPr>
    </w:p>
    <w:p w14:paraId="187FF6D0" w14:textId="77777777" w:rsidR="00E45135" w:rsidRDefault="00E45135" w:rsidP="00E45135">
      <w:pPr>
        <w:spacing w:line="240" w:lineRule="auto"/>
        <w:rPr>
          <w:szCs w:val="22"/>
        </w:rPr>
      </w:pPr>
      <w:r w:rsidRPr="008A43C4">
        <w:rPr>
          <w:szCs w:val="22"/>
        </w:rPr>
        <w:t>2 roky.</w:t>
      </w:r>
    </w:p>
    <w:p w14:paraId="002C516C" w14:textId="77777777" w:rsidR="006E28D3" w:rsidRDefault="006E28D3" w:rsidP="00E45135">
      <w:pPr>
        <w:spacing w:line="240" w:lineRule="auto"/>
        <w:rPr>
          <w:szCs w:val="22"/>
        </w:rPr>
      </w:pPr>
    </w:p>
    <w:p w14:paraId="3F3C5721" w14:textId="77777777" w:rsidR="006E28D3" w:rsidRPr="006E28D3" w:rsidRDefault="006E28D3" w:rsidP="006E28D3">
      <w:pPr>
        <w:spacing w:line="240" w:lineRule="auto"/>
        <w:rPr>
          <w:szCs w:val="22"/>
          <w:lang w:val="en-GB"/>
        </w:rPr>
      </w:pPr>
      <w:proofErr w:type="spellStart"/>
      <w:r w:rsidRPr="006E28D3">
        <w:rPr>
          <w:szCs w:val="22"/>
          <w:lang w:val="en-GB"/>
        </w:rPr>
        <w:t>Rozdrvené</w:t>
      </w:r>
      <w:proofErr w:type="spellEnd"/>
      <w:r w:rsidRPr="006E28D3">
        <w:rPr>
          <w:szCs w:val="22"/>
          <w:lang w:val="en-GB"/>
        </w:rPr>
        <w:t xml:space="preserve"> </w:t>
      </w:r>
      <w:proofErr w:type="spellStart"/>
      <w:r w:rsidRPr="006E28D3">
        <w:rPr>
          <w:szCs w:val="22"/>
          <w:lang w:val="en-GB"/>
        </w:rPr>
        <w:t>tablety</w:t>
      </w:r>
      <w:proofErr w:type="spellEnd"/>
      <w:r w:rsidRPr="006E28D3">
        <w:rPr>
          <w:szCs w:val="22"/>
          <w:lang w:val="en-GB"/>
        </w:rPr>
        <w:t xml:space="preserve"> </w:t>
      </w:r>
    </w:p>
    <w:p w14:paraId="08E75DFE" w14:textId="77777777" w:rsidR="006E28D3" w:rsidRPr="008A43C4" w:rsidRDefault="006E28D3" w:rsidP="006E28D3">
      <w:pPr>
        <w:spacing w:line="240" w:lineRule="auto"/>
        <w:rPr>
          <w:szCs w:val="22"/>
        </w:rPr>
      </w:pPr>
      <w:proofErr w:type="spellStart"/>
      <w:r w:rsidRPr="006E28D3">
        <w:rPr>
          <w:szCs w:val="22"/>
          <w:lang w:val="en-GB"/>
        </w:rPr>
        <w:t>Rozdrvené</w:t>
      </w:r>
      <w:proofErr w:type="spellEnd"/>
      <w:r w:rsidRPr="006E28D3">
        <w:rPr>
          <w:szCs w:val="22"/>
          <w:lang w:val="en-GB"/>
        </w:rPr>
        <w:t xml:space="preserve"> </w:t>
      </w:r>
      <w:proofErr w:type="spellStart"/>
      <w:r w:rsidRPr="006E28D3">
        <w:rPr>
          <w:szCs w:val="22"/>
          <w:lang w:val="en-GB"/>
        </w:rPr>
        <w:t>tablety</w:t>
      </w:r>
      <w:proofErr w:type="spellEnd"/>
      <w:r w:rsidRPr="006E28D3">
        <w:rPr>
          <w:szCs w:val="22"/>
          <w:lang w:val="en-GB"/>
        </w:rPr>
        <w:t xml:space="preserve"> </w:t>
      </w:r>
      <w:proofErr w:type="spellStart"/>
      <w:r w:rsidRPr="006E28D3">
        <w:rPr>
          <w:szCs w:val="22"/>
          <w:lang w:val="en-GB"/>
        </w:rPr>
        <w:t>rivaroxabanu</w:t>
      </w:r>
      <w:proofErr w:type="spellEnd"/>
      <w:r w:rsidRPr="006E28D3">
        <w:rPr>
          <w:szCs w:val="22"/>
          <w:lang w:val="en-GB"/>
        </w:rPr>
        <w:t xml:space="preserve"> </w:t>
      </w:r>
      <w:proofErr w:type="spellStart"/>
      <w:r w:rsidRPr="006E28D3">
        <w:rPr>
          <w:szCs w:val="22"/>
          <w:lang w:val="en-GB"/>
        </w:rPr>
        <w:t>sú</w:t>
      </w:r>
      <w:proofErr w:type="spellEnd"/>
      <w:r w:rsidRPr="006E28D3">
        <w:rPr>
          <w:szCs w:val="22"/>
          <w:lang w:val="en-GB"/>
        </w:rPr>
        <w:t xml:space="preserve"> </w:t>
      </w:r>
      <w:proofErr w:type="spellStart"/>
      <w:r w:rsidRPr="006E28D3">
        <w:rPr>
          <w:szCs w:val="22"/>
          <w:lang w:val="en-GB"/>
        </w:rPr>
        <w:t>stabilné</w:t>
      </w:r>
      <w:proofErr w:type="spellEnd"/>
      <w:r w:rsidRPr="006E28D3">
        <w:rPr>
          <w:szCs w:val="22"/>
          <w:lang w:val="en-GB"/>
        </w:rPr>
        <w:t xml:space="preserve"> </w:t>
      </w:r>
      <w:proofErr w:type="spellStart"/>
      <w:r w:rsidRPr="006E28D3">
        <w:rPr>
          <w:szCs w:val="22"/>
          <w:lang w:val="en-GB"/>
        </w:rPr>
        <w:t>vo</w:t>
      </w:r>
      <w:proofErr w:type="spellEnd"/>
      <w:r w:rsidRPr="006E28D3">
        <w:rPr>
          <w:szCs w:val="22"/>
          <w:lang w:val="en-GB"/>
        </w:rPr>
        <w:t xml:space="preserve"> </w:t>
      </w:r>
      <w:proofErr w:type="spellStart"/>
      <w:r w:rsidRPr="006E28D3">
        <w:rPr>
          <w:szCs w:val="22"/>
          <w:lang w:val="en-GB"/>
        </w:rPr>
        <w:t>vode</w:t>
      </w:r>
      <w:proofErr w:type="spellEnd"/>
      <w:r w:rsidRPr="006E28D3">
        <w:rPr>
          <w:szCs w:val="22"/>
          <w:lang w:val="en-GB"/>
        </w:rPr>
        <w:t xml:space="preserve"> a v </w:t>
      </w:r>
      <w:proofErr w:type="spellStart"/>
      <w:r w:rsidRPr="006E28D3">
        <w:rPr>
          <w:szCs w:val="22"/>
          <w:lang w:val="en-GB"/>
        </w:rPr>
        <w:t>jablčnom</w:t>
      </w:r>
      <w:proofErr w:type="spellEnd"/>
      <w:r w:rsidRPr="006E28D3">
        <w:rPr>
          <w:szCs w:val="22"/>
          <w:lang w:val="en-GB"/>
        </w:rPr>
        <w:t xml:space="preserve"> </w:t>
      </w:r>
      <w:proofErr w:type="spellStart"/>
      <w:r w:rsidRPr="006E28D3">
        <w:rPr>
          <w:szCs w:val="22"/>
          <w:lang w:val="en-GB"/>
        </w:rPr>
        <w:t>pyré</w:t>
      </w:r>
      <w:proofErr w:type="spellEnd"/>
      <w:r w:rsidRPr="006E28D3">
        <w:rPr>
          <w:szCs w:val="22"/>
          <w:lang w:val="en-GB"/>
        </w:rPr>
        <w:t xml:space="preserve"> po </w:t>
      </w:r>
      <w:proofErr w:type="spellStart"/>
      <w:r w:rsidRPr="006E28D3">
        <w:rPr>
          <w:szCs w:val="22"/>
          <w:lang w:val="en-GB"/>
        </w:rPr>
        <w:t>dobu</w:t>
      </w:r>
      <w:proofErr w:type="spellEnd"/>
      <w:r w:rsidRPr="006E28D3">
        <w:rPr>
          <w:szCs w:val="22"/>
          <w:lang w:val="en-GB"/>
        </w:rPr>
        <w:t xml:space="preserve"> </w:t>
      </w:r>
      <w:proofErr w:type="spellStart"/>
      <w:r w:rsidRPr="006E28D3">
        <w:rPr>
          <w:szCs w:val="22"/>
          <w:lang w:val="en-GB"/>
        </w:rPr>
        <w:t>až</w:t>
      </w:r>
      <w:proofErr w:type="spellEnd"/>
      <w:r w:rsidRPr="006E28D3">
        <w:rPr>
          <w:szCs w:val="22"/>
          <w:lang w:val="en-GB"/>
        </w:rPr>
        <w:t xml:space="preserve"> 4 </w:t>
      </w:r>
      <w:proofErr w:type="spellStart"/>
      <w:r w:rsidRPr="006E28D3">
        <w:rPr>
          <w:szCs w:val="22"/>
          <w:lang w:val="en-GB"/>
        </w:rPr>
        <w:t>hodín</w:t>
      </w:r>
      <w:proofErr w:type="spellEnd"/>
      <w:r w:rsidRPr="006E28D3">
        <w:rPr>
          <w:szCs w:val="22"/>
          <w:lang w:val="en-GB"/>
        </w:rPr>
        <w:t>.</w:t>
      </w:r>
    </w:p>
    <w:p w14:paraId="2F0D8256" w14:textId="77777777" w:rsidR="00E45135" w:rsidRPr="008A43C4" w:rsidRDefault="00E45135" w:rsidP="00E45135">
      <w:pPr>
        <w:tabs>
          <w:tab w:val="clear" w:pos="567"/>
        </w:tabs>
        <w:spacing w:line="240" w:lineRule="auto"/>
        <w:rPr>
          <w:szCs w:val="22"/>
        </w:rPr>
      </w:pPr>
    </w:p>
    <w:p w14:paraId="344DE566" w14:textId="77777777" w:rsidR="00E45135" w:rsidRPr="008A43C4" w:rsidRDefault="00E45135" w:rsidP="00E45135">
      <w:pPr>
        <w:spacing w:line="240" w:lineRule="auto"/>
        <w:rPr>
          <w:b/>
          <w:szCs w:val="22"/>
        </w:rPr>
      </w:pPr>
      <w:r w:rsidRPr="008A43C4">
        <w:rPr>
          <w:b/>
          <w:szCs w:val="22"/>
        </w:rPr>
        <w:t>6.4</w:t>
      </w:r>
      <w:r w:rsidRPr="008A43C4">
        <w:rPr>
          <w:b/>
          <w:szCs w:val="22"/>
        </w:rPr>
        <w:tab/>
        <w:t>Špeciálne upozornenia na uchovávanie</w:t>
      </w:r>
    </w:p>
    <w:p w14:paraId="2B6650D3" w14:textId="77777777" w:rsidR="00E45135" w:rsidRPr="008A43C4" w:rsidRDefault="00E45135" w:rsidP="00E45135">
      <w:pPr>
        <w:spacing w:line="240" w:lineRule="auto"/>
        <w:rPr>
          <w:szCs w:val="22"/>
        </w:rPr>
      </w:pPr>
    </w:p>
    <w:p w14:paraId="0F376F2B" w14:textId="77777777" w:rsidR="00E45135" w:rsidRPr="008A43C4" w:rsidRDefault="00E45135" w:rsidP="00E45135">
      <w:pPr>
        <w:spacing w:line="240" w:lineRule="auto"/>
        <w:rPr>
          <w:szCs w:val="22"/>
        </w:rPr>
      </w:pPr>
      <w:r w:rsidRPr="008A43C4">
        <w:rPr>
          <w:szCs w:val="22"/>
        </w:rPr>
        <w:t>Tento liek nevyžaduje žiadne zvláštne podmienky na uchovávanie.</w:t>
      </w:r>
    </w:p>
    <w:p w14:paraId="5CB08728" w14:textId="77777777" w:rsidR="00E45135" w:rsidRPr="008A43C4" w:rsidRDefault="00E45135" w:rsidP="00E45135">
      <w:pPr>
        <w:rPr>
          <w:b/>
          <w:szCs w:val="22"/>
        </w:rPr>
      </w:pPr>
    </w:p>
    <w:p w14:paraId="7B3DEEC2" w14:textId="77777777" w:rsidR="00E45135" w:rsidRPr="008A43C4" w:rsidRDefault="00E45135" w:rsidP="00E45135">
      <w:pPr>
        <w:rPr>
          <w:szCs w:val="22"/>
        </w:rPr>
      </w:pPr>
      <w:r w:rsidRPr="008A43C4">
        <w:rPr>
          <w:b/>
          <w:szCs w:val="22"/>
        </w:rPr>
        <w:t>6.5</w:t>
      </w:r>
      <w:r w:rsidRPr="008A43C4">
        <w:rPr>
          <w:b/>
          <w:szCs w:val="22"/>
        </w:rPr>
        <w:tab/>
        <w:t xml:space="preserve">Druh obalu a obsah balenia </w:t>
      </w:r>
    </w:p>
    <w:p w14:paraId="11FD7187" w14:textId="77777777" w:rsidR="00E45135" w:rsidRPr="008A43C4" w:rsidRDefault="00E45135" w:rsidP="00E45135">
      <w:pPr>
        <w:spacing w:line="240" w:lineRule="auto"/>
        <w:rPr>
          <w:szCs w:val="22"/>
        </w:rPr>
      </w:pPr>
    </w:p>
    <w:p w14:paraId="42F914FF" w14:textId="77777777" w:rsidR="00E45135" w:rsidRPr="008A43C4" w:rsidRDefault="00E45135" w:rsidP="00E45135">
      <w:pPr>
        <w:spacing w:line="240" w:lineRule="auto"/>
        <w:rPr>
          <w:szCs w:val="22"/>
        </w:rPr>
      </w:pPr>
      <w:r w:rsidRPr="008A43C4">
        <w:rPr>
          <w:szCs w:val="22"/>
        </w:rPr>
        <w:lastRenderedPageBreak/>
        <w:t>Priehľadné PVC/hliníkové blistre v škatuľkách s obsahom 10, 14, 28, 30, 42, 48, 56, 90, 98 alebo 100 filmom obalených tabliet alebo perforované jednodávkové blistre s obsahom 10x1 alebo 100x1 tableta.</w:t>
      </w:r>
    </w:p>
    <w:p w14:paraId="68A74304" w14:textId="77777777" w:rsidR="00E45135" w:rsidRPr="008A43C4" w:rsidRDefault="00E45135" w:rsidP="00E45135">
      <w:pPr>
        <w:widowControl w:val="0"/>
        <w:tabs>
          <w:tab w:val="clear" w:pos="567"/>
        </w:tabs>
        <w:autoSpaceDE w:val="0"/>
        <w:autoSpaceDN w:val="0"/>
        <w:adjustRightInd w:val="0"/>
        <w:spacing w:line="240" w:lineRule="auto"/>
        <w:rPr>
          <w:rFonts w:eastAsia="PMingLiU"/>
          <w:szCs w:val="22"/>
        </w:rPr>
      </w:pPr>
      <w:r w:rsidRPr="008A43C4">
        <w:rPr>
          <w:rFonts w:eastAsia="PMingLiU"/>
          <w:szCs w:val="22"/>
        </w:rPr>
        <w:t>HDPE fľaštička uzavretá bielym nepriehľadným bezpečnostným polypropylénovým uzáverom</w:t>
      </w:r>
    </w:p>
    <w:p w14:paraId="73C2DC1F" w14:textId="77777777" w:rsidR="00E45135" w:rsidRPr="008A43C4" w:rsidRDefault="00E45135" w:rsidP="00E45135">
      <w:pPr>
        <w:widowControl w:val="0"/>
        <w:tabs>
          <w:tab w:val="clear" w:pos="567"/>
        </w:tabs>
        <w:autoSpaceDE w:val="0"/>
        <w:autoSpaceDN w:val="0"/>
        <w:adjustRightInd w:val="0"/>
        <w:spacing w:line="240" w:lineRule="auto"/>
        <w:rPr>
          <w:szCs w:val="22"/>
        </w:rPr>
      </w:pPr>
      <w:r w:rsidRPr="008A43C4">
        <w:rPr>
          <w:szCs w:val="22"/>
        </w:rPr>
        <w:t>s indukčným tesnením. Veľkosť balenia po 30 alebo 90 filmom obalených tabliet.</w:t>
      </w:r>
    </w:p>
    <w:p w14:paraId="15839224" w14:textId="77777777" w:rsidR="00E45135" w:rsidRPr="008A43C4" w:rsidRDefault="00E45135" w:rsidP="00E45135">
      <w:pPr>
        <w:keepNext/>
        <w:widowControl w:val="0"/>
        <w:tabs>
          <w:tab w:val="clear" w:pos="567"/>
        </w:tabs>
        <w:autoSpaceDE w:val="0"/>
        <w:autoSpaceDN w:val="0"/>
        <w:adjustRightInd w:val="0"/>
        <w:spacing w:after="120" w:line="240" w:lineRule="auto"/>
        <w:rPr>
          <w:szCs w:val="22"/>
        </w:rPr>
      </w:pPr>
      <w:r w:rsidRPr="008A43C4">
        <w:rPr>
          <w:szCs w:val="22"/>
        </w:rPr>
        <w:t>HDPE fľaštička uzavretá bielym nepriehľadným závitovým polypropylénovým skrutkovým uzáverom s indukčným tesnením. Veľkosť balenia po 500 filmom obalených tabliet.</w:t>
      </w:r>
    </w:p>
    <w:p w14:paraId="738A32BC" w14:textId="77777777" w:rsidR="00E45135" w:rsidRPr="008A43C4" w:rsidRDefault="00E45135" w:rsidP="00E45135">
      <w:pPr>
        <w:spacing w:line="240" w:lineRule="auto"/>
        <w:rPr>
          <w:szCs w:val="22"/>
        </w:rPr>
      </w:pPr>
    </w:p>
    <w:p w14:paraId="17C95754" w14:textId="77777777" w:rsidR="00E45135" w:rsidRPr="008A43C4" w:rsidRDefault="00E45135" w:rsidP="00E45135">
      <w:pPr>
        <w:spacing w:line="240" w:lineRule="auto"/>
        <w:rPr>
          <w:szCs w:val="22"/>
        </w:rPr>
      </w:pPr>
      <w:r w:rsidRPr="008A43C4">
        <w:rPr>
          <w:szCs w:val="22"/>
        </w:rPr>
        <w:t>Na trh nemusia byť uvedené všetky veľkosti balenia.</w:t>
      </w:r>
    </w:p>
    <w:p w14:paraId="2227DCE7" w14:textId="77777777" w:rsidR="00E45135" w:rsidRPr="008A43C4" w:rsidRDefault="00E45135" w:rsidP="00E45135">
      <w:pPr>
        <w:tabs>
          <w:tab w:val="clear" w:pos="567"/>
        </w:tabs>
        <w:spacing w:line="240" w:lineRule="auto"/>
        <w:rPr>
          <w:szCs w:val="22"/>
        </w:rPr>
      </w:pPr>
    </w:p>
    <w:p w14:paraId="6E5243E9" w14:textId="0B0D4D27" w:rsidR="00E45135" w:rsidRPr="008A43C4" w:rsidRDefault="00E45135" w:rsidP="00E45135">
      <w:pPr>
        <w:rPr>
          <w:b/>
          <w:szCs w:val="22"/>
        </w:rPr>
      </w:pPr>
      <w:r w:rsidRPr="008A43C4">
        <w:rPr>
          <w:b/>
          <w:szCs w:val="22"/>
        </w:rPr>
        <w:t>6.6</w:t>
      </w:r>
      <w:r w:rsidRPr="008A43C4">
        <w:rPr>
          <w:b/>
          <w:szCs w:val="22"/>
        </w:rPr>
        <w:tab/>
        <w:t>Špeciálne opatrenia na likvidáciu</w:t>
      </w:r>
      <w:r w:rsidR="00794B26">
        <w:rPr>
          <w:b/>
          <w:szCs w:val="22"/>
        </w:rPr>
        <w:t xml:space="preserve"> </w:t>
      </w:r>
      <w:r w:rsidR="00794B26" w:rsidRPr="00BF5AB0">
        <w:rPr>
          <w:b/>
        </w:rPr>
        <w:t>a</w:t>
      </w:r>
      <w:r w:rsidR="00794B26">
        <w:rPr>
          <w:b/>
          <w:noProof/>
        </w:rPr>
        <w:t> </w:t>
      </w:r>
      <w:r w:rsidR="00794B26" w:rsidRPr="00BF5AB0">
        <w:rPr>
          <w:b/>
        </w:rPr>
        <w:t>iné zaobchádzanie s</w:t>
      </w:r>
      <w:r w:rsidR="00794B26">
        <w:rPr>
          <w:b/>
          <w:noProof/>
        </w:rPr>
        <w:t> </w:t>
      </w:r>
      <w:r w:rsidR="00794B26" w:rsidRPr="00BF5AB0">
        <w:rPr>
          <w:b/>
        </w:rPr>
        <w:t>liekom</w:t>
      </w:r>
    </w:p>
    <w:p w14:paraId="6504321C" w14:textId="77777777" w:rsidR="00E45135" w:rsidRPr="008A43C4" w:rsidRDefault="00E45135" w:rsidP="00E45135">
      <w:pPr>
        <w:spacing w:line="240" w:lineRule="auto"/>
        <w:rPr>
          <w:szCs w:val="22"/>
        </w:rPr>
      </w:pPr>
    </w:p>
    <w:p w14:paraId="6D034EBC" w14:textId="77777777" w:rsidR="00E45135" w:rsidRDefault="00E45135" w:rsidP="00E45135">
      <w:pPr>
        <w:spacing w:line="240" w:lineRule="auto"/>
        <w:rPr>
          <w:szCs w:val="22"/>
        </w:rPr>
      </w:pPr>
      <w:r w:rsidRPr="008A43C4">
        <w:rPr>
          <w:szCs w:val="22"/>
        </w:rPr>
        <w:t>Všetok nepoužitý liek alebo odpad vzniknutý z lieku sa má zlikvidovať v súlade s národnými požiadavkami.</w:t>
      </w:r>
    </w:p>
    <w:p w14:paraId="32F07816" w14:textId="77777777" w:rsidR="00EC0FF2" w:rsidRDefault="00EC0FF2" w:rsidP="00E45135">
      <w:pPr>
        <w:spacing w:line="240" w:lineRule="auto"/>
        <w:rPr>
          <w:szCs w:val="22"/>
        </w:rPr>
      </w:pPr>
    </w:p>
    <w:p w14:paraId="4E3BAC26" w14:textId="77777777" w:rsidR="00EC0FF2" w:rsidRPr="00303C9A" w:rsidRDefault="00EC0FF2" w:rsidP="00EC0FF2">
      <w:pPr>
        <w:spacing w:line="240" w:lineRule="auto"/>
        <w:rPr>
          <w:szCs w:val="22"/>
          <w:u w:val="single"/>
          <w:lang w:val="en-GB"/>
        </w:rPr>
      </w:pPr>
      <w:proofErr w:type="spellStart"/>
      <w:r w:rsidRPr="00303C9A">
        <w:rPr>
          <w:szCs w:val="22"/>
          <w:u w:val="single"/>
          <w:lang w:val="en-GB"/>
        </w:rPr>
        <w:t>Drvenie</w:t>
      </w:r>
      <w:proofErr w:type="spellEnd"/>
      <w:r w:rsidRPr="00303C9A">
        <w:rPr>
          <w:szCs w:val="22"/>
          <w:u w:val="single"/>
          <w:lang w:val="en-GB"/>
        </w:rPr>
        <w:t xml:space="preserve"> </w:t>
      </w:r>
      <w:proofErr w:type="spellStart"/>
      <w:r w:rsidRPr="00303C9A">
        <w:rPr>
          <w:szCs w:val="22"/>
          <w:u w:val="single"/>
          <w:lang w:val="en-GB"/>
        </w:rPr>
        <w:t>tabliet</w:t>
      </w:r>
      <w:proofErr w:type="spellEnd"/>
    </w:p>
    <w:p w14:paraId="62480492" w14:textId="77777777" w:rsidR="00EC0FF2" w:rsidRPr="008A43C4" w:rsidRDefault="00EC0FF2" w:rsidP="00EC0FF2">
      <w:pPr>
        <w:spacing w:line="240" w:lineRule="auto"/>
        <w:rPr>
          <w:szCs w:val="22"/>
        </w:rPr>
      </w:pPr>
      <w:proofErr w:type="spellStart"/>
      <w:r w:rsidRPr="00EC0FF2">
        <w:rPr>
          <w:szCs w:val="22"/>
          <w:lang w:val="en-GB"/>
        </w:rPr>
        <w:t>Tablety</w:t>
      </w:r>
      <w:proofErr w:type="spellEnd"/>
      <w:r w:rsidRPr="00EC0FF2">
        <w:rPr>
          <w:szCs w:val="22"/>
          <w:lang w:val="en-GB"/>
        </w:rPr>
        <w:t xml:space="preserve"> </w:t>
      </w:r>
      <w:proofErr w:type="spellStart"/>
      <w:r w:rsidRPr="00EC0FF2">
        <w:rPr>
          <w:szCs w:val="22"/>
          <w:lang w:val="en-GB"/>
        </w:rPr>
        <w:t>rivaroxabanu</w:t>
      </w:r>
      <w:proofErr w:type="spellEnd"/>
      <w:r w:rsidRPr="00EC0FF2">
        <w:rPr>
          <w:szCs w:val="22"/>
          <w:lang w:val="en-GB"/>
        </w:rPr>
        <w:t xml:space="preserve"> </w:t>
      </w:r>
      <w:proofErr w:type="spellStart"/>
      <w:r w:rsidRPr="00EC0FF2">
        <w:rPr>
          <w:szCs w:val="22"/>
          <w:lang w:val="en-GB"/>
        </w:rPr>
        <w:t>sa</w:t>
      </w:r>
      <w:proofErr w:type="spellEnd"/>
      <w:r w:rsidRPr="00EC0FF2">
        <w:rPr>
          <w:szCs w:val="22"/>
          <w:lang w:val="en-GB"/>
        </w:rPr>
        <w:t xml:space="preserve"> </w:t>
      </w:r>
      <w:proofErr w:type="spellStart"/>
      <w:r w:rsidRPr="00EC0FF2">
        <w:rPr>
          <w:szCs w:val="22"/>
          <w:lang w:val="en-GB"/>
        </w:rPr>
        <w:t>môžu</w:t>
      </w:r>
      <w:proofErr w:type="spellEnd"/>
      <w:r w:rsidRPr="00EC0FF2">
        <w:rPr>
          <w:szCs w:val="22"/>
          <w:lang w:val="en-GB"/>
        </w:rPr>
        <w:t xml:space="preserve"> </w:t>
      </w:r>
      <w:proofErr w:type="spellStart"/>
      <w:r w:rsidRPr="00EC0FF2">
        <w:rPr>
          <w:szCs w:val="22"/>
          <w:lang w:val="en-GB"/>
        </w:rPr>
        <w:t>rozdrviť</w:t>
      </w:r>
      <w:proofErr w:type="spellEnd"/>
      <w:r w:rsidRPr="00EC0FF2">
        <w:rPr>
          <w:szCs w:val="22"/>
          <w:lang w:val="en-GB"/>
        </w:rPr>
        <w:t xml:space="preserve"> a </w:t>
      </w:r>
      <w:proofErr w:type="spellStart"/>
      <w:r w:rsidRPr="00EC0FF2">
        <w:rPr>
          <w:szCs w:val="22"/>
          <w:lang w:val="en-GB"/>
        </w:rPr>
        <w:t>rozpustiť</w:t>
      </w:r>
      <w:proofErr w:type="spellEnd"/>
      <w:r w:rsidRPr="00EC0FF2">
        <w:rPr>
          <w:szCs w:val="22"/>
          <w:lang w:val="en-GB"/>
        </w:rPr>
        <w:t xml:space="preserve"> v 50 ml </w:t>
      </w:r>
      <w:proofErr w:type="spellStart"/>
      <w:r w:rsidRPr="00EC0FF2">
        <w:rPr>
          <w:szCs w:val="22"/>
          <w:lang w:val="en-GB"/>
        </w:rPr>
        <w:t>vody</w:t>
      </w:r>
      <w:proofErr w:type="spellEnd"/>
      <w:r w:rsidRPr="00EC0FF2">
        <w:rPr>
          <w:szCs w:val="22"/>
          <w:lang w:val="en-GB"/>
        </w:rPr>
        <w:t xml:space="preserve"> a </w:t>
      </w:r>
      <w:proofErr w:type="spellStart"/>
      <w:r w:rsidRPr="00EC0FF2">
        <w:rPr>
          <w:szCs w:val="22"/>
          <w:lang w:val="en-GB"/>
        </w:rPr>
        <w:t>podávať</w:t>
      </w:r>
      <w:proofErr w:type="spellEnd"/>
      <w:r w:rsidRPr="00EC0FF2">
        <w:rPr>
          <w:szCs w:val="22"/>
          <w:lang w:val="en-GB"/>
        </w:rPr>
        <w:t xml:space="preserve"> </w:t>
      </w:r>
      <w:proofErr w:type="spellStart"/>
      <w:r w:rsidRPr="00EC0FF2">
        <w:rPr>
          <w:szCs w:val="22"/>
          <w:lang w:val="en-GB"/>
        </w:rPr>
        <w:t>cez</w:t>
      </w:r>
      <w:proofErr w:type="spellEnd"/>
      <w:r w:rsidRPr="00EC0FF2">
        <w:rPr>
          <w:szCs w:val="22"/>
          <w:lang w:val="en-GB"/>
        </w:rPr>
        <w:t xml:space="preserve"> </w:t>
      </w:r>
      <w:proofErr w:type="spellStart"/>
      <w:r w:rsidRPr="00EC0FF2">
        <w:rPr>
          <w:szCs w:val="22"/>
          <w:lang w:val="en-GB"/>
        </w:rPr>
        <w:t>nazogastrickú</w:t>
      </w:r>
      <w:proofErr w:type="spellEnd"/>
      <w:r w:rsidRPr="00EC0FF2">
        <w:rPr>
          <w:szCs w:val="22"/>
          <w:lang w:val="en-GB"/>
        </w:rPr>
        <w:t xml:space="preserve"> </w:t>
      </w:r>
      <w:proofErr w:type="spellStart"/>
      <w:r w:rsidRPr="00EC0FF2">
        <w:rPr>
          <w:szCs w:val="22"/>
          <w:lang w:val="en-GB"/>
        </w:rPr>
        <w:t>sondu</w:t>
      </w:r>
      <w:proofErr w:type="spellEnd"/>
      <w:r w:rsidRPr="00EC0FF2">
        <w:rPr>
          <w:szCs w:val="22"/>
          <w:lang w:val="en-GB"/>
        </w:rPr>
        <w:t xml:space="preserve"> </w:t>
      </w:r>
      <w:proofErr w:type="spellStart"/>
      <w:r w:rsidRPr="00EC0FF2">
        <w:rPr>
          <w:szCs w:val="22"/>
          <w:lang w:val="en-GB"/>
        </w:rPr>
        <w:t>alebo</w:t>
      </w:r>
      <w:proofErr w:type="spellEnd"/>
      <w:r w:rsidRPr="00EC0FF2">
        <w:rPr>
          <w:szCs w:val="22"/>
          <w:lang w:val="en-GB"/>
        </w:rPr>
        <w:t xml:space="preserve"> </w:t>
      </w:r>
      <w:proofErr w:type="spellStart"/>
      <w:r w:rsidRPr="00EC0FF2">
        <w:rPr>
          <w:szCs w:val="22"/>
          <w:lang w:val="en-GB"/>
        </w:rPr>
        <w:t>gastrickú</w:t>
      </w:r>
      <w:proofErr w:type="spellEnd"/>
      <w:r w:rsidRPr="00EC0FF2">
        <w:rPr>
          <w:szCs w:val="22"/>
          <w:lang w:val="en-GB"/>
        </w:rPr>
        <w:t xml:space="preserve"> </w:t>
      </w:r>
      <w:proofErr w:type="spellStart"/>
      <w:r w:rsidRPr="00EC0FF2">
        <w:rPr>
          <w:szCs w:val="22"/>
          <w:lang w:val="en-GB"/>
        </w:rPr>
        <w:t>vyživovaciu</w:t>
      </w:r>
      <w:proofErr w:type="spellEnd"/>
      <w:r w:rsidRPr="00EC0FF2">
        <w:rPr>
          <w:szCs w:val="22"/>
          <w:lang w:val="en-GB"/>
        </w:rPr>
        <w:t xml:space="preserve"> </w:t>
      </w:r>
      <w:proofErr w:type="spellStart"/>
      <w:r w:rsidRPr="00EC0FF2">
        <w:rPr>
          <w:szCs w:val="22"/>
          <w:lang w:val="en-GB"/>
        </w:rPr>
        <w:t>sondu</w:t>
      </w:r>
      <w:proofErr w:type="spellEnd"/>
      <w:r w:rsidRPr="00EC0FF2">
        <w:rPr>
          <w:szCs w:val="22"/>
          <w:lang w:val="en-GB"/>
        </w:rPr>
        <w:t xml:space="preserve"> po </w:t>
      </w:r>
      <w:proofErr w:type="spellStart"/>
      <w:r w:rsidRPr="00EC0FF2">
        <w:rPr>
          <w:szCs w:val="22"/>
          <w:lang w:val="en-GB"/>
        </w:rPr>
        <w:t>ubezpečení</w:t>
      </w:r>
      <w:proofErr w:type="spellEnd"/>
      <w:r w:rsidRPr="00EC0FF2">
        <w:rPr>
          <w:szCs w:val="22"/>
          <w:lang w:val="en-GB"/>
        </w:rPr>
        <w:t xml:space="preserve"> </w:t>
      </w:r>
      <w:proofErr w:type="spellStart"/>
      <w:r w:rsidRPr="00EC0FF2">
        <w:rPr>
          <w:szCs w:val="22"/>
          <w:lang w:val="en-GB"/>
        </w:rPr>
        <w:t>sa</w:t>
      </w:r>
      <w:proofErr w:type="spellEnd"/>
      <w:r w:rsidRPr="00EC0FF2">
        <w:rPr>
          <w:szCs w:val="22"/>
          <w:lang w:val="en-GB"/>
        </w:rPr>
        <w:t xml:space="preserve"> o </w:t>
      </w:r>
      <w:proofErr w:type="spellStart"/>
      <w:r w:rsidRPr="00EC0FF2">
        <w:rPr>
          <w:szCs w:val="22"/>
          <w:lang w:val="en-GB"/>
        </w:rPr>
        <w:t>správnom</w:t>
      </w:r>
      <w:proofErr w:type="spellEnd"/>
      <w:r w:rsidRPr="00EC0FF2">
        <w:rPr>
          <w:szCs w:val="22"/>
          <w:lang w:val="en-GB"/>
        </w:rPr>
        <w:t xml:space="preserve"> </w:t>
      </w:r>
      <w:proofErr w:type="spellStart"/>
      <w:r w:rsidRPr="00EC0FF2">
        <w:rPr>
          <w:szCs w:val="22"/>
          <w:lang w:val="en-GB"/>
        </w:rPr>
        <w:t>umiestnení</w:t>
      </w:r>
      <w:proofErr w:type="spellEnd"/>
      <w:r w:rsidRPr="00EC0FF2">
        <w:rPr>
          <w:szCs w:val="22"/>
          <w:lang w:val="en-GB"/>
        </w:rPr>
        <w:t xml:space="preserve"> </w:t>
      </w:r>
      <w:proofErr w:type="spellStart"/>
      <w:r w:rsidRPr="00EC0FF2">
        <w:rPr>
          <w:szCs w:val="22"/>
          <w:lang w:val="en-GB"/>
        </w:rPr>
        <w:t>sondy</w:t>
      </w:r>
      <w:proofErr w:type="spellEnd"/>
      <w:r w:rsidRPr="00EC0FF2">
        <w:rPr>
          <w:szCs w:val="22"/>
          <w:lang w:val="en-GB"/>
        </w:rPr>
        <w:t xml:space="preserve"> v </w:t>
      </w:r>
      <w:proofErr w:type="spellStart"/>
      <w:r w:rsidRPr="00EC0FF2">
        <w:rPr>
          <w:szCs w:val="22"/>
          <w:lang w:val="en-GB"/>
        </w:rPr>
        <w:t>žalúdku</w:t>
      </w:r>
      <w:proofErr w:type="spellEnd"/>
      <w:r w:rsidRPr="00EC0FF2">
        <w:rPr>
          <w:szCs w:val="22"/>
          <w:lang w:val="en-GB"/>
        </w:rPr>
        <w:t xml:space="preserve">. </w:t>
      </w:r>
      <w:proofErr w:type="spellStart"/>
      <w:r w:rsidRPr="00EC0FF2">
        <w:rPr>
          <w:szCs w:val="22"/>
          <w:lang w:val="en-GB"/>
        </w:rPr>
        <w:t>Následne</w:t>
      </w:r>
      <w:proofErr w:type="spellEnd"/>
      <w:r w:rsidRPr="00EC0FF2">
        <w:rPr>
          <w:szCs w:val="22"/>
          <w:lang w:val="en-GB"/>
        </w:rPr>
        <w:t xml:space="preserve"> </w:t>
      </w:r>
      <w:proofErr w:type="spellStart"/>
      <w:r w:rsidRPr="00EC0FF2">
        <w:rPr>
          <w:szCs w:val="22"/>
          <w:lang w:val="en-GB"/>
        </w:rPr>
        <w:t>sa</w:t>
      </w:r>
      <w:proofErr w:type="spellEnd"/>
      <w:r w:rsidRPr="00EC0FF2">
        <w:rPr>
          <w:szCs w:val="22"/>
          <w:lang w:val="en-GB"/>
        </w:rPr>
        <w:t xml:space="preserve"> </w:t>
      </w:r>
      <w:proofErr w:type="spellStart"/>
      <w:r w:rsidRPr="00EC0FF2">
        <w:rPr>
          <w:szCs w:val="22"/>
          <w:lang w:val="en-GB"/>
        </w:rPr>
        <w:t>má</w:t>
      </w:r>
      <w:proofErr w:type="spellEnd"/>
      <w:r w:rsidRPr="00EC0FF2">
        <w:rPr>
          <w:szCs w:val="22"/>
          <w:lang w:val="en-GB"/>
        </w:rPr>
        <w:t xml:space="preserve"> </w:t>
      </w:r>
      <w:proofErr w:type="spellStart"/>
      <w:r w:rsidRPr="00EC0FF2">
        <w:rPr>
          <w:szCs w:val="22"/>
          <w:lang w:val="en-GB"/>
        </w:rPr>
        <w:t>sonda</w:t>
      </w:r>
      <w:proofErr w:type="spellEnd"/>
      <w:r w:rsidRPr="00EC0FF2">
        <w:rPr>
          <w:szCs w:val="22"/>
          <w:lang w:val="en-GB"/>
        </w:rPr>
        <w:t xml:space="preserve"> </w:t>
      </w:r>
      <w:proofErr w:type="spellStart"/>
      <w:r w:rsidRPr="00EC0FF2">
        <w:rPr>
          <w:szCs w:val="22"/>
          <w:lang w:val="en-GB"/>
        </w:rPr>
        <w:t>prepláchnuť</w:t>
      </w:r>
      <w:proofErr w:type="spellEnd"/>
      <w:r w:rsidRPr="00EC0FF2">
        <w:rPr>
          <w:szCs w:val="22"/>
          <w:lang w:val="en-GB"/>
        </w:rPr>
        <w:t xml:space="preserve"> vodou. </w:t>
      </w:r>
      <w:proofErr w:type="spellStart"/>
      <w:r w:rsidRPr="00EC0FF2">
        <w:rPr>
          <w:szCs w:val="22"/>
          <w:lang w:val="en-GB"/>
        </w:rPr>
        <w:t>Keďže</w:t>
      </w:r>
      <w:proofErr w:type="spellEnd"/>
      <w:r w:rsidRPr="00EC0FF2">
        <w:rPr>
          <w:szCs w:val="22"/>
          <w:lang w:val="en-GB"/>
        </w:rPr>
        <w:t xml:space="preserve"> </w:t>
      </w:r>
      <w:proofErr w:type="spellStart"/>
      <w:r w:rsidRPr="00EC0FF2">
        <w:rPr>
          <w:szCs w:val="22"/>
          <w:lang w:val="en-GB"/>
        </w:rPr>
        <w:t>absorpcia</w:t>
      </w:r>
      <w:proofErr w:type="spellEnd"/>
      <w:r w:rsidRPr="00EC0FF2">
        <w:rPr>
          <w:szCs w:val="22"/>
          <w:lang w:val="en-GB"/>
        </w:rPr>
        <w:t xml:space="preserve"> </w:t>
      </w:r>
      <w:proofErr w:type="spellStart"/>
      <w:r w:rsidRPr="00EC0FF2">
        <w:rPr>
          <w:szCs w:val="22"/>
          <w:lang w:val="en-GB"/>
        </w:rPr>
        <w:t>rivaroxabanu</w:t>
      </w:r>
      <w:proofErr w:type="spellEnd"/>
      <w:r w:rsidRPr="00EC0FF2">
        <w:rPr>
          <w:szCs w:val="22"/>
          <w:lang w:val="en-GB"/>
        </w:rPr>
        <w:t xml:space="preserve"> </w:t>
      </w:r>
      <w:proofErr w:type="spellStart"/>
      <w:r w:rsidRPr="00EC0FF2">
        <w:rPr>
          <w:szCs w:val="22"/>
          <w:lang w:val="en-GB"/>
        </w:rPr>
        <w:t>závisí</w:t>
      </w:r>
      <w:proofErr w:type="spellEnd"/>
      <w:r w:rsidRPr="00EC0FF2">
        <w:rPr>
          <w:szCs w:val="22"/>
          <w:lang w:val="en-GB"/>
        </w:rPr>
        <w:t xml:space="preserve"> </w:t>
      </w:r>
      <w:proofErr w:type="spellStart"/>
      <w:r w:rsidRPr="00EC0FF2">
        <w:rPr>
          <w:szCs w:val="22"/>
          <w:lang w:val="en-GB"/>
        </w:rPr>
        <w:t>od</w:t>
      </w:r>
      <w:proofErr w:type="spellEnd"/>
      <w:r w:rsidRPr="00EC0FF2">
        <w:rPr>
          <w:szCs w:val="22"/>
          <w:lang w:val="en-GB"/>
        </w:rPr>
        <w:t xml:space="preserve"> </w:t>
      </w:r>
      <w:proofErr w:type="spellStart"/>
      <w:r w:rsidRPr="00EC0FF2">
        <w:rPr>
          <w:szCs w:val="22"/>
          <w:lang w:val="en-GB"/>
        </w:rPr>
        <w:t>miesta</w:t>
      </w:r>
      <w:proofErr w:type="spellEnd"/>
      <w:r w:rsidRPr="00EC0FF2">
        <w:rPr>
          <w:szCs w:val="22"/>
          <w:lang w:val="en-GB"/>
        </w:rPr>
        <w:t xml:space="preserve"> </w:t>
      </w:r>
      <w:proofErr w:type="spellStart"/>
      <w:r w:rsidRPr="00EC0FF2">
        <w:rPr>
          <w:szCs w:val="22"/>
          <w:lang w:val="en-GB"/>
        </w:rPr>
        <w:t>uvoľňovania</w:t>
      </w:r>
      <w:proofErr w:type="spellEnd"/>
      <w:r w:rsidRPr="00EC0FF2">
        <w:rPr>
          <w:szCs w:val="22"/>
          <w:lang w:val="en-GB"/>
        </w:rPr>
        <w:t xml:space="preserve"> </w:t>
      </w:r>
      <w:proofErr w:type="spellStart"/>
      <w:r w:rsidRPr="00EC0FF2">
        <w:rPr>
          <w:szCs w:val="22"/>
          <w:lang w:val="en-GB"/>
        </w:rPr>
        <w:t>liečiva</w:t>
      </w:r>
      <w:proofErr w:type="spellEnd"/>
      <w:r w:rsidRPr="00EC0FF2">
        <w:rPr>
          <w:szCs w:val="22"/>
          <w:lang w:val="en-GB"/>
        </w:rPr>
        <w:t xml:space="preserve">, </w:t>
      </w:r>
      <w:proofErr w:type="spellStart"/>
      <w:r w:rsidRPr="00EC0FF2">
        <w:rPr>
          <w:szCs w:val="22"/>
          <w:lang w:val="en-GB"/>
        </w:rPr>
        <w:t>treba</w:t>
      </w:r>
      <w:proofErr w:type="spellEnd"/>
      <w:r w:rsidRPr="00EC0FF2">
        <w:rPr>
          <w:szCs w:val="22"/>
          <w:lang w:val="en-GB"/>
        </w:rPr>
        <w:t xml:space="preserve"> </w:t>
      </w:r>
      <w:proofErr w:type="spellStart"/>
      <w:r w:rsidRPr="00EC0FF2">
        <w:rPr>
          <w:szCs w:val="22"/>
          <w:lang w:val="en-GB"/>
        </w:rPr>
        <w:t>sa</w:t>
      </w:r>
      <w:proofErr w:type="spellEnd"/>
      <w:r w:rsidRPr="00EC0FF2">
        <w:rPr>
          <w:szCs w:val="22"/>
          <w:lang w:val="en-GB"/>
        </w:rPr>
        <w:t xml:space="preserve"> </w:t>
      </w:r>
      <w:proofErr w:type="spellStart"/>
      <w:r w:rsidRPr="00EC0FF2">
        <w:rPr>
          <w:szCs w:val="22"/>
          <w:lang w:val="en-GB"/>
        </w:rPr>
        <w:t>vyhnúť</w:t>
      </w:r>
      <w:proofErr w:type="spellEnd"/>
      <w:r w:rsidRPr="00EC0FF2">
        <w:rPr>
          <w:szCs w:val="22"/>
          <w:lang w:val="en-GB"/>
        </w:rPr>
        <w:t xml:space="preserve"> </w:t>
      </w:r>
      <w:proofErr w:type="spellStart"/>
      <w:r w:rsidRPr="00EC0FF2">
        <w:rPr>
          <w:szCs w:val="22"/>
          <w:lang w:val="en-GB"/>
        </w:rPr>
        <w:t>podaniu</w:t>
      </w:r>
      <w:proofErr w:type="spellEnd"/>
      <w:r w:rsidRPr="00EC0FF2">
        <w:rPr>
          <w:szCs w:val="22"/>
          <w:lang w:val="en-GB"/>
        </w:rPr>
        <w:t xml:space="preserve"> </w:t>
      </w:r>
      <w:proofErr w:type="spellStart"/>
      <w:r w:rsidRPr="00EC0FF2">
        <w:rPr>
          <w:szCs w:val="22"/>
          <w:lang w:val="en-GB"/>
        </w:rPr>
        <w:t>rivaroxabanu</w:t>
      </w:r>
      <w:proofErr w:type="spellEnd"/>
      <w:r w:rsidRPr="00EC0FF2">
        <w:rPr>
          <w:szCs w:val="22"/>
          <w:lang w:val="en-GB"/>
        </w:rPr>
        <w:t xml:space="preserve"> </w:t>
      </w:r>
      <w:proofErr w:type="spellStart"/>
      <w:r w:rsidRPr="00EC0FF2">
        <w:rPr>
          <w:szCs w:val="22"/>
          <w:lang w:val="en-GB"/>
        </w:rPr>
        <w:t>distálne</w:t>
      </w:r>
      <w:proofErr w:type="spellEnd"/>
      <w:r w:rsidRPr="00EC0FF2">
        <w:rPr>
          <w:szCs w:val="22"/>
          <w:lang w:val="en-GB"/>
        </w:rPr>
        <w:t xml:space="preserve"> do </w:t>
      </w:r>
      <w:proofErr w:type="spellStart"/>
      <w:r w:rsidRPr="00EC0FF2">
        <w:rPr>
          <w:szCs w:val="22"/>
          <w:lang w:val="en-GB"/>
        </w:rPr>
        <w:t>žalúdka</w:t>
      </w:r>
      <w:proofErr w:type="spellEnd"/>
      <w:r w:rsidRPr="00EC0FF2">
        <w:rPr>
          <w:szCs w:val="22"/>
          <w:lang w:val="en-GB"/>
        </w:rPr>
        <w:t xml:space="preserve">, </w:t>
      </w:r>
      <w:proofErr w:type="spellStart"/>
      <w:r w:rsidRPr="00EC0FF2">
        <w:rPr>
          <w:szCs w:val="22"/>
          <w:lang w:val="en-GB"/>
        </w:rPr>
        <w:t>čo</w:t>
      </w:r>
      <w:proofErr w:type="spellEnd"/>
      <w:r w:rsidRPr="00EC0FF2">
        <w:rPr>
          <w:szCs w:val="22"/>
          <w:lang w:val="en-GB"/>
        </w:rPr>
        <w:t xml:space="preserve"> </w:t>
      </w:r>
      <w:proofErr w:type="spellStart"/>
      <w:r w:rsidRPr="00EC0FF2">
        <w:rPr>
          <w:szCs w:val="22"/>
          <w:lang w:val="en-GB"/>
        </w:rPr>
        <w:t>môže</w:t>
      </w:r>
      <w:proofErr w:type="spellEnd"/>
      <w:r w:rsidRPr="00EC0FF2">
        <w:rPr>
          <w:szCs w:val="22"/>
          <w:lang w:val="en-GB"/>
        </w:rPr>
        <w:t xml:space="preserve"> </w:t>
      </w:r>
      <w:proofErr w:type="spellStart"/>
      <w:r w:rsidRPr="00EC0FF2">
        <w:rPr>
          <w:szCs w:val="22"/>
          <w:lang w:val="en-GB"/>
        </w:rPr>
        <w:t>viesť</w:t>
      </w:r>
      <w:proofErr w:type="spellEnd"/>
      <w:r w:rsidRPr="00EC0FF2">
        <w:rPr>
          <w:szCs w:val="22"/>
          <w:lang w:val="en-GB"/>
        </w:rPr>
        <w:t xml:space="preserve"> k </w:t>
      </w:r>
      <w:proofErr w:type="spellStart"/>
      <w:r w:rsidRPr="00EC0FF2">
        <w:rPr>
          <w:szCs w:val="22"/>
          <w:lang w:val="en-GB"/>
        </w:rPr>
        <w:t>zníženej</w:t>
      </w:r>
      <w:proofErr w:type="spellEnd"/>
      <w:r w:rsidRPr="00EC0FF2">
        <w:rPr>
          <w:szCs w:val="22"/>
          <w:lang w:val="en-GB"/>
        </w:rPr>
        <w:t xml:space="preserve"> </w:t>
      </w:r>
      <w:proofErr w:type="spellStart"/>
      <w:r w:rsidRPr="00EC0FF2">
        <w:rPr>
          <w:szCs w:val="22"/>
          <w:lang w:val="en-GB"/>
        </w:rPr>
        <w:t>absorpcii</w:t>
      </w:r>
      <w:proofErr w:type="spellEnd"/>
      <w:r w:rsidRPr="00EC0FF2">
        <w:rPr>
          <w:szCs w:val="22"/>
          <w:lang w:val="en-GB"/>
        </w:rPr>
        <w:t xml:space="preserve"> a </w:t>
      </w:r>
      <w:proofErr w:type="spellStart"/>
      <w:r w:rsidRPr="00EC0FF2">
        <w:rPr>
          <w:szCs w:val="22"/>
          <w:lang w:val="en-GB"/>
        </w:rPr>
        <w:t>tým</w:t>
      </w:r>
      <w:proofErr w:type="spellEnd"/>
      <w:r w:rsidRPr="00EC0FF2">
        <w:rPr>
          <w:szCs w:val="22"/>
          <w:lang w:val="en-GB"/>
        </w:rPr>
        <w:t xml:space="preserve"> </w:t>
      </w:r>
      <w:proofErr w:type="spellStart"/>
      <w:r w:rsidRPr="00EC0FF2">
        <w:rPr>
          <w:szCs w:val="22"/>
          <w:lang w:val="en-GB"/>
        </w:rPr>
        <w:t>zníženej</w:t>
      </w:r>
      <w:proofErr w:type="spellEnd"/>
      <w:r w:rsidRPr="00EC0FF2">
        <w:rPr>
          <w:szCs w:val="22"/>
          <w:lang w:val="en-GB"/>
        </w:rPr>
        <w:t xml:space="preserve"> </w:t>
      </w:r>
      <w:proofErr w:type="spellStart"/>
      <w:r w:rsidRPr="00EC0FF2">
        <w:rPr>
          <w:szCs w:val="22"/>
          <w:lang w:val="en-GB"/>
        </w:rPr>
        <w:t>expozícii</w:t>
      </w:r>
      <w:proofErr w:type="spellEnd"/>
      <w:r w:rsidRPr="00EC0FF2">
        <w:rPr>
          <w:szCs w:val="22"/>
          <w:lang w:val="en-GB"/>
        </w:rPr>
        <w:t xml:space="preserve"> </w:t>
      </w:r>
      <w:proofErr w:type="spellStart"/>
      <w:r w:rsidRPr="00EC0FF2">
        <w:rPr>
          <w:szCs w:val="22"/>
          <w:lang w:val="en-GB"/>
        </w:rPr>
        <w:t>liečivu</w:t>
      </w:r>
      <w:proofErr w:type="spellEnd"/>
      <w:r w:rsidRPr="00EC0FF2">
        <w:rPr>
          <w:szCs w:val="22"/>
          <w:lang w:val="en-GB"/>
        </w:rPr>
        <w:t xml:space="preserve">. Po </w:t>
      </w:r>
      <w:proofErr w:type="spellStart"/>
      <w:r w:rsidRPr="00EC0FF2">
        <w:rPr>
          <w:szCs w:val="22"/>
          <w:lang w:val="en-GB"/>
        </w:rPr>
        <w:t>podaní</w:t>
      </w:r>
      <w:proofErr w:type="spellEnd"/>
      <w:r w:rsidRPr="00EC0FF2">
        <w:rPr>
          <w:szCs w:val="22"/>
          <w:lang w:val="en-GB"/>
        </w:rPr>
        <w:t xml:space="preserve"> </w:t>
      </w:r>
      <w:proofErr w:type="spellStart"/>
      <w:r w:rsidRPr="00EC0FF2">
        <w:rPr>
          <w:szCs w:val="22"/>
          <w:lang w:val="en-GB"/>
        </w:rPr>
        <w:t>rozdrvených</w:t>
      </w:r>
      <w:proofErr w:type="spellEnd"/>
      <w:r w:rsidRPr="00EC0FF2">
        <w:rPr>
          <w:szCs w:val="22"/>
          <w:lang w:val="en-GB"/>
        </w:rPr>
        <w:t xml:space="preserve"> 1</w:t>
      </w:r>
      <w:r w:rsidR="00CC4A5B">
        <w:rPr>
          <w:szCs w:val="22"/>
          <w:lang w:val="en-GB"/>
        </w:rPr>
        <w:t>5</w:t>
      </w:r>
      <w:r w:rsidRPr="00EC0FF2">
        <w:rPr>
          <w:szCs w:val="22"/>
          <w:lang w:val="en-GB"/>
        </w:rPr>
        <w:t xml:space="preserve"> mg</w:t>
      </w:r>
      <w:r w:rsidR="00CC4A5B">
        <w:rPr>
          <w:szCs w:val="22"/>
          <w:lang w:val="en-GB"/>
        </w:rPr>
        <w:t xml:space="preserve"> </w:t>
      </w:r>
      <w:proofErr w:type="spellStart"/>
      <w:r w:rsidR="00CC4A5B">
        <w:rPr>
          <w:szCs w:val="22"/>
          <w:lang w:val="en-GB"/>
        </w:rPr>
        <w:t>alebo</w:t>
      </w:r>
      <w:proofErr w:type="spellEnd"/>
      <w:r w:rsidR="00CC4A5B">
        <w:rPr>
          <w:szCs w:val="22"/>
          <w:lang w:val="en-GB"/>
        </w:rPr>
        <w:t xml:space="preserve"> 20 mg</w:t>
      </w:r>
      <w:r w:rsidRPr="00EC0FF2">
        <w:rPr>
          <w:szCs w:val="22"/>
          <w:lang w:val="en-GB"/>
        </w:rPr>
        <w:t xml:space="preserve"> </w:t>
      </w:r>
      <w:proofErr w:type="spellStart"/>
      <w:r w:rsidRPr="00EC0FF2">
        <w:rPr>
          <w:szCs w:val="22"/>
          <w:lang w:val="en-GB"/>
        </w:rPr>
        <w:t>tabliet</w:t>
      </w:r>
      <w:proofErr w:type="spellEnd"/>
      <w:r w:rsidRPr="00EC0FF2">
        <w:rPr>
          <w:szCs w:val="22"/>
          <w:lang w:val="en-GB"/>
        </w:rPr>
        <w:t xml:space="preserve"> </w:t>
      </w:r>
      <w:proofErr w:type="spellStart"/>
      <w:r w:rsidRPr="00EC0FF2">
        <w:rPr>
          <w:szCs w:val="22"/>
          <w:lang w:val="en-GB"/>
        </w:rPr>
        <w:t>rivaroxabanu</w:t>
      </w:r>
      <w:proofErr w:type="spellEnd"/>
      <w:r w:rsidRPr="00EC0FF2">
        <w:rPr>
          <w:szCs w:val="22"/>
          <w:lang w:val="en-GB"/>
        </w:rPr>
        <w:t xml:space="preserve"> </w:t>
      </w:r>
      <w:proofErr w:type="spellStart"/>
      <w:r w:rsidRPr="00EC0FF2">
        <w:rPr>
          <w:szCs w:val="22"/>
          <w:lang w:val="en-GB"/>
        </w:rPr>
        <w:t>má</w:t>
      </w:r>
      <w:proofErr w:type="spellEnd"/>
      <w:r w:rsidRPr="00EC0FF2">
        <w:rPr>
          <w:szCs w:val="22"/>
          <w:lang w:val="en-GB"/>
        </w:rPr>
        <w:t xml:space="preserve"> po </w:t>
      </w:r>
      <w:proofErr w:type="spellStart"/>
      <w:r w:rsidRPr="00EC0FF2">
        <w:rPr>
          <w:szCs w:val="22"/>
          <w:lang w:val="en-GB"/>
        </w:rPr>
        <w:t>dávke</w:t>
      </w:r>
      <w:proofErr w:type="spellEnd"/>
      <w:r w:rsidRPr="00EC0FF2">
        <w:rPr>
          <w:szCs w:val="22"/>
          <w:lang w:val="en-GB"/>
        </w:rPr>
        <w:t xml:space="preserve"> </w:t>
      </w:r>
      <w:proofErr w:type="spellStart"/>
      <w:r w:rsidRPr="00EC0FF2">
        <w:rPr>
          <w:szCs w:val="22"/>
          <w:lang w:val="en-GB"/>
        </w:rPr>
        <w:t>okamžite</w:t>
      </w:r>
      <w:proofErr w:type="spellEnd"/>
      <w:r w:rsidRPr="00EC0FF2">
        <w:rPr>
          <w:szCs w:val="22"/>
          <w:lang w:val="en-GB"/>
        </w:rPr>
        <w:t xml:space="preserve"> </w:t>
      </w:r>
      <w:proofErr w:type="spellStart"/>
      <w:r w:rsidRPr="00EC0FF2">
        <w:rPr>
          <w:szCs w:val="22"/>
          <w:lang w:val="en-GB"/>
        </w:rPr>
        <w:t>nasledovať</w:t>
      </w:r>
      <w:proofErr w:type="spellEnd"/>
      <w:r w:rsidRPr="00EC0FF2">
        <w:rPr>
          <w:szCs w:val="22"/>
          <w:lang w:val="en-GB"/>
        </w:rPr>
        <w:t xml:space="preserve"> </w:t>
      </w:r>
      <w:proofErr w:type="spellStart"/>
      <w:r w:rsidRPr="00EC0FF2">
        <w:rPr>
          <w:szCs w:val="22"/>
          <w:lang w:val="en-GB"/>
        </w:rPr>
        <w:t>enterálne</w:t>
      </w:r>
      <w:proofErr w:type="spellEnd"/>
      <w:r w:rsidRPr="00EC0FF2">
        <w:rPr>
          <w:szCs w:val="22"/>
          <w:lang w:val="en-GB"/>
        </w:rPr>
        <w:t xml:space="preserve"> </w:t>
      </w:r>
      <w:proofErr w:type="spellStart"/>
      <w:r w:rsidRPr="00EC0FF2">
        <w:rPr>
          <w:szCs w:val="22"/>
          <w:lang w:val="en-GB"/>
        </w:rPr>
        <w:t>podanie</w:t>
      </w:r>
      <w:proofErr w:type="spellEnd"/>
      <w:r w:rsidRPr="00EC0FF2">
        <w:rPr>
          <w:szCs w:val="22"/>
          <w:lang w:val="en-GB"/>
        </w:rPr>
        <w:t xml:space="preserve"> </w:t>
      </w:r>
      <w:proofErr w:type="spellStart"/>
      <w:r w:rsidRPr="00EC0FF2">
        <w:rPr>
          <w:szCs w:val="22"/>
          <w:lang w:val="en-GB"/>
        </w:rPr>
        <w:t>stravy</w:t>
      </w:r>
      <w:proofErr w:type="spellEnd"/>
      <w:r w:rsidRPr="00EC0FF2">
        <w:rPr>
          <w:szCs w:val="22"/>
          <w:lang w:val="en-GB"/>
        </w:rPr>
        <w:t>.</w:t>
      </w:r>
    </w:p>
    <w:p w14:paraId="7FE43BE9" w14:textId="77777777" w:rsidR="00E45135" w:rsidRPr="008A43C4" w:rsidRDefault="00E45135" w:rsidP="00E45135">
      <w:pPr>
        <w:spacing w:line="240" w:lineRule="auto"/>
        <w:rPr>
          <w:szCs w:val="22"/>
        </w:rPr>
      </w:pPr>
    </w:p>
    <w:p w14:paraId="71DB68E8" w14:textId="77777777" w:rsidR="00E45135" w:rsidRPr="008A43C4" w:rsidRDefault="00E45135" w:rsidP="00E45135">
      <w:pPr>
        <w:spacing w:line="240" w:lineRule="auto"/>
        <w:rPr>
          <w:szCs w:val="22"/>
        </w:rPr>
      </w:pPr>
    </w:p>
    <w:p w14:paraId="09547183" w14:textId="77777777" w:rsidR="00E45135" w:rsidRPr="008A43C4" w:rsidRDefault="00E45135" w:rsidP="00E45135">
      <w:pPr>
        <w:spacing w:line="240" w:lineRule="auto"/>
        <w:rPr>
          <w:b/>
          <w:szCs w:val="22"/>
        </w:rPr>
      </w:pPr>
      <w:r w:rsidRPr="008A43C4">
        <w:rPr>
          <w:b/>
          <w:szCs w:val="22"/>
        </w:rPr>
        <w:t>7.</w:t>
      </w:r>
      <w:r w:rsidRPr="008A43C4">
        <w:rPr>
          <w:b/>
          <w:szCs w:val="22"/>
        </w:rPr>
        <w:tab/>
        <w:t>DRŽITEĽ ROZHODNUTIA O REGISTRÁCII</w:t>
      </w:r>
    </w:p>
    <w:p w14:paraId="0793715B" w14:textId="77777777" w:rsidR="00E45135" w:rsidRPr="008A43C4" w:rsidRDefault="00E45135" w:rsidP="00E45135">
      <w:pPr>
        <w:spacing w:line="240" w:lineRule="auto"/>
        <w:rPr>
          <w:szCs w:val="22"/>
        </w:rPr>
      </w:pPr>
    </w:p>
    <w:p w14:paraId="3E705D77" w14:textId="77777777" w:rsidR="00E45135" w:rsidRPr="008A43C4" w:rsidRDefault="00E45135" w:rsidP="00E45135">
      <w:pPr>
        <w:spacing w:line="240" w:lineRule="auto"/>
        <w:rPr>
          <w:szCs w:val="22"/>
        </w:rPr>
      </w:pPr>
      <w:r w:rsidRPr="008A43C4">
        <w:rPr>
          <w:szCs w:val="22"/>
        </w:rPr>
        <w:t>Accord Healthcare S.L.U.</w:t>
      </w:r>
    </w:p>
    <w:p w14:paraId="77BE7AEA" w14:textId="77777777" w:rsidR="00E45135" w:rsidRPr="008A43C4" w:rsidRDefault="00E45135" w:rsidP="00E45135">
      <w:pPr>
        <w:spacing w:line="240" w:lineRule="auto"/>
        <w:rPr>
          <w:szCs w:val="22"/>
        </w:rPr>
      </w:pPr>
      <w:r w:rsidRPr="008A43C4">
        <w:rPr>
          <w:szCs w:val="22"/>
        </w:rPr>
        <w:t xml:space="preserve">World Trade Center, Moll de Barcelona s/n, Edifici Est, 6a Planta, </w:t>
      </w:r>
    </w:p>
    <w:p w14:paraId="617E574B" w14:textId="77777777" w:rsidR="00E45135" w:rsidRPr="008A43C4" w:rsidRDefault="00E45135" w:rsidP="00E45135">
      <w:pPr>
        <w:spacing w:line="240" w:lineRule="auto"/>
        <w:rPr>
          <w:szCs w:val="22"/>
        </w:rPr>
      </w:pPr>
      <w:r w:rsidRPr="008A43C4">
        <w:rPr>
          <w:szCs w:val="22"/>
        </w:rPr>
        <w:t>Barcelona, 08039</w:t>
      </w:r>
    </w:p>
    <w:p w14:paraId="46E7D4DA" w14:textId="77777777" w:rsidR="00E45135" w:rsidRPr="008A43C4" w:rsidRDefault="00E45135" w:rsidP="00E45135">
      <w:pPr>
        <w:spacing w:line="240" w:lineRule="auto"/>
        <w:rPr>
          <w:szCs w:val="22"/>
        </w:rPr>
      </w:pPr>
      <w:r w:rsidRPr="008A43C4">
        <w:rPr>
          <w:szCs w:val="22"/>
        </w:rPr>
        <w:t>Španielsko</w:t>
      </w:r>
    </w:p>
    <w:p w14:paraId="46DD8BA8" w14:textId="77777777" w:rsidR="00E45135" w:rsidRPr="008A43C4" w:rsidRDefault="00E45135" w:rsidP="00E45135">
      <w:pPr>
        <w:spacing w:line="240" w:lineRule="auto"/>
        <w:rPr>
          <w:szCs w:val="22"/>
        </w:rPr>
      </w:pPr>
    </w:p>
    <w:p w14:paraId="3C438B6A" w14:textId="77777777" w:rsidR="00E45135" w:rsidRPr="008A43C4" w:rsidRDefault="00E45135" w:rsidP="00E45135">
      <w:pPr>
        <w:spacing w:line="240" w:lineRule="auto"/>
        <w:rPr>
          <w:szCs w:val="22"/>
        </w:rPr>
      </w:pPr>
    </w:p>
    <w:p w14:paraId="0648441E" w14:textId="77777777" w:rsidR="00E45135" w:rsidRPr="008A43C4" w:rsidRDefault="00E45135" w:rsidP="00E45135">
      <w:pPr>
        <w:spacing w:line="240" w:lineRule="auto"/>
        <w:rPr>
          <w:b/>
          <w:szCs w:val="22"/>
        </w:rPr>
      </w:pPr>
      <w:r w:rsidRPr="008A43C4">
        <w:rPr>
          <w:b/>
          <w:szCs w:val="22"/>
        </w:rPr>
        <w:t>8.</w:t>
      </w:r>
      <w:r w:rsidRPr="008A43C4">
        <w:rPr>
          <w:b/>
          <w:szCs w:val="22"/>
        </w:rPr>
        <w:tab/>
        <w:t>REGISTRAČNÉ ČÍSLO</w:t>
      </w:r>
    </w:p>
    <w:p w14:paraId="1D69E7E0" w14:textId="77777777" w:rsidR="00E45135" w:rsidRPr="008A43C4" w:rsidRDefault="00E45135" w:rsidP="00E45135">
      <w:pPr>
        <w:rPr>
          <w:szCs w:val="22"/>
        </w:rPr>
      </w:pPr>
    </w:p>
    <w:p w14:paraId="02F13FF7" w14:textId="77777777" w:rsidR="00E45135" w:rsidRPr="008A43C4" w:rsidRDefault="00E45135" w:rsidP="00E45135">
      <w:pPr>
        <w:rPr>
          <w:szCs w:val="22"/>
        </w:rPr>
      </w:pPr>
      <w:r w:rsidRPr="008A43C4">
        <w:rPr>
          <w:szCs w:val="22"/>
        </w:rPr>
        <w:t>EU/1/20/1488/024-038</w:t>
      </w:r>
    </w:p>
    <w:p w14:paraId="7C2F940F" w14:textId="77777777" w:rsidR="00E45135" w:rsidRPr="008A43C4" w:rsidRDefault="00E45135" w:rsidP="00E45135">
      <w:pPr>
        <w:rPr>
          <w:szCs w:val="22"/>
        </w:rPr>
      </w:pPr>
    </w:p>
    <w:p w14:paraId="484FFF88" w14:textId="77777777" w:rsidR="00E45135" w:rsidRPr="008A43C4" w:rsidRDefault="00E45135" w:rsidP="00E45135">
      <w:pPr>
        <w:rPr>
          <w:szCs w:val="22"/>
        </w:rPr>
      </w:pPr>
    </w:p>
    <w:p w14:paraId="400AED88" w14:textId="77777777" w:rsidR="00E45135" w:rsidRPr="008A43C4" w:rsidRDefault="00E45135" w:rsidP="00E45135">
      <w:pPr>
        <w:spacing w:line="240" w:lineRule="auto"/>
        <w:rPr>
          <w:b/>
          <w:szCs w:val="22"/>
        </w:rPr>
      </w:pPr>
      <w:r w:rsidRPr="008A43C4">
        <w:rPr>
          <w:b/>
          <w:szCs w:val="22"/>
        </w:rPr>
        <w:t>9.</w:t>
      </w:r>
      <w:r w:rsidRPr="008A43C4">
        <w:rPr>
          <w:b/>
          <w:szCs w:val="22"/>
        </w:rPr>
        <w:tab/>
        <w:t>DÁTUM PRVEJ REGISTRÁCIE/ PREDĹŽENIA REGISTRÁCIE</w:t>
      </w:r>
    </w:p>
    <w:p w14:paraId="7E474E2C" w14:textId="77777777" w:rsidR="00E45135" w:rsidRPr="008A43C4" w:rsidRDefault="00E45135" w:rsidP="00E45135">
      <w:pPr>
        <w:rPr>
          <w:szCs w:val="22"/>
        </w:rPr>
      </w:pPr>
    </w:p>
    <w:p w14:paraId="108EF10A" w14:textId="77777777" w:rsidR="00E45135" w:rsidRDefault="00E45135" w:rsidP="00800DD8">
      <w:pPr>
        <w:rPr>
          <w:szCs w:val="22"/>
        </w:rPr>
      </w:pPr>
      <w:r w:rsidRPr="008A43C4">
        <w:rPr>
          <w:szCs w:val="22"/>
        </w:rPr>
        <w:t>Dátum prvej registrácie:</w:t>
      </w:r>
      <w:r w:rsidR="00C01B5A">
        <w:rPr>
          <w:szCs w:val="22"/>
        </w:rPr>
        <w:t xml:space="preserve"> </w:t>
      </w:r>
      <w:r w:rsidR="00C01B5A" w:rsidRPr="00C01B5A">
        <w:rPr>
          <w:szCs w:val="22"/>
        </w:rPr>
        <w:t>16. novembra 2020</w:t>
      </w:r>
    </w:p>
    <w:p w14:paraId="41FFE45B" w14:textId="13425D26" w:rsidR="00AE2EA7" w:rsidRPr="008A43C4" w:rsidRDefault="00AE2EA7" w:rsidP="00800DD8">
      <w:pPr>
        <w:rPr>
          <w:szCs w:val="22"/>
        </w:rPr>
      </w:pPr>
      <w:r w:rsidRPr="00AE2EA7">
        <w:rPr>
          <w:szCs w:val="22"/>
        </w:rPr>
        <w:t>Dátum posledného predĺženia registrácie: 6. augusta 2025</w:t>
      </w:r>
    </w:p>
    <w:p w14:paraId="56C1B445" w14:textId="77777777" w:rsidR="00E45135" w:rsidRPr="008A43C4" w:rsidRDefault="00E45135" w:rsidP="00E45135">
      <w:pPr>
        <w:rPr>
          <w:szCs w:val="22"/>
        </w:rPr>
      </w:pPr>
    </w:p>
    <w:p w14:paraId="602D9847" w14:textId="77777777" w:rsidR="00E45135" w:rsidRPr="008A43C4" w:rsidRDefault="00E45135" w:rsidP="00E45135">
      <w:pPr>
        <w:rPr>
          <w:szCs w:val="22"/>
        </w:rPr>
      </w:pPr>
    </w:p>
    <w:p w14:paraId="5037B422" w14:textId="77777777" w:rsidR="00E45135" w:rsidRPr="008A43C4" w:rsidRDefault="00E45135" w:rsidP="00E45135">
      <w:pPr>
        <w:rPr>
          <w:b/>
          <w:szCs w:val="22"/>
        </w:rPr>
      </w:pPr>
      <w:r w:rsidRPr="008A43C4">
        <w:rPr>
          <w:b/>
          <w:szCs w:val="22"/>
        </w:rPr>
        <w:t>10.</w:t>
      </w:r>
      <w:r w:rsidRPr="008A43C4">
        <w:rPr>
          <w:b/>
          <w:szCs w:val="22"/>
        </w:rPr>
        <w:tab/>
        <w:t>DÁTUM REVÍZIE TEXTU</w:t>
      </w:r>
    </w:p>
    <w:p w14:paraId="04065C1D" w14:textId="77777777" w:rsidR="00E45135" w:rsidRPr="008A43C4" w:rsidRDefault="00E45135" w:rsidP="00E45135">
      <w:pPr>
        <w:spacing w:line="240" w:lineRule="auto"/>
        <w:rPr>
          <w:szCs w:val="22"/>
        </w:rPr>
      </w:pPr>
    </w:p>
    <w:p w14:paraId="03087D43" w14:textId="77777777" w:rsidR="00E45135" w:rsidRPr="008A43C4" w:rsidRDefault="00E45135" w:rsidP="00E45135">
      <w:pPr>
        <w:spacing w:line="240" w:lineRule="auto"/>
        <w:rPr>
          <w:szCs w:val="22"/>
        </w:rPr>
      </w:pPr>
    </w:p>
    <w:p w14:paraId="77BA13B5" w14:textId="77777777" w:rsidR="00E45135" w:rsidRPr="008A43C4" w:rsidRDefault="00E45135" w:rsidP="00E45135">
      <w:pPr>
        <w:rPr>
          <w:szCs w:val="22"/>
        </w:rPr>
      </w:pPr>
      <w:r w:rsidRPr="008A43C4">
        <w:rPr>
          <w:szCs w:val="22"/>
        </w:rPr>
        <w:t xml:space="preserve">Podrobné informácie o tomto lieku sú dostupné na internetovej stránke Európskej liekovej agentúry </w:t>
      </w:r>
      <w:hyperlink r:id="rId22" w:history="1">
        <w:r w:rsidRPr="008A43C4">
          <w:rPr>
            <w:color w:val="0000FF"/>
            <w:szCs w:val="22"/>
            <w:u w:val="single"/>
          </w:rPr>
          <w:t>http://www.ema.europa.eu/</w:t>
        </w:r>
      </w:hyperlink>
      <w:r w:rsidRPr="008A43C4">
        <w:rPr>
          <w:szCs w:val="22"/>
        </w:rPr>
        <w:t>.</w:t>
      </w:r>
    </w:p>
    <w:p w14:paraId="3892F294" w14:textId="77777777" w:rsidR="001F60B5" w:rsidRPr="008A43C4" w:rsidRDefault="001F60B5" w:rsidP="001F60B5">
      <w:pPr>
        <w:rPr>
          <w:szCs w:val="22"/>
        </w:rPr>
      </w:pPr>
    </w:p>
    <w:p w14:paraId="7870F0DA" w14:textId="77777777" w:rsidR="001F60B5" w:rsidRPr="008A43C4" w:rsidRDefault="001F60B5" w:rsidP="001F60B5">
      <w:pPr>
        <w:tabs>
          <w:tab w:val="clear" w:pos="567"/>
        </w:tabs>
        <w:spacing w:line="240" w:lineRule="auto"/>
        <w:rPr>
          <w:szCs w:val="22"/>
        </w:rPr>
      </w:pPr>
    </w:p>
    <w:p w14:paraId="1FD4DA47" w14:textId="77777777" w:rsidR="00800DD8" w:rsidRPr="008A43C4" w:rsidRDefault="001F60B5" w:rsidP="004E638D">
      <w:pPr>
        <w:rPr>
          <w:szCs w:val="22"/>
        </w:rPr>
      </w:pPr>
      <w:r w:rsidRPr="008A43C4">
        <w:rPr>
          <w:szCs w:val="22"/>
        </w:rPr>
        <w:br w:type="page"/>
      </w:r>
      <w:r w:rsidR="00800DD8" w:rsidRPr="008A43C4">
        <w:rPr>
          <w:b/>
          <w:szCs w:val="22"/>
        </w:rPr>
        <w:lastRenderedPageBreak/>
        <w:t>1.</w:t>
      </w:r>
      <w:r w:rsidR="00800DD8" w:rsidRPr="008A43C4">
        <w:rPr>
          <w:b/>
          <w:szCs w:val="22"/>
        </w:rPr>
        <w:tab/>
        <w:t>NÁZOV LIEKU</w:t>
      </w:r>
    </w:p>
    <w:p w14:paraId="43C68BAB" w14:textId="77777777" w:rsidR="00800DD8" w:rsidRPr="008A43C4" w:rsidRDefault="00800DD8" w:rsidP="00800DD8">
      <w:pPr>
        <w:rPr>
          <w:szCs w:val="22"/>
        </w:rPr>
      </w:pPr>
    </w:p>
    <w:p w14:paraId="32E8E99A" w14:textId="77777777" w:rsidR="00800DD8" w:rsidRPr="008A43C4" w:rsidRDefault="00800DD8" w:rsidP="00800DD8">
      <w:pPr>
        <w:spacing w:line="240" w:lineRule="auto"/>
        <w:rPr>
          <w:szCs w:val="22"/>
        </w:rPr>
      </w:pPr>
      <w:r w:rsidRPr="008A43C4">
        <w:rPr>
          <w:szCs w:val="22"/>
        </w:rPr>
        <w:t>Rivaroxaban Accord 20 mg filmom obalené tablety</w:t>
      </w:r>
    </w:p>
    <w:p w14:paraId="2C56818D" w14:textId="77777777" w:rsidR="00800DD8" w:rsidRPr="008A43C4" w:rsidRDefault="00800DD8" w:rsidP="00800DD8">
      <w:pPr>
        <w:spacing w:line="240" w:lineRule="auto"/>
        <w:rPr>
          <w:szCs w:val="22"/>
        </w:rPr>
      </w:pPr>
    </w:p>
    <w:p w14:paraId="0DB4D871" w14:textId="77777777" w:rsidR="00800DD8" w:rsidRPr="008A43C4" w:rsidRDefault="00800DD8" w:rsidP="00800DD8">
      <w:pPr>
        <w:spacing w:line="240" w:lineRule="auto"/>
        <w:rPr>
          <w:bCs/>
          <w:szCs w:val="22"/>
        </w:rPr>
      </w:pPr>
    </w:p>
    <w:p w14:paraId="6DE00ED6" w14:textId="77777777" w:rsidR="00800DD8" w:rsidRPr="008A43C4" w:rsidRDefault="00800DD8" w:rsidP="00800DD8">
      <w:pPr>
        <w:outlineLvl w:val="0"/>
        <w:rPr>
          <w:b/>
          <w:szCs w:val="22"/>
        </w:rPr>
      </w:pPr>
      <w:r w:rsidRPr="008A43C4">
        <w:rPr>
          <w:b/>
          <w:szCs w:val="22"/>
        </w:rPr>
        <w:t>2.</w:t>
      </w:r>
      <w:r w:rsidRPr="008A43C4">
        <w:rPr>
          <w:b/>
          <w:szCs w:val="22"/>
        </w:rPr>
        <w:tab/>
        <w:t>KVALITATÍVNE A KVANTITATÍVNE ZLOŽENIE</w:t>
      </w:r>
    </w:p>
    <w:p w14:paraId="47A612E4" w14:textId="77777777" w:rsidR="00800DD8" w:rsidRPr="008A43C4" w:rsidRDefault="00800DD8" w:rsidP="00800DD8">
      <w:pPr>
        <w:rPr>
          <w:i/>
          <w:szCs w:val="22"/>
        </w:rPr>
      </w:pPr>
    </w:p>
    <w:p w14:paraId="492F8513" w14:textId="77777777" w:rsidR="00800DD8" w:rsidRPr="008A43C4" w:rsidRDefault="00800DD8" w:rsidP="00800DD8">
      <w:pPr>
        <w:spacing w:line="240" w:lineRule="auto"/>
        <w:rPr>
          <w:szCs w:val="22"/>
        </w:rPr>
      </w:pPr>
      <w:r w:rsidRPr="008A43C4">
        <w:rPr>
          <w:szCs w:val="22"/>
        </w:rPr>
        <w:t>Každá filmom obalená tableta obsahuje 20 mg rivaroxabanu.</w:t>
      </w:r>
    </w:p>
    <w:p w14:paraId="3F111859" w14:textId="77777777" w:rsidR="00800DD8" w:rsidRPr="008A43C4" w:rsidRDefault="00800DD8" w:rsidP="00800DD8">
      <w:pPr>
        <w:spacing w:line="240" w:lineRule="auto"/>
        <w:rPr>
          <w:szCs w:val="22"/>
        </w:rPr>
      </w:pPr>
    </w:p>
    <w:p w14:paraId="0DDFDE22" w14:textId="77777777" w:rsidR="00800DD8" w:rsidRPr="008A43C4" w:rsidRDefault="00800DD8" w:rsidP="00800DD8">
      <w:pPr>
        <w:rPr>
          <w:rFonts w:eastAsia="MS Mincho"/>
          <w:szCs w:val="22"/>
          <w:u w:val="single"/>
          <w:lang w:eastAsia="ja-JP"/>
        </w:rPr>
      </w:pPr>
      <w:r w:rsidRPr="008A43C4">
        <w:rPr>
          <w:bCs/>
          <w:szCs w:val="22"/>
          <w:u w:val="single"/>
        </w:rPr>
        <w:t>Pomocná látka so známym účinkom</w:t>
      </w:r>
    </w:p>
    <w:p w14:paraId="605982FC" w14:textId="77777777" w:rsidR="00800DD8" w:rsidRPr="008A43C4" w:rsidRDefault="00800DD8" w:rsidP="00800DD8">
      <w:pPr>
        <w:rPr>
          <w:rFonts w:eastAsia="MS Mincho"/>
          <w:szCs w:val="22"/>
          <w:lang w:eastAsia="ja-JP"/>
        </w:rPr>
      </w:pPr>
      <w:r w:rsidRPr="008A43C4">
        <w:rPr>
          <w:szCs w:val="22"/>
        </w:rPr>
        <w:t>Každá filmom obalená tableta obsahuje</w:t>
      </w:r>
      <w:r w:rsidRPr="008A43C4">
        <w:rPr>
          <w:rFonts w:eastAsia="MS Mincho"/>
          <w:szCs w:val="22"/>
          <w:lang w:eastAsia="ja-JP"/>
        </w:rPr>
        <w:t xml:space="preserve"> </w:t>
      </w:r>
      <w:r w:rsidRPr="008A43C4">
        <w:rPr>
          <w:szCs w:val="22"/>
        </w:rPr>
        <w:t>27,90 </w:t>
      </w:r>
      <w:r w:rsidRPr="008A43C4">
        <w:rPr>
          <w:rFonts w:eastAsia="MS Mincho"/>
          <w:szCs w:val="22"/>
          <w:lang w:eastAsia="ja-JP"/>
        </w:rPr>
        <w:t>mg laktózy (ako monohydrát), pozri časť 4.4.</w:t>
      </w:r>
    </w:p>
    <w:p w14:paraId="6502E612" w14:textId="77777777" w:rsidR="00800DD8" w:rsidRPr="008A43C4" w:rsidRDefault="00800DD8" w:rsidP="00800DD8">
      <w:pPr>
        <w:spacing w:line="240" w:lineRule="auto"/>
        <w:rPr>
          <w:szCs w:val="22"/>
        </w:rPr>
      </w:pPr>
    </w:p>
    <w:p w14:paraId="3B41294A" w14:textId="77777777" w:rsidR="00800DD8" w:rsidRPr="008A43C4" w:rsidRDefault="00800DD8" w:rsidP="00800DD8">
      <w:pPr>
        <w:spacing w:line="240" w:lineRule="auto"/>
        <w:rPr>
          <w:szCs w:val="22"/>
        </w:rPr>
      </w:pPr>
      <w:r w:rsidRPr="008A43C4">
        <w:rPr>
          <w:szCs w:val="22"/>
        </w:rPr>
        <w:t>Úplný zoznam pomocných látok, pozri časť 6.1.</w:t>
      </w:r>
    </w:p>
    <w:p w14:paraId="4DD9D32C" w14:textId="77777777" w:rsidR="00800DD8" w:rsidRPr="008A43C4" w:rsidRDefault="00800DD8" w:rsidP="00800DD8">
      <w:pPr>
        <w:spacing w:line="240" w:lineRule="auto"/>
        <w:rPr>
          <w:szCs w:val="22"/>
        </w:rPr>
      </w:pPr>
    </w:p>
    <w:p w14:paraId="38873047" w14:textId="77777777" w:rsidR="00800DD8" w:rsidRPr="008A43C4" w:rsidRDefault="00800DD8" w:rsidP="00800DD8">
      <w:pPr>
        <w:spacing w:line="240" w:lineRule="auto"/>
        <w:rPr>
          <w:szCs w:val="22"/>
        </w:rPr>
      </w:pPr>
    </w:p>
    <w:p w14:paraId="3553DFD9" w14:textId="77777777" w:rsidR="00800DD8" w:rsidRPr="008A43C4" w:rsidRDefault="00800DD8" w:rsidP="00800DD8">
      <w:pPr>
        <w:outlineLvl w:val="0"/>
        <w:rPr>
          <w:b/>
          <w:szCs w:val="22"/>
        </w:rPr>
      </w:pPr>
      <w:r w:rsidRPr="008A43C4">
        <w:rPr>
          <w:b/>
          <w:szCs w:val="22"/>
        </w:rPr>
        <w:t>3.</w:t>
      </w:r>
      <w:r w:rsidRPr="008A43C4">
        <w:rPr>
          <w:b/>
          <w:szCs w:val="22"/>
        </w:rPr>
        <w:tab/>
        <w:t>LIEKOVÁ FORMA</w:t>
      </w:r>
    </w:p>
    <w:p w14:paraId="6DBF4951" w14:textId="77777777" w:rsidR="00800DD8" w:rsidRPr="008A43C4" w:rsidRDefault="00800DD8" w:rsidP="00800DD8">
      <w:pPr>
        <w:spacing w:line="240" w:lineRule="auto"/>
        <w:rPr>
          <w:szCs w:val="22"/>
        </w:rPr>
      </w:pPr>
    </w:p>
    <w:p w14:paraId="5E6C9F30" w14:textId="77777777" w:rsidR="00800DD8" w:rsidRPr="008A43C4" w:rsidRDefault="00800DD8" w:rsidP="00800DD8">
      <w:pPr>
        <w:spacing w:line="240" w:lineRule="auto"/>
        <w:rPr>
          <w:szCs w:val="22"/>
        </w:rPr>
      </w:pPr>
      <w:r w:rsidRPr="008A43C4">
        <w:rPr>
          <w:szCs w:val="22"/>
        </w:rPr>
        <w:t>Filmom obalená tableta (tableta)</w:t>
      </w:r>
    </w:p>
    <w:p w14:paraId="0823CA89" w14:textId="77777777" w:rsidR="00800DD8" w:rsidRPr="008A43C4" w:rsidRDefault="00800DD8" w:rsidP="00800DD8">
      <w:pPr>
        <w:spacing w:line="240" w:lineRule="auto"/>
        <w:rPr>
          <w:szCs w:val="22"/>
        </w:rPr>
      </w:pPr>
    </w:p>
    <w:p w14:paraId="601D91EE" w14:textId="77777777" w:rsidR="00800DD8" w:rsidRPr="008A43C4" w:rsidRDefault="00800DD8" w:rsidP="00800DD8">
      <w:pPr>
        <w:spacing w:line="240" w:lineRule="auto"/>
        <w:rPr>
          <w:iCs/>
          <w:szCs w:val="22"/>
        </w:rPr>
      </w:pPr>
      <w:r w:rsidRPr="008A43C4">
        <w:rPr>
          <w:szCs w:val="22"/>
        </w:rPr>
        <w:t>Tmavočervené okrúhle bikonvexné filmom obalené tablety o priemere približne 6,00 mm s označením „IL3“ na jednej strane a bez označenia na strane druhej.</w:t>
      </w:r>
    </w:p>
    <w:p w14:paraId="69743F16" w14:textId="77777777" w:rsidR="00800DD8" w:rsidRPr="008A43C4" w:rsidRDefault="00800DD8" w:rsidP="00800DD8">
      <w:pPr>
        <w:tabs>
          <w:tab w:val="clear" w:pos="567"/>
        </w:tabs>
        <w:spacing w:line="240" w:lineRule="auto"/>
        <w:rPr>
          <w:szCs w:val="22"/>
        </w:rPr>
      </w:pPr>
    </w:p>
    <w:p w14:paraId="2BA510DA" w14:textId="77777777" w:rsidR="00800DD8" w:rsidRPr="008A43C4" w:rsidRDefault="00800DD8" w:rsidP="00800DD8">
      <w:pPr>
        <w:tabs>
          <w:tab w:val="clear" w:pos="567"/>
        </w:tabs>
        <w:spacing w:line="240" w:lineRule="auto"/>
        <w:rPr>
          <w:szCs w:val="22"/>
        </w:rPr>
      </w:pPr>
    </w:p>
    <w:p w14:paraId="76843736" w14:textId="77777777" w:rsidR="00800DD8" w:rsidRPr="008A43C4" w:rsidRDefault="00800DD8" w:rsidP="00800DD8">
      <w:pPr>
        <w:outlineLvl w:val="0"/>
        <w:rPr>
          <w:b/>
          <w:szCs w:val="22"/>
        </w:rPr>
      </w:pPr>
      <w:r w:rsidRPr="008A43C4">
        <w:rPr>
          <w:b/>
          <w:szCs w:val="22"/>
        </w:rPr>
        <w:t>4.</w:t>
      </w:r>
      <w:r w:rsidRPr="008A43C4">
        <w:rPr>
          <w:b/>
          <w:szCs w:val="22"/>
        </w:rPr>
        <w:tab/>
        <w:t>KLINICKÉ ÚDAJE</w:t>
      </w:r>
    </w:p>
    <w:p w14:paraId="4946FF6A" w14:textId="77777777" w:rsidR="00800DD8" w:rsidRPr="008A43C4" w:rsidRDefault="00800DD8" w:rsidP="00800DD8">
      <w:pPr>
        <w:rPr>
          <w:szCs w:val="22"/>
        </w:rPr>
      </w:pPr>
    </w:p>
    <w:p w14:paraId="43C15575" w14:textId="77777777" w:rsidR="00800DD8" w:rsidRPr="008A43C4" w:rsidRDefault="00800DD8" w:rsidP="00800DD8">
      <w:pPr>
        <w:outlineLvl w:val="0"/>
        <w:rPr>
          <w:b/>
          <w:szCs w:val="22"/>
        </w:rPr>
      </w:pPr>
      <w:r w:rsidRPr="008A43C4">
        <w:rPr>
          <w:b/>
          <w:szCs w:val="22"/>
        </w:rPr>
        <w:t>4.1</w:t>
      </w:r>
      <w:r w:rsidRPr="008A43C4">
        <w:rPr>
          <w:b/>
          <w:szCs w:val="22"/>
        </w:rPr>
        <w:tab/>
        <w:t>Terapeutické indikácie</w:t>
      </w:r>
    </w:p>
    <w:p w14:paraId="6AF83C13" w14:textId="77777777" w:rsidR="00800DD8" w:rsidRPr="008A43C4" w:rsidRDefault="00800DD8" w:rsidP="00800DD8">
      <w:pPr>
        <w:rPr>
          <w:szCs w:val="22"/>
        </w:rPr>
      </w:pPr>
    </w:p>
    <w:p w14:paraId="5025852F" w14:textId="77777777" w:rsidR="000A00C4" w:rsidRPr="00303C9A" w:rsidRDefault="000A00C4" w:rsidP="00800DD8">
      <w:pPr>
        <w:rPr>
          <w:bCs/>
          <w:i/>
          <w:szCs w:val="22"/>
        </w:rPr>
      </w:pPr>
      <w:r w:rsidRPr="00303C9A">
        <w:rPr>
          <w:bCs/>
          <w:i/>
          <w:szCs w:val="22"/>
        </w:rPr>
        <w:t>Dospelí</w:t>
      </w:r>
    </w:p>
    <w:p w14:paraId="4A7345A6" w14:textId="77777777" w:rsidR="00800DD8" w:rsidRPr="008A43C4" w:rsidRDefault="00800DD8" w:rsidP="00800DD8">
      <w:pPr>
        <w:rPr>
          <w:szCs w:val="22"/>
          <w:lang w:bidi="ne-NP"/>
        </w:rPr>
      </w:pPr>
      <w:r w:rsidRPr="008A43C4">
        <w:rPr>
          <w:bCs/>
          <w:iCs/>
          <w:szCs w:val="22"/>
        </w:rPr>
        <w:t>Prevencia cievnej mozgovej príhody a systémovej embolizácie u dospelých pacientov s </w:t>
      </w:r>
      <w:r w:rsidRPr="008A43C4">
        <w:rPr>
          <w:bCs/>
          <w:szCs w:val="22"/>
        </w:rPr>
        <w:t xml:space="preserve">nevalvulárnou </w:t>
      </w:r>
      <w:r w:rsidRPr="008A43C4">
        <w:rPr>
          <w:szCs w:val="22"/>
        </w:rPr>
        <w:t>fibriláciou predsiení</w:t>
      </w:r>
      <w:r w:rsidRPr="008A43C4">
        <w:rPr>
          <w:bCs/>
          <w:iCs/>
          <w:szCs w:val="22"/>
        </w:rPr>
        <w:t xml:space="preserve"> s jedným alebo viacerými rizikovými faktormi, ako je kongestívne </w:t>
      </w:r>
      <w:r w:rsidRPr="008A43C4">
        <w:rPr>
          <w:szCs w:val="22"/>
          <w:lang w:bidi="ne-NP"/>
        </w:rPr>
        <w:t>srdcové zlyhanie, hypertenzia, vek ≥75</w:t>
      </w:r>
      <w:r w:rsidRPr="008A43C4">
        <w:rPr>
          <w:szCs w:val="22"/>
        </w:rPr>
        <w:t xml:space="preserve"> rokov, </w:t>
      </w:r>
      <w:r w:rsidRPr="008A43C4">
        <w:rPr>
          <w:szCs w:val="22"/>
          <w:lang w:bidi="ne-NP"/>
        </w:rPr>
        <w:t xml:space="preserve">diabetes mellitus, prekonaná cievna mozgová príhoda alebo </w:t>
      </w:r>
      <w:r w:rsidRPr="008A43C4">
        <w:rPr>
          <w:bCs/>
          <w:szCs w:val="22"/>
        </w:rPr>
        <w:t>tranzitórny</w:t>
      </w:r>
      <w:r w:rsidRPr="008A43C4">
        <w:rPr>
          <w:b/>
          <w:bCs/>
          <w:szCs w:val="22"/>
        </w:rPr>
        <w:t xml:space="preserve"> </w:t>
      </w:r>
      <w:r w:rsidRPr="008A43C4">
        <w:rPr>
          <w:bCs/>
          <w:szCs w:val="22"/>
        </w:rPr>
        <w:t>ischemický</w:t>
      </w:r>
      <w:r w:rsidRPr="008A43C4">
        <w:rPr>
          <w:b/>
          <w:bCs/>
          <w:szCs w:val="22"/>
        </w:rPr>
        <w:t xml:space="preserve"> </w:t>
      </w:r>
      <w:r w:rsidRPr="008A43C4">
        <w:rPr>
          <w:bCs/>
          <w:szCs w:val="22"/>
        </w:rPr>
        <w:t xml:space="preserve">atak. </w:t>
      </w:r>
    </w:p>
    <w:p w14:paraId="4343C885" w14:textId="77777777" w:rsidR="00800DD8" w:rsidRPr="008A43C4" w:rsidRDefault="00800DD8" w:rsidP="00800DD8">
      <w:pPr>
        <w:tabs>
          <w:tab w:val="clear" w:pos="567"/>
        </w:tabs>
        <w:spacing w:line="240" w:lineRule="auto"/>
        <w:rPr>
          <w:szCs w:val="22"/>
        </w:rPr>
      </w:pPr>
    </w:p>
    <w:p w14:paraId="1A7080A4" w14:textId="77777777" w:rsidR="00800DD8" w:rsidRDefault="00800DD8" w:rsidP="00800DD8">
      <w:pPr>
        <w:tabs>
          <w:tab w:val="clear" w:pos="567"/>
        </w:tabs>
        <w:spacing w:line="240" w:lineRule="auto"/>
        <w:rPr>
          <w:szCs w:val="22"/>
        </w:rPr>
      </w:pPr>
      <w:r w:rsidRPr="008A43C4">
        <w:rPr>
          <w:bCs/>
          <w:szCs w:val="22"/>
        </w:rPr>
        <w:t>Liečba hlbokej žilovej trombózy</w:t>
      </w:r>
      <w:r w:rsidRPr="008A43C4">
        <w:rPr>
          <w:szCs w:val="22"/>
        </w:rPr>
        <w:t xml:space="preserve"> (DVT) a pľúcnej embólie (PE) a prevencia rekurencie DVT a PE u dospelých (pozri časť 4.4. pre hemodynamicky nestabilných pacientov s PE).</w:t>
      </w:r>
    </w:p>
    <w:p w14:paraId="6903E3C0" w14:textId="77777777" w:rsidR="000A00C4" w:rsidRPr="008A43C4" w:rsidRDefault="000A00C4" w:rsidP="00800DD8">
      <w:pPr>
        <w:tabs>
          <w:tab w:val="clear" w:pos="567"/>
        </w:tabs>
        <w:spacing w:line="240" w:lineRule="auto"/>
        <w:rPr>
          <w:szCs w:val="22"/>
        </w:rPr>
      </w:pPr>
    </w:p>
    <w:p w14:paraId="5545243A" w14:textId="77777777" w:rsidR="000A00C4" w:rsidRPr="00303C9A" w:rsidRDefault="000A00C4" w:rsidP="000A00C4">
      <w:pPr>
        <w:tabs>
          <w:tab w:val="clear" w:pos="567"/>
        </w:tabs>
        <w:autoSpaceDE w:val="0"/>
        <w:autoSpaceDN w:val="0"/>
        <w:adjustRightInd w:val="0"/>
        <w:spacing w:line="240" w:lineRule="auto"/>
        <w:rPr>
          <w:color w:val="000000"/>
          <w:szCs w:val="22"/>
          <w:u w:val="single"/>
          <w:lang w:val="en-GB" w:eastAsia="en-GB"/>
        </w:rPr>
      </w:pPr>
      <w:proofErr w:type="spellStart"/>
      <w:r w:rsidRPr="00303C9A">
        <w:rPr>
          <w:i/>
          <w:iCs/>
          <w:color w:val="000000"/>
          <w:szCs w:val="22"/>
          <w:u w:val="single"/>
          <w:lang w:val="en-GB" w:eastAsia="en-GB"/>
        </w:rPr>
        <w:t>Pediatrická</w:t>
      </w:r>
      <w:proofErr w:type="spellEnd"/>
      <w:r w:rsidRPr="00303C9A">
        <w:rPr>
          <w:i/>
          <w:iCs/>
          <w:color w:val="000000"/>
          <w:szCs w:val="22"/>
          <w:u w:val="single"/>
          <w:lang w:val="en-GB" w:eastAsia="en-GB"/>
        </w:rPr>
        <w:t xml:space="preserve"> </w:t>
      </w:r>
      <w:proofErr w:type="spellStart"/>
      <w:r w:rsidRPr="00303C9A">
        <w:rPr>
          <w:i/>
          <w:iCs/>
          <w:color w:val="000000"/>
          <w:szCs w:val="22"/>
          <w:u w:val="single"/>
          <w:lang w:val="en-GB" w:eastAsia="en-GB"/>
        </w:rPr>
        <w:t>populácia</w:t>
      </w:r>
      <w:proofErr w:type="spellEnd"/>
      <w:r w:rsidRPr="00303C9A">
        <w:rPr>
          <w:i/>
          <w:iCs/>
          <w:color w:val="000000"/>
          <w:szCs w:val="22"/>
          <w:u w:val="single"/>
          <w:lang w:val="en-GB" w:eastAsia="en-GB"/>
        </w:rPr>
        <w:t xml:space="preserve"> </w:t>
      </w:r>
    </w:p>
    <w:p w14:paraId="588B98FD" w14:textId="77777777" w:rsidR="00800DD8" w:rsidRDefault="000A00C4" w:rsidP="000A00C4">
      <w:pPr>
        <w:spacing w:line="240" w:lineRule="auto"/>
        <w:rPr>
          <w:color w:val="000000"/>
          <w:szCs w:val="22"/>
          <w:lang w:val="en-GB" w:eastAsia="en-GB"/>
        </w:rPr>
      </w:pPr>
      <w:proofErr w:type="spellStart"/>
      <w:r w:rsidRPr="000A00C4">
        <w:rPr>
          <w:color w:val="000000"/>
          <w:szCs w:val="22"/>
          <w:lang w:val="en-GB" w:eastAsia="en-GB"/>
        </w:rPr>
        <w:t>Liečba</w:t>
      </w:r>
      <w:proofErr w:type="spellEnd"/>
      <w:r w:rsidRPr="000A00C4">
        <w:rPr>
          <w:color w:val="000000"/>
          <w:szCs w:val="22"/>
          <w:lang w:val="en-GB" w:eastAsia="en-GB"/>
        </w:rPr>
        <w:t xml:space="preserve"> </w:t>
      </w:r>
      <w:proofErr w:type="spellStart"/>
      <w:r w:rsidRPr="000A00C4">
        <w:rPr>
          <w:color w:val="000000"/>
          <w:szCs w:val="22"/>
          <w:lang w:val="en-GB" w:eastAsia="en-GB"/>
        </w:rPr>
        <w:t>venózneho</w:t>
      </w:r>
      <w:proofErr w:type="spellEnd"/>
      <w:r w:rsidRPr="000A00C4">
        <w:rPr>
          <w:color w:val="000000"/>
          <w:szCs w:val="22"/>
          <w:lang w:val="en-GB" w:eastAsia="en-GB"/>
        </w:rPr>
        <w:t xml:space="preserve"> </w:t>
      </w:r>
      <w:proofErr w:type="spellStart"/>
      <w:r w:rsidRPr="000A00C4">
        <w:rPr>
          <w:color w:val="000000"/>
          <w:szCs w:val="22"/>
          <w:lang w:val="en-GB" w:eastAsia="en-GB"/>
        </w:rPr>
        <w:t>tromboembolizmu</w:t>
      </w:r>
      <w:proofErr w:type="spellEnd"/>
      <w:r w:rsidRPr="000A00C4">
        <w:rPr>
          <w:color w:val="000000"/>
          <w:szCs w:val="22"/>
          <w:lang w:val="en-GB" w:eastAsia="en-GB"/>
        </w:rPr>
        <w:t xml:space="preserve"> (VTE) a </w:t>
      </w:r>
      <w:proofErr w:type="spellStart"/>
      <w:r w:rsidRPr="000A00C4">
        <w:rPr>
          <w:color w:val="000000"/>
          <w:szCs w:val="22"/>
          <w:lang w:val="en-GB" w:eastAsia="en-GB"/>
        </w:rPr>
        <w:t>prevencia</w:t>
      </w:r>
      <w:proofErr w:type="spellEnd"/>
      <w:r w:rsidRPr="000A00C4">
        <w:rPr>
          <w:color w:val="000000"/>
          <w:szCs w:val="22"/>
          <w:lang w:val="en-GB" w:eastAsia="en-GB"/>
        </w:rPr>
        <w:t xml:space="preserve"> </w:t>
      </w:r>
      <w:proofErr w:type="spellStart"/>
      <w:r w:rsidRPr="000A00C4">
        <w:rPr>
          <w:color w:val="000000"/>
          <w:szCs w:val="22"/>
          <w:lang w:val="en-GB" w:eastAsia="en-GB"/>
        </w:rPr>
        <w:t>rekurencie</w:t>
      </w:r>
      <w:proofErr w:type="spellEnd"/>
      <w:r w:rsidRPr="000A00C4">
        <w:rPr>
          <w:color w:val="000000"/>
          <w:szCs w:val="22"/>
          <w:lang w:val="en-GB" w:eastAsia="en-GB"/>
        </w:rPr>
        <w:t xml:space="preserve"> VTE u </w:t>
      </w:r>
      <w:proofErr w:type="spellStart"/>
      <w:r w:rsidRPr="000A00C4">
        <w:rPr>
          <w:color w:val="000000"/>
          <w:szCs w:val="22"/>
          <w:lang w:val="en-GB" w:eastAsia="en-GB"/>
        </w:rPr>
        <w:t>detí</w:t>
      </w:r>
      <w:proofErr w:type="spellEnd"/>
      <w:r w:rsidRPr="000A00C4">
        <w:rPr>
          <w:color w:val="000000"/>
          <w:szCs w:val="22"/>
          <w:lang w:val="en-GB" w:eastAsia="en-GB"/>
        </w:rPr>
        <w:t xml:space="preserve"> a </w:t>
      </w:r>
      <w:proofErr w:type="spellStart"/>
      <w:r w:rsidRPr="000A00C4">
        <w:rPr>
          <w:color w:val="000000"/>
          <w:szCs w:val="22"/>
          <w:lang w:val="en-GB" w:eastAsia="en-GB"/>
        </w:rPr>
        <w:t>dospievajúcich</w:t>
      </w:r>
      <w:proofErr w:type="spellEnd"/>
      <w:r w:rsidRPr="000A00C4">
        <w:rPr>
          <w:color w:val="000000"/>
          <w:szCs w:val="22"/>
          <w:lang w:val="en-GB" w:eastAsia="en-GB"/>
        </w:rPr>
        <w:t xml:space="preserve"> </w:t>
      </w:r>
      <w:proofErr w:type="spellStart"/>
      <w:r w:rsidRPr="000A00C4">
        <w:rPr>
          <w:color w:val="000000"/>
          <w:szCs w:val="22"/>
          <w:lang w:val="en-GB" w:eastAsia="en-GB"/>
        </w:rPr>
        <w:t>mladších</w:t>
      </w:r>
      <w:proofErr w:type="spellEnd"/>
      <w:r w:rsidRPr="000A00C4">
        <w:rPr>
          <w:color w:val="000000"/>
          <w:szCs w:val="22"/>
          <w:lang w:val="en-GB" w:eastAsia="en-GB"/>
        </w:rPr>
        <w:t xml:space="preserve"> </w:t>
      </w:r>
      <w:proofErr w:type="spellStart"/>
      <w:r w:rsidRPr="000A00C4">
        <w:rPr>
          <w:color w:val="000000"/>
          <w:szCs w:val="22"/>
          <w:lang w:val="en-GB" w:eastAsia="en-GB"/>
        </w:rPr>
        <w:t>ako</w:t>
      </w:r>
      <w:proofErr w:type="spellEnd"/>
      <w:r w:rsidRPr="000A00C4">
        <w:rPr>
          <w:color w:val="000000"/>
          <w:szCs w:val="22"/>
          <w:lang w:val="en-GB" w:eastAsia="en-GB"/>
        </w:rPr>
        <w:t xml:space="preserve"> 18 </w:t>
      </w:r>
      <w:proofErr w:type="spellStart"/>
      <w:r w:rsidRPr="000A00C4">
        <w:rPr>
          <w:color w:val="000000"/>
          <w:szCs w:val="22"/>
          <w:lang w:val="en-GB" w:eastAsia="en-GB"/>
        </w:rPr>
        <w:t>rokov</w:t>
      </w:r>
      <w:proofErr w:type="spellEnd"/>
      <w:r w:rsidRPr="000A00C4">
        <w:rPr>
          <w:color w:val="000000"/>
          <w:szCs w:val="22"/>
          <w:lang w:val="en-GB" w:eastAsia="en-GB"/>
        </w:rPr>
        <w:t xml:space="preserve"> s </w:t>
      </w:r>
      <w:proofErr w:type="spellStart"/>
      <w:r w:rsidRPr="000A00C4">
        <w:rPr>
          <w:color w:val="000000"/>
          <w:szCs w:val="22"/>
          <w:lang w:val="en-GB" w:eastAsia="en-GB"/>
        </w:rPr>
        <w:t>telesnou</w:t>
      </w:r>
      <w:proofErr w:type="spellEnd"/>
      <w:r w:rsidRPr="000A00C4">
        <w:rPr>
          <w:color w:val="000000"/>
          <w:szCs w:val="22"/>
          <w:lang w:val="en-GB" w:eastAsia="en-GB"/>
        </w:rPr>
        <w:t xml:space="preserve"> </w:t>
      </w:r>
      <w:proofErr w:type="spellStart"/>
      <w:r w:rsidRPr="000A00C4">
        <w:rPr>
          <w:color w:val="000000"/>
          <w:szCs w:val="22"/>
          <w:lang w:val="en-GB" w:eastAsia="en-GB"/>
        </w:rPr>
        <w:t>hmotnosťou</w:t>
      </w:r>
      <w:proofErr w:type="spellEnd"/>
      <w:r w:rsidRPr="000A00C4">
        <w:rPr>
          <w:color w:val="000000"/>
          <w:szCs w:val="22"/>
          <w:lang w:val="en-GB" w:eastAsia="en-GB"/>
        </w:rPr>
        <w:t xml:space="preserve"> </w:t>
      </w:r>
      <w:proofErr w:type="spellStart"/>
      <w:r w:rsidRPr="000A00C4">
        <w:rPr>
          <w:color w:val="000000"/>
          <w:szCs w:val="22"/>
          <w:lang w:val="en-GB" w:eastAsia="en-GB"/>
        </w:rPr>
        <w:t>viac</w:t>
      </w:r>
      <w:proofErr w:type="spellEnd"/>
      <w:r w:rsidRPr="000A00C4">
        <w:rPr>
          <w:color w:val="000000"/>
          <w:szCs w:val="22"/>
          <w:lang w:val="en-GB" w:eastAsia="en-GB"/>
        </w:rPr>
        <w:t xml:space="preserve"> </w:t>
      </w:r>
      <w:proofErr w:type="spellStart"/>
      <w:r w:rsidRPr="000A00C4">
        <w:rPr>
          <w:color w:val="000000"/>
          <w:szCs w:val="22"/>
          <w:lang w:val="en-GB" w:eastAsia="en-GB"/>
        </w:rPr>
        <w:t>ako</w:t>
      </w:r>
      <w:proofErr w:type="spellEnd"/>
      <w:r w:rsidRPr="000A00C4">
        <w:rPr>
          <w:color w:val="000000"/>
          <w:szCs w:val="22"/>
          <w:lang w:val="en-GB" w:eastAsia="en-GB"/>
        </w:rPr>
        <w:t xml:space="preserve"> 50 kg </w:t>
      </w:r>
      <w:proofErr w:type="spellStart"/>
      <w:r w:rsidRPr="000A00C4">
        <w:rPr>
          <w:color w:val="000000"/>
          <w:szCs w:val="22"/>
          <w:lang w:val="en-GB" w:eastAsia="en-GB"/>
        </w:rPr>
        <w:t>minimálne</w:t>
      </w:r>
      <w:proofErr w:type="spellEnd"/>
      <w:r w:rsidRPr="000A00C4">
        <w:rPr>
          <w:color w:val="000000"/>
          <w:szCs w:val="22"/>
          <w:lang w:val="en-GB" w:eastAsia="en-GB"/>
        </w:rPr>
        <w:t xml:space="preserve"> po 5 </w:t>
      </w:r>
      <w:proofErr w:type="spellStart"/>
      <w:r w:rsidRPr="000A00C4">
        <w:rPr>
          <w:color w:val="000000"/>
          <w:szCs w:val="22"/>
          <w:lang w:val="en-GB" w:eastAsia="en-GB"/>
        </w:rPr>
        <w:t>dňoch</w:t>
      </w:r>
      <w:proofErr w:type="spellEnd"/>
      <w:r w:rsidRPr="000A00C4">
        <w:rPr>
          <w:color w:val="000000"/>
          <w:szCs w:val="22"/>
          <w:lang w:val="en-GB" w:eastAsia="en-GB"/>
        </w:rPr>
        <w:t xml:space="preserve"> </w:t>
      </w:r>
      <w:proofErr w:type="spellStart"/>
      <w:r w:rsidRPr="000A00C4">
        <w:rPr>
          <w:color w:val="000000"/>
          <w:szCs w:val="22"/>
          <w:lang w:val="en-GB" w:eastAsia="en-GB"/>
        </w:rPr>
        <w:t>začiatočnej</w:t>
      </w:r>
      <w:proofErr w:type="spellEnd"/>
      <w:r w:rsidRPr="000A00C4">
        <w:rPr>
          <w:color w:val="000000"/>
          <w:szCs w:val="22"/>
          <w:lang w:val="en-GB" w:eastAsia="en-GB"/>
        </w:rPr>
        <w:t xml:space="preserve"> </w:t>
      </w:r>
      <w:proofErr w:type="spellStart"/>
      <w:r w:rsidRPr="000A00C4">
        <w:rPr>
          <w:color w:val="000000"/>
          <w:szCs w:val="22"/>
          <w:lang w:val="en-GB" w:eastAsia="en-GB"/>
        </w:rPr>
        <w:t>parenterálnej</w:t>
      </w:r>
      <w:proofErr w:type="spellEnd"/>
      <w:r w:rsidRPr="000A00C4">
        <w:rPr>
          <w:color w:val="000000"/>
          <w:szCs w:val="22"/>
          <w:lang w:val="en-GB" w:eastAsia="en-GB"/>
        </w:rPr>
        <w:t xml:space="preserve"> </w:t>
      </w:r>
      <w:proofErr w:type="spellStart"/>
      <w:r w:rsidRPr="000A00C4">
        <w:rPr>
          <w:color w:val="000000"/>
          <w:szCs w:val="22"/>
          <w:lang w:val="en-GB" w:eastAsia="en-GB"/>
        </w:rPr>
        <w:t>antikoagulačnej</w:t>
      </w:r>
      <w:proofErr w:type="spellEnd"/>
      <w:r w:rsidRPr="000A00C4">
        <w:rPr>
          <w:color w:val="000000"/>
          <w:szCs w:val="22"/>
          <w:lang w:val="en-GB" w:eastAsia="en-GB"/>
        </w:rPr>
        <w:t xml:space="preserve"> </w:t>
      </w:r>
      <w:proofErr w:type="spellStart"/>
      <w:r w:rsidRPr="000A00C4">
        <w:rPr>
          <w:color w:val="000000"/>
          <w:szCs w:val="22"/>
          <w:lang w:val="en-GB" w:eastAsia="en-GB"/>
        </w:rPr>
        <w:t>liečby</w:t>
      </w:r>
      <w:proofErr w:type="spellEnd"/>
      <w:r w:rsidRPr="000A00C4">
        <w:rPr>
          <w:color w:val="000000"/>
          <w:szCs w:val="22"/>
          <w:lang w:val="en-GB" w:eastAsia="en-GB"/>
        </w:rPr>
        <w:t>.</w:t>
      </w:r>
    </w:p>
    <w:p w14:paraId="7E790C88" w14:textId="77777777" w:rsidR="000A00C4" w:rsidRPr="008A43C4" w:rsidRDefault="000A00C4" w:rsidP="000A00C4">
      <w:pPr>
        <w:spacing w:line="240" w:lineRule="auto"/>
        <w:rPr>
          <w:szCs w:val="22"/>
        </w:rPr>
      </w:pPr>
    </w:p>
    <w:p w14:paraId="04E2A975" w14:textId="77777777" w:rsidR="00800DD8" w:rsidRPr="008A43C4" w:rsidRDefault="00800DD8" w:rsidP="00800DD8">
      <w:pPr>
        <w:outlineLvl w:val="0"/>
        <w:rPr>
          <w:b/>
          <w:szCs w:val="22"/>
        </w:rPr>
      </w:pPr>
      <w:r w:rsidRPr="008A43C4">
        <w:rPr>
          <w:b/>
          <w:szCs w:val="22"/>
        </w:rPr>
        <w:t>4.2</w:t>
      </w:r>
      <w:r w:rsidRPr="008A43C4">
        <w:rPr>
          <w:b/>
          <w:szCs w:val="22"/>
        </w:rPr>
        <w:tab/>
        <w:t>Dávkovanie a spôsob podávania</w:t>
      </w:r>
    </w:p>
    <w:p w14:paraId="068B9E49" w14:textId="77777777" w:rsidR="00800DD8" w:rsidRPr="008A43C4" w:rsidRDefault="00800DD8" w:rsidP="00800DD8">
      <w:pPr>
        <w:tabs>
          <w:tab w:val="clear" w:pos="567"/>
        </w:tabs>
        <w:spacing w:line="240" w:lineRule="auto"/>
        <w:outlineLvl w:val="0"/>
        <w:rPr>
          <w:b/>
          <w:szCs w:val="22"/>
        </w:rPr>
      </w:pPr>
    </w:p>
    <w:p w14:paraId="35441383" w14:textId="77777777" w:rsidR="00800DD8" w:rsidRPr="008A43C4" w:rsidRDefault="00800DD8" w:rsidP="00800DD8">
      <w:pPr>
        <w:rPr>
          <w:szCs w:val="22"/>
          <w:u w:val="single"/>
        </w:rPr>
      </w:pPr>
      <w:r w:rsidRPr="008A43C4">
        <w:rPr>
          <w:szCs w:val="22"/>
          <w:u w:val="single"/>
        </w:rPr>
        <w:t>Dávkovanie</w:t>
      </w:r>
    </w:p>
    <w:p w14:paraId="0FAD5CE3" w14:textId="77777777" w:rsidR="00800DD8" w:rsidRPr="008A43C4" w:rsidRDefault="00800DD8" w:rsidP="00800DD8">
      <w:pPr>
        <w:tabs>
          <w:tab w:val="clear" w:pos="567"/>
        </w:tabs>
        <w:spacing w:line="240" w:lineRule="auto"/>
        <w:rPr>
          <w:bCs/>
          <w:i/>
          <w:iCs/>
          <w:szCs w:val="22"/>
        </w:rPr>
      </w:pPr>
      <w:r w:rsidRPr="008A43C4">
        <w:rPr>
          <w:bCs/>
          <w:i/>
          <w:iCs/>
          <w:szCs w:val="22"/>
        </w:rPr>
        <w:t xml:space="preserve">Prevencia cievnej mozgovej príhody a systémovej embolizácie </w:t>
      </w:r>
      <w:r w:rsidR="000A00C4">
        <w:rPr>
          <w:bCs/>
          <w:i/>
          <w:iCs/>
          <w:szCs w:val="22"/>
        </w:rPr>
        <w:t>u dospelých</w:t>
      </w:r>
    </w:p>
    <w:p w14:paraId="08D13135" w14:textId="77777777" w:rsidR="00800DD8" w:rsidRPr="008A43C4" w:rsidRDefault="00800DD8" w:rsidP="00800DD8">
      <w:pPr>
        <w:tabs>
          <w:tab w:val="clear" w:pos="567"/>
        </w:tabs>
        <w:spacing w:line="240" w:lineRule="auto"/>
        <w:rPr>
          <w:szCs w:val="22"/>
        </w:rPr>
      </w:pPr>
      <w:r w:rsidRPr="008A43C4">
        <w:rPr>
          <w:szCs w:val="22"/>
        </w:rPr>
        <w:t xml:space="preserve">Odporúčaná dávka je 20 mg jedenkrát denne, čo je aj odporúčaná maximálna dávka. </w:t>
      </w:r>
    </w:p>
    <w:p w14:paraId="5C596F55" w14:textId="77777777" w:rsidR="00800DD8" w:rsidRPr="008A43C4" w:rsidRDefault="00800DD8" w:rsidP="00800DD8">
      <w:pPr>
        <w:tabs>
          <w:tab w:val="clear" w:pos="567"/>
        </w:tabs>
        <w:spacing w:line="240" w:lineRule="auto"/>
        <w:rPr>
          <w:szCs w:val="22"/>
        </w:rPr>
      </w:pPr>
    </w:p>
    <w:p w14:paraId="6E10E8BE" w14:textId="77777777" w:rsidR="00800DD8" w:rsidRPr="008A43C4" w:rsidRDefault="00800DD8" w:rsidP="00800DD8">
      <w:pPr>
        <w:tabs>
          <w:tab w:val="clear" w:pos="567"/>
        </w:tabs>
        <w:spacing w:line="240" w:lineRule="auto"/>
        <w:rPr>
          <w:bCs/>
          <w:iCs/>
          <w:szCs w:val="22"/>
        </w:rPr>
      </w:pPr>
      <w:r w:rsidRPr="008A43C4">
        <w:rPr>
          <w:szCs w:val="22"/>
        </w:rPr>
        <w:t xml:space="preserve">Liečba liekom Rivaroxaban Accord má byť dlhodobá pod podmienkou, že prospech prevencie cievnej </w:t>
      </w:r>
      <w:r w:rsidRPr="008A43C4">
        <w:rPr>
          <w:bCs/>
          <w:iCs/>
          <w:szCs w:val="22"/>
        </w:rPr>
        <w:t>mozgovej príhody a systémovej embolizácie preváži riziko krvácania (pozri časť 4.4).</w:t>
      </w:r>
    </w:p>
    <w:p w14:paraId="19BDAB33" w14:textId="77777777" w:rsidR="00800DD8" w:rsidRPr="008A43C4" w:rsidRDefault="00800DD8" w:rsidP="00800DD8">
      <w:pPr>
        <w:tabs>
          <w:tab w:val="clear" w:pos="567"/>
        </w:tabs>
        <w:spacing w:line="240" w:lineRule="auto"/>
        <w:rPr>
          <w:bCs/>
          <w:iCs/>
          <w:szCs w:val="22"/>
        </w:rPr>
      </w:pPr>
    </w:p>
    <w:p w14:paraId="1C5D85D7" w14:textId="77777777" w:rsidR="00800DD8" w:rsidRPr="008A43C4" w:rsidRDefault="00800DD8" w:rsidP="00800DD8">
      <w:pPr>
        <w:rPr>
          <w:szCs w:val="22"/>
        </w:rPr>
      </w:pPr>
      <w:r w:rsidRPr="008A43C4">
        <w:rPr>
          <w:szCs w:val="22"/>
        </w:rPr>
        <w:t>Ak sa vynechá dávka, pacient má okamžite užiť Rivaroxaban Accord a pokračovať nasledujúci deň s užívaním jedenkrát denne podľa odporúčania.</w:t>
      </w:r>
      <w:r w:rsidRPr="008A43C4">
        <w:rPr>
          <w:szCs w:val="22"/>
          <w:shd w:val="clear" w:color="auto" w:fill="FFFFFF"/>
        </w:rPr>
        <w:t xml:space="preserve"> V priebehu jedného dňa sa nemá užiť dvojnásobná dávka, ako náhrada vynechanej dávky.</w:t>
      </w:r>
    </w:p>
    <w:p w14:paraId="4AE4596E" w14:textId="77777777" w:rsidR="00800DD8" w:rsidRPr="008A43C4" w:rsidRDefault="00800DD8" w:rsidP="00800DD8">
      <w:pPr>
        <w:tabs>
          <w:tab w:val="clear" w:pos="567"/>
        </w:tabs>
        <w:spacing w:line="240" w:lineRule="auto"/>
        <w:rPr>
          <w:bCs/>
          <w:i/>
          <w:szCs w:val="22"/>
          <w:u w:val="single"/>
        </w:rPr>
      </w:pPr>
    </w:p>
    <w:p w14:paraId="3547A003" w14:textId="77777777" w:rsidR="00800DD8" w:rsidRPr="008A43C4" w:rsidRDefault="00800DD8" w:rsidP="00800DD8">
      <w:pPr>
        <w:tabs>
          <w:tab w:val="clear" w:pos="567"/>
        </w:tabs>
        <w:spacing w:line="240" w:lineRule="auto"/>
        <w:rPr>
          <w:i/>
          <w:szCs w:val="22"/>
        </w:rPr>
      </w:pPr>
      <w:r w:rsidRPr="008A43C4">
        <w:rPr>
          <w:bCs/>
          <w:i/>
          <w:szCs w:val="22"/>
        </w:rPr>
        <w:t xml:space="preserve">Liečba </w:t>
      </w:r>
      <w:r w:rsidRPr="008A43C4">
        <w:rPr>
          <w:i/>
          <w:szCs w:val="22"/>
        </w:rPr>
        <w:t>DVT, liečba PE a prevencia rekurencie DVT a PE</w:t>
      </w:r>
      <w:r w:rsidR="000A00C4">
        <w:rPr>
          <w:i/>
          <w:szCs w:val="22"/>
        </w:rPr>
        <w:t xml:space="preserve"> u dospelých</w:t>
      </w:r>
    </w:p>
    <w:p w14:paraId="17D25EC5" w14:textId="77777777" w:rsidR="00800DD8" w:rsidRPr="008A43C4" w:rsidRDefault="00800DD8" w:rsidP="00800DD8">
      <w:pPr>
        <w:tabs>
          <w:tab w:val="clear" w:pos="567"/>
        </w:tabs>
        <w:spacing w:line="240" w:lineRule="auto"/>
        <w:rPr>
          <w:szCs w:val="22"/>
        </w:rPr>
      </w:pPr>
      <w:r w:rsidRPr="008A43C4">
        <w:rPr>
          <w:szCs w:val="22"/>
        </w:rPr>
        <w:t>Odporúčaná dávka na začiatočnú liečbu akútnej DVT alebo PE je 15 mg dvakrát denne počas prvých troch týždňov, potom pokračuje liečba a prevencia rekurencie DVT a PE 20 mg jedenkrát denne.</w:t>
      </w:r>
    </w:p>
    <w:p w14:paraId="7C8A7092" w14:textId="77777777" w:rsidR="00800DD8" w:rsidRPr="008A43C4" w:rsidRDefault="00800DD8" w:rsidP="00800DD8">
      <w:pPr>
        <w:tabs>
          <w:tab w:val="clear" w:pos="567"/>
        </w:tabs>
        <w:spacing w:line="240" w:lineRule="auto"/>
        <w:rPr>
          <w:szCs w:val="22"/>
        </w:rPr>
      </w:pPr>
    </w:p>
    <w:p w14:paraId="660D9C67" w14:textId="77777777" w:rsidR="00800DD8" w:rsidRPr="008A43C4" w:rsidRDefault="00800DD8" w:rsidP="00800DD8">
      <w:pPr>
        <w:rPr>
          <w:szCs w:val="22"/>
        </w:rPr>
      </w:pPr>
      <w:r w:rsidRPr="008A43C4">
        <w:rPr>
          <w:szCs w:val="22"/>
        </w:rPr>
        <w:t>U pacientov s DVT alebo PE vyprovokovanou významnými prechodnými rizikovými faktormi (t. j. nedávnou vážnejšou operáciou alebo traumou) sa má zvážiť krátkodobá liečba (najmenej 3</w:t>
      </w:r>
      <w:r w:rsidRPr="008A43C4">
        <w:rPr>
          <w:szCs w:val="22"/>
        </w:rPr>
        <w:noBreakHyphen/>
        <w:t>mesačná). Dlhodobejšia liečba sa má zvážiť u pacientov s vyprovokovanou DVT alebo PE nesúvisiacou s významnými prechodnými rizikovými faktormi, nevyprovokovanou DVT alebo PE alebo rekurentnou DVT alebo PE v anamnéze.</w:t>
      </w:r>
    </w:p>
    <w:p w14:paraId="333615ED" w14:textId="77777777" w:rsidR="00800DD8" w:rsidRPr="008A43C4" w:rsidRDefault="00800DD8" w:rsidP="00800DD8">
      <w:pPr>
        <w:rPr>
          <w:szCs w:val="22"/>
        </w:rPr>
      </w:pPr>
    </w:p>
    <w:p w14:paraId="3CF3FE43" w14:textId="77777777" w:rsidR="00800DD8" w:rsidRPr="008A43C4" w:rsidRDefault="00800DD8" w:rsidP="00800DD8">
      <w:pPr>
        <w:rPr>
          <w:szCs w:val="22"/>
        </w:rPr>
      </w:pPr>
      <w:r w:rsidRPr="008A43C4">
        <w:rPr>
          <w:szCs w:val="22"/>
        </w:rPr>
        <w:t>Ak je indikovaná dlhodobá prevencia rekurencie</w:t>
      </w:r>
      <w:r w:rsidRPr="008A43C4">
        <w:rPr>
          <w:rFonts w:eastAsia="Malgun Gothic"/>
          <w:szCs w:val="22"/>
          <w:lang w:eastAsia="de-DE"/>
        </w:rPr>
        <w:t xml:space="preserve"> DVT a PE (</w:t>
      </w:r>
      <w:r w:rsidRPr="008A43C4">
        <w:rPr>
          <w:szCs w:val="22"/>
        </w:rPr>
        <w:t>po ukončení najmenej 6 mesiacov liečby DVT alebo PE), odporúčaná dávka je 10 mg jedenkrát denne. U pacientov, u ktorých sa riziko</w:t>
      </w:r>
      <w:r w:rsidRPr="008A43C4">
        <w:rPr>
          <w:rFonts w:eastAsia="Malgun Gothic"/>
          <w:szCs w:val="22"/>
          <w:lang w:eastAsia="de-DE"/>
        </w:rPr>
        <w:t xml:space="preserve"> rekurencie DVT alebo PE považuje za vysoké, ako sú pacienti s komplikovanými komorbiditami</w:t>
      </w:r>
      <w:r w:rsidRPr="008A43C4">
        <w:rPr>
          <w:szCs w:val="22"/>
        </w:rPr>
        <w:t>, alebo u ktorých sa vyvinula rekurencia DVT alebo PE pri dlhodobej prevencii so liekom Rivaroxaban Accord 10 mg jedenkrát denne, sa má zvážiť podávanie lieku Rivaroxaban Accord 20 mg jedenkrát denne.</w:t>
      </w:r>
    </w:p>
    <w:p w14:paraId="776E3005" w14:textId="77777777" w:rsidR="00800DD8" w:rsidRPr="008A43C4" w:rsidRDefault="00800DD8" w:rsidP="00800DD8">
      <w:pPr>
        <w:rPr>
          <w:szCs w:val="22"/>
        </w:rPr>
      </w:pPr>
    </w:p>
    <w:p w14:paraId="59352E4B" w14:textId="77777777" w:rsidR="00800DD8" w:rsidRPr="008A43C4" w:rsidRDefault="00800DD8" w:rsidP="00800DD8">
      <w:pPr>
        <w:rPr>
          <w:szCs w:val="22"/>
        </w:rPr>
      </w:pPr>
      <w:r w:rsidRPr="008A43C4">
        <w:rPr>
          <w:szCs w:val="22"/>
        </w:rPr>
        <w:t>Dĺžka liečby a výber dávky sa majú individualizovať po dôkladnom posúdení prínosu liečby a rizika krvácania (pozri časť 4.4).</w:t>
      </w:r>
    </w:p>
    <w:p w14:paraId="683DE476" w14:textId="77777777" w:rsidR="00800DD8" w:rsidRPr="008A43C4" w:rsidRDefault="00800DD8" w:rsidP="00800DD8">
      <w:pPr>
        <w:tabs>
          <w:tab w:val="clear" w:pos="567"/>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00DD8" w:rsidRPr="008A43C4" w14:paraId="78C4852E" w14:textId="77777777" w:rsidTr="00275FED">
        <w:trPr>
          <w:trHeight w:val="315"/>
        </w:trPr>
        <w:tc>
          <w:tcPr>
            <w:tcW w:w="2339" w:type="dxa"/>
          </w:tcPr>
          <w:p w14:paraId="29726E51" w14:textId="77777777" w:rsidR="00800DD8" w:rsidRPr="008A43C4" w:rsidRDefault="00800DD8" w:rsidP="00800DD8">
            <w:pPr>
              <w:rPr>
                <w:b/>
                <w:szCs w:val="22"/>
              </w:rPr>
            </w:pPr>
          </w:p>
        </w:tc>
        <w:tc>
          <w:tcPr>
            <w:tcW w:w="2371" w:type="dxa"/>
          </w:tcPr>
          <w:p w14:paraId="25FEDF09" w14:textId="77777777" w:rsidR="00800DD8" w:rsidRPr="008A43C4" w:rsidRDefault="00800DD8" w:rsidP="00800DD8">
            <w:pPr>
              <w:rPr>
                <w:b/>
                <w:szCs w:val="22"/>
              </w:rPr>
            </w:pPr>
            <w:r w:rsidRPr="008A43C4">
              <w:rPr>
                <w:b/>
                <w:szCs w:val="22"/>
              </w:rPr>
              <w:t>Časové obdobie</w:t>
            </w:r>
          </w:p>
        </w:tc>
        <w:tc>
          <w:tcPr>
            <w:tcW w:w="2371" w:type="dxa"/>
          </w:tcPr>
          <w:p w14:paraId="3DBF2C4B" w14:textId="77777777" w:rsidR="00800DD8" w:rsidRPr="008A43C4" w:rsidRDefault="00800DD8" w:rsidP="00800DD8">
            <w:pPr>
              <w:rPr>
                <w:b/>
                <w:szCs w:val="22"/>
              </w:rPr>
            </w:pPr>
            <w:r w:rsidRPr="008A43C4">
              <w:rPr>
                <w:b/>
                <w:szCs w:val="22"/>
              </w:rPr>
              <w:t>Rozpis dávkovania</w:t>
            </w:r>
          </w:p>
        </w:tc>
        <w:tc>
          <w:tcPr>
            <w:tcW w:w="2143" w:type="dxa"/>
          </w:tcPr>
          <w:p w14:paraId="6A1312C8" w14:textId="77777777" w:rsidR="00800DD8" w:rsidRPr="008A43C4" w:rsidRDefault="00800DD8" w:rsidP="00800DD8">
            <w:pPr>
              <w:rPr>
                <w:b/>
                <w:szCs w:val="22"/>
              </w:rPr>
            </w:pPr>
            <w:r w:rsidRPr="008A43C4">
              <w:rPr>
                <w:b/>
                <w:szCs w:val="22"/>
              </w:rPr>
              <w:t>Celková denná dávka</w:t>
            </w:r>
          </w:p>
        </w:tc>
      </w:tr>
      <w:tr w:rsidR="00800DD8" w:rsidRPr="008A43C4" w14:paraId="109914FB" w14:textId="77777777" w:rsidTr="00275FED">
        <w:trPr>
          <w:trHeight w:val="575"/>
        </w:trPr>
        <w:tc>
          <w:tcPr>
            <w:tcW w:w="2339" w:type="dxa"/>
            <w:vMerge w:val="restart"/>
          </w:tcPr>
          <w:p w14:paraId="26361F96" w14:textId="77777777" w:rsidR="00800DD8" w:rsidRPr="008A43C4" w:rsidRDefault="00800DD8" w:rsidP="00800DD8">
            <w:pPr>
              <w:rPr>
                <w:szCs w:val="22"/>
              </w:rPr>
            </w:pPr>
            <w:r w:rsidRPr="008A43C4">
              <w:rPr>
                <w:szCs w:val="22"/>
              </w:rPr>
              <w:t>Liečba a prevencia rekurencie DVT a PE</w:t>
            </w:r>
          </w:p>
        </w:tc>
        <w:tc>
          <w:tcPr>
            <w:tcW w:w="2371" w:type="dxa"/>
          </w:tcPr>
          <w:p w14:paraId="05668A4C" w14:textId="77777777" w:rsidR="00800DD8" w:rsidRPr="008A43C4" w:rsidRDefault="00800DD8" w:rsidP="00800DD8">
            <w:pPr>
              <w:rPr>
                <w:szCs w:val="22"/>
              </w:rPr>
            </w:pPr>
            <w:r w:rsidRPr="008A43C4">
              <w:rPr>
                <w:szCs w:val="22"/>
              </w:rPr>
              <w:t>1. – 21. deň</w:t>
            </w:r>
          </w:p>
        </w:tc>
        <w:tc>
          <w:tcPr>
            <w:tcW w:w="2371" w:type="dxa"/>
          </w:tcPr>
          <w:p w14:paraId="49D4400E" w14:textId="77777777" w:rsidR="00800DD8" w:rsidRPr="008A43C4" w:rsidRDefault="00800DD8" w:rsidP="00800DD8">
            <w:pPr>
              <w:rPr>
                <w:szCs w:val="22"/>
              </w:rPr>
            </w:pPr>
            <w:r w:rsidRPr="008A43C4">
              <w:rPr>
                <w:szCs w:val="22"/>
              </w:rPr>
              <w:t xml:space="preserve">15 mg dvakrát denne </w:t>
            </w:r>
          </w:p>
        </w:tc>
        <w:tc>
          <w:tcPr>
            <w:tcW w:w="2143" w:type="dxa"/>
          </w:tcPr>
          <w:p w14:paraId="6EAA26A2" w14:textId="77777777" w:rsidR="00800DD8" w:rsidRPr="008A43C4" w:rsidRDefault="00800DD8" w:rsidP="00800DD8">
            <w:pPr>
              <w:rPr>
                <w:szCs w:val="22"/>
              </w:rPr>
            </w:pPr>
            <w:r w:rsidRPr="008A43C4">
              <w:rPr>
                <w:szCs w:val="22"/>
              </w:rPr>
              <w:t>30 mg</w:t>
            </w:r>
          </w:p>
        </w:tc>
      </w:tr>
      <w:tr w:rsidR="00800DD8" w:rsidRPr="008A43C4" w14:paraId="48ED06AB" w14:textId="77777777" w:rsidTr="00275FED">
        <w:trPr>
          <w:trHeight w:val="479"/>
        </w:trPr>
        <w:tc>
          <w:tcPr>
            <w:tcW w:w="2339" w:type="dxa"/>
            <w:vMerge/>
          </w:tcPr>
          <w:p w14:paraId="5BC6AC09" w14:textId="77777777" w:rsidR="00800DD8" w:rsidRPr="008A43C4" w:rsidRDefault="00800DD8" w:rsidP="00800DD8">
            <w:pPr>
              <w:rPr>
                <w:szCs w:val="22"/>
              </w:rPr>
            </w:pPr>
          </w:p>
        </w:tc>
        <w:tc>
          <w:tcPr>
            <w:tcW w:w="2371" w:type="dxa"/>
          </w:tcPr>
          <w:p w14:paraId="6FC2C0B7" w14:textId="77777777" w:rsidR="00800DD8" w:rsidRPr="008A43C4" w:rsidRDefault="00800DD8" w:rsidP="00800DD8">
            <w:pPr>
              <w:rPr>
                <w:szCs w:val="22"/>
              </w:rPr>
            </w:pPr>
            <w:r w:rsidRPr="008A43C4">
              <w:rPr>
                <w:szCs w:val="22"/>
              </w:rPr>
              <w:t>od 22. dňa</w:t>
            </w:r>
          </w:p>
        </w:tc>
        <w:tc>
          <w:tcPr>
            <w:tcW w:w="2371" w:type="dxa"/>
          </w:tcPr>
          <w:p w14:paraId="1D681874" w14:textId="77777777" w:rsidR="00800DD8" w:rsidRPr="008A43C4" w:rsidRDefault="00800DD8" w:rsidP="00800DD8">
            <w:pPr>
              <w:rPr>
                <w:szCs w:val="22"/>
              </w:rPr>
            </w:pPr>
            <w:r w:rsidRPr="008A43C4">
              <w:rPr>
                <w:szCs w:val="22"/>
              </w:rPr>
              <w:t>20 mg jedenkrát denne</w:t>
            </w:r>
          </w:p>
        </w:tc>
        <w:tc>
          <w:tcPr>
            <w:tcW w:w="2143" w:type="dxa"/>
          </w:tcPr>
          <w:p w14:paraId="3D7EEA3D" w14:textId="77777777" w:rsidR="00800DD8" w:rsidRPr="008A43C4" w:rsidRDefault="00800DD8" w:rsidP="00800DD8">
            <w:pPr>
              <w:rPr>
                <w:szCs w:val="22"/>
              </w:rPr>
            </w:pPr>
            <w:r w:rsidRPr="008A43C4">
              <w:rPr>
                <w:szCs w:val="22"/>
              </w:rPr>
              <w:t>20 mg</w:t>
            </w:r>
          </w:p>
        </w:tc>
      </w:tr>
      <w:tr w:rsidR="00800DD8" w:rsidRPr="008A43C4" w14:paraId="10D44B91" w14:textId="77777777" w:rsidTr="00275FED">
        <w:trPr>
          <w:trHeight w:val="814"/>
        </w:trPr>
        <w:tc>
          <w:tcPr>
            <w:tcW w:w="2339" w:type="dxa"/>
          </w:tcPr>
          <w:p w14:paraId="4825A629" w14:textId="77777777" w:rsidR="00800DD8" w:rsidRPr="008A43C4" w:rsidRDefault="00800DD8" w:rsidP="00800DD8">
            <w:pPr>
              <w:rPr>
                <w:szCs w:val="22"/>
              </w:rPr>
            </w:pPr>
            <w:r w:rsidRPr="008A43C4">
              <w:rPr>
                <w:szCs w:val="22"/>
              </w:rPr>
              <w:t>Prevencia rekurencie DVT a PE</w:t>
            </w:r>
          </w:p>
        </w:tc>
        <w:tc>
          <w:tcPr>
            <w:tcW w:w="2371" w:type="dxa"/>
          </w:tcPr>
          <w:p w14:paraId="67645D24" w14:textId="77777777" w:rsidR="00800DD8" w:rsidRPr="008A43C4" w:rsidRDefault="00800DD8" w:rsidP="00800DD8">
            <w:pPr>
              <w:rPr>
                <w:szCs w:val="22"/>
              </w:rPr>
            </w:pPr>
            <w:r w:rsidRPr="008A43C4">
              <w:rPr>
                <w:szCs w:val="22"/>
              </w:rPr>
              <w:t>po ukončení najmenej 6 mesiacov liečby DVT alebo PE</w:t>
            </w:r>
          </w:p>
        </w:tc>
        <w:tc>
          <w:tcPr>
            <w:tcW w:w="2371" w:type="dxa"/>
          </w:tcPr>
          <w:p w14:paraId="10561DA6" w14:textId="77777777" w:rsidR="00800DD8" w:rsidRPr="008A43C4" w:rsidRDefault="00800DD8" w:rsidP="00800DD8">
            <w:pPr>
              <w:rPr>
                <w:szCs w:val="22"/>
              </w:rPr>
            </w:pPr>
            <w:r w:rsidRPr="008A43C4">
              <w:rPr>
                <w:szCs w:val="22"/>
              </w:rPr>
              <w:t>10 mg jedenkrát denne alebo</w:t>
            </w:r>
          </w:p>
          <w:p w14:paraId="52BC2E8A" w14:textId="77777777" w:rsidR="00800DD8" w:rsidRPr="008A43C4" w:rsidRDefault="00800DD8" w:rsidP="00800DD8">
            <w:pPr>
              <w:rPr>
                <w:szCs w:val="22"/>
              </w:rPr>
            </w:pPr>
            <w:r w:rsidRPr="008A43C4">
              <w:rPr>
                <w:szCs w:val="22"/>
              </w:rPr>
              <w:t>20 mg jedenkrát denne</w:t>
            </w:r>
          </w:p>
        </w:tc>
        <w:tc>
          <w:tcPr>
            <w:tcW w:w="2143" w:type="dxa"/>
          </w:tcPr>
          <w:p w14:paraId="185237AE" w14:textId="77777777" w:rsidR="00800DD8" w:rsidRPr="008A43C4" w:rsidRDefault="00800DD8" w:rsidP="00800DD8">
            <w:pPr>
              <w:rPr>
                <w:szCs w:val="22"/>
              </w:rPr>
            </w:pPr>
            <w:r w:rsidRPr="008A43C4">
              <w:rPr>
                <w:szCs w:val="22"/>
              </w:rPr>
              <w:t>10 mg</w:t>
            </w:r>
          </w:p>
          <w:p w14:paraId="252ED5FF" w14:textId="77777777" w:rsidR="00800DD8" w:rsidRPr="008A43C4" w:rsidRDefault="00800DD8" w:rsidP="00800DD8">
            <w:pPr>
              <w:rPr>
                <w:szCs w:val="22"/>
              </w:rPr>
            </w:pPr>
            <w:r w:rsidRPr="008A43C4">
              <w:rPr>
                <w:szCs w:val="22"/>
              </w:rPr>
              <w:t>alebo 20 mg</w:t>
            </w:r>
          </w:p>
        </w:tc>
      </w:tr>
    </w:tbl>
    <w:p w14:paraId="3B63A86F" w14:textId="77777777" w:rsidR="00800DD8" w:rsidRPr="008A43C4" w:rsidRDefault="00800DD8" w:rsidP="00800DD8">
      <w:pPr>
        <w:tabs>
          <w:tab w:val="clear" w:pos="567"/>
        </w:tabs>
        <w:spacing w:line="240" w:lineRule="auto"/>
        <w:rPr>
          <w:szCs w:val="22"/>
        </w:rPr>
      </w:pPr>
    </w:p>
    <w:p w14:paraId="79416AFC" w14:textId="77777777" w:rsidR="00800DD8" w:rsidRPr="008A43C4" w:rsidRDefault="00800DD8" w:rsidP="00800DD8">
      <w:pPr>
        <w:tabs>
          <w:tab w:val="clear" w:pos="567"/>
        </w:tabs>
        <w:spacing w:line="240" w:lineRule="auto"/>
        <w:rPr>
          <w:szCs w:val="22"/>
        </w:rPr>
      </w:pPr>
      <w:r w:rsidRPr="008A43C4">
        <w:rPr>
          <w:szCs w:val="22"/>
        </w:rPr>
        <w:t>Aby sa po 21. dni liečby zabezpečil prechod z dávky 15 mg na 20 mg, je k dispozícii 4-týždňové balenie lieku Rivaroxaban Accord na úvodnú liečbu DVT/PE.</w:t>
      </w:r>
    </w:p>
    <w:p w14:paraId="5DB23C62" w14:textId="77777777" w:rsidR="00800DD8" w:rsidRPr="008A43C4" w:rsidRDefault="00800DD8" w:rsidP="00800DD8">
      <w:pPr>
        <w:tabs>
          <w:tab w:val="clear" w:pos="567"/>
        </w:tabs>
        <w:spacing w:line="240" w:lineRule="auto"/>
        <w:rPr>
          <w:szCs w:val="22"/>
        </w:rPr>
      </w:pPr>
    </w:p>
    <w:p w14:paraId="19C358BD" w14:textId="77777777" w:rsidR="00800DD8" w:rsidRPr="008A43C4" w:rsidRDefault="00800DD8" w:rsidP="00800DD8">
      <w:pPr>
        <w:rPr>
          <w:szCs w:val="22"/>
        </w:rPr>
      </w:pPr>
      <w:r w:rsidRPr="008A43C4">
        <w:rPr>
          <w:szCs w:val="22"/>
        </w:rPr>
        <w:t xml:space="preserve">Ak sa vynechá dávka počas fázy liečby 15 mg dvakrát denne (1.-21. deň), pacient má okamžite užiť Rivaroxaban Accord, aby sa zabezpečilo, že užil 30 mg rivaroxabanu denne. V takomto prípade možno naraz užiť dve 15 mg tablety. Pacient má pokračovať pravidelným užívaním 15 mg dvakrát denne podľa odporúčania na nasledujúci deň. </w:t>
      </w:r>
    </w:p>
    <w:p w14:paraId="76301C08" w14:textId="77777777" w:rsidR="00800DD8" w:rsidRPr="008A43C4" w:rsidRDefault="00800DD8" w:rsidP="00800DD8">
      <w:pPr>
        <w:rPr>
          <w:szCs w:val="22"/>
        </w:rPr>
      </w:pPr>
    </w:p>
    <w:p w14:paraId="2EB042C9" w14:textId="77777777" w:rsidR="00800DD8" w:rsidRDefault="00800DD8" w:rsidP="00800DD8">
      <w:pPr>
        <w:rPr>
          <w:szCs w:val="22"/>
          <w:shd w:val="clear" w:color="auto" w:fill="FFFFFF"/>
        </w:rPr>
      </w:pPr>
      <w:r w:rsidRPr="008A43C4">
        <w:rPr>
          <w:szCs w:val="22"/>
        </w:rPr>
        <w:t xml:space="preserve">Ak sa vynechá dávka počas fázy liečby jedenkrát denne, pacient má okamžite užiť Rivaroxaban Accord a pokračovať nasledujúci deň s užívaním jedenkrát denne podľa odporúčania. </w:t>
      </w:r>
      <w:r w:rsidRPr="008A43C4">
        <w:rPr>
          <w:szCs w:val="22"/>
          <w:shd w:val="clear" w:color="auto" w:fill="FFFFFF"/>
        </w:rPr>
        <w:t>V priebehu jedného dňa sa nemá užiť dvojnásobná dávka, ako náhrada vynechanej dávky.</w:t>
      </w:r>
    </w:p>
    <w:p w14:paraId="3AFEF7CE" w14:textId="77777777" w:rsidR="0048389A" w:rsidRDefault="0048389A" w:rsidP="00800DD8">
      <w:pPr>
        <w:rPr>
          <w:szCs w:val="22"/>
          <w:shd w:val="clear" w:color="auto" w:fill="FFFFFF"/>
        </w:rPr>
      </w:pPr>
    </w:p>
    <w:p w14:paraId="62756B0E" w14:textId="77777777" w:rsidR="0048389A" w:rsidRPr="00002347" w:rsidRDefault="0048389A" w:rsidP="0048389A">
      <w:pPr>
        <w:tabs>
          <w:tab w:val="clear" w:pos="567"/>
        </w:tabs>
        <w:autoSpaceDE w:val="0"/>
        <w:autoSpaceDN w:val="0"/>
        <w:adjustRightInd w:val="0"/>
        <w:spacing w:line="240" w:lineRule="auto"/>
        <w:rPr>
          <w:color w:val="000000"/>
          <w:szCs w:val="22"/>
          <w:lang w:val="en-GB" w:eastAsia="en-GB"/>
        </w:rPr>
      </w:pPr>
      <w:proofErr w:type="spellStart"/>
      <w:r w:rsidRPr="00002347">
        <w:rPr>
          <w:i/>
          <w:iCs/>
          <w:color w:val="000000"/>
          <w:szCs w:val="22"/>
          <w:lang w:val="en-GB" w:eastAsia="en-GB"/>
        </w:rPr>
        <w:t>Liečba</w:t>
      </w:r>
      <w:proofErr w:type="spellEnd"/>
      <w:r w:rsidRPr="00002347">
        <w:rPr>
          <w:i/>
          <w:iCs/>
          <w:color w:val="000000"/>
          <w:szCs w:val="22"/>
          <w:lang w:val="en-GB" w:eastAsia="en-GB"/>
        </w:rPr>
        <w:t xml:space="preserve"> VTE a </w:t>
      </w:r>
      <w:proofErr w:type="spellStart"/>
      <w:r w:rsidRPr="00002347">
        <w:rPr>
          <w:i/>
          <w:iCs/>
          <w:color w:val="000000"/>
          <w:szCs w:val="22"/>
          <w:lang w:val="en-GB" w:eastAsia="en-GB"/>
        </w:rPr>
        <w:t>prevencia</w:t>
      </w:r>
      <w:proofErr w:type="spellEnd"/>
      <w:r w:rsidRPr="00002347">
        <w:rPr>
          <w:i/>
          <w:iCs/>
          <w:color w:val="000000"/>
          <w:szCs w:val="22"/>
          <w:lang w:val="en-GB" w:eastAsia="en-GB"/>
        </w:rPr>
        <w:t xml:space="preserve"> </w:t>
      </w:r>
      <w:proofErr w:type="spellStart"/>
      <w:r w:rsidRPr="00002347">
        <w:rPr>
          <w:i/>
          <w:iCs/>
          <w:color w:val="000000"/>
          <w:szCs w:val="22"/>
          <w:lang w:val="en-GB" w:eastAsia="en-GB"/>
        </w:rPr>
        <w:t>rekurencie</w:t>
      </w:r>
      <w:proofErr w:type="spellEnd"/>
      <w:r w:rsidRPr="00002347">
        <w:rPr>
          <w:i/>
          <w:iCs/>
          <w:color w:val="000000"/>
          <w:szCs w:val="22"/>
          <w:lang w:val="en-GB" w:eastAsia="en-GB"/>
        </w:rPr>
        <w:t xml:space="preserve"> VTE u </w:t>
      </w:r>
      <w:proofErr w:type="spellStart"/>
      <w:r w:rsidRPr="00002347">
        <w:rPr>
          <w:i/>
          <w:iCs/>
          <w:color w:val="000000"/>
          <w:szCs w:val="22"/>
          <w:lang w:val="en-GB" w:eastAsia="en-GB"/>
        </w:rPr>
        <w:t>detí</w:t>
      </w:r>
      <w:proofErr w:type="spellEnd"/>
      <w:r w:rsidRPr="00002347">
        <w:rPr>
          <w:i/>
          <w:iCs/>
          <w:color w:val="000000"/>
          <w:szCs w:val="22"/>
          <w:lang w:val="en-GB" w:eastAsia="en-GB"/>
        </w:rPr>
        <w:t xml:space="preserve"> a </w:t>
      </w:r>
      <w:proofErr w:type="spellStart"/>
      <w:r w:rsidRPr="00002347">
        <w:rPr>
          <w:i/>
          <w:iCs/>
          <w:color w:val="000000"/>
          <w:szCs w:val="22"/>
          <w:lang w:val="en-GB" w:eastAsia="en-GB"/>
        </w:rPr>
        <w:t>dospievajúcich</w:t>
      </w:r>
      <w:proofErr w:type="spellEnd"/>
      <w:r w:rsidRPr="00002347">
        <w:rPr>
          <w:i/>
          <w:iCs/>
          <w:color w:val="000000"/>
          <w:szCs w:val="22"/>
          <w:lang w:val="en-GB" w:eastAsia="en-GB"/>
        </w:rPr>
        <w:t xml:space="preserve"> </w:t>
      </w:r>
    </w:p>
    <w:p w14:paraId="4D98F464" w14:textId="77777777" w:rsidR="0048389A" w:rsidRPr="00002347" w:rsidRDefault="0048389A" w:rsidP="0048389A">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Liečba</w:t>
      </w:r>
      <w:proofErr w:type="spellEnd"/>
      <w:r>
        <w:rPr>
          <w:color w:val="000000"/>
          <w:szCs w:val="22"/>
          <w:lang w:val="en-GB" w:eastAsia="en-GB"/>
        </w:rPr>
        <w:t xml:space="preserve"> </w:t>
      </w:r>
      <w:proofErr w:type="spellStart"/>
      <w:r>
        <w:rPr>
          <w:color w:val="000000"/>
          <w:szCs w:val="22"/>
          <w:lang w:val="en-GB" w:eastAsia="en-GB"/>
        </w:rPr>
        <w:t>liekom</w:t>
      </w:r>
      <w:proofErr w:type="spellEnd"/>
      <w:r>
        <w:rPr>
          <w:color w:val="000000"/>
          <w:szCs w:val="22"/>
          <w:lang w:val="en-GB" w:eastAsia="en-GB"/>
        </w:rPr>
        <w:t xml:space="preserve"> </w:t>
      </w:r>
      <w:r w:rsidRPr="008A43C4">
        <w:rPr>
          <w:szCs w:val="22"/>
        </w:rPr>
        <w:t>Rivaroxaban Accord</w:t>
      </w:r>
      <w:r w:rsidRPr="00002347">
        <w:rPr>
          <w:color w:val="000000"/>
          <w:szCs w:val="22"/>
          <w:lang w:val="en-GB" w:eastAsia="en-GB"/>
        </w:rPr>
        <w:t xml:space="preserve"> u </w:t>
      </w:r>
      <w:proofErr w:type="spellStart"/>
      <w:r w:rsidRPr="00002347">
        <w:rPr>
          <w:color w:val="000000"/>
          <w:szCs w:val="22"/>
          <w:lang w:val="en-GB" w:eastAsia="en-GB"/>
        </w:rPr>
        <w:t>detí</w:t>
      </w:r>
      <w:proofErr w:type="spellEnd"/>
      <w:r w:rsidRPr="00002347">
        <w:rPr>
          <w:color w:val="000000"/>
          <w:szCs w:val="22"/>
          <w:lang w:val="en-GB" w:eastAsia="en-GB"/>
        </w:rPr>
        <w:t xml:space="preserve"> a </w:t>
      </w:r>
      <w:proofErr w:type="spellStart"/>
      <w:r w:rsidRPr="00002347">
        <w:rPr>
          <w:color w:val="000000"/>
          <w:szCs w:val="22"/>
          <w:lang w:val="en-GB" w:eastAsia="en-GB"/>
        </w:rPr>
        <w:t>dospievajúcich</w:t>
      </w:r>
      <w:proofErr w:type="spellEnd"/>
      <w:r w:rsidRPr="00002347">
        <w:rPr>
          <w:color w:val="000000"/>
          <w:szCs w:val="22"/>
          <w:lang w:val="en-GB" w:eastAsia="en-GB"/>
        </w:rPr>
        <w:t xml:space="preserve"> </w:t>
      </w:r>
      <w:proofErr w:type="spellStart"/>
      <w:r w:rsidRPr="00002347">
        <w:rPr>
          <w:color w:val="000000"/>
          <w:szCs w:val="22"/>
          <w:lang w:val="en-GB" w:eastAsia="en-GB"/>
        </w:rPr>
        <w:t>mladších</w:t>
      </w:r>
      <w:proofErr w:type="spellEnd"/>
      <w:r w:rsidRPr="00002347">
        <w:rPr>
          <w:color w:val="000000"/>
          <w:szCs w:val="22"/>
          <w:lang w:val="en-GB" w:eastAsia="en-GB"/>
        </w:rPr>
        <w:t xml:space="preserve"> </w:t>
      </w:r>
      <w:proofErr w:type="spellStart"/>
      <w:r w:rsidRPr="00002347">
        <w:rPr>
          <w:color w:val="000000"/>
          <w:szCs w:val="22"/>
          <w:lang w:val="en-GB" w:eastAsia="en-GB"/>
        </w:rPr>
        <w:t>ako</w:t>
      </w:r>
      <w:proofErr w:type="spellEnd"/>
      <w:r w:rsidRPr="00002347">
        <w:rPr>
          <w:color w:val="000000"/>
          <w:szCs w:val="22"/>
          <w:lang w:val="en-GB" w:eastAsia="en-GB"/>
        </w:rPr>
        <w:t xml:space="preserve"> 18 </w:t>
      </w:r>
      <w:proofErr w:type="spellStart"/>
      <w:r w:rsidRPr="00002347">
        <w:rPr>
          <w:color w:val="000000"/>
          <w:szCs w:val="22"/>
          <w:lang w:val="en-GB" w:eastAsia="en-GB"/>
        </w:rPr>
        <w:t>rokov</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začať</w:t>
      </w:r>
      <w:proofErr w:type="spellEnd"/>
      <w:r w:rsidRPr="00002347">
        <w:rPr>
          <w:color w:val="000000"/>
          <w:szCs w:val="22"/>
          <w:lang w:val="en-GB" w:eastAsia="en-GB"/>
        </w:rPr>
        <w:t xml:space="preserve"> </w:t>
      </w:r>
      <w:proofErr w:type="spellStart"/>
      <w:r w:rsidRPr="00002347">
        <w:rPr>
          <w:color w:val="000000"/>
          <w:szCs w:val="22"/>
          <w:lang w:val="en-GB" w:eastAsia="en-GB"/>
        </w:rPr>
        <w:t>minimálne</w:t>
      </w:r>
      <w:proofErr w:type="spellEnd"/>
      <w:r w:rsidRPr="00002347">
        <w:rPr>
          <w:color w:val="000000"/>
          <w:szCs w:val="22"/>
          <w:lang w:val="en-GB" w:eastAsia="en-GB"/>
        </w:rPr>
        <w:t xml:space="preserve"> po 5 </w:t>
      </w:r>
      <w:proofErr w:type="spellStart"/>
      <w:r w:rsidRPr="00002347">
        <w:rPr>
          <w:color w:val="000000"/>
          <w:szCs w:val="22"/>
          <w:lang w:val="en-GB" w:eastAsia="en-GB"/>
        </w:rPr>
        <w:t>dňoch</w:t>
      </w:r>
      <w:proofErr w:type="spellEnd"/>
      <w:r w:rsidRPr="00002347">
        <w:rPr>
          <w:color w:val="000000"/>
          <w:szCs w:val="22"/>
          <w:lang w:val="en-GB" w:eastAsia="en-GB"/>
        </w:rPr>
        <w:t xml:space="preserve"> </w:t>
      </w:r>
      <w:proofErr w:type="spellStart"/>
      <w:r w:rsidRPr="00002347">
        <w:rPr>
          <w:color w:val="000000"/>
          <w:szCs w:val="22"/>
          <w:lang w:val="en-GB" w:eastAsia="en-GB"/>
        </w:rPr>
        <w:t>začiatočnej</w:t>
      </w:r>
      <w:proofErr w:type="spellEnd"/>
      <w:r w:rsidRPr="00002347">
        <w:rPr>
          <w:color w:val="000000"/>
          <w:szCs w:val="22"/>
          <w:lang w:val="en-GB" w:eastAsia="en-GB"/>
        </w:rPr>
        <w:t xml:space="preserve"> </w:t>
      </w:r>
      <w:proofErr w:type="spellStart"/>
      <w:r w:rsidRPr="00002347">
        <w:rPr>
          <w:color w:val="000000"/>
          <w:szCs w:val="22"/>
          <w:lang w:val="en-GB" w:eastAsia="en-GB"/>
        </w:rPr>
        <w:t>parenterálnej</w:t>
      </w:r>
      <w:proofErr w:type="spellEnd"/>
      <w:r w:rsidRPr="00002347">
        <w:rPr>
          <w:color w:val="000000"/>
          <w:szCs w:val="22"/>
          <w:lang w:val="en-GB" w:eastAsia="en-GB"/>
        </w:rPr>
        <w:t xml:space="preserve"> </w:t>
      </w:r>
      <w:proofErr w:type="spellStart"/>
      <w:r w:rsidRPr="00002347">
        <w:rPr>
          <w:color w:val="000000"/>
          <w:szCs w:val="22"/>
          <w:lang w:val="en-GB" w:eastAsia="en-GB"/>
        </w:rPr>
        <w:t>antikoagulačnej</w:t>
      </w:r>
      <w:proofErr w:type="spellEnd"/>
      <w:r w:rsidRPr="00002347">
        <w:rPr>
          <w:color w:val="000000"/>
          <w:szCs w:val="22"/>
          <w:lang w:val="en-GB" w:eastAsia="en-GB"/>
        </w:rPr>
        <w:t xml:space="preserve"> </w:t>
      </w:r>
      <w:proofErr w:type="spellStart"/>
      <w:r w:rsidRPr="00002347">
        <w:rPr>
          <w:color w:val="000000"/>
          <w:szCs w:val="22"/>
          <w:lang w:val="en-GB" w:eastAsia="en-GB"/>
        </w:rPr>
        <w:t>liečby</w:t>
      </w:r>
      <w:proofErr w:type="spellEnd"/>
      <w:r w:rsidRPr="00002347">
        <w:rPr>
          <w:color w:val="000000"/>
          <w:szCs w:val="22"/>
          <w:lang w:val="en-GB" w:eastAsia="en-GB"/>
        </w:rPr>
        <w:t xml:space="preserve"> (</w:t>
      </w:r>
      <w:proofErr w:type="spellStart"/>
      <w:r w:rsidRPr="00002347">
        <w:rPr>
          <w:color w:val="000000"/>
          <w:szCs w:val="22"/>
          <w:lang w:val="en-GB" w:eastAsia="en-GB"/>
        </w:rPr>
        <w:t>pozri</w:t>
      </w:r>
      <w:proofErr w:type="spellEnd"/>
      <w:r w:rsidRPr="00002347">
        <w:rPr>
          <w:color w:val="000000"/>
          <w:szCs w:val="22"/>
          <w:lang w:val="en-GB" w:eastAsia="en-GB"/>
        </w:rPr>
        <w:t xml:space="preserve"> </w:t>
      </w:r>
      <w:proofErr w:type="spellStart"/>
      <w:r w:rsidRPr="00002347">
        <w:rPr>
          <w:color w:val="000000"/>
          <w:szCs w:val="22"/>
          <w:lang w:val="en-GB" w:eastAsia="en-GB"/>
        </w:rPr>
        <w:t>časť</w:t>
      </w:r>
      <w:proofErr w:type="spellEnd"/>
      <w:r w:rsidRPr="00002347">
        <w:rPr>
          <w:color w:val="000000"/>
          <w:szCs w:val="22"/>
          <w:lang w:val="en-GB" w:eastAsia="en-GB"/>
        </w:rPr>
        <w:t xml:space="preserve"> 5.1). </w:t>
      </w:r>
    </w:p>
    <w:p w14:paraId="7FE48747" w14:textId="77777777" w:rsidR="0048389A" w:rsidRDefault="0048389A" w:rsidP="0048389A">
      <w:pPr>
        <w:tabs>
          <w:tab w:val="clear" w:pos="567"/>
        </w:tabs>
        <w:autoSpaceDE w:val="0"/>
        <w:autoSpaceDN w:val="0"/>
        <w:adjustRightInd w:val="0"/>
        <w:spacing w:line="240" w:lineRule="auto"/>
        <w:rPr>
          <w:color w:val="000000"/>
          <w:szCs w:val="22"/>
          <w:lang w:val="en-GB" w:eastAsia="en-GB"/>
        </w:rPr>
      </w:pPr>
    </w:p>
    <w:p w14:paraId="7D269EA8" w14:textId="77777777" w:rsidR="0048389A" w:rsidRPr="00002347" w:rsidRDefault="0048389A" w:rsidP="0048389A">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Dávka</w:t>
      </w:r>
      <w:proofErr w:type="spellEnd"/>
      <w:r w:rsidRPr="00002347">
        <w:rPr>
          <w:color w:val="000000"/>
          <w:szCs w:val="22"/>
          <w:lang w:val="en-GB" w:eastAsia="en-GB"/>
        </w:rPr>
        <w:t xml:space="preserve"> pre </w:t>
      </w:r>
      <w:proofErr w:type="spellStart"/>
      <w:r w:rsidRPr="00002347">
        <w:rPr>
          <w:color w:val="000000"/>
          <w:szCs w:val="22"/>
          <w:lang w:val="en-GB" w:eastAsia="en-GB"/>
        </w:rPr>
        <w:t>deti</w:t>
      </w:r>
      <w:proofErr w:type="spellEnd"/>
      <w:r w:rsidRPr="00002347">
        <w:rPr>
          <w:color w:val="000000"/>
          <w:szCs w:val="22"/>
          <w:lang w:val="en-GB" w:eastAsia="en-GB"/>
        </w:rPr>
        <w:t xml:space="preserve"> a </w:t>
      </w:r>
      <w:proofErr w:type="spellStart"/>
      <w:r w:rsidRPr="00002347">
        <w:rPr>
          <w:color w:val="000000"/>
          <w:szCs w:val="22"/>
          <w:lang w:val="en-GB" w:eastAsia="en-GB"/>
        </w:rPr>
        <w:t>dospievajúcich</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vypočíta</w:t>
      </w:r>
      <w:proofErr w:type="spellEnd"/>
      <w:r w:rsidRPr="00002347">
        <w:rPr>
          <w:color w:val="000000"/>
          <w:szCs w:val="22"/>
          <w:lang w:val="en-GB" w:eastAsia="en-GB"/>
        </w:rPr>
        <w:t xml:space="preserve"> </w:t>
      </w:r>
      <w:proofErr w:type="spellStart"/>
      <w:r w:rsidRPr="00002347">
        <w:rPr>
          <w:color w:val="000000"/>
          <w:szCs w:val="22"/>
          <w:lang w:val="en-GB" w:eastAsia="en-GB"/>
        </w:rPr>
        <w:t>na</w:t>
      </w:r>
      <w:proofErr w:type="spellEnd"/>
      <w:r w:rsidRPr="00002347">
        <w:rPr>
          <w:color w:val="000000"/>
          <w:szCs w:val="22"/>
          <w:lang w:val="en-GB" w:eastAsia="en-GB"/>
        </w:rPr>
        <w:t xml:space="preserve"> </w:t>
      </w:r>
      <w:proofErr w:type="spellStart"/>
      <w:r w:rsidRPr="00002347">
        <w:rPr>
          <w:color w:val="000000"/>
          <w:szCs w:val="22"/>
          <w:lang w:val="en-GB" w:eastAsia="en-GB"/>
        </w:rPr>
        <w:t>základe</w:t>
      </w:r>
      <w:proofErr w:type="spellEnd"/>
      <w:r w:rsidRPr="00002347">
        <w:rPr>
          <w:color w:val="000000"/>
          <w:szCs w:val="22"/>
          <w:lang w:val="en-GB" w:eastAsia="en-GB"/>
        </w:rPr>
        <w:t xml:space="preserve"> </w:t>
      </w:r>
      <w:proofErr w:type="spellStart"/>
      <w:r w:rsidRPr="00002347">
        <w:rPr>
          <w:color w:val="000000"/>
          <w:szCs w:val="22"/>
          <w:lang w:val="en-GB" w:eastAsia="en-GB"/>
        </w:rPr>
        <w:t>telesnej</w:t>
      </w:r>
      <w:proofErr w:type="spellEnd"/>
      <w:r w:rsidRPr="00002347">
        <w:rPr>
          <w:color w:val="000000"/>
          <w:szCs w:val="22"/>
          <w:lang w:val="en-GB" w:eastAsia="en-GB"/>
        </w:rPr>
        <w:t xml:space="preserve"> </w:t>
      </w:r>
      <w:proofErr w:type="spellStart"/>
      <w:r w:rsidRPr="00002347">
        <w:rPr>
          <w:color w:val="000000"/>
          <w:szCs w:val="22"/>
          <w:lang w:val="en-GB" w:eastAsia="en-GB"/>
        </w:rPr>
        <w:t>hmotnosti</w:t>
      </w:r>
      <w:proofErr w:type="spellEnd"/>
      <w:r w:rsidRPr="00002347">
        <w:rPr>
          <w:color w:val="000000"/>
          <w:szCs w:val="22"/>
          <w:lang w:val="en-GB" w:eastAsia="en-GB"/>
        </w:rPr>
        <w:t xml:space="preserve">. </w:t>
      </w:r>
    </w:p>
    <w:p w14:paraId="4DA19A93" w14:textId="77777777" w:rsidR="0048389A" w:rsidRPr="00002347" w:rsidRDefault="0048389A" w:rsidP="0048389A">
      <w:pPr>
        <w:numPr>
          <w:ilvl w:val="0"/>
          <w:numId w:val="48"/>
        </w:num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Telesná</w:t>
      </w:r>
      <w:proofErr w:type="spellEnd"/>
      <w:r w:rsidRPr="00002347">
        <w:rPr>
          <w:color w:val="000000"/>
          <w:szCs w:val="22"/>
          <w:lang w:val="en-GB" w:eastAsia="en-GB"/>
        </w:rPr>
        <w:t xml:space="preserve"> </w:t>
      </w:r>
      <w:proofErr w:type="spellStart"/>
      <w:r w:rsidRPr="00002347">
        <w:rPr>
          <w:color w:val="000000"/>
          <w:szCs w:val="22"/>
          <w:lang w:val="en-GB" w:eastAsia="en-GB"/>
        </w:rPr>
        <w:t>hmotnosť</w:t>
      </w:r>
      <w:proofErr w:type="spellEnd"/>
      <w:r w:rsidRPr="00002347">
        <w:rPr>
          <w:color w:val="000000"/>
          <w:szCs w:val="22"/>
          <w:lang w:val="en-GB" w:eastAsia="en-GB"/>
        </w:rPr>
        <w:t xml:space="preserve"> od 30 do 50 kg: </w:t>
      </w:r>
    </w:p>
    <w:p w14:paraId="4BB3E9DF" w14:textId="77777777" w:rsidR="0048389A" w:rsidRPr="00002347" w:rsidRDefault="0048389A" w:rsidP="0048389A">
      <w:pPr>
        <w:tabs>
          <w:tab w:val="clear" w:pos="567"/>
        </w:tabs>
        <w:autoSpaceDE w:val="0"/>
        <w:autoSpaceDN w:val="0"/>
        <w:adjustRightInd w:val="0"/>
        <w:spacing w:line="240" w:lineRule="auto"/>
        <w:rPr>
          <w:color w:val="000000"/>
          <w:szCs w:val="22"/>
          <w:lang w:val="en-GB" w:eastAsia="en-GB"/>
        </w:rPr>
      </w:pPr>
      <w:r>
        <w:rPr>
          <w:color w:val="000000"/>
          <w:szCs w:val="22"/>
          <w:lang w:val="en-GB" w:eastAsia="en-GB"/>
        </w:rPr>
        <w:t xml:space="preserve">           </w:t>
      </w:r>
      <w:proofErr w:type="spellStart"/>
      <w:r w:rsidRPr="00002347">
        <w:rPr>
          <w:color w:val="000000"/>
          <w:szCs w:val="22"/>
          <w:lang w:val="en-GB" w:eastAsia="en-GB"/>
        </w:rPr>
        <w:t>odporúčaná</w:t>
      </w:r>
      <w:proofErr w:type="spellEnd"/>
      <w:r w:rsidRPr="00002347">
        <w:rPr>
          <w:color w:val="000000"/>
          <w:szCs w:val="22"/>
          <w:lang w:val="en-GB" w:eastAsia="en-GB"/>
        </w:rPr>
        <w:t xml:space="preserve"> </w:t>
      </w:r>
      <w:proofErr w:type="spellStart"/>
      <w:r w:rsidRPr="00002347">
        <w:rPr>
          <w:color w:val="000000"/>
          <w:szCs w:val="22"/>
          <w:lang w:val="en-GB" w:eastAsia="en-GB"/>
        </w:rPr>
        <w:t>dávka</w:t>
      </w:r>
      <w:proofErr w:type="spellEnd"/>
      <w:r w:rsidRPr="00002347">
        <w:rPr>
          <w:color w:val="000000"/>
          <w:szCs w:val="22"/>
          <w:lang w:val="en-GB" w:eastAsia="en-GB"/>
        </w:rPr>
        <w:t xml:space="preserve"> je 15 mg </w:t>
      </w:r>
      <w:proofErr w:type="spellStart"/>
      <w:r w:rsidRPr="00002347">
        <w:rPr>
          <w:color w:val="000000"/>
          <w:szCs w:val="22"/>
          <w:lang w:val="en-GB" w:eastAsia="en-GB"/>
        </w:rPr>
        <w:t>rivaroxabanu</w:t>
      </w:r>
      <w:proofErr w:type="spellEnd"/>
      <w:r w:rsidRPr="00002347">
        <w:rPr>
          <w:color w:val="000000"/>
          <w:szCs w:val="22"/>
          <w:lang w:val="en-GB" w:eastAsia="en-GB"/>
        </w:rPr>
        <w:t xml:space="preserve"> </w:t>
      </w:r>
      <w:proofErr w:type="spellStart"/>
      <w:r w:rsidRPr="00002347">
        <w:rPr>
          <w:color w:val="000000"/>
          <w:szCs w:val="22"/>
          <w:lang w:val="en-GB" w:eastAsia="en-GB"/>
        </w:rPr>
        <w:t>jedenkrát</w:t>
      </w:r>
      <w:proofErr w:type="spellEnd"/>
      <w:r w:rsidRPr="00002347">
        <w:rPr>
          <w:color w:val="000000"/>
          <w:szCs w:val="22"/>
          <w:lang w:val="en-GB" w:eastAsia="en-GB"/>
        </w:rPr>
        <w:t xml:space="preserve"> </w:t>
      </w:r>
      <w:proofErr w:type="spellStart"/>
      <w:r w:rsidRPr="00002347">
        <w:rPr>
          <w:color w:val="000000"/>
          <w:szCs w:val="22"/>
          <w:lang w:val="en-GB" w:eastAsia="en-GB"/>
        </w:rPr>
        <w:t>denne</w:t>
      </w:r>
      <w:proofErr w:type="spellEnd"/>
      <w:r w:rsidRPr="00002347">
        <w:rPr>
          <w:color w:val="000000"/>
          <w:szCs w:val="22"/>
          <w:lang w:val="en-GB" w:eastAsia="en-GB"/>
        </w:rPr>
        <w:t xml:space="preserve">. To je </w:t>
      </w:r>
      <w:proofErr w:type="spellStart"/>
      <w:r w:rsidRPr="00002347">
        <w:rPr>
          <w:color w:val="000000"/>
          <w:szCs w:val="22"/>
          <w:lang w:val="en-GB" w:eastAsia="en-GB"/>
        </w:rPr>
        <w:t>maximálna</w:t>
      </w:r>
      <w:proofErr w:type="spellEnd"/>
      <w:r w:rsidRPr="00002347">
        <w:rPr>
          <w:color w:val="000000"/>
          <w:szCs w:val="22"/>
          <w:lang w:val="en-GB" w:eastAsia="en-GB"/>
        </w:rPr>
        <w:t xml:space="preserve"> </w:t>
      </w:r>
      <w:proofErr w:type="spellStart"/>
      <w:r w:rsidRPr="00002347">
        <w:rPr>
          <w:color w:val="000000"/>
          <w:szCs w:val="22"/>
          <w:lang w:val="en-GB" w:eastAsia="en-GB"/>
        </w:rPr>
        <w:t>denná</w:t>
      </w:r>
      <w:proofErr w:type="spellEnd"/>
      <w:r w:rsidRPr="00002347">
        <w:rPr>
          <w:color w:val="000000"/>
          <w:szCs w:val="22"/>
          <w:lang w:val="en-GB" w:eastAsia="en-GB"/>
        </w:rPr>
        <w:t xml:space="preserve"> </w:t>
      </w:r>
      <w:proofErr w:type="spellStart"/>
      <w:r w:rsidRPr="00002347">
        <w:rPr>
          <w:color w:val="000000"/>
          <w:szCs w:val="22"/>
          <w:lang w:val="en-GB" w:eastAsia="en-GB"/>
        </w:rPr>
        <w:t>dávka</w:t>
      </w:r>
      <w:proofErr w:type="spellEnd"/>
      <w:r w:rsidRPr="00002347">
        <w:rPr>
          <w:color w:val="000000"/>
          <w:szCs w:val="22"/>
          <w:lang w:val="en-GB" w:eastAsia="en-GB"/>
        </w:rPr>
        <w:t xml:space="preserve">. </w:t>
      </w:r>
    </w:p>
    <w:p w14:paraId="501FDC23" w14:textId="77777777" w:rsidR="0048389A" w:rsidRPr="00002347" w:rsidRDefault="0048389A" w:rsidP="0048389A">
      <w:pPr>
        <w:numPr>
          <w:ilvl w:val="0"/>
          <w:numId w:val="48"/>
        </w:num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Telesná</w:t>
      </w:r>
      <w:proofErr w:type="spellEnd"/>
      <w:r w:rsidRPr="00002347">
        <w:rPr>
          <w:color w:val="000000"/>
          <w:szCs w:val="22"/>
          <w:lang w:val="en-GB" w:eastAsia="en-GB"/>
        </w:rPr>
        <w:t xml:space="preserve"> </w:t>
      </w:r>
      <w:proofErr w:type="spellStart"/>
      <w:r w:rsidRPr="00002347">
        <w:rPr>
          <w:color w:val="000000"/>
          <w:szCs w:val="22"/>
          <w:lang w:val="en-GB" w:eastAsia="en-GB"/>
        </w:rPr>
        <w:t>hmotnosť</w:t>
      </w:r>
      <w:proofErr w:type="spellEnd"/>
      <w:r w:rsidRPr="00002347">
        <w:rPr>
          <w:color w:val="000000"/>
          <w:szCs w:val="22"/>
          <w:lang w:val="en-GB" w:eastAsia="en-GB"/>
        </w:rPr>
        <w:t xml:space="preserve"> 50 kg </w:t>
      </w:r>
      <w:proofErr w:type="spellStart"/>
      <w:r w:rsidRPr="00002347">
        <w:rPr>
          <w:color w:val="000000"/>
          <w:szCs w:val="22"/>
          <w:lang w:val="en-GB" w:eastAsia="en-GB"/>
        </w:rPr>
        <w:t>alebo</w:t>
      </w:r>
      <w:proofErr w:type="spellEnd"/>
      <w:r w:rsidRPr="00002347">
        <w:rPr>
          <w:color w:val="000000"/>
          <w:szCs w:val="22"/>
          <w:lang w:val="en-GB" w:eastAsia="en-GB"/>
        </w:rPr>
        <w:t xml:space="preserve"> viac: </w:t>
      </w:r>
    </w:p>
    <w:p w14:paraId="714D1988" w14:textId="77777777" w:rsidR="00866332" w:rsidRDefault="0048389A" w:rsidP="0048389A">
      <w:pPr>
        <w:tabs>
          <w:tab w:val="clear" w:pos="567"/>
        </w:tabs>
        <w:autoSpaceDE w:val="0"/>
        <w:autoSpaceDN w:val="0"/>
        <w:adjustRightInd w:val="0"/>
        <w:spacing w:line="240" w:lineRule="auto"/>
        <w:rPr>
          <w:color w:val="000000"/>
          <w:szCs w:val="22"/>
          <w:lang w:val="en-GB" w:eastAsia="en-GB"/>
        </w:rPr>
      </w:pPr>
      <w:r>
        <w:rPr>
          <w:color w:val="000000"/>
          <w:szCs w:val="22"/>
          <w:lang w:val="en-GB" w:eastAsia="en-GB"/>
        </w:rPr>
        <w:t xml:space="preserve">           </w:t>
      </w:r>
      <w:proofErr w:type="spellStart"/>
      <w:r w:rsidRPr="00002347">
        <w:rPr>
          <w:color w:val="000000"/>
          <w:szCs w:val="22"/>
          <w:lang w:val="en-GB" w:eastAsia="en-GB"/>
        </w:rPr>
        <w:t>odporúčaná</w:t>
      </w:r>
      <w:proofErr w:type="spellEnd"/>
      <w:r w:rsidRPr="00002347">
        <w:rPr>
          <w:color w:val="000000"/>
          <w:szCs w:val="22"/>
          <w:lang w:val="en-GB" w:eastAsia="en-GB"/>
        </w:rPr>
        <w:t xml:space="preserve"> </w:t>
      </w:r>
      <w:proofErr w:type="spellStart"/>
      <w:r w:rsidRPr="00002347">
        <w:rPr>
          <w:color w:val="000000"/>
          <w:szCs w:val="22"/>
          <w:lang w:val="en-GB" w:eastAsia="en-GB"/>
        </w:rPr>
        <w:t>dávka</w:t>
      </w:r>
      <w:proofErr w:type="spellEnd"/>
      <w:r w:rsidRPr="00002347">
        <w:rPr>
          <w:color w:val="000000"/>
          <w:szCs w:val="22"/>
          <w:lang w:val="en-GB" w:eastAsia="en-GB"/>
        </w:rPr>
        <w:t xml:space="preserve"> je 20 mg </w:t>
      </w:r>
      <w:proofErr w:type="spellStart"/>
      <w:r w:rsidRPr="00002347">
        <w:rPr>
          <w:color w:val="000000"/>
          <w:szCs w:val="22"/>
          <w:lang w:val="en-GB" w:eastAsia="en-GB"/>
        </w:rPr>
        <w:t>rivaroxabanu</w:t>
      </w:r>
      <w:proofErr w:type="spellEnd"/>
      <w:r w:rsidRPr="00002347">
        <w:rPr>
          <w:color w:val="000000"/>
          <w:szCs w:val="22"/>
          <w:lang w:val="en-GB" w:eastAsia="en-GB"/>
        </w:rPr>
        <w:t xml:space="preserve"> </w:t>
      </w:r>
      <w:proofErr w:type="spellStart"/>
      <w:r w:rsidRPr="00002347">
        <w:rPr>
          <w:color w:val="000000"/>
          <w:szCs w:val="22"/>
          <w:lang w:val="en-GB" w:eastAsia="en-GB"/>
        </w:rPr>
        <w:t>jedenkrát</w:t>
      </w:r>
      <w:proofErr w:type="spellEnd"/>
      <w:r w:rsidRPr="00002347">
        <w:rPr>
          <w:color w:val="000000"/>
          <w:szCs w:val="22"/>
          <w:lang w:val="en-GB" w:eastAsia="en-GB"/>
        </w:rPr>
        <w:t xml:space="preserve"> </w:t>
      </w:r>
      <w:proofErr w:type="spellStart"/>
      <w:r w:rsidRPr="00002347">
        <w:rPr>
          <w:color w:val="000000"/>
          <w:szCs w:val="22"/>
          <w:lang w:val="en-GB" w:eastAsia="en-GB"/>
        </w:rPr>
        <w:t>denne</w:t>
      </w:r>
      <w:proofErr w:type="spellEnd"/>
      <w:r w:rsidRPr="00002347">
        <w:rPr>
          <w:color w:val="000000"/>
          <w:szCs w:val="22"/>
          <w:lang w:val="en-GB" w:eastAsia="en-GB"/>
        </w:rPr>
        <w:t xml:space="preserve">. To je </w:t>
      </w:r>
      <w:proofErr w:type="spellStart"/>
      <w:r w:rsidRPr="00002347">
        <w:rPr>
          <w:color w:val="000000"/>
          <w:szCs w:val="22"/>
          <w:lang w:val="en-GB" w:eastAsia="en-GB"/>
        </w:rPr>
        <w:t>maximálna</w:t>
      </w:r>
      <w:proofErr w:type="spellEnd"/>
      <w:r w:rsidRPr="00002347">
        <w:rPr>
          <w:color w:val="000000"/>
          <w:szCs w:val="22"/>
          <w:lang w:val="en-GB" w:eastAsia="en-GB"/>
        </w:rPr>
        <w:t xml:space="preserve"> </w:t>
      </w:r>
      <w:proofErr w:type="spellStart"/>
      <w:r w:rsidRPr="00002347">
        <w:rPr>
          <w:color w:val="000000"/>
          <w:szCs w:val="22"/>
          <w:lang w:val="en-GB" w:eastAsia="en-GB"/>
        </w:rPr>
        <w:t>denná</w:t>
      </w:r>
      <w:proofErr w:type="spellEnd"/>
      <w:r w:rsidRPr="00002347">
        <w:rPr>
          <w:color w:val="000000"/>
          <w:szCs w:val="22"/>
          <w:lang w:val="en-GB" w:eastAsia="en-GB"/>
        </w:rPr>
        <w:t xml:space="preserve"> </w:t>
      </w:r>
      <w:proofErr w:type="spellStart"/>
      <w:r w:rsidRPr="00002347">
        <w:rPr>
          <w:color w:val="000000"/>
          <w:szCs w:val="22"/>
          <w:lang w:val="en-GB" w:eastAsia="en-GB"/>
        </w:rPr>
        <w:t>dávka</w:t>
      </w:r>
      <w:proofErr w:type="spellEnd"/>
      <w:r w:rsidRPr="00002347">
        <w:rPr>
          <w:color w:val="000000"/>
          <w:szCs w:val="22"/>
          <w:lang w:val="en-GB" w:eastAsia="en-GB"/>
        </w:rPr>
        <w:t>.</w:t>
      </w:r>
    </w:p>
    <w:p w14:paraId="35D9690C" w14:textId="77777777" w:rsidR="0048389A" w:rsidRPr="00002347" w:rsidRDefault="00866332" w:rsidP="008432AE">
      <w:pPr>
        <w:numPr>
          <w:ilvl w:val="0"/>
          <w:numId w:val="48"/>
        </w:numPr>
        <w:tabs>
          <w:tab w:val="clear" w:pos="567"/>
        </w:tabs>
        <w:autoSpaceDE w:val="0"/>
        <w:autoSpaceDN w:val="0"/>
        <w:adjustRightInd w:val="0"/>
        <w:spacing w:line="240" w:lineRule="auto"/>
        <w:rPr>
          <w:color w:val="000000"/>
          <w:szCs w:val="22"/>
          <w:lang w:val="en-GB" w:eastAsia="en-GB"/>
        </w:rPr>
      </w:pPr>
      <w:r w:rsidRPr="00866332">
        <w:rPr>
          <w:color w:val="000000"/>
          <w:szCs w:val="22"/>
          <w:lang w:val="en-GB" w:eastAsia="en-GB"/>
        </w:rPr>
        <w:t xml:space="preserve">U </w:t>
      </w:r>
      <w:proofErr w:type="spellStart"/>
      <w:r w:rsidRPr="00866332">
        <w:rPr>
          <w:color w:val="000000"/>
          <w:szCs w:val="22"/>
          <w:lang w:val="en-GB" w:eastAsia="en-GB"/>
        </w:rPr>
        <w:t>pacientov</w:t>
      </w:r>
      <w:proofErr w:type="spellEnd"/>
      <w:r w:rsidRPr="00866332">
        <w:rPr>
          <w:color w:val="000000"/>
          <w:szCs w:val="22"/>
          <w:lang w:val="en-GB" w:eastAsia="en-GB"/>
        </w:rPr>
        <w:t xml:space="preserve"> s </w:t>
      </w:r>
      <w:proofErr w:type="spellStart"/>
      <w:r w:rsidRPr="00866332">
        <w:rPr>
          <w:color w:val="000000"/>
          <w:szCs w:val="22"/>
          <w:lang w:val="en-GB" w:eastAsia="en-GB"/>
        </w:rPr>
        <w:t>telesnou</w:t>
      </w:r>
      <w:proofErr w:type="spellEnd"/>
      <w:r w:rsidRPr="00866332">
        <w:rPr>
          <w:color w:val="000000"/>
          <w:szCs w:val="22"/>
          <w:lang w:val="en-GB" w:eastAsia="en-GB"/>
        </w:rPr>
        <w:t xml:space="preserve"> </w:t>
      </w:r>
      <w:proofErr w:type="spellStart"/>
      <w:r w:rsidRPr="00866332">
        <w:rPr>
          <w:color w:val="000000"/>
          <w:szCs w:val="22"/>
          <w:lang w:val="en-GB" w:eastAsia="en-GB"/>
        </w:rPr>
        <w:t>hmotnosťou</w:t>
      </w:r>
      <w:proofErr w:type="spellEnd"/>
      <w:r w:rsidRPr="00866332">
        <w:rPr>
          <w:color w:val="000000"/>
          <w:szCs w:val="22"/>
          <w:lang w:val="en-GB" w:eastAsia="en-GB"/>
        </w:rPr>
        <w:t xml:space="preserve"> </w:t>
      </w:r>
      <w:proofErr w:type="spellStart"/>
      <w:r w:rsidRPr="00866332">
        <w:rPr>
          <w:color w:val="000000"/>
          <w:szCs w:val="22"/>
          <w:lang w:val="en-GB" w:eastAsia="en-GB"/>
        </w:rPr>
        <w:t>menej</w:t>
      </w:r>
      <w:proofErr w:type="spellEnd"/>
      <w:r w:rsidRPr="00866332">
        <w:rPr>
          <w:color w:val="000000"/>
          <w:szCs w:val="22"/>
          <w:lang w:val="en-GB" w:eastAsia="en-GB"/>
        </w:rPr>
        <w:t xml:space="preserve"> </w:t>
      </w:r>
      <w:proofErr w:type="spellStart"/>
      <w:r w:rsidRPr="00866332">
        <w:rPr>
          <w:color w:val="000000"/>
          <w:szCs w:val="22"/>
          <w:lang w:val="en-GB" w:eastAsia="en-GB"/>
        </w:rPr>
        <w:t>ako</w:t>
      </w:r>
      <w:proofErr w:type="spellEnd"/>
      <w:r w:rsidRPr="00866332">
        <w:rPr>
          <w:color w:val="000000"/>
          <w:szCs w:val="22"/>
          <w:lang w:val="en-GB" w:eastAsia="en-GB"/>
        </w:rPr>
        <w:t xml:space="preserve"> 30 kg </w:t>
      </w:r>
      <w:proofErr w:type="spellStart"/>
      <w:r w:rsidRPr="00866332">
        <w:rPr>
          <w:color w:val="000000"/>
          <w:szCs w:val="22"/>
          <w:lang w:val="en-GB" w:eastAsia="en-GB"/>
        </w:rPr>
        <w:t>si</w:t>
      </w:r>
      <w:proofErr w:type="spellEnd"/>
      <w:r w:rsidRPr="00866332">
        <w:rPr>
          <w:color w:val="000000"/>
          <w:szCs w:val="22"/>
          <w:lang w:val="en-GB" w:eastAsia="en-GB"/>
        </w:rPr>
        <w:t xml:space="preserve"> </w:t>
      </w:r>
      <w:proofErr w:type="spellStart"/>
      <w:r w:rsidRPr="00866332">
        <w:rPr>
          <w:color w:val="000000"/>
          <w:szCs w:val="22"/>
          <w:lang w:val="en-GB" w:eastAsia="en-GB"/>
        </w:rPr>
        <w:t>pozrite</w:t>
      </w:r>
      <w:proofErr w:type="spellEnd"/>
      <w:r w:rsidRPr="00866332">
        <w:rPr>
          <w:color w:val="000000"/>
          <w:szCs w:val="22"/>
          <w:lang w:val="en-GB" w:eastAsia="en-GB"/>
        </w:rPr>
        <w:t xml:space="preserve"> </w:t>
      </w:r>
      <w:proofErr w:type="spellStart"/>
      <w:r w:rsidRPr="00866332">
        <w:rPr>
          <w:color w:val="000000"/>
          <w:szCs w:val="22"/>
          <w:lang w:val="en-GB" w:eastAsia="en-GB"/>
        </w:rPr>
        <w:t>Súhrn</w:t>
      </w:r>
      <w:proofErr w:type="spellEnd"/>
      <w:r w:rsidRPr="00866332">
        <w:rPr>
          <w:color w:val="000000"/>
          <w:szCs w:val="22"/>
          <w:lang w:val="en-GB" w:eastAsia="en-GB"/>
        </w:rPr>
        <w:t xml:space="preserve"> </w:t>
      </w:r>
      <w:proofErr w:type="spellStart"/>
      <w:r w:rsidRPr="00866332">
        <w:rPr>
          <w:color w:val="000000"/>
          <w:szCs w:val="22"/>
          <w:lang w:val="en-GB" w:eastAsia="en-GB"/>
        </w:rPr>
        <w:t>charakteristických</w:t>
      </w:r>
      <w:proofErr w:type="spellEnd"/>
      <w:r w:rsidRPr="00866332">
        <w:rPr>
          <w:color w:val="000000"/>
          <w:szCs w:val="22"/>
          <w:lang w:val="en-GB" w:eastAsia="en-GB"/>
        </w:rPr>
        <w:t xml:space="preserve"> </w:t>
      </w:r>
      <w:proofErr w:type="spellStart"/>
      <w:r w:rsidRPr="00866332">
        <w:rPr>
          <w:color w:val="000000"/>
          <w:szCs w:val="22"/>
          <w:lang w:val="en-GB" w:eastAsia="en-GB"/>
        </w:rPr>
        <w:t>vlastností</w:t>
      </w:r>
      <w:proofErr w:type="spellEnd"/>
      <w:r w:rsidRPr="00866332">
        <w:rPr>
          <w:color w:val="000000"/>
          <w:szCs w:val="22"/>
          <w:lang w:val="en-GB" w:eastAsia="en-GB"/>
        </w:rPr>
        <w:t xml:space="preserve"> </w:t>
      </w:r>
      <w:proofErr w:type="spellStart"/>
      <w:r w:rsidRPr="00866332">
        <w:rPr>
          <w:color w:val="000000"/>
          <w:szCs w:val="22"/>
          <w:lang w:val="en-GB" w:eastAsia="en-GB"/>
        </w:rPr>
        <w:t>iných</w:t>
      </w:r>
      <w:proofErr w:type="spellEnd"/>
      <w:r w:rsidRPr="00866332">
        <w:rPr>
          <w:color w:val="000000"/>
          <w:szCs w:val="22"/>
          <w:lang w:val="en-GB" w:eastAsia="en-GB"/>
        </w:rPr>
        <w:t xml:space="preserve"> </w:t>
      </w:r>
      <w:proofErr w:type="spellStart"/>
      <w:r w:rsidRPr="00866332">
        <w:rPr>
          <w:color w:val="000000"/>
          <w:szCs w:val="22"/>
          <w:lang w:val="en-GB" w:eastAsia="en-GB"/>
        </w:rPr>
        <w:t>kliekov</w:t>
      </w:r>
      <w:proofErr w:type="spellEnd"/>
      <w:r w:rsidRPr="00866332">
        <w:rPr>
          <w:color w:val="000000"/>
          <w:szCs w:val="22"/>
          <w:lang w:val="en-GB" w:eastAsia="en-GB"/>
        </w:rPr>
        <w:t xml:space="preserve"> </w:t>
      </w:r>
      <w:proofErr w:type="spellStart"/>
      <w:r w:rsidRPr="00866332">
        <w:rPr>
          <w:color w:val="000000"/>
          <w:szCs w:val="22"/>
          <w:lang w:val="en-GB" w:eastAsia="en-GB"/>
        </w:rPr>
        <w:t>uvedených</w:t>
      </w:r>
      <w:proofErr w:type="spellEnd"/>
      <w:r w:rsidRPr="00866332">
        <w:rPr>
          <w:color w:val="000000"/>
          <w:szCs w:val="22"/>
          <w:lang w:val="en-GB" w:eastAsia="en-GB"/>
        </w:rPr>
        <w:t xml:space="preserve"> </w:t>
      </w:r>
      <w:proofErr w:type="spellStart"/>
      <w:r w:rsidRPr="00866332">
        <w:rPr>
          <w:color w:val="000000"/>
          <w:szCs w:val="22"/>
          <w:lang w:val="en-GB" w:eastAsia="en-GB"/>
        </w:rPr>
        <w:t>na</w:t>
      </w:r>
      <w:proofErr w:type="spellEnd"/>
      <w:r w:rsidRPr="00866332">
        <w:rPr>
          <w:color w:val="000000"/>
          <w:szCs w:val="22"/>
          <w:lang w:val="en-GB" w:eastAsia="en-GB"/>
        </w:rPr>
        <w:t xml:space="preserve"> </w:t>
      </w:r>
      <w:proofErr w:type="spellStart"/>
      <w:r w:rsidRPr="00866332">
        <w:rPr>
          <w:color w:val="000000"/>
          <w:szCs w:val="22"/>
          <w:lang w:val="en-GB" w:eastAsia="en-GB"/>
        </w:rPr>
        <w:t>trh</w:t>
      </w:r>
      <w:proofErr w:type="spellEnd"/>
      <w:r w:rsidRPr="00866332">
        <w:rPr>
          <w:color w:val="000000"/>
          <w:szCs w:val="22"/>
          <w:lang w:val="en-GB" w:eastAsia="en-GB"/>
        </w:rPr>
        <w:t xml:space="preserve">, </w:t>
      </w:r>
      <w:proofErr w:type="spellStart"/>
      <w:r w:rsidRPr="00866332">
        <w:rPr>
          <w:color w:val="000000"/>
          <w:szCs w:val="22"/>
          <w:lang w:val="en-GB" w:eastAsia="en-GB"/>
        </w:rPr>
        <w:t>ktoré</w:t>
      </w:r>
      <w:proofErr w:type="spellEnd"/>
      <w:r w:rsidRPr="00866332">
        <w:rPr>
          <w:color w:val="000000"/>
          <w:szCs w:val="22"/>
          <w:lang w:val="en-GB" w:eastAsia="en-GB"/>
        </w:rPr>
        <w:t xml:space="preserve"> </w:t>
      </w:r>
      <w:proofErr w:type="spellStart"/>
      <w:r w:rsidRPr="00866332">
        <w:rPr>
          <w:color w:val="000000"/>
          <w:szCs w:val="22"/>
          <w:lang w:val="en-GB" w:eastAsia="en-GB"/>
        </w:rPr>
        <w:t>obsahujú</w:t>
      </w:r>
      <w:proofErr w:type="spellEnd"/>
      <w:r w:rsidRPr="00866332">
        <w:rPr>
          <w:color w:val="000000"/>
          <w:szCs w:val="22"/>
          <w:lang w:val="en-GB" w:eastAsia="en-GB"/>
        </w:rPr>
        <w:t xml:space="preserve"> rivaroxaban </w:t>
      </w:r>
      <w:proofErr w:type="spellStart"/>
      <w:r w:rsidRPr="00866332">
        <w:rPr>
          <w:color w:val="000000"/>
          <w:szCs w:val="22"/>
          <w:lang w:val="en-GB" w:eastAsia="en-GB"/>
        </w:rPr>
        <w:t>granulát</w:t>
      </w:r>
      <w:proofErr w:type="spellEnd"/>
      <w:r w:rsidRPr="00866332">
        <w:rPr>
          <w:color w:val="000000"/>
          <w:szCs w:val="22"/>
          <w:lang w:val="en-GB" w:eastAsia="en-GB"/>
        </w:rPr>
        <w:t xml:space="preserve"> </w:t>
      </w:r>
      <w:proofErr w:type="spellStart"/>
      <w:r w:rsidRPr="00866332">
        <w:rPr>
          <w:color w:val="000000"/>
          <w:szCs w:val="22"/>
          <w:lang w:val="en-GB" w:eastAsia="en-GB"/>
        </w:rPr>
        <w:t>na</w:t>
      </w:r>
      <w:proofErr w:type="spellEnd"/>
      <w:r w:rsidRPr="00866332">
        <w:rPr>
          <w:color w:val="000000"/>
          <w:szCs w:val="22"/>
          <w:lang w:val="en-GB" w:eastAsia="en-GB"/>
        </w:rPr>
        <w:t xml:space="preserve"> </w:t>
      </w:r>
      <w:proofErr w:type="spellStart"/>
      <w:r w:rsidRPr="00866332">
        <w:rPr>
          <w:color w:val="000000"/>
          <w:szCs w:val="22"/>
          <w:lang w:val="en-GB" w:eastAsia="en-GB"/>
        </w:rPr>
        <w:t>perorálnu</w:t>
      </w:r>
      <w:proofErr w:type="spellEnd"/>
      <w:r w:rsidRPr="00866332">
        <w:rPr>
          <w:color w:val="000000"/>
          <w:szCs w:val="22"/>
          <w:lang w:val="en-GB" w:eastAsia="en-GB"/>
        </w:rPr>
        <w:t xml:space="preserve"> </w:t>
      </w:r>
      <w:proofErr w:type="spellStart"/>
      <w:r w:rsidRPr="00866332">
        <w:rPr>
          <w:color w:val="000000"/>
          <w:szCs w:val="22"/>
          <w:lang w:val="en-GB" w:eastAsia="en-GB"/>
        </w:rPr>
        <w:t>suspenziu</w:t>
      </w:r>
      <w:proofErr w:type="spellEnd"/>
      <w:r w:rsidRPr="00866332">
        <w:rPr>
          <w:color w:val="000000"/>
          <w:szCs w:val="22"/>
          <w:lang w:val="en-GB" w:eastAsia="en-GB"/>
        </w:rPr>
        <w:t>.</w:t>
      </w:r>
    </w:p>
    <w:p w14:paraId="709FC7E6" w14:textId="77777777" w:rsidR="0048389A" w:rsidRDefault="0048389A" w:rsidP="0048389A">
      <w:pPr>
        <w:tabs>
          <w:tab w:val="clear" w:pos="567"/>
        </w:tabs>
        <w:autoSpaceDE w:val="0"/>
        <w:autoSpaceDN w:val="0"/>
        <w:adjustRightInd w:val="0"/>
        <w:spacing w:line="240" w:lineRule="auto"/>
        <w:rPr>
          <w:rFonts w:ascii="Arial" w:hAnsi="Arial" w:cs="Arial"/>
          <w:color w:val="000000"/>
          <w:sz w:val="16"/>
          <w:szCs w:val="16"/>
          <w:lang w:val="en-GB" w:eastAsia="en-GB"/>
        </w:rPr>
      </w:pPr>
    </w:p>
    <w:p w14:paraId="3CC4BAE4" w14:textId="77777777" w:rsidR="0048389A" w:rsidRPr="00002347" w:rsidRDefault="0048389A" w:rsidP="0048389A">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Telesná</w:t>
      </w:r>
      <w:proofErr w:type="spellEnd"/>
      <w:r w:rsidRPr="00002347">
        <w:rPr>
          <w:color w:val="000000"/>
          <w:szCs w:val="22"/>
          <w:lang w:val="en-GB" w:eastAsia="en-GB"/>
        </w:rPr>
        <w:t xml:space="preserve"> </w:t>
      </w:r>
      <w:proofErr w:type="spellStart"/>
      <w:r w:rsidRPr="00002347">
        <w:rPr>
          <w:color w:val="000000"/>
          <w:szCs w:val="22"/>
          <w:lang w:val="en-GB" w:eastAsia="en-GB"/>
        </w:rPr>
        <w:t>hmotnosť</w:t>
      </w:r>
      <w:proofErr w:type="spellEnd"/>
      <w:r w:rsidRPr="00002347">
        <w:rPr>
          <w:color w:val="000000"/>
          <w:szCs w:val="22"/>
          <w:lang w:val="en-GB" w:eastAsia="en-GB"/>
        </w:rPr>
        <w:t xml:space="preserve"> </w:t>
      </w:r>
      <w:proofErr w:type="spellStart"/>
      <w:r w:rsidRPr="00002347">
        <w:rPr>
          <w:color w:val="000000"/>
          <w:szCs w:val="22"/>
          <w:lang w:val="en-GB" w:eastAsia="en-GB"/>
        </w:rPr>
        <w:t>dieťaťa</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pravidelne</w:t>
      </w:r>
      <w:proofErr w:type="spellEnd"/>
      <w:r w:rsidRPr="00002347">
        <w:rPr>
          <w:color w:val="000000"/>
          <w:szCs w:val="22"/>
          <w:lang w:val="en-GB" w:eastAsia="en-GB"/>
        </w:rPr>
        <w:t xml:space="preserve"> </w:t>
      </w:r>
      <w:proofErr w:type="spellStart"/>
      <w:r w:rsidRPr="00002347">
        <w:rPr>
          <w:color w:val="000000"/>
          <w:szCs w:val="22"/>
          <w:lang w:val="en-GB" w:eastAsia="en-GB"/>
        </w:rPr>
        <w:t>sledovať</w:t>
      </w:r>
      <w:proofErr w:type="spellEnd"/>
      <w:r w:rsidRPr="00002347">
        <w:rPr>
          <w:color w:val="000000"/>
          <w:szCs w:val="22"/>
          <w:lang w:val="en-GB" w:eastAsia="en-GB"/>
        </w:rPr>
        <w:t xml:space="preserve"> a </w:t>
      </w:r>
      <w:proofErr w:type="spellStart"/>
      <w:r w:rsidRPr="00002347">
        <w:rPr>
          <w:color w:val="000000"/>
          <w:szCs w:val="22"/>
          <w:lang w:val="en-GB" w:eastAsia="en-GB"/>
        </w:rPr>
        <w:t>dávka</w:t>
      </w:r>
      <w:proofErr w:type="spellEnd"/>
      <w:r w:rsidRPr="00002347">
        <w:rPr>
          <w:color w:val="000000"/>
          <w:szCs w:val="22"/>
          <w:lang w:val="en-GB" w:eastAsia="en-GB"/>
        </w:rPr>
        <w:t xml:space="preserve"> </w:t>
      </w:r>
      <w:proofErr w:type="spellStart"/>
      <w:r w:rsidRPr="00002347">
        <w:rPr>
          <w:color w:val="000000"/>
          <w:szCs w:val="22"/>
          <w:lang w:val="en-GB" w:eastAsia="en-GB"/>
        </w:rPr>
        <w:t>kontrolovať</w:t>
      </w:r>
      <w:proofErr w:type="spellEnd"/>
      <w:r w:rsidRPr="00002347">
        <w:rPr>
          <w:color w:val="000000"/>
          <w:szCs w:val="22"/>
          <w:lang w:val="en-GB" w:eastAsia="en-GB"/>
        </w:rPr>
        <w:t xml:space="preserve">. Je to z </w:t>
      </w:r>
      <w:proofErr w:type="spellStart"/>
      <w:r w:rsidRPr="00002347">
        <w:rPr>
          <w:color w:val="000000"/>
          <w:szCs w:val="22"/>
          <w:lang w:val="en-GB" w:eastAsia="en-GB"/>
        </w:rPr>
        <w:t>dôvodu</w:t>
      </w:r>
      <w:proofErr w:type="spellEnd"/>
      <w:r w:rsidRPr="00002347">
        <w:rPr>
          <w:color w:val="000000"/>
          <w:szCs w:val="22"/>
          <w:lang w:val="en-GB" w:eastAsia="en-GB"/>
        </w:rPr>
        <w:t xml:space="preserve"> </w:t>
      </w:r>
      <w:proofErr w:type="spellStart"/>
      <w:r w:rsidRPr="00002347">
        <w:rPr>
          <w:color w:val="000000"/>
          <w:szCs w:val="22"/>
          <w:lang w:val="en-GB" w:eastAsia="en-GB"/>
        </w:rPr>
        <w:t>zaistenia</w:t>
      </w:r>
      <w:proofErr w:type="spellEnd"/>
      <w:r w:rsidRPr="00002347">
        <w:rPr>
          <w:color w:val="000000"/>
          <w:szCs w:val="22"/>
          <w:lang w:val="en-GB" w:eastAsia="en-GB"/>
        </w:rPr>
        <w:t xml:space="preserve"> </w:t>
      </w:r>
      <w:proofErr w:type="spellStart"/>
      <w:r w:rsidRPr="00002347">
        <w:rPr>
          <w:color w:val="000000"/>
          <w:szCs w:val="22"/>
          <w:lang w:val="en-GB" w:eastAsia="en-GB"/>
        </w:rPr>
        <w:t>udržania</w:t>
      </w:r>
      <w:proofErr w:type="spellEnd"/>
      <w:r w:rsidRPr="00002347">
        <w:rPr>
          <w:color w:val="000000"/>
          <w:szCs w:val="22"/>
          <w:lang w:val="en-GB" w:eastAsia="en-GB"/>
        </w:rPr>
        <w:t xml:space="preserve"> </w:t>
      </w:r>
      <w:proofErr w:type="spellStart"/>
      <w:r w:rsidRPr="00002347">
        <w:rPr>
          <w:color w:val="000000"/>
          <w:szCs w:val="22"/>
          <w:lang w:val="en-GB" w:eastAsia="en-GB"/>
        </w:rPr>
        <w:t>liečebnej</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w:t>
      </w:r>
      <w:proofErr w:type="spellStart"/>
      <w:r w:rsidRPr="00002347">
        <w:rPr>
          <w:color w:val="000000"/>
          <w:szCs w:val="22"/>
          <w:lang w:val="en-GB" w:eastAsia="en-GB"/>
        </w:rPr>
        <w:t>Úpravy</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majú</w:t>
      </w:r>
      <w:proofErr w:type="spellEnd"/>
      <w:r w:rsidRPr="00002347">
        <w:rPr>
          <w:color w:val="000000"/>
          <w:szCs w:val="22"/>
          <w:lang w:val="en-GB" w:eastAsia="en-GB"/>
        </w:rPr>
        <w:t xml:space="preserve"> </w:t>
      </w:r>
      <w:proofErr w:type="spellStart"/>
      <w:r w:rsidRPr="00002347">
        <w:rPr>
          <w:color w:val="000000"/>
          <w:szCs w:val="22"/>
          <w:lang w:val="en-GB" w:eastAsia="en-GB"/>
        </w:rPr>
        <w:t>robiť</w:t>
      </w:r>
      <w:proofErr w:type="spellEnd"/>
      <w:r w:rsidRPr="00002347">
        <w:rPr>
          <w:color w:val="000000"/>
          <w:szCs w:val="22"/>
          <w:lang w:val="en-GB" w:eastAsia="en-GB"/>
        </w:rPr>
        <w:t xml:space="preserve"> </w:t>
      </w:r>
      <w:proofErr w:type="spellStart"/>
      <w:r w:rsidRPr="00002347">
        <w:rPr>
          <w:color w:val="000000"/>
          <w:szCs w:val="22"/>
          <w:lang w:val="en-GB" w:eastAsia="en-GB"/>
        </w:rPr>
        <w:t>len</w:t>
      </w:r>
      <w:proofErr w:type="spellEnd"/>
      <w:r w:rsidRPr="00002347">
        <w:rPr>
          <w:color w:val="000000"/>
          <w:szCs w:val="22"/>
          <w:lang w:val="en-GB" w:eastAsia="en-GB"/>
        </w:rPr>
        <w:t xml:space="preserve"> </w:t>
      </w:r>
      <w:proofErr w:type="spellStart"/>
      <w:r w:rsidRPr="00002347">
        <w:rPr>
          <w:color w:val="000000"/>
          <w:szCs w:val="22"/>
          <w:lang w:val="en-GB" w:eastAsia="en-GB"/>
        </w:rPr>
        <w:t>na</w:t>
      </w:r>
      <w:proofErr w:type="spellEnd"/>
      <w:r w:rsidRPr="00002347">
        <w:rPr>
          <w:color w:val="000000"/>
          <w:szCs w:val="22"/>
          <w:lang w:val="en-GB" w:eastAsia="en-GB"/>
        </w:rPr>
        <w:t xml:space="preserve"> </w:t>
      </w:r>
      <w:proofErr w:type="spellStart"/>
      <w:r w:rsidRPr="00002347">
        <w:rPr>
          <w:color w:val="000000"/>
          <w:szCs w:val="22"/>
          <w:lang w:val="en-GB" w:eastAsia="en-GB"/>
        </w:rPr>
        <w:t>základe</w:t>
      </w:r>
      <w:proofErr w:type="spellEnd"/>
      <w:r w:rsidRPr="00002347">
        <w:rPr>
          <w:color w:val="000000"/>
          <w:szCs w:val="22"/>
          <w:lang w:val="en-GB" w:eastAsia="en-GB"/>
        </w:rPr>
        <w:t xml:space="preserve"> </w:t>
      </w:r>
      <w:proofErr w:type="spellStart"/>
      <w:r w:rsidRPr="00002347">
        <w:rPr>
          <w:color w:val="000000"/>
          <w:szCs w:val="22"/>
          <w:lang w:val="en-GB" w:eastAsia="en-GB"/>
        </w:rPr>
        <w:t>zmien</w:t>
      </w:r>
      <w:proofErr w:type="spellEnd"/>
      <w:r w:rsidRPr="00002347">
        <w:rPr>
          <w:color w:val="000000"/>
          <w:szCs w:val="22"/>
          <w:lang w:val="en-GB" w:eastAsia="en-GB"/>
        </w:rPr>
        <w:t xml:space="preserve"> </w:t>
      </w:r>
      <w:proofErr w:type="spellStart"/>
      <w:r w:rsidRPr="00002347">
        <w:rPr>
          <w:color w:val="000000"/>
          <w:szCs w:val="22"/>
          <w:lang w:val="en-GB" w:eastAsia="en-GB"/>
        </w:rPr>
        <w:t>telesnej</w:t>
      </w:r>
      <w:proofErr w:type="spellEnd"/>
      <w:r w:rsidRPr="00002347">
        <w:rPr>
          <w:color w:val="000000"/>
          <w:szCs w:val="22"/>
          <w:lang w:val="en-GB" w:eastAsia="en-GB"/>
        </w:rPr>
        <w:t xml:space="preserve"> </w:t>
      </w:r>
      <w:proofErr w:type="spellStart"/>
      <w:r w:rsidRPr="00002347">
        <w:rPr>
          <w:color w:val="000000"/>
          <w:szCs w:val="22"/>
          <w:lang w:val="en-GB" w:eastAsia="en-GB"/>
        </w:rPr>
        <w:t>hmotnosti</w:t>
      </w:r>
      <w:proofErr w:type="spellEnd"/>
      <w:r w:rsidRPr="00002347">
        <w:rPr>
          <w:color w:val="000000"/>
          <w:szCs w:val="22"/>
          <w:lang w:val="en-GB" w:eastAsia="en-GB"/>
        </w:rPr>
        <w:t xml:space="preserve">. </w:t>
      </w:r>
    </w:p>
    <w:p w14:paraId="62428BE0" w14:textId="77777777" w:rsidR="0048389A" w:rsidRDefault="0048389A" w:rsidP="0048389A">
      <w:pPr>
        <w:tabs>
          <w:tab w:val="clear" w:pos="567"/>
        </w:tabs>
        <w:autoSpaceDE w:val="0"/>
        <w:autoSpaceDN w:val="0"/>
        <w:adjustRightInd w:val="0"/>
        <w:spacing w:line="240" w:lineRule="auto"/>
        <w:rPr>
          <w:color w:val="000000"/>
          <w:szCs w:val="22"/>
          <w:lang w:val="en-GB" w:eastAsia="en-GB"/>
        </w:rPr>
      </w:pPr>
    </w:p>
    <w:p w14:paraId="2DFD026B" w14:textId="77777777" w:rsidR="0048389A" w:rsidRPr="00002347" w:rsidRDefault="0048389A" w:rsidP="0048389A">
      <w:pPr>
        <w:tabs>
          <w:tab w:val="clear" w:pos="567"/>
        </w:tabs>
        <w:autoSpaceDE w:val="0"/>
        <w:autoSpaceDN w:val="0"/>
        <w:adjustRightInd w:val="0"/>
        <w:spacing w:line="240" w:lineRule="auto"/>
        <w:rPr>
          <w:color w:val="000000"/>
          <w:szCs w:val="22"/>
          <w:lang w:val="en-GB" w:eastAsia="en-GB"/>
        </w:rPr>
      </w:pPr>
      <w:proofErr w:type="spellStart"/>
      <w:r w:rsidRPr="00002347">
        <w:rPr>
          <w:color w:val="000000"/>
          <w:szCs w:val="22"/>
          <w:lang w:val="en-GB" w:eastAsia="en-GB"/>
        </w:rPr>
        <w:t>Liečba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u </w:t>
      </w:r>
      <w:proofErr w:type="spellStart"/>
      <w:r w:rsidRPr="00002347">
        <w:rPr>
          <w:color w:val="000000"/>
          <w:szCs w:val="22"/>
          <w:lang w:val="en-GB" w:eastAsia="en-GB"/>
        </w:rPr>
        <w:t>detí</w:t>
      </w:r>
      <w:proofErr w:type="spellEnd"/>
      <w:r w:rsidRPr="00002347">
        <w:rPr>
          <w:color w:val="000000"/>
          <w:szCs w:val="22"/>
          <w:lang w:val="en-GB" w:eastAsia="en-GB"/>
        </w:rPr>
        <w:t xml:space="preserve"> a </w:t>
      </w:r>
      <w:proofErr w:type="spellStart"/>
      <w:r w:rsidRPr="00002347">
        <w:rPr>
          <w:color w:val="000000"/>
          <w:szCs w:val="22"/>
          <w:lang w:val="en-GB" w:eastAsia="en-GB"/>
        </w:rPr>
        <w:t>dospievajúcich</w:t>
      </w:r>
      <w:proofErr w:type="spellEnd"/>
      <w:r w:rsidRPr="00002347">
        <w:rPr>
          <w:color w:val="000000"/>
          <w:szCs w:val="22"/>
          <w:lang w:val="en-GB" w:eastAsia="en-GB"/>
        </w:rPr>
        <w:t xml:space="preserve"> </w:t>
      </w:r>
      <w:proofErr w:type="spellStart"/>
      <w:r w:rsidRPr="00002347">
        <w:rPr>
          <w:color w:val="000000"/>
          <w:szCs w:val="22"/>
          <w:lang w:val="en-GB" w:eastAsia="en-GB"/>
        </w:rPr>
        <w:t>pokračovať</w:t>
      </w:r>
      <w:proofErr w:type="spellEnd"/>
      <w:r w:rsidRPr="00002347">
        <w:rPr>
          <w:color w:val="000000"/>
          <w:szCs w:val="22"/>
          <w:lang w:val="en-GB" w:eastAsia="en-GB"/>
        </w:rPr>
        <w:t xml:space="preserve"> </w:t>
      </w:r>
      <w:proofErr w:type="spellStart"/>
      <w:r w:rsidRPr="00002347">
        <w:rPr>
          <w:color w:val="000000"/>
          <w:szCs w:val="22"/>
          <w:lang w:val="en-GB" w:eastAsia="en-GB"/>
        </w:rPr>
        <w:t>aspoň</w:t>
      </w:r>
      <w:proofErr w:type="spellEnd"/>
      <w:r w:rsidRPr="00002347">
        <w:rPr>
          <w:color w:val="000000"/>
          <w:szCs w:val="22"/>
          <w:lang w:val="en-GB" w:eastAsia="en-GB"/>
        </w:rPr>
        <w:t xml:space="preserve"> po </w:t>
      </w:r>
      <w:proofErr w:type="spellStart"/>
      <w:r w:rsidRPr="00002347">
        <w:rPr>
          <w:color w:val="000000"/>
          <w:szCs w:val="22"/>
          <w:lang w:val="en-GB" w:eastAsia="en-GB"/>
        </w:rPr>
        <w:t>dobu</w:t>
      </w:r>
      <w:proofErr w:type="spellEnd"/>
      <w:r w:rsidRPr="00002347">
        <w:rPr>
          <w:color w:val="000000"/>
          <w:szCs w:val="22"/>
          <w:lang w:val="en-GB" w:eastAsia="en-GB"/>
        </w:rPr>
        <w:t xml:space="preserve"> 3 </w:t>
      </w:r>
      <w:proofErr w:type="spellStart"/>
      <w:r w:rsidRPr="00002347">
        <w:rPr>
          <w:color w:val="000000"/>
          <w:szCs w:val="22"/>
          <w:lang w:val="en-GB" w:eastAsia="en-GB"/>
        </w:rPr>
        <w:t>mesiacov</w:t>
      </w:r>
      <w:proofErr w:type="spellEnd"/>
      <w:r w:rsidRPr="00002347">
        <w:rPr>
          <w:color w:val="000000"/>
          <w:szCs w:val="22"/>
          <w:lang w:val="en-GB" w:eastAsia="en-GB"/>
        </w:rPr>
        <w:t xml:space="preserve">. </w:t>
      </w:r>
      <w:proofErr w:type="spellStart"/>
      <w:r w:rsidRPr="00002347">
        <w:rPr>
          <w:color w:val="000000"/>
          <w:szCs w:val="22"/>
          <w:lang w:val="en-GB" w:eastAsia="en-GB"/>
        </w:rPr>
        <w:t>Liečbu</w:t>
      </w:r>
      <w:proofErr w:type="spellEnd"/>
      <w:r w:rsidRPr="00002347">
        <w:rPr>
          <w:color w:val="000000"/>
          <w:szCs w:val="22"/>
          <w:lang w:val="en-GB" w:eastAsia="en-GB"/>
        </w:rPr>
        <w:t xml:space="preserve"> je </w:t>
      </w:r>
      <w:proofErr w:type="spellStart"/>
      <w:r w:rsidRPr="00002347">
        <w:rPr>
          <w:color w:val="000000"/>
          <w:szCs w:val="22"/>
          <w:lang w:val="en-GB" w:eastAsia="en-GB"/>
        </w:rPr>
        <w:t>možné</w:t>
      </w:r>
      <w:proofErr w:type="spellEnd"/>
      <w:r w:rsidRPr="00002347">
        <w:rPr>
          <w:color w:val="000000"/>
          <w:szCs w:val="22"/>
          <w:lang w:val="en-GB" w:eastAsia="en-GB"/>
        </w:rPr>
        <w:t xml:space="preserve"> </w:t>
      </w:r>
      <w:proofErr w:type="spellStart"/>
      <w:r w:rsidRPr="00002347">
        <w:rPr>
          <w:color w:val="000000"/>
          <w:szCs w:val="22"/>
          <w:lang w:val="en-GB" w:eastAsia="en-GB"/>
        </w:rPr>
        <w:t>predĺžiť</w:t>
      </w:r>
      <w:proofErr w:type="spellEnd"/>
      <w:r w:rsidRPr="00002347">
        <w:rPr>
          <w:color w:val="000000"/>
          <w:szCs w:val="22"/>
          <w:lang w:val="en-GB" w:eastAsia="en-GB"/>
        </w:rPr>
        <w:t xml:space="preserve"> </w:t>
      </w:r>
      <w:proofErr w:type="spellStart"/>
      <w:r w:rsidRPr="00002347">
        <w:rPr>
          <w:color w:val="000000"/>
          <w:szCs w:val="22"/>
          <w:lang w:val="en-GB" w:eastAsia="en-GB"/>
        </w:rPr>
        <w:t>až</w:t>
      </w:r>
      <w:proofErr w:type="spellEnd"/>
      <w:r w:rsidRPr="00002347">
        <w:rPr>
          <w:color w:val="000000"/>
          <w:szCs w:val="22"/>
          <w:lang w:val="en-GB" w:eastAsia="en-GB"/>
        </w:rPr>
        <w:t xml:space="preserve"> do </w:t>
      </w:r>
      <w:proofErr w:type="spellStart"/>
      <w:r w:rsidRPr="00002347">
        <w:rPr>
          <w:color w:val="000000"/>
          <w:szCs w:val="22"/>
          <w:lang w:val="en-GB" w:eastAsia="en-GB"/>
        </w:rPr>
        <w:t>doby</w:t>
      </w:r>
      <w:proofErr w:type="spellEnd"/>
      <w:r w:rsidRPr="00002347">
        <w:rPr>
          <w:color w:val="000000"/>
          <w:szCs w:val="22"/>
          <w:lang w:val="en-GB" w:eastAsia="en-GB"/>
        </w:rPr>
        <w:t xml:space="preserve"> 12 </w:t>
      </w:r>
      <w:proofErr w:type="spellStart"/>
      <w:r w:rsidRPr="00002347">
        <w:rPr>
          <w:color w:val="000000"/>
          <w:szCs w:val="22"/>
          <w:lang w:val="en-GB" w:eastAsia="en-GB"/>
        </w:rPr>
        <w:t>mesiacov</w:t>
      </w:r>
      <w:proofErr w:type="spellEnd"/>
      <w:r w:rsidRPr="00002347">
        <w:rPr>
          <w:color w:val="000000"/>
          <w:szCs w:val="22"/>
          <w:lang w:val="en-GB" w:eastAsia="en-GB"/>
        </w:rPr>
        <w:t xml:space="preserve">, </w:t>
      </w:r>
      <w:proofErr w:type="spellStart"/>
      <w:r w:rsidRPr="00002347">
        <w:rPr>
          <w:color w:val="000000"/>
          <w:szCs w:val="22"/>
          <w:lang w:val="en-GB" w:eastAsia="en-GB"/>
        </w:rPr>
        <w:t>ak</w:t>
      </w:r>
      <w:proofErr w:type="spellEnd"/>
      <w:r w:rsidRPr="00002347">
        <w:rPr>
          <w:color w:val="000000"/>
          <w:szCs w:val="22"/>
          <w:lang w:val="en-GB" w:eastAsia="en-GB"/>
        </w:rPr>
        <w:t xml:space="preserve"> je to </w:t>
      </w:r>
      <w:proofErr w:type="spellStart"/>
      <w:r w:rsidRPr="00002347">
        <w:rPr>
          <w:color w:val="000000"/>
          <w:szCs w:val="22"/>
          <w:lang w:val="en-GB" w:eastAsia="en-GB"/>
        </w:rPr>
        <w:t>klinicky</w:t>
      </w:r>
      <w:proofErr w:type="spellEnd"/>
      <w:r w:rsidRPr="00002347">
        <w:rPr>
          <w:color w:val="000000"/>
          <w:szCs w:val="22"/>
          <w:lang w:val="en-GB" w:eastAsia="en-GB"/>
        </w:rPr>
        <w:t xml:space="preserve"> </w:t>
      </w:r>
      <w:proofErr w:type="spellStart"/>
      <w:r w:rsidRPr="00002347">
        <w:rPr>
          <w:color w:val="000000"/>
          <w:szCs w:val="22"/>
          <w:lang w:val="en-GB" w:eastAsia="en-GB"/>
        </w:rPr>
        <w:t>potrebné</w:t>
      </w:r>
      <w:proofErr w:type="spellEnd"/>
      <w:r w:rsidRPr="00002347">
        <w:rPr>
          <w:color w:val="000000"/>
          <w:szCs w:val="22"/>
          <w:lang w:val="en-GB" w:eastAsia="en-GB"/>
        </w:rPr>
        <w:t xml:space="preserve">. Nie </w:t>
      </w:r>
      <w:proofErr w:type="spellStart"/>
      <w:r w:rsidRPr="00002347">
        <w:rPr>
          <w:color w:val="000000"/>
          <w:szCs w:val="22"/>
          <w:lang w:val="en-GB" w:eastAsia="en-GB"/>
        </w:rPr>
        <w:t>sú</w:t>
      </w:r>
      <w:proofErr w:type="spellEnd"/>
      <w:r w:rsidRPr="00002347">
        <w:rPr>
          <w:color w:val="000000"/>
          <w:szCs w:val="22"/>
          <w:lang w:val="en-GB" w:eastAsia="en-GB"/>
        </w:rPr>
        <w:t xml:space="preserve"> k </w:t>
      </w:r>
      <w:proofErr w:type="spellStart"/>
      <w:r w:rsidRPr="00002347">
        <w:rPr>
          <w:color w:val="000000"/>
          <w:szCs w:val="22"/>
          <w:lang w:val="en-GB" w:eastAsia="en-GB"/>
        </w:rPr>
        <w:t>dispozícii</w:t>
      </w:r>
      <w:proofErr w:type="spellEnd"/>
      <w:r w:rsidRPr="00002347">
        <w:rPr>
          <w:color w:val="000000"/>
          <w:szCs w:val="22"/>
          <w:lang w:val="en-GB" w:eastAsia="en-GB"/>
        </w:rPr>
        <w:t xml:space="preserve"> </w:t>
      </w:r>
      <w:proofErr w:type="spellStart"/>
      <w:r w:rsidRPr="00002347">
        <w:rPr>
          <w:color w:val="000000"/>
          <w:szCs w:val="22"/>
          <w:lang w:val="en-GB" w:eastAsia="en-GB"/>
        </w:rPr>
        <w:t>žiadne</w:t>
      </w:r>
      <w:proofErr w:type="spellEnd"/>
      <w:r w:rsidRPr="00002347">
        <w:rPr>
          <w:color w:val="000000"/>
          <w:szCs w:val="22"/>
          <w:lang w:val="en-GB" w:eastAsia="en-GB"/>
        </w:rPr>
        <w:t xml:space="preserve"> </w:t>
      </w:r>
      <w:proofErr w:type="spellStart"/>
      <w:r w:rsidRPr="00002347">
        <w:rPr>
          <w:color w:val="000000"/>
          <w:szCs w:val="22"/>
          <w:lang w:val="en-GB" w:eastAsia="en-GB"/>
        </w:rPr>
        <w:t>údaje</w:t>
      </w:r>
      <w:proofErr w:type="spellEnd"/>
      <w:r w:rsidRPr="00002347">
        <w:rPr>
          <w:color w:val="000000"/>
          <w:szCs w:val="22"/>
          <w:lang w:val="en-GB" w:eastAsia="en-GB"/>
        </w:rPr>
        <w:t xml:space="preserve"> u </w:t>
      </w:r>
      <w:proofErr w:type="spellStart"/>
      <w:r w:rsidRPr="00002347">
        <w:rPr>
          <w:color w:val="000000"/>
          <w:szCs w:val="22"/>
          <w:lang w:val="en-GB" w:eastAsia="en-GB"/>
        </w:rPr>
        <w:t>detí</w:t>
      </w:r>
      <w:proofErr w:type="spellEnd"/>
      <w:r w:rsidRPr="00002347">
        <w:rPr>
          <w:color w:val="000000"/>
          <w:szCs w:val="22"/>
          <w:lang w:val="en-GB" w:eastAsia="en-GB"/>
        </w:rPr>
        <w:t xml:space="preserve">, </w:t>
      </w:r>
      <w:proofErr w:type="spellStart"/>
      <w:r w:rsidRPr="00002347">
        <w:rPr>
          <w:color w:val="000000"/>
          <w:szCs w:val="22"/>
          <w:lang w:val="en-GB" w:eastAsia="en-GB"/>
        </w:rPr>
        <w:t>ktoré</w:t>
      </w:r>
      <w:proofErr w:type="spellEnd"/>
      <w:r w:rsidRPr="00002347">
        <w:rPr>
          <w:color w:val="000000"/>
          <w:szCs w:val="22"/>
          <w:lang w:val="en-GB" w:eastAsia="en-GB"/>
        </w:rPr>
        <w:t xml:space="preserve"> by </w:t>
      </w:r>
      <w:proofErr w:type="spellStart"/>
      <w:r w:rsidRPr="00002347">
        <w:rPr>
          <w:color w:val="000000"/>
          <w:szCs w:val="22"/>
          <w:lang w:val="en-GB" w:eastAsia="en-GB"/>
        </w:rPr>
        <w:lastRenderedPageBreak/>
        <w:t>podporovali</w:t>
      </w:r>
      <w:proofErr w:type="spellEnd"/>
      <w:r w:rsidRPr="00002347">
        <w:rPr>
          <w:color w:val="000000"/>
          <w:szCs w:val="22"/>
          <w:lang w:val="en-GB" w:eastAsia="en-GB"/>
        </w:rPr>
        <w:t xml:space="preserve"> </w:t>
      </w:r>
      <w:proofErr w:type="spellStart"/>
      <w:r w:rsidRPr="00002347">
        <w:rPr>
          <w:color w:val="000000"/>
          <w:szCs w:val="22"/>
          <w:lang w:val="en-GB" w:eastAsia="en-GB"/>
        </w:rPr>
        <w:t>zníženie</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po </w:t>
      </w:r>
      <w:proofErr w:type="spellStart"/>
      <w:r w:rsidRPr="00002347">
        <w:rPr>
          <w:color w:val="000000"/>
          <w:szCs w:val="22"/>
          <w:lang w:val="en-GB" w:eastAsia="en-GB"/>
        </w:rPr>
        <w:t>šiestich</w:t>
      </w:r>
      <w:proofErr w:type="spellEnd"/>
      <w:r w:rsidRPr="00002347">
        <w:rPr>
          <w:color w:val="000000"/>
          <w:szCs w:val="22"/>
          <w:lang w:val="en-GB" w:eastAsia="en-GB"/>
        </w:rPr>
        <w:t xml:space="preserve"> </w:t>
      </w:r>
      <w:proofErr w:type="spellStart"/>
      <w:r w:rsidRPr="00002347">
        <w:rPr>
          <w:color w:val="000000"/>
          <w:szCs w:val="22"/>
          <w:lang w:val="en-GB" w:eastAsia="en-GB"/>
        </w:rPr>
        <w:t>mesiacoch</w:t>
      </w:r>
      <w:proofErr w:type="spellEnd"/>
      <w:r w:rsidRPr="00002347">
        <w:rPr>
          <w:color w:val="000000"/>
          <w:szCs w:val="22"/>
          <w:lang w:val="en-GB" w:eastAsia="en-GB"/>
        </w:rPr>
        <w:t xml:space="preserve"> </w:t>
      </w:r>
      <w:proofErr w:type="spellStart"/>
      <w:r w:rsidRPr="00002347">
        <w:rPr>
          <w:color w:val="000000"/>
          <w:szCs w:val="22"/>
          <w:lang w:val="en-GB" w:eastAsia="en-GB"/>
        </w:rPr>
        <w:t>liečby</w:t>
      </w:r>
      <w:proofErr w:type="spellEnd"/>
      <w:r w:rsidRPr="00002347">
        <w:rPr>
          <w:color w:val="000000"/>
          <w:szCs w:val="22"/>
          <w:lang w:val="en-GB" w:eastAsia="en-GB"/>
        </w:rPr>
        <w:t xml:space="preserve">. </w:t>
      </w:r>
      <w:proofErr w:type="spellStart"/>
      <w:r w:rsidRPr="00002347">
        <w:rPr>
          <w:color w:val="000000"/>
          <w:szCs w:val="22"/>
          <w:lang w:val="en-GB" w:eastAsia="en-GB"/>
        </w:rPr>
        <w:t>Prínos</w:t>
      </w:r>
      <w:proofErr w:type="spellEnd"/>
      <w:r w:rsidRPr="00002347">
        <w:rPr>
          <w:color w:val="000000"/>
          <w:szCs w:val="22"/>
          <w:lang w:val="en-GB" w:eastAsia="en-GB"/>
        </w:rPr>
        <w:t xml:space="preserve"> a </w:t>
      </w:r>
      <w:proofErr w:type="spellStart"/>
      <w:r w:rsidRPr="00002347">
        <w:rPr>
          <w:color w:val="000000"/>
          <w:szCs w:val="22"/>
          <w:lang w:val="en-GB" w:eastAsia="en-GB"/>
        </w:rPr>
        <w:t>riziko</w:t>
      </w:r>
      <w:proofErr w:type="spellEnd"/>
      <w:r w:rsidRPr="00002347">
        <w:rPr>
          <w:color w:val="000000"/>
          <w:szCs w:val="22"/>
          <w:lang w:val="en-GB" w:eastAsia="en-GB"/>
        </w:rPr>
        <w:t xml:space="preserve"> </w:t>
      </w:r>
      <w:proofErr w:type="spellStart"/>
      <w:r w:rsidRPr="00002347">
        <w:rPr>
          <w:color w:val="000000"/>
          <w:szCs w:val="22"/>
          <w:lang w:val="en-GB" w:eastAsia="en-GB"/>
        </w:rPr>
        <w:t>pokračujúcej</w:t>
      </w:r>
      <w:proofErr w:type="spellEnd"/>
      <w:r w:rsidRPr="00002347">
        <w:rPr>
          <w:color w:val="000000"/>
          <w:szCs w:val="22"/>
          <w:lang w:val="en-GB" w:eastAsia="en-GB"/>
        </w:rPr>
        <w:t xml:space="preserve"> </w:t>
      </w:r>
      <w:proofErr w:type="spellStart"/>
      <w:r w:rsidRPr="00002347">
        <w:rPr>
          <w:color w:val="000000"/>
          <w:szCs w:val="22"/>
          <w:lang w:val="en-GB" w:eastAsia="en-GB"/>
        </w:rPr>
        <w:t>liečby</w:t>
      </w:r>
      <w:proofErr w:type="spellEnd"/>
      <w:r w:rsidRPr="00002347">
        <w:rPr>
          <w:color w:val="000000"/>
          <w:szCs w:val="22"/>
          <w:lang w:val="en-GB" w:eastAsia="en-GB"/>
        </w:rPr>
        <w:t xml:space="preserve"> po 3 </w:t>
      </w:r>
      <w:proofErr w:type="spellStart"/>
      <w:r w:rsidRPr="00002347">
        <w:rPr>
          <w:color w:val="000000"/>
          <w:szCs w:val="22"/>
          <w:lang w:val="en-GB" w:eastAsia="en-GB"/>
        </w:rPr>
        <w:t>mesiacoch</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vyhodnotiť</w:t>
      </w:r>
      <w:proofErr w:type="spellEnd"/>
      <w:r w:rsidRPr="00002347">
        <w:rPr>
          <w:color w:val="000000"/>
          <w:szCs w:val="22"/>
          <w:lang w:val="en-GB" w:eastAsia="en-GB"/>
        </w:rPr>
        <w:t xml:space="preserve"> </w:t>
      </w:r>
      <w:proofErr w:type="spellStart"/>
      <w:r w:rsidRPr="00002347">
        <w:rPr>
          <w:color w:val="000000"/>
          <w:szCs w:val="22"/>
          <w:lang w:val="en-GB" w:eastAsia="en-GB"/>
        </w:rPr>
        <w:t>individuálne</w:t>
      </w:r>
      <w:proofErr w:type="spellEnd"/>
      <w:r w:rsidRPr="00002347">
        <w:rPr>
          <w:color w:val="000000"/>
          <w:szCs w:val="22"/>
          <w:lang w:val="en-GB" w:eastAsia="en-GB"/>
        </w:rPr>
        <w:t xml:space="preserve">, </w:t>
      </w:r>
      <w:proofErr w:type="spellStart"/>
      <w:r w:rsidRPr="00002347">
        <w:rPr>
          <w:color w:val="000000"/>
          <w:szCs w:val="22"/>
          <w:lang w:val="en-GB" w:eastAsia="en-GB"/>
        </w:rPr>
        <w:t>pričom</w:t>
      </w:r>
      <w:proofErr w:type="spellEnd"/>
      <w:r w:rsidRPr="00002347">
        <w:rPr>
          <w:color w:val="000000"/>
          <w:szCs w:val="22"/>
          <w:lang w:val="en-GB" w:eastAsia="en-GB"/>
        </w:rPr>
        <w:t xml:space="preserve"> </w:t>
      </w:r>
      <w:proofErr w:type="spellStart"/>
      <w:r w:rsidRPr="00002347">
        <w:rPr>
          <w:color w:val="000000"/>
          <w:szCs w:val="22"/>
          <w:lang w:val="en-GB" w:eastAsia="en-GB"/>
        </w:rPr>
        <w:t>treba</w:t>
      </w:r>
      <w:proofErr w:type="spellEnd"/>
      <w:r w:rsidRPr="00002347">
        <w:rPr>
          <w:color w:val="000000"/>
          <w:szCs w:val="22"/>
          <w:lang w:val="en-GB" w:eastAsia="en-GB"/>
        </w:rPr>
        <w:t xml:space="preserve"> </w:t>
      </w:r>
      <w:proofErr w:type="spellStart"/>
      <w:r w:rsidRPr="00002347">
        <w:rPr>
          <w:color w:val="000000"/>
          <w:szCs w:val="22"/>
          <w:lang w:val="en-GB" w:eastAsia="en-GB"/>
        </w:rPr>
        <w:t>vziať</w:t>
      </w:r>
      <w:proofErr w:type="spellEnd"/>
      <w:r w:rsidRPr="00002347">
        <w:rPr>
          <w:color w:val="000000"/>
          <w:szCs w:val="22"/>
          <w:lang w:val="en-GB" w:eastAsia="en-GB"/>
        </w:rPr>
        <w:t xml:space="preserve"> do </w:t>
      </w:r>
      <w:proofErr w:type="spellStart"/>
      <w:r w:rsidRPr="00002347">
        <w:rPr>
          <w:color w:val="000000"/>
          <w:szCs w:val="22"/>
          <w:lang w:val="en-GB" w:eastAsia="en-GB"/>
        </w:rPr>
        <w:t>úvahy</w:t>
      </w:r>
      <w:proofErr w:type="spellEnd"/>
      <w:r w:rsidRPr="00002347">
        <w:rPr>
          <w:color w:val="000000"/>
          <w:szCs w:val="22"/>
          <w:lang w:val="en-GB" w:eastAsia="en-GB"/>
        </w:rPr>
        <w:t xml:space="preserve"> </w:t>
      </w:r>
      <w:proofErr w:type="spellStart"/>
      <w:r w:rsidRPr="00002347">
        <w:rPr>
          <w:color w:val="000000"/>
          <w:szCs w:val="22"/>
          <w:lang w:val="en-GB" w:eastAsia="en-GB"/>
        </w:rPr>
        <w:t>riziko</w:t>
      </w:r>
      <w:proofErr w:type="spellEnd"/>
      <w:r w:rsidRPr="00002347">
        <w:rPr>
          <w:color w:val="000000"/>
          <w:szCs w:val="22"/>
          <w:lang w:val="en-GB" w:eastAsia="en-GB"/>
        </w:rPr>
        <w:t xml:space="preserve"> </w:t>
      </w:r>
      <w:proofErr w:type="spellStart"/>
      <w:r w:rsidRPr="00002347">
        <w:rPr>
          <w:color w:val="000000"/>
          <w:szCs w:val="22"/>
          <w:lang w:val="en-GB" w:eastAsia="en-GB"/>
        </w:rPr>
        <w:t>výskytu</w:t>
      </w:r>
      <w:proofErr w:type="spellEnd"/>
      <w:r w:rsidRPr="00002347">
        <w:rPr>
          <w:color w:val="000000"/>
          <w:szCs w:val="22"/>
          <w:lang w:val="en-GB" w:eastAsia="en-GB"/>
        </w:rPr>
        <w:t xml:space="preserve"> </w:t>
      </w:r>
      <w:proofErr w:type="spellStart"/>
      <w:r w:rsidRPr="00002347">
        <w:rPr>
          <w:color w:val="000000"/>
          <w:szCs w:val="22"/>
          <w:lang w:val="en-GB" w:eastAsia="en-GB"/>
        </w:rPr>
        <w:t>rekurentnej</w:t>
      </w:r>
      <w:proofErr w:type="spellEnd"/>
      <w:r w:rsidRPr="00002347">
        <w:rPr>
          <w:color w:val="000000"/>
          <w:szCs w:val="22"/>
          <w:lang w:val="en-GB" w:eastAsia="en-GB"/>
        </w:rPr>
        <w:t xml:space="preserve"> </w:t>
      </w:r>
      <w:proofErr w:type="spellStart"/>
      <w:r w:rsidRPr="00002347">
        <w:rPr>
          <w:color w:val="000000"/>
          <w:szCs w:val="22"/>
          <w:lang w:val="en-GB" w:eastAsia="en-GB"/>
        </w:rPr>
        <w:t>trombózy</w:t>
      </w:r>
      <w:proofErr w:type="spellEnd"/>
      <w:r w:rsidRPr="00002347">
        <w:rPr>
          <w:color w:val="000000"/>
          <w:szCs w:val="22"/>
          <w:lang w:val="en-GB" w:eastAsia="en-GB"/>
        </w:rPr>
        <w:t xml:space="preserve"> </w:t>
      </w:r>
      <w:proofErr w:type="spellStart"/>
      <w:r w:rsidRPr="00002347">
        <w:rPr>
          <w:color w:val="000000"/>
          <w:szCs w:val="22"/>
          <w:lang w:val="en-GB" w:eastAsia="en-GB"/>
        </w:rPr>
        <w:t>oproti</w:t>
      </w:r>
      <w:proofErr w:type="spellEnd"/>
      <w:r w:rsidRPr="00002347">
        <w:rPr>
          <w:color w:val="000000"/>
          <w:szCs w:val="22"/>
          <w:lang w:val="en-GB" w:eastAsia="en-GB"/>
        </w:rPr>
        <w:t xml:space="preserve"> </w:t>
      </w:r>
      <w:proofErr w:type="spellStart"/>
      <w:r w:rsidRPr="00002347">
        <w:rPr>
          <w:color w:val="000000"/>
          <w:szCs w:val="22"/>
          <w:lang w:val="en-GB" w:eastAsia="en-GB"/>
        </w:rPr>
        <w:t>potenciálnemu</w:t>
      </w:r>
      <w:proofErr w:type="spellEnd"/>
      <w:r w:rsidRPr="00002347">
        <w:rPr>
          <w:color w:val="000000"/>
          <w:szCs w:val="22"/>
          <w:lang w:val="en-GB" w:eastAsia="en-GB"/>
        </w:rPr>
        <w:t xml:space="preserve"> </w:t>
      </w:r>
      <w:proofErr w:type="spellStart"/>
      <w:r w:rsidRPr="00002347">
        <w:rPr>
          <w:color w:val="000000"/>
          <w:szCs w:val="22"/>
          <w:lang w:val="en-GB" w:eastAsia="en-GB"/>
        </w:rPr>
        <w:t>riziku</w:t>
      </w:r>
      <w:proofErr w:type="spellEnd"/>
      <w:r w:rsidRPr="00002347">
        <w:rPr>
          <w:color w:val="000000"/>
          <w:szCs w:val="22"/>
          <w:lang w:val="en-GB" w:eastAsia="en-GB"/>
        </w:rPr>
        <w:t xml:space="preserve"> </w:t>
      </w:r>
      <w:proofErr w:type="spellStart"/>
      <w:r w:rsidRPr="00002347">
        <w:rPr>
          <w:color w:val="000000"/>
          <w:szCs w:val="22"/>
          <w:lang w:val="en-GB" w:eastAsia="en-GB"/>
        </w:rPr>
        <w:t>krvácania</w:t>
      </w:r>
      <w:proofErr w:type="spellEnd"/>
      <w:r w:rsidRPr="00002347">
        <w:rPr>
          <w:color w:val="000000"/>
          <w:szCs w:val="22"/>
          <w:lang w:val="en-GB" w:eastAsia="en-GB"/>
        </w:rPr>
        <w:t xml:space="preserve">. </w:t>
      </w:r>
    </w:p>
    <w:p w14:paraId="5E5287E1" w14:textId="77777777" w:rsidR="0048389A" w:rsidRDefault="0048389A" w:rsidP="0048389A">
      <w:pPr>
        <w:tabs>
          <w:tab w:val="clear" w:pos="567"/>
        </w:tabs>
        <w:spacing w:line="240" w:lineRule="auto"/>
        <w:rPr>
          <w:color w:val="000000"/>
          <w:szCs w:val="22"/>
          <w:lang w:val="en-GB" w:eastAsia="en-GB"/>
        </w:rPr>
      </w:pPr>
    </w:p>
    <w:p w14:paraId="1F33A7BE" w14:textId="77777777" w:rsidR="00800DD8" w:rsidRPr="008A43C4" w:rsidRDefault="0048389A" w:rsidP="00800DD8">
      <w:pPr>
        <w:tabs>
          <w:tab w:val="clear" w:pos="567"/>
        </w:tabs>
        <w:spacing w:line="240" w:lineRule="auto"/>
        <w:rPr>
          <w:i/>
          <w:szCs w:val="22"/>
        </w:rPr>
      </w:pPr>
      <w:r w:rsidRPr="00002347">
        <w:rPr>
          <w:color w:val="000000"/>
          <w:szCs w:val="22"/>
          <w:lang w:val="en-GB" w:eastAsia="en-GB"/>
        </w:rPr>
        <w:t xml:space="preserve">Ak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vynechá</w:t>
      </w:r>
      <w:proofErr w:type="spellEnd"/>
      <w:r w:rsidRPr="00002347">
        <w:rPr>
          <w:color w:val="000000"/>
          <w:szCs w:val="22"/>
          <w:lang w:val="en-GB" w:eastAsia="en-GB"/>
        </w:rPr>
        <w:t xml:space="preserve"> </w:t>
      </w:r>
      <w:proofErr w:type="spellStart"/>
      <w:r w:rsidRPr="00002347">
        <w:rPr>
          <w:color w:val="000000"/>
          <w:szCs w:val="22"/>
          <w:lang w:val="en-GB" w:eastAsia="en-GB"/>
        </w:rPr>
        <w:t>dávka</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sa</w:t>
      </w:r>
      <w:proofErr w:type="spellEnd"/>
      <w:r w:rsidRPr="00002347">
        <w:rPr>
          <w:color w:val="000000"/>
          <w:szCs w:val="22"/>
          <w:lang w:val="en-GB" w:eastAsia="en-GB"/>
        </w:rPr>
        <w:t xml:space="preserve"> </w:t>
      </w:r>
      <w:proofErr w:type="spellStart"/>
      <w:r w:rsidRPr="00002347">
        <w:rPr>
          <w:color w:val="000000"/>
          <w:szCs w:val="22"/>
          <w:lang w:val="en-GB" w:eastAsia="en-GB"/>
        </w:rPr>
        <w:t>užiť</w:t>
      </w:r>
      <w:proofErr w:type="spellEnd"/>
      <w:r w:rsidRPr="00002347">
        <w:rPr>
          <w:color w:val="000000"/>
          <w:szCs w:val="22"/>
          <w:lang w:val="en-GB" w:eastAsia="en-GB"/>
        </w:rPr>
        <w:t xml:space="preserve"> </w:t>
      </w:r>
      <w:proofErr w:type="spellStart"/>
      <w:r w:rsidRPr="00002347">
        <w:rPr>
          <w:color w:val="000000"/>
          <w:szCs w:val="22"/>
          <w:lang w:val="en-GB" w:eastAsia="en-GB"/>
        </w:rPr>
        <w:t>čo</w:t>
      </w:r>
      <w:proofErr w:type="spellEnd"/>
      <w:r w:rsidRPr="00002347">
        <w:rPr>
          <w:color w:val="000000"/>
          <w:szCs w:val="22"/>
          <w:lang w:val="en-GB" w:eastAsia="en-GB"/>
        </w:rPr>
        <w:t xml:space="preserve"> </w:t>
      </w:r>
      <w:proofErr w:type="spellStart"/>
      <w:r w:rsidRPr="00002347">
        <w:rPr>
          <w:color w:val="000000"/>
          <w:szCs w:val="22"/>
          <w:lang w:val="en-GB" w:eastAsia="en-GB"/>
        </w:rPr>
        <w:t>najskôr</w:t>
      </w:r>
      <w:proofErr w:type="spellEnd"/>
      <w:r w:rsidRPr="00002347">
        <w:rPr>
          <w:color w:val="000000"/>
          <w:szCs w:val="22"/>
          <w:lang w:val="en-GB" w:eastAsia="en-GB"/>
        </w:rPr>
        <w:t xml:space="preserve">, </w:t>
      </w:r>
      <w:proofErr w:type="spellStart"/>
      <w:r w:rsidRPr="00002347">
        <w:rPr>
          <w:color w:val="000000"/>
          <w:szCs w:val="22"/>
          <w:lang w:val="en-GB" w:eastAsia="en-GB"/>
        </w:rPr>
        <w:t>ako</w:t>
      </w:r>
      <w:proofErr w:type="spellEnd"/>
      <w:r w:rsidRPr="00002347">
        <w:rPr>
          <w:color w:val="000000"/>
          <w:szCs w:val="22"/>
          <w:lang w:val="en-GB" w:eastAsia="en-GB"/>
        </w:rPr>
        <w:t xml:space="preserve"> je to </w:t>
      </w:r>
      <w:proofErr w:type="spellStart"/>
      <w:r w:rsidRPr="00002347">
        <w:rPr>
          <w:color w:val="000000"/>
          <w:szCs w:val="22"/>
          <w:lang w:val="en-GB" w:eastAsia="en-GB"/>
        </w:rPr>
        <w:t>možné</w:t>
      </w:r>
      <w:proofErr w:type="spellEnd"/>
      <w:r w:rsidRPr="00002347">
        <w:rPr>
          <w:color w:val="000000"/>
          <w:szCs w:val="22"/>
          <w:lang w:val="en-GB" w:eastAsia="en-GB"/>
        </w:rPr>
        <w:t xml:space="preserve"> po </w:t>
      </w:r>
      <w:proofErr w:type="spellStart"/>
      <w:r w:rsidRPr="00002347">
        <w:rPr>
          <w:color w:val="000000"/>
          <w:szCs w:val="22"/>
          <w:lang w:val="en-GB" w:eastAsia="en-GB"/>
        </w:rPr>
        <w:t>zistení</w:t>
      </w:r>
      <w:proofErr w:type="spellEnd"/>
      <w:r w:rsidRPr="00002347">
        <w:rPr>
          <w:color w:val="000000"/>
          <w:szCs w:val="22"/>
          <w:lang w:val="en-GB" w:eastAsia="en-GB"/>
        </w:rPr>
        <w:t xml:space="preserve">, </w:t>
      </w:r>
      <w:proofErr w:type="spellStart"/>
      <w:r w:rsidRPr="00002347">
        <w:rPr>
          <w:color w:val="000000"/>
          <w:szCs w:val="22"/>
          <w:lang w:val="en-GB" w:eastAsia="en-GB"/>
        </w:rPr>
        <w:t>avšak</w:t>
      </w:r>
      <w:proofErr w:type="spellEnd"/>
      <w:r w:rsidRPr="00002347">
        <w:rPr>
          <w:color w:val="000000"/>
          <w:szCs w:val="22"/>
          <w:lang w:val="en-GB" w:eastAsia="en-GB"/>
        </w:rPr>
        <w:t xml:space="preserve"> </w:t>
      </w:r>
      <w:proofErr w:type="spellStart"/>
      <w:r w:rsidRPr="00002347">
        <w:rPr>
          <w:color w:val="000000"/>
          <w:szCs w:val="22"/>
          <w:lang w:val="en-GB" w:eastAsia="en-GB"/>
        </w:rPr>
        <w:t>len</w:t>
      </w:r>
      <w:proofErr w:type="spellEnd"/>
      <w:r w:rsidRPr="00002347">
        <w:rPr>
          <w:color w:val="000000"/>
          <w:szCs w:val="22"/>
          <w:lang w:val="en-GB" w:eastAsia="en-GB"/>
        </w:rPr>
        <w:t xml:space="preserve"> v </w:t>
      </w:r>
      <w:proofErr w:type="spellStart"/>
      <w:r w:rsidRPr="00002347">
        <w:rPr>
          <w:color w:val="000000"/>
          <w:szCs w:val="22"/>
          <w:lang w:val="en-GB" w:eastAsia="en-GB"/>
        </w:rPr>
        <w:t>rovnaký</w:t>
      </w:r>
      <w:proofErr w:type="spellEnd"/>
      <w:r w:rsidRPr="00002347">
        <w:rPr>
          <w:color w:val="000000"/>
          <w:szCs w:val="22"/>
          <w:lang w:val="en-GB" w:eastAsia="en-GB"/>
        </w:rPr>
        <w:t xml:space="preserve"> </w:t>
      </w:r>
      <w:proofErr w:type="spellStart"/>
      <w:r w:rsidRPr="00002347">
        <w:rPr>
          <w:color w:val="000000"/>
          <w:szCs w:val="22"/>
          <w:lang w:val="en-GB" w:eastAsia="en-GB"/>
        </w:rPr>
        <w:t>deň</w:t>
      </w:r>
      <w:proofErr w:type="spellEnd"/>
      <w:r w:rsidRPr="00002347">
        <w:rPr>
          <w:color w:val="000000"/>
          <w:szCs w:val="22"/>
          <w:lang w:val="en-GB" w:eastAsia="en-GB"/>
        </w:rPr>
        <w:t xml:space="preserve">. Ak to </w:t>
      </w:r>
      <w:proofErr w:type="spellStart"/>
      <w:r w:rsidRPr="00002347">
        <w:rPr>
          <w:color w:val="000000"/>
          <w:szCs w:val="22"/>
          <w:lang w:val="en-GB" w:eastAsia="en-GB"/>
        </w:rPr>
        <w:t>nie</w:t>
      </w:r>
      <w:proofErr w:type="spellEnd"/>
      <w:r w:rsidRPr="00002347">
        <w:rPr>
          <w:color w:val="000000"/>
          <w:szCs w:val="22"/>
          <w:lang w:val="en-GB" w:eastAsia="en-GB"/>
        </w:rPr>
        <w:t xml:space="preserve"> je </w:t>
      </w:r>
      <w:proofErr w:type="spellStart"/>
      <w:r w:rsidRPr="00002347">
        <w:rPr>
          <w:color w:val="000000"/>
          <w:szCs w:val="22"/>
          <w:lang w:val="en-GB" w:eastAsia="en-GB"/>
        </w:rPr>
        <w:t>možné</w:t>
      </w:r>
      <w:proofErr w:type="spellEnd"/>
      <w:r w:rsidRPr="00002347">
        <w:rPr>
          <w:color w:val="000000"/>
          <w:szCs w:val="22"/>
          <w:lang w:val="en-GB" w:eastAsia="en-GB"/>
        </w:rPr>
        <w:t xml:space="preserve">, </w:t>
      </w:r>
      <w:proofErr w:type="spellStart"/>
      <w:r w:rsidRPr="00002347">
        <w:rPr>
          <w:color w:val="000000"/>
          <w:szCs w:val="22"/>
          <w:lang w:val="en-GB" w:eastAsia="en-GB"/>
        </w:rPr>
        <w:t>pacient</w:t>
      </w:r>
      <w:proofErr w:type="spellEnd"/>
      <w:r w:rsidRPr="00002347">
        <w:rPr>
          <w:color w:val="000000"/>
          <w:szCs w:val="22"/>
          <w:lang w:val="en-GB" w:eastAsia="en-GB"/>
        </w:rPr>
        <w:t xml:space="preserve"> </w:t>
      </w:r>
      <w:proofErr w:type="spellStart"/>
      <w:r w:rsidRPr="00002347">
        <w:rPr>
          <w:color w:val="000000"/>
          <w:szCs w:val="22"/>
          <w:lang w:val="en-GB" w:eastAsia="en-GB"/>
        </w:rPr>
        <w:t>má</w:t>
      </w:r>
      <w:proofErr w:type="spellEnd"/>
      <w:r w:rsidRPr="00002347">
        <w:rPr>
          <w:color w:val="000000"/>
          <w:szCs w:val="22"/>
          <w:lang w:val="en-GB" w:eastAsia="en-GB"/>
        </w:rPr>
        <w:t xml:space="preserve"> </w:t>
      </w:r>
      <w:proofErr w:type="spellStart"/>
      <w:r w:rsidRPr="00002347">
        <w:rPr>
          <w:color w:val="000000"/>
          <w:szCs w:val="22"/>
          <w:lang w:val="en-GB" w:eastAsia="en-GB"/>
        </w:rPr>
        <w:t>vynechať</w:t>
      </w:r>
      <w:proofErr w:type="spellEnd"/>
      <w:r w:rsidRPr="00002347">
        <w:rPr>
          <w:color w:val="000000"/>
          <w:szCs w:val="22"/>
          <w:lang w:val="en-GB" w:eastAsia="en-GB"/>
        </w:rPr>
        <w:t xml:space="preserve"> </w:t>
      </w:r>
      <w:proofErr w:type="spellStart"/>
      <w:r w:rsidRPr="00002347">
        <w:rPr>
          <w:color w:val="000000"/>
          <w:szCs w:val="22"/>
          <w:lang w:val="en-GB" w:eastAsia="en-GB"/>
        </w:rPr>
        <w:t>dávku</w:t>
      </w:r>
      <w:proofErr w:type="spellEnd"/>
      <w:r w:rsidRPr="00002347">
        <w:rPr>
          <w:color w:val="000000"/>
          <w:szCs w:val="22"/>
          <w:lang w:val="en-GB" w:eastAsia="en-GB"/>
        </w:rPr>
        <w:t xml:space="preserve"> a </w:t>
      </w:r>
      <w:proofErr w:type="spellStart"/>
      <w:r w:rsidRPr="00002347">
        <w:rPr>
          <w:color w:val="000000"/>
          <w:szCs w:val="22"/>
          <w:lang w:val="en-GB" w:eastAsia="en-GB"/>
        </w:rPr>
        <w:t>pokračovať</w:t>
      </w:r>
      <w:proofErr w:type="spellEnd"/>
      <w:r w:rsidRPr="00002347">
        <w:rPr>
          <w:color w:val="000000"/>
          <w:szCs w:val="22"/>
          <w:lang w:val="en-GB" w:eastAsia="en-GB"/>
        </w:rPr>
        <w:t xml:space="preserve"> </w:t>
      </w:r>
      <w:proofErr w:type="spellStart"/>
      <w:r w:rsidRPr="00002347">
        <w:rPr>
          <w:color w:val="000000"/>
          <w:szCs w:val="22"/>
          <w:lang w:val="en-GB" w:eastAsia="en-GB"/>
        </w:rPr>
        <w:t>ďalšou</w:t>
      </w:r>
      <w:proofErr w:type="spellEnd"/>
      <w:r w:rsidRPr="00002347">
        <w:rPr>
          <w:color w:val="000000"/>
          <w:szCs w:val="22"/>
          <w:lang w:val="en-GB" w:eastAsia="en-GB"/>
        </w:rPr>
        <w:t xml:space="preserve"> </w:t>
      </w:r>
      <w:proofErr w:type="spellStart"/>
      <w:r w:rsidRPr="00002347">
        <w:rPr>
          <w:color w:val="000000"/>
          <w:szCs w:val="22"/>
          <w:lang w:val="en-GB" w:eastAsia="en-GB"/>
        </w:rPr>
        <w:t>predpísanou</w:t>
      </w:r>
      <w:proofErr w:type="spellEnd"/>
      <w:r w:rsidRPr="00002347">
        <w:rPr>
          <w:color w:val="000000"/>
          <w:szCs w:val="22"/>
          <w:lang w:val="en-GB" w:eastAsia="en-GB"/>
        </w:rPr>
        <w:t xml:space="preserve"> </w:t>
      </w:r>
      <w:proofErr w:type="spellStart"/>
      <w:r w:rsidRPr="00002347">
        <w:rPr>
          <w:color w:val="000000"/>
          <w:szCs w:val="22"/>
          <w:lang w:val="en-GB" w:eastAsia="en-GB"/>
        </w:rPr>
        <w:t>dávkou</w:t>
      </w:r>
      <w:proofErr w:type="spellEnd"/>
      <w:r w:rsidRPr="00002347">
        <w:rPr>
          <w:color w:val="000000"/>
          <w:szCs w:val="22"/>
          <w:lang w:val="en-GB" w:eastAsia="en-GB"/>
        </w:rPr>
        <w:t xml:space="preserve">. </w:t>
      </w:r>
      <w:proofErr w:type="spellStart"/>
      <w:r w:rsidRPr="00002347">
        <w:rPr>
          <w:color w:val="000000"/>
          <w:szCs w:val="22"/>
          <w:lang w:val="en-GB" w:eastAsia="en-GB"/>
        </w:rPr>
        <w:t>Pacient</w:t>
      </w:r>
      <w:proofErr w:type="spellEnd"/>
      <w:r w:rsidRPr="00002347">
        <w:rPr>
          <w:color w:val="000000"/>
          <w:szCs w:val="22"/>
          <w:lang w:val="en-GB" w:eastAsia="en-GB"/>
        </w:rPr>
        <w:t xml:space="preserve"> </w:t>
      </w:r>
      <w:proofErr w:type="spellStart"/>
      <w:r w:rsidRPr="00002347">
        <w:rPr>
          <w:color w:val="000000"/>
          <w:szCs w:val="22"/>
          <w:lang w:val="en-GB" w:eastAsia="en-GB"/>
        </w:rPr>
        <w:t>nemá</w:t>
      </w:r>
      <w:proofErr w:type="spellEnd"/>
      <w:r w:rsidRPr="00002347">
        <w:rPr>
          <w:color w:val="000000"/>
          <w:szCs w:val="22"/>
          <w:lang w:val="en-GB" w:eastAsia="en-GB"/>
        </w:rPr>
        <w:t xml:space="preserve"> </w:t>
      </w:r>
      <w:proofErr w:type="spellStart"/>
      <w:r w:rsidRPr="00002347">
        <w:rPr>
          <w:color w:val="000000"/>
          <w:szCs w:val="22"/>
          <w:lang w:val="en-GB" w:eastAsia="en-GB"/>
        </w:rPr>
        <w:t>užiť</w:t>
      </w:r>
      <w:proofErr w:type="spellEnd"/>
      <w:r w:rsidRPr="00002347">
        <w:rPr>
          <w:color w:val="000000"/>
          <w:szCs w:val="22"/>
          <w:lang w:val="en-GB" w:eastAsia="en-GB"/>
        </w:rPr>
        <w:t xml:space="preserve"> </w:t>
      </w:r>
      <w:proofErr w:type="spellStart"/>
      <w:r w:rsidRPr="00002347">
        <w:rPr>
          <w:color w:val="000000"/>
          <w:szCs w:val="22"/>
          <w:lang w:val="en-GB" w:eastAsia="en-GB"/>
        </w:rPr>
        <w:t>dve</w:t>
      </w:r>
      <w:proofErr w:type="spellEnd"/>
      <w:r w:rsidRPr="00002347">
        <w:rPr>
          <w:color w:val="000000"/>
          <w:szCs w:val="22"/>
          <w:lang w:val="en-GB" w:eastAsia="en-GB"/>
        </w:rPr>
        <w:t xml:space="preserve"> </w:t>
      </w:r>
      <w:proofErr w:type="spellStart"/>
      <w:r w:rsidRPr="00002347">
        <w:rPr>
          <w:color w:val="000000"/>
          <w:szCs w:val="22"/>
          <w:lang w:val="en-GB" w:eastAsia="en-GB"/>
        </w:rPr>
        <w:t>dávky</w:t>
      </w:r>
      <w:proofErr w:type="spellEnd"/>
      <w:r w:rsidRPr="00002347">
        <w:rPr>
          <w:color w:val="000000"/>
          <w:szCs w:val="22"/>
          <w:lang w:val="en-GB" w:eastAsia="en-GB"/>
        </w:rPr>
        <w:t xml:space="preserve">, aby </w:t>
      </w:r>
      <w:proofErr w:type="spellStart"/>
      <w:r w:rsidRPr="00002347">
        <w:rPr>
          <w:color w:val="000000"/>
          <w:szCs w:val="22"/>
          <w:lang w:val="en-GB" w:eastAsia="en-GB"/>
        </w:rPr>
        <w:t>nahradil</w:t>
      </w:r>
      <w:proofErr w:type="spellEnd"/>
      <w:r w:rsidRPr="00002347">
        <w:rPr>
          <w:color w:val="000000"/>
          <w:szCs w:val="22"/>
          <w:lang w:val="en-GB" w:eastAsia="en-GB"/>
        </w:rPr>
        <w:t xml:space="preserve"> </w:t>
      </w:r>
      <w:proofErr w:type="spellStart"/>
      <w:r w:rsidRPr="00002347">
        <w:rPr>
          <w:color w:val="000000"/>
          <w:szCs w:val="22"/>
          <w:lang w:val="en-GB" w:eastAsia="en-GB"/>
        </w:rPr>
        <w:t>vynechanú</w:t>
      </w:r>
      <w:proofErr w:type="spellEnd"/>
      <w:r w:rsidRPr="00002347">
        <w:rPr>
          <w:color w:val="000000"/>
          <w:szCs w:val="22"/>
          <w:lang w:val="en-GB" w:eastAsia="en-GB"/>
        </w:rPr>
        <w:t xml:space="preserve"> </w:t>
      </w:r>
      <w:proofErr w:type="spellStart"/>
      <w:r w:rsidRPr="00002347">
        <w:rPr>
          <w:color w:val="000000"/>
          <w:szCs w:val="22"/>
          <w:lang w:val="en-GB" w:eastAsia="en-GB"/>
        </w:rPr>
        <w:t>dávku</w:t>
      </w:r>
      <w:proofErr w:type="spellEnd"/>
      <w:r w:rsidRPr="00002347">
        <w:rPr>
          <w:color w:val="000000"/>
          <w:szCs w:val="22"/>
          <w:lang w:val="en-GB" w:eastAsia="en-GB"/>
        </w:rPr>
        <w:t>.</w:t>
      </w:r>
      <w:r w:rsidR="00C67832">
        <w:rPr>
          <w:color w:val="000000"/>
          <w:szCs w:val="22"/>
          <w:lang w:val="en-GB" w:eastAsia="en-GB"/>
        </w:rPr>
        <w:t xml:space="preserve"> </w:t>
      </w:r>
      <w:r w:rsidR="00800DD8" w:rsidRPr="008A43C4">
        <w:rPr>
          <w:i/>
          <w:szCs w:val="22"/>
        </w:rPr>
        <w:t xml:space="preserve">Prestavenie z liečby </w:t>
      </w:r>
      <w:r w:rsidR="00800DD8" w:rsidRPr="008A43C4">
        <w:rPr>
          <w:i/>
          <w:iCs/>
          <w:szCs w:val="22"/>
        </w:rPr>
        <w:t xml:space="preserve">antagonistami vitamínu K (VKA) na </w:t>
      </w:r>
      <w:r w:rsidR="00800DD8" w:rsidRPr="008A43C4">
        <w:rPr>
          <w:i/>
          <w:szCs w:val="22"/>
        </w:rPr>
        <w:t>rivaroxaban</w:t>
      </w:r>
      <w:r w:rsidR="00777914">
        <w:rPr>
          <w:i/>
          <w:szCs w:val="22"/>
        </w:rPr>
        <w:t xml:space="preserve"> </w:t>
      </w:r>
    </w:p>
    <w:p w14:paraId="1BB6F82C" w14:textId="77777777" w:rsidR="00800DD8" w:rsidRPr="008A43C4" w:rsidRDefault="00C67832" w:rsidP="00303C9A">
      <w:pPr>
        <w:numPr>
          <w:ilvl w:val="0"/>
          <w:numId w:val="48"/>
        </w:numPr>
        <w:tabs>
          <w:tab w:val="clear" w:pos="567"/>
        </w:tabs>
        <w:spacing w:line="240" w:lineRule="auto"/>
        <w:rPr>
          <w:iCs/>
          <w:szCs w:val="22"/>
        </w:rPr>
      </w:pPr>
      <w:r>
        <w:rPr>
          <w:iCs/>
          <w:szCs w:val="22"/>
        </w:rPr>
        <w:t>P</w:t>
      </w:r>
      <w:r w:rsidR="00800DD8" w:rsidRPr="008A43C4">
        <w:rPr>
          <w:iCs/>
          <w:szCs w:val="22"/>
        </w:rPr>
        <w:t>revenci</w:t>
      </w:r>
      <w:r>
        <w:rPr>
          <w:iCs/>
          <w:szCs w:val="22"/>
        </w:rPr>
        <w:t>a</w:t>
      </w:r>
      <w:r w:rsidR="00800DD8" w:rsidRPr="008A43C4">
        <w:rPr>
          <w:iCs/>
          <w:szCs w:val="22"/>
        </w:rPr>
        <w:t xml:space="preserve"> cievnej </w:t>
      </w:r>
      <w:r w:rsidR="00800DD8" w:rsidRPr="008A43C4">
        <w:rPr>
          <w:bCs/>
          <w:iCs/>
          <w:szCs w:val="22"/>
        </w:rPr>
        <w:t>mozgovej príhody a systémovej embolizácie sa má liečba VKA ukončiť a </w:t>
      </w:r>
      <w:r w:rsidR="00800DD8" w:rsidRPr="008A43C4">
        <w:rPr>
          <w:iCs/>
          <w:szCs w:val="22"/>
        </w:rPr>
        <w:t>liečba liekom Rivaroxaban Accord sa má začať keď je Medzinárodný normalizovaný pomer (INR) ≤</w:t>
      </w:r>
      <w:r>
        <w:rPr>
          <w:iCs/>
          <w:szCs w:val="22"/>
        </w:rPr>
        <w:t xml:space="preserve"> </w:t>
      </w:r>
      <w:r w:rsidR="00800DD8" w:rsidRPr="008A43C4">
        <w:rPr>
          <w:iCs/>
          <w:szCs w:val="22"/>
        </w:rPr>
        <w:t>3,0.</w:t>
      </w:r>
    </w:p>
    <w:p w14:paraId="555B62C9" w14:textId="77777777" w:rsidR="00C67832" w:rsidRPr="00C67832" w:rsidRDefault="00C67832" w:rsidP="00C67832">
      <w:pPr>
        <w:numPr>
          <w:ilvl w:val="0"/>
          <w:numId w:val="48"/>
        </w:numPr>
        <w:tabs>
          <w:tab w:val="clear" w:pos="567"/>
        </w:tabs>
        <w:spacing w:line="240" w:lineRule="auto"/>
        <w:rPr>
          <w:iCs/>
          <w:szCs w:val="22"/>
        </w:rPr>
      </w:pPr>
      <w:r>
        <w:rPr>
          <w:iCs/>
          <w:szCs w:val="22"/>
        </w:rPr>
        <w:t>Liečba</w:t>
      </w:r>
      <w:r w:rsidR="00800DD8" w:rsidRPr="008A43C4">
        <w:rPr>
          <w:iCs/>
          <w:szCs w:val="22"/>
        </w:rPr>
        <w:t xml:space="preserve"> DVT, PE a </w:t>
      </w:r>
      <w:r w:rsidR="00800DD8" w:rsidRPr="008A43C4">
        <w:rPr>
          <w:szCs w:val="22"/>
        </w:rPr>
        <w:t>prevenci</w:t>
      </w:r>
      <w:r>
        <w:rPr>
          <w:szCs w:val="22"/>
        </w:rPr>
        <w:t>a</w:t>
      </w:r>
      <w:r w:rsidR="00800DD8" w:rsidRPr="008A43C4">
        <w:rPr>
          <w:szCs w:val="22"/>
        </w:rPr>
        <w:t xml:space="preserve"> rekurencie </w:t>
      </w:r>
      <w:r>
        <w:rPr>
          <w:szCs w:val="22"/>
        </w:rPr>
        <w:t xml:space="preserve">u </w:t>
      </w:r>
      <w:r w:rsidRPr="00C67832">
        <w:rPr>
          <w:szCs w:val="22"/>
        </w:rPr>
        <w:t xml:space="preserve">dospelých a liečba VTE a prevencia rekurencie VTE u pediatrických pacientov: </w:t>
      </w:r>
    </w:p>
    <w:p w14:paraId="2DE998B4" w14:textId="77777777" w:rsidR="00800DD8" w:rsidRPr="008A43C4" w:rsidRDefault="00800DD8" w:rsidP="00303C9A">
      <w:pPr>
        <w:tabs>
          <w:tab w:val="clear" w:pos="567"/>
        </w:tabs>
        <w:spacing w:line="240" w:lineRule="auto"/>
        <w:ind w:left="720"/>
        <w:rPr>
          <w:iCs/>
          <w:szCs w:val="22"/>
        </w:rPr>
      </w:pPr>
      <w:r w:rsidRPr="008A43C4">
        <w:rPr>
          <w:bCs/>
          <w:iCs/>
          <w:szCs w:val="22"/>
        </w:rPr>
        <w:t>liečba VKA</w:t>
      </w:r>
      <w:r w:rsidR="00C67832">
        <w:rPr>
          <w:bCs/>
          <w:iCs/>
          <w:szCs w:val="22"/>
        </w:rPr>
        <w:t xml:space="preserve"> sa má</w:t>
      </w:r>
      <w:r w:rsidRPr="008A43C4">
        <w:rPr>
          <w:bCs/>
          <w:iCs/>
          <w:szCs w:val="22"/>
        </w:rPr>
        <w:t xml:space="preserve"> ukončiť a </w:t>
      </w:r>
      <w:r w:rsidRPr="008A43C4">
        <w:rPr>
          <w:iCs/>
          <w:szCs w:val="22"/>
        </w:rPr>
        <w:t>liečba liekom Rivaroxaban Accord sa má začať keď je INR ≤2,5.</w:t>
      </w:r>
    </w:p>
    <w:p w14:paraId="75940981" w14:textId="77777777" w:rsidR="00800DD8" w:rsidRPr="008A43C4" w:rsidRDefault="00800DD8" w:rsidP="00800DD8">
      <w:pPr>
        <w:tabs>
          <w:tab w:val="clear" w:pos="567"/>
          <w:tab w:val="left" w:pos="284"/>
        </w:tabs>
        <w:spacing w:line="240" w:lineRule="auto"/>
        <w:rPr>
          <w:iCs/>
          <w:szCs w:val="22"/>
        </w:rPr>
      </w:pPr>
      <w:r w:rsidRPr="008A43C4">
        <w:rPr>
          <w:iCs/>
          <w:szCs w:val="22"/>
        </w:rPr>
        <w:t xml:space="preserve">U pacientov, ktorí sú prestavení z liečby VKA na rivaroxaban sa hodnoty </w:t>
      </w:r>
      <w:r w:rsidRPr="008A43C4">
        <w:rPr>
          <w:szCs w:val="22"/>
        </w:rPr>
        <w:t>Medzinárodného normalizovaného pomeru (</w:t>
      </w:r>
      <w:r w:rsidRPr="008A43C4">
        <w:rPr>
          <w:iCs/>
          <w:szCs w:val="22"/>
        </w:rPr>
        <w:t>INR) po užití rivaroxabanu nepravdivo zvýšia. INR nie je vhodný na meranie antikoagulačnej aktivity rivaroxabanu, a preto sa nemá na tento účel využívať (pozri časť 4.5).</w:t>
      </w:r>
    </w:p>
    <w:p w14:paraId="4B3D8B14" w14:textId="77777777" w:rsidR="00800DD8" w:rsidRPr="008A43C4" w:rsidRDefault="00800DD8" w:rsidP="00800DD8">
      <w:pPr>
        <w:tabs>
          <w:tab w:val="clear" w:pos="567"/>
        </w:tabs>
        <w:spacing w:line="240" w:lineRule="auto"/>
        <w:rPr>
          <w:iCs/>
          <w:szCs w:val="22"/>
        </w:rPr>
      </w:pPr>
    </w:p>
    <w:p w14:paraId="130D69CA" w14:textId="77777777" w:rsidR="00800DD8" w:rsidRPr="008A43C4" w:rsidRDefault="00800DD8" w:rsidP="00800DD8">
      <w:pPr>
        <w:tabs>
          <w:tab w:val="clear" w:pos="567"/>
        </w:tabs>
        <w:spacing w:line="240" w:lineRule="auto"/>
        <w:rPr>
          <w:i/>
          <w:szCs w:val="22"/>
        </w:rPr>
      </w:pPr>
      <w:r w:rsidRPr="008A43C4">
        <w:rPr>
          <w:i/>
          <w:szCs w:val="22"/>
        </w:rPr>
        <w:t>Prestavenie z liečby rivaroxaban</w:t>
      </w:r>
      <w:r w:rsidRPr="008A43C4">
        <w:rPr>
          <w:i/>
          <w:iCs/>
          <w:szCs w:val="22"/>
        </w:rPr>
        <w:t xml:space="preserve"> na antagonistov vitamínu K (VKA)</w:t>
      </w:r>
    </w:p>
    <w:p w14:paraId="04A036F7" w14:textId="77777777" w:rsidR="00800DD8" w:rsidRPr="008A43C4" w:rsidRDefault="00800DD8" w:rsidP="00800DD8">
      <w:pPr>
        <w:tabs>
          <w:tab w:val="clear" w:pos="567"/>
        </w:tabs>
        <w:autoSpaceDE w:val="0"/>
        <w:autoSpaceDN w:val="0"/>
        <w:adjustRightInd w:val="0"/>
        <w:spacing w:line="240" w:lineRule="auto"/>
        <w:rPr>
          <w:rFonts w:eastAsia="MS Mincho"/>
          <w:szCs w:val="22"/>
          <w:lang w:eastAsia="ja-JP"/>
        </w:rPr>
      </w:pPr>
      <w:r w:rsidRPr="008A43C4">
        <w:rPr>
          <w:szCs w:val="22"/>
        </w:rPr>
        <w:t>Počas prestavenia liečby rivaroxabanom na VKA existuje možnosť nedostatočnej antikoagulácie. Počas prestavenia pacienta na iné antikoagulancium sa má zabezpečiť nepretržitá dostatočná antikoagulácia. Treba upozorniť na to, že rivaroxaban môže prispievať ku zvýšeniu INR.</w:t>
      </w:r>
    </w:p>
    <w:p w14:paraId="11694746" w14:textId="77777777" w:rsidR="00800DD8" w:rsidRDefault="00800DD8" w:rsidP="00800DD8">
      <w:pPr>
        <w:tabs>
          <w:tab w:val="clear" w:pos="567"/>
        </w:tabs>
        <w:autoSpaceDE w:val="0"/>
        <w:autoSpaceDN w:val="0"/>
        <w:adjustRightInd w:val="0"/>
        <w:spacing w:line="240" w:lineRule="auto"/>
        <w:rPr>
          <w:rFonts w:eastAsia="MS Mincho"/>
          <w:szCs w:val="22"/>
          <w:lang w:eastAsia="ja-JP"/>
        </w:rPr>
      </w:pPr>
      <w:r w:rsidRPr="008A43C4">
        <w:rPr>
          <w:rFonts w:eastAsia="MS Mincho"/>
          <w:szCs w:val="22"/>
          <w:lang w:eastAsia="ja-JP"/>
        </w:rPr>
        <w:t>U pacientov, ktorí prechádzajú z liečby rivaroxabanom na VKA, sa má VKA podávať súbežne, až do INR ≥2,0. Počas prvých dvoch dní prestavovania liečby sa má používať štandardné začiatočné dávkovanie VKA, po ktorom má nasledovať dávkovanie VKA, ktoré sa riadi meraním INR. Počas obdobia keď pacienti užívajú rivaroxaban aj VKA sa INR nemá merať skôr ako 24 hodín po predchádzajúcej dávke, ale pred nasledujúcou dávkou rivaroxabanu. Po vysadení lieku Rivaroxaban Accord sa môže vykonať vhodné meranie INR najskôr 24 hodín po poslednej dávke (pozri časti 4.5 a 5.2).</w:t>
      </w:r>
    </w:p>
    <w:p w14:paraId="0EDFFBFC" w14:textId="77777777" w:rsidR="001A79F8" w:rsidRPr="008A43C4" w:rsidRDefault="001A79F8" w:rsidP="00800DD8">
      <w:pPr>
        <w:tabs>
          <w:tab w:val="clear" w:pos="567"/>
        </w:tabs>
        <w:autoSpaceDE w:val="0"/>
        <w:autoSpaceDN w:val="0"/>
        <w:adjustRightInd w:val="0"/>
        <w:spacing w:line="240" w:lineRule="auto"/>
        <w:rPr>
          <w:rFonts w:eastAsia="MS Mincho"/>
          <w:szCs w:val="22"/>
          <w:lang w:eastAsia="ja-JP"/>
        </w:rPr>
      </w:pPr>
    </w:p>
    <w:p w14:paraId="41D2A4D3" w14:textId="77777777" w:rsidR="001A79F8" w:rsidRPr="001A79F8" w:rsidRDefault="001A79F8" w:rsidP="001A79F8">
      <w:pPr>
        <w:tabs>
          <w:tab w:val="clear" w:pos="567"/>
        </w:tabs>
        <w:autoSpaceDE w:val="0"/>
        <w:autoSpaceDN w:val="0"/>
        <w:adjustRightInd w:val="0"/>
        <w:spacing w:line="240" w:lineRule="auto"/>
        <w:rPr>
          <w:rFonts w:eastAsia="MS Mincho"/>
          <w:szCs w:val="22"/>
          <w:lang w:val="en-GB" w:eastAsia="ja-JP"/>
        </w:rPr>
      </w:pPr>
      <w:proofErr w:type="spellStart"/>
      <w:r w:rsidRPr="001A79F8">
        <w:rPr>
          <w:rFonts w:eastAsia="MS Mincho"/>
          <w:szCs w:val="22"/>
          <w:lang w:val="en-GB" w:eastAsia="ja-JP"/>
        </w:rPr>
        <w:t>Pediatrickí</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pacienti</w:t>
      </w:r>
      <w:proofErr w:type="spellEnd"/>
      <w:r w:rsidRPr="001A79F8">
        <w:rPr>
          <w:rFonts w:eastAsia="MS Mincho"/>
          <w:szCs w:val="22"/>
          <w:lang w:val="en-GB" w:eastAsia="ja-JP"/>
        </w:rPr>
        <w:t xml:space="preserve">: </w:t>
      </w:r>
    </w:p>
    <w:p w14:paraId="490A07EC" w14:textId="77777777" w:rsidR="00800DD8" w:rsidRDefault="001A79F8" w:rsidP="001A79F8">
      <w:pPr>
        <w:tabs>
          <w:tab w:val="clear" w:pos="567"/>
        </w:tabs>
        <w:spacing w:line="240" w:lineRule="auto"/>
        <w:rPr>
          <w:rFonts w:eastAsia="MS Mincho"/>
          <w:szCs w:val="22"/>
          <w:lang w:val="en-GB" w:eastAsia="ja-JP"/>
        </w:rPr>
      </w:pPr>
      <w:r w:rsidRPr="001A79F8">
        <w:rPr>
          <w:rFonts w:eastAsia="MS Mincho"/>
          <w:szCs w:val="22"/>
          <w:lang w:val="en-GB" w:eastAsia="ja-JP"/>
        </w:rPr>
        <w:t xml:space="preserve">Deti, </w:t>
      </w:r>
      <w:proofErr w:type="spellStart"/>
      <w:r w:rsidRPr="001A79F8">
        <w:rPr>
          <w:rFonts w:eastAsia="MS Mincho"/>
          <w:szCs w:val="22"/>
          <w:lang w:val="en-GB" w:eastAsia="ja-JP"/>
        </w:rPr>
        <w:t>ktoré</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prechádzajú</w:t>
      </w:r>
      <w:proofErr w:type="spellEnd"/>
      <w:r w:rsidRPr="001A79F8">
        <w:rPr>
          <w:rFonts w:eastAsia="MS Mincho"/>
          <w:szCs w:val="22"/>
          <w:lang w:val="en-GB" w:eastAsia="ja-JP"/>
        </w:rPr>
        <w:t xml:space="preserve"> z </w:t>
      </w:r>
      <w:proofErr w:type="spellStart"/>
      <w:r w:rsidRPr="001A79F8">
        <w:rPr>
          <w:rFonts w:eastAsia="MS Mincho"/>
          <w:szCs w:val="22"/>
          <w:lang w:val="en-GB" w:eastAsia="ja-JP"/>
        </w:rPr>
        <w:t>lieku</w:t>
      </w:r>
      <w:proofErr w:type="spellEnd"/>
      <w:r w:rsidRPr="001A79F8">
        <w:rPr>
          <w:rFonts w:eastAsia="MS Mincho"/>
          <w:szCs w:val="22"/>
          <w:lang w:val="en-GB" w:eastAsia="ja-JP"/>
        </w:rPr>
        <w:t xml:space="preserve"> </w:t>
      </w:r>
      <w:r w:rsidRPr="001A79F8">
        <w:rPr>
          <w:rFonts w:eastAsia="MS Mincho"/>
          <w:iCs/>
          <w:szCs w:val="22"/>
          <w:lang w:eastAsia="ja-JP"/>
        </w:rPr>
        <w:t>Rivaroxaban Accord</w:t>
      </w:r>
      <w:r w:rsidRPr="001A79F8">
        <w:rPr>
          <w:rFonts w:eastAsia="MS Mincho"/>
          <w:szCs w:val="22"/>
          <w:lang w:val="en-GB" w:eastAsia="ja-JP"/>
        </w:rPr>
        <w:t xml:space="preserve"> </w:t>
      </w:r>
      <w:proofErr w:type="spellStart"/>
      <w:r w:rsidRPr="001A79F8">
        <w:rPr>
          <w:rFonts w:eastAsia="MS Mincho"/>
          <w:szCs w:val="22"/>
          <w:lang w:val="en-GB" w:eastAsia="ja-JP"/>
        </w:rPr>
        <w:t>na</w:t>
      </w:r>
      <w:proofErr w:type="spellEnd"/>
      <w:r w:rsidRPr="001A79F8">
        <w:rPr>
          <w:rFonts w:eastAsia="MS Mincho"/>
          <w:szCs w:val="22"/>
          <w:lang w:val="en-GB" w:eastAsia="ja-JP"/>
        </w:rPr>
        <w:t xml:space="preserve"> VKA </w:t>
      </w:r>
      <w:proofErr w:type="spellStart"/>
      <w:r w:rsidRPr="001A79F8">
        <w:rPr>
          <w:rFonts w:eastAsia="MS Mincho"/>
          <w:szCs w:val="22"/>
          <w:lang w:val="en-GB" w:eastAsia="ja-JP"/>
        </w:rPr>
        <w:t>musia</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pokračovať</w:t>
      </w:r>
      <w:proofErr w:type="spellEnd"/>
      <w:r w:rsidRPr="001A79F8">
        <w:rPr>
          <w:rFonts w:eastAsia="MS Mincho"/>
          <w:szCs w:val="22"/>
          <w:lang w:val="en-GB" w:eastAsia="ja-JP"/>
        </w:rPr>
        <w:t xml:space="preserve"> v </w:t>
      </w:r>
      <w:proofErr w:type="spellStart"/>
      <w:r w:rsidRPr="001A79F8">
        <w:rPr>
          <w:rFonts w:eastAsia="MS Mincho"/>
          <w:szCs w:val="22"/>
          <w:lang w:val="en-GB" w:eastAsia="ja-JP"/>
        </w:rPr>
        <w:t>liečbe</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liekom</w:t>
      </w:r>
      <w:proofErr w:type="spellEnd"/>
      <w:r w:rsidRPr="001A79F8">
        <w:rPr>
          <w:rFonts w:eastAsia="MS Mincho"/>
          <w:szCs w:val="22"/>
          <w:lang w:val="en-GB" w:eastAsia="ja-JP"/>
        </w:rPr>
        <w:t xml:space="preserve"> </w:t>
      </w:r>
      <w:r w:rsidRPr="001A79F8">
        <w:rPr>
          <w:rFonts w:eastAsia="MS Mincho"/>
          <w:iCs/>
          <w:szCs w:val="22"/>
          <w:lang w:eastAsia="ja-JP"/>
        </w:rPr>
        <w:t>Rivaroxaban Accord</w:t>
      </w:r>
      <w:r w:rsidRPr="001A79F8">
        <w:rPr>
          <w:rFonts w:eastAsia="MS Mincho"/>
          <w:szCs w:val="22"/>
          <w:lang w:val="en-GB" w:eastAsia="ja-JP"/>
        </w:rPr>
        <w:t xml:space="preserve"> po </w:t>
      </w:r>
      <w:proofErr w:type="spellStart"/>
      <w:r w:rsidRPr="001A79F8">
        <w:rPr>
          <w:rFonts w:eastAsia="MS Mincho"/>
          <w:szCs w:val="22"/>
          <w:lang w:val="en-GB" w:eastAsia="ja-JP"/>
        </w:rPr>
        <w:t>dobu</w:t>
      </w:r>
      <w:proofErr w:type="spellEnd"/>
      <w:r w:rsidRPr="001A79F8">
        <w:rPr>
          <w:rFonts w:eastAsia="MS Mincho"/>
          <w:szCs w:val="22"/>
          <w:lang w:val="en-GB" w:eastAsia="ja-JP"/>
        </w:rPr>
        <w:t xml:space="preserve"> 48 </w:t>
      </w:r>
      <w:proofErr w:type="spellStart"/>
      <w:r w:rsidRPr="001A79F8">
        <w:rPr>
          <w:rFonts w:eastAsia="MS Mincho"/>
          <w:szCs w:val="22"/>
          <w:lang w:val="en-GB" w:eastAsia="ja-JP"/>
        </w:rPr>
        <w:t>hodín</w:t>
      </w:r>
      <w:proofErr w:type="spellEnd"/>
      <w:r w:rsidRPr="001A79F8">
        <w:rPr>
          <w:rFonts w:eastAsia="MS Mincho"/>
          <w:szCs w:val="22"/>
          <w:lang w:val="en-GB" w:eastAsia="ja-JP"/>
        </w:rPr>
        <w:t xml:space="preserve"> po </w:t>
      </w:r>
      <w:proofErr w:type="spellStart"/>
      <w:r w:rsidRPr="001A79F8">
        <w:rPr>
          <w:rFonts w:eastAsia="MS Mincho"/>
          <w:szCs w:val="22"/>
          <w:lang w:val="en-GB" w:eastAsia="ja-JP"/>
        </w:rPr>
        <w:t>prvej</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dávke</w:t>
      </w:r>
      <w:proofErr w:type="spellEnd"/>
      <w:r w:rsidRPr="001A79F8">
        <w:rPr>
          <w:rFonts w:eastAsia="MS Mincho"/>
          <w:szCs w:val="22"/>
          <w:lang w:val="en-GB" w:eastAsia="ja-JP"/>
        </w:rPr>
        <w:t xml:space="preserve"> VKA. Po 2 </w:t>
      </w:r>
      <w:proofErr w:type="spellStart"/>
      <w:r w:rsidRPr="001A79F8">
        <w:rPr>
          <w:rFonts w:eastAsia="MS Mincho"/>
          <w:szCs w:val="22"/>
          <w:lang w:val="en-GB" w:eastAsia="ja-JP"/>
        </w:rPr>
        <w:t>dňoch</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súbežného</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podávania</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sa</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má</w:t>
      </w:r>
      <w:proofErr w:type="spellEnd"/>
      <w:r w:rsidRPr="001A79F8">
        <w:rPr>
          <w:rFonts w:eastAsia="MS Mincho"/>
          <w:szCs w:val="22"/>
          <w:lang w:val="en-GB" w:eastAsia="ja-JP"/>
        </w:rPr>
        <w:t xml:space="preserve"> pred </w:t>
      </w:r>
      <w:proofErr w:type="spellStart"/>
      <w:r w:rsidRPr="001A79F8">
        <w:rPr>
          <w:rFonts w:eastAsia="MS Mincho"/>
          <w:szCs w:val="22"/>
          <w:lang w:val="en-GB" w:eastAsia="ja-JP"/>
        </w:rPr>
        <w:t>ďalšou</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naplánovanou</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dávkou</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lieku</w:t>
      </w:r>
      <w:proofErr w:type="spellEnd"/>
      <w:r w:rsidRPr="001A79F8">
        <w:rPr>
          <w:rFonts w:eastAsia="MS Mincho"/>
          <w:szCs w:val="22"/>
          <w:lang w:val="en-GB" w:eastAsia="ja-JP"/>
        </w:rPr>
        <w:t xml:space="preserve"> Rivaroxaban Accord </w:t>
      </w:r>
      <w:proofErr w:type="spellStart"/>
      <w:r w:rsidRPr="001A79F8">
        <w:rPr>
          <w:rFonts w:eastAsia="MS Mincho"/>
          <w:szCs w:val="22"/>
          <w:lang w:val="en-GB" w:eastAsia="ja-JP"/>
        </w:rPr>
        <w:t>zmerať</w:t>
      </w:r>
      <w:proofErr w:type="spellEnd"/>
      <w:r w:rsidRPr="001A79F8">
        <w:rPr>
          <w:rFonts w:eastAsia="MS Mincho"/>
          <w:szCs w:val="22"/>
          <w:lang w:val="en-GB" w:eastAsia="ja-JP"/>
        </w:rPr>
        <w:t xml:space="preserve"> INR. </w:t>
      </w:r>
      <w:proofErr w:type="spellStart"/>
      <w:r w:rsidRPr="001A79F8">
        <w:rPr>
          <w:rFonts w:eastAsia="MS Mincho"/>
          <w:szCs w:val="22"/>
          <w:lang w:val="en-GB" w:eastAsia="ja-JP"/>
        </w:rPr>
        <w:t>Odporúča</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sa</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súbežné</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podávanie</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lieku</w:t>
      </w:r>
      <w:proofErr w:type="spellEnd"/>
      <w:r w:rsidRPr="001A79F8">
        <w:rPr>
          <w:rFonts w:eastAsia="MS Mincho"/>
          <w:szCs w:val="22"/>
          <w:lang w:val="en-GB" w:eastAsia="ja-JP"/>
        </w:rPr>
        <w:t xml:space="preserve"> Rivaroxaban Accord a VKA, </w:t>
      </w:r>
      <w:proofErr w:type="spellStart"/>
      <w:r w:rsidRPr="001A79F8">
        <w:rPr>
          <w:rFonts w:eastAsia="MS Mincho"/>
          <w:szCs w:val="22"/>
          <w:lang w:val="en-GB" w:eastAsia="ja-JP"/>
        </w:rPr>
        <w:t>až</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kým</w:t>
      </w:r>
      <w:proofErr w:type="spellEnd"/>
      <w:r w:rsidRPr="001A79F8">
        <w:rPr>
          <w:rFonts w:eastAsia="MS Mincho"/>
          <w:szCs w:val="22"/>
          <w:lang w:val="en-GB" w:eastAsia="ja-JP"/>
        </w:rPr>
        <w:t xml:space="preserve"> INR </w:t>
      </w:r>
      <w:proofErr w:type="spellStart"/>
      <w:r w:rsidRPr="001A79F8">
        <w:rPr>
          <w:rFonts w:eastAsia="MS Mincho"/>
          <w:szCs w:val="22"/>
          <w:lang w:val="en-GB" w:eastAsia="ja-JP"/>
        </w:rPr>
        <w:t>nedosiahne</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hodnotu</w:t>
      </w:r>
      <w:proofErr w:type="spellEnd"/>
      <w:r w:rsidRPr="001A79F8">
        <w:rPr>
          <w:rFonts w:eastAsia="MS Mincho"/>
          <w:szCs w:val="22"/>
          <w:lang w:val="en-GB" w:eastAsia="ja-JP"/>
        </w:rPr>
        <w:t xml:space="preserve"> ≥ 2,0. Po </w:t>
      </w:r>
      <w:proofErr w:type="spellStart"/>
      <w:r w:rsidRPr="001A79F8">
        <w:rPr>
          <w:rFonts w:eastAsia="MS Mincho"/>
          <w:szCs w:val="22"/>
          <w:lang w:val="en-GB" w:eastAsia="ja-JP"/>
        </w:rPr>
        <w:t>vysadení</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lieku</w:t>
      </w:r>
      <w:proofErr w:type="spellEnd"/>
      <w:r w:rsidRPr="001A79F8">
        <w:rPr>
          <w:rFonts w:eastAsia="MS Mincho"/>
          <w:szCs w:val="22"/>
          <w:lang w:val="en-GB" w:eastAsia="ja-JP"/>
        </w:rPr>
        <w:t xml:space="preserve"> Rivaroxaban Accord </w:t>
      </w:r>
      <w:proofErr w:type="spellStart"/>
      <w:r w:rsidRPr="001A79F8">
        <w:rPr>
          <w:rFonts w:eastAsia="MS Mincho"/>
          <w:szCs w:val="22"/>
          <w:lang w:val="en-GB" w:eastAsia="ja-JP"/>
        </w:rPr>
        <w:t>sa</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môže</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vykonať</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spoľahlivé</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meranie</w:t>
      </w:r>
      <w:proofErr w:type="spellEnd"/>
      <w:r w:rsidRPr="001A79F8">
        <w:rPr>
          <w:rFonts w:eastAsia="MS Mincho"/>
          <w:szCs w:val="22"/>
          <w:lang w:val="en-GB" w:eastAsia="ja-JP"/>
        </w:rPr>
        <w:t xml:space="preserve"> INR 24 </w:t>
      </w:r>
      <w:proofErr w:type="spellStart"/>
      <w:r w:rsidRPr="001A79F8">
        <w:rPr>
          <w:rFonts w:eastAsia="MS Mincho"/>
          <w:szCs w:val="22"/>
          <w:lang w:val="en-GB" w:eastAsia="ja-JP"/>
        </w:rPr>
        <w:t>hodín</w:t>
      </w:r>
      <w:proofErr w:type="spellEnd"/>
      <w:r w:rsidRPr="001A79F8">
        <w:rPr>
          <w:rFonts w:eastAsia="MS Mincho"/>
          <w:szCs w:val="22"/>
          <w:lang w:val="en-GB" w:eastAsia="ja-JP"/>
        </w:rPr>
        <w:t xml:space="preserve"> po </w:t>
      </w:r>
      <w:proofErr w:type="spellStart"/>
      <w:r w:rsidRPr="001A79F8">
        <w:rPr>
          <w:rFonts w:eastAsia="MS Mincho"/>
          <w:szCs w:val="22"/>
          <w:lang w:val="en-GB" w:eastAsia="ja-JP"/>
        </w:rPr>
        <w:t>poslednej</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dávke</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pozri</w:t>
      </w:r>
      <w:proofErr w:type="spellEnd"/>
      <w:r w:rsidRPr="001A79F8">
        <w:rPr>
          <w:rFonts w:eastAsia="MS Mincho"/>
          <w:szCs w:val="22"/>
          <w:lang w:val="en-GB" w:eastAsia="ja-JP"/>
        </w:rPr>
        <w:t xml:space="preserve"> </w:t>
      </w:r>
      <w:proofErr w:type="spellStart"/>
      <w:r w:rsidRPr="001A79F8">
        <w:rPr>
          <w:rFonts w:eastAsia="MS Mincho"/>
          <w:szCs w:val="22"/>
          <w:lang w:val="en-GB" w:eastAsia="ja-JP"/>
        </w:rPr>
        <w:t>vyššie</w:t>
      </w:r>
      <w:proofErr w:type="spellEnd"/>
      <w:r w:rsidRPr="001A79F8">
        <w:rPr>
          <w:rFonts w:eastAsia="MS Mincho"/>
          <w:szCs w:val="22"/>
          <w:lang w:val="en-GB" w:eastAsia="ja-JP"/>
        </w:rPr>
        <w:t xml:space="preserve"> a </w:t>
      </w:r>
      <w:proofErr w:type="spellStart"/>
      <w:r w:rsidRPr="001A79F8">
        <w:rPr>
          <w:rFonts w:eastAsia="MS Mincho"/>
          <w:szCs w:val="22"/>
          <w:lang w:val="en-GB" w:eastAsia="ja-JP"/>
        </w:rPr>
        <w:t>časť</w:t>
      </w:r>
      <w:proofErr w:type="spellEnd"/>
      <w:r w:rsidRPr="001A79F8">
        <w:rPr>
          <w:rFonts w:eastAsia="MS Mincho"/>
          <w:szCs w:val="22"/>
          <w:lang w:val="en-GB" w:eastAsia="ja-JP"/>
        </w:rPr>
        <w:t xml:space="preserve"> 4.5).</w:t>
      </w:r>
    </w:p>
    <w:p w14:paraId="20DEB756" w14:textId="77777777" w:rsidR="001A79F8" w:rsidRPr="008A43C4" w:rsidRDefault="001A79F8" w:rsidP="001A79F8">
      <w:pPr>
        <w:tabs>
          <w:tab w:val="clear" w:pos="567"/>
        </w:tabs>
        <w:spacing w:line="240" w:lineRule="auto"/>
        <w:rPr>
          <w:iCs/>
          <w:szCs w:val="22"/>
        </w:rPr>
      </w:pPr>
    </w:p>
    <w:p w14:paraId="1B2C267A" w14:textId="77777777" w:rsidR="00800DD8" w:rsidRPr="008A43C4" w:rsidRDefault="00800DD8" w:rsidP="00800DD8">
      <w:pPr>
        <w:tabs>
          <w:tab w:val="clear" w:pos="567"/>
        </w:tabs>
        <w:spacing w:line="240" w:lineRule="auto"/>
        <w:rPr>
          <w:i/>
          <w:iCs/>
          <w:szCs w:val="22"/>
        </w:rPr>
      </w:pPr>
      <w:r w:rsidRPr="008A43C4">
        <w:rPr>
          <w:i/>
          <w:szCs w:val="22"/>
        </w:rPr>
        <w:t xml:space="preserve">Prestavenie z parenterálnych </w:t>
      </w:r>
      <w:r w:rsidRPr="008A43C4">
        <w:rPr>
          <w:i/>
          <w:iCs/>
          <w:szCs w:val="22"/>
        </w:rPr>
        <w:t>antikoagulancií na rivaroxaban</w:t>
      </w:r>
    </w:p>
    <w:p w14:paraId="07CCCDB2"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U</w:t>
      </w:r>
      <w:r w:rsidR="00FA6824">
        <w:rPr>
          <w:rFonts w:eastAsia="MS Mincho"/>
          <w:bCs/>
          <w:szCs w:val="22"/>
          <w:lang w:eastAsia="ja-JP"/>
        </w:rPr>
        <w:t xml:space="preserve"> dospelých a pediatrických </w:t>
      </w:r>
      <w:r w:rsidRPr="008A43C4">
        <w:rPr>
          <w:rFonts w:eastAsia="MS Mincho"/>
          <w:bCs/>
          <w:szCs w:val="22"/>
          <w:lang w:eastAsia="ja-JP"/>
        </w:rPr>
        <w:t xml:space="preserve">pacientov súčasne užívajúcich parenterálne antikoagulancium ukončite podávanie parenterálneho antikoagulancia a začnite liečbu rivaroxabanom 0 až 2 hodiny pred termínom, na ktorý pripadala ďalšia naplánovaná dávka parenterálneho lieku (napr. </w:t>
      </w:r>
      <w:r w:rsidRPr="008A43C4">
        <w:rPr>
          <w:bCs/>
          <w:szCs w:val="22"/>
        </w:rPr>
        <w:t>nízkomolekulárnych heparínov</w:t>
      </w:r>
      <w:r w:rsidRPr="008A43C4">
        <w:rPr>
          <w:rFonts w:eastAsia="MS Mincho"/>
          <w:bCs/>
          <w:szCs w:val="22"/>
          <w:lang w:eastAsia="ja-JP"/>
        </w:rPr>
        <w:t xml:space="preserve">) alebo v čase ukončenia kontinuálne podávaného parenterálneho lieku (napr. </w:t>
      </w:r>
      <w:r w:rsidRPr="008A43C4">
        <w:rPr>
          <w:szCs w:val="22"/>
        </w:rPr>
        <w:t>intravenózneho nefrakcionovaného heparínu</w:t>
      </w:r>
      <w:r w:rsidRPr="008A43C4">
        <w:rPr>
          <w:rFonts w:eastAsia="MS Mincho"/>
          <w:bCs/>
          <w:szCs w:val="22"/>
          <w:lang w:eastAsia="ja-JP"/>
        </w:rPr>
        <w:t>).</w:t>
      </w:r>
    </w:p>
    <w:p w14:paraId="56FBE20E"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p>
    <w:p w14:paraId="181C1C5D" w14:textId="77777777" w:rsidR="00800DD8" w:rsidRPr="008A43C4" w:rsidRDefault="00800DD8" w:rsidP="00800DD8">
      <w:pPr>
        <w:tabs>
          <w:tab w:val="clear" w:pos="567"/>
        </w:tabs>
        <w:autoSpaceDE w:val="0"/>
        <w:autoSpaceDN w:val="0"/>
        <w:adjustRightInd w:val="0"/>
        <w:spacing w:line="240" w:lineRule="auto"/>
        <w:rPr>
          <w:rFonts w:eastAsia="MS Mincho"/>
          <w:bCs/>
          <w:i/>
          <w:szCs w:val="22"/>
          <w:lang w:eastAsia="ja-JP"/>
        </w:rPr>
      </w:pPr>
      <w:r w:rsidRPr="008A43C4">
        <w:rPr>
          <w:i/>
          <w:szCs w:val="22"/>
        </w:rPr>
        <w:t xml:space="preserve">Prestavenie z liečby </w:t>
      </w:r>
      <w:r w:rsidRPr="008A43C4">
        <w:rPr>
          <w:rFonts w:eastAsia="MS Mincho"/>
          <w:bCs/>
          <w:i/>
          <w:szCs w:val="22"/>
          <w:lang w:eastAsia="ja-JP"/>
        </w:rPr>
        <w:t xml:space="preserve">rivaroxabanom na </w:t>
      </w:r>
      <w:r w:rsidRPr="008A43C4">
        <w:rPr>
          <w:i/>
          <w:szCs w:val="22"/>
        </w:rPr>
        <w:t xml:space="preserve">parenterálne </w:t>
      </w:r>
      <w:r w:rsidRPr="008A43C4">
        <w:rPr>
          <w:i/>
          <w:iCs/>
          <w:szCs w:val="22"/>
        </w:rPr>
        <w:t xml:space="preserve">antikoagulanciá </w:t>
      </w:r>
    </w:p>
    <w:p w14:paraId="0978D722" w14:textId="77777777" w:rsidR="00800DD8" w:rsidRPr="008A43C4" w:rsidRDefault="00800DD8" w:rsidP="00800DD8">
      <w:pPr>
        <w:tabs>
          <w:tab w:val="clear" w:pos="567"/>
        </w:tabs>
        <w:spacing w:line="240" w:lineRule="auto"/>
        <w:rPr>
          <w:szCs w:val="22"/>
        </w:rPr>
      </w:pPr>
      <w:r w:rsidRPr="008A43C4">
        <w:rPr>
          <w:rFonts w:eastAsia="MS Mincho"/>
          <w:szCs w:val="22"/>
          <w:lang w:eastAsia="ja-JP"/>
        </w:rPr>
        <w:t>P</w:t>
      </w:r>
      <w:r w:rsidR="0077697D" w:rsidRPr="0077697D">
        <w:rPr>
          <w:rFonts w:eastAsia="MS Mincho"/>
          <w:szCs w:val="22"/>
          <w:lang w:eastAsia="ja-JP"/>
        </w:rPr>
        <w:t>rerušte liečbu</w:t>
      </w:r>
      <w:r w:rsidR="0077697D">
        <w:rPr>
          <w:rFonts w:eastAsia="MS Mincho"/>
          <w:szCs w:val="22"/>
          <w:lang w:eastAsia="ja-JP"/>
        </w:rPr>
        <w:t xml:space="preserve"> rivaroxabanom a</w:t>
      </w:r>
      <w:r w:rsidR="0077697D" w:rsidRPr="0077697D">
        <w:rPr>
          <w:rFonts w:eastAsia="MS Mincho"/>
          <w:szCs w:val="22"/>
          <w:lang w:eastAsia="ja-JP"/>
        </w:rPr>
        <w:t xml:space="preserve"> </w:t>
      </w:r>
      <w:r w:rsidR="0077697D">
        <w:rPr>
          <w:rFonts w:eastAsia="MS Mincho"/>
          <w:szCs w:val="22"/>
          <w:lang w:eastAsia="ja-JP"/>
        </w:rPr>
        <w:t>p</w:t>
      </w:r>
      <w:r w:rsidRPr="008A43C4">
        <w:rPr>
          <w:rFonts w:eastAsia="MS Mincho"/>
          <w:szCs w:val="22"/>
          <w:lang w:eastAsia="ja-JP"/>
        </w:rPr>
        <w:t xml:space="preserve">rvú dávku parenterálneho antikoagulancia podajte v čase, keď sa mala podať nasledujúca dávka rivaroxabanu. </w:t>
      </w:r>
    </w:p>
    <w:p w14:paraId="7BE1E16E" w14:textId="77777777" w:rsidR="00800DD8" w:rsidRPr="008A43C4" w:rsidRDefault="00800DD8" w:rsidP="00800DD8">
      <w:pPr>
        <w:tabs>
          <w:tab w:val="clear" w:pos="567"/>
        </w:tabs>
        <w:spacing w:line="240" w:lineRule="auto"/>
        <w:rPr>
          <w:szCs w:val="22"/>
          <w:u w:val="single"/>
        </w:rPr>
      </w:pPr>
    </w:p>
    <w:p w14:paraId="23922E00" w14:textId="77777777" w:rsidR="00800DD8" w:rsidRPr="008A43C4" w:rsidRDefault="00800DD8" w:rsidP="00800DD8">
      <w:pPr>
        <w:rPr>
          <w:szCs w:val="22"/>
          <w:u w:val="single"/>
        </w:rPr>
      </w:pPr>
      <w:r w:rsidRPr="008A43C4">
        <w:rPr>
          <w:szCs w:val="22"/>
          <w:u w:val="single"/>
        </w:rPr>
        <w:t>Osobitné skupiny pacientov</w:t>
      </w:r>
    </w:p>
    <w:p w14:paraId="39FB855A" w14:textId="77777777" w:rsidR="00195ADA" w:rsidRPr="00303C9A" w:rsidRDefault="00195ADA" w:rsidP="00800DD8">
      <w:pPr>
        <w:rPr>
          <w:szCs w:val="22"/>
        </w:rPr>
      </w:pPr>
      <w:r>
        <w:rPr>
          <w:szCs w:val="22"/>
        </w:rPr>
        <w:t>Dospelí:</w:t>
      </w:r>
    </w:p>
    <w:p w14:paraId="01378EE3" w14:textId="77777777" w:rsidR="00800DD8" w:rsidRPr="008A43C4" w:rsidRDefault="00800DD8" w:rsidP="00800DD8">
      <w:pPr>
        <w:rPr>
          <w:i/>
          <w:iCs/>
          <w:szCs w:val="22"/>
        </w:rPr>
      </w:pPr>
      <w:r w:rsidRPr="008A43C4">
        <w:rPr>
          <w:i/>
          <w:iCs/>
          <w:szCs w:val="22"/>
        </w:rPr>
        <w:t>Porucha funkcie obličiek</w:t>
      </w:r>
    </w:p>
    <w:p w14:paraId="4B714EFD" w14:textId="77777777" w:rsidR="00800DD8" w:rsidRDefault="00800DD8" w:rsidP="00800DD8">
      <w:pPr>
        <w:tabs>
          <w:tab w:val="clear" w:pos="567"/>
        </w:tabs>
        <w:spacing w:line="240" w:lineRule="auto"/>
        <w:rPr>
          <w:iCs/>
          <w:szCs w:val="22"/>
        </w:rPr>
      </w:pPr>
      <w:r w:rsidRPr="008A43C4">
        <w:rPr>
          <w:szCs w:val="22"/>
        </w:rPr>
        <w:t xml:space="preserve">Obmedzené klinické údaje o pacientoch s ťažkou poruchou funkcie obličiek </w:t>
      </w:r>
      <w:r w:rsidRPr="008A43C4">
        <w:rPr>
          <w:iCs/>
          <w:szCs w:val="22"/>
          <w:lang w:eastAsia="zh-CN"/>
        </w:rPr>
        <w:t>(</w:t>
      </w:r>
      <w:r w:rsidRPr="008A43C4">
        <w:rPr>
          <w:szCs w:val="22"/>
        </w:rPr>
        <w:t>klírens kreatinínu 15</w:t>
      </w:r>
      <w:r w:rsidRPr="008A43C4">
        <w:rPr>
          <w:szCs w:val="22"/>
        </w:rPr>
        <w:noBreakHyphen/>
        <w:t>29 ml/min</w:t>
      </w:r>
      <w:r w:rsidRPr="008A43C4">
        <w:rPr>
          <w:iCs/>
          <w:szCs w:val="22"/>
          <w:lang w:eastAsia="zh-CN"/>
        </w:rPr>
        <w:t xml:space="preserve">) </w:t>
      </w:r>
      <w:r w:rsidRPr="008A43C4">
        <w:rPr>
          <w:szCs w:val="22"/>
        </w:rPr>
        <w:t>naznačujú, že sú signifikantne zvýšené plazmatické koncentrácie rivaroxabanu. U týchto pacientov sa má preto Rivaroxaban Accord používať s opatrnosťou. Použitie sa neodporúča u pacientov s klírensom kreatinínu &lt;15 ml/min (pozri časti 4.4 a 5.2)</w:t>
      </w:r>
      <w:r w:rsidRPr="008A43C4">
        <w:rPr>
          <w:iCs/>
          <w:szCs w:val="22"/>
        </w:rPr>
        <w:t xml:space="preserve">. </w:t>
      </w:r>
    </w:p>
    <w:p w14:paraId="54F0266A" w14:textId="77777777" w:rsidR="00C977CE" w:rsidRDefault="00C977CE" w:rsidP="00800DD8">
      <w:pPr>
        <w:tabs>
          <w:tab w:val="clear" w:pos="567"/>
        </w:tabs>
        <w:spacing w:line="240" w:lineRule="auto"/>
        <w:rPr>
          <w:iCs/>
          <w:szCs w:val="22"/>
        </w:rPr>
      </w:pPr>
    </w:p>
    <w:p w14:paraId="1BFE8208" w14:textId="77777777" w:rsidR="00C977CE" w:rsidRPr="00E07E5B" w:rsidRDefault="00C977CE" w:rsidP="00C977CE">
      <w:pPr>
        <w:rPr>
          <w:szCs w:val="22"/>
          <w:lang w:val="en-GB"/>
        </w:rPr>
      </w:pPr>
      <w:proofErr w:type="spellStart"/>
      <w:r w:rsidRPr="00E07E5B">
        <w:rPr>
          <w:szCs w:val="22"/>
          <w:lang w:val="en-GB"/>
        </w:rPr>
        <w:lastRenderedPageBreak/>
        <w:t>Pediatrická</w:t>
      </w:r>
      <w:proofErr w:type="spellEnd"/>
      <w:r w:rsidRPr="00E07E5B">
        <w:rPr>
          <w:szCs w:val="22"/>
          <w:lang w:val="en-GB"/>
        </w:rPr>
        <w:t xml:space="preserve"> </w:t>
      </w:r>
      <w:proofErr w:type="spellStart"/>
      <w:r w:rsidRPr="00E07E5B">
        <w:rPr>
          <w:szCs w:val="22"/>
          <w:lang w:val="en-GB"/>
        </w:rPr>
        <w:t>populácia</w:t>
      </w:r>
      <w:proofErr w:type="spellEnd"/>
      <w:r w:rsidRPr="00E07E5B">
        <w:rPr>
          <w:szCs w:val="22"/>
          <w:lang w:val="en-GB"/>
        </w:rPr>
        <w:t xml:space="preserve"> </w:t>
      </w:r>
    </w:p>
    <w:p w14:paraId="0DCF385D" w14:textId="77777777" w:rsidR="00C977CE" w:rsidRPr="00E07E5B" w:rsidRDefault="00C977CE" w:rsidP="00C977CE">
      <w:pPr>
        <w:numPr>
          <w:ilvl w:val="0"/>
          <w:numId w:val="49"/>
        </w:numPr>
        <w:tabs>
          <w:tab w:val="clear" w:pos="567"/>
        </w:tabs>
        <w:rPr>
          <w:szCs w:val="22"/>
          <w:lang w:val="en-GB"/>
        </w:rPr>
      </w:pPr>
      <w:r w:rsidRPr="00E07E5B">
        <w:rPr>
          <w:szCs w:val="22"/>
          <w:lang w:val="en-GB"/>
        </w:rPr>
        <w:t xml:space="preserve">Deti a </w:t>
      </w:r>
      <w:proofErr w:type="spellStart"/>
      <w:r w:rsidRPr="00E07E5B">
        <w:rPr>
          <w:szCs w:val="22"/>
          <w:lang w:val="en-GB"/>
        </w:rPr>
        <w:t>dospievajúci</w:t>
      </w:r>
      <w:proofErr w:type="spellEnd"/>
      <w:r w:rsidRPr="00E07E5B">
        <w:rPr>
          <w:szCs w:val="22"/>
          <w:lang w:val="en-GB"/>
        </w:rPr>
        <w:t xml:space="preserve"> s </w:t>
      </w:r>
      <w:proofErr w:type="spellStart"/>
      <w:r w:rsidRPr="00E07E5B">
        <w:rPr>
          <w:szCs w:val="22"/>
          <w:lang w:val="en-GB"/>
        </w:rPr>
        <w:t>miernou</w:t>
      </w:r>
      <w:proofErr w:type="spellEnd"/>
      <w:r w:rsidRPr="00E07E5B">
        <w:rPr>
          <w:szCs w:val="22"/>
          <w:lang w:val="en-GB"/>
        </w:rPr>
        <w:t xml:space="preserve"> </w:t>
      </w:r>
      <w:proofErr w:type="spellStart"/>
      <w:r w:rsidRPr="00E07E5B">
        <w:rPr>
          <w:szCs w:val="22"/>
          <w:lang w:val="en-GB"/>
        </w:rPr>
        <w:t>poruchou</w:t>
      </w:r>
      <w:proofErr w:type="spellEnd"/>
      <w:r w:rsidRPr="00E07E5B">
        <w:rPr>
          <w:szCs w:val="22"/>
          <w:lang w:val="en-GB"/>
        </w:rPr>
        <w:t xml:space="preserve"> </w:t>
      </w:r>
      <w:proofErr w:type="spellStart"/>
      <w:r w:rsidRPr="00E07E5B">
        <w:rPr>
          <w:szCs w:val="22"/>
          <w:lang w:val="en-GB"/>
        </w:rPr>
        <w:t>funkcie</w:t>
      </w:r>
      <w:proofErr w:type="spellEnd"/>
      <w:r w:rsidRPr="00E07E5B">
        <w:rPr>
          <w:szCs w:val="22"/>
          <w:lang w:val="en-GB"/>
        </w:rPr>
        <w:t xml:space="preserve"> </w:t>
      </w:r>
      <w:proofErr w:type="spellStart"/>
      <w:r w:rsidRPr="00E07E5B">
        <w:rPr>
          <w:szCs w:val="22"/>
          <w:lang w:val="en-GB"/>
        </w:rPr>
        <w:t>obličiek</w:t>
      </w:r>
      <w:proofErr w:type="spellEnd"/>
      <w:r w:rsidRPr="00E07E5B">
        <w:rPr>
          <w:szCs w:val="22"/>
          <w:lang w:val="en-GB"/>
        </w:rPr>
        <w:t xml:space="preserve"> (</w:t>
      </w:r>
      <w:proofErr w:type="spellStart"/>
      <w:r w:rsidRPr="00E07E5B">
        <w:rPr>
          <w:szCs w:val="22"/>
          <w:lang w:val="en-GB"/>
        </w:rPr>
        <w:t>rýchlosť</w:t>
      </w:r>
      <w:proofErr w:type="spellEnd"/>
      <w:r w:rsidRPr="00E07E5B">
        <w:rPr>
          <w:szCs w:val="22"/>
          <w:lang w:val="en-GB"/>
        </w:rPr>
        <w:t xml:space="preserve"> </w:t>
      </w:r>
      <w:proofErr w:type="spellStart"/>
      <w:r w:rsidRPr="00E07E5B">
        <w:rPr>
          <w:szCs w:val="22"/>
          <w:lang w:val="en-GB"/>
        </w:rPr>
        <w:t>glomerulárnej</w:t>
      </w:r>
      <w:proofErr w:type="spellEnd"/>
      <w:r w:rsidRPr="00E07E5B">
        <w:rPr>
          <w:szCs w:val="22"/>
          <w:lang w:val="en-GB"/>
        </w:rPr>
        <w:t xml:space="preserve"> </w:t>
      </w:r>
      <w:proofErr w:type="spellStart"/>
      <w:r w:rsidRPr="00E07E5B">
        <w:rPr>
          <w:szCs w:val="22"/>
          <w:lang w:val="en-GB"/>
        </w:rPr>
        <w:t>filtrácie</w:t>
      </w:r>
      <w:proofErr w:type="spellEnd"/>
      <w:r w:rsidRPr="00E07E5B">
        <w:rPr>
          <w:szCs w:val="22"/>
          <w:lang w:val="en-GB"/>
        </w:rPr>
        <w:t xml:space="preserve"> 50</w:t>
      </w:r>
      <w:r>
        <w:rPr>
          <w:szCs w:val="22"/>
          <w:lang w:val="en-GB"/>
        </w:rPr>
        <w:t xml:space="preserve">– </w:t>
      </w:r>
      <w:r w:rsidRPr="00E07E5B">
        <w:rPr>
          <w:szCs w:val="22"/>
          <w:lang w:val="en-GB"/>
        </w:rPr>
        <w:t>80 ml/min/1,73 m</w:t>
      </w:r>
      <w:r w:rsidRPr="00C7291F">
        <w:rPr>
          <w:szCs w:val="22"/>
          <w:vertAlign w:val="superscript"/>
          <w:lang w:val="en-GB"/>
        </w:rPr>
        <w:t>2</w:t>
      </w:r>
      <w:r w:rsidRPr="00E07E5B">
        <w:rPr>
          <w:szCs w:val="22"/>
          <w:lang w:val="en-GB"/>
        </w:rPr>
        <w:t xml:space="preserve">): </w:t>
      </w:r>
      <w:proofErr w:type="spellStart"/>
      <w:r w:rsidRPr="00E07E5B">
        <w:rPr>
          <w:szCs w:val="22"/>
          <w:lang w:val="en-GB"/>
        </w:rPr>
        <w:t>na</w:t>
      </w:r>
      <w:proofErr w:type="spellEnd"/>
      <w:r w:rsidRPr="00E07E5B">
        <w:rPr>
          <w:szCs w:val="22"/>
          <w:lang w:val="en-GB"/>
        </w:rPr>
        <w:t xml:space="preserve"> </w:t>
      </w:r>
      <w:proofErr w:type="spellStart"/>
      <w:r w:rsidRPr="00E07E5B">
        <w:rPr>
          <w:szCs w:val="22"/>
          <w:lang w:val="en-GB"/>
        </w:rPr>
        <w:t>základe</w:t>
      </w:r>
      <w:proofErr w:type="spellEnd"/>
      <w:r w:rsidRPr="00E07E5B">
        <w:rPr>
          <w:szCs w:val="22"/>
          <w:lang w:val="en-GB"/>
        </w:rPr>
        <w:t xml:space="preserve"> </w:t>
      </w:r>
      <w:proofErr w:type="spellStart"/>
      <w:r w:rsidRPr="00E07E5B">
        <w:rPr>
          <w:szCs w:val="22"/>
          <w:lang w:val="en-GB"/>
        </w:rPr>
        <w:t>údajov</w:t>
      </w:r>
      <w:proofErr w:type="spellEnd"/>
      <w:r w:rsidRPr="00E07E5B">
        <w:rPr>
          <w:szCs w:val="22"/>
          <w:lang w:val="en-GB"/>
        </w:rPr>
        <w:t xml:space="preserve"> u </w:t>
      </w:r>
      <w:proofErr w:type="spellStart"/>
      <w:r w:rsidRPr="00E07E5B">
        <w:rPr>
          <w:szCs w:val="22"/>
          <w:lang w:val="en-GB"/>
        </w:rPr>
        <w:t>dospelých</w:t>
      </w:r>
      <w:proofErr w:type="spellEnd"/>
      <w:r w:rsidRPr="00E07E5B">
        <w:rPr>
          <w:szCs w:val="22"/>
          <w:lang w:val="en-GB"/>
        </w:rPr>
        <w:t xml:space="preserve"> </w:t>
      </w:r>
      <w:proofErr w:type="gramStart"/>
      <w:r w:rsidRPr="00E07E5B">
        <w:rPr>
          <w:szCs w:val="22"/>
          <w:lang w:val="en-GB"/>
        </w:rPr>
        <w:t>a</w:t>
      </w:r>
      <w:proofErr w:type="gramEnd"/>
      <w:r w:rsidRPr="00E07E5B">
        <w:rPr>
          <w:szCs w:val="22"/>
          <w:lang w:val="en-GB"/>
        </w:rPr>
        <w:t xml:space="preserve"> </w:t>
      </w:r>
      <w:proofErr w:type="spellStart"/>
      <w:r w:rsidRPr="00E07E5B">
        <w:rPr>
          <w:szCs w:val="22"/>
          <w:lang w:val="en-GB"/>
        </w:rPr>
        <w:t>obmedzených</w:t>
      </w:r>
      <w:proofErr w:type="spellEnd"/>
      <w:r w:rsidRPr="00E07E5B">
        <w:rPr>
          <w:szCs w:val="22"/>
          <w:lang w:val="en-GB"/>
        </w:rPr>
        <w:t xml:space="preserve"> </w:t>
      </w:r>
      <w:proofErr w:type="spellStart"/>
      <w:r w:rsidRPr="00E07E5B">
        <w:rPr>
          <w:szCs w:val="22"/>
          <w:lang w:val="en-GB"/>
        </w:rPr>
        <w:t>údajov</w:t>
      </w:r>
      <w:proofErr w:type="spellEnd"/>
      <w:r w:rsidRPr="00E07E5B">
        <w:rPr>
          <w:szCs w:val="22"/>
          <w:lang w:val="en-GB"/>
        </w:rPr>
        <w:t xml:space="preserve"> u </w:t>
      </w:r>
      <w:proofErr w:type="spellStart"/>
      <w:r w:rsidRPr="00E07E5B">
        <w:rPr>
          <w:szCs w:val="22"/>
          <w:lang w:val="en-GB"/>
        </w:rPr>
        <w:t>pediatrických</w:t>
      </w:r>
      <w:proofErr w:type="spellEnd"/>
      <w:r w:rsidRPr="00E07E5B">
        <w:rPr>
          <w:szCs w:val="22"/>
          <w:lang w:val="en-GB"/>
        </w:rPr>
        <w:t xml:space="preserve"> </w:t>
      </w:r>
      <w:proofErr w:type="spellStart"/>
      <w:r w:rsidRPr="00E07E5B">
        <w:rPr>
          <w:szCs w:val="22"/>
          <w:lang w:val="en-GB"/>
        </w:rPr>
        <w:t>pacientov</w:t>
      </w:r>
      <w:proofErr w:type="spellEnd"/>
      <w:r w:rsidRPr="00E07E5B">
        <w:rPr>
          <w:szCs w:val="22"/>
          <w:lang w:val="en-GB"/>
        </w:rPr>
        <w:t xml:space="preserve"> </w:t>
      </w:r>
      <w:proofErr w:type="spellStart"/>
      <w:r w:rsidRPr="00E07E5B">
        <w:rPr>
          <w:szCs w:val="22"/>
          <w:lang w:val="en-GB"/>
        </w:rPr>
        <w:t>nie</w:t>
      </w:r>
      <w:proofErr w:type="spellEnd"/>
      <w:r w:rsidRPr="00E07E5B">
        <w:rPr>
          <w:szCs w:val="22"/>
          <w:lang w:val="en-GB"/>
        </w:rPr>
        <w:t xml:space="preserve"> je </w:t>
      </w:r>
      <w:proofErr w:type="spellStart"/>
      <w:r w:rsidRPr="00E07E5B">
        <w:rPr>
          <w:szCs w:val="22"/>
          <w:lang w:val="en-GB"/>
        </w:rPr>
        <w:t>potrebná</w:t>
      </w:r>
      <w:proofErr w:type="spellEnd"/>
      <w:r w:rsidRPr="00E07E5B">
        <w:rPr>
          <w:szCs w:val="22"/>
          <w:lang w:val="en-GB"/>
        </w:rPr>
        <w:t xml:space="preserve"> </w:t>
      </w:r>
      <w:proofErr w:type="spellStart"/>
      <w:r w:rsidRPr="00E07E5B">
        <w:rPr>
          <w:szCs w:val="22"/>
          <w:lang w:val="en-GB"/>
        </w:rPr>
        <w:t>úprava</w:t>
      </w:r>
      <w:proofErr w:type="spellEnd"/>
      <w:r w:rsidRPr="00E07E5B">
        <w:rPr>
          <w:szCs w:val="22"/>
          <w:lang w:val="en-GB"/>
        </w:rPr>
        <w:t xml:space="preserve"> </w:t>
      </w:r>
      <w:proofErr w:type="spellStart"/>
      <w:r w:rsidRPr="00E07E5B">
        <w:rPr>
          <w:szCs w:val="22"/>
          <w:lang w:val="en-GB"/>
        </w:rPr>
        <w:t>dávky</w:t>
      </w:r>
      <w:proofErr w:type="spellEnd"/>
      <w:r w:rsidRPr="00E07E5B">
        <w:rPr>
          <w:szCs w:val="22"/>
          <w:lang w:val="en-GB"/>
        </w:rPr>
        <w:t xml:space="preserve"> (</w:t>
      </w:r>
      <w:proofErr w:type="spellStart"/>
      <w:r w:rsidRPr="00E07E5B">
        <w:rPr>
          <w:szCs w:val="22"/>
          <w:lang w:val="en-GB"/>
        </w:rPr>
        <w:t>pozri</w:t>
      </w:r>
      <w:proofErr w:type="spellEnd"/>
      <w:r w:rsidRPr="00E07E5B">
        <w:rPr>
          <w:szCs w:val="22"/>
          <w:lang w:val="en-GB"/>
        </w:rPr>
        <w:t xml:space="preserve"> </w:t>
      </w:r>
      <w:proofErr w:type="spellStart"/>
      <w:r w:rsidRPr="00E07E5B">
        <w:rPr>
          <w:szCs w:val="22"/>
          <w:lang w:val="en-GB"/>
        </w:rPr>
        <w:t>časť</w:t>
      </w:r>
      <w:proofErr w:type="spellEnd"/>
      <w:r w:rsidRPr="00E07E5B">
        <w:rPr>
          <w:szCs w:val="22"/>
          <w:lang w:val="en-GB"/>
        </w:rPr>
        <w:t xml:space="preserve"> 5.2). </w:t>
      </w:r>
    </w:p>
    <w:p w14:paraId="61B1F7E3" w14:textId="77777777" w:rsidR="00C977CE" w:rsidRPr="008A43C4" w:rsidRDefault="00C977CE" w:rsidP="00303C9A">
      <w:pPr>
        <w:numPr>
          <w:ilvl w:val="0"/>
          <w:numId w:val="49"/>
        </w:numPr>
        <w:tabs>
          <w:tab w:val="clear" w:pos="567"/>
        </w:tabs>
        <w:spacing w:line="240" w:lineRule="auto"/>
        <w:rPr>
          <w:iCs/>
          <w:szCs w:val="22"/>
        </w:rPr>
      </w:pPr>
      <w:r w:rsidRPr="00E07E5B">
        <w:rPr>
          <w:szCs w:val="22"/>
          <w:lang w:val="en-GB"/>
        </w:rPr>
        <w:t xml:space="preserve">Deti a </w:t>
      </w:r>
      <w:proofErr w:type="spellStart"/>
      <w:r w:rsidRPr="00E07E5B">
        <w:rPr>
          <w:szCs w:val="22"/>
          <w:lang w:val="en-GB"/>
        </w:rPr>
        <w:t>dospievajúci</w:t>
      </w:r>
      <w:proofErr w:type="spellEnd"/>
      <w:r w:rsidRPr="00E07E5B">
        <w:rPr>
          <w:szCs w:val="22"/>
          <w:lang w:val="en-GB"/>
        </w:rPr>
        <w:t xml:space="preserve"> so </w:t>
      </w:r>
      <w:proofErr w:type="spellStart"/>
      <w:r w:rsidRPr="00E07E5B">
        <w:rPr>
          <w:szCs w:val="22"/>
          <w:lang w:val="en-GB"/>
        </w:rPr>
        <w:t>stredne</w:t>
      </w:r>
      <w:proofErr w:type="spellEnd"/>
      <w:r w:rsidRPr="00E07E5B">
        <w:rPr>
          <w:szCs w:val="22"/>
          <w:lang w:val="en-GB"/>
        </w:rPr>
        <w:t xml:space="preserve"> </w:t>
      </w:r>
      <w:proofErr w:type="spellStart"/>
      <w:r w:rsidRPr="00E07E5B">
        <w:rPr>
          <w:szCs w:val="22"/>
          <w:lang w:val="en-GB"/>
        </w:rPr>
        <w:t>závažnou</w:t>
      </w:r>
      <w:proofErr w:type="spellEnd"/>
      <w:r w:rsidRPr="00E07E5B">
        <w:rPr>
          <w:szCs w:val="22"/>
          <w:lang w:val="en-GB"/>
        </w:rPr>
        <w:t xml:space="preserve"> </w:t>
      </w:r>
      <w:proofErr w:type="spellStart"/>
      <w:r w:rsidRPr="00E07E5B">
        <w:rPr>
          <w:szCs w:val="22"/>
          <w:lang w:val="en-GB"/>
        </w:rPr>
        <w:t>alebo</w:t>
      </w:r>
      <w:proofErr w:type="spellEnd"/>
      <w:r w:rsidRPr="00E07E5B">
        <w:rPr>
          <w:szCs w:val="22"/>
          <w:lang w:val="en-GB"/>
        </w:rPr>
        <w:t xml:space="preserve"> </w:t>
      </w:r>
      <w:proofErr w:type="spellStart"/>
      <w:r w:rsidRPr="00E07E5B">
        <w:rPr>
          <w:szCs w:val="22"/>
          <w:lang w:val="en-GB"/>
        </w:rPr>
        <w:t>závažnou</w:t>
      </w:r>
      <w:proofErr w:type="spellEnd"/>
      <w:r w:rsidRPr="00E07E5B">
        <w:rPr>
          <w:szCs w:val="22"/>
          <w:lang w:val="en-GB"/>
        </w:rPr>
        <w:t xml:space="preserve"> </w:t>
      </w:r>
      <w:proofErr w:type="spellStart"/>
      <w:r w:rsidRPr="00E07E5B">
        <w:rPr>
          <w:szCs w:val="22"/>
          <w:lang w:val="en-GB"/>
        </w:rPr>
        <w:t>poruchou</w:t>
      </w:r>
      <w:proofErr w:type="spellEnd"/>
      <w:r w:rsidRPr="00E07E5B">
        <w:rPr>
          <w:szCs w:val="22"/>
          <w:lang w:val="en-GB"/>
        </w:rPr>
        <w:t xml:space="preserve"> </w:t>
      </w:r>
      <w:proofErr w:type="spellStart"/>
      <w:r w:rsidRPr="00E07E5B">
        <w:rPr>
          <w:szCs w:val="22"/>
          <w:lang w:val="en-GB"/>
        </w:rPr>
        <w:t>funkcie</w:t>
      </w:r>
      <w:proofErr w:type="spellEnd"/>
      <w:r w:rsidRPr="00E07E5B">
        <w:rPr>
          <w:szCs w:val="22"/>
          <w:lang w:val="en-GB"/>
        </w:rPr>
        <w:t xml:space="preserve"> </w:t>
      </w:r>
      <w:proofErr w:type="spellStart"/>
      <w:r w:rsidRPr="00E07E5B">
        <w:rPr>
          <w:szCs w:val="22"/>
          <w:lang w:val="en-GB"/>
        </w:rPr>
        <w:t>obličiek</w:t>
      </w:r>
      <w:proofErr w:type="spellEnd"/>
      <w:r w:rsidRPr="00E07E5B">
        <w:rPr>
          <w:szCs w:val="22"/>
          <w:lang w:val="en-GB"/>
        </w:rPr>
        <w:t xml:space="preserve"> (</w:t>
      </w:r>
      <w:proofErr w:type="spellStart"/>
      <w:r w:rsidRPr="00E07E5B">
        <w:rPr>
          <w:szCs w:val="22"/>
          <w:lang w:val="en-GB"/>
        </w:rPr>
        <w:t>rýchlosť</w:t>
      </w:r>
      <w:proofErr w:type="spellEnd"/>
      <w:r w:rsidRPr="00E07E5B">
        <w:rPr>
          <w:szCs w:val="22"/>
          <w:lang w:val="en-GB"/>
        </w:rPr>
        <w:t xml:space="preserve"> </w:t>
      </w:r>
      <w:proofErr w:type="spellStart"/>
      <w:r w:rsidRPr="00E07E5B">
        <w:rPr>
          <w:szCs w:val="22"/>
          <w:lang w:val="en-GB"/>
        </w:rPr>
        <w:t>glomerulárnej</w:t>
      </w:r>
      <w:proofErr w:type="spellEnd"/>
      <w:r w:rsidRPr="00E07E5B">
        <w:rPr>
          <w:szCs w:val="22"/>
          <w:lang w:val="en-GB"/>
        </w:rPr>
        <w:t xml:space="preserve"> </w:t>
      </w:r>
      <w:proofErr w:type="spellStart"/>
      <w:r w:rsidRPr="00E07E5B">
        <w:rPr>
          <w:szCs w:val="22"/>
          <w:lang w:val="en-GB"/>
        </w:rPr>
        <w:t>filtrácie</w:t>
      </w:r>
      <w:proofErr w:type="spellEnd"/>
      <w:r w:rsidRPr="00E07E5B">
        <w:rPr>
          <w:szCs w:val="22"/>
          <w:lang w:val="en-GB"/>
        </w:rPr>
        <w:t xml:space="preserve"> &lt;</w:t>
      </w:r>
      <w:r>
        <w:rPr>
          <w:szCs w:val="22"/>
          <w:lang w:val="en-GB"/>
        </w:rPr>
        <w:t xml:space="preserve"> </w:t>
      </w:r>
      <w:r w:rsidRPr="00E07E5B">
        <w:rPr>
          <w:szCs w:val="22"/>
          <w:lang w:val="en-GB"/>
        </w:rPr>
        <w:t>50 ml/min/1,73 m</w:t>
      </w:r>
      <w:r w:rsidRPr="00C7291F">
        <w:rPr>
          <w:szCs w:val="22"/>
          <w:vertAlign w:val="superscript"/>
          <w:lang w:val="en-GB"/>
        </w:rPr>
        <w:t>2</w:t>
      </w:r>
      <w:r w:rsidRPr="00E07E5B">
        <w:rPr>
          <w:szCs w:val="22"/>
          <w:lang w:val="en-GB"/>
        </w:rPr>
        <w:t xml:space="preserve">): Rivaroxaban Accord </w:t>
      </w:r>
      <w:proofErr w:type="spellStart"/>
      <w:r w:rsidRPr="00E07E5B">
        <w:rPr>
          <w:szCs w:val="22"/>
          <w:lang w:val="en-GB"/>
        </w:rPr>
        <w:t>sa</w:t>
      </w:r>
      <w:proofErr w:type="spellEnd"/>
      <w:r w:rsidRPr="00E07E5B">
        <w:rPr>
          <w:szCs w:val="22"/>
          <w:lang w:val="en-GB"/>
        </w:rPr>
        <w:t xml:space="preserve"> </w:t>
      </w:r>
      <w:proofErr w:type="spellStart"/>
      <w:r w:rsidRPr="00E07E5B">
        <w:rPr>
          <w:szCs w:val="22"/>
          <w:lang w:val="en-GB"/>
        </w:rPr>
        <w:t>neodporúča</w:t>
      </w:r>
      <w:proofErr w:type="spellEnd"/>
      <w:r w:rsidRPr="00E07E5B">
        <w:rPr>
          <w:szCs w:val="22"/>
          <w:lang w:val="en-GB"/>
        </w:rPr>
        <w:t xml:space="preserve">, </w:t>
      </w:r>
      <w:proofErr w:type="spellStart"/>
      <w:r w:rsidRPr="00E07E5B">
        <w:rPr>
          <w:szCs w:val="22"/>
          <w:lang w:val="en-GB"/>
        </w:rPr>
        <w:t>pretože</w:t>
      </w:r>
      <w:proofErr w:type="spellEnd"/>
      <w:r w:rsidRPr="00E07E5B">
        <w:rPr>
          <w:szCs w:val="22"/>
          <w:lang w:val="en-GB"/>
        </w:rPr>
        <w:t xml:space="preserve"> </w:t>
      </w:r>
      <w:proofErr w:type="spellStart"/>
      <w:r w:rsidRPr="00E07E5B">
        <w:rPr>
          <w:szCs w:val="22"/>
          <w:lang w:val="en-GB"/>
        </w:rPr>
        <w:t>nie</w:t>
      </w:r>
      <w:proofErr w:type="spellEnd"/>
      <w:r w:rsidRPr="00E07E5B">
        <w:rPr>
          <w:szCs w:val="22"/>
          <w:lang w:val="en-GB"/>
        </w:rPr>
        <w:t xml:space="preserve"> </w:t>
      </w:r>
      <w:proofErr w:type="spellStart"/>
      <w:r w:rsidRPr="00E07E5B">
        <w:rPr>
          <w:szCs w:val="22"/>
          <w:lang w:val="en-GB"/>
        </w:rPr>
        <w:t>sú</w:t>
      </w:r>
      <w:proofErr w:type="spellEnd"/>
      <w:r w:rsidRPr="00E07E5B">
        <w:rPr>
          <w:szCs w:val="22"/>
          <w:lang w:val="en-GB"/>
        </w:rPr>
        <w:t xml:space="preserve"> k </w:t>
      </w:r>
      <w:proofErr w:type="spellStart"/>
      <w:r w:rsidRPr="00E07E5B">
        <w:rPr>
          <w:szCs w:val="22"/>
          <w:lang w:val="en-GB"/>
        </w:rPr>
        <w:t>dispozícii</w:t>
      </w:r>
      <w:proofErr w:type="spellEnd"/>
      <w:r w:rsidRPr="00E07E5B">
        <w:rPr>
          <w:szCs w:val="22"/>
          <w:lang w:val="en-GB"/>
        </w:rPr>
        <w:t xml:space="preserve"> </w:t>
      </w:r>
      <w:proofErr w:type="spellStart"/>
      <w:r w:rsidRPr="00E07E5B">
        <w:rPr>
          <w:szCs w:val="22"/>
          <w:lang w:val="en-GB"/>
        </w:rPr>
        <w:t>žiadne</w:t>
      </w:r>
      <w:proofErr w:type="spellEnd"/>
      <w:r w:rsidRPr="00E07E5B">
        <w:rPr>
          <w:szCs w:val="22"/>
          <w:lang w:val="en-GB"/>
        </w:rPr>
        <w:t xml:space="preserve"> </w:t>
      </w:r>
      <w:proofErr w:type="spellStart"/>
      <w:r w:rsidRPr="00E07E5B">
        <w:rPr>
          <w:szCs w:val="22"/>
          <w:lang w:val="en-GB"/>
        </w:rPr>
        <w:t>klinické</w:t>
      </w:r>
      <w:proofErr w:type="spellEnd"/>
      <w:r w:rsidRPr="00E07E5B">
        <w:rPr>
          <w:szCs w:val="22"/>
          <w:lang w:val="en-GB"/>
        </w:rPr>
        <w:t xml:space="preserve"> </w:t>
      </w:r>
      <w:proofErr w:type="spellStart"/>
      <w:r w:rsidRPr="00E07E5B">
        <w:rPr>
          <w:szCs w:val="22"/>
          <w:lang w:val="en-GB"/>
        </w:rPr>
        <w:t>údaje</w:t>
      </w:r>
      <w:proofErr w:type="spellEnd"/>
      <w:r w:rsidRPr="00E07E5B">
        <w:rPr>
          <w:szCs w:val="22"/>
          <w:lang w:val="en-GB"/>
        </w:rPr>
        <w:t xml:space="preserve"> (</w:t>
      </w:r>
      <w:proofErr w:type="spellStart"/>
      <w:r w:rsidRPr="00E07E5B">
        <w:rPr>
          <w:szCs w:val="22"/>
          <w:lang w:val="en-GB"/>
        </w:rPr>
        <w:t>pozri</w:t>
      </w:r>
      <w:proofErr w:type="spellEnd"/>
      <w:r w:rsidRPr="00E07E5B">
        <w:rPr>
          <w:szCs w:val="22"/>
          <w:lang w:val="en-GB"/>
        </w:rPr>
        <w:t xml:space="preserve"> </w:t>
      </w:r>
      <w:proofErr w:type="spellStart"/>
      <w:r w:rsidRPr="00E07E5B">
        <w:rPr>
          <w:szCs w:val="22"/>
          <w:lang w:val="en-GB"/>
        </w:rPr>
        <w:t>časť</w:t>
      </w:r>
      <w:proofErr w:type="spellEnd"/>
      <w:r w:rsidRPr="00E07E5B">
        <w:rPr>
          <w:szCs w:val="22"/>
          <w:lang w:val="en-GB"/>
        </w:rPr>
        <w:t xml:space="preserve"> 4.4).</w:t>
      </w:r>
    </w:p>
    <w:p w14:paraId="037FB0D6" w14:textId="77777777" w:rsidR="00800DD8" w:rsidRPr="008A43C4" w:rsidRDefault="00800DD8" w:rsidP="00800DD8">
      <w:pPr>
        <w:tabs>
          <w:tab w:val="clear" w:pos="567"/>
        </w:tabs>
        <w:spacing w:line="240" w:lineRule="auto"/>
        <w:rPr>
          <w:iCs/>
          <w:szCs w:val="22"/>
        </w:rPr>
      </w:pPr>
    </w:p>
    <w:p w14:paraId="54AFAE66" w14:textId="77777777" w:rsidR="00800DD8" w:rsidRPr="008A43C4" w:rsidRDefault="00800DD8" w:rsidP="00800DD8">
      <w:pPr>
        <w:tabs>
          <w:tab w:val="clear" w:pos="567"/>
        </w:tabs>
        <w:spacing w:line="240" w:lineRule="auto"/>
        <w:rPr>
          <w:iCs/>
          <w:szCs w:val="22"/>
        </w:rPr>
      </w:pPr>
      <w:r w:rsidRPr="008A43C4">
        <w:rPr>
          <w:iCs/>
          <w:szCs w:val="22"/>
        </w:rPr>
        <w:t>U pacientov so stredne ťažkou (klírens kreatinínu 30</w:t>
      </w:r>
      <w:r w:rsidRPr="008A43C4">
        <w:rPr>
          <w:iCs/>
          <w:szCs w:val="22"/>
        </w:rPr>
        <w:noBreakHyphen/>
        <w:t xml:space="preserve">49 ml/min) alebo ťažkou </w:t>
      </w:r>
      <w:r w:rsidRPr="008A43C4">
        <w:rPr>
          <w:szCs w:val="22"/>
        </w:rPr>
        <w:t>(</w:t>
      </w:r>
      <w:r w:rsidRPr="008A43C4">
        <w:rPr>
          <w:iCs/>
          <w:szCs w:val="22"/>
        </w:rPr>
        <w:t xml:space="preserve">klírens kreatinínu </w:t>
      </w:r>
      <w:r w:rsidRPr="008A43C4">
        <w:rPr>
          <w:szCs w:val="22"/>
        </w:rPr>
        <w:t>15</w:t>
      </w:r>
      <w:r w:rsidRPr="008A43C4">
        <w:rPr>
          <w:szCs w:val="22"/>
        </w:rPr>
        <w:noBreakHyphen/>
        <w:t>29 ml/min)</w:t>
      </w:r>
      <w:r w:rsidRPr="008A43C4">
        <w:rPr>
          <w:iCs/>
          <w:szCs w:val="22"/>
        </w:rPr>
        <w:t xml:space="preserve"> poruchou funkcie obličiek sa používajú nasledujúce odporúčané dávky: </w:t>
      </w:r>
    </w:p>
    <w:p w14:paraId="72C262C8" w14:textId="77777777" w:rsidR="00800DD8" w:rsidRPr="008A43C4" w:rsidRDefault="00800DD8" w:rsidP="00800DD8">
      <w:pPr>
        <w:tabs>
          <w:tab w:val="clear" w:pos="567"/>
        </w:tabs>
        <w:spacing w:line="240" w:lineRule="auto"/>
        <w:rPr>
          <w:iCs/>
          <w:szCs w:val="22"/>
        </w:rPr>
      </w:pPr>
    </w:p>
    <w:p w14:paraId="265489CB" w14:textId="77777777" w:rsidR="00800DD8" w:rsidRPr="008A43C4" w:rsidRDefault="00800DD8" w:rsidP="00800DD8">
      <w:pPr>
        <w:numPr>
          <w:ilvl w:val="0"/>
          <w:numId w:val="10"/>
        </w:numPr>
        <w:tabs>
          <w:tab w:val="clear" w:pos="567"/>
        </w:tabs>
        <w:rPr>
          <w:iCs/>
          <w:szCs w:val="22"/>
        </w:rPr>
      </w:pPr>
      <w:r w:rsidRPr="008A43C4">
        <w:rPr>
          <w:bCs/>
          <w:iCs/>
          <w:szCs w:val="22"/>
        </w:rPr>
        <w:t>Na prevenciu cievnej mozgovej príhody a systémovej embolizácie u pacientov s </w:t>
      </w:r>
      <w:r w:rsidRPr="008A43C4">
        <w:rPr>
          <w:bCs/>
          <w:szCs w:val="22"/>
        </w:rPr>
        <w:t>nevalvulárnou fib</w:t>
      </w:r>
      <w:r w:rsidRPr="008A43C4">
        <w:rPr>
          <w:szCs w:val="22"/>
        </w:rPr>
        <w:t>riláciou predsiení</w:t>
      </w:r>
      <w:r w:rsidRPr="008A43C4">
        <w:rPr>
          <w:bCs/>
          <w:iCs/>
          <w:szCs w:val="22"/>
        </w:rPr>
        <w:t xml:space="preserve"> je odporúčaná dávka </w:t>
      </w:r>
      <w:r w:rsidRPr="008A43C4">
        <w:rPr>
          <w:szCs w:val="22"/>
        </w:rPr>
        <w:t>15 mg jedenkrát denne (pozri časť 5.2)</w:t>
      </w:r>
      <w:r w:rsidRPr="008A43C4">
        <w:rPr>
          <w:iCs/>
          <w:szCs w:val="22"/>
        </w:rPr>
        <w:t>.</w:t>
      </w:r>
    </w:p>
    <w:p w14:paraId="14370365" w14:textId="77777777" w:rsidR="00800DD8" w:rsidRPr="008A43C4" w:rsidRDefault="00800DD8" w:rsidP="00800DD8">
      <w:pPr>
        <w:numPr>
          <w:ilvl w:val="0"/>
          <w:numId w:val="10"/>
        </w:numPr>
        <w:spacing w:line="240" w:lineRule="auto"/>
        <w:rPr>
          <w:szCs w:val="22"/>
        </w:rPr>
      </w:pPr>
      <w:r w:rsidRPr="008A43C4">
        <w:rPr>
          <w:bCs/>
          <w:szCs w:val="22"/>
        </w:rPr>
        <w:t xml:space="preserve">Na liečbu </w:t>
      </w:r>
      <w:r w:rsidRPr="008A43C4">
        <w:rPr>
          <w:szCs w:val="22"/>
        </w:rPr>
        <w:t xml:space="preserve">DVT, liečbu PE a na prevenciu rekurencie DVT a PE: Pacienti sa majú liečiť 15 mg dvakrát denne počas prvých 3 týždňov. </w:t>
      </w:r>
    </w:p>
    <w:p w14:paraId="1D89FA95" w14:textId="77777777" w:rsidR="00800DD8" w:rsidRPr="008A43C4" w:rsidRDefault="00800DD8" w:rsidP="00800DD8">
      <w:pPr>
        <w:tabs>
          <w:tab w:val="clear" w:pos="567"/>
        </w:tabs>
        <w:spacing w:line="240" w:lineRule="auto"/>
        <w:ind w:left="567"/>
        <w:rPr>
          <w:szCs w:val="22"/>
        </w:rPr>
      </w:pPr>
      <w:r w:rsidRPr="008A43C4">
        <w:rPr>
          <w:szCs w:val="22"/>
        </w:rPr>
        <w:t xml:space="preserve">Potom, ak je odporúčaná dávka 20 mg jedenkrát denne, sa má zvážiť </w:t>
      </w:r>
      <w:r w:rsidRPr="008A43C4">
        <w:rPr>
          <w:iCs/>
          <w:szCs w:val="22"/>
        </w:rPr>
        <w:t>zníženie dávky z 20 mg jedenkrát denne na 15 mg jedenkrát denne, ak vyhodnotené riziko krvácania u pacienta preváži riziko rekurencie DVT a PE. Odporúčanie pre použitie 15 mg je založené na FK modelovaní a neskúmalo sa v tomto klinickom prostredí (pozri časti 4.4, 5.1 a 5.2).</w:t>
      </w:r>
    </w:p>
    <w:p w14:paraId="515EE525" w14:textId="77777777" w:rsidR="00800DD8" w:rsidRPr="008A43C4" w:rsidRDefault="00800DD8" w:rsidP="00800DD8">
      <w:pPr>
        <w:keepNext/>
        <w:ind w:left="567"/>
        <w:rPr>
          <w:szCs w:val="22"/>
        </w:rPr>
      </w:pPr>
      <w:r w:rsidRPr="008A43C4">
        <w:rPr>
          <w:szCs w:val="22"/>
        </w:rPr>
        <w:t>Pri odporúčanej dávke 10 mg jedenkrát denne nie je potrebná žiadna úprava odporúčanej dávky.</w:t>
      </w:r>
    </w:p>
    <w:p w14:paraId="40898D11" w14:textId="77777777" w:rsidR="00800DD8" w:rsidRPr="008A43C4" w:rsidRDefault="00800DD8" w:rsidP="00800DD8">
      <w:pPr>
        <w:tabs>
          <w:tab w:val="clear" w:pos="567"/>
        </w:tabs>
        <w:spacing w:line="240" w:lineRule="auto"/>
        <w:ind w:left="567"/>
        <w:rPr>
          <w:szCs w:val="22"/>
        </w:rPr>
      </w:pPr>
    </w:p>
    <w:p w14:paraId="77F589BB" w14:textId="77777777" w:rsidR="00800DD8" w:rsidRPr="008A43C4" w:rsidRDefault="00800DD8" w:rsidP="00800DD8">
      <w:pPr>
        <w:rPr>
          <w:szCs w:val="22"/>
        </w:rPr>
      </w:pPr>
      <w:r w:rsidRPr="008A43C4">
        <w:rPr>
          <w:szCs w:val="22"/>
        </w:rPr>
        <w:t>U pacientov s miernou poruchou funkcie obličiek nie je potrebná úprava dávky (klírens kreatinínu 50</w:t>
      </w:r>
      <w:r w:rsidRPr="008A43C4">
        <w:rPr>
          <w:szCs w:val="22"/>
        </w:rPr>
        <w:noBreakHyphen/>
        <w:t>80 ml/min) (pozri časť 5.2).</w:t>
      </w:r>
      <w:r w:rsidR="005D396C" w:rsidRPr="005D396C">
        <w:t xml:space="preserve"> </w:t>
      </w:r>
      <w:r w:rsidR="005D396C" w:rsidRPr="005D396C">
        <w:rPr>
          <w:szCs w:val="22"/>
        </w:rPr>
        <w:t>U pediatrických pacientov sa dávka stanoví na základe telesnej hmotnosti.</w:t>
      </w:r>
    </w:p>
    <w:p w14:paraId="21B1D2DB" w14:textId="77777777" w:rsidR="00800DD8" w:rsidRPr="008A43C4" w:rsidRDefault="00800DD8" w:rsidP="00800DD8">
      <w:pPr>
        <w:spacing w:line="240" w:lineRule="auto"/>
        <w:rPr>
          <w:szCs w:val="22"/>
        </w:rPr>
      </w:pPr>
    </w:p>
    <w:p w14:paraId="3DF2E237" w14:textId="77777777" w:rsidR="00800DD8" w:rsidRPr="008A43C4" w:rsidRDefault="00800DD8" w:rsidP="00800DD8">
      <w:pPr>
        <w:tabs>
          <w:tab w:val="clear" w:pos="567"/>
        </w:tabs>
        <w:spacing w:line="240" w:lineRule="auto"/>
        <w:rPr>
          <w:i/>
          <w:szCs w:val="22"/>
        </w:rPr>
      </w:pPr>
      <w:r w:rsidRPr="008A43C4">
        <w:rPr>
          <w:i/>
          <w:szCs w:val="22"/>
        </w:rPr>
        <w:t>Porucha funkcie pečene</w:t>
      </w:r>
    </w:p>
    <w:p w14:paraId="29DD3CD6" w14:textId="77777777" w:rsidR="00800DD8" w:rsidRPr="008A43C4" w:rsidRDefault="00800DD8" w:rsidP="00800DD8">
      <w:pPr>
        <w:spacing w:line="240" w:lineRule="auto"/>
        <w:rPr>
          <w:szCs w:val="22"/>
        </w:rPr>
      </w:pPr>
      <w:r w:rsidRPr="008A43C4">
        <w:rPr>
          <w:szCs w:val="22"/>
        </w:rPr>
        <w:t>Rivaroxaban Accord je kontraindikovaný u pacientov s ochorením pečene súvisiacim s koagulopatiou a klinicky relevantným rizikom krvácania, vrátane cirhotických pacientov s Childovým-Pughovým typom B a C (pozri časti 4.3 a 5.2).</w:t>
      </w:r>
    </w:p>
    <w:p w14:paraId="2773A3F4" w14:textId="77777777" w:rsidR="00800DD8" w:rsidRPr="008A43C4" w:rsidRDefault="00800DD8" w:rsidP="00800DD8">
      <w:pPr>
        <w:spacing w:line="240" w:lineRule="auto"/>
        <w:rPr>
          <w:szCs w:val="22"/>
        </w:rPr>
      </w:pPr>
    </w:p>
    <w:p w14:paraId="1A6582B0" w14:textId="77777777" w:rsidR="00800DD8" w:rsidRPr="008A43C4" w:rsidRDefault="00800DD8" w:rsidP="00800DD8">
      <w:pPr>
        <w:tabs>
          <w:tab w:val="clear" w:pos="567"/>
        </w:tabs>
        <w:spacing w:line="240" w:lineRule="auto"/>
        <w:rPr>
          <w:i/>
          <w:szCs w:val="22"/>
        </w:rPr>
      </w:pPr>
      <w:r w:rsidRPr="008A43C4">
        <w:rPr>
          <w:i/>
          <w:szCs w:val="22"/>
        </w:rPr>
        <w:t xml:space="preserve">Starší pacienti </w:t>
      </w:r>
    </w:p>
    <w:p w14:paraId="43535282" w14:textId="77777777" w:rsidR="00800DD8" w:rsidRPr="008A43C4" w:rsidRDefault="00800DD8" w:rsidP="00800DD8">
      <w:pPr>
        <w:spacing w:line="240" w:lineRule="auto"/>
        <w:rPr>
          <w:szCs w:val="22"/>
        </w:rPr>
      </w:pPr>
      <w:r w:rsidRPr="008A43C4">
        <w:rPr>
          <w:szCs w:val="22"/>
        </w:rPr>
        <w:t>Bez úpravy dávky (pozri časť 5.2)</w:t>
      </w:r>
      <w:r w:rsidR="00A30DF0">
        <w:rPr>
          <w:szCs w:val="22"/>
        </w:rPr>
        <w:t>.</w:t>
      </w:r>
    </w:p>
    <w:p w14:paraId="6E912462" w14:textId="77777777" w:rsidR="00800DD8" w:rsidRPr="008A43C4" w:rsidRDefault="00800DD8" w:rsidP="00800DD8">
      <w:pPr>
        <w:spacing w:line="240" w:lineRule="auto"/>
        <w:rPr>
          <w:i/>
          <w:szCs w:val="22"/>
          <w:u w:val="single"/>
        </w:rPr>
      </w:pPr>
    </w:p>
    <w:p w14:paraId="512DB7AA" w14:textId="77777777" w:rsidR="00800DD8" w:rsidRPr="008A43C4" w:rsidRDefault="00800DD8" w:rsidP="00800DD8">
      <w:pPr>
        <w:tabs>
          <w:tab w:val="clear" w:pos="567"/>
        </w:tabs>
        <w:spacing w:line="240" w:lineRule="auto"/>
        <w:rPr>
          <w:i/>
          <w:szCs w:val="22"/>
        </w:rPr>
      </w:pPr>
      <w:r w:rsidRPr="008A43C4">
        <w:rPr>
          <w:i/>
          <w:szCs w:val="22"/>
        </w:rPr>
        <w:t>Telesná hmotnosť</w:t>
      </w:r>
    </w:p>
    <w:p w14:paraId="61EBDC88" w14:textId="77777777" w:rsidR="005D396C" w:rsidRDefault="00800DD8" w:rsidP="00800DD8">
      <w:pPr>
        <w:spacing w:line="240" w:lineRule="auto"/>
      </w:pPr>
      <w:r w:rsidRPr="008A43C4">
        <w:rPr>
          <w:szCs w:val="22"/>
        </w:rPr>
        <w:t>Bez úpravy dávky</w:t>
      </w:r>
      <w:r w:rsidR="005D396C">
        <w:rPr>
          <w:szCs w:val="22"/>
        </w:rPr>
        <w:t xml:space="preserve"> u dospelých</w:t>
      </w:r>
      <w:r w:rsidRPr="008A43C4">
        <w:rPr>
          <w:szCs w:val="22"/>
        </w:rPr>
        <w:t xml:space="preserve"> (pozri časť 5.2)</w:t>
      </w:r>
      <w:r w:rsidR="00A30DF0">
        <w:rPr>
          <w:szCs w:val="22"/>
        </w:rPr>
        <w:t>.</w:t>
      </w:r>
      <w:r w:rsidR="005D396C" w:rsidRPr="005D396C">
        <w:t xml:space="preserve"> </w:t>
      </w:r>
    </w:p>
    <w:p w14:paraId="30783D33" w14:textId="77777777" w:rsidR="00800DD8" w:rsidRPr="008A43C4" w:rsidRDefault="005D396C" w:rsidP="00800DD8">
      <w:pPr>
        <w:spacing w:line="240" w:lineRule="auto"/>
        <w:rPr>
          <w:szCs w:val="22"/>
        </w:rPr>
      </w:pPr>
      <w:r w:rsidRPr="005D396C">
        <w:rPr>
          <w:szCs w:val="22"/>
        </w:rPr>
        <w:t>U pediatrických pacientov sa dávka stanoví na základe telesnej hmotnosti.</w:t>
      </w:r>
    </w:p>
    <w:p w14:paraId="0FD0A7AB" w14:textId="77777777" w:rsidR="00800DD8" w:rsidRPr="008A43C4" w:rsidRDefault="00800DD8" w:rsidP="00800DD8">
      <w:pPr>
        <w:tabs>
          <w:tab w:val="clear" w:pos="567"/>
        </w:tabs>
        <w:spacing w:line="240" w:lineRule="auto"/>
        <w:rPr>
          <w:i/>
          <w:szCs w:val="22"/>
        </w:rPr>
      </w:pPr>
      <w:r w:rsidRPr="008A43C4">
        <w:rPr>
          <w:i/>
          <w:szCs w:val="22"/>
        </w:rPr>
        <w:t>Pohlavie</w:t>
      </w:r>
    </w:p>
    <w:p w14:paraId="52BD124D" w14:textId="77777777" w:rsidR="00800DD8" w:rsidRPr="008A43C4" w:rsidRDefault="00800DD8" w:rsidP="00800DD8">
      <w:pPr>
        <w:spacing w:line="240" w:lineRule="auto"/>
        <w:rPr>
          <w:szCs w:val="22"/>
        </w:rPr>
      </w:pPr>
      <w:r w:rsidRPr="008A43C4">
        <w:rPr>
          <w:szCs w:val="22"/>
        </w:rPr>
        <w:t>Bez úpravy dávky (pozri časť 5.2)</w:t>
      </w:r>
      <w:r w:rsidR="00A30DF0">
        <w:rPr>
          <w:szCs w:val="22"/>
        </w:rPr>
        <w:t>.</w:t>
      </w:r>
    </w:p>
    <w:p w14:paraId="3A74033E" w14:textId="77777777" w:rsidR="00800DD8" w:rsidRPr="008A43C4" w:rsidRDefault="00800DD8" w:rsidP="00800DD8">
      <w:pPr>
        <w:spacing w:line="240" w:lineRule="auto"/>
        <w:rPr>
          <w:szCs w:val="22"/>
        </w:rPr>
      </w:pPr>
    </w:p>
    <w:p w14:paraId="0FAD3140" w14:textId="77777777" w:rsidR="00800DD8" w:rsidRPr="008A43C4" w:rsidRDefault="00800DD8" w:rsidP="00800DD8">
      <w:pPr>
        <w:autoSpaceDE w:val="0"/>
        <w:autoSpaceDN w:val="0"/>
        <w:adjustRightInd w:val="0"/>
        <w:rPr>
          <w:szCs w:val="22"/>
        </w:rPr>
      </w:pPr>
      <w:r w:rsidRPr="008A43C4">
        <w:rPr>
          <w:szCs w:val="22"/>
        </w:rPr>
        <w:t>.</w:t>
      </w:r>
    </w:p>
    <w:p w14:paraId="024721EC" w14:textId="77777777" w:rsidR="00800DD8" w:rsidRPr="008A43C4" w:rsidRDefault="00800DD8" w:rsidP="00800DD8">
      <w:pPr>
        <w:spacing w:line="240" w:lineRule="auto"/>
        <w:rPr>
          <w:szCs w:val="22"/>
        </w:rPr>
      </w:pPr>
    </w:p>
    <w:p w14:paraId="7DECFAA6" w14:textId="77777777" w:rsidR="00800DD8" w:rsidRPr="008A43C4" w:rsidRDefault="00800DD8" w:rsidP="00800DD8">
      <w:pPr>
        <w:spacing w:line="240" w:lineRule="auto"/>
        <w:rPr>
          <w:i/>
          <w:szCs w:val="22"/>
        </w:rPr>
      </w:pPr>
      <w:r w:rsidRPr="008A43C4">
        <w:rPr>
          <w:i/>
          <w:szCs w:val="22"/>
        </w:rPr>
        <w:t>Pacienti podstupujúci kardioverziu</w:t>
      </w:r>
    </w:p>
    <w:p w14:paraId="0758C10D" w14:textId="77777777" w:rsidR="00800DD8" w:rsidRPr="008A43C4" w:rsidRDefault="00800DD8" w:rsidP="00800DD8">
      <w:pPr>
        <w:spacing w:line="240" w:lineRule="auto"/>
        <w:rPr>
          <w:szCs w:val="22"/>
        </w:rPr>
      </w:pPr>
      <w:r w:rsidRPr="008A43C4">
        <w:rPr>
          <w:szCs w:val="22"/>
        </w:rPr>
        <w:t>U pacientov, u ktorých môže byť potrebná kardioverzia, sa liečba liekom Rivaroxaban Accord môže začať alebo sa môže v liečbe pokračovať.</w:t>
      </w:r>
    </w:p>
    <w:p w14:paraId="72F2B4CF" w14:textId="77777777" w:rsidR="00800DD8" w:rsidRPr="008A43C4" w:rsidRDefault="00800DD8" w:rsidP="00800DD8">
      <w:pPr>
        <w:spacing w:line="240" w:lineRule="auto"/>
        <w:rPr>
          <w:szCs w:val="22"/>
        </w:rPr>
      </w:pPr>
      <w:r w:rsidRPr="008A43C4">
        <w:rPr>
          <w:szCs w:val="22"/>
        </w:rPr>
        <w:t xml:space="preserve">Aby sa pri kardioverzii riadenej transezofageálnou echokardiografiou (TEE) zabezpečila dostatočná antikoagulačná účinnosť u pacientov, ktorí neboli predtým liečení antikoagulanciami, liečba liekom Rivaroxaban Accord sa má začať najmenej 4 hodiny pred kardioverziou (pozri časti 5.1 a 5.2). Je potrebné sa presvedčiť, že </w:t>
      </w:r>
      <w:r w:rsidRPr="008A43C4">
        <w:rPr>
          <w:b/>
          <w:szCs w:val="22"/>
        </w:rPr>
        <w:t>každý pacient</w:t>
      </w:r>
      <w:r w:rsidRPr="008A43C4">
        <w:rPr>
          <w:szCs w:val="22"/>
        </w:rPr>
        <w:t xml:space="preserve"> podstupujúci kardioverziu užil Rivaroxaban Accord tak, ako mu bolo predpísané. Pri rozhodovaní o začatí a trvaní liečby u pacientov podstupujúcich kardioverziu je potrebné sa riadiť platnými odporúčaniami pre antikoagulačnú liečbu.</w:t>
      </w:r>
    </w:p>
    <w:p w14:paraId="640F6607" w14:textId="77777777" w:rsidR="00800DD8" w:rsidRPr="008A43C4" w:rsidRDefault="00800DD8" w:rsidP="00800DD8">
      <w:pPr>
        <w:rPr>
          <w:szCs w:val="22"/>
        </w:rPr>
      </w:pPr>
    </w:p>
    <w:p w14:paraId="3DCA0C0F" w14:textId="77777777" w:rsidR="00800DD8" w:rsidRPr="008A43C4" w:rsidRDefault="00800DD8" w:rsidP="00800DD8">
      <w:pPr>
        <w:spacing w:line="240" w:lineRule="auto"/>
        <w:rPr>
          <w:i/>
          <w:szCs w:val="22"/>
        </w:rPr>
      </w:pPr>
      <w:r w:rsidRPr="008A43C4">
        <w:rPr>
          <w:i/>
          <w:szCs w:val="22"/>
        </w:rPr>
        <w:t>Pacienti s nevalvulárnou fibriláciou predsiení, ktorí podstupujú PCI (perkutánna koronárna intervencia) so zavedením stentu</w:t>
      </w:r>
    </w:p>
    <w:p w14:paraId="0B3D7C69" w14:textId="77777777" w:rsidR="00800DD8" w:rsidRDefault="00800DD8" w:rsidP="00800DD8">
      <w:pPr>
        <w:spacing w:line="240" w:lineRule="auto"/>
        <w:rPr>
          <w:szCs w:val="22"/>
        </w:rPr>
      </w:pPr>
      <w:r w:rsidRPr="008A43C4">
        <w:rPr>
          <w:szCs w:val="22"/>
        </w:rPr>
        <w:t xml:space="preserve">U pacientov s nevalvulárnou fibriláciou predsiení, ktorí potrebujú perorálnu antikoaguláciu a ktorí podstupujú PCI so zavedením stentu je limitovaná skúsenosť s užívaním zníženej dávky rivaroxabanu 15 mg jedenkrát denne (alebo rivaroxabanu 10 mg jedenkrát denne u pacientov so stredne ťažkým </w:t>
      </w:r>
      <w:r w:rsidRPr="008A43C4">
        <w:rPr>
          <w:szCs w:val="22"/>
        </w:rPr>
        <w:lastRenderedPageBreak/>
        <w:t>poškodením funkcie obličiek [klírens kreatinínu 30</w:t>
      </w:r>
      <w:r w:rsidRPr="008A43C4">
        <w:rPr>
          <w:szCs w:val="22"/>
        </w:rPr>
        <w:noBreakHyphen/>
        <w:t>49 ml/min]) pridanej k liečbe inhibítorom P2Y12 maximálne po dobu 12 mesiacov (pozri časti 4.4. a 5.1.).</w:t>
      </w:r>
    </w:p>
    <w:p w14:paraId="50DA7D45" w14:textId="77777777" w:rsidR="002D6F3A" w:rsidRDefault="002D6F3A" w:rsidP="00800DD8">
      <w:pPr>
        <w:spacing w:line="240" w:lineRule="auto"/>
        <w:rPr>
          <w:szCs w:val="22"/>
        </w:rPr>
      </w:pPr>
    </w:p>
    <w:p w14:paraId="69049196" w14:textId="77777777" w:rsidR="002D6F3A" w:rsidRPr="002D6F3A" w:rsidRDefault="002D6F3A" w:rsidP="002D6F3A">
      <w:pPr>
        <w:spacing w:line="240" w:lineRule="auto"/>
        <w:rPr>
          <w:szCs w:val="22"/>
          <w:lang w:val="en-GB"/>
        </w:rPr>
      </w:pPr>
      <w:proofErr w:type="spellStart"/>
      <w:r w:rsidRPr="002D6F3A">
        <w:rPr>
          <w:i/>
          <w:iCs/>
          <w:szCs w:val="22"/>
          <w:lang w:val="en-GB"/>
        </w:rPr>
        <w:t>Pediatrická</w:t>
      </w:r>
      <w:proofErr w:type="spellEnd"/>
      <w:r w:rsidRPr="002D6F3A">
        <w:rPr>
          <w:i/>
          <w:iCs/>
          <w:szCs w:val="22"/>
          <w:lang w:val="en-GB"/>
        </w:rPr>
        <w:t xml:space="preserve"> </w:t>
      </w:r>
      <w:proofErr w:type="spellStart"/>
      <w:r w:rsidRPr="002D6F3A">
        <w:rPr>
          <w:i/>
          <w:iCs/>
          <w:szCs w:val="22"/>
          <w:lang w:val="en-GB"/>
        </w:rPr>
        <w:t>populácia</w:t>
      </w:r>
      <w:proofErr w:type="spellEnd"/>
      <w:r w:rsidRPr="002D6F3A">
        <w:rPr>
          <w:i/>
          <w:iCs/>
          <w:szCs w:val="22"/>
          <w:lang w:val="en-GB"/>
        </w:rPr>
        <w:t xml:space="preserve"> </w:t>
      </w:r>
    </w:p>
    <w:p w14:paraId="6F52194E" w14:textId="77777777" w:rsidR="002D6F3A" w:rsidRPr="008A43C4" w:rsidRDefault="002D6F3A" w:rsidP="002D6F3A">
      <w:pPr>
        <w:spacing w:line="240" w:lineRule="auto"/>
        <w:rPr>
          <w:szCs w:val="22"/>
        </w:rPr>
      </w:pPr>
      <w:proofErr w:type="spellStart"/>
      <w:r w:rsidRPr="002D6F3A">
        <w:rPr>
          <w:szCs w:val="22"/>
          <w:lang w:val="en-GB"/>
        </w:rPr>
        <w:t>Bezpečnosť</w:t>
      </w:r>
      <w:proofErr w:type="spellEnd"/>
      <w:r w:rsidRPr="002D6F3A">
        <w:rPr>
          <w:szCs w:val="22"/>
          <w:lang w:val="en-GB"/>
        </w:rPr>
        <w:t xml:space="preserve"> a </w:t>
      </w:r>
      <w:proofErr w:type="spellStart"/>
      <w:r w:rsidRPr="002D6F3A">
        <w:rPr>
          <w:szCs w:val="22"/>
          <w:lang w:val="en-GB"/>
        </w:rPr>
        <w:t>účinnosť</w:t>
      </w:r>
      <w:proofErr w:type="spellEnd"/>
      <w:r w:rsidRPr="002D6F3A">
        <w:rPr>
          <w:szCs w:val="22"/>
          <w:lang w:val="en-GB"/>
        </w:rPr>
        <w:t xml:space="preserve"> </w:t>
      </w:r>
      <w:proofErr w:type="spellStart"/>
      <w:r w:rsidR="0070044D">
        <w:rPr>
          <w:szCs w:val="22"/>
          <w:lang w:val="en-GB"/>
        </w:rPr>
        <w:t>lieku</w:t>
      </w:r>
      <w:proofErr w:type="spellEnd"/>
      <w:r w:rsidR="0070044D">
        <w:rPr>
          <w:szCs w:val="22"/>
          <w:lang w:val="en-GB"/>
        </w:rPr>
        <w:t xml:space="preserve"> Rivaroxaban Accord </w:t>
      </w:r>
      <w:r w:rsidRPr="002D6F3A">
        <w:rPr>
          <w:szCs w:val="22"/>
          <w:lang w:val="en-GB"/>
        </w:rPr>
        <w:t xml:space="preserve">u </w:t>
      </w:r>
      <w:proofErr w:type="spellStart"/>
      <w:r w:rsidRPr="002D6F3A">
        <w:rPr>
          <w:szCs w:val="22"/>
          <w:lang w:val="en-GB"/>
        </w:rPr>
        <w:t>detí</w:t>
      </w:r>
      <w:proofErr w:type="spellEnd"/>
      <w:r w:rsidRPr="002D6F3A">
        <w:rPr>
          <w:szCs w:val="22"/>
          <w:lang w:val="en-GB"/>
        </w:rPr>
        <w:t xml:space="preserve"> </w:t>
      </w:r>
      <w:proofErr w:type="spellStart"/>
      <w:r w:rsidRPr="002D6F3A">
        <w:rPr>
          <w:szCs w:val="22"/>
          <w:lang w:val="en-GB"/>
        </w:rPr>
        <w:t>vo</w:t>
      </w:r>
      <w:proofErr w:type="spellEnd"/>
      <w:r w:rsidRPr="002D6F3A">
        <w:rPr>
          <w:szCs w:val="22"/>
          <w:lang w:val="en-GB"/>
        </w:rPr>
        <w:t xml:space="preserve"> </w:t>
      </w:r>
      <w:proofErr w:type="spellStart"/>
      <w:r w:rsidRPr="002D6F3A">
        <w:rPr>
          <w:szCs w:val="22"/>
          <w:lang w:val="en-GB"/>
        </w:rPr>
        <w:t>veku</w:t>
      </w:r>
      <w:proofErr w:type="spellEnd"/>
      <w:r w:rsidRPr="002D6F3A">
        <w:rPr>
          <w:szCs w:val="22"/>
          <w:lang w:val="en-GB"/>
        </w:rPr>
        <w:t xml:space="preserve"> 0 </w:t>
      </w:r>
      <w:proofErr w:type="spellStart"/>
      <w:r w:rsidRPr="002D6F3A">
        <w:rPr>
          <w:szCs w:val="22"/>
          <w:lang w:val="en-GB"/>
        </w:rPr>
        <w:t>až</w:t>
      </w:r>
      <w:proofErr w:type="spellEnd"/>
      <w:r w:rsidRPr="002D6F3A">
        <w:rPr>
          <w:szCs w:val="22"/>
          <w:lang w:val="en-GB"/>
        </w:rPr>
        <w:t xml:space="preserve"> </w:t>
      </w:r>
      <w:r w:rsidR="0070044D" w:rsidRPr="0070044D">
        <w:rPr>
          <w:szCs w:val="22"/>
          <w:lang w:val="en-GB"/>
        </w:rPr>
        <w:t>&lt;</w:t>
      </w:r>
      <w:r w:rsidR="0070044D">
        <w:rPr>
          <w:szCs w:val="22"/>
          <w:lang w:val="en-GB"/>
        </w:rPr>
        <w:t xml:space="preserve"> </w:t>
      </w:r>
      <w:r w:rsidRPr="002D6F3A">
        <w:rPr>
          <w:szCs w:val="22"/>
          <w:lang w:val="en-GB"/>
        </w:rPr>
        <w:t xml:space="preserve">18 </w:t>
      </w:r>
      <w:proofErr w:type="spellStart"/>
      <w:r w:rsidRPr="002D6F3A">
        <w:rPr>
          <w:szCs w:val="22"/>
          <w:lang w:val="en-GB"/>
        </w:rPr>
        <w:t>rokov</w:t>
      </w:r>
      <w:proofErr w:type="spellEnd"/>
      <w:r w:rsidRPr="002D6F3A">
        <w:rPr>
          <w:szCs w:val="22"/>
          <w:lang w:val="en-GB"/>
        </w:rPr>
        <w:t xml:space="preserve"> </w:t>
      </w:r>
      <w:proofErr w:type="spellStart"/>
      <w:r w:rsidRPr="002D6F3A">
        <w:rPr>
          <w:szCs w:val="22"/>
          <w:lang w:val="en-GB"/>
        </w:rPr>
        <w:t>neboli</w:t>
      </w:r>
      <w:proofErr w:type="spellEnd"/>
      <w:r w:rsidRPr="002D6F3A">
        <w:rPr>
          <w:szCs w:val="22"/>
          <w:lang w:val="en-GB"/>
        </w:rPr>
        <w:t xml:space="preserve"> v </w:t>
      </w:r>
      <w:proofErr w:type="spellStart"/>
      <w:r w:rsidRPr="002D6F3A">
        <w:rPr>
          <w:szCs w:val="22"/>
          <w:lang w:val="en-GB"/>
        </w:rPr>
        <w:t>indikácii</w:t>
      </w:r>
      <w:proofErr w:type="spellEnd"/>
      <w:r w:rsidRPr="002D6F3A">
        <w:rPr>
          <w:szCs w:val="22"/>
          <w:lang w:val="en-GB"/>
        </w:rPr>
        <w:t xml:space="preserve"> </w:t>
      </w:r>
      <w:proofErr w:type="spellStart"/>
      <w:r w:rsidRPr="002D6F3A">
        <w:rPr>
          <w:szCs w:val="22"/>
          <w:lang w:val="en-GB"/>
        </w:rPr>
        <w:t>prevencie</w:t>
      </w:r>
      <w:proofErr w:type="spellEnd"/>
      <w:r w:rsidRPr="002D6F3A">
        <w:rPr>
          <w:szCs w:val="22"/>
          <w:lang w:val="en-GB"/>
        </w:rPr>
        <w:t xml:space="preserve"> </w:t>
      </w:r>
      <w:proofErr w:type="spellStart"/>
      <w:r w:rsidRPr="002D6F3A">
        <w:rPr>
          <w:szCs w:val="22"/>
          <w:lang w:val="en-GB"/>
        </w:rPr>
        <w:t>cievnej</w:t>
      </w:r>
      <w:proofErr w:type="spellEnd"/>
      <w:r w:rsidRPr="002D6F3A">
        <w:rPr>
          <w:szCs w:val="22"/>
          <w:lang w:val="en-GB"/>
        </w:rPr>
        <w:t xml:space="preserve"> </w:t>
      </w:r>
      <w:proofErr w:type="spellStart"/>
      <w:r w:rsidRPr="002D6F3A">
        <w:rPr>
          <w:szCs w:val="22"/>
          <w:lang w:val="en-GB"/>
        </w:rPr>
        <w:t>mozgovej</w:t>
      </w:r>
      <w:proofErr w:type="spellEnd"/>
      <w:r w:rsidRPr="002D6F3A">
        <w:rPr>
          <w:szCs w:val="22"/>
          <w:lang w:val="en-GB"/>
        </w:rPr>
        <w:t xml:space="preserve"> </w:t>
      </w:r>
      <w:proofErr w:type="spellStart"/>
      <w:r w:rsidRPr="002D6F3A">
        <w:rPr>
          <w:szCs w:val="22"/>
          <w:lang w:val="en-GB"/>
        </w:rPr>
        <w:t>príhody</w:t>
      </w:r>
      <w:proofErr w:type="spellEnd"/>
      <w:r w:rsidRPr="002D6F3A">
        <w:rPr>
          <w:szCs w:val="22"/>
          <w:lang w:val="en-GB"/>
        </w:rPr>
        <w:t xml:space="preserve"> a </w:t>
      </w:r>
      <w:proofErr w:type="spellStart"/>
      <w:r w:rsidRPr="002D6F3A">
        <w:rPr>
          <w:szCs w:val="22"/>
          <w:lang w:val="en-GB"/>
        </w:rPr>
        <w:t>systémovej</w:t>
      </w:r>
      <w:proofErr w:type="spellEnd"/>
      <w:r w:rsidRPr="002D6F3A">
        <w:rPr>
          <w:szCs w:val="22"/>
          <w:lang w:val="en-GB"/>
        </w:rPr>
        <w:t xml:space="preserve"> </w:t>
      </w:r>
      <w:proofErr w:type="spellStart"/>
      <w:r w:rsidRPr="002D6F3A">
        <w:rPr>
          <w:szCs w:val="22"/>
          <w:lang w:val="en-GB"/>
        </w:rPr>
        <w:t>embolizácie</w:t>
      </w:r>
      <w:proofErr w:type="spellEnd"/>
      <w:r w:rsidRPr="002D6F3A">
        <w:rPr>
          <w:szCs w:val="22"/>
          <w:lang w:val="en-GB"/>
        </w:rPr>
        <w:t xml:space="preserve"> u </w:t>
      </w:r>
      <w:proofErr w:type="spellStart"/>
      <w:r w:rsidRPr="002D6F3A">
        <w:rPr>
          <w:szCs w:val="22"/>
          <w:lang w:val="en-GB"/>
        </w:rPr>
        <w:t>pacientov</w:t>
      </w:r>
      <w:proofErr w:type="spellEnd"/>
      <w:r w:rsidRPr="002D6F3A">
        <w:rPr>
          <w:szCs w:val="22"/>
          <w:lang w:val="en-GB"/>
        </w:rPr>
        <w:t xml:space="preserve"> s </w:t>
      </w:r>
      <w:proofErr w:type="spellStart"/>
      <w:r w:rsidRPr="002D6F3A">
        <w:rPr>
          <w:szCs w:val="22"/>
          <w:lang w:val="en-GB"/>
        </w:rPr>
        <w:t>nevalvulárnou</w:t>
      </w:r>
      <w:proofErr w:type="spellEnd"/>
      <w:r w:rsidRPr="002D6F3A">
        <w:rPr>
          <w:szCs w:val="22"/>
          <w:lang w:val="en-GB"/>
        </w:rPr>
        <w:t xml:space="preserve"> </w:t>
      </w:r>
      <w:proofErr w:type="spellStart"/>
      <w:r w:rsidRPr="002D6F3A">
        <w:rPr>
          <w:szCs w:val="22"/>
          <w:lang w:val="en-GB"/>
        </w:rPr>
        <w:t>fibriláciou</w:t>
      </w:r>
      <w:proofErr w:type="spellEnd"/>
      <w:r w:rsidRPr="002D6F3A">
        <w:rPr>
          <w:szCs w:val="22"/>
          <w:lang w:val="en-GB"/>
        </w:rPr>
        <w:t xml:space="preserve"> </w:t>
      </w:r>
      <w:proofErr w:type="spellStart"/>
      <w:r w:rsidRPr="002D6F3A">
        <w:rPr>
          <w:szCs w:val="22"/>
          <w:lang w:val="en-GB"/>
        </w:rPr>
        <w:t>predsiení</w:t>
      </w:r>
      <w:proofErr w:type="spellEnd"/>
      <w:r w:rsidRPr="002D6F3A">
        <w:rPr>
          <w:szCs w:val="22"/>
          <w:lang w:val="en-GB"/>
        </w:rPr>
        <w:t xml:space="preserve"> </w:t>
      </w:r>
      <w:proofErr w:type="spellStart"/>
      <w:r w:rsidRPr="002D6F3A">
        <w:rPr>
          <w:szCs w:val="22"/>
          <w:lang w:val="en-GB"/>
        </w:rPr>
        <w:t>stanovené</w:t>
      </w:r>
      <w:proofErr w:type="spellEnd"/>
      <w:r w:rsidRPr="002D6F3A">
        <w:rPr>
          <w:szCs w:val="22"/>
          <w:lang w:val="en-GB"/>
        </w:rPr>
        <w:t xml:space="preserve">. K </w:t>
      </w:r>
      <w:proofErr w:type="spellStart"/>
      <w:r w:rsidRPr="002D6F3A">
        <w:rPr>
          <w:szCs w:val="22"/>
          <w:lang w:val="en-GB"/>
        </w:rPr>
        <w:t>dispozícii</w:t>
      </w:r>
      <w:proofErr w:type="spellEnd"/>
      <w:r w:rsidRPr="002D6F3A">
        <w:rPr>
          <w:szCs w:val="22"/>
          <w:lang w:val="en-GB"/>
        </w:rPr>
        <w:t xml:space="preserve"> </w:t>
      </w:r>
      <w:proofErr w:type="spellStart"/>
      <w:r w:rsidRPr="002D6F3A">
        <w:rPr>
          <w:szCs w:val="22"/>
          <w:lang w:val="en-GB"/>
        </w:rPr>
        <w:t>nie</w:t>
      </w:r>
      <w:proofErr w:type="spellEnd"/>
      <w:r w:rsidRPr="002D6F3A">
        <w:rPr>
          <w:szCs w:val="22"/>
          <w:lang w:val="en-GB"/>
        </w:rPr>
        <w:t xml:space="preserve"> </w:t>
      </w:r>
      <w:proofErr w:type="spellStart"/>
      <w:r w:rsidRPr="002D6F3A">
        <w:rPr>
          <w:szCs w:val="22"/>
          <w:lang w:val="en-GB"/>
        </w:rPr>
        <w:t>sú</w:t>
      </w:r>
      <w:proofErr w:type="spellEnd"/>
      <w:r w:rsidRPr="002D6F3A">
        <w:rPr>
          <w:szCs w:val="22"/>
          <w:lang w:val="en-GB"/>
        </w:rPr>
        <w:t xml:space="preserve"> </w:t>
      </w:r>
      <w:proofErr w:type="spellStart"/>
      <w:r w:rsidRPr="002D6F3A">
        <w:rPr>
          <w:szCs w:val="22"/>
          <w:lang w:val="en-GB"/>
        </w:rPr>
        <w:t>žiadne</w:t>
      </w:r>
      <w:proofErr w:type="spellEnd"/>
      <w:r w:rsidRPr="002D6F3A">
        <w:rPr>
          <w:szCs w:val="22"/>
          <w:lang w:val="en-GB"/>
        </w:rPr>
        <w:t xml:space="preserve"> </w:t>
      </w:r>
      <w:proofErr w:type="spellStart"/>
      <w:r w:rsidRPr="002D6F3A">
        <w:rPr>
          <w:szCs w:val="22"/>
          <w:lang w:val="en-GB"/>
        </w:rPr>
        <w:t>údaje</w:t>
      </w:r>
      <w:proofErr w:type="spellEnd"/>
      <w:r w:rsidRPr="002D6F3A">
        <w:rPr>
          <w:szCs w:val="22"/>
          <w:lang w:val="en-GB"/>
        </w:rPr>
        <w:t xml:space="preserve">. Preto </w:t>
      </w:r>
      <w:proofErr w:type="spellStart"/>
      <w:r w:rsidRPr="002D6F3A">
        <w:rPr>
          <w:szCs w:val="22"/>
          <w:lang w:val="en-GB"/>
        </w:rPr>
        <w:t>sa</w:t>
      </w:r>
      <w:proofErr w:type="spellEnd"/>
      <w:r w:rsidRPr="002D6F3A">
        <w:rPr>
          <w:szCs w:val="22"/>
          <w:lang w:val="en-GB"/>
        </w:rPr>
        <w:t xml:space="preserve"> </w:t>
      </w:r>
      <w:proofErr w:type="spellStart"/>
      <w:r w:rsidRPr="002D6F3A">
        <w:rPr>
          <w:szCs w:val="22"/>
          <w:lang w:val="en-GB"/>
        </w:rPr>
        <w:t>neodporúča</w:t>
      </w:r>
      <w:proofErr w:type="spellEnd"/>
      <w:r w:rsidRPr="002D6F3A">
        <w:rPr>
          <w:szCs w:val="22"/>
          <w:lang w:val="en-GB"/>
        </w:rPr>
        <w:t xml:space="preserve"> </w:t>
      </w:r>
      <w:proofErr w:type="spellStart"/>
      <w:r w:rsidRPr="002D6F3A">
        <w:rPr>
          <w:szCs w:val="22"/>
          <w:lang w:val="en-GB"/>
        </w:rPr>
        <w:t>používanie</w:t>
      </w:r>
      <w:proofErr w:type="spellEnd"/>
      <w:r w:rsidRPr="002D6F3A">
        <w:rPr>
          <w:szCs w:val="22"/>
          <w:lang w:val="en-GB"/>
        </w:rPr>
        <w:t xml:space="preserve"> u </w:t>
      </w:r>
      <w:proofErr w:type="spellStart"/>
      <w:r w:rsidRPr="002D6F3A">
        <w:rPr>
          <w:szCs w:val="22"/>
          <w:lang w:val="en-GB"/>
        </w:rPr>
        <w:t>detí</w:t>
      </w:r>
      <w:proofErr w:type="spellEnd"/>
      <w:r w:rsidRPr="002D6F3A">
        <w:rPr>
          <w:szCs w:val="22"/>
          <w:lang w:val="en-GB"/>
        </w:rPr>
        <w:t xml:space="preserve"> </w:t>
      </w:r>
      <w:proofErr w:type="spellStart"/>
      <w:r w:rsidRPr="002D6F3A">
        <w:rPr>
          <w:szCs w:val="22"/>
          <w:lang w:val="en-GB"/>
        </w:rPr>
        <w:t>mladších</w:t>
      </w:r>
      <w:proofErr w:type="spellEnd"/>
      <w:r w:rsidRPr="002D6F3A">
        <w:rPr>
          <w:szCs w:val="22"/>
          <w:lang w:val="en-GB"/>
        </w:rPr>
        <w:t xml:space="preserve"> </w:t>
      </w:r>
      <w:proofErr w:type="spellStart"/>
      <w:r w:rsidRPr="002D6F3A">
        <w:rPr>
          <w:szCs w:val="22"/>
          <w:lang w:val="en-GB"/>
        </w:rPr>
        <w:t>ako</w:t>
      </w:r>
      <w:proofErr w:type="spellEnd"/>
      <w:r w:rsidRPr="002D6F3A">
        <w:rPr>
          <w:szCs w:val="22"/>
          <w:lang w:val="en-GB"/>
        </w:rPr>
        <w:t xml:space="preserve"> 18 </w:t>
      </w:r>
      <w:proofErr w:type="spellStart"/>
      <w:r w:rsidRPr="002D6F3A">
        <w:rPr>
          <w:szCs w:val="22"/>
          <w:lang w:val="en-GB"/>
        </w:rPr>
        <w:t>rokov</w:t>
      </w:r>
      <w:proofErr w:type="spellEnd"/>
      <w:r w:rsidRPr="002D6F3A">
        <w:rPr>
          <w:szCs w:val="22"/>
          <w:lang w:val="en-GB"/>
        </w:rPr>
        <w:t xml:space="preserve"> v </w:t>
      </w:r>
      <w:proofErr w:type="spellStart"/>
      <w:r w:rsidRPr="002D6F3A">
        <w:rPr>
          <w:szCs w:val="22"/>
          <w:lang w:val="en-GB"/>
        </w:rPr>
        <w:t>iných</w:t>
      </w:r>
      <w:proofErr w:type="spellEnd"/>
      <w:r w:rsidRPr="002D6F3A">
        <w:rPr>
          <w:szCs w:val="22"/>
          <w:lang w:val="en-GB"/>
        </w:rPr>
        <w:t xml:space="preserve"> </w:t>
      </w:r>
      <w:proofErr w:type="spellStart"/>
      <w:r w:rsidRPr="002D6F3A">
        <w:rPr>
          <w:szCs w:val="22"/>
          <w:lang w:val="en-GB"/>
        </w:rPr>
        <w:t>indikáciách</w:t>
      </w:r>
      <w:proofErr w:type="spellEnd"/>
      <w:r w:rsidRPr="002D6F3A">
        <w:rPr>
          <w:szCs w:val="22"/>
          <w:lang w:val="en-GB"/>
        </w:rPr>
        <w:t xml:space="preserve"> </w:t>
      </w:r>
      <w:proofErr w:type="spellStart"/>
      <w:r w:rsidRPr="002D6F3A">
        <w:rPr>
          <w:szCs w:val="22"/>
          <w:lang w:val="en-GB"/>
        </w:rPr>
        <w:t>ako</w:t>
      </w:r>
      <w:proofErr w:type="spellEnd"/>
      <w:r w:rsidRPr="002D6F3A">
        <w:rPr>
          <w:szCs w:val="22"/>
          <w:lang w:val="en-GB"/>
        </w:rPr>
        <w:t xml:space="preserve"> je </w:t>
      </w:r>
      <w:proofErr w:type="spellStart"/>
      <w:r w:rsidRPr="002D6F3A">
        <w:rPr>
          <w:szCs w:val="22"/>
          <w:lang w:val="en-GB"/>
        </w:rPr>
        <w:t>liečba</w:t>
      </w:r>
      <w:proofErr w:type="spellEnd"/>
      <w:r w:rsidRPr="002D6F3A">
        <w:rPr>
          <w:szCs w:val="22"/>
          <w:lang w:val="en-GB"/>
        </w:rPr>
        <w:t xml:space="preserve"> VTE a </w:t>
      </w:r>
      <w:proofErr w:type="spellStart"/>
      <w:r w:rsidRPr="002D6F3A">
        <w:rPr>
          <w:szCs w:val="22"/>
          <w:lang w:val="en-GB"/>
        </w:rPr>
        <w:t>prevencia</w:t>
      </w:r>
      <w:proofErr w:type="spellEnd"/>
      <w:r w:rsidRPr="002D6F3A">
        <w:rPr>
          <w:szCs w:val="22"/>
          <w:lang w:val="en-GB"/>
        </w:rPr>
        <w:t xml:space="preserve"> </w:t>
      </w:r>
      <w:proofErr w:type="spellStart"/>
      <w:r w:rsidRPr="002D6F3A">
        <w:rPr>
          <w:szCs w:val="22"/>
          <w:lang w:val="en-GB"/>
        </w:rPr>
        <w:t>rekurencie</w:t>
      </w:r>
      <w:proofErr w:type="spellEnd"/>
      <w:r w:rsidRPr="002D6F3A">
        <w:rPr>
          <w:szCs w:val="22"/>
          <w:lang w:val="en-GB"/>
        </w:rPr>
        <w:t xml:space="preserve"> VTE. </w:t>
      </w:r>
      <w:r>
        <w:rPr>
          <w:szCs w:val="22"/>
        </w:rPr>
        <w:t xml:space="preserve"> </w:t>
      </w:r>
    </w:p>
    <w:p w14:paraId="3BA1C22B" w14:textId="77777777" w:rsidR="00800DD8" w:rsidRPr="008A43C4" w:rsidRDefault="00800DD8" w:rsidP="00800DD8">
      <w:pPr>
        <w:spacing w:line="240" w:lineRule="auto"/>
        <w:rPr>
          <w:szCs w:val="22"/>
        </w:rPr>
      </w:pPr>
    </w:p>
    <w:p w14:paraId="47A2B6C6" w14:textId="77777777" w:rsidR="00800DD8" w:rsidRPr="008A43C4" w:rsidRDefault="00800DD8" w:rsidP="00800DD8">
      <w:pPr>
        <w:rPr>
          <w:szCs w:val="22"/>
          <w:u w:val="single"/>
        </w:rPr>
      </w:pPr>
      <w:r w:rsidRPr="008A43C4">
        <w:rPr>
          <w:szCs w:val="22"/>
          <w:u w:val="single"/>
        </w:rPr>
        <w:t>Spôsob podávania</w:t>
      </w:r>
    </w:p>
    <w:p w14:paraId="484AAAE3" w14:textId="77777777" w:rsidR="00CF012F" w:rsidRPr="00303C9A" w:rsidRDefault="00CF012F" w:rsidP="00800DD8">
      <w:pPr>
        <w:spacing w:line="240" w:lineRule="auto"/>
        <w:rPr>
          <w:i/>
          <w:iCs/>
          <w:szCs w:val="22"/>
        </w:rPr>
      </w:pPr>
      <w:r w:rsidRPr="00303C9A">
        <w:rPr>
          <w:i/>
          <w:iCs/>
          <w:szCs w:val="22"/>
        </w:rPr>
        <w:t>Dospelí</w:t>
      </w:r>
    </w:p>
    <w:p w14:paraId="738AA1F3" w14:textId="77777777" w:rsidR="00800DD8" w:rsidRPr="008A43C4" w:rsidRDefault="00800DD8" w:rsidP="00800DD8">
      <w:pPr>
        <w:spacing w:line="240" w:lineRule="auto"/>
        <w:rPr>
          <w:szCs w:val="22"/>
        </w:rPr>
      </w:pPr>
      <w:r w:rsidRPr="008A43C4">
        <w:rPr>
          <w:szCs w:val="22"/>
        </w:rPr>
        <w:t xml:space="preserve">Rivaroxaban Accord je na perorálne použitie. </w:t>
      </w:r>
    </w:p>
    <w:p w14:paraId="2873DF2A" w14:textId="77777777" w:rsidR="00800DD8" w:rsidRDefault="00800DD8" w:rsidP="00800DD8">
      <w:pPr>
        <w:spacing w:line="240" w:lineRule="auto"/>
        <w:rPr>
          <w:szCs w:val="22"/>
        </w:rPr>
      </w:pPr>
      <w:r w:rsidRPr="008A43C4">
        <w:rPr>
          <w:szCs w:val="22"/>
        </w:rPr>
        <w:t>Tablety sa majú užiť s jedlom (pozri časť 5.2).</w:t>
      </w:r>
      <w:r w:rsidRPr="008A43C4" w:rsidDel="003B4D1C">
        <w:rPr>
          <w:szCs w:val="22"/>
        </w:rPr>
        <w:t xml:space="preserve"> </w:t>
      </w:r>
    </w:p>
    <w:p w14:paraId="004519B7" w14:textId="77777777" w:rsidR="00A6477A" w:rsidRDefault="00A6477A" w:rsidP="00800DD8">
      <w:pPr>
        <w:spacing w:line="240" w:lineRule="auto"/>
        <w:rPr>
          <w:szCs w:val="22"/>
        </w:rPr>
      </w:pPr>
    </w:p>
    <w:p w14:paraId="75F83195" w14:textId="77777777" w:rsidR="00A6477A" w:rsidRPr="00303C9A" w:rsidRDefault="00A6477A" w:rsidP="00800DD8">
      <w:pPr>
        <w:spacing w:line="240" w:lineRule="auto"/>
        <w:rPr>
          <w:szCs w:val="22"/>
          <w:u w:val="single"/>
        </w:rPr>
      </w:pPr>
      <w:r w:rsidRPr="00303C9A">
        <w:rPr>
          <w:i/>
          <w:iCs/>
          <w:szCs w:val="22"/>
          <w:u w:val="single"/>
        </w:rPr>
        <w:t>Drvenie tabliet</w:t>
      </w:r>
    </w:p>
    <w:p w14:paraId="4D93127F" w14:textId="77777777" w:rsidR="00800DD8" w:rsidRPr="008A43C4" w:rsidRDefault="00800DD8" w:rsidP="00800DD8">
      <w:pPr>
        <w:spacing w:line="240" w:lineRule="auto"/>
        <w:rPr>
          <w:szCs w:val="22"/>
        </w:rPr>
      </w:pPr>
      <w:r w:rsidRPr="008A43C4">
        <w:rPr>
          <w:szCs w:val="22"/>
        </w:rPr>
        <w:t>Pacientom, ktorí nie sú schopní prehĺtať tablety, sa môže tableta lieku Rivaroxaban Accord tesne pred perorálnym podaním rozdrviť a rozmiešať vo vode alebo v jablčnom pyré. Po podaní rozdrvených tabliet lieku Rivaroxaban Accord 15 mg alebo 20 mg má byť okamžite podané jedlo.</w:t>
      </w:r>
    </w:p>
    <w:p w14:paraId="1E39739F" w14:textId="77777777" w:rsidR="00800DD8" w:rsidRDefault="00800DD8" w:rsidP="00800DD8">
      <w:pPr>
        <w:spacing w:line="240" w:lineRule="auto"/>
        <w:rPr>
          <w:szCs w:val="22"/>
        </w:rPr>
      </w:pPr>
      <w:r w:rsidRPr="008A43C4">
        <w:rPr>
          <w:szCs w:val="22"/>
        </w:rPr>
        <w:t>Rozdrvená tableta lieku sa môže taktiež podať gastrickou sondou (pozri čas</w:t>
      </w:r>
      <w:r w:rsidR="00A6477A">
        <w:rPr>
          <w:szCs w:val="22"/>
        </w:rPr>
        <w:t>ti</w:t>
      </w:r>
      <w:r w:rsidRPr="008A43C4">
        <w:rPr>
          <w:szCs w:val="22"/>
        </w:rPr>
        <w:t> 5.2 a 6.6).</w:t>
      </w:r>
    </w:p>
    <w:p w14:paraId="1D155A4E" w14:textId="77777777" w:rsidR="00CF012F" w:rsidRDefault="00CF012F" w:rsidP="00800DD8">
      <w:pPr>
        <w:spacing w:line="240" w:lineRule="auto"/>
        <w:rPr>
          <w:szCs w:val="22"/>
        </w:rPr>
      </w:pPr>
    </w:p>
    <w:p w14:paraId="57361702" w14:textId="77777777" w:rsidR="00CF012F" w:rsidRPr="00CF012F" w:rsidRDefault="00CF012F" w:rsidP="00CF012F">
      <w:pPr>
        <w:tabs>
          <w:tab w:val="clear" w:pos="567"/>
        </w:tabs>
        <w:autoSpaceDE w:val="0"/>
        <w:autoSpaceDN w:val="0"/>
        <w:adjustRightInd w:val="0"/>
        <w:spacing w:line="240" w:lineRule="auto"/>
        <w:rPr>
          <w:color w:val="000000"/>
          <w:szCs w:val="22"/>
          <w:lang w:val="en-GB" w:eastAsia="en-GB"/>
        </w:rPr>
      </w:pPr>
      <w:r w:rsidRPr="00CF012F">
        <w:rPr>
          <w:i/>
          <w:iCs/>
          <w:color w:val="000000"/>
          <w:szCs w:val="22"/>
          <w:lang w:val="en-GB" w:eastAsia="en-GB"/>
        </w:rPr>
        <w:t xml:space="preserve">Deti a </w:t>
      </w:r>
      <w:proofErr w:type="spellStart"/>
      <w:r w:rsidRPr="00CF012F">
        <w:rPr>
          <w:i/>
          <w:iCs/>
          <w:color w:val="000000"/>
          <w:szCs w:val="22"/>
          <w:lang w:val="en-GB" w:eastAsia="en-GB"/>
        </w:rPr>
        <w:t>dospievajúci</w:t>
      </w:r>
      <w:proofErr w:type="spellEnd"/>
      <w:r w:rsidRPr="00CF012F">
        <w:rPr>
          <w:i/>
          <w:iCs/>
          <w:color w:val="000000"/>
          <w:szCs w:val="22"/>
          <w:lang w:val="en-GB" w:eastAsia="en-GB"/>
        </w:rPr>
        <w:t xml:space="preserve"> s </w:t>
      </w:r>
      <w:proofErr w:type="spellStart"/>
      <w:r w:rsidRPr="00CF012F">
        <w:rPr>
          <w:i/>
          <w:iCs/>
          <w:color w:val="000000"/>
          <w:szCs w:val="22"/>
          <w:lang w:val="en-GB" w:eastAsia="en-GB"/>
        </w:rPr>
        <w:t>telesnou</w:t>
      </w:r>
      <w:proofErr w:type="spellEnd"/>
      <w:r w:rsidRPr="00CF012F">
        <w:rPr>
          <w:i/>
          <w:iCs/>
          <w:color w:val="000000"/>
          <w:szCs w:val="22"/>
          <w:lang w:val="en-GB" w:eastAsia="en-GB"/>
        </w:rPr>
        <w:t xml:space="preserve"> </w:t>
      </w:r>
      <w:proofErr w:type="spellStart"/>
      <w:r w:rsidRPr="00CF012F">
        <w:rPr>
          <w:i/>
          <w:iCs/>
          <w:color w:val="000000"/>
          <w:szCs w:val="22"/>
          <w:lang w:val="en-GB" w:eastAsia="en-GB"/>
        </w:rPr>
        <w:t>hmotnosťou</w:t>
      </w:r>
      <w:proofErr w:type="spellEnd"/>
      <w:r w:rsidRPr="00CF012F">
        <w:rPr>
          <w:i/>
          <w:iCs/>
          <w:color w:val="000000"/>
          <w:szCs w:val="22"/>
          <w:lang w:val="en-GB" w:eastAsia="en-GB"/>
        </w:rPr>
        <w:t xml:space="preserve"> </w:t>
      </w:r>
      <w:proofErr w:type="spellStart"/>
      <w:r w:rsidRPr="00CF012F">
        <w:rPr>
          <w:i/>
          <w:iCs/>
          <w:color w:val="000000"/>
          <w:szCs w:val="22"/>
          <w:lang w:val="en-GB" w:eastAsia="en-GB"/>
        </w:rPr>
        <w:t>viac</w:t>
      </w:r>
      <w:proofErr w:type="spellEnd"/>
      <w:r w:rsidRPr="00CF012F">
        <w:rPr>
          <w:i/>
          <w:iCs/>
          <w:color w:val="000000"/>
          <w:szCs w:val="22"/>
          <w:lang w:val="en-GB" w:eastAsia="en-GB"/>
        </w:rPr>
        <w:t xml:space="preserve"> </w:t>
      </w:r>
      <w:proofErr w:type="spellStart"/>
      <w:r w:rsidRPr="00CF012F">
        <w:rPr>
          <w:i/>
          <w:iCs/>
          <w:color w:val="000000"/>
          <w:szCs w:val="22"/>
          <w:lang w:val="en-GB" w:eastAsia="en-GB"/>
        </w:rPr>
        <w:t>ako</w:t>
      </w:r>
      <w:proofErr w:type="spellEnd"/>
      <w:r w:rsidRPr="00CF012F">
        <w:rPr>
          <w:i/>
          <w:iCs/>
          <w:color w:val="000000"/>
          <w:szCs w:val="22"/>
          <w:lang w:val="en-GB" w:eastAsia="en-GB"/>
        </w:rPr>
        <w:t xml:space="preserve"> 50 kg </w:t>
      </w:r>
    </w:p>
    <w:p w14:paraId="511D9C2A" w14:textId="77777777" w:rsidR="00CF012F" w:rsidRPr="00CF012F" w:rsidRDefault="00CF012F" w:rsidP="00CF012F">
      <w:pPr>
        <w:tabs>
          <w:tab w:val="clear" w:pos="567"/>
        </w:tabs>
        <w:autoSpaceDE w:val="0"/>
        <w:autoSpaceDN w:val="0"/>
        <w:adjustRightInd w:val="0"/>
        <w:spacing w:line="240" w:lineRule="auto"/>
        <w:rPr>
          <w:color w:val="000000"/>
          <w:szCs w:val="22"/>
          <w:lang w:val="en-GB" w:eastAsia="en-GB"/>
        </w:rPr>
      </w:pPr>
      <w:r w:rsidRPr="00CF012F">
        <w:rPr>
          <w:color w:val="000000"/>
          <w:szCs w:val="22"/>
          <w:lang w:val="en-GB" w:eastAsia="en-GB"/>
        </w:rPr>
        <w:t xml:space="preserve">Rivaroxaban </w:t>
      </w:r>
      <w:proofErr w:type="gramStart"/>
      <w:r w:rsidRPr="00CF012F">
        <w:rPr>
          <w:color w:val="000000"/>
          <w:szCs w:val="22"/>
          <w:lang w:val="en-GB" w:eastAsia="en-GB"/>
        </w:rPr>
        <w:t>Accord  je</w:t>
      </w:r>
      <w:proofErr w:type="gramEnd"/>
      <w:r w:rsidRPr="00CF012F">
        <w:rPr>
          <w:color w:val="000000"/>
          <w:szCs w:val="22"/>
          <w:lang w:val="en-GB" w:eastAsia="en-GB"/>
        </w:rPr>
        <w:t xml:space="preserve"> </w:t>
      </w:r>
      <w:proofErr w:type="spellStart"/>
      <w:r w:rsidRPr="00CF012F">
        <w:rPr>
          <w:color w:val="000000"/>
          <w:szCs w:val="22"/>
          <w:lang w:val="en-GB" w:eastAsia="en-GB"/>
        </w:rPr>
        <w:t>na</w:t>
      </w:r>
      <w:proofErr w:type="spellEnd"/>
      <w:r w:rsidRPr="00CF012F">
        <w:rPr>
          <w:color w:val="000000"/>
          <w:szCs w:val="22"/>
          <w:lang w:val="en-GB" w:eastAsia="en-GB"/>
        </w:rPr>
        <w:t xml:space="preserve"> </w:t>
      </w:r>
      <w:proofErr w:type="spellStart"/>
      <w:r w:rsidRPr="00CF012F">
        <w:rPr>
          <w:color w:val="000000"/>
          <w:szCs w:val="22"/>
          <w:lang w:val="en-GB" w:eastAsia="en-GB"/>
        </w:rPr>
        <w:t>perorálne</w:t>
      </w:r>
      <w:proofErr w:type="spellEnd"/>
      <w:r w:rsidRPr="00CF012F">
        <w:rPr>
          <w:color w:val="000000"/>
          <w:szCs w:val="22"/>
          <w:lang w:val="en-GB" w:eastAsia="en-GB"/>
        </w:rPr>
        <w:t xml:space="preserve"> </w:t>
      </w:r>
      <w:proofErr w:type="spellStart"/>
      <w:r w:rsidRPr="00CF012F">
        <w:rPr>
          <w:color w:val="000000"/>
          <w:szCs w:val="22"/>
          <w:lang w:val="en-GB" w:eastAsia="en-GB"/>
        </w:rPr>
        <w:t>použitie</w:t>
      </w:r>
      <w:proofErr w:type="spellEnd"/>
      <w:r w:rsidRPr="00CF012F">
        <w:rPr>
          <w:color w:val="000000"/>
          <w:szCs w:val="22"/>
          <w:lang w:val="en-GB" w:eastAsia="en-GB"/>
        </w:rPr>
        <w:t xml:space="preserve">. </w:t>
      </w:r>
    </w:p>
    <w:p w14:paraId="77FCDB6F" w14:textId="77777777" w:rsidR="00CF012F" w:rsidRPr="00CF012F" w:rsidRDefault="00CF012F" w:rsidP="00CF012F">
      <w:pPr>
        <w:tabs>
          <w:tab w:val="clear" w:pos="567"/>
        </w:tabs>
        <w:autoSpaceDE w:val="0"/>
        <w:autoSpaceDN w:val="0"/>
        <w:adjustRightInd w:val="0"/>
        <w:spacing w:line="240" w:lineRule="auto"/>
        <w:rPr>
          <w:color w:val="000000"/>
          <w:szCs w:val="22"/>
          <w:lang w:val="en-GB" w:eastAsia="en-GB"/>
        </w:rPr>
      </w:pPr>
      <w:proofErr w:type="spellStart"/>
      <w:r w:rsidRPr="00CF012F">
        <w:rPr>
          <w:color w:val="000000"/>
          <w:szCs w:val="22"/>
          <w:lang w:val="en-GB" w:eastAsia="en-GB"/>
        </w:rPr>
        <w:t>Pacientom</w:t>
      </w:r>
      <w:proofErr w:type="spellEnd"/>
      <w:r w:rsidRPr="00CF012F">
        <w:rPr>
          <w:color w:val="000000"/>
          <w:szCs w:val="22"/>
          <w:lang w:val="en-GB" w:eastAsia="en-GB"/>
        </w:rPr>
        <w:t xml:space="preserve"> </w:t>
      </w:r>
      <w:proofErr w:type="spellStart"/>
      <w:r w:rsidRPr="00CF012F">
        <w:rPr>
          <w:color w:val="000000"/>
          <w:szCs w:val="22"/>
          <w:lang w:val="en-GB" w:eastAsia="en-GB"/>
        </w:rPr>
        <w:t>treba</w:t>
      </w:r>
      <w:proofErr w:type="spellEnd"/>
      <w:r w:rsidRPr="00CF012F">
        <w:rPr>
          <w:color w:val="000000"/>
          <w:szCs w:val="22"/>
          <w:lang w:val="en-GB" w:eastAsia="en-GB"/>
        </w:rPr>
        <w:t xml:space="preserve"> </w:t>
      </w:r>
      <w:proofErr w:type="spellStart"/>
      <w:r w:rsidRPr="00CF012F">
        <w:rPr>
          <w:color w:val="000000"/>
          <w:szCs w:val="22"/>
          <w:lang w:val="en-GB" w:eastAsia="en-GB"/>
        </w:rPr>
        <w:t>odporučiť</w:t>
      </w:r>
      <w:proofErr w:type="spellEnd"/>
      <w:r w:rsidRPr="00CF012F">
        <w:rPr>
          <w:color w:val="000000"/>
          <w:szCs w:val="22"/>
          <w:lang w:val="en-GB" w:eastAsia="en-GB"/>
        </w:rPr>
        <w:t xml:space="preserve">, aby </w:t>
      </w:r>
      <w:proofErr w:type="spellStart"/>
      <w:r w:rsidRPr="00CF012F">
        <w:rPr>
          <w:color w:val="000000"/>
          <w:szCs w:val="22"/>
          <w:lang w:val="en-GB" w:eastAsia="en-GB"/>
        </w:rPr>
        <w:t>prehltli</w:t>
      </w:r>
      <w:proofErr w:type="spellEnd"/>
      <w:r w:rsidRPr="00CF012F">
        <w:rPr>
          <w:color w:val="000000"/>
          <w:szCs w:val="22"/>
          <w:lang w:val="en-GB" w:eastAsia="en-GB"/>
        </w:rPr>
        <w:t xml:space="preserve"> </w:t>
      </w:r>
      <w:proofErr w:type="spellStart"/>
      <w:r w:rsidRPr="00CF012F">
        <w:rPr>
          <w:color w:val="000000"/>
          <w:szCs w:val="22"/>
          <w:lang w:val="en-GB" w:eastAsia="en-GB"/>
        </w:rPr>
        <w:t>tabletu</w:t>
      </w:r>
      <w:proofErr w:type="spellEnd"/>
      <w:r w:rsidRPr="00CF012F">
        <w:rPr>
          <w:color w:val="000000"/>
          <w:szCs w:val="22"/>
          <w:lang w:val="en-GB" w:eastAsia="en-GB"/>
        </w:rPr>
        <w:t xml:space="preserve"> s </w:t>
      </w:r>
      <w:proofErr w:type="spellStart"/>
      <w:r w:rsidRPr="00CF012F">
        <w:rPr>
          <w:color w:val="000000"/>
          <w:szCs w:val="22"/>
          <w:lang w:val="en-GB" w:eastAsia="en-GB"/>
        </w:rPr>
        <w:t>tekutinou</w:t>
      </w:r>
      <w:proofErr w:type="spellEnd"/>
      <w:r w:rsidRPr="00CF012F">
        <w:rPr>
          <w:color w:val="000000"/>
          <w:szCs w:val="22"/>
          <w:lang w:val="en-GB" w:eastAsia="en-GB"/>
        </w:rPr>
        <w:t xml:space="preserve">. </w:t>
      </w:r>
      <w:proofErr w:type="spellStart"/>
      <w:r w:rsidRPr="00CF012F">
        <w:rPr>
          <w:color w:val="000000"/>
          <w:szCs w:val="22"/>
          <w:lang w:val="en-GB" w:eastAsia="en-GB"/>
        </w:rPr>
        <w:t>Má</w:t>
      </w:r>
      <w:proofErr w:type="spellEnd"/>
      <w:r w:rsidRPr="00CF012F">
        <w:rPr>
          <w:color w:val="000000"/>
          <w:szCs w:val="22"/>
          <w:lang w:val="en-GB" w:eastAsia="en-GB"/>
        </w:rPr>
        <w:t xml:space="preserve"> </w:t>
      </w:r>
      <w:proofErr w:type="spellStart"/>
      <w:r w:rsidRPr="00CF012F">
        <w:rPr>
          <w:color w:val="000000"/>
          <w:szCs w:val="22"/>
          <w:lang w:val="en-GB" w:eastAsia="en-GB"/>
        </w:rPr>
        <w:t>sa</w:t>
      </w:r>
      <w:proofErr w:type="spellEnd"/>
      <w:r w:rsidRPr="00CF012F">
        <w:rPr>
          <w:color w:val="000000"/>
          <w:szCs w:val="22"/>
          <w:lang w:val="en-GB" w:eastAsia="en-GB"/>
        </w:rPr>
        <w:t xml:space="preserve"> </w:t>
      </w:r>
      <w:proofErr w:type="spellStart"/>
      <w:r w:rsidRPr="00CF012F">
        <w:rPr>
          <w:color w:val="000000"/>
          <w:szCs w:val="22"/>
          <w:lang w:val="en-GB" w:eastAsia="en-GB"/>
        </w:rPr>
        <w:t>tiež</w:t>
      </w:r>
      <w:proofErr w:type="spellEnd"/>
      <w:r w:rsidRPr="00CF012F">
        <w:rPr>
          <w:color w:val="000000"/>
          <w:szCs w:val="22"/>
          <w:lang w:val="en-GB" w:eastAsia="en-GB"/>
        </w:rPr>
        <w:t xml:space="preserve"> </w:t>
      </w:r>
      <w:proofErr w:type="spellStart"/>
      <w:r w:rsidRPr="00CF012F">
        <w:rPr>
          <w:color w:val="000000"/>
          <w:szCs w:val="22"/>
          <w:lang w:val="en-GB" w:eastAsia="en-GB"/>
        </w:rPr>
        <w:t>užívať</w:t>
      </w:r>
      <w:proofErr w:type="spellEnd"/>
      <w:r w:rsidRPr="00CF012F">
        <w:rPr>
          <w:color w:val="000000"/>
          <w:szCs w:val="22"/>
          <w:lang w:val="en-GB" w:eastAsia="en-GB"/>
        </w:rPr>
        <w:t xml:space="preserve"> s </w:t>
      </w:r>
      <w:proofErr w:type="spellStart"/>
      <w:r w:rsidRPr="00CF012F">
        <w:rPr>
          <w:color w:val="000000"/>
          <w:szCs w:val="22"/>
          <w:lang w:val="en-GB" w:eastAsia="en-GB"/>
        </w:rPr>
        <w:t>jedlom</w:t>
      </w:r>
      <w:proofErr w:type="spellEnd"/>
      <w:r w:rsidRPr="00CF012F">
        <w:rPr>
          <w:color w:val="000000"/>
          <w:szCs w:val="22"/>
          <w:lang w:val="en-GB" w:eastAsia="en-GB"/>
        </w:rPr>
        <w:t xml:space="preserve"> (</w:t>
      </w:r>
      <w:proofErr w:type="spellStart"/>
      <w:r w:rsidRPr="00CF012F">
        <w:rPr>
          <w:color w:val="000000"/>
          <w:szCs w:val="22"/>
          <w:lang w:val="en-GB" w:eastAsia="en-GB"/>
        </w:rPr>
        <w:t>pozri</w:t>
      </w:r>
      <w:proofErr w:type="spellEnd"/>
      <w:r w:rsidRPr="00CF012F">
        <w:rPr>
          <w:color w:val="000000"/>
          <w:szCs w:val="22"/>
          <w:lang w:val="en-GB" w:eastAsia="en-GB"/>
        </w:rPr>
        <w:t xml:space="preserve"> </w:t>
      </w:r>
      <w:proofErr w:type="spellStart"/>
      <w:r w:rsidRPr="00CF012F">
        <w:rPr>
          <w:color w:val="000000"/>
          <w:szCs w:val="22"/>
          <w:lang w:val="en-GB" w:eastAsia="en-GB"/>
        </w:rPr>
        <w:t>časť</w:t>
      </w:r>
      <w:proofErr w:type="spellEnd"/>
      <w:r w:rsidRPr="00CF012F">
        <w:rPr>
          <w:color w:val="000000"/>
          <w:szCs w:val="22"/>
          <w:lang w:val="en-GB" w:eastAsia="en-GB"/>
        </w:rPr>
        <w:t xml:space="preserve"> 5.2). </w:t>
      </w:r>
      <w:proofErr w:type="spellStart"/>
      <w:r w:rsidRPr="00CF012F">
        <w:rPr>
          <w:color w:val="000000"/>
          <w:szCs w:val="22"/>
          <w:lang w:val="en-GB" w:eastAsia="en-GB"/>
        </w:rPr>
        <w:t>Tablety</w:t>
      </w:r>
      <w:proofErr w:type="spellEnd"/>
      <w:r w:rsidRPr="00CF012F">
        <w:rPr>
          <w:color w:val="000000"/>
          <w:szCs w:val="22"/>
          <w:lang w:val="en-GB" w:eastAsia="en-GB"/>
        </w:rPr>
        <w:t xml:space="preserve"> sa </w:t>
      </w:r>
      <w:proofErr w:type="spellStart"/>
      <w:r w:rsidRPr="00CF012F">
        <w:rPr>
          <w:color w:val="000000"/>
          <w:szCs w:val="22"/>
          <w:lang w:val="en-GB" w:eastAsia="en-GB"/>
        </w:rPr>
        <w:t>majú</w:t>
      </w:r>
      <w:proofErr w:type="spellEnd"/>
      <w:r w:rsidRPr="00CF012F">
        <w:rPr>
          <w:color w:val="000000"/>
          <w:szCs w:val="22"/>
          <w:lang w:val="en-GB" w:eastAsia="en-GB"/>
        </w:rPr>
        <w:t xml:space="preserve"> </w:t>
      </w:r>
      <w:proofErr w:type="spellStart"/>
      <w:r w:rsidRPr="00CF012F">
        <w:rPr>
          <w:color w:val="000000"/>
          <w:szCs w:val="22"/>
          <w:lang w:val="en-GB" w:eastAsia="en-GB"/>
        </w:rPr>
        <w:t>užívať</w:t>
      </w:r>
      <w:proofErr w:type="spellEnd"/>
      <w:r w:rsidRPr="00CF012F">
        <w:rPr>
          <w:color w:val="000000"/>
          <w:szCs w:val="22"/>
          <w:lang w:val="en-GB" w:eastAsia="en-GB"/>
        </w:rPr>
        <w:t xml:space="preserve"> v intervale </w:t>
      </w:r>
      <w:proofErr w:type="spellStart"/>
      <w:r w:rsidRPr="00CF012F">
        <w:rPr>
          <w:color w:val="000000"/>
          <w:szCs w:val="22"/>
          <w:lang w:val="en-GB" w:eastAsia="en-GB"/>
        </w:rPr>
        <w:t>približne</w:t>
      </w:r>
      <w:proofErr w:type="spellEnd"/>
      <w:r w:rsidRPr="00CF012F">
        <w:rPr>
          <w:color w:val="000000"/>
          <w:szCs w:val="22"/>
          <w:lang w:val="en-GB" w:eastAsia="en-GB"/>
        </w:rPr>
        <w:t xml:space="preserve"> 24 </w:t>
      </w:r>
      <w:proofErr w:type="spellStart"/>
      <w:r w:rsidRPr="00CF012F">
        <w:rPr>
          <w:color w:val="000000"/>
          <w:szCs w:val="22"/>
          <w:lang w:val="en-GB" w:eastAsia="en-GB"/>
        </w:rPr>
        <w:t>hodín</w:t>
      </w:r>
      <w:proofErr w:type="spellEnd"/>
      <w:r w:rsidRPr="00CF012F">
        <w:rPr>
          <w:color w:val="000000"/>
          <w:szCs w:val="22"/>
          <w:lang w:val="en-GB" w:eastAsia="en-GB"/>
        </w:rPr>
        <w:t xml:space="preserve">. </w:t>
      </w:r>
    </w:p>
    <w:p w14:paraId="3A7B2BE8" w14:textId="77777777" w:rsidR="00CF012F" w:rsidRDefault="00CF012F" w:rsidP="00CF012F">
      <w:pPr>
        <w:tabs>
          <w:tab w:val="clear" w:pos="567"/>
        </w:tabs>
        <w:autoSpaceDE w:val="0"/>
        <w:autoSpaceDN w:val="0"/>
        <w:adjustRightInd w:val="0"/>
        <w:spacing w:line="240" w:lineRule="auto"/>
        <w:rPr>
          <w:color w:val="000000"/>
          <w:szCs w:val="22"/>
          <w:lang w:val="en-GB" w:eastAsia="en-GB"/>
        </w:rPr>
      </w:pPr>
    </w:p>
    <w:p w14:paraId="2250436B" w14:textId="77777777" w:rsidR="00CF012F" w:rsidRPr="00CF012F" w:rsidRDefault="00CF012F" w:rsidP="00CF012F">
      <w:pPr>
        <w:tabs>
          <w:tab w:val="clear" w:pos="567"/>
        </w:tabs>
        <w:autoSpaceDE w:val="0"/>
        <w:autoSpaceDN w:val="0"/>
        <w:adjustRightInd w:val="0"/>
        <w:spacing w:line="240" w:lineRule="auto"/>
        <w:rPr>
          <w:color w:val="000000"/>
          <w:szCs w:val="22"/>
          <w:lang w:val="en-GB" w:eastAsia="en-GB"/>
        </w:rPr>
      </w:pPr>
      <w:r w:rsidRPr="00CF012F">
        <w:rPr>
          <w:color w:val="000000"/>
          <w:szCs w:val="22"/>
          <w:lang w:val="en-GB" w:eastAsia="en-GB"/>
        </w:rPr>
        <w:t xml:space="preserve">V </w:t>
      </w:r>
      <w:proofErr w:type="spellStart"/>
      <w:r w:rsidRPr="00CF012F">
        <w:rPr>
          <w:color w:val="000000"/>
          <w:szCs w:val="22"/>
          <w:lang w:val="en-GB" w:eastAsia="en-GB"/>
        </w:rPr>
        <w:t>prípade</w:t>
      </w:r>
      <w:proofErr w:type="spellEnd"/>
      <w:r w:rsidRPr="00CF012F">
        <w:rPr>
          <w:color w:val="000000"/>
          <w:szCs w:val="22"/>
          <w:lang w:val="en-GB" w:eastAsia="en-GB"/>
        </w:rPr>
        <w:t xml:space="preserve">, </w:t>
      </w:r>
      <w:proofErr w:type="spellStart"/>
      <w:r w:rsidRPr="00CF012F">
        <w:rPr>
          <w:color w:val="000000"/>
          <w:szCs w:val="22"/>
          <w:lang w:val="en-GB" w:eastAsia="en-GB"/>
        </w:rPr>
        <w:t>že</w:t>
      </w:r>
      <w:proofErr w:type="spellEnd"/>
      <w:r w:rsidRPr="00CF012F">
        <w:rPr>
          <w:color w:val="000000"/>
          <w:szCs w:val="22"/>
          <w:lang w:val="en-GB" w:eastAsia="en-GB"/>
        </w:rPr>
        <w:t xml:space="preserve"> </w:t>
      </w:r>
      <w:proofErr w:type="spellStart"/>
      <w:r w:rsidRPr="00CF012F">
        <w:rPr>
          <w:color w:val="000000"/>
          <w:szCs w:val="22"/>
          <w:lang w:val="en-GB" w:eastAsia="en-GB"/>
        </w:rPr>
        <w:t>pacient</w:t>
      </w:r>
      <w:proofErr w:type="spellEnd"/>
      <w:r w:rsidRPr="00CF012F">
        <w:rPr>
          <w:color w:val="000000"/>
          <w:szCs w:val="22"/>
          <w:lang w:val="en-GB" w:eastAsia="en-GB"/>
        </w:rPr>
        <w:t xml:space="preserve"> </w:t>
      </w:r>
      <w:proofErr w:type="spellStart"/>
      <w:r w:rsidRPr="00CF012F">
        <w:rPr>
          <w:color w:val="000000"/>
          <w:szCs w:val="22"/>
          <w:lang w:val="en-GB" w:eastAsia="en-GB"/>
        </w:rPr>
        <w:t>hneď</w:t>
      </w:r>
      <w:proofErr w:type="spellEnd"/>
      <w:r w:rsidRPr="00CF012F">
        <w:rPr>
          <w:color w:val="000000"/>
          <w:szCs w:val="22"/>
          <w:lang w:val="en-GB" w:eastAsia="en-GB"/>
        </w:rPr>
        <w:t xml:space="preserve"> po </w:t>
      </w:r>
      <w:proofErr w:type="spellStart"/>
      <w:r w:rsidRPr="00CF012F">
        <w:rPr>
          <w:color w:val="000000"/>
          <w:szCs w:val="22"/>
          <w:lang w:val="en-GB" w:eastAsia="en-GB"/>
        </w:rPr>
        <w:t>užití</w:t>
      </w:r>
      <w:proofErr w:type="spellEnd"/>
      <w:r w:rsidRPr="00CF012F">
        <w:rPr>
          <w:color w:val="000000"/>
          <w:szCs w:val="22"/>
          <w:lang w:val="en-GB" w:eastAsia="en-GB"/>
        </w:rPr>
        <w:t xml:space="preserve"> </w:t>
      </w:r>
      <w:proofErr w:type="spellStart"/>
      <w:r w:rsidRPr="00CF012F">
        <w:rPr>
          <w:color w:val="000000"/>
          <w:szCs w:val="22"/>
          <w:lang w:val="en-GB" w:eastAsia="en-GB"/>
        </w:rPr>
        <w:t>vypľuje</w:t>
      </w:r>
      <w:proofErr w:type="spellEnd"/>
      <w:r w:rsidRPr="00CF012F">
        <w:rPr>
          <w:color w:val="000000"/>
          <w:szCs w:val="22"/>
          <w:lang w:val="en-GB" w:eastAsia="en-GB"/>
        </w:rPr>
        <w:t xml:space="preserve"> </w:t>
      </w:r>
      <w:proofErr w:type="spellStart"/>
      <w:r w:rsidRPr="00CF012F">
        <w:rPr>
          <w:color w:val="000000"/>
          <w:szCs w:val="22"/>
          <w:lang w:val="en-GB" w:eastAsia="en-GB"/>
        </w:rPr>
        <w:t>dávku</w:t>
      </w:r>
      <w:proofErr w:type="spellEnd"/>
      <w:r w:rsidRPr="00CF012F">
        <w:rPr>
          <w:color w:val="000000"/>
          <w:szCs w:val="22"/>
          <w:lang w:val="en-GB" w:eastAsia="en-GB"/>
        </w:rPr>
        <w:t xml:space="preserve"> </w:t>
      </w:r>
      <w:proofErr w:type="spellStart"/>
      <w:r w:rsidRPr="00CF012F">
        <w:rPr>
          <w:color w:val="000000"/>
          <w:szCs w:val="22"/>
          <w:lang w:val="en-GB" w:eastAsia="en-GB"/>
        </w:rPr>
        <w:t>alebo</w:t>
      </w:r>
      <w:proofErr w:type="spellEnd"/>
      <w:r w:rsidRPr="00CF012F">
        <w:rPr>
          <w:color w:val="000000"/>
          <w:szCs w:val="22"/>
          <w:lang w:val="en-GB" w:eastAsia="en-GB"/>
        </w:rPr>
        <w:t xml:space="preserve"> </w:t>
      </w:r>
      <w:proofErr w:type="spellStart"/>
      <w:r w:rsidRPr="00CF012F">
        <w:rPr>
          <w:color w:val="000000"/>
          <w:szCs w:val="22"/>
          <w:lang w:val="en-GB" w:eastAsia="en-GB"/>
        </w:rPr>
        <w:t>vracia</w:t>
      </w:r>
      <w:proofErr w:type="spellEnd"/>
      <w:r w:rsidRPr="00CF012F">
        <w:rPr>
          <w:color w:val="000000"/>
          <w:szCs w:val="22"/>
          <w:lang w:val="en-GB" w:eastAsia="en-GB"/>
        </w:rPr>
        <w:t xml:space="preserve"> do 30 </w:t>
      </w:r>
      <w:proofErr w:type="spellStart"/>
      <w:r w:rsidRPr="00CF012F">
        <w:rPr>
          <w:color w:val="000000"/>
          <w:szCs w:val="22"/>
          <w:lang w:val="en-GB" w:eastAsia="en-GB"/>
        </w:rPr>
        <w:t>minút</w:t>
      </w:r>
      <w:proofErr w:type="spellEnd"/>
      <w:r w:rsidRPr="00CF012F">
        <w:rPr>
          <w:color w:val="000000"/>
          <w:szCs w:val="22"/>
          <w:lang w:val="en-GB" w:eastAsia="en-GB"/>
        </w:rPr>
        <w:t xml:space="preserve"> po </w:t>
      </w:r>
      <w:proofErr w:type="spellStart"/>
      <w:r w:rsidRPr="00CF012F">
        <w:rPr>
          <w:color w:val="000000"/>
          <w:szCs w:val="22"/>
          <w:lang w:val="en-GB" w:eastAsia="en-GB"/>
        </w:rPr>
        <w:t>užití</w:t>
      </w:r>
      <w:proofErr w:type="spellEnd"/>
      <w:r w:rsidRPr="00CF012F">
        <w:rPr>
          <w:color w:val="000000"/>
          <w:szCs w:val="22"/>
          <w:lang w:val="en-GB" w:eastAsia="en-GB"/>
        </w:rPr>
        <w:t xml:space="preserve"> </w:t>
      </w:r>
      <w:proofErr w:type="spellStart"/>
      <w:r w:rsidRPr="00CF012F">
        <w:rPr>
          <w:color w:val="000000"/>
          <w:szCs w:val="22"/>
          <w:lang w:val="en-GB" w:eastAsia="en-GB"/>
        </w:rPr>
        <w:t>dávky</w:t>
      </w:r>
      <w:proofErr w:type="spellEnd"/>
      <w:r w:rsidRPr="00CF012F">
        <w:rPr>
          <w:color w:val="000000"/>
          <w:szCs w:val="22"/>
          <w:lang w:val="en-GB" w:eastAsia="en-GB"/>
        </w:rPr>
        <w:t xml:space="preserve">, </w:t>
      </w:r>
      <w:proofErr w:type="spellStart"/>
      <w:r w:rsidRPr="00CF012F">
        <w:rPr>
          <w:color w:val="000000"/>
          <w:szCs w:val="22"/>
          <w:lang w:val="en-GB" w:eastAsia="en-GB"/>
        </w:rPr>
        <w:t>má</w:t>
      </w:r>
      <w:proofErr w:type="spellEnd"/>
      <w:r w:rsidRPr="00CF012F">
        <w:rPr>
          <w:color w:val="000000"/>
          <w:szCs w:val="22"/>
          <w:lang w:val="en-GB" w:eastAsia="en-GB"/>
        </w:rPr>
        <w:t xml:space="preserve"> </w:t>
      </w:r>
      <w:proofErr w:type="spellStart"/>
      <w:r w:rsidRPr="00CF012F">
        <w:rPr>
          <w:color w:val="000000"/>
          <w:szCs w:val="22"/>
          <w:lang w:val="en-GB" w:eastAsia="en-GB"/>
        </w:rPr>
        <w:t>sa</w:t>
      </w:r>
      <w:proofErr w:type="spellEnd"/>
      <w:r w:rsidRPr="00CF012F">
        <w:rPr>
          <w:color w:val="000000"/>
          <w:szCs w:val="22"/>
          <w:lang w:val="en-GB" w:eastAsia="en-GB"/>
        </w:rPr>
        <w:t xml:space="preserve"> </w:t>
      </w:r>
      <w:proofErr w:type="spellStart"/>
      <w:r w:rsidRPr="00CF012F">
        <w:rPr>
          <w:color w:val="000000"/>
          <w:szCs w:val="22"/>
          <w:lang w:val="en-GB" w:eastAsia="en-GB"/>
        </w:rPr>
        <w:t>podať</w:t>
      </w:r>
      <w:proofErr w:type="spellEnd"/>
      <w:r w:rsidRPr="00CF012F">
        <w:rPr>
          <w:color w:val="000000"/>
          <w:szCs w:val="22"/>
          <w:lang w:val="en-GB" w:eastAsia="en-GB"/>
        </w:rPr>
        <w:t xml:space="preserve"> </w:t>
      </w:r>
      <w:proofErr w:type="spellStart"/>
      <w:r w:rsidRPr="00CF012F">
        <w:rPr>
          <w:color w:val="000000"/>
          <w:szCs w:val="22"/>
          <w:lang w:val="en-GB" w:eastAsia="en-GB"/>
        </w:rPr>
        <w:t>nová</w:t>
      </w:r>
      <w:proofErr w:type="spellEnd"/>
      <w:r w:rsidRPr="00CF012F">
        <w:rPr>
          <w:color w:val="000000"/>
          <w:szCs w:val="22"/>
          <w:lang w:val="en-GB" w:eastAsia="en-GB"/>
        </w:rPr>
        <w:t xml:space="preserve"> </w:t>
      </w:r>
      <w:proofErr w:type="spellStart"/>
      <w:r w:rsidRPr="00CF012F">
        <w:rPr>
          <w:color w:val="000000"/>
          <w:szCs w:val="22"/>
          <w:lang w:val="en-GB" w:eastAsia="en-GB"/>
        </w:rPr>
        <w:t>dávka</w:t>
      </w:r>
      <w:proofErr w:type="spellEnd"/>
      <w:r w:rsidRPr="00CF012F">
        <w:rPr>
          <w:color w:val="000000"/>
          <w:szCs w:val="22"/>
          <w:lang w:val="en-GB" w:eastAsia="en-GB"/>
        </w:rPr>
        <w:t xml:space="preserve">. </w:t>
      </w:r>
      <w:proofErr w:type="spellStart"/>
      <w:r w:rsidRPr="00CF012F">
        <w:rPr>
          <w:color w:val="000000"/>
          <w:szCs w:val="22"/>
          <w:lang w:val="en-GB" w:eastAsia="en-GB"/>
        </w:rPr>
        <w:t>Keď</w:t>
      </w:r>
      <w:proofErr w:type="spellEnd"/>
      <w:r w:rsidRPr="00CF012F">
        <w:rPr>
          <w:color w:val="000000"/>
          <w:szCs w:val="22"/>
          <w:lang w:val="en-GB" w:eastAsia="en-GB"/>
        </w:rPr>
        <w:t xml:space="preserve"> </w:t>
      </w:r>
      <w:proofErr w:type="spellStart"/>
      <w:r w:rsidRPr="00CF012F">
        <w:rPr>
          <w:color w:val="000000"/>
          <w:szCs w:val="22"/>
          <w:lang w:val="en-GB" w:eastAsia="en-GB"/>
        </w:rPr>
        <w:t>však</w:t>
      </w:r>
      <w:proofErr w:type="spellEnd"/>
      <w:r w:rsidRPr="00CF012F">
        <w:rPr>
          <w:color w:val="000000"/>
          <w:szCs w:val="22"/>
          <w:lang w:val="en-GB" w:eastAsia="en-GB"/>
        </w:rPr>
        <w:t xml:space="preserve"> </w:t>
      </w:r>
      <w:proofErr w:type="spellStart"/>
      <w:r w:rsidRPr="00CF012F">
        <w:rPr>
          <w:color w:val="000000"/>
          <w:szCs w:val="22"/>
          <w:lang w:val="en-GB" w:eastAsia="en-GB"/>
        </w:rPr>
        <w:t>pacient</w:t>
      </w:r>
      <w:proofErr w:type="spellEnd"/>
      <w:r w:rsidRPr="00CF012F">
        <w:rPr>
          <w:color w:val="000000"/>
          <w:szCs w:val="22"/>
          <w:lang w:val="en-GB" w:eastAsia="en-GB"/>
        </w:rPr>
        <w:t xml:space="preserve"> </w:t>
      </w:r>
      <w:proofErr w:type="spellStart"/>
      <w:r w:rsidRPr="00CF012F">
        <w:rPr>
          <w:color w:val="000000"/>
          <w:szCs w:val="22"/>
          <w:lang w:val="en-GB" w:eastAsia="en-GB"/>
        </w:rPr>
        <w:t>vracia</w:t>
      </w:r>
      <w:proofErr w:type="spellEnd"/>
      <w:r w:rsidRPr="00CF012F">
        <w:rPr>
          <w:color w:val="000000"/>
          <w:szCs w:val="22"/>
          <w:lang w:val="en-GB" w:eastAsia="en-GB"/>
        </w:rPr>
        <w:t xml:space="preserve"> po </w:t>
      </w:r>
      <w:proofErr w:type="spellStart"/>
      <w:r w:rsidRPr="00CF012F">
        <w:rPr>
          <w:color w:val="000000"/>
          <w:szCs w:val="22"/>
          <w:lang w:val="en-GB" w:eastAsia="en-GB"/>
        </w:rPr>
        <w:t>dobe</w:t>
      </w:r>
      <w:proofErr w:type="spellEnd"/>
      <w:r w:rsidRPr="00CF012F">
        <w:rPr>
          <w:color w:val="000000"/>
          <w:szCs w:val="22"/>
          <w:lang w:val="en-GB" w:eastAsia="en-GB"/>
        </w:rPr>
        <w:t xml:space="preserve"> </w:t>
      </w:r>
      <w:proofErr w:type="spellStart"/>
      <w:r w:rsidRPr="00CF012F">
        <w:rPr>
          <w:color w:val="000000"/>
          <w:szCs w:val="22"/>
          <w:lang w:val="en-GB" w:eastAsia="en-GB"/>
        </w:rPr>
        <w:t>dlhšej</w:t>
      </w:r>
      <w:proofErr w:type="spellEnd"/>
      <w:r w:rsidRPr="00CF012F">
        <w:rPr>
          <w:color w:val="000000"/>
          <w:szCs w:val="22"/>
          <w:lang w:val="en-GB" w:eastAsia="en-GB"/>
        </w:rPr>
        <w:t xml:space="preserve"> </w:t>
      </w:r>
      <w:proofErr w:type="spellStart"/>
      <w:r w:rsidRPr="00CF012F">
        <w:rPr>
          <w:color w:val="000000"/>
          <w:szCs w:val="22"/>
          <w:lang w:val="en-GB" w:eastAsia="en-GB"/>
        </w:rPr>
        <w:t>ako</w:t>
      </w:r>
      <w:proofErr w:type="spellEnd"/>
      <w:r w:rsidRPr="00CF012F">
        <w:rPr>
          <w:color w:val="000000"/>
          <w:szCs w:val="22"/>
          <w:lang w:val="en-GB" w:eastAsia="en-GB"/>
        </w:rPr>
        <w:t xml:space="preserve"> 30 </w:t>
      </w:r>
      <w:proofErr w:type="spellStart"/>
      <w:r w:rsidRPr="00CF012F">
        <w:rPr>
          <w:color w:val="000000"/>
          <w:szCs w:val="22"/>
          <w:lang w:val="en-GB" w:eastAsia="en-GB"/>
        </w:rPr>
        <w:t>minút</w:t>
      </w:r>
      <w:proofErr w:type="spellEnd"/>
      <w:r w:rsidRPr="00CF012F">
        <w:rPr>
          <w:color w:val="000000"/>
          <w:szCs w:val="22"/>
          <w:lang w:val="en-GB" w:eastAsia="en-GB"/>
        </w:rPr>
        <w:t xml:space="preserve"> po </w:t>
      </w:r>
      <w:proofErr w:type="spellStart"/>
      <w:r w:rsidRPr="00CF012F">
        <w:rPr>
          <w:color w:val="000000"/>
          <w:szCs w:val="22"/>
          <w:lang w:val="en-GB" w:eastAsia="en-GB"/>
        </w:rPr>
        <w:t>užití</w:t>
      </w:r>
      <w:proofErr w:type="spellEnd"/>
      <w:r w:rsidRPr="00CF012F">
        <w:rPr>
          <w:color w:val="000000"/>
          <w:szCs w:val="22"/>
          <w:lang w:val="en-GB" w:eastAsia="en-GB"/>
        </w:rPr>
        <w:t xml:space="preserve"> </w:t>
      </w:r>
      <w:proofErr w:type="spellStart"/>
      <w:r w:rsidRPr="00CF012F">
        <w:rPr>
          <w:color w:val="000000"/>
          <w:szCs w:val="22"/>
          <w:lang w:val="en-GB" w:eastAsia="en-GB"/>
        </w:rPr>
        <w:t>dávky</w:t>
      </w:r>
      <w:proofErr w:type="spellEnd"/>
      <w:r w:rsidRPr="00CF012F">
        <w:rPr>
          <w:color w:val="000000"/>
          <w:szCs w:val="22"/>
          <w:lang w:val="en-GB" w:eastAsia="en-GB"/>
        </w:rPr>
        <w:t xml:space="preserve">, </w:t>
      </w:r>
      <w:proofErr w:type="spellStart"/>
      <w:r w:rsidRPr="00CF012F">
        <w:rPr>
          <w:color w:val="000000"/>
          <w:szCs w:val="22"/>
          <w:lang w:val="en-GB" w:eastAsia="en-GB"/>
        </w:rPr>
        <w:t>dávka</w:t>
      </w:r>
      <w:proofErr w:type="spellEnd"/>
      <w:r w:rsidRPr="00CF012F">
        <w:rPr>
          <w:color w:val="000000"/>
          <w:szCs w:val="22"/>
          <w:lang w:val="en-GB" w:eastAsia="en-GB"/>
        </w:rPr>
        <w:t xml:space="preserve"> </w:t>
      </w:r>
      <w:proofErr w:type="spellStart"/>
      <w:r w:rsidRPr="00CF012F">
        <w:rPr>
          <w:color w:val="000000"/>
          <w:szCs w:val="22"/>
          <w:lang w:val="en-GB" w:eastAsia="en-GB"/>
        </w:rPr>
        <w:t>sa</w:t>
      </w:r>
      <w:proofErr w:type="spellEnd"/>
      <w:r w:rsidRPr="00CF012F">
        <w:rPr>
          <w:color w:val="000000"/>
          <w:szCs w:val="22"/>
          <w:lang w:val="en-GB" w:eastAsia="en-GB"/>
        </w:rPr>
        <w:t xml:space="preserve"> </w:t>
      </w:r>
      <w:proofErr w:type="spellStart"/>
      <w:r w:rsidRPr="00CF012F">
        <w:rPr>
          <w:color w:val="000000"/>
          <w:szCs w:val="22"/>
          <w:lang w:val="en-GB" w:eastAsia="en-GB"/>
        </w:rPr>
        <w:t>nemá</w:t>
      </w:r>
      <w:proofErr w:type="spellEnd"/>
      <w:r w:rsidRPr="00CF012F">
        <w:rPr>
          <w:color w:val="000000"/>
          <w:szCs w:val="22"/>
          <w:lang w:val="en-GB" w:eastAsia="en-GB"/>
        </w:rPr>
        <w:t xml:space="preserve"> </w:t>
      </w:r>
      <w:proofErr w:type="spellStart"/>
      <w:r w:rsidRPr="00CF012F">
        <w:rPr>
          <w:color w:val="000000"/>
          <w:szCs w:val="22"/>
          <w:lang w:val="en-GB" w:eastAsia="en-GB"/>
        </w:rPr>
        <w:t>opakovane</w:t>
      </w:r>
      <w:proofErr w:type="spellEnd"/>
      <w:r w:rsidRPr="00CF012F">
        <w:rPr>
          <w:color w:val="000000"/>
          <w:szCs w:val="22"/>
          <w:lang w:val="en-GB" w:eastAsia="en-GB"/>
        </w:rPr>
        <w:t xml:space="preserve"> </w:t>
      </w:r>
      <w:proofErr w:type="spellStart"/>
      <w:r w:rsidRPr="00CF012F">
        <w:rPr>
          <w:color w:val="000000"/>
          <w:szCs w:val="22"/>
          <w:lang w:val="en-GB" w:eastAsia="en-GB"/>
        </w:rPr>
        <w:t>podávať</w:t>
      </w:r>
      <w:proofErr w:type="spellEnd"/>
      <w:r w:rsidRPr="00CF012F">
        <w:rPr>
          <w:color w:val="000000"/>
          <w:szCs w:val="22"/>
          <w:lang w:val="en-GB" w:eastAsia="en-GB"/>
        </w:rPr>
        <w:t xml:space="preserve"> a </w:t>
      </w:r>
      <w:proofErr w:type="spellStart"/>
      <w:r w:rsidRPr="00CF012F">
        <w:rPr>
          <w:color w:val="000000"/>
          <w:szCs w:val="22"/>
          <w:lang w:val="en-GB" w:eastAsia="en-GB"/>
        </w:rPr>
        <w:t>má</w:t>
      </w:r>
      <w:proofErr w:type="spellEnd"/>
      <w:r w:rsidRPr="00CF012F">
        <w:rPr>
          <w:color w:val="000000"/>
          <w:szCs w:val="22"/>
          <w:lang w:val="en-GB" w:eastAsia="en-GB"/>
        </w:rPr>
        <w:t xml:space="preserve"> </w:t>
      </w:r>
      <w:proofErr w:type="spellStart"/>
      <w:r w:rsidRPr="00CF012F">
        <w:rPr>
          <w:color w:val="000000"/>
          <w:szCs w:val="22"/>
          <w:lang w:val="en-GB" w:eastAsia="en-GB"/>
        </w:rPr>
        <w:t>sa</w:t>
      </w:r>
      <w:proofErr w:type="spellEnd"/>
      <w:r w:rsidRPr="00CF012F">
        <w:rPr>
          <w:color w:val="000000"/>
          <w:szCs w:val="22"/>
          <w:lang w:val="en-GB" w:eastAsia="en-GB"/>
        </w:rPr>
        <w:t xml:space="preserve"> </w:t>
      </w:r>
      <w:proofErr w:type="spellStart"/>
      <w:r w:rsidRPr="00CF012F">
        <w:rPr>
          <w:color w:val="000000"/>
          <w:szCs w:val="22"/>
          <w:lang w:val="en-GB" w:eastAsia="en-GB"/>
        </w:rPr>
        <w:t>podať</w:t>
      </w:r>
      <w:proofErr w:type="spellEnd"/>
      <w:r w:rsidRPr="00CF012F">
        <w:rPr>
          <w:color w:val="000000"/>
          <w:szCs w:val="22"/>
          <w:lang w:val="en-GB" w:eastAsia="en-GB"/>
        </w:rPr>
        <w:t xml:space="preserve"> </w:t>
      </w:r>
      <w:proofErr w:type="spellStart"/>
      <w:r w:rsidRPr="00CF012F">
        <w:rPr>
          <w:color w:val="000000"/>
          <w:szCs w:val="22"/>
          <w:lang w:val="en-GB" w:eastAsia="en-GB"/>
        </w:rPr>
        <w:t>ďalšia</w:t>
      </w:r>
      <w:proofErr w:type="spellEnd"/>
      <w:r w:rsidRPr="00CF012F">
        <w:rPr>
          <w:color w:val="000000"/>
          <w:szCs w:val="22"/>
          <w:lang w:val="en-GB" w:eastAsia="en-GB"/>
        </w:rPr>
        <w:t xml:space="preserve"> </w:t>
      </w:r>
      <w:proofErr w:type="spellStart"/>
      <w:r w:rsidRPr="00CF012F">
        <w:rPr>
          <w:color w:val="000000"/>
          <w:szCs w:val="22"/>
          <w:lang w:val="en-GB" w:eastAsia="en-GB"/>
        </w:rPr>
        <w:t>plánovaná</w:t>
      </w:r>
      <w:proofErr w:type="spellEnd"/>
      <w:r w:rsidRPr="00CF012F">
        <w:rPr>
          <w:color w:val="000000"/>
          <w:szCs w:val="22"/>
          <w:lang w:val="en-GB" w:eastAsia="en-GB"/>
        </w:rPr>
        <w:t xml:space="preserve"> </w:t>
      </w:r>
      <w:proofErr w:type="spellStart"/>
      <w:r w:rsidRPr="00CF012F">
        <w:rPr>
          <w:color w:val="000000"/>
          <w:szCs w:val="22"/>
          <w:lang w:val="en-GB" w:eastAsia="en-GB"/>
        </w:rPr>
        <w:t>dávka</w:t>
      </w:r>
      <w:proofErr w:type="spellEnd"/>
      <w:r w:rsidRPr="00CF012F">
        <w:rPr>
          <w:color w:val="000000"/>
          <w:szCs w:val="22"/>
          <w:lang w:val="en-GB" w:eastAsia="en-GB"/>
        </w:rPr>
        <w:t xml:space="preserve">. </w:t>
      </w:r>
    </w:p>
    <w:p w14:paraId="7C371511" w14:textId="77777777" w:rsidR="00CF012F" w:rsidRDefault="00CF012F" w:rsidP="00CF012F">
      <w:pPr>
        <w:spacing w:line="240" w:lineRule="auto"/>
        <w:rPr>
          <w:color w:val="000000"/>
          <w:szCs w:val="22"/>
          <w:lang w:val="en-GB" w:eastAsia="en-GB"/>
        </w:rPr>
      </w:pPr>
    </w:p>
    <w:p w14:paraId="68302C07" w14:textId="77777777" w:rsidR="00A9749A" w:rsidRDefault="00CF012F" w:rsidP="00800DD8">
      <w:pPr>
        <w:tabs>
          <w:tab w:val="clear" w:pos="567"/>
        </w:tabs>
        <w:spacing w:line="240" w:lineRule="auto"/>
        <w:rPr>
          <w:color w:val="000000"/>
          <w:szCs w:val="22"/>
          <w:lang w:val="en-GB" w:eastAsia="en-GB"/>
        </w:rPr>
      </w:pPr>
      <w:proofErr w:type="spellStart"/>
      <w:r w:rsidRPr="00CF012F">
        <w:rPr>
          <w:color w:val="000000"/>
          <w:szCs w:val="22"/>
          <w:lang w:val="en-GB" w:eastAsia="en-GB"/>
        </w:rPr>
        <w:t>Tableta</w:t>
      </w:r>
      <w:proofErr w:type="spellEnd"/>
      <w:r w:rsidRPr="00CF012F">
        <w:rPr>
          <w:color w:val="000000"/>
          <w:szCs w:val="22"/>
          <w:lang w:val="en-GB" w:eastAsia="en-GB"/>
        </w:rPr>
        <w:t xml:space="preserve"> </w:t>
      </w:r>
      <w:proofErr w:type="spellStart"/>
      <w:r w:rsidRPr="00CF012F">
        <w:rPr>
          <w:color w:val="000000"/>
          <w:szCs w:val="22"/>
          <w:lang w:val="en-GB" w:eastAsia="en-GB"/>
        </w:rPr>
        <w:t>sa</w:t>
      </w:r>
      <w:proofErr w:type="spellEnd"/>
      <w:r w:rsidRPr="00CF012F">
        <w:rPr>
          <w:color w:val="000000"/>
          <w:szCs w:val="22"/>
          <w:lang w:val="en-GB" w:eastAsia="en-GB"/>
        </w:rPr>
        <w:t xml:space="preserve"> </w:t>
      </w:r>
      <w:proofErr w:type="spellStart"/>
      <w:r w:rsidRPr="00CF012F">
        <w:rPr>
          <w:color w:val="000000"/>
          <w:szCs w:val="22"/>
          <w:lang w:val="en-GB" w:eastAsia="en-GB"/>
        </w:rPr>
        <w:t>nesmie</w:t>
      </w:r>
      <w:proofErr w:type="spellEnd"/>
      <w:r w:rsidRPr="00CF012F">
        <w:rPr>
          <w:color w:val="000000"/>
          <w:szCs w:val="22"/>
          <w:lang w:val="en-GB" w:eastAsia="en-GB"/>
        </w:rPr>
        <w:t xml:space="preserve"> </w:t>
      </w:r>
      <w:proofErr w:type="spellStart"/>
      <w:r w:rsidRPr="00CF012F">
        <w:rPr>
          <w:color w:val="000000"/>
          <w:szCs w:val="22"/>
          <w:lang w:val="en-GB" w:eastAsia="en-GB"/>
        </w:rPr>
        <w:t>rozdeliť</w:t>
      </w:r>
      <w:proofErr w:type="spellEnd"/>
      <w:r w:rsidRPr="00CF012F">
        <w:rPr>
          <w:color w:val="000000"/>
          <w:szCs w:val="22"/>
          <w:lang w:val="en-GB" w:eastAsia="en-GB"/>
        </w:rPr>
        <w:t xml:space="preserve"> v </w:t>
      </w:r>
      <w:proofErr w:type="spellStart"/>
      <w:r w:rsidRPr="00CF012F">
        <w:rPr>
          <w:color w:val="000000"/>
          <w:szCs w:val="22"/>
          <w:lang w:val="en-GB" w:eastAsia="en-GB"/>
        </w:rPr>
        <w:t>snahe</w:t>
      </w:r>
      <w:proofErr w:type="spellEnd"/>
      <w:r w:rsidRPr="00CF012F">
        <w:rPr>
          <w:color w:val="000000"/>
          <w:szCs w:val="22"/>
          <w:lang w:val="en-GB" w:eastAsia="en-GB"/>
        </w:rPr>
        <w:t xml:space="preserve"> </w:t>
      </w:r>
      <w:proofErr w:type="spellStart"/>
      <w:r w:rsidRPr="00CF012F">
        <w:rPr>
          <w:color w:val="000000"/>
          <w:szCs w:val="22"/>
          <w:lang w:val="en-GB" w:eastAsia="en-GB"/>
        </w:rPr>
        <w:t>podať</w:t>
      </w:r>
      <w:proofErr w:type="spellEnd"/>
      <w:r w:rsidRPr="00CF012F">
        <w:rPr>
          <w:color w:val="000000"/>
          <w:szCs w:val="22"/>
          <w:lang w:val="en-GB" w:eastAsia="en-GB"/>
        </w:rPr>
        <w:t xml:space="preserve"> </w:t>
      </w:r>
      <w:proofErr w:type="spellStart"/>
      <w:r w:rsidRPr="00CF012F">
        <w:rPr>
          <w:color w:val="000000"/>
          <w:szCs w:val="22"/>
          <w:lang w:val="en-GB" w:eastAsia="en-GB"/>
        </w:rPr>
        <w:t>časť</w:t>
      </w:r>
      <w:proofErr w:type="spellEnd"/>
      <w:r w:rsidRPr="00CF012F">
        <w:rPr>
          <w:color w:val="000000"/>
          <w:szCs w:val="22"/>
          <w:lang w:val="en-GB" w:eastAsia="en-GB"/>
        </w:rPr>
        <w:t xml:space="preserve"> </w:t>
      </w:r>
      <w:proofErr w:type="spellStart"/>
      <w:r w:rsidRPr="00CF012F">
        <w:rPr>
          <w:color w:val="000000"/>
          <w:szCs w:val="22"/>
          <w:lang w:val="en-GB" w:eastAsia="en-GB"/>
        </w:rPr>
        <w:t>dávky</w:t>
      </w:r>
      <w:proofErr w:type="spellEnd"/>
      <w:r w:rsidRPr="00CF012F">
        <w:rPr>
          <w:color w:val="000000"/>
          <w:szCs w:val="22"/>
          <w:lang w:val="en-GB" w:eastAsia="en-GB"/>
        </w:rPr>
        <w:t xml:space="preserve"> z </w:t>
      </w:r>
      <w:proofErr w:type="spellStart"/>
      <w:r w:rsidRPr="00CF012F">
        <w:rPr>
          <w:color w:val="000000"/>
          <w:szCs w:val="22"/>
          <w:lang w:val="en-GB" w:eastAsia="en-GB"/>
        </w:rPr>
        <w:t>tablety</w:t>
      </w:r>
      <w:proofErr w:type="spellEnd"/>
      <w:r w:rsidRPr="00CF012F">
        <w:rPr>
          <w:color w:val="000000"/>
          <w:szCs w:val="22"/>
          <w:lang w:val="en-GB" w:eastAsia="en-GB"/>
        </w:rPr>
        <w:t>.</w:t>
      </w:r>
    </w:p>
    <w:p w14:paraId="1B15F651" w14:textId="77777777" w:rsidR="00A9749A" w:rsidRDefault="00A9749A" w:rsidP="00800DD8">
      <w:pPr>
        <w:tabs>
          <w:tab w:val="clear" w:pos="567"/>
        </w:tabs>
        <w:spacing w:line="240" w:lineRule="auto"/>
        <w:rPr>
          <w:color w:val="000000"/>
          <w:szCs w:val="22"/>
          <w:lang w:val="en-GB" w:eastAsia="en-GB"/>
        </w:rPr>
      </w:pPr>
    </w:p>
    <w:p w14:paraId="349738E0" w14:textId="77777777" w:rsidR="00A9749A" w:rsidRPr="008432AE" w:rsidRDefault="00A9749A" w:rsidP="00A9749A">
      <w:pPr>
        <w:tabs>
          <w:tab w:val="clear" w:pos="567"/>
        </w:tabs>
        <w:spacing w:line="240" w:lineRule="auto"/>
        <w:rPr>
          <w:i/>
          <w:color w:val="000000"/>
          <w:szCs w:val="22"/>
          <w:u w:val="single"/>
          <w:lang w:val="en-GB" w:eastAsia="en-GB"/>
        </w:rPr>
      </w:pPr>
      <w:proofErr w:type="spellStart"/>
      <w:r w:rsidRPr="008432AE">
        <w:rPr>
          <w:i/>
          <w:color w:val="000000"/>
          <w:szCs w:val="22"/>
          <w:u w:val="single"/>
          <w:lang w:val="en-GB" w:eastAsia="en-GB"/>
        </w:rPr>
        <w:t>Drvenie</w:t>
      </w:r>
      <w:proofErr w:type="spellEnd"/>
      <w:r w:rsidRPr="008432AE">
        <w:rPr>
          <w:i/>
          <w:color w:val="000000"/>
          <w:szCs w:val="22"/>
          <w:u w:val="single"/>
          <w:lang w:val="en-GB" w:eastAsia="en-GB"/>
        </w:rPr>
        <w:t xml:space="preserve"> </w:t>
      </w:r>
      <w:proofErr w:type="spellStart"/>
      <w:r w:rsidRPr="008432AE">
        <w:rPr>
          <w:i/>
          <w:color w:val="000000"/>
          <w:szCs w:val="22"/>
          <w:u w:val="single"/>
          <w:lang w:val="en-GB" w:eastAsia="en-GB"/>
        </w:rPr>
        <w:t>tabliet</w:t>
      </w:r>
      <w:proofErr w:type="spellEnd"/>
    </w:p>
    <w:p w14:paraId="286DACBD" w14:textId="77777777" w:rsidR="00A9749A" w:rsidRPr="00A9749A" w:rsidRDefault="00A9749A" w:rsidP="00A9749A">
      <w:pPr>
        <w:tabs>
          <w:tab w:val="clear" w:pos="567"/>
        </w:tabs>
        <w:spacing w:line="240" w:lineRule="auto"/>
        <w:rPr>
          <w:color w:val="000000"/>
          <w:szCs w:val="22"/>
          <w:lang w:val="en-GB" w:eastAsia="en-GB"/>
        </w:rPr>
      </w:pPr>
      <w:r w:rsidRPr="00A9749A">
        <w:rPr>
          <w:color w:val="000000"/>
          <w:szCs w:val="22"/>
          <w:lang w:val="en-GB" w:eastAsia="en-GB"/>
        </w:rPr>
        <w:t xml:space="preserve">U </w:t>
      </w:r>
      <w:proofErr w:type="spellStart"/>
      <w:r w:rsidRPr="00A9749A">
        <w:rPr>
          <w:color w:val="000000"/>
          <w:szCs w:val="22"/>
          <w:lang w:val="en-GB" w:eastAsia="en-GB"/>
        </w:rPr>
        <w:t>pacientov</w:t>
      </w:r>
      <w:proofErr w:type="spellEnd"/>
      <w:r w:rsidRPr="00A9749A">
        <w:rPr>
          <w:color w:val="000000"/>
          <w:szCs w:val="22"/>
          <w:lang w:val="en-GB" w:eastAsia="en-GB"/>
        </w:rPr>
        <w:t xml:space="preserve">, </w:t>
      </w:r>
      <w:proofErr w:type="spellStart"/>
      <w:r w:rsidRPr="00A9749A">
        <w:rPr>
          <w:color w:val="000000"/>
          <w:szCs w:val="22"/>
          <w:lang w:val="en-GB" w:eastAsia="en-GB"/>
        </w:rPr>
        <w:t>ktorí</w:t>
      </w:r>
      <w:proofErr w:type="spellEnd"/>
      <w:r w:rsidRPr="00A9749A">
        <w:rPr>
          <w:color w:val="000000"/>
          <w:szCs w:val="22"/>
          <w:lang w:val="en-GB" w:eastAsia="en-GB"/>
        </w:rPr>
        <w:t xml:space="preserve"> </w:t>
      </w:r>
      <w:proofErr w:type="spellStart"/>
      <w:r w:rsidRPr="00A9749A">
        <w:rPr>
          <w:color w:val="000000"/>
          <w:szCs w:val="22"/>
          <w:lang w:val="en-GB" w:eastAsia="en-GB"/>
        </w:rPr>
        <w:t>nie</w:t>
      </w:r>
      <w:proofErr w:type="spellEnd"/>
      <w:r w:rsidRPr="00A9749A">
        <w:rPr>
          <w:color w:val="000000"/>
          <w:szCs w:val="22"/>
          <w:lang w:val="en-GB" w:eastAsia="en-GB"/>
        </w:rPr>
        <w:t xml:space="preserve"> </w:t>
      </w:r>
      <w:proofErr w:type="spellStart"/>
      <w:r w:rsidRPr="00A9749A">
        <w:rPr>
          <w:color w:val="000000"/>
          <w:szCs w:val="22"/>
          <w:lang w:val="en-GB" w:eastAsia="en-GB"/>
        </w:rPr>
        <w:t>sú</w:t>
      </w:r>
      <w:proofErr w:type="spellEnd"/>
      <w:r w:rsidRPr="00A9749A">
        <w:rPr>
          <w:color w:val="000000"/>
          <w:szCs w:val="22"/>
          <w:lang w:val="en-GB" w:eastAsia="en-GB"/>
        </w:rPr>
        <w:t xml:space="preserve"> </w:t>
      </w:r>
      <w:proofErr w:type="spellStart"/>
      <w:r w:rsidRPr="00A9749A">
        <w:rPr>
          <w:color w:val="000000"/>
          <w:szCs w:val="22"/>
          <w:lang w:val="en-GB" w:eastAsia="en-GB"/>
        </w:rPr>
        <w:t>schopní</w:t>
      </w:r>
      <w:proofErr w:type="spellEnd"/>
      <w:r w:rsidRPr="00A9749A">
        <w:rPr>
          <w:color w:val="000000"/>
          <w:szCs w:val="22"/>
          <w:lang w:val="en-GB" w:eastAsia="en-GB"/>
        </w:rPr>
        <w:t xml:space="preserve"> </w:t>
      </w:r>
      <w:proofErr w:type="spellStart"/>
      <w:r w:rsidRPr="00A9749A">
        <w:rPr>
          <w:color w:val="000000"/>
          <w:szCs w:val="22"/>
          <w:lang w:val="en-GB" w:eastAsia="en-GB"/>
        </w:rPr>
        <w:t>prehltnúť</w:t>
      </w:r>
      <w:proofErr w:type="spellEnd"/>
      <w:r w:rsidRPr="00A9749A">
        <w:rPr>
          <w:color w:val="000000"/>
          <w:szCs w:val="22"/>
          <w:lang w:val="en-GB" w:eastAsia="en-GB"/>
        </w:rPr>
        <w:t xml:space="preserve"> </w:t>
      </w:r>
      <w:proofErr w:type="spellStart"/>
      <w:r w:rsidRPr="00A9749A">
        <w:rPr>
          <w:color w:val="000000"/>
          <w:szCs w:val="22"/>
          <w:lang w:val="en-GB" w:eastAsia="en-GB"/>
        </w:rPr>
        <w:t>celú</w:t>
      </w:r>
      <w:proofErr w:type="spellEnd"/>
      <w:r w:rsidRPr="00A9749A">
        <w:rPr>
          <w:color w:val="000000"/>
          <w:szCs w:val="22"/>
          <w:lang w:val="en-GB" w:eastAsia="en-GB"/>
        </w:rPr>
        <w:t xml:space="preserve"> </w:t>
      </w:r>
      <w:proofErr w:type="spellStart"/>
      <w:r w:rsidRPr="00A9749A">
        <w:rPr>
          <w:color w:val="000000"/>
          <w:szCs w:val="22"/>
          <w:lang w:val="en-GB" w:eastAsia="en-GB"/>
        </w:rPr>
        <w:t>tabletu</w:t>
      </w:r>
      <w:proofErr w:type="spellEnd"/>
      <w:r w:rsidRPr="00A9749A">
        <w:rPr>
          <w:color w:val="000000"/>
          <w:szCs w:val="22"/>
          <w:lang w:val="en-GB" w:eastAsia="en-GB"/>
        </w:rPr>
        <w:t xml:space="preserve">, </w:t>
      </w:r>
      <w:proofErr w:type="spellStart"/>
      <w:r>
        <w:rPr>
          <w:color w:val="000000"/>
          <w:szCs w:val="22"/>
          <w:lang w:val="en-GB" w:eastAsia="en-GB"/>
        </w:rPr>
        <w:t>sa</w:t>
      </w:r>
      <w:proofErr w:type="spellEnd"/>
      <w:r>
        <w:rPr>
          <w:color w:val="000000"/>
          <w:szCs w:val="22"/>
          <w:lang w:val="en-GB" w:eastAsia="en-GB"/>
        </w:rPr>
        <w:t xml:space="preserve"> </w:t>
      </w:r>
      <w:proofErr w:type="spellStart"/>
      <w:r>
        <w:rPr>
          <w:color w:val="000000"/>
          <w:szCs w:val="22"/>
          <w:lang w:val="en-GB" w:eastAsia="en-GB"/>
        </w:rPr>
        <w:t>majú</w:t>
      </w:r>
      <w:proofErr w:type="spellEnd"/>
      <w:r w:rsidRPr="00A9749A">
        <w:rPr>
          <w:color w:val="000000"/>
          <w:szCs w:val="22"/>
          <w:lang w:val="en-GB" w:eastAsia="en-GB"/>
        </w:rPr>
        <w:t xml:space="preserve"> </w:t>
      </w:r>
      <w:proofErr w:type="spellStart"/>
      <w:r w:rsidRPr="00A9749A">
        <w:rPr>
          <w:color w:val="000000"/>
          <w:szCs w:val="22"/>
          <w:lang w:val="en-GB" w:eastAsia="en-GB"/>
        </w:rPr>
        <w:t>použiť</w:t>
      </w:r>
      <w:proofErr w:type="spellEnd"/>
      <w:r w:rsidRPr="00A9749A">
        <w:rPr>
          <w:color w:val="000000"/>
          <w:szCs w:val="22"/>
          <w:lang w:val="en-GB" w:eastAsia="en-GB"/>
        </w:rPr>
        <w:t xml:space="preserve"> </w:t>
      </w:r>
      <w:proofErr w:type="spellStart"/>
      <w:r>
        <w:rPr>
          <w:color w:val="000000"/>
          <w:szCs w:val="22"/>
          <w:lang w:val="en-GB" w:eastAsia="en-GB"/>
        </w:rPr>
        <w:t>iné</w:t>
      </w:r>
      <w:proofErr w:type="spellEnd"/>
      <w:r>
        <w:rPr>
          <w:color w:val="000000"/>
          <w:szCs w:val="22"/>
          <w:lang w:val="en-GB" w:eastAsia="en-GB"/>
        </w:rPr>
        <w:t xml:space="preserve"> </w:t>
      </w:r>
      <w:proofErr w:type="spellStart"/>
      <w:r>
        <w:rPr>
          <w:color w:val="000000"/>
          <w:szCs w:val="22"/>
          <w:lang w:val="en-GB" w:eastAsia="en-GB"/>
        </w:rPr>
        <w:t>lieky</w:t>
      </w:r>
      <w:proofErr w:type="spellEnd"/>
      <w:r>
        <w:rPr>
          <w:color w:val="000000"/>
          <w:szCs w:val="22"/>
          <w:lang w:val="en-GB" w:eastAsia="en-GB"/>
        </w:rPr>
        <w:t xml:space="preserve"> </w:t>
      </w:r>
      <w:proofErr w:type="spellStart"/>
      <w:r>
        <w:rPr>
          <w:color w:val="000000"/>
          <w:szCs w:val="22"/>
          <w:lang w:val="en-GB" w:eastAsia="en-GB"/>
        </w:rPr>
        <w:t>uvedené</w:t>
      </w:r>
      <w:proofErr w:type="spellEnd"/>
      <w:r>
        <w:rPr>
          <w:color w:val="000000"/>
          <w:szCs w:val="22"/>
          <w:lang w:val="en-GB" w:eastAsia="en-GB"/>
        </w:rPr>
        <w:t xml:space="preserve"> </w:t>
      </w:r>
      <w:proofErr w:type="spellStart"/>
      <w:r>
        <w:rPr>
          <w:color w:val="000000"/>
          <w:szCs w:val="22"/>
          <w:lang w:val="en-GB" w:eastAsia="en-GB"/>
        </w:rPr>
        <w:t>na</w:t>
      </w:r>
      <w:proofErr w:type="spellEnd"/>
      <w:r>
        <w:rPr>
          <w:color w:val="000000"/>
          <w:szCs w:val="22"/>
          <w:lang w:val="en-GB" w:eastAsia="en-GB"/>
        </w:rPr>
        <w:t xml:space="preserve"> </w:t>
      </w:r>
      <w:proofErr w:type="spellStart"/>
      <w:r>
        <w:rPr>
          <w:color w:val="000000"/>
          <w:szCs w:val="22"/>
          <w:lang w:val="en-GB" w:eastAsia="en-GB"/>
        </w:rPr>
        <w:t>trh</w:t>
      </w:r>
      <w:proofErr w:type="spellEnd"/>
      <w:r>
        <w:rPr>
          <w:color w:val="000000"/>
          <w:szCs w:val="22"/>
          <w:lang w:val="en-GB" w:eastAsia="en-GB"/>
        </w:rPr>
        <w:t xml:space="preserve">, </w:t>
      </w:r>
      <w:proofErr w:type="spellStart"/>
      <w:r>
        <w:rPr>
          <w:color w:val="000000"/>
          <w:szCs w:val="22"/>
          <w:lang w:val="en-GB" w:eastAsia="en-GB"/>
        </w:rPr>
        <w:t>ktoré</w:t>
      </w:r>
      <w:proofErr w:type="spellEnd"/>
      <w:r>
        <w:rPr>
          <w:color w:val="000000"/>
          <w:szCs w:val="22"/>
          <w:lang w:val="en-GB" w:eastAsia="en-GB"/>
        </w:rPr>
        <w:t xml:space="preserve"> </w:t>
      </w:r>
      <w:proofErr w:type="spellStart"/>
      <w:r>
        <w:rPr>
          <w:color w:val="000000"/>
          <w:szCs w:val="22"/>
          <w:lang w:val="en-GB" w:eastAsia="en-GB"/>
        </w:rPr>
        <w:t>obsahujú</w:t>
      </w:r>
      <w:proofErr w:type="spellEnd"/>
      <w:r>
        <w:rPr>
          <w:color w:val="000000"/>
          <w:szCs w:val="22"/>
          <w:lang w:val="en-GB" w:eastAsia="en-GB"/>
        </w:rPr>
        <w:t xml:space="preserve"> rivaroxaban </w:t>
      </w:r>
      <w:proofErr w:type="spellStart"/>
      <w:r w:rsidRPr="00A9749A">
        <w:rPr>
          <w:color w:val="000000"/>
          <w:szCs w:val="22"/>
          <w:lang w:val="en-GB" w:eastAsia="en-GB"/>
        </w:rPr>
        <w:t>granulát</w:t>
      </w:r>
      <w:proofErr w:type="spellEnd"/>
      <w:r w:rsidRPr="00A9749A">
        <w:rPr>
          <w:color w:val="000000"/>
          <w:szCs w:val="22"/>
          <w:lang w:val="en-GB" w:eastAsia="en-GB"/>
        </w:rPr>
        <w:t xml:space="preserve"> </w:t>
      </w:r>
      <w:proofErr w:type="spellStart"/>
      <w:r w:rsidRPr="00A9749A">
        <w:rPr>
          <w:color w:val="000000"/>
          <w:szCs w:val="22"/>
          <w:lang w:val="en-GB" w:eastAsia="en-GB"/>
        </w:rPr>
        <w:t>na</w:t>
      </w:r>
      <w:proofErr w:type="spellEnd"/>
      <w:r w:rsidRPr="00A9749A">
        <w:rPr>
          <w:color w:val="000000"/>
          <w:szCs w:val="22"/>
          <w:lang w:val="en-GB" w:eastAsia="en-GB"/>
        </w:rPr>
        <w:t xml:space="preserve"> </w:t>
      </w:r>
      <w:proofErr w:type="spellStart"/>
      <w:r w:rsidRPr="00A9749A">
        <w:rPr>
          <w:color w:val="000000"/>
          <w:szCs w:val="22"/>
          <w:lang w:val="en-GB" w:eastAsia="en-GB"/>
        </w:rPr>
        <w:t>perorálnu</w:t>
      </w:r>
      <w:proofErr w:type="spellEnd"/>
      <w:r w:rsidRPr="00A9749A">
        <w:rPr>
          <w:color w:val="000000"/>
          <w:szCs w:val="22"/>
          <w:lang w:val="en-GB" w:eastAsia="en-GB"/>
        </w:rPr>
        <w:t xml:space="preserve"> </w:t>
      </w:r>
      <w:proofErr w:type="spellStart"/>
      <w:r w:rsidRPr="00A9749A">
        <w:rPr>
          <w:color w:val="000000"/>
          <w:szCs w:val="22"/>
          <w:lang w:val="en-GB" w:eastAsia="en-GB"/>
        </w:rPr>
        <w:t>suspenziu</w:t>
      </w:r>
      <w:proofErr w:type="spellEnd"/>
      <w:r w:rsidRPr="00A9749A">
        <w:rPr>
          <w:color w:val="000000"/>
          <w:szCs w:val="22"/>
          <w:lang w:val="en-GB" w:eastAsia="en-GB"/>
        </w:rPr>
        <w:t>.</w:t>
      </w:r>
    </w:p>
    <w:p w14:paraId="12888D74" w14:textId="77777777" w:rsidR="00A9749A" w:rsidRPr="00A9749A" w:rsidRDefault="00A9749A" w:rsidP="00A9749A">
      <w:pPr>
        <w:tabs>
          <w:tab w:val="clear" w:pos="567"/>
        </w:tabs>
        <w:spacing w:line="240" w:lineRule="auto"/>
        <w:rPr>
          <w:color w:val="000000"/>
          <w:szCs w:val="22"/>
          <w:lang w:val="en-GB" w:eastAsia="en-GB"/>
        </w:rPr>
      </w:pPr>
      <w:r w:rsidRPr="00A9749A">
        <w:rPr>
          <w:color w:val="000000"/>
          <w:szCs w:val="22"/>
          <w:lang w:val="en-GB" w:eastAsia="en-GB"/>
        </w:rPr>
        <w:t xml:space="preserve">Ak </w:t>
      </w:r>
      <w:proofErr w:type="spellStart"/>
      <w:r w:rsidRPr="00A9749A">
        <w:rPr>
          <w:color w:val="000000"/>
          <w:szCs w:val="22"/>
          <w:lang w:val="en-GB" w:eastAsia="en-GB"/>
        </w:rPr>
        <w:t>nie</w:t>
      </w:r>
      <w:proofErr w:type="spellEnd"/>
      <w:r w:rsidRPr="00A9749A">
        <w:rPr>
          <w:color w:val="000000"/>
          <w:szCs w:val="22"/>
          <w:lang w:val="en-GB" w:eastAsia="en-GB"/>
        </w:rPr>
        <w:t xml:space="preserve"> je </w:t>
      </w:r>
      <w:proofErr w:type="spellStart"/>
      <w:r w:rsidRPr="00A9749A">
        <w:rPr>
          <w:color w:val="000000"/>
          <w:szCs w:val="22"/>
          <w:lang w:val="en-GB" w:eastAsia="en-GB"/>
        </w:rPr>
        <w:t>okamžite</w:t>
      </w:r>
      <w:proofErr w:type="spellEnd"/>
      <w:r w:rsidRPr="00A9749A">
        <w:rPr>
          <w:color w:val="000000"/>
          <w:szCs w:val="22"/>
          <w:lang w:val="en-GB" w:eastAsia="en-GB"/>
        </w:rPr>
        <w:t xml:space="preserve"> </w:t>
      </w:r>
      <w:proofErr w:type="spellStart"/>
      <w:r w:rsidRPr="00A9749A">
        <w:rPr>
          <w:color w:val="000000"/>
          <w:szCs w:val="22"/>
          <w:lang w:val="en-GB" w:eastAsia="en-GB"/>
        </w:rPr>
        <w:t>dostupná</w:t>
      </w:r>
      <w:proofErr w:type="spellEnd"/>
      <w:r w:rsidRPr="00A9749A">
        <w:rPr>
          <w:color w:val="000000"/>
          <w:szCs w:val="22"/>
          <w:lang w:val="en-GB" w:eastAsia="en-GB"/>
        </w:rPr>
        <w:t xml:space="preserve"> </w:t>
      </w:r>
      <w:proofErr w:type="spellStart"/>
      <w:r w:rsidRPr="00A9749A">
        <w:rPr>
          <w:color w:val="000000"/>
          <w:szCs w:val="22"/>
          <w:lang w:val="en-GB" w:eastAsia="en-GB"/>
        </w:rPr>
        <w:t>perorálna</w:t>
      </w:r>
      <w:proofErr w:type="spellEnd"/>
      <w:r w:rsidRPr="00A9749A">
        <w:rPr>
          <w:color w:val="000000"/>
          <w:szCs w:val="22"/>
          <w:lang w:val="en-GB" w:eastAsia="en-GB"/>
        </w:rPr>
        <w:t xml:space="preserve"> </w:t>
      </w:r>
      <w:proofErr w:type="spellStart"/>
      <w:r w:rsidRPr="00A9749A">
        <w:rPr>
          <w:color w:val="000000"/>
          <w:szCs w:val="22"/>
          <w:lang w:val="en-GB" w:eastAsia="en-GB"/>
        </w:rPr>
        <w:t>suspenzia</w:t>
      </w:r>
      <w:proofErr w:type="spellEnd"/>
      <w:r w:rsidRPr="00A9749A">
        <w:rPr>
          <w:color w:val="000000"/>
          <w:szCs w:val="22"/>
          <w:lang w:val="en-GB" w:eastAsia="en-GB"/>
        </w:rPr>
        <w:t xml:space="preserve"> </w:t>
      </w:r>
      <w:proofErr w:type="gramStart"/>
      <w:r w:rsidRPr="00A9749A">
        <w:rPr>
          <w:color w:val="000000"/>
          <w:szCs w:val="22"/>
          <w:lang w:val="en-GB" w:eastAsia="en-GB"/>
        </w:rPr>
        <w:t>a</w:t>
      </w:r>
      <w:proofErr w:type="gramEnd"/>
      <w:r w:rsidRPr="00A9749A">
        <w:rPr>
          <w:color w:val="000000"/>
          <w:szCs w:val="22"/>
          <w:lang w:val="en-GB" w:eastAsia="en-GB"/>
        </w:rPr>
        <w:t xml:space="preserve"> </w:t>
      </w:r>
      <w:proofErr w:type="spellStart"/>
      <w:r w:rsidRPr="00A9749A">
        <w:rPr>
          <w:color w:val="000000"/>
          <w:szCs w:val="22"/>
          <w:lang w:val="en-GB" w:eastAsia="en-GB"/>
        </w:rPr>
        <w:t>ak</w:t>
      </w:r>
      <w:proofErr w:type="spellEnd"/>
      <w:r w:rsidRPr="00A9749A">
        <w:rPr>
          <w:color w:val="000000"/>
          <w:szCs w:val="22"/>
          <w:lang w:val="en-GB" w:eastAsia="en-GB"/>
        </w:rPr>
        <w:t xml:space="preserve"> </w:t>
      </w:r>
      <w:proofErr w:type="spellStart"/>
      <w:r w:rsidRPr="00A9749A">
        <w:rPr>
          <w:color w:val="000000"/>
          <w:szCs w:val="22"/>
          <w:lang w:val="en-GB" w:eastAsia="en-GB"/>
        </w:rPr>
        <w:t>sú</w:t>
      </w:r>
      <w:proofErr w:type="spellEnd"/>
      <w:r w:rsidRPr="00A9749A">
        <w:rPr>
          <w:color w:val="000000"/>
          <w:szCs w:val="22"/>
          <w:lang w:val="en-GB" w:eastAsia="en-GB"/>
        </w:rPr>
        <w:t xml:space="preserve"> </w:t>
      </w:r>
      <w:proofErr w:type="spellStart"/>
      <w:r w:rsidRPr="00A9749A">
        <w:rPr>
          <w:color w:val="000000"/>
          <w:szCs w:val="22"/>
          <w:lang w:val="en-GB" w:eastAsia="en-GB"/>
        </w:rPr>
        <w:t>predpísané</w:t>
      </w:r>
      <w:proofErr w:type="spellEnd"/>
      <w:r w:rsidRPr="00A9749A">
        <w:rPr>
          <w:color w:val="000000"/>
          <w:szCs w:val="22"/>
          <w:lang w:val="en-GB" w:eastAsia="en-GB"/>
        </w:rPr>
        <w:t xml:space="preserve"> </w:t>
      </w:r>
      <w:proofErr w:type="spellStart"/>
      <w:r w:rsidRPr="00A9749A">
        <w:rPr>
          <w:color w:val="000000"/>
          <w:szCs w:val="22"/>
          <w:lang w:val="en-GB" w:eastAsia="en-GB"/>
        </w:rPr>
        <w:t>dávky</w:t>
      </w:r>
      <w:proofErr w:type="spellEnd"/>
      <w:r w:rsidRPr="00A9749A">
        <w:rPr>
          <w:color w:val="000000"/>
          <w:szCs w:val="22"/>
          <w:lang w:val="en-GB" w:eastAsia="en-GB"/>
        </w:rPr>
        <w:t xml:space="preserve"> 15 mg </w:t>
      </w:r>
      <w:proofErr w:type="spellStart"/>
      <w:r w:rsidRPr="00A9749A">
        <w:rPr>
          <w:color w:val="000000"/>
          <w:szCs w:val="22"/>
          <w:lang w:val="en-GB" w:eastAsia="en-GB"/>
        </w:rPr>
        <w:t>alebo</w:t>
      </w:r>
      <w:proofErr w:type="spellEnd"/>
      <w:r w:rsidRPr="00A9749A">
        <w:rPr>
          <w:color w:val="000000"/>
          <w:szCs w:val="22"/>
          <w:lang w:val="en-GB" w:eastAsia="en-GB"/>
        </w:rPr>
        <w:t xml:space="preserve"> 20 mg </w:t>
      </w:r>
      <w:proofErr w:type="spellStart"/>
      <w:r w:rsidRPr="00A9749A">
        <w:rPr>
          <w:color w:val="000000"/>
          <w:szCs w:val="22"/>
          <w:lang w:val="en-GB" w:eastAsia="en-GB"/>
        </w:rPr>
        <w:t>rivaroxabanu</w:t>
      </w:r>
      <w:proofErr w:type="spellEnd"/>
      <w:r w:rsidRPr="00A9749A">
        <w:rPr>
          <w:color w:val="000000"/>
          <w:szCs w:val="22"/>
          <w:lang w:val="en-GB" w:eastAsia="en-GB"/>
        </w:rPr>
        <w:t xml:space="preserve">, </w:t>
      </w:r>
      <w:proofErr w:type="spellStart"/>
      <w:r w:rsidRPr="00A9749A">
        <w:rPr>
          <w:color w:val="000000"/>
          <w:szCs w:val="22"/>
          <w:lang w:val="en-GB" w:eastAsia="en-GB"/>
        </w:rPr>
        <w:t>majú</w:t>
      </w:r>
      <w:proofErr w:type="spellEnd"/>
      <w:r w:rsidRPr="00A9749A">
        <w:rPr>
          <w:color w:val="000000"/>
          <w:szCs w:val="22"/>
          <w:lang w:val="en-GB" w:eastAsia="en-GB"/>
        </w:rPr>
        <w:t xml:space="preserve"> </w:t>
      </w:r>
      <w:proofErr w:type="spellStart"/>
      <w:r w:rsidRPr="00A9749A">
        <w:rPr>
          <w:color w:val="000000"/>
          <w:szCs w:val="22"/>
          <w:lang w:val="en-GB" w:eastAsia="en-GB"/>
        </w:rPr>
        <w:t>sa</w:t>
      </w:r>
      <w:proofErr w:type="spellEnd"/>
      <w:r w:rsidRPr="00A9749A">
        <w:rPr>
          <w:color w:val="000000"/>
          <w:szCs w:val="22"/>
          <w:lang w:val="en-GB" w:eastAsia="en-GB"/>
        </w:rPr>
        <w:t xml:space="preserve"> </w:t>
      </w:r>
      <w:proofErr w:type="spellStart"/>
      <w:r w:rsidRPr="00A9749A">
        <w:rPr>
          <w:color w:val="000000"/>
          <w:szCs w:val="22"/>
          <w:lang w:val="en-GB" w:eastAsia="en-GB"/>
        </w:rPr>
        <w:t>podať</w:t>
      </w:r>
      <w:proofErr w:type="spellEnd"/>
      <w:r w:rsidRPr="00A9749A">
        <w:rPr>
          <w:color w:val="000000"/>
          <w:szCs w:val="22"/>
          <w:lang w:val="en-GB" w:eastAsia="en-GB"/>
        </w:rPr>
        <w:t xml:space="preserve"> 15 mg </w:t>
      </w:r>
      <w:proofErr w:type="spellStart"/>
      <w:r w:rsidRPr="00A9749A">
        <w:rPr>
          <w:color w:val="000000"/>
          <w:szCs w:val="22"/>
          <w:lang w:val="en-GB" w:eastAsia="en-GB"/>
        </w:rPr>
        <w:t>alebo</w:t>
      </w:r>
      <w:proofErr w:type="spellEnd"/>
      <w:r w:rsidRPr="00A9749A">
        <w:rPr>
          <w:color w:val="000000"/>
          <w:szCs w:val="22"/>
          <w:lang w:val="en-GB" w:eastAsia="en-GB"/>
        </w:rPr>
        <w:t xml:space="preserve"> 20 mg </w:t>
      </w:r>
      <w:proofErr w:type="spellStart"/>
      <w:r w:rsidRPr="00A9749A">
        <w:rPr>
          <w:color w:val="000000"/>
          <w:szCs w:val="22"/>
          <w:lang w:val="en-GB" w:eastAsia="en-GB"/>
        </w:rPr>
        <w:t>tablety</w:t>
      </w:r>
      <w:proofErr w:type="spellEnd"/>
      <w:r w:rsidRPr="00A9749A">
        <w:rPr>
          <w:color w:val="000000"/>
          <w:szCs w:val="22"/>
          <w:lang w:val="en-GB" w:eastAsia="en-GB"/>
        </w:rPr>
        <w:t xml:space="preserve"> </w:t>
      </w:r>
      <w:proofErr w:type="spellStart"/>
      <w:r w:rsidRPr="00A9749A">
        <w:rPr>
          <w:color w:val="000000"/>
          <w:szCs w:val="22"/>
          <w:lang w:val="en-GB" w:eastAsia="en-GB"/>
        </w:rPr>
        <w:t>rozdrvené</w:t>
      </w:r>
      <w:proofErr w:type="spellEnd"/>
      <w:r w:rsidRPr="00A9749A">
        <w:rPr>
          <w:color w:val="000000"/>
          <w:szCs w:val="22"/>
          <w:lang w:val="en-GB" w:eastAsia="en-GB"/>
        </w:rPr>
        <w:t xml:space="preserve"> a </w:t>
      </w:r>
      <w:proofErr w:type="spellStart"/>
      <w:r w:rsidRPr="00A9749A">
        <w:rPr>
          <w:color w:val="000000"/>
          <w:szCs w:val="22"/>
          <w:lang w:val="en-GB" w:eastAsia="en-GB"/>
        </w:rPr>
        <w:t>rozmiešané</w:t>
      </w:r>
      <w:proofErr w:type="spellEnd"/>
      <w:r w:rsidRPr="00A9749A">
        <w:rPr>
          <w:color w:val="000000"/>
          <w:szCs w:val="22"/>
          <w:lang w:val="en-GB" w:eastAsia="en-GB"/>
        </w:rPr>
        <w:t xml:space="preserve"> </w:t>
      </w:r>
      <w:proofErr w:type="spellStart"/>
      <w:r w:rsidRPr="00A9749A">
        <w:rPr>
          <w:color w:val="000000"/>
          <w:szCs w:val="22"/>
          <w:lang w:val="en-GB" w:eastAsia="en-GB"/>
        </w:rPr>
        <w:t>vo</w:t>
      </w:r>
      <w:proofErr w:type="spellEnd"/>
      <w:r w:rsidRPr="00A9749A">
        <w:rPr>
          <w:color w:val="000000"/>
          <w:szCs w:val="22"/>
          <w:lang w:val="en-GB" w:eastAsia="en-GB"/>
        </w:rPr>
        <w:t xml:space="preserve"> </w:t>
      </w:r>
      <w:proofErr w:type="spellStart"/>
      <w:r w:rsidRPr="00A9749A">
        <w:rPr>
          <w:color w:val="000000"/>
          <w:szCs w:val="22"/>
          <w:lang w:val="en-GB" w:eastAsia="en-GB"/>
        </w:rPr>
        <w:t>vode</w:t>
      </w:r>
      <w:proofErr w:type="spellEnd"/>
      <w:r w:rsidRPr="00A9749A">
        <w:rPr>
          <w:color w:val="000000"/>
          <w:szCs w:val="22"/>
          <w:lang w:val="en-GB" w:eastAsia="en-GB"/>
        </w:rPr>
        <w:t xml:space="preserve"> </w:t>
      </w:r>
      <w:proofErr w:type="spellStart"/>
      <w:r w:rsidRPr="00A9749A">
        <w:rPr>
          <w:color w:val="000000"/>
          <w:szCs w:val="22"/>
          <w:lang w:val="en-GB" w:eastAsia="en-GB"/>
        </w:rPr>
        <w:t>alebo</w:t>
      </w:r>
      <w:proofErr w:type="spellEnd"/>
      <w:r w:rsidRPr="00A9749A">
        <w:rPr>
          <w:color w:val="000000"/>
          <w:szCs w:val="22"/>
          <w:lang w:val="en-GB" w:eastAsia="en-GB"/>
        </w:rPr>
        <w:t xml:space="preserve"> v </w:t>
      </w:r>
      <w:proofErr w:type="spellStart"/>
      <w:r w:rsidRPr="00A9749A">
        <w:rPr>
          <w:color w:val="000000"/>
          <w:szCs w:val="22"/>
          <w:lang w:val="en-GB" w:eastAsia="en-GB"/>
        </w:rPr>
        <w:t>jablčnom</w:t>
      </w:r>
      <w:proofErr w:type="spellEnd"/>
      <w:r w:rsidRPr="00A9749A">
        <w:rPr>
          <w:color w:val="000000"/>
          <w:szCs w:val="22"/>
          <w:lang w:val="en-GB" w:eastAsia="en-GB"/>
        </w:rPr>
        <w:t xml:space="preserve"> </w:t>
      </w:r>
      <w:proofErr w:type="spellStart"/>
      <w:r w:rsidRPr="00A9749A">
        <w:rPr>
          <w:color w:val="000000"/>
          <w:szCs w:val="22"/>
          <w:lang w:val="en-GB" w:eastAsia="en-GB"/>
        </w:rPr>
        <w:t>pyré</w:t>
      </w:r>
      <w:proofErr w:type="spellEnd"/>
      <w:r w:rsidRPr="00A9749A">
        <w:rPr>
          <w:color w:val="000000"/>
          <w:szCs w:val="22"/>
          <w:lang w:val="en-GB" w:eastAsia="en-GB"/>
        </w:rPr>
        <w:t xml:space="preserve"> </w:t>
      </w:r>
      <w:proofErr w:type="spellStart"/>
      <w:r w:rsidRPr="00A9749A">
        <w:rPr>
          <w:color w:val="000000"/>
          <w:szCs w:val="22"/>
          <w:lang w:val="en-GB" w:eastAsia="en-GB"/>
        </w:rPr>
        <w:t>tesne</w:t>
      </w:r>
      <w:proofErr w:type="spellEnd"/>
      <w:r w:rsidRPr="00A9749A">
        <w:rPr>
          <w:color w:val="000000"/>
          <w:szCs w:val="22"/>
          <w:lang w:val="en-GB" w:eastAsia="en-GB"/>
        </w:rPr>
        <w:t xml:space="preserve"> pred </w:t>
      </w:r>
      <w:proofErr w:type="spellStart"/>
      <w:r w:rsidRPr="00A9749A">
        <w:rPr>
          <w:color w:val="000000"/>
          <w:szCs w:val="22"/>
          <w:lang w:val="en-GB" w:eastAsia="en-GB"/>
        </w:rPr>
        <w:t>použitím</w:t>
      </w:r>
      <w:proofErr w:type="spellEnd"/>
      <w:r w:rsidRPr="00A9749A">
        <w:rPr>
          <w:color w:val="000000"/>
          <w:szCs w:val="22"/>
          <w:lang w:val="en-GB" w:eastAsia="en-GB"/>
        </w:rPr>
        <w:t xml:space="preserve"> a </w:t>
      </w:r>
      <w:proofErr w:type="spellStart"/>
      <w:r w:rsidRPr="00A9749A">
        <w:rPr>
          <w:color w:val="000000"/>
          <w:szCs w:val="22"/>
          <w:lang w:val="en-GB" w:eastAsia="en-GB"/>
        </w:rPr>
        <w:t>perorálnym</w:t>
      </w:r>
      <w:proofErr w:type="spellEnd"/>
      <w:r w:rsidRPr="00A9749A">
        <w:rPr>
          <w:color w:val="000000"/>
          <w:szCs w:val="22"/>
          <w:lang w:val="en-GB" w:eastAsia="en-GB"/>
        </w:rPr>
        <w:t xml:space="preserve"> </w:t>
      </w:r>
      <w:proofErr w:type="spellStart"/>
      <w:r w:rsidRPr="00A9749A">
        <w:rPr>
          <w:color w:val="000000"/>
          <w:szCs w:val="22"/>
          <w:lang w:val="en-GB" w:eastAsia="en-GB"/>
        </w:rPr>
        <w:t>podaním</w:t>
      </w:r>
      <w:proofErr w:type="spellEnd"/>
      <w:r w:rsidRPr="00A9749A">
        <w:rPr>
          <w:color w:val="000000"/>
          <w:szCs w:val="22"/>
          <w:lang w:val="en-GB" w:eastAsia="en-GB"/>
        </w:rPr>
        <w:t>.</w:t>
      </w:r>
    </w:p>
    <w:p w14:paraId="1BA756DC" w14:textId="77777777" w:rsidR="00A9749A" w:rsidRDefault="00A9749A" w:rsidP="00A9749A">
      <w:pPr>
        <w:tabs>
          <w:tab w:val="clear" w:pos="567"/>
        </w:tabs>
        <w:spacing w:line="240" w:lineRule="auto"/>
        <w:rPr>
          <w:color w:val="000000"/>
          <w:szCs w:val="22"/>
          <w:lang w:val="en-GB" w:eastAsia="en-GB"/>
        </w:rPr>
      </w:pPr>
      <w:proofErr w:type="spellStart"/>
      <w:r w:rsidRPr="00A9749A">
        <w:rPr>
          <w:color w:val="000000"/>
          <w:szCs w:val="22"/>
          <w:lang w:val="en-GB" w:eastAsia="en-GB"/>
        </w:rPr>
        <w:t>Rozdrvená</w:t>
      </w:r>
      <w:proofErr w:type="spellEnd"/>
      <w:r w:rsidRPr="00A9749A">
        <w:rPr>
          <w:color w:val="000000"/>
          <w:szCs w:val="22"/>
          <w:lang w:val="en-GB" w:eastAsia="en-GB"/>
        </w:rPr>
        <w:t xml:space="preserve"> </w:t>
      </w:r>
      <w:proofErr w:type="spellStart"/>
      <w:r w:rsidRPr="00A9749A">
        <w:rPr>
          <w:color w:val="000000"/>
          <w:szCs w:val="22"/>
          <w:lang w:val="en-GB" w:eastAsia="en-GB"/>
        </w:rPr>
        <w:t>tableta</w:t>
      </w:r>
      <w:proofErr w:type="spellEnd"/>
      <w:r w:rsidRPr="00A9749A">
        <w:rPr>
          <w:color w:val="000000"/>
          <w:szCs w:val="22"/>
          <w:lang w:val="en-GB" w:eastAsia="en-GB"/>
        </w:rPr>
        <w:t xml:space="preserve"> </w:t>
      </w:r>
      <w:proofErr w:type="spellStart"/>
      <w:r w:rsidRPr="00A9749A">
        <w:rPr>
          <w:color w:val="000000"/>
          <w:szCs w:val="22"/>
          <w:lang w:val="en-GB" w:eastAsia="en-GB"/>
        </w:rPr>
        <w:t>sa</w:t>
      </w:r>
      <w:proofErr w:type="spellEnd"/>
      <w:r w:rsidRPr="00A9749A">
        <w:rPr>
          <w:color w:val="000000"/>
          <w:szCs w:val="22"/>
          <w:lang w:val="en-GB" w:eastAsia="en-GB"/>
        </w:rPr>
        <w:t xml:space="preserve"> </w:t>
      </w:r>
      <w:proofErr w:type="spellStart"/>
      <w:r w:rsidRPr="00A9749A">
        <w:rPr>
          <w:color w:val="000000"/>
          <w:szCs w:val="22"/>
          <w:lang w:val="en-GB" w:eastAsia="en-GB"/>
        </w:rPr>
        <w:t>môže</w:t>
      </w:r>
      <w:proofErr w:type="spellEnd"/>
      <w:r w:rsidRPr="00A9749A">
        <w:rPr>
          <w:color w:val="000000"/>
          <w:szCs w:val="22"/>
          <w:lang w:val="en-GB" w:eastAsia="en-GB"/>
        </w:rPr>
        <w:t xml:space="preserve"> </w:t>
      </w:r>
      <w:proofErr w:type="spellStart"/>
      <w:r w:rsidRPr="00A9749A">
        <w:rPr>
          <w:color w:val="000000"/>
          <w:szCs w:val="22"/>
          <w:lang w:val="en-GB" w:eastAsia="en-GB"/>
        </w:rPr>
        <w:t>podať</w:t>
      </w:r>
      <w:proofErr w:type="spellEnd"/>
      <w:r w:rsidRPr="00A9749A">
        <w:rPr>
          <w:color w:val="000000"/>
          <w:szCs w:val="22"/>
          <w:lang w:val="en-GB" w:eastAsia="en-GB"/>
        </w:rPr>
        <w:t xml:space="preserve"> </w:t>
      </w:r>
      <w:proofErr w:type="spellStart"/>
      <w:r w:rsidRPr="00A9749A">
        <w:rPr>
          <w:color w:val="000000"/>
          <w:szCs w:val="22"/>
          <w:lang w:val="en-GB" w:eastAsia="en-GB"/>
        </w:rPr>
        <w:t>nazogastrickou</w:t>
      </w:r>
      <w:proofErr w:type="spellEnd"/>
      <w:r w:rsidRPr="00A9749A">
        <w:rPr>
          <w:color w:val="000000"/>
          <w:szCs w:val="22"/>
          <w:lang w:val="en-GB" w:eastAsia="en-GB"/>
        </w:rPr>
        <w:t xml:space="preserve"> </w:t>
      </w:r>
      <w:proofErr w:type="spellStart"/>
      <w:r w:rsidRPr="00A9749A">
        <w:rPr>
          <w:color w:val="000000"/>
          <w:szCs w:val="22"/>
          <w:lang w:val="en-GB" w:eastAsia="en-GB"/>
        </w:rPr>
        <w:t>alebo</w:t>
      </w:r>
      <w:proofErr w:type="spellEnd"/>
      <w:r w:rsidRPr="00A9749A">
        <w:rPr>
          <w:color w:val="000000"/>
          <w:szCs w:val="22"/>
          <w:lang w:val="en-GB" w:eastAsia="en-GB"/>
        </w:rPr>
        <w:t xml:space="preserve"> </w:t>
      </w:r>
      <w:proofErr w:type="spellStart"/>
      <w:r w:rsidRPr="00A9749A">
        <w:rPr>
          <w:color w:val="000000"/>
          <w:szCs w:val="22"/>
          <w:lang w:val="en-GB" w:eastAsia="en-GB"/>
        </w:rPr>
        <w:t>gastrickou</w:t>
      </w:r>
      <w:proofErr w:type="spellEnd"/>
      <w:r w:rsidRPr="00A9749A">
        <w:rPr>
          <w:color w:val="000000"/>
          <w:szCs w:val="22"/>
          <w:lang w:val="en-GB" w:eastAsia="en-GB"/>
        </w:rPr>
        <w:t xml:space="preserve"> </w:t>
      </w:r>
      <w:proofErr w:type="spellStart"/>
      <w:r w:rsidRPr="00A9749A">
        <w:rPr>
          <w:color w:val="000000"/>
          <w:szCs w:val="22"/>
          <w:lang w:val="en-GB" w:eastAsia="en-GB"/>
        </w:rPr>
        <w:t>vyživovacou</w:t>
      </w:r>
      <w:proofErr w:type="spellEnd"/>
      <w:r w:rsidRPr="00A9749A">
        <w:rPr>
          <w:color w:val="000000"/>
          <w:szCs w:val="22"/>
          <w:lang w:val="en-GB" w:eastAsia="en-GB"/>
        </w:rPr>
        <w:t xml:space="preserve"> </w:t>
      </w:r>
      <w:proofErr w:type="spellStart"/>
      <w:r w:rsidRPr="00A9749A">
        <w:rPr>
          <w:color w:val="000000"/>
          <w:szCs w:val="22"/>
          <w:lang w:val="en-GB" w:eastAsia="en-GB"/>
        </w:rPr>
        <w:t>sondou</w:t>
      </w:r>
      <w:proofErr w:type="spellEnd"/>
      <w:r w:rsidRPr="00A9749A">
        <w:rPr>
          <w:color w:val="000000"/>
          <w:szCs w:val="22"/>
          <w:lang w:val="en-GB" w:eastAsia="en-GB"/>
        </w:rPr>
        <w:t xml:space="preserve"> (</w:t>
      </w:r>
      <w:proofErr w:type="spellStart"/>
      <w:r w:rsidRPr="00A9749A">
        <w:rPr>
          <w:color w:val="000000"/>
          <w:szCs w:val="22"/>
          <w:lang w:val="en-GB" w:eastAsia="en-GB"/>
        </w:rPr>
        <w:t>pozri</w:t>
      </w:r>
      <w:proofErr w:type="spellEnd"/>
      <w:r w:rsidRPr="00A9749A">
        <w:rPr>
          <w:color w:val="000000"/>
          <w:szCs w:val="22"/>
          <w:lang w:val="en-GB" w:eastAsia="en-GB"/>
        </w:rPr>
        <w:t xml:space="preserve"> </w:t>
      </w:r>
      <w:proofErr w:type="spellStart"/>
      <w:r w:rsidRPr="00A9749A">
        <w:rPr>
          <w:color w:val="000000"/>
          <w:szCs w:val="22"/>
          <w:lang w:val="en-GB" w:eastAsia="en-GB"/>
        </w:rPr>
        <w:t>časti</w:t>
      </w:r>
      <w:proofErr w:type="spellEnd"/>
      <w:r w:rsidRPr="00A9749A">
        <w:rPr>
          <w:color w:val="000000"/>
          <w:szCs w:val="22"/>
          <w:lang w:val="en-GB" w:eastAsia="en-GB"/>
        </w:rPr>
        <w:t xml:space="preserve"> 5.2 a 6.6).</w:t>
      </w:r>
    </w:p>
    <w:p w14:paraId="7DBC06D7" w14:textId="77777777" w:rsidR="00800DD8" w:rsidRPr="008A43C4" w:rsidRDefault="00800DD8" w:rsidP="00A9749A">
      <w:pPr>
        <w:tabs>
          <w:tab w:val="clear" w:pos="567"/>
        </w:tabs>
        <w:spacing w:line="240" w:lineRule="auto"/>
        <w:rPr>
          <w:szCs w:val="22"/>
        </w:rPr>
      </w:pPr>
    </w:p>
    <w:p w14:paraId="315F6CE7" w14:textId="77777777" w:rsidR="00800DD8" w:rsidRPr="008A43C4" w:rsidRDefault="00800DD8" w:rsidP="00800DD8">
      <w:pPr>
        <w:outlineLvl w:val="0"/>
        <w:rPr>
          <w:b/>
          <w:szCs w:val="22"/>
        </w:rPr>
      </w:pPr>
      <w:r w:rsidRPr="008A43C4">
        <w:rPr>
          <w:b/>
          <w:szCs w:val="22"/>
        </w:rPr>
        <w:t>4.3</w:t>
      </w:r>
      <w:r w:rsidRPr="008A43C4">
        <w:rPr>
          <w:b/>
          <w:szCs w:val="22"/>
        </w:rPr>
        <w:tab/>
        <w:t>Kontraindikácie</w:t>
      </w:r>
    </w:p>
    <w:p w14:paraId="34E1AB11" w14:textId="77777777" w:rsidR="00800DD8" w:rsidRPr="008A43C4" w:rsidRDefault="00800DD8" w:rsidP="00800DD8">
      <w:pPr>
        <w:spacing w:line="240" w:lineRule="auto"/>
        <w:rPr>
          <w:szCs w:val="22"/>
        </w:rPr>
      </w:pPr>
    </w:p>
    <w:p w14:paraId="506C7A26" w14:textId="77777777" w:rsidR="00800DD8" w:rsidRPr="008A43C4" w:rsidRDefault="00800DD8" w:rsidP="00800DD8">
      <w:pPr>
        <w:tabs>
          <w:tab w:val="clear" w:pos="567"/>
        </w:tabs>
        <w:rPr>
          <w:szCs w:val="22"/>
        </w:rPr>
      </w:pPr>
      <w:r w:rsidRPr="008A43C4">
        <w:rPr>
          <w:szCs w:val="22"/>
        </w:rPr>
        <w:t>Precitlivenosť na liečivo alebo na ktorúkoľvek z pomocných látok uvedených v časti 6.1.</w:t>
      </w:r>
    </w:p>
    <w:p w14:paraId="6C96EEE0" w14:textId="77777777" w:rsidR="00800DD8" w:rsidRPr="008A43C4" w:rsidRDefault="00800DD8" w:rsidP="00800DD8">
      <w:pPr>
        <w:tabs>
          <w:tab w:val="clear" w:pos="567"/>
        </w:tabs>
        <w:rPr>
          <w:szCs w:val="22"/>
        </w:rPr>
      </w:pPr>
    </w:p>
    <w:p w14:paraId="7556F6DE" w14:textId="77777777" w:rsidR="00800DD8" w:rsidRPr="008A43C4" w:rsidRDefault="00800DD8" w:rsidP="00800DD8">
      <w:pPr>
        <w:tabs>
          <w:tab w:val="clear" w:pos="567"/>
        </w:tabs>
        <w:rPr>
          <w:szCs w:val="22"/>
        </w:rPr>
      </w:pPr>
      <w:r w:rsidRPr="008A43C4">
        <w:rPr>
          <w:szCs w:val="22"/>
        </w:rPr>
        <w:t>Aktívne klinicky významné krvácanie.</w:t>
      </w:r>
    </w:p>
    <w:p w14:paraId="24498747" w14:textId="77777777" w:rsidR="00800DD8" w:rsidRPr="008A43C4" w:rsidRDefault="00800DD8" w:rsidP="00800DD8">
      <w:pPr>
        <w:tabs>
          <w:tab w:val="clear" w:pos="567"/>
        </w:tabs>
        <w:rPr>
          <w:szCs w:val="22"/>
        </w:rPr>
      </w:pPr>
    </w:p>
    <w:p w14:paraId="33D78689" w14:textId="77777777" w:rsidR="00800DD8" w:rsidRPr="008A43C4" w:rsidRDefault="00800DD8" w:rsidP="00800DD8">
      <w:pPr>
        <w:tabs>
          <w:tab w:val="clear" w:pos="567"/>
          <w:tab w:val="left" w:pos="708"/>
        </w:tabs>
        <w:spacing w:line="240" w:lineRule="auto"/>
        <w:rPr>
          <w:szCs w:val="22"/>
        </w:rPr>
      </w:pPr>
      <w:r w:rsidRPr="008A43C4">
        <w:rPr>
          <w:szCs w:val="22"/>
        </w:rPr>
        <w:t>Zranenie alebo stav, ak sa považuje za významné riziko závažného krvácania. Môže zahŕňať súčasnú alebo nedávnu gastrointestinálnu ulceráciu, prítomnosť malígnych novotvarov s vysokým rizikom krvácania, nedávne poranenie mozgu alebo chrbtice, nedávny chirurgický zákrok na mozgu, chrbtici alebo operáciu očí, nedávne intrakraniálne krvácanie, diagnostikované alebo suspektné varixy pažeráka, artériovenózne malformácie, vaskulárnu aneuryzmu alebo závažné intraspinálne alebo intracerebrálne abnormality.</w:t>
      </w:r>
    </w:p>
    <w:p w14:paraId="6E510424" w14:textId="77777777" w:rsidR="00800DD8" w:rsidRPr="008A43C4" w:rsidRDefault="00800DD8" w:rsidP="00800DD8">
      <w:pPr>
        <w:tabs>
          <w:tab w:val="clear" w:pos="567"/>
        </w:tabs>
        <w:rPr>
          <w:szCs w:val="22"/>
        </w:rPr>
      </w:pPr>
    </w:p>
    <w:p w14:paraId="3518D922" w14:textId="77777777" w:rsidR="00800DD8" w:rsidRPr="008A43C4" w:rsidRDefault="00800DD8" w:rsidP="00800DD8">
      <w:pPr>
        <w:spacing w:line="240" w:lineRule="auto"/>
        <w:rPr>
          <w:szCs w:val="22"/>
        </w:rPr>
      </w:pPr>
      <w:r w:rsidRPr="008A43C4">
        <w:rPr>
          <w:szCs w:val="22"/>
        </w:rPr>
        <w:t xml:space="preserve">Súbežná liečba inými antikoagulanciami , napr. nefrakcionovaným heparínom (UFH), nízkomolekulárnymi heparínmi (enoxaparín, dalteparín, atď.), derivátmi heparínu (fondaparinux, atď.), perorálnymi antikoagulanciami (warfarín, dabigatran etexilát, apixaban, atď.), s výnimkou osobitných okolností pri prestavovaní antikoagulačnej liečby (pozri bod 4.2) alebo pri podávaní UHF </w:t>
      </w:r>
      <w:r w:rsidRPr="008A43C4">
        <w:rPr>
          <w:szCs w:val="22"/>
        </w:rPr>
        <w:lastRenderedPageBreak/>
        <w:t>v dávkach nevyhnutných na udržanie otvorených centrálnych žilových alebo arteriálnych katétrov (pozri časť 4.5).</w:t>
      </w:r>
    </w:p>
    <w:p w14:paraId="154EB12A" w14:textId="77777777" w:rsidR="00800DD8" w:rsidRPr="008A43C4" w:rsidRDefault="00800DD8" w:rsidP="00800DD8">
      <w:pPr>
        <w:tabs>
          <w:tab w:val="clear" w:pos="567"/>
        </w:tabs>
        <w:rPr>
          <w:szCs w:val="22"/>
        </w:rPr>
      </w:pPr>
    </w:p>
    <w:p w14:paraId="06EF5A80" w14:textId="77777777" w:rsidR="00800DD8" w:rsidRPr="008A43C4" w:rsidRDefault="00800DD8" w:rsidP="00800DD8">
      <w:pPr>
        <w:tabs>
          <w:tab w:val="clear" w:pos="567"/>
        </w:tabs>
        <w:rPr>
          <w:szCs w:val="22"/>
        </w:rPr>
      </w:pPr>
      <w:r w:rsidRPr="008A43C4">
        <w:rPr>
          <w:szCs w:val="22"/>
        </w:rPr>
        <w:t>Ochorenie pečene súvisiace s koagulopatiou a klinicky významným rizikom krvácania, vrátane cirhotických pacientov s Childovým-Pughovým typom B a C (pozri časť 5.2).</w:t>
      </w:r>
    </w:p>
    <w:p w14:paraId="276F837E" w14:textId="77777777" w:rsidR="00800DD8" w:rsidRPr="008A43C4" w:rsidRDefault="00800DD8" w:rsidP="00800DD8">
      <w:pPr>
        <w:spacing w:line="240" w:lineRule="auto"/>
        <w:rPr>
          <w:szCs w:val="22"/>
        </w:rPr>
      </w:pPr>
    </w:p>
    <w:p w14:paraId="7C144BF1" w14:textId="77777777" w:rsidR="00800DD8" w:rsidRPr="008A43C4" w:rsidRDefault="00800DD8" w:rsidP="00800DD8">
      <w:pPr>
        <w:spacing w:line="240" w:lineRule="auto"/>
        <w:rPr>
          <w:szCs w:val="22"/>
        </w:rPr>
      </w:pPr>
      <w:r w:rsidRPr="008A43C4">
        <w:rPr>
          <w:szCs w:val="22"/>
        </w:rPr>
        <w:t>Gravidita a laktácia (pozri časť 4.6).</w:t>
      </w:r>
    </w:p>
    <w:p w14:paraId="31B24E38" w14:textId="77777777" w:rsidR="00800DD8" w:rsidRPr="008A43C4" w:rsidRDefault="00800DD8" w:rsidP="00800DD8">
      <w:pPr>
        <w:tabs>
          <w:tab w:val="clear" w:pos="567"/>
        </w:tabs>
        <w:spacing w:line="240" w:lineRule="auto"/>
        <w:rPr>
          <w:szCs w:val="22"/>
        </w:rPr>
      </w:pPr>
    </w:p>
    <w:p w14:paraId="206F82F4" w14:textId="77777777" w:rsidR="00800DD8" w:rsidRPr="008A43C4" w:rsidRDefault="00800DD8" w:rsidP="00800DD8">
      <w:pPr>
        <w:outlineLvl w:val="0"/>
        <w:rPr>
          <w:b/>
          <w:szCs w:val="22"/>
        </w:rPr>
      </w:pPr>
      <w:r w:rsidRPr="008A43C4">
        <w:rPr>
          <w:b/>
          <w:szCs w:val="22"/>
        </w:rPr>
        <w:t>4.4</w:t>
      </w:r>
      <w:r w:rsidRPr="008A43C4">
        <w:rPr>
          <w:b/>
          <w:szCs w:val="22"/>
        </w:rPr>
        <w:tab/>
        <w:t>Osobitné upozornenia a opatrenia pri používaní</w:t>
      </w:r>
    </w:p>
    <w:p w14:paraId="70FF7E7D" w14:textId="77777777" w:rsidR="00800DD8" w:rsidRPr="008A43C4" w:rsidRDefault="00800DD8" w:rsidP="00800DD8">
      <w:pPr>
        <w:tabs>
          <w:tab w:val="clear" w:pos="567"/>
        </w:tabs>
        <w:spacing w:line="240" w:lineRule="auto"/>
        <w:rPr>
          <w:szCs w:val="22"/>
        </w:rPr>
      </w:pPr>
    </w:p>
    <w:p w14:paraId="14A475ED" w14:textId="77777777" w:rsidR="00800DD8" w:rsidRPr="008A43C4" w:rsidRDefault="00800DD8" w:rsidP="00800DD8">
      <w:pPr>
        <w:tabs>
          <w:tab w:val="clear" w:pos="567"/>
        </w:tabs>
        <w:spacing w:line="240" w:lineRule="auto"/>
        <w:rPr>
          <w:szCs w:val="22"/>
        </w:rPr>
      </w:pPr>
      <w:r w:rsidRPr="008A43C4">
        <w:rPr>
          <w:szCs w:val="22"/>
        </w:rPr>
        <w:t>V súlade s praxou antikoagulačnej liečby sa počas liečby odporúča klinické sledovanie.</w:t>
      </w:r>
    </w:p>
    <w:p w14:paraId="044CC9F6" w14:textId="77777777" w:rsidR="00800DD8" w:rsidRPr="008A43C4" w:rsidRDefault="00800DD8" w:rsidP="00800DD8">
      <w:pPr>
        <w:tabs>
          <w:tab w:val="clear" w:pos="567"/>
        </w:tabs>
        <w:spacing w:line="240" w:lineRule="auto"/>
        <w:rPr>
          <w:szCs w:val="22"/>
        </w:rPr>
      </w:pPr>
    </w:p>
    <w:p w14:paraId="10EC9313" w14:textId="77777777" w:rsidR="00800DD8" w:rsidRPr="008A43C4" w:rsidRDefault="00800DD8" w:rsidP="00800DD8">
      <w:pPr>
        <w:keepNext/>
        <w:rPr>
          <w:szCs w:val="22"/>
          <w:u w:val="single"/>
        </w:rPr>
      </w:pPr>
      <w:r w:rsidRPr="008A43C4">
        <w:rPr>
          <w:szCs w:val="22"/>
          <w:u w:val="single"/>
        </w:rPr>
        <w:t>Riziko hemorágie</w:t>
      </w:r>
    </w:p>
    <w:p w14:paraId="5ED2F5ED" w14:textId="77777777" w:rsidR="00800DD8" w:rsidRPr="008A43C4" w:rsidRDefault="00800DD8" w:rsidP="00800DD8">
      <w:pPr>
        <w:rPr>
          <w:szCs w:val="22"/>
        </w:rPr>
      </w:pPr>
      <w:r w:rsidRPr="008A43C4">
        <w:rPr>
          <w:szCs w:val="22"/>
        </w:rPr>
        <w:t>Rovnako ako pri iných antikoagulanciách, u pacientov užívajúcich Rivaroxaban Accord treba pozorne sledovať prejavy krvácania. Pri zvýšenom riziku krvácania sa odporúča zvýšená opatrnosť. Liečbu liekom Rivaroxaban Accord treba pri výskyte závažného krvácania prerušiť (pozri časť 4.9).</w:t>
      </w:r>
    </w:p>
    <w:p w14:paraId="5E315D83" w14:textId="77777777" w:rsidR="00800DD8" w:rsidRPr="008A43C4" w:rsidRDefault="00800DD8" w:rsidP="00800DD8">
      <w:pPr>
        <w:rPr>
          <w:szCs w:val="22"/>
        </w:rPr>
      </w:pPr>
    </w:p>
    <w:p w14:paraId="26DD5152" w14:textId="77777777" w:rsidR="00800DD8" w:rsidRPr="008A43C4" w:rsidRDefault="00800DD8" w:rsidP="00800DD8">
      <w:pPr>
        <w:rPr>
          <w:szCs w:val="22"/>
        </w:rPr>
      </w:pPr>
      <w:r w:rsidRPr="008A43C4">
        <w:rPr>
          <w:szCs w:val="22"/>
        </w:rPr>
        <w:t xml:space="preserve">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dostatočného klinického sledovania, je vhodné zvážiť vyšetrenie laboratórnych testov na hemoglobín/hematokrit, na vylúčenie skrytého krvácania </w:t>
      </w:r>
      <w:r w:rsidRPr="008A43C4">
        <w:rPr>
          <w:szCs w:val="22"/>
        </w:rPr>
        <w:t>a kvantifikáciu klinického významu zjavného krvácania</w:t>
      </w:r>
      <w:r w:rsidRPr="008A43C4">
        <w:rPr>
          <w:szCs w:val="22"/>
          <w:shd w:val="clear" w:color="auto" w:fill="FFFFFF"/>
        </w:rPr>
        <w:t>.</w:t>
      </w:r>
    </w:p>
    <w:p w14:paraId="13856B64" w14:textId="77777777" w:rsidR="00800DD8" w:rsidRPr="008A43C4" w:rsidRDefault="00800DD8" w:rsidP="00800DD8">
      <w:pPr>
        <w:spacing w:line="240" w:lineRule="auto"/>
        <w:rPr>
          <w:szCs w:val="22"/>
        </w:rPr>
      </w:pPr>
    </w:p>
    <w:p w14:paraId="0075A270" w14:textId="77777777" w:rsidR="00800DD8" w:rsidRPr="008A43C4" w:rsidRDefault="00800DD8" w:rsidP="00800DD8">
      <w:pPr>
        <w:spacing w:line="240" w:lineRule="auto"/>
        <w:rPr>
          <w:szCs w:val="22"/>
        </w:rPr>
      </w:pPr>
      <w:r w:rsidRPr="008A43C4">
        <w:rPr>
          <w:szCs w:val="22"/>
        </w:rPr>
        <w:t xml:space="preserve">Niektoré podskupiny pacientov, ako sa uvádza nižšie, majú zvýšené riziko krvácania. Takýchto pacientov treba starostlivo sledovať pre prejavy a príznaky krvácavých komplikácií a anémie po začatí liečby (pozri časť 4.8). </w:t>
      </w:r>
    </w:p>
    <w:p w14:paraId="3BE564A0" w14:textId="77777777" w:rsidR="00800DD8" w:rsidRPr="008A43C4" w:rsidRDefault="00800DD8" w:rsidP="00800DD8">
      <w:pPr>
        <w:spacing w:line="240" w:lineRule="auto"/>
        <w:rPr>
          <w:szCs w:val="22"/>
        </w:rPr>
      </w:pPr>
      <w:r w:rsidRPr="008A43C4">
        <w:rPr>
          <w:szCs w:val="22"/>
        </w:rPr>
        <w:t xml:space="preserve">Akýkoľvek neobjasnený pokles hemoglobínu alebo tlaku krvi </w:t>
      </w:r>
      <w:r w:rsidRPr="008A43C4">
        <w:rPr>
          <w:szCs w:val="22"/>
          <w:shd w:val="clear" w:color="auto" w:fill="FFFFFF"/>
        </w:rPr>
        <w:t xml:space="preserve">musí viesť k hľadaniu zdroja </w:t>
      </w:r>
      <w:r w:rsidRPr="008A43C4">
        <w:rPr>
          <w:szCs w:val="22"/>
        </w:rPr>
        <w:t>krvácania.</w:t>
      </w:r>
    </w:p>
    <w:p w14:paraId="6A5221F8" w14:textId="77777777" w:rsidR="00800DD8" w:rsidRPr="008A43C4" w:rsidRDefault="00800DD8" w:rsidP="00800DD8">
      <w:pPr>
        <w:spacing w:line="240" w:lineRule="auto"/>
        <w:rPr>
          <w:szCs w:val="22"/>
        </w:rPr>
      </w:pPr>
    </w:p>
    <w:p w14:paraId="6BEE1636" w14:textId="77777777" w:rsidR="00800DD8" w:rsidRDefault="00800DD8" w:rsidP="00800DD8">
      <w:pPr>
        <w:spacing w:line="240" w:lineRule="auto"/>
        <w:rPr>
          <w:szCs w:val="22"/>
        </w:rPr>
      </w:pPr>
      <w:r w:rsidRPr="008A43C4">
        <w:rPr>
          <w:szCs w:val="22"/>
        </w:rPr>
        <w:t xml:space="preserve">Hoci liečba rivaroxabanom nevyžaduje rutinné sledovanie expozície, </w:t>
      </w:r>
      <w:r w:rsidRPr="008A43C4">
        <w:rPr>
          <w:szCs w:val="22"/>
          <w:shd w:val="clear" w:color="auto" w:fill="FFFFFF"/>
          <w:lang w:eastAsia="sk-SK"/>
        </w:rPr>
        <w:t xml:space="preserve">hladiny rivaroxabanu môžno merať kalibrovanými kvantitatívnymi testami na prítomnosť anti-faktora Xa, čo môže byť </w:t>
      </w:r>
      <w:r w:rsidRPr="008A43C4">
        <w:rPr>
          <w:szCs w:val="22"/>
        </w:rPr>
        <w:t>užitočné vo výnimočných situáciách, kedy informácia o expozícií rivaroxabanu môže byť podkladom pre klinické rozhodnutie, napr. pri predávkovaní a neodkladnej operácii (pozri časti 5.1 a 5.2).</w:t>
      </w:r>
    </w:p>
    <w:p w14:paraId="27D6FDC5" w14:textId="77777777" w:rsidR="002B0355" w:rsidRDefault="002B0355" w:rsidP="00800DD8">
      <w:pPr>
        <w:spacing w:line="240" w:lineRule="auto"/>
        <w:rPr>
          <w:szCs w:val="22"/>
        </w:rPr>
      </w:pPr>
    </w:p>
    <w:p w14:paraId="7DD2349F" w14:textId="77777777" w:rsidR="002B0355" w:rsidRPr="002B0355" w:rsidRDefault="002B0355" w:rsidP="002B0355">
      <w:pPr>
        <w:spacing w:line="240" w:lineRule="auto"/>
        <w:rPr>
          <w:szCs w:val="22"/>
          <w:lang w:val="en-GB"/>
        </w:rPr>
      </w:pPr>
      <w:proofErr w:type="spellStart"/>
      <w:r w:rsidRPr="002B0355">
        <w:rPr>
          <w:i/>
          <w:iCs/>
          <w:szCs w:val="22"/>
          <w:lang w:val="en-GB"/>
        </w:rPr>
        <w:t>Pediatrická</w:t>
      </w:r>
      <w:proofErr w:type="spellEnd"/>
      <w:r w:rsidRPr="002B0355">
        <w:rPr>
          <w:i/>
          <w:iCs/>
          <w:szCs w:val="22"/>
          <w:lang w:val="en-GB"/>
        </w:rPr>
        <w:t xml:space="preserve"> </w:t>
      </w:r>
      <w:proofErr w:type="spellStart"/>
      <w:r w:rsidRPr="002B0355">
        <w:rPr>
          <w:i/>
          <w:iCs/>
          <w:szCs w:val="22"/>
          <w:lang w:val="en-GB"/>
        </w:rPr>
        <w:t>populácia</w:t>
      </w:r>
      <w:proofErr w:type="spellEnd"/>
      <w:r w:rsidRPr="002B0355">
        <w:rPr>
          <w:i/>
          <w:iCs/>
          <w:szCs w:val="22"/>
          <w:lang w:val="en-GB"/>
        </w:rPr>
        <w:t xml:space="preserve"> </w:t>
      </w:r>
    </w:p>
    <w:p w14:paraId="0439B199" w14:textId="77777777" w:rsidR="002B0355" w:rsidRPr="008A43C4" w:rsidRDefault="002B0355" w:rsidP="002B0355">
      <w:pPr>
        <w:spacing w:line="240" w:lineRule="auto"/>
        <w:rPr>
          <w:szCs w:val="22"/>
        </w:rPr>
      </w:pPr>
      <w:r w:rsidRPr="002B0355">
        <w:rPr>
          <w:szCs w:val="22"/>
          <w:lang w:val="en-GB"/>
        </w:rPr>
        <w:t xml:space="preserve">K </w:t>
      </w:r>
      <w:proofErr w:type="spellStart"/>
      <w:r w:rsidRPr="002B0355">
        <w:rPr>
          <w:szCs w:val="22"/>
          <w:lang w:val="en-GB"/>
        </w:rPr>
        <w:t>dispozícii</w:t>
      </w:r>
      <w:proofErr w:type="spellEnd"/>
      <w:r w:rsidRPr="002B0355">
        <w:rPr>
          <w:szCs w:val="22"/>
          <w:lang w:val="en-GB"/>
        </w:rPr>
        <w:t xml:space="preserve"> </w:t>
      </w:r>
      <w:proofErr w:type="spellStart"/>
      <w:r w:rsidRPr="002B0355">
        <w:rPr>
          <w:szCs w:val="22"/>
          <w:lang w:val="en-GB"/>
        </w:rPr>
        <w:t>sú</w:t>
      </w:r>
      <w:proofErr w:type="spellEnd"/>
      <w:r w:rsidRPr="002B0355">
        <w:rPr>
          <w:szCs w:val="22"/>
          <w:lang w:val="en-GB"/>
        </w:rPr>
        <w:t xml:space="preserve"> </w:t>
      </w:r>
      <w:proofErr w:type="spellStart"/>
      <w:r w:rsidRPr="002B0355">
        <w:rPr>
          <w:szCs w:val="22"/>
          <w:lang w:val="en-GB"/>
        </w:rPr>
        <w:t>obmedzené</w:t>
      </w:r>
      <w:proofErr w:type="spellEnd"/>
      <w:r w:rsidRPr="002B0355">
        <w:rPr>
          <w:szCs w:val="22"/>
          <w:lang w:val="en-GB"/>
        </w:rPr>
        <w:t xml:space="preserve"> </w:t>
      </w:r>
      <w:proofErr w:type="spellStart"/>
      <w:r w:rsidRPr="002B0355">
        <w:rPr>
          <w:szCs w:val="22"/>
          <w:lang w:val="en-GB"/>
        </w:rPr>
        <w:t>údaje</w:t>
      </w:r>
      <w:proofErr w:type="spellEnd"/>
      <w:r w:rsidRPr="002B0355">
        <w:rPr>
          <w:szCs w:val="22"/>
          <w:lang w:val="en-GB"/>
        </w:rPr>
        <w:t xml:space="preserve"> u </w:t>
      </w:r>
      <w:proofErr w:type="spellStart"/>
      <w:r w:rsidRPr="002B0355">
        <w:rPr>
          <w:szCs w:val="22"/>
          <w:lang w:val="en-GB"/>
        </w:rPr>
        <w:t>detí</w:t>
      </w:r>
      <w:proofErr w:type="spellEnd"/>
      <w:r w:rsidRPr="002B0355">
        <w:rPr>
          <w:szCs w:val="22"/>
          <w:lang w:val="en-GB"/>
        </w:rPr>
        <w:t xml:space="preserve"> s </w:t>
      </w:r>
      <w:proofErr w:type="spellStart"/>
      <w:r w:rsidRPr="002B0355">
        <w:rPr>
          <w:szCs w:val="22"/>
          <w:lang w:val="en-GB"/>
        </w:rPr>
        <w:t>trombózou</w:t>
      </w:r>
      <w:proofErr w:type="spellEnd"/>
      <w:r w:rsidRPr="002B0355">
        <w:rPr>
          <w:szCs w:val="22"/>
          <w:lang w:val="en-GB"/>
        </w:rPr>
        <w:t xml:space="preserve"> </w:t>
      </w:r>
      <w:proofErr w:type="spellStart"/>
      <w:r w:rsidRPr="002B0355">
        <w:rPr>
          <w:szCs w:val="22"/>
          <w:lang w:val="en-GB"/>
        </w:rPr>
        <w:t>mozgových</w:t>
      </w:r>
      <w:proofErr w:type="spellEnd"/>
      <w:r w:rsidRPr="002B0355">
        <w:rPr>
          <w:szCs w:val="22"/>
          <w:lang w:val="en-GB"/>
        </w:rPr>
        <w:t xml:space="preserve"> </w:t>
      </w:r>
      <w:proofErr w:type="spellStart"/>
      <w:r w:rsidRPr="002B0355">
        <w:rPr>
          <w:szCs w:val="22"/>
          <w:lang w:val="en-GB"/>
        </w:rPr>
        <w:t>žíl</w:t>
      </w:r>
      <w:proofErr w:type="spellEnd"/>
      <w:r w:rsidRPr="002B0355">
        <w:rPr>
          <w:szCs w:val="22"/>
          <w:lang w:val="en-GB"/>
        </w:rPr>
        <w:t xml:space="preserve"> a </w:t>
      </w:r>
      <w:proofErr w:type="spellStart"/>
      <w:r w:rsidRPr="002B0355">
        <w:rPr>
          <w:szCs w:val="22"/>
          <w:lang w:val="en-GB"/>
        </w:rPr>
        <w:t>splavov</w:t>
      </w:r>
      <w:proofErr w:type="spellEnd"/>
      <w:r w:rsidRPr="002B0355">
        <w:rPr>
          <w:szCs w:val="22"/>
          <w:lang w:val="en-GB"/>
        </w:rPr>
        <w:t xml:space="preserve">, </w:t>
      </w:r>
      <w:proofErr w:type="spellStart"/>
      <w:r w:rsidRPr="002B0355">
        <w:rPr>
          <w:szCs w:val="22"/>
          <w:lang w:val="en-GB"/>
        </w:rPr>
        <w:t>ktoré</w:t>
      </w:r>
      <w:proofErr w:type="spellEnd"/>
      <w:r w:rsidRPr="002B0355">
        <w:rPr>
          <w:szCs w:val="22"/>
          <w:lang w:val="en-GB"/>
        </w:rPr>
        <w:t xml:space="preserve"> </w:t>
      </w:r>
      <w:proofErr w:type="spellStart"/>
      <w:r w:rsidRPr="002B0355">
        <w:rPr>
          <w:szCs w:val="22"/>
          <w:lang w:val="en-GB"/>
        </w:rPr>
        <w:t>majú</w:t>
      </w:r>
      <w:proofErr w:type="spellEnd"/>
      <w:r w:rsidRPr="002B0355">
        <w:rPr>
          <w:szCs w:val="22"/>
          <w:lang w:val="en-GB"/>
        </w:rPr>
        <w:t xml:space="preserve"> </w:t>
      </w:r>
      <w:proofErr w:type="spellStart"/>
      <w:r w:rsidRPr="002B0355">
        <w:rPr>
          <w:szCs w:val="22"/>
          <w:lang w:val="en-GB"/>
        </w:rPr>
        <w:t>infekciu</w:t>
      </w:r>
      <w:proofErr w:type="spellEnd"/>
      <w:r w:rsidRPr="002B0355">
        <w:rPr>
          <w:szCs w:val="22"/>
          <w:lang w:val="en-GB"/>
        </w:rPr>
        <w:t xml:space="preserve"> CNS (</w:t>
      </w:r>
      <w:proofErr w:type="spellStart"/>
      <w:r w:rsidRPr="002B0355">
        <w:rPr>
          <w:szCs w:val="22"/>
          <w:lang w:val="en-GB"/>
        </w:rPr>
        <w:t>pozri</w:t>
      </w:r>
      <w:proofErr w:type="spellEnd"/>
      <w:r w:rsidRPr="002B0355">
        <w:rPr>
          <w:szCs w:val="22"/>
          <w:lang w:val="en-GB"/>
        </w:rPr>
        <w:t xml:space="preserve"> </w:t>
      </w:r>
      <w:proofErr w:type="spellStart"/>
      <w:r w:rsidRPr="002B0355">
        <w:rPr>
          <w:szCs w:val="22"/>
          <w:lang w:val="en-GB"/>
        </w:rPr>
        <w:t>časť</w:t>
      </w:r>
      <w:proofErr w:type="spellEnd"/>
      <w:r w:rsidRPr="002B0355">
        <w:rPr>
          <w:szCs w:val="22"/>
          <w:lang w:val="en-GB"/>
        </w:rPr>
        <w:t xml:space="preserve"> 5.1). </w:t>
      </w:r>
      <w:proofErr w:type="spellStart"/>
      <w:r w:rsidRPr="002B0355">
        <w:rPr>
          <w:szCs w:val="22"/>
          <w:lang w:val="en-GB"/>
        </w:rPr>
        <w:t>Riziko</w:t>
      </w:r>
      <w:proofErr w:type="spellEnd"/>
      <w:r w:rsidRPr="002B0355">
        <w:rPr>
          <w:szCs w:val="22"/>
          <w:lang w:val="en-GB"/>
        </w:rPr>
        <w:t xml:space="preserve"> </w:t>
      </w:r>
      <w:proofErr w:type="spellStart"/>
      <w:r w:rsidRPr="002B0355">
        <w:rPr>
          <w:szCs w:val="22"/>
          <w:lang w:val="en-GB"/>
        </w:rPr>
        <w:t>krvácania</w:t>
      </w:r>
      <w:proofErr w:type="spellEnd"/>
      <w:r w:rsidRPr="002B0355">
        <w:rPr>
          <w:szCs w:val="22"/>
          <w:lang w:val="en-GB"/>
        </w:rPr>
        <w:t xml:space="preserve"> je </w:t>
      </w:r>
      <w:proofErr w:type="spellStart"/>
      <w:r w:rsidRPr="002B0355">
        <w:rPr>
          <w:szCs w:val="22"/>
          <w:lang w:val="en-GB"/>
        </w:rPr>
        <w:t>potrebné</w:t>
      </w:r>
      <w:proofErr w:type="spellEnd"/>
      <w:r w:rsidRPr="002B0355">
        <w:rPr>
          <w:szCs w:val="22"/>
          <w:lang w:val="en-GB"/>
        </w:rPr>
        <w:t xml:space="preserve"> </w:t>
      </w:r>
      <w:proofErr w:type="spellStart"/>
      <w:r w:rsidRPr="002B0355">
        <w:rPr>
          <w:szCs w:val="22"/>
          <w:lang w:val="en-GB"/>
        </w:rPr>
        <w:t>starostlivo</w:t>
      </w:r>
      <w:proofErr w:type="spellEnd"/>
      <w:r w:rsidRPr="002B0355">
        <w:rPr>
          <w:szCs w:val="22"/>
          <w:lang w:val="en-GB"/>
        </w:rPr>
        <w:t xml:space="preserve"> </w:t>
      </w:r>
      <w:proofErr w:type="spellStart"/>
      <w:r w:rsidRPr="002B0355">
        <w:rPr>
          <w:szCs w:val="22"/>
          <w:lang w:val="en-GB"/>
        </w:rPr>
        <w:t>zhodnotiť</w:t>
      </w:r>
      <w:proofErr w:type="spellEnd"/>
      <w:r w:rsidRPr="002B0355">
        <w:rPr>
          <w:szCs w:val="22"/>
          <w:lang w:val="en-GB"/>
        </w:rPr>
        <w:t xml:space="preserve"> pred a </w:t>
      </w:r>
      <w:proofErr w:type="spellStart"/>
      <w:r w:rsidRPr="002B0355">
        <w:rPr>
          <w:szCs w:val="22"/>
          <w:lang w:val="en-GB"/>
        </w:rPr>
        <w:t>počas</w:t>
      </w:r>
      <w:proofErr w:type="spellEnd"/>
      <w:r w:rsidRPr="002B0355">
        <w:rPr>
          <w:szCs w:val="22"/>
          <w:lang w:val="en-GB"/>
        </w:rPr>
        <w:t xml:space="preserve"> </w:t>
      </w:r>
      <w:proofErr w:type="spellStart"/>
      <w:r w:rsidRPr="002B0355">
        <w:rPr>
          <w:szCs w:val="22"/>
          <w:lang w:val="en-GB"/>
        </w:rPr>
        <w:t>liečby</w:t>
      </w:r>
      <w:proofErr w:type="spellEnd"/>
      <w:r w:rsidRPr="002B0355">
        <w:rPr>
          <w:szCs w:val="22"/>
          <w:lang w:val="en-GB"/>
        </w:rPr>
        <w:t xml:space="preserve"> </w:t>
      </w:r>
      <w:proofErr w:type="spellStart"/>
      <w:r w:rsidRPr="002B0355">
        <w:rPr>
          <w:szCs w:val="22"/>
          <w:lang w:val="en-GB"/>
        </w:rPr>
        <w:t>rivaroxabanom</w:t>
      </w:r>
      <w:proofErr w:type="spellEnd"/>
      <w:r>
        <w:rPr>
          <w:szCs w:val="22"/>
          <w:lang w:val="en-GB"/>
        </w:rPr>
        <w:t>.</w:t>
      </w:r>
    </w:p>
    <w:p w14:paraId="345EFB8C" w14:textId="77777777" w:rsidR="00800DD8" w:rsidRPr="008A43C4" w:rsidRDefault="00800DD8" w:rsidP="00800DD8">
      <w:pPr>
        <w:spacing w:line="240" w:lineRule="auto"/>
        <w:rPr>
          <w:szCs w:val="22"/>
        </w:rPr>
      </w:pPr>
    </w:p>
    <w:p w14:paraId="3AE4EFD8" w14:textId="77777777" w:rsidR="00800DD8" w:rsidRPr="008A43C4" w:rsidRDefault="00800DD8" w:rsidP="00800DD8">
      <w:pPr>
        <w:rPr>
          <w:szCs w:val="22"/>
          <w:u w:val="single"/>
        </w:rPr>
      </w:pPr>
      <w:r w:rsidRPr="008A43C4">
        <w:rPr>
          <w:szCs w:val="22"/>
          <w:u w:val="single"/>
        </w:rPr>
        <w:t>Porucha funkcie obličiek</w:t>
      </w:r>
    </w:p>
    <w:p w14:paraId="7BD1FDF8" w14:textId="6FECECDF" w:rsidR="00800DD8" w:rsidRPr="008A43C4" w:rsidRDefault="00800DD8" w:rsidP="00800DD8">
      <w:pPr>
        <w:spacing w:line="240" w:lineRule="auto"/>
        <w:rPr>
          <w:szCs w:val="22"/>
        </w:rPr>
      </w:pPr>
      <w:r w:rsidRPr="008A43C4">
        <w:rPr>
          <w:szCs w:val="22"/>
        </w:rPr>
        <w:t>U</w:t>
      </w:r>
      <w:r w:rsidR="00EF1A43">
        <w:rPr>
          <w:szCs w:val="22"/>
        </w:rPr>
        <w:t xml:space="preserve"> dospelých </w:t>
      </w:r>
      <w:r w:rsidRPr="008A43C4">
        <w:rPr>
          <w:szCs w:val="22"/>
        </w:rPr>
        <w:t xml:space="preserve">pacientov s ťažkou poruchou funkcie obličiek (klírens kreatinínu </w:t>
      </w:r>
      <w:r w:rsidRPr="008A43C4">
        <w:rPr>
          <w:iCs/>
          <w:snapToGrid w:val="0"/>
          <w:szCs w:val="22"/>
          <w:lang w:eastAsia="zh-CN"/>
        </w:rPr>
        <w:t>&lt;30 ml/min</w:t>
      </w:r>
      <w:r w:rsidRPr="008A43C4">
        <w:rPr>
          <w:szCs w:val="22"/>
        </w:rPr>
        <w:t>) sa môžu plazmatické koncentrácie rivaroxabanu signifikantne zvýšiť (v priemere o 1,6</w:t>
      </w:r>
      <w:r w:rsidRPr="008A43C4">
        <w:rPr>
          <w:szCs w:val="22"/>
        </w:rPr>
        <w:noBreakHyphen/>
        <w:t>násobok), čo môže viesť ku zvýšenému riziku krvácania. U pacientov s klírensom kreatinínu 15</w:t>
      </w:r>
      <w:r w:rsidRPr="008A43C4">
        <w:rPr>
          <w:szCs w:val="22"/>
        </w:rPr>
        <w:noBreakHyphen/>
        <w:t>29 ml/min sa musí Rivaroxaban Accord používať s opatrnosťou. U pacientov s klírensom kreatinínu &lt;15 ml/min sa použitie neodporúča (pozri časti 4.2 a 5.2).</w:t>
      </w:r>
    </w:p>
    <w:p w14:paraId="4208FE64" w14:textId="77777777" w:rsidR="00800DD8" w:rsidRDefault="00800DD8" w:rsidP="00800DD8">
      <w:pPr>
        <w:tabs>
          <w:tab w:val="clear" w:pos="567"/>
        </w:tabs>
        <w:spacing w:line="240" w:lineRule="auto"/>
        <w:rPr>
          <w:szCs w:val="22"/>
        </w:rPr>
      </w:pPr>
      <w:r w:rsidRPr="008A43C4">
        <w:rPr>
          <w:szCs w:val="22"/>
        </w:rPr>
        <w:t>U pacientov s poruchou funkcie obličiek, ktorí súčasne užívajú iné lieky, ktoré zvyšujú plazmatické koncentrácie rivaroxabanu (pozri časť 4.5), sa má Rivaroxaban Accord používať s opatrnosťou.</w:t>
      </w:r>
    </w:p>
    <w:p w14:paraId="6E14205C" w14:textId="77777777" w:rsidR="00360929" w:rsidRPr="008A43C4" w:rsidRDefault="00360929" w:rsidP="00800DD8">
      <w:pPr>
        <w:tabs>
          <w:tab w:val="clear" w:pos="567"/>
        </w:tabs>
        <w:spacing w:line="240" w:lineRule="auto"/>
        <w:rPr>
          <w:szCs w:val="22"/>
        </w:rPr>
      </w:pPr>
      <w:r>
        <w:rPr>
          <w:szCs w:val="22"/>
        </w:rPr>
        <w:t>Rivaroxaban Accord sa neodporúča u detí a dospievajúcich so stredne ťažkou alebo ťažkou poruchou funkcie obličiek (rýchlosť glomerulárnej filtrácie &lt; 50 ml/min/1,73 m</w:t>
      </w:r>
      <w:r w:rsidRPr="00C7291F">
        <w:rPr>
          <w:szCs w:val="22"/>
          <w:vertAlign w:val="superscript"/>
        </w:rPr>
        <w:t>2</w:t>
      </w:r>
      <w:r>
        <w:rPr>
          <w:szCs w:val="22"/>
        </w:rPr>
        <w:t>), pretože nie sú k dispozícii žiadne klinické údaje.</w:t>
      </w:r>
    </w:p>
    <w:p w14:paraId="152A680E" w14:textId="77777777" w:rsidR="00800DD8" w:rsidRPr="008A43C4" w:rsidRDefault="00800DD8" w:rsidP="00800DD8">
      <w:pPr>
        <w:spacing w:line="240" w:lineRule="auto"/>
        <w:rPr>
          <w:szCs w:val="22"/>
        </w:rPr>
      </w:pPr>
    </w:p>
    <w:p w14:paraId="16E693AA" w14:textId="77777777" w:rsidR="00800DD8" w:rsidRPr="008A43C4" w:rsidRDefault="00800DD8" w:rsidP="00800DD8">
      <w:pPr>
        <w:rPr>
          <w:szCs w:val="22"/>
          <w:u w:val="single"/>
        </w:rPr>
      </w:pPr>
      <w:r w:rsidRPr="008A43C4">
        <w:rPr>
          <w:szCs w:val="22"/>
          <w:u w:val="single"/>
        </w:rPr>
        <w:t>Interakcie s inými liekmi</w:t>
      </w:r>
    </w:p>
    <w:p w14:paraId="26BBAB8A" w14:textId="77777777" w:rsidR="00800DD8" w:rsidRDefault="00800DD8" w:rsidP="00800DD8">
      <w:pPr>
        <w:spacing w:line="240" w:lineRule="auto"/>
        <w:rPr>
          <w:szCs w:val="22"/>
        </w:rPr>
      </w:pPr>
      <w:r w:rsidRPr="008A43C4">
        <w:rPr>
          <w:szCs w:val="22"/>
        </w:rPr>
        <w:t>Použitie lieku Rivaroxaban Accord sa neodporúča u pacientov, ktorí súbežne užívajú systémovo azolové antimykotiká (ako sú ketokonazol, itrakonazol, vorikonazol a posakonazol) alebo inhibítormi proteázy HIV (napr. ritonavir). Tieto liečivá sú silné inhibítory CYP3A4 aj P-gp, a preto môžu zvýšiť plazmatické koncentrácie rivaroxabanu na klinicky významnú úroveň (v priemere o 2,6</w:t>
      </w:r>
      <w:r w:rsidRPr="008A43C4">
        <w:rPr>
          <w:szCs w:val="22"/>
        </w:rPr>
        <w:noBreakHyphen/>
        <w:t xml:space="preserve">násobok), čo </w:t>
      </w:r>
      <w:r w:rsidRPr="008A43C4">
        <w:rPr>
          <w:szCs w:val="22"/>
        </w:rPr>
        <w:lastRenderedPageBreak/>
        <w:t>môže viesť ku zvýšenému riziku krvácania</w:t>
      </w:r>
      <w:r w:rsidR="00360929">
        <w:rPr>
          <w:szCs w:val="22"/>
        </w:rPr>
        <w:t>. Nie sú k dispozícii žiadne klinické údaje u detí, ktoré dostávajú súbežnú systémovú liečbu silnými inhibítormi CYP 3A4 aj P-gp</w:t>
      </w:r>
      <w:r w:rsidRPr="008A43C4">
        <w:rPr>
          <w:szCs w:val="22"/>
        </w:rPr>
        <w:t xml:space="preserve"> (pozri časť 4.5).</w:t>
      </w:r>
    </w:p>
    <w:p w14:paraId="08B08B41" w14:textId="77777777" w:rsidR="005F7A99" w:rsidRPr="008A43C4" w:rsidRDefault="005F7A99" w:rsidP="00800DD8">
      <w:pPr>
        <w:spacing w:line="240" w:lineRule="auto"/>
        <w:rPr>
          <w:szCs w:val="22"/>
        </w:rPr>
      </w:pPr>
    </w:p>
    <w:p w14:paraId="77DADFFA" w14:textId="77777777" w:rsidR="00800DD8" w:rsidRPr="008A43C4" w:rsidRDefault="00800DD8" w:rsidP="00800DD8">
      <w:pPr>
        <w:spacing w:line="240" w:lineRule="auto"/>
        <w:rPr>
          <w:szCs w:val="22"/>
        </w:rPr>
      </w:pPr>
      <w:r w:rsidRPr="008A43C4">
        <w:rPr>
          <w:szCs w:val="22"/>
        </w:rPr>
        <w:t>Opatrnosť je potrebná, ak sa pacienti súbežne liečia liekmi, ktoré ovplyvňujú hemostázu, ako sú nesteroidné antiflogistiká (NSA), kyselina acetylsalicylová (ASA) a inhibítory agregácie trombocytov alebo selektívne inhibítory spätného vychytávania sérotonínu (SSRI) a inhibítory spätného vychytávania sérotonínu a noradrenalínu (SNRI). U pacientov s rizikom vzniku ulcerózneho gastrointestinálneho ochorenia možno zvážiť vhodnú profylaktickú liečbu</w:t>
      </w:r>
      <w:r w:rsidRPr="008A43C4">
        <w:rPr>
          <w:i/>
          <w:iCs/>
          <w:szCs w:val="22"/>
        </w:rPr>
        <w:t xml:space="preserve"> </w:t>
      </w:r>
      <w:r w:rsidRPr="008A43C4">
        <w:rPr>
          <w:szCs w:val="22"/>
        </w:rPr>
        <w:t>(pozri časť 4.5).</w:t>
      </w:r>
    </w:p>
    <w:p w14:paraId="22CF6FD6" w14:textId="77777777" w:rsidR="00800DD8" w:rsidRPr="008A43C4" w:rsidRDefault="00800DD8" w:rsidP="00800DD8">
      <w:pPr>
        <w:rPr>
          <w:szCs w:val="22"/>
        </w:rPr>
      </w:pPr>
    </w:p>
    <w:p w14:paraId="0B021B85" w14:textId="77777777" w:rsidR="00800DD8" w:rsidRPr="008A43C4" w:rsidRDefault="00800DD8" w:rsidP="00800DD8">
      <w:pPr>
        <w:rPr>
          <w:szCs w:val="22"/>
          <w:u w:val="single"/>
        </w:rPr>
      </w:pPr>
      <w:r w:rsidRPr="008A43C4">
        <w:rPr>
          <w:szCs w:val="22"/>
          <w:u w:val="single"/>
        </w:rPr>
        <w:t>Iné rizikové faktory hemorágie</w:t>
      </w:r>
    </w:p>
    <w:p w14:paraId="6AE66853" w14:textId="77777777" w:rsidR="00800DD8" w:rsidRPr="008A43C4" w:rsidRDefault="00800DD8" w:rsidP="00800DD8">
      <w:pPr>
        <w:spacing w:line="240" w:lineRule="auto"/>
        <w:rPr>
          <w:szCs w:val="22"/>
        </w:rPr>
      </w:pPr>
      <w:r w:rsidRPr="008A43C4">
        <w:rPr>
          <w:szCs w:val="22"/>
        </w:rPr>
        <w:t>Tak ako iné antitrombotiká, užívanie rivaroxabanu sa neodporúča u pacientov so zvýšeným rizikom krvácania, ako sú:</w:t>
      </w:r>
    </w:p>
    <w:p w14:paraId="243D1C09" w14:textId="77777777" w:rsidR="00800DD8" w:rsidRPr="008A43C4" w:rsidRDefault="00800DD8" w:rsidP="00800DD8">
      <w:pPr>
        <w:tabs>
          <w:tab w:val="num" w:pos="567"/>
        </w:tabs>
        <w:spacing w:line="240" w:lineRule="auto"/>
        <w:ind w:left="567" w:hanging="567"/>
        <w:rPr>
          <w:szCs w:val="22"/>
        </w:rPr>
      </w:pPr>
      <w:r w:rsidRPr="008A43C4">
        <w:rPr>
          <w:szCs w:val="22"/>
        </w:rPr>
        <w:t>vrodené alebo získané krvácavé poruchy,</w:t>
      </w:r>
    </w:p>
    <w:p w14:paraId="57693DB0" w14:textId="77777777" w:rsidR="00800DD8" w:rsidRPr="008A43C4" w:rsidRDefault="00800DD8" w:rsidP="00800DD8">
      <w:pPr>
        <w:tabs>
          <w:tab w:val="num" w:pos="567"/>
        </w:tabs>
        <w:spacing w:line="240" w:lineRule="auto"/>
        <w:ind w:left="567" w:hanging="567"/>
        <w:rPr>
          <w:szCs w:val="22"/>
        </w:rPr>
      </w:pPr>
      <w:r w:rsidRPr="008A43C4">
        <w:rPr>
          <w:szCs w:val="22"/>
        </w:rPr>
        <w:t>nekontrolovaná ťažká arteriálna hypertenzia,</w:t>
      </w:r>
    </w:p>
    <w:p w14:paraId="7B708085" w14:textId="77777777" w:rsidR="00800DD8" w:rsidRPr="008A43C4" w:rsidRDefault="00800DD8" w:rsidP="00C9790B">
      <w:pPr>
        <w:tabs>
          <w:tab w:val="clear" w:pos="567"/>
          <w:tab w:val="num" w:pos="0"/>
        </w:tabs>
        <w:spacing w:line="240" w:lineRule="auto"/>
        <w:rPr>
          <w:szCs w:val="22"/>
        </w:rPr>
      </w:pPr>
      <w:r w:rsidRPr="008A43C4">
        <w:rPr>
          <w:szCs w:val="22"/>
        </w:rPr>
        <w:t>iné gastrointestinálne ochorenie bez aktívnej ulcerácie, ktoré môže potenciálne viesť ku krvácavým komplikáciám (napr. zápalové ochorenie čriev, ezofagitída, gastritída a gastroezofageálny reflux),</w:t>
      </w:r>
    </w:p>
    <w:p w14:paraId="25FF6AA0" w14:textId="77777777" w:rsidR="00800DD8" w:rsidRDefault="00800DD8" w:rsidP="00800DD8">
      <w:pPr>
        <w:tabs>
          <w:tab w:val="num" w:pos="567"/>
        </w:tabs>
        <w:spacing w:line="240" w:lineRule="auto"/>
        <w:ind w:left="567" w:hanging="567"/>
        <w:rPr>
          <w:szCs w:val="22"/>
        </w:rPr>
      </w:pPr>
      <w:r w:rsidRPr="008A43C4">
        <w:rPr>
          <w:szCs w:val="22"/>
        </w:rPr>
        <w:t>vaskulárna retinopatia,bronchiektázia alebo krvácanie do pľúc v anamnéze.</w:t>
      </w:r>
    </w:p>
    <w:p w14:paraId="52AA3CCA" w14:textId="77777777" w:rsidR="0026218F" w:rsidRDefault="0026218F" w:rsidP="00800DD8">
      <w:pPr>
        <w:tabs>
          <w:tab w:val="num" w:pos="567"/>
        </w:tabs>
        <w:spacing w:line="240" w:lineRule="auto"/>
        <w:ind w:left="567" w:hanging="567"/>
        <w:rPr>
          <w:szCs w:val="22"/>
        </w:rPr>
      </w:pPr>
    </w:p>
    <w:p w14:paraId="67EAE1DB" w14:textId="77777777" w:rsidR="0026218F" w:rsidRPr="00F002D0" w:rsidRDefault="0026218F" w:rsidP="0026218F">
      <w:pPr>
        <w:tabs>
          <w:tab w:val="num" w:pos="567"/>
        </w:tabs>
        <w:spacing w:line="240" w:lineRule="auto"/>
        <w:ind w:left="567" w:hanging="567"/>
        <w:rPr>
          <w:szCs w:val="22"/>
          <w:u w:val="single"/>
        </w:rPr>
      </w:pPr>
      <w:r w:rsidRPr="00F002D0">
        <w:rPr>
          <w:szCs w:val="22"/>
          <w:u w:val="single"/>
        </w:rPr>
        <w:t>Pacienti s rakovinou</w:t>
      </w:r>
    </w:p>
    <w:p w14:paraId="38E76B8C" w14:textId="77777777" w:rsidR="0026218F" w:rsidRPr="00F002D0" w:rsidRDefault="0026218F" w:rsidP="0026218F">
      <w:pPr>
        <w:tabs>
          <w:tab w:val="num" w:pos="567"/>
        </w:tabs>
        <w:spacing w:line="240" w:lineRule="auto"/>
        <w:rPr>
          <w:szCs w:val="22"/>
        </w:rPr>
      </w:pPr>
      <w:r w:rsidRPr="00F002D0">
        <w:rPr>
          <w:szCs w:val="22"/>
        </w:rPr>
        <w:t>U pacientov s malígnym ochorením môže byť súčasne vyššie riziko krvácania a trombózy. Je potrebné zvážiť individuálny prínos antitrombotickej liečby oproti riziku krvácania u pacientov s aktívnym karcinómom v závislosti od lokalizácie nádoru, antineoplastickej liečby a štádia ochorenia. Nádory nachádzajúce sa v gastrointestinálnom alebo urogenitálnom trakte boli počas liečby rivaroxabanom spojené so zvýšeným rizikom krvácania.</w:t>
      </w:r>
    </w:p>
    <w:p w14:paraId="21159D4C" w14:textId="77777777" w:rsidR="0026218F" w:rsidRPr="008A43C4" w:rsidRDefault="0026218F" w:rsidP="0026218F">
      <w:pPr>
        <w:tabs>
          <w:tab w:val="clear" w:pos="567"/>
          <w:tab w:val="num" w:pos="0"/>
        </w:tabs>
        <w:spacing w:line="240" w:lineRule="auto"/>
        <w:rPr>
          <w:szCs w:val="22"/>
        </w:rPr>
      </w:pPr>
      <w:r w:rsidRPr="00F002D0">
        <w:rPr>
          <w:szCs w:val="22"/>
        </w:rPr>
        <w:t>U pacientov s malígnymi novotvarmi, s vysokým rizikom krvácania je použitie rivaroxabanu kontraindikované (pozri časť 4.3)</w:t>
      </w:r>
      <w:r>
        <w:rPr>
          <w:szCs w:val="22"/>
        </w:rPr>
        <w:t>.</w:t>
      </w:r>
    </w:p>
    <w:p w14:paraId="5540325E" w14:textId="77777777" w:rsidR="00800DD8" w:rsidRPr="008A43C4" w:rsidRDefault="00800DD8" w:rsidP="00800DD8">
      <w:pPr>
        <w:rPr>
          <w:szCs w:val="22"/>
        </w:rPr>
      </w:pPr>
    </w:p>
    <w:p w14:paraId="1AD91E1C" w14:textId="77777777" w:rsidR="00800DD8" w:rsidRPr="008A43C4" w:rsidRDefault="00800DD8" w:rsidP="00800DD8">
      <w:pPr>
        <w:keepNext/>
        <w:tabs>
          <w:tab w:val="clear" w:pos="567"/>
        </w:tabs>
        <w:autoSpaceDE w:val="0"/>
        <w:autoSpaceDN w:val="0"/>
        <w:adjustRightInd w:val="0"/>
        <w:spacing w:line="240" w:lineRule="auto"/>
        <w:rPr>
          <w:szCs w:val="22"/>
          <w:u w:val="single"/>
        </w:rPr>
      </w:pPr>
      <w:r w:rsidRPr="008A43C4">
        <w:rPr>
          <w:szCs w:val="22"/>
          <w:u w:val="single"/>
        </w:rPr>
        <w:t xml:space="preserve">Pacienti s protetickými chlopňami </w:t>
      </w:r>
    </w:p>
    <w:p w14:paraId="1664E979"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r w:rsidRPr="008A43C4">
        <w:rPr>
          <w:iCs/>
          <w:szCs w:val="22"/>
          <w:lang w:eastAsia="ja-JP"/>
        </w:rPr>
        <w:t>Rivaroxaban sa nemá používať na tromboprofylaxiu u pacientov, ktorí  nedávno podstúpili transkatétrovú výmenu aortálnej chlopne (transcatheter aortic valve replacement – TAVR).</w:t>
      </w:r>
      <w:r w:rsidRPr="008A43C4">
        <w:rPr>
          <w:i/>
          <w:iCs/>
          <w:szCs w:val="22"/>
          <w:lang w:eastAsia="ja-JP"/>
        </w:rPr>
        <w:t xml:space="preserve"> </w:t>
      </w:r>
      <w:r w:rsidRPr="008A43C4">
        <w:rPr>
          <w:rFonts w:eastAsia="MS Mincho"/>
          <w:bCs/>
          <w:szCs w:val="22"/>
          <w:lang w:eastAsia="ja-JP"/>
        </w:rPr>
        <w:t>U pacientov s protetickými srdcovými chlopňami sa bezpečnosť a účinnosť rivaroxabanu neskúmala. Preto nie sú žiadne údaje, ktoré by podporovali, že v tejto skupine pacientov rivaroxaban poskytuje adekvátnu antikoaguláciu. U týchto pacientov sa liečba liekom Rivaroxaban Accord neodporúča.</w:t>
      </w:r>
    </w:p>
    <w:p w14:paraId="385D7D81"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p>
    <w:p w14:paraId="75A4A0B1" w14:textId="77777777" w:rsidR="00800DD8" w:rsidRPr="008A43C4" w:rsidRDefault="00800DD8" w:rsidP="00800DD8">
      <w:pPr>
        <w:spacing w:line="240" w:lineRule="auto"/>
        <w:rPr>
          <w:szCs w:val="22"/>
          <w:u w:val="single"/>
        </w:rPr>
      </w:pPr>
      <w:r w:rsidRPr="008A43C4">
        <w:rPr>
          <w:szCs w:val="22"/>
          <w:u w:val="single"/>
        </w:rPr>
        <w:t>Pacienti s nevalvulárnou fibriláciou predsiení, ktorí podstupujú PCI so zavedením stentu</w:t>
      </w:r>
    </w:p>
    <w:p w14:paraId="47B5968B" w14:textId="77777777" w:rsidR="00800DD8" w:rsidRPr="008A43C4" w:rsidRDefault="00800DD8" w:rsidP="00800DD8">
      <w:pPr>
        <w:spacing w:line="240" w:lineRule="auto"/>
        <w:rPr>
          <w:szCs w:val="22"/>
        </w:rPr>
      </w:pPr>
      <w:r w:rsidRPr="008A43C4">
        <w:rPr>
          <w:szCs w:val="22"/>
        </w:rPr>
        <w:t>K dispozícii sú klinické údaje z intervenčného skúšania, ktorého primárnym cieľom bolo posúdiť bezpečnosť u pacientov s nevalvulárnou fibriláciou predsiení, ktorí podstupujú PCI so zavedením stentu. Sú len obmedzené údaje o účinnosti u tejto populácie (pozri časti 4.2 a 5.1). U týchto pacientov s predchádzajúcou cievnou mozgovou príhodou</w:t>
      </w:r>
      <w:r w:rsidR="00550647" w:rsidRPr="008A43C4">
        <w:rPr>
          <w:szCs w:val="22"/>
        </w:rPr>
        <w:t xml:space="preserve"> </w:t>
      </w:r>
      <w:r w:rsidRPr="008A43C4">
        <w:rPr>
          <w:szCs w:val="22"/>
        </w:rPr>
        <w:t>/</w:t>
      </w:r>
      <w:r w:rsidR="00550647" w:rsidRPr="008A43C4">
        <w:rPr>
          <w:szCs w:val="22"/>
        </w:rPr>
        <w:t xml:space="preserve"> tranzitórnym ischemickým atakom (</w:t>
      </w:r>
      <w:r w:rsidRPr="008A43C4">
        <w:rPr>
          <w:szCs w:val="22"/>
        </w:rPr>
        <w:t>TIA</w:t>
      </w:r>
      <w:r w:rsidR="00550647" w:rsidRPr="008A43C4">
        <w:rPr>
          <w:szCs w:val="22"/>
        </w:rPr>
        <w:t>)</w:t>
      </w:r>
      <w:r w:rsidRPr="008A43C4">
        <w:rPr>
          <w:szCs w:val="22"/>
        </w:rPr>
        <w:t xml:space="preserve"> nie sú dostupné žiadne údaje.</w:t>
      </w:r>
    </w:p>
    <w:p w14:paraId="1C5D303C"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p>
    <w:p w14:paraId="3E102A31" w14:textId="77777777" w:rsidR="00800DD8" w:rsidRPr="008A43C4" w:rsidRDefault="00800DD8" w:rsidP="00800DD8">
      <w:pPr>
        <w:tabs>
          <w:tab w:val="clear" w:pos="567"/>
        </w:tabs>
        <w:autoSpaceDE w:val="0"/>
        <w:autoSpaceDN w:val="0"/>
        <w:adjustRightInd w:val="0"/>
        <w:spacing w:line="240" w:lineRule="auto"/>
        <w:rPr>
          <w:rFonts w:eastAsia="MS Mincho"/>
          <w:bCs/>
          <w:szCs w:val="22"/>
          <w:u w:val="single"/>
          <w:lang w:eastAsia="ja-JP"/>
        </w:rPr>
      </w:pPr>
      <w:r w:rsidRPr="008A43C4">
        <w:rPr>
          <w:rFonts w:eastAsia="MS Mincho"/>
          <w:bCs/>
          <w:szCs w:val="22"/>
          <w:u w:val="single"/>
          <w:lang w:eastAsia="ja-JP"/>
        </w:rPr>
        <w:t>Hemodynamicky nestabilní pacienti s PE alebo pacienti, u ktorých sa vyžaduje trombolýza alebo pľúcna embolektómia</w:t>
      </w:r>
    </w:p>
    <w:p w14:paraId="0D2F5CB7"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Rivaroxaban Accord sa neodporúča ako alternatíva nefrakcionovaného heparínu u pacientov s pľúcnou embóliou, ktorí sú hemodynamicky nestabilní alebo môžu vyžadovať trombolýzu alebo pľúcnu embolektómiu, pretože bezpečnosť a účinnosť rivaroxabanu sa v týchto klinických situáciách nestanovili.</w:t>
      </w:r>
    </w:p>
    <w:p w14:paraId="6D0493D2" w14:textId="77777777" w:rsidR="00800DD8" w:rsidRPr="008A43C4" w:rsidRDefault="00800DD8" w:rsidP="00800DD8">
      <w:pPr>
        <w:tabs>
          <w:tab w:val="clear" w:pos="567"/>
        </w:tabs>
        <w:autoSpaceDE w:val="0"/>
        <w:autoSpaceDN w:val="0"/>
        <w:adjustRightInd w:val="0"/>
        <w:spacing w:line="240" w:lineRule="auto"/>
        <w:rPr>
          <w:i/>
          <w:szCs w:val="22"/>
          <w:u w:val="single"/>
        </w:rPr>
      </w:pPr>
    </w:p>
    <w:p w14:paraId="63A7DA18" w14:textId="77777777" w:rsidR="00800DD8" w:rsidRPr="008A43C4" w:rsidRDefault="00800DD8" w:rsidP="00800DD8">
      <w:pPr>
        <w:tabs>
          <w:tab w:val="clear" w:pos="567"/>
        </w:tabs>
        <w:autoSpaceDE w:val="0"/>
        <w:autoSpaceDN w:val="0"/>
        <w:adjustRightInd w:val="0"/>
        <w:spacing w:line="240" w:lineRule="auto"/>
        <w:rPr>
          <w:szCs w:val="22"/>
          <w:u w:val="single"/>
        </w:rPr>
      </w:pPr>
      <w:r w:rsidRPr="008A43C4">
        <w:rPr>
          <w:szCs w:val="22"/>
          <w:u w:val="single"/>
        </w:rPr>
        <w:t xml:space="preserve">Pacienti s antifosfolipidovým syndrómom </w:t>
      </w:r>
    </w:p>
    <w:p w14:paraId="3966BFD5" w14:textId="77777777" w:rsidR="00800DD8" w:rsidRPr="008A43C4" w:rsidRDefault="00800DD8" w:rsidP="00800DD8">
      <w:pPr>
        <w:tabs>
          <w:tab w:val="clear" w:pos="567"/>
        </w:tabs>
        <w:autoSpaceDE w:val="0"/>
        <w:autoSpaceDN w:val="0"/>
        <w:adjustRightInd w:val="0"/>
        <w:spacing w:line="240" w:lineRule="auto"/>
        <w:rPr>
          <w:rFonts w:eastAsia="MS Mincho"/>
          <w:bCs/>
          <w:szCs w:val="22"/>
          <w:lang w:eastAsia="ja-JP"/>
        </w:rPr>
      </w:pPr>
    </w:p>
    <w:p w14:paraId="35DA248C" w14:textId="77777777" w:rsidR="00800DD8" w:rsidRPr="008A43C4" w:rsidRDefault="00800DD8" w:rsidP="00800DD8">
      <w:pPr>
        <w:tabs>
          <w:tab w:val="clear" w:pos="567"/>
        </w:tabs>
        <w:autoSpaceDE w:val="0"/>
        <w:autoSpaceDN w:val="0"/>
        <w:adjustRightInd w:val="0"/>
        <w:spacing w:line="240" w:lineRule="auto"/>
        <w:rPr>
          <w:i/>
          <w:szCs w:val="22"/>
          <w:u w:val="single"/>
        </w:rPr>
      </w:pPr>
      <w:r w:rsidRPr="008A43C4">
        <w:rPr>
          <w:rFonts w:eastAsia="MS Mincho"/>
          <w:bCs/>
          <w:szCs w:val="22"/>
          <w:lang w:eastAsia="ja-JP"/>
        </w:rPr>
        <w:t xml:space="preserve">Priame perorálne antikoagulanciá (direct acting oral anticoagulants, DOAC) </w:t>
      </w:r>
      <w:r w:rsidR="00265F33">
        <w:rPr>
          <w:rFonts w:eastAsia="MS Mincho"/>
          <w:bCs/>
          <w:szCs w:val="22"/>
          <w:lang w:eastAsia="ja-JP"/>
        </w:rPr>
        <w:t xml:space="preserve">vrátane </w:t>
      </w:r>
      <w:r w:rsidRPr="008A43C4">
        <w:rPr>
          <w:rFonts w:eastAsia="MS Mincho"/>
          <w:bCs/>
          <w:szCs w:val="22"/>
          <w:lang w:eastAsia="ja-JP"/>
        </w:rPr>
        <w:t xml:space="preserve"> rivaroxaban</w:t>
      </w:r>
      <w:r w:rsidR="00265F33">
        <w:rPr>
          <w:rFonts w:eastAsia="MS Mincho"/>
          <w:bCs/>
          <w:szCs w:val="22"/>
          <w:lang w:eastAsia="ja-JP"/>
        </w:rPr>
        <w:t>u</w:t>
      </w:r>
      <w:r w:rsidRPr="008A43C4">
        <w:rPr>
          <w:rFonts w:eastAsia="MS Mincho"/>
          <w:bCs/>
          <w:szCs w:val="22"/>
          <w:lang w:eastAsia="ja-JP"/>
        </w:rPr>
        <w:t>/apixaban</w:t>
      </w:r>
      <w:r w:rsidR="00265F33">
        <w:rPr>
          <w:rFonts w:eastAsia="MS Mincho"/>
          <w:bCs/>
          <w:szCs w:val="22"/>
          <w:lang w:eastAsia="ja-JP"/>
        </w:rPr>
        <w:t>u</w:t>
      </w:r>
      <w:r w:rsidRPr="008A43C4">
        <w:rPr>
          <w:rFonts w:eastAsia="MS Mincho"/>
          <w:bCs/>
          <w:szCs w:val="22"/>
          <w:lang w:eastAsia="ja-JP"/>
        </w:rPr>
        <w:t>/edoxaban</w:t>
      </w:r>
      <w:r w:rsidR="00265F33">
        <w:rPr>
          <w:rFonts w:eastAsia="MS Mincho"/>
          <w:bCs/>
          <w:szCs w:val="22"/>
          <w:lang w:eastAsia="ja-JP"/>
        </w:rPr>
        <w:t>u</w:t>
      </w:r>
      <w:r w:rsidRPr="008A43C4">
        <w:rPr>
          <w:rFonts w:eastAsia="MS Mincho"/>
          <w:bCs/>
          <w:szCs w:val="22"/>
          <w:lang w:eastAsia="ja-JP"/>
        </w:rPr>
        <w:t>/dabigatranetexilát</w:t>
      </w:r>
      <w:r w:rsidR="00265F33">
        <w:rPr>
          <w:rFonts w:eastAsia="MS Mincho"/>
          <w:bCs/>
          <w:szCs w:val="22"/>
          <w:lang w:eastAsia="ja-JP"/>
        </w:rPr>
        <w:t>u</w:t>
      </w:r>
      <w:r w:rsidRPr="008A43C4">
        <w:rPr>
          <w:rFonts w:eastAsia="MS Mincho"/>
          <w:bCs/>
          <w:szCs w:val="22"/>
          <w:lang w:eastAsia="ja-JP"/>
        </w:rPr>
        <w:t xml:space="preserve"> sa neodporúčajú pacientom s trombózou v anamnéze, u ktorých je diagnostikovaný antifosfolipidový syndróm. Najmä u pacientov, ktorí sú trojito pozitívni (na lupus-antikoagulans, antikardiolipínové protilátky a protilátky proti beta-2-glykoproteínu I) môže liečba DOAC súvisieť so zvýšenou mierou rekurentných trombotických udalostí v porovnaní s liečbou antagonistami vitamínu K.</w:t>
      </w:r>
    </w:p>
    <w:p w14:paraId="0CB8E45B" w14:textId="77777777" w:rsidR="00800DD8" w:rsidRPr="008A43C4" w:rsidRDefault="00800DD8" w:rsidP="00800DD8">
      <w:pPr>
        <w:tabs>
          <w:tab w:val="clear" w:pos="567"/>
        </w:tabs>
        <w:autoSpaceDE w:val="0"/>
        <w:autoSpaceDN w:val="0"/>
        <w:adjustRightInd w:val="0"/>
        <w:spacing w:line="240" w:lineRule="auto"/>
        <w:rPr>
          <w:i/>
          <w:szCs w:val="22"/>
          <w:u w:val="single"/>
        </w:rPr>
      </w:pPr>
    </w:p>
    <w:p w14:paraId="2C1D3434" w14:textId="77777777" w:rsidR="00800DD8" w:rsidRPr="008A43C4" w:rsidRDefault="00800DD8" w:rsidP="00800DD8">
      <w:pPr>
        <w:rPr>
          <w:szCs w:val="22"/>
          <w:u w:val="single"/>
        </w:rPr>
      </w:pPr>
      <w:r w:rsidRPr="008A43C4">
        <w:rPr>
          <w:szCs w:val="22"/>
          <w:u w:val="single"/>
        </w:rPr>
        <w:lastRenderedPageBreak/>
        <w:t>Spinálna/epidurálna anestézia alebo punkcia</w:t>
      </w:r>
    </w:p>
    <w:p w14:paraId="77686AC1" w14:textId="77777777" w:rsidR="00800DD8" w:rsidRPr="008A43C4" w:rsidRDefault="00800DD8" w:rsidP="00800DD8">
      <w:pPr>
        <w:spacing w:line="240" w:lineRule="auto"/>
        <w:rPr>
          <w:szCs w:val="22"/>
        </w:rPr>
      </w:pPr>
      <w:r w:rsidRPr="008A43C4">
        <w:rPr>
          <w:szCs w:val="22"/>
        </w:rPr>
        <w:t>Ak sa vykoná neuroaxiálna anestézia (spinálna/epidurálna anestézia) alebo spinálna/epidurálna punkcia, u pacientov, ktorí sa liečia antitrombotikami na prevenciu tromboembolických komplikácií je riziko vývoja epidurálnych alebo spinálnych hematómov, ktoré môžu viesť k dlhodobej alebo trvalej paralýze. Riziko týchto udalostí sa môže zvýšiť pooperačným použitím dočasne zavedených epidurálnych katétrov alebo súbežným použitím liekov, ktoré ovplyvňujú hemostázu. Riziko sa môže zvýšiť aj traumatickou alebo opakovanou epidurálnou alebo spinálnou punkciou. Pacienti majú byť často sledovaní na prípadný výskyt prejavov a príznakov neurologického poškodenia (napr. znížená citlivosť alebo slabosť nôh, dysfunkcia čriev alebo močového mechúra). Ak sa zistí zhoršenie neurologickej funkcie, je nevyhnutná bezodkladná diagnóza a liečba. Pred neuroaxiálnym výkonom má lekár u pacientov s antikoagulačnou liečbou alebo u pacientov, ktorí majú dostať antikoagulačnú liečbu z dôvodu tromboprofylaxie, zvážiť potenciálny prospech voči riziku. Pre takéto prípady nie sú klinické skúsenosti s používaním 20 mg rivaroxabanu.</w:t>
      </w:r>
    </w:p>
    <w:p w14:paraId="7BD47355" w14:textId="77777777" w:rsidR="00800DD8" w:rsidRPr="008A43C4" w:rsidRDefault="00800DD8" w:rsidP="00800DD8">
      <w:pPr>
        <w:rPr>
          <w:szCs w:val="22"/>
        </w:rPr>
      </w:pPr>
      <w:r w:rsidRPr="008A43C4">
        <w:rPr>
          <w:szCs w:val="22"/>
        </w:rPr>
        <w:t>Aby sa znížilo možné riziko krvácania v súvislosti s podávaním rivaroxabanu pri neuroaxiálnej anestézii (spinálna/epidurálna) alebo spinálnej punkcii, je potrebné zohľadniť farmakokinetický profil rivaroxabanu. Zavedenie alebo odstránenie epidurálneho katétra alebo lumbálnu punkciu je najlepšie vykonať vtedy, keď je predpokladaný antikoagulačný účinok rivaroxabanu nízky. Avšak presné načasovanie, za účelom dosiahnutia dostatočne nízkeho antikoagulačného účinku u každého pacienta, nie je známe</w:t>
      </w:r>
      <w:r w:rsidR="007F194A">
        <w:rPr>
          <w:szCs w:val="22"/>
        </w:rPr>
        <w:t xml:space="preserve"> a má sa zvážiť voči naliehavosti diagnostického výkonu</w:t>
      </w:r>
      <w:r w:rsidRPr="008A43C4">
        <w:rPr>
          <w:szCs w:val="22"/>
        </w:rPr>
        <w:t xml:space="preserve">. </w:t>
      </w:r>
    </w:p>
    <w:p w14:paraId="20598296" w14:textId="77777777" w:rsidR="00800DD8" w:rsidRPr="008A43C4" w:rsidRDefault="00800DD8" w:rsidP="00800DD8">
      <w:pPr>
        <w:rPr>
          <w:szCs w:val="22"/>
        </w:rPr>
      </w:pPr>
      <w:r w:rsidRPr="008A43C4">
        <w:rPr>
          <w:szCs w:val="22"/>
        </w:rPr>
        <w:t xml:space="preserve">Epidurálny katéter by sa mal, na základe všeobecných farmakokinetických vlastností rivaroxabanu, odstraňovať najskôr 18 hodín u mladých </w:t>
      </w:r>
      <w:r w:rsidR="007F194A">
        <w:rPr>
          <w:szCs w:val="22"/>
        </w:rPr>
        <w:t xml:space="preserve">dospelých </w:t>
      </w:r>
      <w:r w:rsidRPr="008A43C4">
        <w:rPr>
          <w:szCs w:val="22"/>
        </w:rPr>
        <w:t>pacientov a 26 hodín u starších pacientov po poslednom podaní rivaroxabanu (dvojnásobok polčasu eliminácie) (pozri časť 5.2). Po odstránení katétra musí pred podaním ďalšej dávky rivaroxabanu uplynúť najmenej 6 hodín.</w:t>
      </w:r>
    </w:p>
    <w:p w14:paraId="24F36DF7" w14:textId="77777777" w:rsidR="00800DD8" w:rsidRPr="008A43C4" w:rsidRDefault="00800DD8" w:rsidP="00800DD8">
      <w:pPr>
        <w:spacing w:line="240" w:lineRule="auto"/>
        <w:rPr>
          <w:szCs w:val="22"/>
        </w:rPr>
      </w:pPr>
      <w:r w:rsidRPr="008A43C4">
        <w:rPr>
          <w:szCs w:val="22"/>
        </w:rPr>
        <w:t>Ak sa vyskytne traumatická punkcia, podanie rivaroxabanu sa má oddialiť o 24 hodín.</w:t>
      </w:r>
    </w:p>
    <w:p w14:paraId="29CE5C6C" w14:textId="77777777" w:rsidR="00800DD8" w:rsidRPr="008A43C4" w:rsidRDefault="00065FD3" w:rsidP="00800DD8">
      <w:pPr>
        <w:tabs>
          <w:tab w:val="clear" w:pos="567"/>
        </w:tabs>
        <w:autoSpaceDE w:val="0"/>
        <w:autoSpaceDN w:val="0"/>
        <w:adjustRightInd w:val="0"/>
        <w:spacing w:line="240" w:lineRule="auto"/>
        <w:rPr>
          <w:szCs w:val="22"/>
          <w:u w:val="single"/>
        </w:rPr>
      </w:pPr>
      <w:r>
        <w:rPr>
          <w:szCs w:val="22"/>
        </w:rPr>
        <w:t>K dispozícii nie sú žiadne údaje o načasovaní zavedenia alebo odstránenia neuraxiálneho katétra u detí liečených liekom Rivaroxaban Accord. V týchto prípadoch sa má liečba rivaroxabanom prerušiť a má sa zvážiť krátkodobo účinkujúce paretnerálne antikoagulancium</w:t>
      </w:r>
      <w:r w:rsidR="00B13E47">
        <w:rPr>
          <w:szCs w:val="22"/>
        </w:rPr>
        <w:t>.</w:t>
      </w:r>
    </w:p>
    <w:p w14:paraId="6CBC5DD8" w14:textId="77777777" w:rsidR="00B13E47" w:rsidRDefault="00B13E47" w:rsidP="00800DD8">
      <w:pPr>
        <w:tabs>
          <w:tab w:val="clear" w:pos="567"/>
        </w:tabs>
        <w:autoSpaceDE w:val="0"/>
        <w:autoSpaceDN w:val="0"/>
        <w:adjustRightInd w:val="0"/>
        <w:spacing w:line="240" w:lineRule="auto"/>
        <w:rPr>
          <w:szCs w:val="22"/>
          <w:u w:val="single"/>
        </w:rPr>
      </w:pPr>
    </w:p>
    <w:p w14:paraId="116913AB" w14:textId="77777777" w:rsidR="00800DD8" w:rsidRPr="008A43C4" w:rsidRDefault="00800DD8" w:rsidP="00800DD8">
      <w:pPr>
        <w:tabs>
          <w:tab w:val="clear" w:pos="567"/>
        </w:tabs>
        <w:autoSpaceDE w:val="0"/>
        <w:autoSpaceDN w:val="0"/>
        <w:adjustRightInd w:val="0"/>
        <w:spacing w:line="240" w:lineRule="auto"/>
        <w:rPr>
          <w:szCs w:val="22"/>
          <w:u w:val="single"/>
        </w:rPr>
      </w:pPr>
      <w:r w:rsidRPr="008A43C4">
        <w:rPr>
          <w:szCs w:val="22"/>
          <w:u w:val="single"/>
        </w:rPr>
        <w:t>Odporúčané dávkovanie pred a po invazívnych a chirurgických zákrokoch</w:t>
      </w:r>
    </w:p>
    <w:p w14:paraId="072445B1" w14:textId="77777777" w:rsidR="00800DD8" w:rsidRPr="008A43C4" w:rsidRDefault="00800DD8" w:rsidP="00800DD8">
      <w:pPr>
        <w:rPr>
          <w:szCs w:val="22"/>
        </w:rPr>
      </w:pPr>
      <w:r w:rsidRPr="008A43C4">
        <w:rPr>
          <w:szCs w:val="22"/>
        </w:rPr>
        <w:t>Ak je potrebný invazívny alebo chirurgický výkon, Rivaroxaban Accord 20 mg sa má vysadiť, ak je to možné, minimálne 24 hodín pred výkonom a na základe klinického posúdenia lekára.</w:t>
      </w:r>
    </w:p>
    <w:p w14:paraId="15923E1E" w14:textId="77777777" w:rsidR="00800DD8" w:rsidRPr="008A43C4" w:rsidRDefault="00800DD8" w:rsidP="00800DD8">
      <w:pPr>
        <w:rPr>
          <w:szCs w:val="22"/>
        </w:rPr>
      </w:pPr>
      <w:r w:rsidRPr="008A43C4">
        <w:rPr>
          <w:bCs/>
          <w:szCs w:val="22"/>
        </w:rPr>
        <w:t xml:space="preserve">Ak výkon nemožno oddialiť, treba zhodnotiť zvýšené riziko krvácania voči naliehavosti výkonu. </w:t>
      </w:r>
    </w:p>
    <w:p w14:paraId="2665BBD3" w14:textId="77777777" w:rsidR="00800DD8" w:rsidRPr="008A43C4" w:rsidRDefault="00800DD8" w:rsidP="00800DD8">
      <w:pPr>
        <w:rPr>
          <w:bCs/>
          <w:szCs w:val="22"/>
        </w:rPr>
      </w:pPr>
      <w:r w:rsidRPr="008A43C4">
        <w:rPr>
          <w:bCs/>
          <w:szCs w:val="22"/>
        </w:rPr>
        <w:t>Po invazívnom alebo chirurgickom zákroku sa má čo najskôr obnovit liečba liekom Rivaroxaban Accord za predpokladu, že to klinický stav dovolí a že podľa úsudku ošetrujúceho lekára bola preukázaná adekvátna hemostáza (pozri časť 5.2).</w:t>
      </w:r>
    </w:p>
    <w:p w14:paraId="27E3469A" w14:textId="77777777" w:rsidR="00800DD8" w:rsidRPr="008A43C4" w:rsidRDefault="00800DD8" w:rsidP="00800DD8">
      <w:pPr>
        <w:rPr>
          <w:szCs w:val="22"/>
        </w:rPr>
      </w:pPr>
    </w:p>
    <w:p w14:paraId="55183738" w14:textId="77777777" w:rsidR="00800DD8" w:rsidRPr="008A43C4" w:rsidRDefault="00800DD8" w:rsidP="00800DD8">
      <w:pPr>
        <w:tabs>
          <w:tab w:val="clear" w:pos="567"/>
        </w:tabs>
        <w:autoSpaceDE w:val="0"/>
        <w:autoSpaceDN w:val="0"/>
        <w:adjustRightInd w:val="0"/>
        <w:spacing w:line="240" w:lineRule="auto"/>
        <w:rPr>
          <w:szCs w:val="22"/>
          <w:u w:val="single"/>
        </w:rPr>
      </w:pPr>
      <w:r w:rsidRPr="008A43C4">
        <w:rPr>
          <w:szCs w:val="22"/>
          <w:u w:val="single"/>
        </w:rPr>
        <w:t>Starší pacienti</w:t>
      </w:r>
    </w:p>
    <w:p w14:paraId="1D0B3ECE" w14:textId="77777777" w:rsidR="00800DD8" w:rsidRPr="008A43C4" w:rsidRDefault="00800DD8" w:rsidP="00800DD8">
      <w:pPr>
        <w:tabs>
          <w:tab w:val="clear" w:pos="567"/>
        </w:tabs>
        <w:autoSpaceDE w:val="0"/>
        <w:autoSpaceDN w:val="0"/>
        <w:adjustRightInd w:val="0"/>
        <w:spacing w:line="240" w:lineRule="auto"/>
        <w:rPr>
          <w:szCs w:val="22"/>
          <w:u w:val="single"/>
        </w:rPr>
      </w:pPr>
      <w:r w:rsidRPr="008A43C4">
        <w:rPr>
          <w:iCs/>
          <w:noProof/>
          <w:szCs w:val="22"/>
        </w:rPr>
        <w:t>S rastúcim vekom sa môže zvyšovať riziko krvácania (pozri časť 5.2).</w:t>
      </w:r>
    </w:p>
    <w:p w14:paraId="5375280C" w14:textId="77777777" w:rsidR="00800DD8" w:rsidRPr="008A43C4" w:rsidRDefault="00800DD8" w:rsidP="00800DD8">
      <w:pPr>
        <w:rPr>
          <w:szCs w:val="22"/>
        </w:rPr>
      </w:pPr>
    </w:p>
    <w:p w14:paraId="508E2B93" w14:textId="77777777" w:rsidR="00800DD8" w:rsidRPr="008A43C4" w:rsidRDefault="00800DD8" w:rsidP="00800DD8">
      <w:pPr>
        <w:spacing w:line="240" w:lineRule="auto"/>
        <w:rPr>
          <w:szCs w:val="22"/>
          <w:u w:val="single"/>
        </w:rPr>
      </w:pPr>
      <w:r w:rsidRPr="008A43C4">
        <w:rPr>
          <w:szCs w:val="22"/>
          <w:u w:val="single"/>
        </w:rPr>
        <w:t>Kožné reakcie</w:t>
      </w:r>
    </w:p>
    <w:p w14:paraId="792A90B9" w14:textId="77777777" w:rsidR="00800DD8" w:rsidRPr="008A43C4" w:rsidRDefault="00800DD8" w:rsidP="00800DD8">
      <w:pPr>
        <w:spacing w:line="240" w:lineRule="auto"/>
        <w:rPr>
          <w:szCs w:val="22"/>
        </w:rPr>
      </w:pPr>
      <w:r w:rsidRPr="008A43C4">
        <w:rPr>
          <w:szCs w:val="22"/>
        </w:rPr>
        <w:t>Počas sledovania lieku po uvedení na trh boli v súvislosti s použitím rivaroxabanu hlásené závažné kožné reakcie, vrátane Stevensov-Johnsonovho syndrómu/toxickej epidermálnej nekrolýzy a DRESS syndrómu (pozri časť 4.8). Zdá sa, že pacienti majú najvyššie riziko týchto reakcií na začiatku liečby: nástup reakcie sa vo väčšine prípadov vyskytuje počas prvých týždňov liečby. Pri prvom výskyte závažnej kožnej vyrážky (napr. šírenie, zintenzívnenie a/alebo tvorba pľuzgierov) alebo akéhokoľvek iného prejavu precitlivenosti spojeného s léziami slizníc sa má rivaroxaban vysadiť.</w:t>
      </w:r>
    </w:p>
    <w:p w14:paraId="70FEFFBE" w14:textId="77777777" w:rsidR="00800DD8" w:rsidRPr="008A43C4" w:rsidRDefault="00800DD8" w:rsidP="00800DD8">
      <w:pPr>
        <w:rPr>
          <w:szCs w:val="22"/>
        </w:rPr>
      </w:pPr>
    </w:p>
    <w:p w14:paraId="01A603A7" w14:textId="77777777" w:rsidR="00800DD8" w:rsidRPr="008A43C4" w:rsidRDefault="00800DD8" w:rsidP="00800DD8">
      <w:pPr>
        <w:keepNext/>
        <w:tabs>
          <w:tab w:val="clear" w:pos="567"/>
        </w:tabs>
        <w:autoSpaceDE w:val="0"/>
        <w:autoSpaceDN w:val="0"/>
        <w:adjustRightInd w:val="0"/>
        <w:spacing w:line="240" w:lineRule="auto"/>
        <w:rPr>
          <w:szCs w:val="22"/>
          <w:u w:val="single"/>
        </w:rPr>
      </w:pPr>
      <w:r w:rsidRPr="008A43C4">
        <w:rPr>
          <w:szCs w:val="22"/>
          <w:u w:val="single"/>
        </w:rPr>
        <w:t>Informácie o pomocných látkach</w:t>
      </w:r>
    </w:p>
    <w:p w14:paraId="58E6D93C" w14:textId="77777777" w:rsidR="00800DD8" w:rsidRPr="008A43C4" w:rsidRDefault="00800DD8" w:rsidP="00800DD8">
      <w:pPr>
        <w:tabs>
          <w:tab w:val="clear" w:pos="567"/>
        </w:tabs>
        <w:autoSpaceDE w:val="0"/>
        <w:autoSpaceDN w:val="0"/>
        <w:adjustRightInd w:val="0"/>
        <w:spacing w:line="240" w:lineRule="auto"/>
        <w:rPr>
          <w:iCs/>
          <w:noProof/>
          <w:szCs w:val="22"/>
        </w:rPr>
      </w:pPr>
      <w:r w:rsidRPr="008A43C4">
        <w:rPr>
          <w:iCs/>
          <w:noProof/>
          <w:szCs w:val="22"/>
        </w:rPr>
        <w:t>Rivaroxaban Accord obsahuje laktózu. Pacienti so zriedkavými dedičnými problémami galaktózovej intolerancie, celkovým deficitom laktázy alebo glukózo-galaktózovou malabsorpciou nesmú užívať tento liek.</w:t>
      </w:r>
      <w:r w:rsidRPr="008A43C4">
        <w:rPr>
          <w:szCs w:val="22"/>
        </w:rPr>
        <w:t xml:space="preserve"> </w:t>
      </w:r>
      <w:r w:rsidRPr="008A43C4">
        <w:rPr>
          <w:iCs/>
          <w:noProof/>
          <w:szCs w:val="22"/>
        </w:rPr>
        <w:t xml:space="preserve">Tento liek obsahuje </w:t>
      </w:r>
      <w:r w:rsidR="00265F33">
        <w:rPr>
          <w:iCs/>
          <w:noProof/>
          <w:szCs w:val="22"/>
        </w:rPr>
        <w:t xml:space="preserve">menej ako </w:t>
      </w:r>
      <w:r w:rsidRPr="008A43C4">
        <w:rPr>
          <w:iCs/>
          <w:noProof/>
          <w:szCs w:val="22"/>
        </w:rPr>
        <w:t>1 mmol sodíka (23 mg) v jednej tablete, t.j. v podstate zanedbateľné množstvo sodíka.</w:t>
      </w:r>
    </w:p>
    <w:p w14:paraId="2B28BC26" w14:textId="77777777" w:rsidR="00800DD8" w:rsidRPr="008A43C4" w:rsidRDefault="00800DD8" w:rsidP="00800DD8">
      <w:pPr>
        <w:spacing w:line="240" w:lineRule="auto"/>
        <w:rPr>
          <w:szCs w:val="22"/>
        </w:rPr>
      </w:pPr>
    </w:p>
    <w:p w14:paraId="54C6CB94" w14:textId="77777777" w:rsidR="00800DD8" w:rsidRPr="008A43C4" w:rsidRDefault="00800DD8" w:rsidP="00800DD8">
      <w:pPr>
        <w:outlineLvl w:val="0"/>
        <w:rPr>
          <w:b/>
          <w:szCs w:val="22"/>
        </w:rPr>
      </w:pPr>
      <w:r w:rsidRPr="008A43C4">
        <w:rPr>
          <w:b/>
          <w:szCs w:val="22"/>
        </w:rPr>
        <w:t>4.5</w:t>
      </w:r>
      <w:r w:rsidRPr="008A43C4">
        <w:rPr>
          <w:b/>
          <w:szCs w:val="22"/>
        </w:rPr>
        <w:tab/>
        <w:t>Liekové a iné interakcie</w:t>
      </w:r>
    </w:p>
    <w:p w14:paraId="697CDB6F" w14:textId="77777777" w:rsidR="00800DD8" w:rsidRPr="008A43C4" w:rsidRDefault="00800DD8" w:rsidP="00800DD8">
      <w:pPr>
        <w:spacing w:line="240" w:lineRule="auto"/>
        <w:rPr>
          <w:szCs w:val="22"/>
        </w:rPr>
      </w:pPr>
    </w:p>
    <w:p w14:paraId="75FB1606" w14:textId="77777777" w:rsidR="00B13E47" w:rsidRDefault="00B13E47" w:rsidP="00800DD8">
      <w:pPr>
        <w:tabs>
          <w:tab w:val="clear" w:pos="567"/>
        </w:tabs>
        <w:autoSpaceDE w:val="0"/>
        <w:autoSpaceDN w:val="0"/>
        <w:adjustRightInd w:val="0"/>
        <w:spacing w:line="240" w:lineRule="auto"/>
        <w:rPr>
          <w:szCs w:val="22"/>
        </w:rPr>
      </w:pPr>
      <w:r>
        <w:rPr>
          <w:szCs w:val="22"/>
        </w:rPr>
        <w:t>Rozsah interakcií v pediatrickej populácii nie je známy. Pre pediatrickú populáciu sa majú zohľadniť nižšie uvedené údaje týkajúce sa interakcií získané u dospelých a upozornenia v časti 4.4.</w:t>
      </w:r>
    </w:p>
    <w:p w14:paraId="3C88E92E" w14:textId="77777777" w:rsidR="00B13E47" w:rsidRDefault="00B13E47" w:rsidP="00800DD8">
      <w:pPr>
        <w:tabs>
          <w:tab w:val="clear" w:pos="567"/>
        </w:tabs>
        <w:autoSpaceDE w:val="0"/>
        <w:autoSpaceDN w:val="0"/>
        <w:adjustRightInd w:val="0"/>
        <w:spacing w:line="240" w:lineRule="auto"/>
        <w:rPr>
          <w:szCs w:val="22"/>
          <w:u w:val="single"/>
        </w:rPr>
      </w:pPr>
    </w:p>
    <w:p w14:paraId="6B664D12" w14:textId="77777777" w:rsidR="00800DD8" w:rsidRPr="008A43C4" w:rsidRDefault="00800DD8" w:rsidP="00800DD8">
      <w:pPr>
        <w:tabs>
          <w:tab w:val="clear" w:pos="567"/>
        </w:tabs>
        <w:autoSpaceDE w:val="0"/>
        <w:autoSpaceDN w:val="0"/>
        <w:adjustRightInd w:val="0"/>
        <w:spacing w:line="240" w:lineRule="auto"/>
        <w:rPr>
          <w:szCs w:val="22"/>
          <w:u w:val="single"/>
        </w:rPr>
      </w:pPr>
      <w:r w:rsidRPr="008A43C4">
        <w:rPr>
          <w:szCs w:val="22"/>
          <w:u w:val="single"/>
        </w:rPr>
        <w:t>Inhibítory CYP3A4 a P-gp</w:t>
      </w:r>
    </w:p>
    <w:p w14:paraId="4EA790B1" w14:textId="77777777" w:rsidR="00800DD8" w:rsidRPr="008A43C4" w:rsidRDefault="00800DD8" w:rsidP="00800DD8">
      <w:pPr>
        <w:spacing w:line="240" w:lineRule="auto"/>
        <w:rPr>
          <w:szCs w:val="22"/>
        </w:rPr>
      </w:pPr>
      <w:r w:rsidRPr="008A43C4">
        <w:rPr>
          <w:szCs w:val="22"/>
        </w:rPr>
        <w:t>Súbežné podávanie rivaroxabanu s ketokonazolom (400 mg jedenkrát denne) alebo ritonavirom (600 mg dvakrát denne) viedlo k 2,6</w:t>
      </w:r>
      <w:r w:rsidRPr="008A43C4">
        <w:rPr>
          <w:szCs w:val="22"/>
        </w:rPr>
        <w:noBreakHyphen/>
        <w:t>násobnému/2,5</w:t>
      </w:r>
      <w:r w:rsidRPr="008A43C4">
        <w:rPr>
          <w:szCs w:val="22"/>
        </w:rPr>
        <w:noBreakHyphen/>
        <w:t>násobnému zvýšeniu priemernej AUC rivaroxabanu a 1,7</w:t>
      </w:r>
      <w:r w:rsidRPr="008A43C4">
        <w:rPr>
          <w:szCs w:val="22"/>
        </w:rPr>
        <w:noBreakHyphen/>
        <w:t>násobnému/1,6</w:t>
      </w:r>
      <w:r w:rsidRPr="008A43C4">
        <w:rPr>
          <w:szCs w:val="22"/>
        </w:rPr>
        <w:noBreakHyphen/>
        <w:t>násobnému zvýšeniu priemernej C</w:t>
      </w:r>
      <w:r w:rsidRPr="008A43C4">
        <w:rPr>
          <w:szCs w:val="22"/>
          <w:vertAlign w:val="subscript"/>
        </w:rPr>
        <w:t>max</w:t>
      </w:r>
      <w:r w:rsidRPr="008A43C4">
        <w:rPr>
          <w:szCs w:val="22"/>
        </w:rPr>
        <w:t xml:space="preserve"> rivaroxabanu so signifikantnými zvýšeniami farmakodynamických účinkov, čo môže viesť ku zvýšenému riziku krvácania. Preto sa použitie rivaroxabanu neodporúča u pacientov, ktorí súbežne užívajú systémovo azolové antimykotiká, ako sú ketokonazol, itrakonazol, vorikonazol a posakonazol alebo inhibítormi proteázy HIV. Tieto liečivá sú silné inhibítory CYP3A4 aj P-gp (pozri časť 4.4). </w:t>
      </w:r>
    </w:p>
    <w:p w14:paraId="0D66B889" w14:textId="77777777" w:rsidR="00800DD8" w:rsidRPr="008A43C4" w:rsidRDefault="00800DD8" w:rsidP="00800DD8">
      <w:pPr>
        <w:spacing w:line="240" w:lineRule="auto"/>
        <w:rPr>
          <w:szCs w:val="22"/>
        </w:rPr>
      </w:pPr>
    </w:p>
    <w:p w14:paraId="38C21844" w14:textId="77777777" w:rsidR="00800DD8" w:rsidRPr="008A43C4" w:rsidRDefault="00800DD8" w:rsidP="00800DD8">
      <w:pPr>
        <w:spacing w:line="240" w:lineRule="auto"/>
        <w:rPr>
          <w:szCs w:val="22"/>
        </w:rPr>
      </w:pPr>
      <w:r w:rsidRPr="008A43C4">
        <w:rPr>
          <w:szCs w:val="22"/>
        </w:rPr>
        <w:t>U liečiv, ktoré silne inhibujú iba jednu z eliminačných dráh rivaroxabanu, či už CYP3A4 alebo P-gp, sa predpokladá zvýšenie plazmatických koncentrácií rivaroxabanu v menšom rozsahu.</w:t>
      </w:r>
    </w:p>
    <w:p w14:paraId="0929C0E6" w14:textId="77777777" w:rsidR="00800DD8" w:rsidRPr="008A43C4" w:rsidRDefault="00800DD8" w:rsidP="00800DD8">
      <w:pPr>
        <w:spacing w:line="240" w:lineRule="auto"/>
        <w:rPr>
          <w:szCs w:val="22"/>
        </w:rPr>
      </w:pPr>
      <w:r w:rsidRPr="008A43C4">
        <w:rPr>
          <w:rFonts w:eastAsia="MS Mincho"/>
          <w:szCs w:val="22"/>
          <w:lang w:eastAsia="ja-JP"/>
        </w:rPr>
        <w:t>Napríklad klaritromycín (500 mg dvakrát denne), ktorý sa považuje za silný inhibítor CYP3A4 a stredne silný inhibítor P-gp, viedol k 1,5</w:t>
      </w:r>
      <w:r w:rsidRPr="008A43C4">
        <w:rPr>
          <w:rFonts w:eastAsia="MS Mincho"/>
          <w:szCs w:val="22"/>
          <w:lang w:eastAsia="ja-JP"/>
        </w:rPr>
        <w:noBreakHyphen/>
        <w:t xml:space="preserve">násobnému zvýšeniu </w:t>
      </w:r>
      <w:r w:rsidRPr="008A43C4">
        <w:rPr>
          <w:szCs w:val="22"/>
        </w:rPr>
        <w:t xml:space="preserve">priemernej AUC rivaroxabanu </w:t>
      </w:r>
      <w:r w:rsidRPr="008A43C4">
        <w:rPr>
          <w:rFonts w:eastAsia="MS Mincho"/>
          <w:szCs w:val="22"/>
          <w:lang w:eastAsia="ja-JP"/>
        </w:rPr>
        <w:t>a 1,4</w:t>
      </w:r>
      <w:r w:rsidRPr="008A43C4">
        <w:rPr>
          <w:rFonts w:eastAsia="MS Mincho"/>
          <w:szCs w:val="22"/>
          <w:lang w:eastAsia="ja-JP"/>
        </w:rPr>
        <w:noBreakHyphen/>
        <w:t>násobnému zvýšeniu C</w:t>
      </w:r>
      <w:r w:rsidRPr="008A43C4">
        <w:rPr>
          <w:rFonts w:eastAsia="MS Mincho"/>
          <w:szCs w:val="22"/>
          <w:vertAlign w:val="subscript"/>
          <w:lang w:eastAsia="ja-JP"/>
        </w:rPr>
        <w:t>max</w:t>
      </w:r>
      <w:r w:rsidRPr="008A43C4">
        <w:rPr>
          <w:rFonts w:eastAsia="MS Mincho"/>
          <w:szCs w:val="22"/>
          <w:lang w:eastAsia="ja-JP"/>
        </w:rPr>
        <w:t xml:space="preserve">. </w:t>
      </w:r>
      <w:r w:rsidRPr="008A43C4">
        <w:rPr>
          <w:szCs w:val="22"/>
        </w:rPr>
        <w:t>Interakcia s klaritromycínom pravdepodobne nie je u väčšiny pacientov klinicky relevantná, ale u vysokorizikových pacientov môže byť potenciálne významná</w:t>
      </w:r>
      <w:r w:rsidRPr="008A43C4">
        <w:rPr>
          <w:szCs w:val="22"/>
          <w:lang w:eastAsia="ja-JP"/>
        </w:rPr>
        <w:t>.</w:t>
      </w:r>
      <w:r w:rsidRPr="008A43C4">
        <w:rPr>
          <w:rFonts w:eastAsia="MS Mincho"/>
          <w:szCs w:val="22"/>
          <w:lang w:eastAsia="ja-JP"/>
        </w:rPr>
        <w:t xml:space="preserve"> (Pacienti s poruchou funkcie obličiek: pozri časť 4.4).</w:t>
      </w:r>
    </w:p>
    <w:p w14:paraId="21D9E304" w14:textId="77777777" w:rsidR="00800DD8" w:rsidRPr="008A43C4" w:rsidDel="00FC1BB1" w:rsidRDefault="00800DD8" w:rsidP="00800DD8">
      <w:pPr>
        <w:spacing w:line="240" w:lineRule="auto"/>
        <w:rPr>
          <w:szCs w:val="22"/>
        </w:rPr>
      </w:pPr>
    </w:p>
    <w:p w14:paraId="3EE6D16B" w14:textId="77777777" w:rsidR="00800DD8" w:rsidRPr="008A43C4" w:rsidRDefault="00800DD8" w:rsidP="00800DD8">
      <w:pPr>
        <w:spacing w:line="240" w:lineRule="auto"/>
        <w:rPr>
          <w:szCs w:val="22"/>
        </w:rPr>
      </w:pPr>
      <w:r w:rsidRPr="008A43C4">
        <w:rPr>
          <w:szCs w:val="22"/>
        </w:rPr>
        <w:t>Erytromycín (500 mg trikrát denne), ktorý stredne silno inhibuje CYP3A4 a P-gp, viedol k 1,3</w:t>
      </w:r>
      <w:r w:rsidRPr="008A43C4">
        <w:rPr>
          <w:szCs w:val="22"/>
        </w:rPr>
        <w:noBreakHyphen/>
        <w:t>násobnému zvýšeniu priemernej AUC a C</w:t>
      </w:r>
      <w:r w:rsidRPr="008A43C4">
        <w:rPr>
          <w:szCs w:val="22"/>
          <w:vertAlign w:val="subscript"/>
        </w:rPr>
        <w:t>max</w:t>
      </w:r>
      <w:r w:rsidRPr="008A43C4">
        <w:rPr>
          <w:szCs w:val="22"/>
        </w:rPr>
        <w:t xml:space="preserve"> rivaroxabanu. Interakcia s erytromycínom pravdepodobne nie je u väčšiny pacientov klinicky relevantná, ale u vysokorizikových pacientov môže byť potenciálne významná</w:t>
      </w:r>
      <w:r w:rsidRPr="008A43C4">
        <w:rPr>
          <w:szCs w:val="22"/>
          <w:lang w:eastAsia="ja-JP"/>
        </w:rPr>
        <w:t>.</w:t>
      </w:r>
    </w:p>
    <w:p w14:paraId="37FCBBDB" w14:textId="77777777" w:rsidR="00800DD8" w:rsidRPr="008A43C4" w:rsidRDefault="00800DD8" w:rsidP="00800DD8">
      <w:pPr>
        <w:spacing w:line="240" w:lineRule="auto"/>
        <w:rPr>
          <w:szCs w:val="22"/>
        </w:rPr>
      </w:pPr>
      <w:r w:rsidRPr="008A43C4">
        <w:rPr>
          <w:szCs w:val="22"/>
        </w:rPr>
        <w:t>U osôb s miernou poruchou funkcie obličiek viedlo podanie erytromycínu (500 mg trikrát denne) k 1,8</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U osôb so stredne ťažkou poruchou funkcie obličiek viedlo podanie erytromycínu k 2,0</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Účinok erytromycínu je aditívny k poruche funkcie obličiek. (pozri časť 4.4).</w:t>
      </w:r>
    </w:p>
    <w:p w14:paraId="75BF8D0F" w14:textId="77777777" w:rsidR="00800DD8" w:rsidRPr="008A43C4" w:rsidRDefault="00800DD8" w:rsidP="00800DD8">
      <w:pPr>
        <w:spacing w:line="240" w:lineRule="auto"/>
        <w:rPr>
          <w:szCs w:val="22"/>
        </w:rPr>
      </w:pPr>
    </w:p>
    <w:p w14:paraId="509363BF" w14:textId="77777777" w:rsidR="00800DD8" w:rsidRPr="008A43C4" w:rsidRDefault="00800DD8" w:rsidP="00800DD8">
      <w:pPr>
        <w:rPr>
          <w:szCs w:val="22"/>
        </w:rPr>
      </w:pPr>
      <w:r w:rsidRPr="008A43C4">
        <w:rPr>
          <w:szCs w:val="22"/>
        </w:rPr>
        <w:t>Flukonazol (400 mg jedenkrát denne), ktorý sa považuje za stredne silný inhibítor CYP3A4, viedol k 1,4</w:t>
      </w:r>
      <w:r w:rsidRPr="008A43C4">
        <w:rPr>
          <w:szCs w:val="22"/>
        </w:rPr>
        <w:noBreakHyphen/>
        <w:t>násobnému zvýšeniu priemernej AUC rivaroxabanu a 1,3</w:t>
      </w:r>
      <w:r w:rsidRPr="008A43C4">
        <w:rPr>
          <w:szCs w:val="22"/>
        </w:rPr>
        <w:noBreakHyphen/>
        <w:t>násobnému zvýšeniu priemernej C</w:t>
      </w:r>
      <w:r w:rsidRPr="008A43C4">
        <w:rPr>
          <w:szCs w:val="22"/>
          <w:vertAlign w:val="subscript"/>
        </w:rPr>
        <w:t>max</w:t>
      </w:r>
      <w:r w:rsidRPr="008A43C4">
        <w:rPr>
          <w:szCs w:val="22"/>
        </w:rPr>
        <w:t>. Interakcia s flukonazolom pravdepodobne nie je u väčšiny pacientov klinicky relevantná, ale u vysokorizikových pacientov môže byť potenciálne významná</w:t>
      </w:r>
      <w:r w:rsidRPr="008A43C4">
        <w:rPr>
          <w:rFonts w:eastAsia="MS Mincho"/>
          <w:szCs w:val="22"/>
          <w:lang w:eastAsia="ja-JP"/>
        </w:rPr>
        <w:t xml:space="preserve">. </w:t>
      </w:r>
      <w:r w:rsidRPr="008A43C4">
        <w:rPr>
          <w:szCs w:val="22"/>
        </w:rPr>
        <w:t>(Pre pacientov s poruchou funkcie obličiek pozri časť 4.4).</w:t>
      </w:r>
    </w:p>
    <w:p w14:paraId="4166746C" w14:textId="77777777" w:rsidR="00800DD8" w:rsidRPr="008A43C4" w:rsidRDefault="00800DD8" w:rsidP="00800DD8">
      <w:pPr>
        <w:rPr>
          <w:szCs w:val="22"/>
        </w:rPr>
      </w:pPr>
    </w:p>
    <w:p w14:paraId="128D2B81" w14:textId="77777777" w:rsidR="00800DD8" w:rsidRPr="008A43C4" w:rsidRDefault="00800DD8" w:rsidP="00800DD8">
      <w:pPr>
        <w:rPr>
          <w:szCs w:val="22"/>
        </w:rPr>
      </w:pPr>
      <w:r w:rsidRPr="008A43C4">
        <w:rPr>
          <w:szCs w:val="22"/>
        </w:rPr>
        <w:t>Vzhľadom na obmedzené klinické údaje s dronedarónom je potrebné vyhnúť sa súbežnému podaniu s rivaroxabanom.</w:t>
      </w:r>
    </w:p>
    <w:p w14:paraId="4CCAA64A" w14:textId="77777777" w:rsidR="00800DD8" w:rsidRPr="008A43C4" w:rsidRDefault="00800DD8" w:rsidP="00800DD8">
      <w:pPr>
        <w:spacing w:line="240" w:lineRule="auto"/>
        <w:rPr>
          <w:szCs w:val="22"/>
        </w:rPr>
      </w:pPr>
    </w:p>
    <w:p w14:paraId="155A4817" w14:textId="77777777" w:rsidR="00800DD8" w:rsidRPr="008A43C4" w:rsidRDefault="00800DD8" w:rsidP="00800DD8">
      <w:pPr>
        <w:spacing w:line="240" w:lineRule="auto"/>
        <w:rPr>
          <w:szCs w:val="22"/>
        </w:rPr>
      </w:pPr>
      <w:r w:rsidRPr="008A43C4">
        <w:rPr>
          <w:szCs w:val="22"/>
          <w:u w:val="single"/>
        </w:rPr>
        <w:t>Antikoagulanciá</w:t>
      </w:r>
    </w:p>
    <w:p w14:paraId="438C60B7" w14:textId="77777777" w:rsidR="00800DD8" w:rsidRPr="008A43C4" w:rsidRDefault="00800DD8" w:rsidP="00800DD8">
      <w:pPr>
        <w:spacing w:line="240" w:lineRule="auto"/>
        <w:rPr>
          <w:szCs w:val="22"/>
        </w:rPr>
      </w:pPr>
      <w:r w:rsidRPr="008A43C4">
        <w:rPr>
          <w:szCs w:val="22"/>
        </w:rPr>
        <w:t>Po kombinovanom podaní enoxaparínu (jednorazová dávka 40 mg) s rivaroxabanom (jednorazová dávka 10 mg) sa pozoroval aditívny účinok na aktivitu anti-faktora Xa bez akýchkoľvek ďalších účinkov na testy zrážavosti (PT, aPTT). Enoxaparín neovplyvnil farmakokinetiku rivaroxabanu.</w:t>
      </w:r>
    </w:p>
    <w:p w14:paraId="7B671575" w14:textId="77777777" w:rsidR="00800DD8" w:rsidRPr="008A43C4" w:rsidRDefault="00800DD8" w:rsidP="00800DD8">
      <w:pPr>
        <w:spacing w:line="240" w:lineRule="auto"/>
        <w:rPr>
          <w:szCs w:val="22"/>
        </w:rPr>
      </w:pPr>
      <w:r w:rsidRPr="008A43C4">
        <w:rPr>
          <w:szCs w:val="22"/>
        </w:rPr>
        <w:t>Ak sa pacienti súbežne liečia akýmikoľvek inými antikoagulanciami, je v dôsledku zvýšeného rizika krvácania potrebná opatrnosť (pozri časti 4.3 a 4.4).</w:t>
      </w:r>
    </w:p>
    <w:p w14:paraId="3CAF268F" w14:textId="77777777" w:rsidR="00800DD8" w:rsidRPr="008A43C4" w:rsidRDefault="00800DD8" w:rsidP="00800DD8">
      <w:pPr>
        <w:rPr>
          <w:szCs w:val="22"/>
        </w:rPr>
      </w:pPr>
    </w:p>
    <w:p w14:paraId="26671BEF" w14:textId="77777777" w:rsidR="00800DD8" w:rsidRPr="008A43C4" w:rsidRDefault="00800DD8" w:rsidP="00800DD8">
      <w:pPr>
        <w:spacing w:line="240" w:lineRule="auto"/>
        <w:rPr>
          <w:szCs w:val="22"/>
          <w:u w:val="single"/>
        </w:rPr>
      </w:pPr>
      <w:r w:rsidRPr="008A43C4">
        <w:rPr>
          <w:szCs w:val="22"/>
          <w:u w:val="single"/>
        </w:rPr>
        <w:t>NSA/inhibítory agregácie trombocytov</w:t>
      </w:r>
    </w:p>
    <w:p w14:paraId="5CA76D73" w14:textId="77777777" w:rsidR="00800DD8" w:rsidRPr="008A43C4" w:rsidRDefault="00800DD8" w:rsidP="00800DD8">
      <w:pPr>
        <w:spacing w:line="240" w:lineRule="auto"/>
        <w:rPr>
          <w:szCs w:val="22"/>
        </w:rPr>
      </w:pPr>
      <w:r w:rsidRPr="008A43C4">
        <w:rPr>
          <w:szCs w:val="22"/>
        </w:rPr>
        <w:t>Po súbežnom podaní rivaroxabanu (15 mg) a 500 mg naproxénu sa nepozorovalo klinicky významné predĺženie času krvácania. No i napriek tomu sa môžu vyskytnúť jednotlivci s výraznejšou farmakodynamickou odpoveďou.</w:t>
      </w:r>
    </w:p>
    <w:p w14:paraId="1E1EB583" w14:textId="77777777" w:rsidR="00800DD8" w:rsidRPr="008A43C4" w:rsidRDefault="00800DD8" w:rsidP="00800DD8">
      <w:pPr>
        <w:spacing w:line="240" w:lineRule="auto"/>
        <w:rPr>
          <w:szCs w:val="22"/>
        </w:rPr>
      </w:pPr>
      <w:r w:rsidRPr="008A43C4">
        <w:rPr>
          <w:szCs w:val="22"/>
        </w:rPr>
        <w:t>Ak sa rivaroxaban súbežne podával s 500 mg kyseliny acetylsalicylovej, klinicky významné farmakokinetické alebo farmakodynamické interakcie sa nepozorovali.</w:t>
      </w:r>
    </w:p>
    <w:p w14:paraId="1B26292D" w14:textId="77777777" w:rsidR="00800DD8" w:rsidRPr="008A43C4" w:rsidRDefault="00800DD8" w:rsidP="00800DD8">
      <w:pPr>
        <w:spacing w:line="240" w:lineRule="auto"/>
        <w:rPr>
          <w:szCs w:val="22"/>
        </w:rPr>
      </w:pPr>
      <w:r w:rsidRPr="008A43C4">
        <w:rPr>
          <w:iCs/>
          <w:szCs w:val="22"/>
        </w:rPr>
        <w:t>Klopidogrel (300 mg začiatočná dávka, po ktorej nasledovala udržiavacia dávka 75 mg) neukázal farmakokinetické interakcie</w:t>
      </w:r>
      <w:r w:rsidRPr="008A43C4">
        <w:rPr>
          <w:szCs w:val="22"/>
        </w:rPr>
        <w:t xml:space="preserve"> s rivaroxabanom (15 mg)</w:t>
      </w:r>
      <w:r w:rsidRPr="008A43C4">
        <w:rPr>
          <w:iCs/>
          <w:szCs w:val="22"/>
        </w:rPr>
        <w:t xml:space="preserve">, ale v podskupine pacientov, sa pozorovalo významné predĺženie času krvácania, ktoré nekorelovalo s agregáciou trombocytov, hladinami P-selektínu alebo </w:t>
      </w:r>
      <w:r w:rsidRPr="008A43C4">
        <w:rPr>
          <w:szCs w:val="22"/>
        </w:rPr>
        <w:t>GPIIb/IIIa.</w:t>
      </w:r>
    </w:p>
    <w:p w14:paraId="22065ADF" w14:textId="77777777" w:rsidR="00800DD8" w:rsidRPr="008A43C4" w:rsidRDefault="00800DD8" w:rsidP="00800DD8">
      <w:pPr>
        <w:spacing w:line="240" w:lineRule="auto"/>
        <w:rPr>
          <w:szCs w:val="22"/>
        </w:rPr>
      </w:pPr>
      <w:r w:rsidRPr="008A43C4">
        <w:rPr>
          <w:szCs w:val="22"/>
        </w:rPr>
        <w:lastRenderedPageBreak/>
        <w:t>Opatrnosť je potrebná, ak sa pacienti súbežne liečia NSA (vrátane kyseliny acetylsalicylovej) a inhibítormi agregácie trombocytov, pretože tieto lieky spravidla zvyšujú riziko krvácania (pozri časť 4.4).</w:t>
      </w:r>
    </w:p>
    <w:p w14:paraId="68D8E757" w14:textId="77777777" w:rsidR="00800DD8" w:rsidRPr="008A43C4" w:rsidRDefault="00800DD8" w:rsidP="00800DD8">
      <w:pPr>
        <w:rPr>
          <w:noProof/>
          <w:szCs w:val="22"/>
        </w:rPr>
      </w:pPr>
    </w:p>
    <w:p w14:paraId="642FD5A3" w14:textId="77777777" w:rsidR="00800DD8" w:rsidRPr="008A43C4" w:rsidRDefault="00800DD8" w:rsidP="00800DD8">
      <w:pPr>
        <w:tabs>
          <w:tab w:val="clear" w:pos="567"/>
        </w:tabs>
        <w:rPr>
          <w:szCs w:val="22"/>
          <w:u w:val="single"/>
        </w:rPr>
      </w:pPr>
      <w:r w:rsidRPr="008A43C4">
        <w:rPr>
          <w:szCs w:val="22"/>
          <w:u w:val="single"/>
        </w:rPr>
        <w:t>SSRI/SNRI</w:t>
      </w:r>
    </w:p>
    <w:p w14:paraId="1A23B0AC" w14:textId="77777777" w:rsidR="00800DD8" w:rsidRPr="008A43C4" w:rsidRDefault="00800DD8" w:rsidP="00800DD8">
      <w:pPr>
        <w:rPr>
          <w:szCs w:val="22"/>
        </w:rPr>
      </w:pPr>
      <w:r w:rsidRPr="008A43C4">
        <w:rPr>
          <w:szCs w:val="22"/>
        </w:rPr>
        <w:t>Rovnako ako pri iných antikoagulanciách existuje možnosť, že v prípade súbežného používania so SSRI alebo SNRI budú pacienti v dôsledku ich hláseného účinku na trombocyty vystavení vyššiemu riziku krvácania. V klinickom programe s rivaroxabanom sa vo všetkých liečebných skupinách so súbežným užívaním pozorovali početne vyššie frekvencie výskytu závažného alebo nezávažného klinicky významného krvácania.</w:t>
      </w:r>
    </w:p>
    <w:p w14:paraId="663D83E2" w14:textId="77777777" w:rsidR="00800DD8" w:rsidRPr="008A43C4" w:rsidRDefault="00800DD8" w:rsidP="00800DD8">
      <w:pPr>
        <w:rPr>
          <w:szCs w:val="22"/>
        </w:rPr>
      </w:pPr>
    </w:p>
    <w:p w14:paraId="60F9674A" w14:textId="77777777" w:rsidR="00800DD8" w:rsidRPr="008A43C4" w:rsidRDefault="00800DD8" w:rsidP="00800DD8">
      <w:pPr>
        <w:rPr>
          <w:szCs w:val="22"/>
          <w:u w:val="single"/>
        </w:rPr>
      </w:pPr>
      <w:r w:rsidRPr="008A43C4">
        <w:rPr>
          <w:szCs w:val="22"/>
          <w:u w:val="single"/>
        </w:rPr>
        <w:t>Warfarín</w:t>
      </w:r>
    </w:p>
    <w:p w14:paraId="5AFC7B31" w14:textId="77777777" w:rsidR="00800DD8" w:rsidRPr="008A43C4" w:rsidRDefault="00800DD8" w:rsidP="00800DD8">
      <w:pPr>
        <w:tabs>
          <w:tab w:val="left" w:pos="1080"/>
        </w:tabs>
        <w:autoSpaceDE w:val="0"/>
        <w:autoSpaceDN w:val="0"/>
        <w:adjustRightInd w:val="0"/>
        <w:rPr>
          <w:szCs w:val="22"/>
        </w:rPr>
      </w:pPr>
      <w:r w:rsidRPr="008A43C4">
        <w:rPr>
          <w:szCs w:val="22"/>
        </w:rPr>
        <w:t>Prestavenie pacientov z liečby antagonistom vitamínu K warfarínom (INR 2,0 až 3,0) na rivaroxaban (20 mg) alebo z rivaroxabanu (20 mg) na warfarín (INR 2,0 až 3,0) zvýšilo PT/INR (Neoplastin) viac než aditívne (bolo možné pozorovať jednotlivé hodnoty INR až do 12), zatiaľ čo účinky na aPTT, inhibíciu aktivity faktora Xa a potenciál endogénneho trombínu boli aditívne.</w:t>
      </w:r>
    </w:p>
    <w:p w14:paraId="230EE390" w14:textId="77777777" w:rsidR="00800DD8" w:rsidRPr="008A43C4" w:rsidRDefault="00800DD8" w:rsidP="00800DD8">
      <w:pPr>
        <w:tabs>
          <w:tab w:val="left" w:pos="1080"/>
        </w:tabs>
        <w:autoSpaceDE w:val="0"/>
        <w:autoSpaceDN w:val="0"/>
        <w:adjustRightInd w:val="0"/>
        <w:rPr>
          <w:szCs w:val="22"/>
        </w:rPr>
      </w:pPr>
      <w:r w:rsidRPr="008A43C4">
        <w:rPr>
          <w:szCs w:val="22"/>
        </w:rPr>
        <w:t>Ak sa požaduje kontrola farmakodynamických účinkov rivaroxabanu počas obdobia prestavovania liečby, môže sa použiť aktivita anti-faktora Xa, PiCT a HepTest, pretože tieto vyšetrenia nie sú ovplyvnené warfarínom. Na štvrtý deň po poslednej dávke warfarínu odrážajú všetky vyšetrenia (zahŕňajúce PT, aPTT, inhibíciu aktivity faktora Xa a ETP) iba účinok rivaroxabanu.</w:t>
      </w:r>
    </w:p>
    <w:p w14:paraId="0D3CE036" w14:textId="77777777" w:rsidR="00800DD8" w:rsidRPr="008A43C4" w:rsidRDefault="00800DD8" w:rsidP="00800DD8">
      <w:pPr>
        <w:autoSpaceDE w:val="0"/>
        <w:autoSpaceDN w:val="0"/>
        <w:adjustRightInd w:val="0"/>
        <w:rPr>
          <w:szCs w:val="22"/>
        </w:rPr>
      </w:pPr>
      <w:r w:rsidRPr="008A43C4">
        <w:rPr>
          <w:szCs w:val="22"/>
        </w:rPr>
        <w:t>Ak sa požaduje kontrola farmakodynamických účinkov warfarínu počas obdobia prestavovania liečby, možno použiť meranie INR pri C</w:t>
      </w:r>
      <w:r w:rsidRPr="008A43C4">
        <w:rPr>
          <w:szCs w:val="22"/>
          <w:vertAlign w:val="subscript"/>
        </w:rPr>
        <w:t>trough</w:t>
      </w:r>
      <w:r w:rsidRPr="008A43C4">
        <w:rPr>
          <w:szCs w:val="22"/>
        </w:rPr>
        <w:t xml:space="preserve"> rivaroxabanu (24 hodín po predchádzajúcom užití rivaroxabanu), pretože v tomto časovom bode je toto vyšetrenie minimálne ovplyvnené rivaroxabanom.</w:t>
      </w:r>
    </w:p>
    <w:p w14:paraId="7372235F" w14:textId="77777777" w:rsidR="00800DD8" w:rsidRPr="008A43C4" w:rsidRDefault="00800DD8" w:rsidP="00800DD8">
      <w:pPr>
        <w:autoSpaceDE w:val="0"/>
        <w:autoSpaceDN w:val="0"/>
        <w:adjustRightInd w:val="0"/>
        <w:rPr>
          <w:i/>
          <w:szCs w:val="22"/>
          <w:u w:val="single"/>
        </w:rPr>
      </w:pPr>
      <w:r w:rsidRPr="008A43C4">
        <w:rPr>
          <w:szCs w:val="22"/>
        </w:rPr>
        <w:t>Medzi warfarínom a rivaroxabanom sa nepozorovali žiadne farmakokinetické interakcie.</w:t>
      </w:r>
    </w:p>
    <w:p w14:paraId="7CC3F6B5" w14:textId="77777777" w:rsidR="00800DD8" w:rsidRPr="008A43C4" w:rsidRDefault="00800DD8" w:rsidP="00800DD8">
      <w:pPr>
        <w:rPr>
          <w:szCs w:val="22"/>
        </w:rPr>
      </w:pPr>
    </w:p>
    <w:p w14:paraId="04DC800F" w14:textId="77777777" w:rsidR="00800DD8" w:rsidRPr="008A43C4" w:rsidRDefault="00800DD8" w:rsidP="00800DD8">
      <w:pPr>
        <w:rPr>
          <w:szCs w:val="22"/>
          <w:u w:val="single"/>
        </w:rPr>
      </w:pPr>
      <w:r w:rsidRPr="008A43C4">
        <w:rPr>
          <w:szCs w:val="22"/>
          <w:u w:val="single"/>
        </w:rPr>
        <w:t>Induktory CYP3A4</w:t>
      </w:r>
    </w:p>
    <w:p w14:paraId="1A296E22" w14:textId="77777777" w:rsidR="00800DD8" w:rsidRPr="008A43C4" w:rsidRDefault="00800DD8" w:rsidP="00800DD8">
      <w:pPr>
        <w:spacing w:line="240" w:lineRule="auto"/>
        <w:rPr>
          <w:szCs w:val="22"/>
        </w:rPr>
      </w:pPr>
      <w:r w:rsidRPr="008A43C4">
        <w:rPr>
          <w:szCs w:val="22"/>
        </w:rPr>
        <w:t>Súbežné podávanie rivaroxabanu so silným induktorom CYP3A4 rifampicínom viedlo k približne 50 % zníženiu priemernej AUC rivaroxabanu s paralelnými zníženiami jeho farmakodynamických účinkov. Súbežné použitie rivaroxabanu s inými silnými induktormi CYP3A4 (napr. fenytoín, karbamazepín, fenobarbital alebo</w:t>
      </w:r>
      <w:r w:rsidRPr="008A43C4">
        <w:rPr>
          <w:i/>
          <w:szCs w:val="22"/>
        </w:rPr>
        <w:t xml:space="preserve"> </w:t>
      </w:r>
      <w:r w:rsidRPr="008A43C4">
        <w:rPr>
          <w:szCs w:val="22"/>
        </w:rPr>
        <w:t xml:space="preserve">ľubovník bodkovaný </w:t>
      </w:r>
      <w:r w:rsidRPr="008A43C4">
        <w:rPr>
          <w:i/>
          <w:szCs w:val="22"/>
        </w:rPr>
        <w:t>(Hypericum perforatum)</w:t>
      </w:r>
      <w:r w:rsidRPr="008A43C4">
        <w:rPr>
          <w:szCs w:val="22"/>
        </w:rPr>
        <w:t>) môže tiež viesť ku zníženiu plazmatických koncentrácií rivaroxabanu. Preto, ak sa u pacienta starostlivo nesledujú prejavy a príznaky trombózy, je potrebné sa vyhnúť súbežnému podávaniu silných induktorov CYP3A4.</w:t>
      </w:r>
    </w:p>
    <w:p w14:paraId="4272C80C" w14:textId="77777777" w:rsidR="00800DD8" w:rsidRPr="008A43C4" w:rsidRDefault="00800DD8" w:rsidP="00800DD8">
      <w:pPr>
        <w:spacing w:line="240" w:lineRule="auto"/>
        <w:rPr>
          <w:szCs w:val="22"/>
        </w:rPr>
      </w:pPr>
    </w:p>
    <w:p w14:paraId="487148F4" w14:textId="77777777" w:rsidR="00800DD8" w:rsidRPr="008A43C4" w:rsidRDefault="00800DD8" w:rsidP="00800DD8">
      <w:pPr>
        <w:rPr>
          <w:szCs w:val="22"/>
          <w:u w:val="single"/>
        </w:rPr>
      </w:pPr>
      <w:r w:rsidRPr="008A43C4">
        <w:rPr>
          <w:szCs w:val="22"/>
          <w:u w:val="single"/>
        </w:rPr>
        <w:t>Iné súbežné liečby</w:t>
      </w:r>
    </w:p>
    <w:p w14:paraId="3D089541" w14:textId="77777777" w:rsidR="00800DD8" w:rsidRPr="008A43C4" w:rsidRDefault="00800DD8" w:rsidP="00800DD8">
      <w:pPr>
        <w:spacing w:line="240" w:lineRule="auto"/>
        <w:rPr>
          <w:szCs w:val="22"/>
        </w:rPr>
      </w:pPr>
      <w:r w:rsidRPr="008A43C4">
        <w:rPr>
          <w:szCs w:val="22"/>
        </w:rPr>
        <w:t>Ak sa rivaroxaban súbežne podával s midazolamom (substrát CYP3A4), digoxínom (substrát P-gp), atorvastatínom (substrát CYP3A4 a P-gp) alebo omeprazolom (inhibítor protónovej pumpy), klinicky významné farmakokinetické alebo farmakodynamické interakcie sa nepozorovali. Rivaroxaban neinhibuje ani neindukuje žiadne významné izoformy CYP, ako je CYP3A4.</w:t>
      </w:r>
    </w:p>
    <w:p w14:paraId="0D52A593" w14:textId="77777777" w:rsidR="00800DD8" w:rsidRPr="008A43C4" w:rsidRDefault="00800DD8" w:rsidP="00800DD8">
      <w:pPr>
        <w:rPr>
          <w:szCs w:val="22"/>
        </w:rPr>
      </w:pPr>
    </w:p>
    <w:p w14:paraId="36A6AC67" w14:textId="77777777" w:rsidR="00800DD8" w:rsidRPr="008A43C4" w:rsidRDefault="00800DD8" w:rsidP="00800DD8">
      <w:pPr>
        <w:rPr>
          <w:szCs w:val="22"/>
          <w:u w:val="single"/>
        </w:rPr>
      </w:pPr>
      <w:r w:rsidRPr="008A43C4">
        <w:rPr>
          <w:szCs w:val="22"/>
          <w:u w:val="single"/>
        </w:rPr>
        <w:t>Laboratórne parametre</w:t>
      </w:r>
    </w:p>
    <w:p w14:paraId="3330C782" w14:textId="77777777" w:rsidR="00800DD8" w:rsidRPr="008A43C4" w:rsidRDefault="00800DD8" w:rsidP="00800DD8">
      <w:pPr>
        <w:rPr>
          <w:szCs w:val="22"/>
        </w:rPr>
      </w:pPr>
      <w:r w:rsidRPr="008A43C4">
        <w:rPr>
          <w:szCs w:val="22"/>
        </w:rPr>
        <w:t>Parametre zrážavosti (napr. PT, aPTT, HepTest) sú ovplyvnené, tak ako sa predpokladá, podľa mechanizmu účinku rivaroxabanu (pozri časť 5.1).</w:t>
      </w:r>
    </w:p>
    <w:p w14:paraId="716282C4" w14:textId="77777777" w:rsidR="00536E34" w:rsidRPr="008A43C4" w:rsidRDefault="00536E34" w:rsidP="00C9790B">
      <w:pPr>
        <w:widowControl w:val="0"/>
        <w:spacing w:line="240" w:lineRule="auto"/>
        <w:rPr>
          <w:szCs w:val="22"/>
        </w:rPr>
      </w:pPr>
    </w:p>
    <w:p w14:paraId="6B3F9069" w14:textId="77777777" w:rsidR="00ED1471" w:rsidRPr="008A43C4" w:rsidRDefault="00ED1471" w:rsidP="00ED1471">
      <w:pPr>
        <w:outlineLvl w:val="0"/>
        <w:rPr>
          <w:b/>
          <w:szCs w:val="22"/>
        </w:rPr>
      </w:pPr>
      <w:r w:rsidRPr="008A43C4">
        <w:rPr>
          <w:b/>
          <w:szCs w:val="22"/>
        </w:rPr>
        <w:t>4.6</w:t>
      </w:r>
      <w:r w:rsidRPr="008A43C4">
        <w:rPr>
          <w:b/>
          <w:szCs w:val="22"/>
        </w:rPr>
        <w:tab/>
        <w:t>Fertilita, gravidita a laktácia</w:t>
      </w:r>
    </w:p>
    <w:p w14:paraId="00940C0D" w14:textId="77777777" w:rsidR="00ED1471" w:rsidRPr="008A43C4" w:rsidRDefault="00ED1471" w:rsidP="00ED1471">
      <w:pPr>
        <w:rPr>
          <w:szCs w:val="22"/>
        </w:rPr>
      </w:pPr>
    </w:p>
    <w:p w14:paraId="4A9F0499" w14:textId="77777777" w:rsidR="00ED1471" w:rsidRPr="008A43C4" w:rsidRDefault="00ED1471" w:rsidP="00ED1471">
      <w:pPr>
        <w:rPr>
          <w:szCs w:val="22"/>
          <w:u w:val="single"/>
        </w:rPr>
      </w:pPr>
      <w:r w:rsidRPr="008A43C4">
        <w:rPr>
          <w:szCs w:val="22"/>
          <w:u w:val="single"/>
        </w:rPr>
        <w:t>Gravidita</w:t>
      </w:r>
    </w:p>
    <w:p w14:paraId="51802C10" w14:textId="77777777" w:rsidR="00ED1471" w:rsidRPr="008A43C4" w:rsidRDefault="00ED1471" w:rsidP="00ED1471">
      <w:pPr>
        <w:rPr>
          <w:szCs w:val="22"/>
        </w:rPr>
      </w:pPr>
      <w:r w:rsidRPr="008A43C4">
        <w:rPr>
          <w:szCs w:val="22"/>
        </w:rPr>
        <w:t>Bezpečnosť a účinnosť rivaroxabanu nebola u gravidných žien stanovená. Štúdie na zvieratách preukázali reprodukčnú toxicitu (pozri časť 5.3). V dôsledku potenciálu reprodukčnej toxicity, rizika vnútorného krvácania a dôkazu, že rivaroxaban prestupuje placentou, je rivaroxaban kontraindikovaný počas gravidity (pozri časť 4.3).</w:t>
      </w:r>
    </w:p>
    <w:p w14:paraId="3D2735E2" w14:textId="77777777" w:rsidR="00ED1471" w:rsidRPr="008A43C4" w:rsidRDefault="00ED1471" w:rsidP="00ED1471">
      <w:pPr>
        <w:rPr>
          <w:szCs w:val="22"/>
        </w:rPr>
      </w:pPr>
      <w:r w:rsidRPr="008A43C4">
        <w:rPr>
          <w:szCs w:val="22"/>
        </w:rPr>
        <w:t>Ženy vo fertilnom veku musia počas liečby rivaroxabanom zabrániť otehotneniu.</w:t>
      </w:r>
    </w:p>
    <w:p w14:paraId="244AF14D" w14:textId="77777777" w:rsidR="00ED1471" w:rsidRPr="008A43C4" w:rsidRDefault="00ED1471" w:rsidP="00ED1471">
      <w:pPr>
        <w:rPr>
          <w:szCs w:val="22"/>
        </w:rPr>
      </w:pPr>
    </w:p>
    <w:p w14:paraId="6A17D469" w14:textId="77777777" w:rsidR="00ED1471" w:rsidRPr="008A43C4" w:rsidRDefault="00ED1471" w:rsidP="00ED1471">
      <w:pPr>
        <w:rPr>
          <w:szCs w:val="22"/>
          <w:u w:val="single"/>
        </w:rPr>
      </w:pPr>
      <w:r w:rsidRPr="008A43C4">
        <w:rPr>
          <w:szCs w:val="22"/>
          <w:u w:val="single"/>
        </w:rPr>
        <w:t>Dojčenie</w:t>
      </w:r>
    </w:p>
    <w:p w14:paraId="2F3CBE40" w14:textId="77777777" w:rsidR="00ED1471" w:rsidRPr="008A43C4" w:rsidRDefault="00ED1471" w:rsidP="00ED1471">
      <w:pPr>
        <w:rPr>
          <w:szCs w:val="22"/>
        </w:rPr>
      </w:pPr>
      <w:r w:rsidRPr="008A43C4">
        <w:rPr>
          <w:szCs w:val="22"/>
        </w:rPr>
        <w:lastRenderedPageBreak/>
        <w:t>Bezpečnosť a účinnosť rivaroxabanu nie je u dojčiacich žien stanovená. Údaje na zvieratách naznačujú, že sa rivaroxaban vylučuje do materského mlieka. Rivaroxaban je preto kontraindikovaný počas dojčenia (pozri časť 4.3). Musí sa rozhodnúť, či prerušiť dojčenie alebo prerušiť/ukončiť liečbu.</w:t>
      </w:r>
    </w:p>
    <w:p w14:paraId="485B6BA0" w14:textId="77777777" w:rsidR="00ED1471" w:rsidRPr="008A43C4" w:rsidRDefault="00ED1471" w:rsidP="00ED1471">
      <w:pPr>
        <w:rPr>
          <w:szCs w:val="22"/>
        </w:rPr>
      </w:pPr>
    </w:p>
    <w:p w14:paraId="763CB2D0" w14:textId="77777777" w:rsidR="00ED1471" w:rsidRPr="008A43C4" w:rsidRDefault="00ED1471" w:rsidP="00ED1471">
      <w:pPr>
        <w:rPr>
          <w:szCs w:val="22"/>
          <w:u w:val="single"/>
        </w:rPr>
      </w:pPr>
      <w:r w:rsidRPr="008A43C4">
        <w:rPr>
          <w:szCs w:val="22"/>
          <w:u w:val="single"/>
        </w:rPr>
        <w:t>Fertilita</w:t>
      </w:r>
    </w:p>
    <w:p w14:paraId="11A4BFAA" w14:textId="77777777" w:rsidR="00ED1471" w:rsidRPr="008A43C4" w:rsidRDefault="00ED1471" w:rsidP="00ED1471">
      <w:pPr>
        <w:rPr>
          <w:szCs w:val="22"/>
        </w:rPr>
      </w:pPr>
      <w:r w:rsidRPr="008A43C4">
        <w:rPr>
          <w:szCs w:val="22"/>
        </w:rPr>
        <w:t>Nevykonali sa žiadne špecifické skúšania s rivaroxabanom u ľudí na hodnotenie vplyvov na fertilitu. V štúdii fertility na samcoch a samiciach potkanov sa žiadne účinky nepozorovali (pozri časť 5.3).</w:t>
      </w:r>
    </w:p>
    <w:p w14:paraId="78599806" w14:textId="77777777" w:rsidR="00ED1471" w:rsidRPr="008A43C4" w:rsidRDefault="00ED1471" w:rsidP="00ED1471">
      <w:pPr>
        <w:rPr>
          <w:szCs w:val="22"/>
        </w:rPr>
      </w:pPr>
    </w:p>
    <w:p w14:paraId="202A1205" w14:textId="77777777" w:rsidR="00ED1471" w:rsidRPr="008A43C4" w:rsidRDefault="00ED1471" w:rsidP="00ED1471">
      <w:pPr>
        <w:outlineLvl w:val="0"/>
        <w:rPr>
          <w:b/>
          <w:szCs w:val="22"/>
        </w:rPr>
      </w:pPr>
      <w:r w:rsidRPr="008A43C4">
        <w:rPr>
          <w:b/>
          <w:szCs w:val="22"/>
        </w:rPr>
        <w:t>4.7</w:t>
      </w:r>
      <w:r w:rsidRPr="008A43C4">
        <w:rPr>
          <w:b/>
          <w:szCs w:val="22"/>
        </w:rPr>
        <w:tab/>
        <w:t>Ovplyvnenie schopnosti viesť vozidlá a obsluhovať stroje</w:t>
      </w:r>
    </w:p>
    <w:p w14:paraId="09021CC4" w14:textId="77777777" w:rsidR="00ED1471" w:rsidRPr="008A43C4" w:rsidRDefault="00ED1471" w:rsidP="00ED1471">
      <w:pPr>
        <w:rPr>
          <w:szCs w:val="22"/>
        </w:rPr>
      </w:pPr>
    </w:p>
    <w:p w14:paraId="3116419A" w14:textId="77777777" w:rsidR="00ED1471" w:rsidRPr="008A43C4" w:rsidRDefault="00ED1471" w:rsidP="00ED1471">
      <w:pPr>
        <w:spacing w:line="240" w:lineRule="auto"/>
        <w:rPr>
          <w:szCs w:val="22"/>
        </w:rPr>
      </w:pPr>
      <w:r w:rsidRPr="008A43C4">
        <w:rPr>
          <w:szCs w:val="22"/>
        </w:rPr>
        <w:t>Rivaroxaban má malý vplyv na schopnosť viesť vozidlá a obsluhovať stroje. Hlásili sa nežiaduce reakcie ako synkopa (frekvencia: menej časté) a závrat (frekvencia: časté) (pozri časť 4.8). Pacienti pociťujúci tieto nežiaduce reakcie nesmú viesť vozidlá ani obsluhovať stroje.</w:t>
      </w:r>
    </w:p>
    <w:p w14:paraId="3DDF85D7" w14:textId="77777777" w:rsidR="00ED1471" w:rsidRPr="008A43C4" w:rsidRDefault="00ED1471" w:rsidP="00ED1471">
      <w:pPr>
        <w:tabs>
          <w:tab w:val="clear" w:pos="567"/>
        </w:tabs>
        <w:spacing w:line="240" w:lineRule="auto"/>
        <w:rPr>
          <w:szCs w:val="22"/>
        </w:rPr>
      </w:pPr>
    </w:p>
    <w:p w14:paraId="431E5B3A" w14:textId="77777777" w:rsidR="00ED1471" w:rsidRPr="008A43C4" w:rsidRDefault="00ED1471" w:rsidP="00ED1471">
      <w:pPr>
        <w:outlineLvl w:val="0"/>
        <w:rPr>
          <w:b/>
          <w:szCs w:val="22"/>
        </w:rPr>
      </w:pPr>
      <w:r w:rsidRPr="008A43C4">
        <w:rPr>
          <w:b/>
          <w:szCs w:val="22"/>
        </w:rPr>
        <w:t>4.8</w:t>
      </w:r>
      <w:r w:rsidRPr="008A43C4">
        <w:rPr>
          <w:b/>
          <w:szCs w:val="22"/>
        </w:rPr>
        <w:tab/>
        <w:t>Nežiaduce účinky</w:t>
      </w:r>
    </w:p>
    <w:p w14:paraId="7E9E9CE7" w14:textId="77777777" w:rsidR="00ED1471" w:rsidRPr="008A43C4" w:rsidRDefault="00ED1471" w:rsidP="00ED1471">
      <w:pPr>
        <w:tabs>
          <w:tab w:val="clear" w:pos="567"/>
        </w:tabs>
        <w:spacing w:line="240" w:lineRule="auto"/>
        <w:rPr>
          <w:szCs w:val="22"/>
        </w:rPr>
      </w:pPr>
    </w:p>
    <w:p w14:paraId="25F64C25" w14:textId="77777777" w:rsidR="00A9749A" w:rsidRPr="008A43C4" w:rsidRDefault="00ED1471" w:rsidP="00ED1471">
      <w:pPr>
        <w:rPr>
          <w:szCs w:val="22"/>
          <w:u w:val="single"/>
        </w:rPr>
      </w:pPr>
      <w:r w:rsidRPr="008A43C4">
        <w:rPr>
          <w:szCs w:val="22"/>
          <w:u w:val="single"/>
        </w:rPr>
        <w:t>Prehľad bezpečnostného profilu</w:t>
      </w:r>
    </w:p>
    <w:p w14:paraId="74D3F597" w14:textId="77777777" w:rsidR="00A9749A" w:rsidRDefault="00ED1471" w:rsidP="00ED1471">
      <w:pPr>
        <w:spacing w:line="240" w:lineRule="auto"/>
        <w:rPr>
          <w:szCs w:val="22"/>
        </w:rPr>
      </w:pPr>
      <w:r w:rsidRPr="008A43C4">
        <w:rPr>
          <w:szCs w:val="22"/>
        </w:rPr>
        <w:t xml:space="preserve">Bezpečnosť rivaroxabanu sa hodnotila v trinástich </w:t>
      </w:r>
      <w:r w:rsidR="00A9749A">
        <w:rPr>
          <w:szCs w:val="22"/>
        </w:rPr>
        <w:t xml:space="preserve">pivotných </w:t>
      </w:r>
      <w:r w:rsidRPr="008A43C4">
        <w:rPr>
          <w:szCs w:val="22"/>
        </w:rPr>
        <w:t xml:space="preserve">skúšaniach fázy III </w:t>
      </w:r>
      <w:r w:rsidR="00A9749A">
        <w:rPr>
          <w:szCs w:val="22"/>
        </w:rPr>
        <w:t>(pozri Tabuľku 1).</w:t>
      </w:r>
    </w:p>
    <w:p w14:paraId="02818D02" w14:textId="77777777" w:rsidR="00A9749A" w:rsidRDefault="00A9749A" w:rsidP="00ED1471">
      <w:pPr>
        <w:spacing w:line="240" w:lineRule="auto"/>
        <w:rPr>
          <w:szCs w:val="22"/>
        </w:rPr>
      </w:pPr>
    </w:p>
    <w:p w14:paraId="3F0B2F9D" w14:textId="36321D7C" w:rsidR="00ED1471" w:rsidRPr="008A43C4" w:rsidRDefault="00A9749A" w:rsidP="00ED1471">
      <w:pPr>
        <w:spacing w:line="240" w:lineRule="auto"/>
        <w:rPr>
          <w:szCs w:val="22"/>
        </w:rPr>
      </w:pPr>
      <w:r>
        <w:rPr>
          <w:szCs w:val="22"/>
        </w:rPr>
        <w:t xml:space="preserve">Celkom 69 608 dospelých </w:t>
      </w:r>
      <w:r w:rsidR="00ED1471" w:rsidRPr="008A43C4">
        <w:rPr>
          <w:szCs w:val="22"/>
        </w:rPr>
        <w:t xml:space="preserve">pacientov </w:t>
      </w:r>
      <w:r w:rsidRPr="00A9749A">
        <w:rPr>
          <w:szCs w:val="22"/>
        </w:rPr>
        <w:t>v</w:t>
      </w:r>
      <w:r>
        <w:rPr>
          <w:szCs w:val="22"/>
        </w:rPr>
        <w:t> devätnástich štúdiách fázy III a </w:t>
      </w:r>
      <w:r w:rsidR="00EF1A43">
        <w:rPr>
          <w:szCs w:val="22"/>
        </w:rPr>
        <w:t>488 </w:t>
      </w:r>
      <w:r>
        <w:rPr>
          <w:szCs w:val="22"/>
        </w:rPr>
        <w:t>pediatrických pacientov v dvoch štúdiách fázy II a</w:t>
      </w:r>
      <w:r w:rsidR="00EF1A43">
        <w:rPr>
          <w:szCs w:val="22"/>
        </w:rPr>
        <w:t xml:space="preserve"> dvoch</w:t>
      </w:r>
      <w:r w:rsidRPr="00A9749A">
        <w:rPr>
          <w:szCs w:val="22"/>
        </w:rPr>
        <w:t xml:space="preserve"> štúdi</w:t>
      </w:r>
      <w:r w:rsidR="00EF1A43">
        <w:rPr>
          <w:szCs w:val="22"/>
        </w:rPr>
        <w:t>ách</w:t>
      </w:r>
      <w:r w:rsidRPr="00A9749A">
        <w:rPr>
          <w:szCs w:val="22"/>
        </w:rPr>
        <w:t xml:space="preserve"> fázy III bolo</w:t>
      </w:r>
      <w:r>
        <w:rPr>
          <w:szCs w:val="22"/>
        </w:rPr>
        <w:t xml:space="preserve"> </w:t>
      </w:r>
      <w:r w:rsidR="00ED1471" w:rsidRPr="008A43C4">
        <w:rPr>
          <w:szCs w:val="22"/>
        </w:rPr>
        <w:t xml:space="preserve">vystavených účinku rivaroxabanu. </w:t>
      </w:r>
    </w:p>
    <w:p w14:paraId="2B2E621F" w14:textId="77777777" w:rsidR="00ED1471" w:rsidRPr="008A43C4" w:rsidRDefault="00ED1471" w:rsidP="00ED1471">
      <w:pPr>
        <w:spacing w:line="240" w:lineRule="auto"/>
        <w:outlineLvl w:val="0"/>
        <w:rPr>
          <w:i/>
          <w:szCs w:val="22"/>
          <w:u w:val="single"/>
        </w:rPr>
      </w:pPr>
    </w:p>
    <w:p w14:paraId="2D76FFB4" w14:textId="77777777" w:rsidR="00ED1471" w:rsidRPr="008A43C4" w:rsidRDefault="00ED1471" w:rsidP="00ED1471">
      <w:pPr>
        <w:outlineLvl w:val="0"/>
        <w:rPr>
          <w:b/>
          <w:szCs w:val="22"/>
        </w:rPr>
      </w:pPr>
      <w:r w:rsidRPr="008A43C4">
        <w:rPr>
          <w:b/>
          <w:szCs w:val="22"/>
        </w:rPr>
        <w:t>Tabuľka 1: Počet sledovaných pacientov, celková denná dávka a maximálna dĺžka liečby v </w:t>
      </w:r>
      <w:r w:rsidR="001A4207">
        <w:rPr>
          <w:b/>
          <w:szCs w:val="22"/>
        </w:rPr>
        <w:t>štúdiách</w:t>
      </w:r>
      <w:r w:rsidR="001A4207" w:rsidRPr="008A43C4">
        <w:rPr>
          <w:b/>
          <w:szCs w:val="22"/>
        </w:rPr>
        <w:t xml:space="preserve"> </w:t>
      </w:r>
      <w:r w:rsidRPr="008A43C4">
        <w:rPr>
          <w:b/>
          <w:szCs w:val="22"/>
        </w:rPr>
        <w:t>fázy III</w:t>
      </w:r>
      <w:r w:rsidR="001A4207" w:rsidRPr="001A4207">
        <w:t xml:space="preserve"> </w:t>
      </w:r>
      <w:r w:rsidR="001A4207">
        <w:rPr>
          <w:b/>
          <w:szCs w:val="22"/>
        </w:rPr>
        <w:t xml:space="preserve">u </w:t>
      </w:r>
      <w:r w:rsidR="001A4207">
        <w:rPr>
          <w:b/>
          <w:bCs/>
          <w:szCs w:val="22"/>
        </w:rPr>
        <w:t>dospelých a pediatrických pacientov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92"/>
        <w:gridCol w:w="2923"/>
        <w:gridCol w:w="1444"/>
      </w:tblGrid>
      <w:tr w:rsidR="00ED1471" w:rsidRPr="008A43C4" w14:paraId="354EB0CB" w14:textId="77777777" w:rsidTr="008624D6">
        <w:trPr>
          <w:tblHeader/>
        </w:trPr>
        <w:tc>
          <w:tcPr>
            <w:tcW w:w="0" w:type="auto"/>
          </w:tcPr>
          <w:p w14:paraId="493C57F5" w14:textId="77777777" w:rsidR="00ED1471" w:rsidRPr="008A43C4" w:rsidRDefault="00ED1471" w:rsidP="00ED1471">
            <w:pPr>
              <w:outlineLvl w:val="0"/>
              <w:rPr>
                <w:b/>
                <w:szCs w:val="22"/>
              </w:rPr>
            </w:pPr>
            <w:r w:rsidRPr="008A43C4">
              <w:rPr>
                <w:b/>
                <w:szCs w:val="22"/>
              </w:rPr>
              <w:t xml:space="preserve">Indikácia </w:t>
            </w:r>
          </w:p>
        </w:tc>
        <w:tc>
          <w:tcPr>
            <w:tcW w:w="0" w:type="auto"/>
          </w:tcPr>
          <w:p w14:paraId="2B073B5B" w14:textId="77777777" w:rsidR="00ED1471" w:rsidRPr="008A43C4" w:rsidRDefault="00ED1471" w:rsidP="00ED1471">
            <w:pPr>
              <w:keepNext/>
              <w:rPr>
                <w:b/>
                <w:szCs w:val="22"/>
              </w:rPr>
            </w:pPr>
            <w:r w:rsidRPr="008A43C4">
              <w:rPr>
                <w:b/>
                <w:szCs w:val="22"/>
              </w:rPr>
              <w:t>Počet pacientov*</w:t>
            </w:r>
          </w:p>
        </w:tc>
        <w:tc>
          <w:tcPr>
            <w:tcW w:w="0" w:type="auto"/>
          </w:tcPr>
          <w:p w14:paraId="4F7CD45F" w14:textId="77777777" w:rsidR="00ED1471" w:rsidRPr="008A43C4" w:rsidRDefault="00ED1471" w:rsidP="00ED1471">
            <w:pPr>
              <w:keepNext/>
              <w:rPr>
                <w:b/>
                <w:szCs w:val="22"/>
              </w:rPr>
            </w:pPr>
            <w:r w:rsidRPr="008A43C4">
              <w:rPr>
                <w:b/>
                <w:szCs w:val="22"/>
              </w:rPr>
              <w:t>Celková denná dávka</w:t>
            </w:r>
          </w:p>
        </w:tc>
        <w:tc>
          <w:tcPr>
            <w:tcW w:w="0" w:type="auto"/>
          </w:tcPr>
          <w:p w14:paraId="02EC10D7" w14:textId="77777777" w:rsidR="00ED1471" w:rsidRPr="008A43C4" w:rsidRDefault="00ED1471" w:rsidP="00ED1471">
            <w:pPr>
              <w:keepNext/>
              <w:rPr>
                <w:b/>
                <w:szCs w:val="22"/>
              </w:rPr>
            </w:pPr>
            <w:r w:rsidRPr="008A43C4">
              <w:rPr>
                <w:b/>
                <w:szCs w:val="22"/>
              </w:rPr>
              <w:t>Maximálna dĺžka liečby</w:t>
            </w:r>
          </w:p>
        </w:tc>
      </w:tr>
      <w:tr w:rsidR="00ED1471" w:rsidRPr="008A43C4" w14:paraId="184595AC" w14:textId="77777777" w:rsidTr="008624D6">
        <w:tc>
          <w:tcPr>
            <w:tcW w:w="0" w:type="auto"/>
          </w:tcPr>
          <w:p w14:paraId="26E1276E" w14:textId="77777777" w:rsidR="00ED1471" w:rsidRPr="008A43C4" w:rsidRDefault="00ED1471" w:rsidP="00ED1471">
            <w:pPr>
              <w:spacing w:line="240" w:lineRule="auto"/>
              <w:rPr>
                <w:szCs w:val="22"/>
              </w:rPr>
            </w:pPr>
            <w:r w:rsidRPr="008A43C4">
              <w:rPr>
                <w:szCs w:val="22"/>
              </w:rPr>
              <w:t>Prevencia venózneho tromboembolizmu (VTE) u dospelých pacientov, ktorí podstúpili elektívny chirurgický výkon na nahradenie bedrového alebo kolenného kĺbu</w:t>
            </w:r>
          </w:p>
        </w:tc>
        <w:tc>
          <w:tcPr>
            <w:tcW w:w="0" w:type="auto"/>
          </w:tcPr>
          <w:p w14:paraId="26B25C9D" w14:textId="77777777" w:rsidR="00ED1471" w:rsidRPr="008A43C4" w:rsidRDefault="00ED1471" w:rsidP="00ED1471">
            <w:pPr>
              <w:keepNext/>
              <w:rPr>
                <w:szCs w:val="22"/>
              </w:rPr>
            </w:pPr>
            <w:r w:rsidRPr="008A43C4">
              <w:rPr>
                <w:szCs w:val="22"/>
              </w:rPr>
              <w:t>6 097</w:t>
            </w:r>
          </w:p>
        </w:tc>
        <w:tc>
          <w:tcPr>
            <w:tcW w:w="0" w:type="auto"/>
          </w:tcPr>
          <w:p w14:paraId="2397A89C" w14:textId="77777777" w:rsidR="00ED1471" w:rsidRPr="008A43C4" w:rsidRDefault="00ED1471" w:rsidP="00ED1471">
            <w:pPr>
              <w:keepNext/>
              <w:rPr>
                <w:szCs w:val="22"/>
              </w:rPr>
            </w:pPr>
            <w:r w:rsidRPr="008A43C4">
              <w:rPr>
                <w:szCs w:val="22"/>
              </w:rPr>
              <w:t>10 mg</w:t>
            </w:r>
          </w:p>
        </w:tc>
        <w:tc>
          <w:tcPr>
            <w:tcW w:w="0" w:type="auto"/>
          </w:tcPr>
          <w:p w14:paraId="0C2C3DA5" w14:textId="77777777" w:rsidR="00ED1471" w:rsidRPr="008A43C4" w:rsidRDefault="00ED1471" w:rsidP="00ED1471">
            <w:pPr>
              <w:keepNext/>
              <w:rPr>
                <w:szCs w:val="22"/>
              </w:rPr>
            </w:pPr>
            <w:r w:rsidRPr="008A43C4">
              <w:rPr>
                <w:szCs w:val="22"/>
              </w:rPr>
              <w:t xml:space="preserve">39 dní </w:t>
            </w:r>
          </w:p>
        </w:tc>
      </w:tr>
      <w:tr w:rsidR="00ED1471" w:rsidRPr="008A43C4" w14:paraId="03FA2D01" w14:textId="77777777" w:rsidTr="008624D6">
        <w:tc>
          <w:tcPr>
            <w:tcW w:w="0" w:type="auto"/>
          </w:tcPr>
          <w:p w14:paraId="408B99D6" w14:textId="77777777" w:rsidR="00ED1471" w:rsidRPr="008A43C4" w:rsidRDefault="00ED1471" w:rsidP="00ED1471">
            <w:pPr>
              <w:spacing w:line="240" w:lineRule="auto"/>
              <w:rPr>
                <w:szCs w:val="22"/>
              </w:rPr>
            </w:pPr>
            <w:r w:rsidRPr="008A43C4">
              <w:rPr>
                <w:szCs w:val="22"/>
              </w:rPr>
              <w:t>Prevencia VTE u pacientov s interným ochorením</w:t>
            </w:r>
          </w:p>
        </w:tc>
        <w:tc>
          <w:tcPr>
            <w:tcW w:w="0" w:type="auto"/>
          </w:tcPr>
          <w:p w14:paraId="469982FB" w14:textId="77777777" w:rsidR="00ED1471" w:rsidRPr="008A43C4" w:rsidRDefault="00ED1471" w:rsidP="00ED1471">
            <w:pPr>
              <w:keepNext/>
              <w:rPr>
                <w:szCs w:val="22"/>
              </w:rPr>
            </w:pPr>
            <w:r w:rsidRPr="008A43C4">
              <w:rPr>
                <w:szCs w:val="22"/>
              </w:rPr>
              <w:t>3 997</w:t>
            </w:r>
          </w:p>
        </w:tc>
        <w:tc>
          <w:tcPr>
            <w:tcW w:w="0" w:type="auto"/>
          </w:tcPr>
          <w:p w14:paraId="0A42A1AA" w14:textId="77777777" w:rsidR="00ED1471" w:rsidRPr="008A43C4" w:rsidRDefault="00ED1471" w:rsidP="00ED1471">
            <w:pPr>
              <w:keepNext/>
              <w:rPr>
                <w:szCs w:val="22"/>
              </w:rPr>
            </w:pPr>
            <w:r w:rsidRPr="008A43C4">
              <w:rPr>
                <w:szCs w:val="22"/>
              </w:rPr>
              <w:t>10 mg</w:t>
            </w:r>
          </w:p>
        </w:tc>
        <w:tc>
          <w:tcPr>
            <w:tcW w:w="0" w:type="auto"/>
          </w:tcPr>
          <w:p w14:paraId="3940BF5D" w14:textId="77777777" w:rsidR="00ED1471" w:rsidRPr="008A43C4" w:rsidRDefault="00ED1471" w:rsidP="00ED1471">
            <w:pPr>
              <w:keepNext/>
              <w:rPr>
                <w:szCs w:val="22"/>
              </w:rPr>
            </w:pPr>
            <w:r w:rsidRPr="008A43C4">
              <w:rPr>
                <w:szCs w:val="22"/>
              </w:rPr>
              <w:t>39 dní</w:t>
            </w:r>
          </w:p>
        </w:tc>
      </w:tr>
      <w:tr w:rsidR="00ED1471" w:rsidRPr="008A43C4" w14:paraId="48899725" w14:textId="77777777" w:rsidTr="008624D6">
        <w:tc>
          <w:tcPr>
            <w:tcW w:w="0" w:type="auto"/>
          </w:tcPr>
          <w:p w14:paraId="2F9D2727" w14:textId="68000FF9" w:rsidR="00ED1471" w:rsidRPr="008A43C4" w:rsidRDefault="00ED1471" w:rsidP="00ED1471">
            <w:pPr>
              <w:spacing w:line="240" w:lineRule="auto"/>
              <w:rPr>
                <w:szCs w:val="22"/>
              </w:rPr>
            </w:pPr>
            <w:r w:rsidRPr="00621559">
              <w:rPr>
                <w:szCs w:val="22"/>
              </w:rPr>
              <w:t xml:space="preserve">Liečba a prevencia rekurencie </w:t>
            </w:r>
            <w:r w:rsidR="00734FAF" w:rsidRPr="002909FE">
              <w:rPr>
                <w:szCs w:val="22"/>
              </w:rPr>
              <w:t>hlbokej žilovej trombózy (</w:t>
            </w:r>
            <w:r w:rsidRPr="002909FE">
              <w:rPr>
                <w:szCs w:val="22"/>
              </w:rPr>
              <w:t>DVT</w:t>
            </w:r>
            <w:r w:rsidR="00734FAF" w:rsidRPr="002909FE">
              <w:rPr>
                <w:szCs w:val="22"/>
              </w:rPr>
              <w:t>)</w:t>
            </w:r>
            <w:r w:rsidRPr="00621559">
              <w:rPr>
                <w:szCs w:val="22"/>
              </w:rPr>
              <w:t xml:space="preserve"> a </w:t>
            </w:r>
            <w:r w:rsidR="00734FAF" w:rsidRPr="002909FE">
              <w:rPr>
                <w:szCs w:val="22"/>
              </w:rPr>
              <w:t>pľúcnej embólie (</w:t>
            </w:r>
            <w:r w:rsidRPr="002909FE">
              <w:rPr>
                <w:szCs w:val="22"/>
              </w:rPr>
              <w:t>PE</w:t>
            </w:r>
            <w:r w:rsidR="00734FAF" w:rsidRPr="00621559">
              <w:rPr>
                <w:szCs w:val="22"/>
              </w:rPr>
              <w:t>)</w:t>
            </w:r>
            <w:r w:rsidRPr="008A43C4">
              <w:rPr>
                <w:szCs w:val="22"/>
              </w:rPr>
              <w:t xml:space="preserve"> </w:t>
            </w:r>
          </w:p>
        </w:tc>
        <w:tc>
          <w:tcPr>
            <w:tcW w:w="0" w:type="auto"/>
          </w:tcPr>
          <w:p w14:paraId="3AF3C7F4" w14:textId="77777777" w:rsidR="00ED1471" w:rsidRPr="008A43C4" w:rsidRDefault="00ED1471" w:rsidP="00ED1471">
            <w:pPr>
              <w:keepNext/>
              <w:rPr>
                <w:szCs w:val="22"/>
              </w:rPr>
            </w:pPr>
            <w:r w:rsidRPr="008A43C4">
              <w:rPr>
                <w:szCs w:val="22"/>
              </w:rPr>
              <w:t>6 790</w:t>
            </w:r>
          </w:p>
        </w:tc>
        <w:tc>
          <w:tcPr>
            <w:tcW w:w="0" w:type="auto"/>
          </w:tcPr>
          <w:p w14:paraId="354AABBD" w14:textId="77777777" w:rsidR="00ED1471" w:rsidRPr="008A43C4" w:rsidRDefault="00ED1471" w:rsidP="00ED1471">
            <w:pPr>
              <w:keepNext/>
              <w:rPr>
                <w:szCs w:val="22"/>
              </w:rPr>
            </w:pPr>
            <w:r w:rsidRPr="008A43C4">
              <w:rPr>
                <w:szCs w:val="22"/>
              </w:rPr>
              <w:t>1.-21. deň: 30 mg</w:t>
            </w:r>
          </w:p>
          <w:p w14:paraId="0CAB522C" w14:textId="77777777" w:rsidR="00ED1471" w:rsidRPr="008A43C4" w:rsidRDefault="00ED1471" w:rsidP="00ED1471">
            <w:pPr>
              <w:rPr>
                <w:szCs w:val="22"/>
              </w:rPr>
            </w:pPr>
            <w:r w:rsidRPr="008A43C4">
              <w:rPr>
                <w:szCs w:val="22"/>
              </w:rPr>
              <w:t>22. deň a nasledujúce: 20 mg</w:t>
            </w:r>
          </w:p>
          <w:p w14:paraId="237C13AA" w14:textId="77777777" w:rsidR="00ED1471" w:rsidRPr="008A43C4" w:rsidRDefault="00ED1471" w:rsidP="00ED1471">
            <w:pPr>
              <w:keepNext/>
              <w:rPr>
                <w:szCs w:val="22"/>
              </w:rPr>
            </w:pPr>
            <w:r w:rsidRPr="008A43C4">
              <w:rPr>
                <w:szCs w:val="22"/>
              </w:rPr>
              <w:t>po najmenej 6 mesiacoch: 10 mg alebo 20 mg</w:t>
            </w:r>
          </w:p>
        </w:tc>
        <w:tc>
          <w:tcPr>
            <w:tcW w:w="0" w:type="auto"/>
          </w:tcPr>
          <w:p w14:paraId="6A0B24A4" w14:textId="77777777" w:rsidR="00ED1471" w:rsidRPr="008A43C4" w:rsidRDefault="00ED1471" w:rsidP="00ED1471">
            <w:pPr>
              <w:keepNext/>
              <w:rPr>
                <w:szCs w:val="22"/>
              </w:rPr>
            </w:pPr>
            <w:r w:rsidRPr="008A43C4">
              <w:rPr>
                <w:szCs w:val="22"/>
              </w:rPr>
              <w:t xml:space="preserve">21 mesiacov </w:t>
            </w:r>
          </w:p>
        </w:tc>
      </w:tr>
      <w:tr w:rsidR="00684153" w:rsidRPr="008A43C4" w14:paraId="6880487C" w14:textId="77777777" w:rsidTr="008624D6">
        <w:tc>
          <w:tcPr>
            <w:tcW w:w="0" w:type="auto"/>
          </w:tcPr>
          <w:p w14:paraId="61785209" w14:textId="77777777" w:rsidR="00684153" w:rsidRDefault="00684153" w:rsidP="00684153">
            <w:pPr>
              <w:pStyle w:val="Default"/>
              <w:rPr>
                <w:sz w:val="22"/>
                <w:szCs w:val="22"/>
              </w:rPr>
            </w:pPr>
            <w:proofErr w:type="spellStart"/>
            <w:r>
              <w:rPr>
                <w:sz w:val="22"/>
                <w:szCs w:val="22"/>
              </w:rPr>
              <w:t>Liečba</w:t>
            </w:r>
            <w:proofErr w:type="spellEnd"/>
            <w:r>
              <w:rPr>
                <w:sz w:val="22"/>
                <w:szCs w:val="22"/>
              </w:rPr>
              <w:t xml:space="preserve"> VTE a </w:t>
            </w:r>
            <w:proofErr w:type="spellStart"/>
            <w:r>
              <w:rPr>
                <w:sz w:val="22"/>
                <w:szCs w:val="22"/>
              </w:rPr>
              <w:t>prevencia</w:t>
            </w:r>
            <w:proofErr w:type="spellEnd"/>
            <w:r>
              <w:rPr>
                <w:sz w:val="22"/>
                <w:szCs w:val="22"/>
              </w:rPr>
              <w:t xml:space="preserve"> </w:t>
            </w:r>
            <w:proofErr w:type="spellStart"/>
            <w:r>
              <w:rPr>
                <w:sz w:val="22"/>
                <w:szCs w:val="22"/>
              </w:rPr>
              <w:t>rekurencie</w:t>
            </w:r>
            <w:proofErr w:type="spellEnd"/>
            <w:r>
              <w:rPr>
                <w:sz w:val="22"/>
                <w:szCs w:val="22"/>
              </w:rPr>
              <w:t xml:space="preserve"> VTE u </w:t>
            </w:r>
            <w:proofErr w:type="spellStart"/>
            <w:r>
              <w:rPr>
                <w:sz w:val="22"/>
                <w:szCs w:val="22"/>
              </w:rPr>
              <w:t>novorodencov</w:t>
            </w:r>
            <w:proofErr w:type="spellEnd"/>
            <w:r>
              <w:rPr>
                <w:sz w:val="22"/>
                <w:szCs w:val="22"/>
              </w:rPr>
              <w:t xml:space="preserve"> </w:t>
            </w:r>
            <w:proofErr w:type="spellStart"/>
            <w:r>
              <w:rPr>
                <w:sz w:val="22"/>
                <w:szCs w:val="22"/>
              </w:rPr>
              <w:t>narodených</w:t>
            </w:r>
            <w:proofErr w:type="spellEnd"/>
            <w:r>
              <w:rPr>
                <w:sz w:val="22"/>
                <w:szCs w:val="22"/>
              </w:rPr>
              <w:t xml:space="preserve"> v </w:t>
            </w:r>
            <w:proofErr w:type="spellStart"/>
            <w:r>
              <w:rPr>
                <w:sz w:val="22"/>
                <w:szCs w:val="22"/>
              </w:rPr>
              <w:t>plánovanom</w:t>
            </w:r>
            <w:proofErr w:type="spellEnd"/>
            <w:r>
              <w:rPr>
                <w:sz w:val="22"/>
                <w:szCs w:val="22"/>
              </w:rPr>
              <w:t xml:space="preserve"> </w:t>
            </w:r>
            <w:proofErr w:type="spellStart"/>
            <w:r>
              <w:rPr>
                <w:sz w:val="22"/>
                <w:szCs w:val="22"/>
              </w:rPr>
              <w:t>termíne</w:t>
            </w:r>
            <w:proofErr w:type="spellEnd"/>
            <w:r>
              <w:rPr>
                <w:sz w:val="22"/>
                <w:szCs w:val="22"/>
              </w:rPr>
              <w:t xml:space="preserve"> a </w:t>
            </w:r>
            <w:proofErr w:type="spellStart"/>
            <w:r>
              <w:rPr>
                <w:sz w:val="22"/>
                <w:szCs w:val="22"/>
              </w:rPr>
              <w:t>detí</w:t>
            </w:r>
            <w:proofErr w:type="spellEnd"/>
            <w:r>
              <w:rPr>
                <w:sz w:val="22"/>
                <w:szCs w:val="22"/>
              </w:rPr>
              <w:t xml:space="preserve"> </w:t>
            </w:r>
            <w:proofErr w:type="spellStart"/>
            <w:r>
              <w:rPr>
                <w:sz w:val="22"/>
                <w:szCs w:val="22"/>
              </w:rPr>
              <w:t>mladších</w:t>
            </w:r>
            <w:proofErr w:type="spellEnd"/>
            <w:r>
              <w:rPr>
                <w:sz w:val="22"/>
                <w:szCs w:val="22"/>
              </w:rPr>
              <w:t xml:space="preserve"> </w:t>
            </w:r>
            <w:proofErr w:type="spellStart"/>
            <w:r>
              <w:rPr>
                <w:sz w:val="22"/>
                <w:szCs w:val="22"/>
              </w:rPr>
              <w:t>ako</w:t>
            </w:r>
            <w:proofErr w:type="spellEnd"/>
            <w:r>
              <w:rPr>
                <w:sz w:val="22"/>
                <w:szCs w:val="22"/>
              </w:rPr>
              <w:t xml:space="preserve"> 18 </w:t>
            </w:r>
            <w:proofErr w:type="spellStart"/>
            <w:r>
              <w:rPr>
                <w:sz w:val="22"/>
                <w:szCs w:val="22"/>
              </w:rPr>
              <w:t>rokov</w:t>
            </w:r>
            <w:proofErr w:type="spellEnd"/>
            <w:r>
              <w:rPr>
                <w:sz w:val="22"/>
                <w:szCs w:val="22"/>
              </w:rPr>
              <w:t xml:space="preserve"> po </w:t>
            </w:r>
            <w:proofErr w:type="spellStart"/>
            <w:r>
              <w:rPr>
                <w:sz w:val="22"/>
                <w:szCs w:val="22"/>
              </w:rPr>
              <w:t>začatí</w:t>
            </w:r>
            <w:proofErr w:type="spellEnd"/>
            <w:r>
              <w:rPr>
                <w:sz w:val="22"/>
                <w:szCs w:val="22"/>
              </w:rPr>
              <w:t xml:space="preserve"> </w:t>
            </w:r>
            <w:proofErr w:type="spellStart"/>
            <w:r>
              <w:rPr>
                <w:sz w:val="22"/>
                <w:szCs w:val="22"/>
              </w:rPr>
              <w:t>štandardnej</w:t>
            </w:r>
            <w:proofErr w:type="spellEnd"/>
            <w:r>
              <w:rPr>
                <w:sz w:val="22"/>
                <w:szCs w:val="22"/>
              </w:rPr>
              <w:t xml:space="preserve"> </w:t>
            </w:r>
            <w:proofErr w:type="spellStart"/>
            <w:r>
              <w:rPr>
                <w:sz w:val="22"/>
                <w:szCs w:val="22"/>
              </w:rPr>
              <w:t>antikoagulačnej</w:t>
            </w:r>
            <w:proofErr w:type="spellEnd"/>
            <w:r>
              <w:rPr>
                <w:sz w:val="22"/>
                <w:szCs w:val="22"/>
              </w:rPr>
              <w:t xml:space="preserve"> </w:t>
            </w:r>
            <w:proofErr w:type="spellStart"/>
            <w:r>
              <w:rPr>
                <w:sz w:val="22"/>
                <w:szCs w:val="22"/>
              </w:rPr>
              <w:t>liečby</w:t>
            </w:r>
            <w:proofErr w:type="spellEnd"/>
            <w:r>
              <w:rPr>
                <w:sz w:val="22"/>
                <w:szCs w:val="22"/>
              </w:rPr>
              <w:t xml:space="preserve"> </w:t>
            </w:r>
          </w:p>
          <w:p w14:paraId="5FF01D2D" w14:textId="77777777" w:rsidR="00684153" w:rsidRPr="008A43C4" w:rsidRDefault="00684153" w:rsidP="00ED1471">
            <w:pPr>
              <w:spacing w:line="240" w:lineRule="auto"/>
              <w:rPr>
                <w:szCs w:val="22"/>
              </w:rPr>
            </w:pPr>
          </w:p>
        </w:tc>
        <w:tc>
          <w:tcPr>
            <w:tcW w:w="0" w:type="auto"/>
          </w:tcPr>
          <w:p w14:paraId="199C357F" w14:textId="77777777" w:rsidR="00684153" w:rsidRPr="008A43C4" w:rsidRDefault="00684153" w:rsidP="00ED1471">
            <w:pPr>
              <w:keepNext/>
              <w:rPr>
                <w:szCs w:val="22"/>
              </w:rPr>
            </w:pPr>
            <w:r>
              <w:rPr>
                <w:szCs w:val="22"/>
              </w:rPr>
              <w:t>329</w:t>
            </w:r>
          </w:p>
        </w:tc>
        <w:tc>
          <w:tcPr>
            <w:tcW w:w="0" w:type="auto"/>
          </w:tcPr>
          <w:p w14:paraId="18BCFD11" w14:textId="77777777" w:rsidR="00684153" w:rsidRPr="00303C9A" w:rsidRDefault="00684153" w:rsidP="00303C9A">
            <w:pPr>
              <w:pStyle w:val="Default"/>
              <w:rPr>
                <w:sz w:val="22"/>
                <w:szCs w:val="22"/>
              </w:rPr>
            </w:pPr>
            <w:proofErr w:type="spellStart"/>
            <w:r>
              <w:rPr>
                <w:sz w:val="22"/>
                <w:szCs w:val="22"/>
              </w:rPr>
              <w:t>Dávka</w:t>
            </w:r>
            <w:proofErr w:type="spellEnd"/>
            <w:r>
              <w:rPr>
                <w:sz w:val="22"/>
                <w:szCs w:val="22"/>
              </w:rPr>
              <w:t xml:space="preserve"> </w:t>
            </w:r>
            <w:proofErr w:type="spellStart"/>
            <w:r>
              <w:rPr>
                <w:sz w:val="22"/>
                <w:szCs w:val="22"/>
              </w:rPr>
              <w:t>upravená</w:t>
            </w:r>
            <w:proofErr w:type="spellEnd"/>
            <w:r>
              <w:rPr>
                <w:sz w:val="22"/>
                <w:szCs w:val="22"/>
              </w:rPr>
              <w:t xml:space="preserve"> </w:t>
            </w:r>
            <w:proofErr w:type="spellStart"/>
            <w:r>
              <w:rPr>
                <w:sz w:val="22"/>
                <w:szCs w:val="22"/>
              </w:rPr>
              <w:t>podľa</w:t>
            </w:r>
            <w:proofErr w:type="spellEnd"/>
            <w:r>
              <w:rPr>
                <w:sz w:val="22"/>
                <w:szCs w:val="22"/>
              </w:rPr>
              <w:t xml:space="preserve"> </w:t>
            </w:r>
            <w:proofErr w:type="spellStart"/>
            <w:r>
              <w:rPr>
                <w:sz w:val="22"/>
                <w:szCs w:val="22"/>
              </w:rPr>
              <w:t>telesnej</w:t>
            </w:r>
            <w:proofErr w:type="spellEnd"/>
            <w:r>
              <w:rPr>
                <w:sz w:val="22"/>
                <w:szCs w:val="22"/>
              </w:rPr>
              <w:t xml:space="preserve"> </w:t>
            </w:r>
            <w:proofErr w:type="spellStart"/>
            <w:r>
              <w:rPr>
                <w:sz w:val="22"/>
                <w:szCs w:val="22"/>
              </w:rPr>
              <w:t>hmotnosti</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dosiahnutie</w:t>
            </w:r>
            <w:proofErr w:type="spellEnd"/>
            <w:r>
              <w:rPr>
                <w:sz w:val="22"/>
                <w:szCs w:val="22"/>
              </w:rPr>
              <w:t xml:space="preserve"> </w:t>
            </w:r>
            <w:proofErr w:type="spellStart"/>
            <w:r>
              <w:rPr>
                <w:sz w:val="22"/>
                <w:szCs w:val="22"/>
              </w:rPr>
              <w:t>podobnej</w:t>
            </w:r>
            <w:proofErr w:type="spellEnd"/>
            <w:r>
              <w:rPr>
                <w:sz w:val="22"/>
                <w:szCs w:val="22"/>
              </w:rPr>
              <w:t xml:space="preserve"> </w:t>
            </w:r>
            <w:proofErr w:type="spellStart"/>
            <w:r>
              <w:rPr>
                <w:sz w:val="22"/>
                <w:szCs w:val="22"/>
              </w:rPr>
              <w:t>expozície</w:t>
            </w:r>
            <w:proofErr w:type="spellEnd"/>
            <w:r>
              <w:rPr>
                <w:sz w:val="22"/>
                <w:szCs w:val="22"/>
              </w:rPr>
              <w:t xml:space="preserve">, </w:t>
            </w:r>
            <w:proofErr w:type="spellStart"/>
            <w:r>
              <w:rPr>
                <w:sz w:val="22"/>
                <w:szCs w:val="22"/>
              </w:rPr>
              <w:t>ako</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pozoruje</w:t>
            </w:r>
            <w:proofErr w:type="spellEnd"/>
            <w:r>
              <w:rPr>
                <w:sz w:val="22"/>
                <w:szCs w:val="22"/>
              </w:rPr>
              <w:t xml:space="preserve"> u </w:t>
            </w:r>
            <w:proofErr w:type="spellStart"/>
            <w:r>
              <w:rPr>
                <w:sz w:val="22"/>
                <w:szCs w:val="22"/>
              </w:rPr>
              <w:t>dospelých</w:t>
            </w:r>
            <w:proofErr w:type="spellEnd"/>
            <w:r>
              <w:rPr>
                <w:sz w:val="22"/>
                <w:szCs w:val="22"/>
              </w:rPr>
              <w:t xml:space="preserve"> </w:t>
            </w:r>
            <w:proofErr w:type="spellStart"/>
            <w:r>
              <w:rPr>
                <w:sz w:val="22"/>
                <w:szCs w:val="22"/>
              </w:rPr>
              <w:t>liečených</w:t>
            </w:r>
            <w:proofErr w:type="spellEnd"/>
            <w:r>
              <w:rPr>
                <w:sz w:val="22"/>
                <w:szCs w:val="22"/>
              </w:rPr>
              <w:t xml:space="preserve"> </w:t>
            </w:r>
            <w:proofErr w:type="spellStart"/>
            <w:r>
              <w:rPr>
                <w:sz w:val="22"/>
                <w:szCs w:val="22"/>
              </w:rPr>
              <w:t>na</w:t>
            </w:r>
            <w:proofErr w:type="spellEnd"/>
            <w:r>
              <w:rPr>
                <w:sz w:val="22"/>
                <w:szCs w:val="22"/>
              </w:rPr>
              <w:t xml:space="preserve"> DVT s 20 mg </w:t>
            </w:r>
            <w:proofErr w:type="spellStart"/>
            <w:r>
              <w:rPr>
                <w:sz w:val="22"/>
                <w:szCs w:val="22"/>
              </w:rPr>
              <w:t>rivaroxabanu</w:t>
            </w:r>
            <w:proofErr w:type="spellEnd"/>
            <w:r>
              <w:rPr>
                <w:sz w:val="22"/>
                <w:szCs w:val="22"/>
              </w:rPr>
              <w:t xml:space="preserve"> </w:t>
            </w:r>
            <w:proofErr w:type="spellStart"/>
            <w:r>
              <w:rPr>
                <w:sz w:val="22"/>
                <w:szCs w:val="22"/>
              </w:rPr>
              <w:t>jedenkrát</w:t>
            </w:r>
            <w:proofErr w:type="spellEnd"/>
            <w:r>
              <w:rPr>
                <w:sz w:val="22"/>
                <w:szCs w:val="22"/>
              </w:rPr>
              <w:t xml:space="preserve"> </w:t>
            </w:r>
            <w:proofErr w:type="spellStart"/>
            <w:r>
              <w:rPr>
                <w:sz w:val="22"/>
                <w:szCs w:val="22"/>
              </w:rPr>
              <w:t>denne</w:t>
            </w:r>
            <w:proofErr w:type="spellEnd"/>
            <w:r>
              <w:rPr>
                <w:sz w:val="22"/>
                <w:szCs w:val="22"/>
              </w:rPr>
              <w:t xml:space="preserve"> </w:t>
            </w:r>
          </w:p>
        </w:tc>
        <w:tc>
          <w:tcPr>
            <w:tcW w:w="0" w:type="auto"/>
          </w:tcPr>
          <w:p w14:paraId="254523EF" w14:textId="77777777" w:rsidR="00684153" w:rsidRPr="008A43C4" w:rsidRDefault="00684153" w:rsidP="00ED1471">
            <w:pPr>
              <w:keepNext/>
              <w:rPr>
                <w:szCs w:val="22"/>
              </w:rPr>
            </w:pPr>
            <w:r>
              <w:rPr>
                <w:szCs w:val="22"/>
              </w:rPr>
              <w:t>12 mesiacov</w:t>
            </w:r>
          </w:p>
        </w:tc>
      </w:tr>
      <w:tr w:rsidR="00ED1471" w:rsidRPr="008A43C4" w14:paraId="694366D2" w14:textId="77777777" w:rsidTr="008624D6">
        <w:tc>
          <w:tcPr>
            <w:tcW w:w="0" w:type="auto"/>
          </w:tcPr>
          <w:p w14:paraId="1C69B3E3" w14:textId="77777777" w:rsidR="00ED1471" w:rsidRPr="008A43C4" w:rsidRDefault="00ED1471" w:rsidP="00ED1471">
            <w:pPr>
              <w:spacing w:line="240" w:lineRule="auto"/>
              <w:rPr>
                <w:szCs w:val="22"/>
              </w:rPr>
            </w:pPr>
            <w:r w:rsidRPr="008A43C4">
              <w:rPr>
                <w:szCs w:val="22"/>
              </w:rPr>
              <w:t xml:space="preserve">Prevencia cievnej mozgovej príhody a systémovej embolizácie u pacientov s nevalvulárnou fibriláciou predsiení </w:t>
            </w:r>
          </w:p>
        </w:tc>
        <w:tc>
          <w:tcPr>
            <w:tcW w:w="0" w:type="auto"/>
          </w:tcPr>
          <w:p w14:paraId="1E26C217" w14:textId="77777777" w:rsidR="00ED1471" w:rsidRPr="008A43C4" w:rsidRDefault="00ED1471" w:rsidP="00ED1471">
            <w:pPr>
              <w:keepNext/>
              <w:rPr>
                <w:szCs w:val="22"/>
              </w:rPr>
            </w:pPr>
            <w:r w:rsidRPr="008A43C4">
              <w:rPr>
                <w:szCs w:val="22"/>
              </w:rPr>
              <w:t>7 750</w:t>
            </w:r>
          </w:p>
        </w:tc>
        <w:tc>
          <w:tcPr>
            <w:tcW w:w="0" w:type="auto"/>
          </w:tcPr>
          <w:p w14:paraId="4FF0AFCA" w14:textId="77777777" w:rsidR="00ED1471" w:rsidRPr="008A43C4" w:rsidRDefault="00ED1471" w:rsidP="00ED1471">
            <w:pPr>
              <w:keepNext/>
              <w:rPr>
                <w:szCs w:val="22"/>
              </w:rPr>
            </w:pPr>
            <w:r w:rsidRPr="008A43C4">
              <w:rPr>
                <w:szCs w:val="22"/>
              </w:rPr>
              <w:t>20 mg</w:t>
            </w:r>
          </w:p>
        </w:tc>
        <w:tc>
          <w:tcPr>
            <w:tcW w:w="0" w:type="auto"/>
          </w:tcPr>
          <w:p w14:paraId="5F94C481" w14:textId="77777777" w:rsidR="00ED1471" w:rsidRPr="008A43C4" w:rsidRDefault="00ED1471" w:rsidP="00ED1471">
            <w:pPr>
              <w:keepNext/>
              <w:rPr>
                <w:szCs w:val="22"/>
              </w:rPr>
            </w:pPr>
            <w:r w:rsidRPr="008A43C4">
              <w:rPr>
                <w:szCs w:val="22"/>
              </w:rPr>
              <w:t>41 mesiacov</w:t>
            </w:r>
          </w:p>
        </w:tc>
      </w:tr>
      <w:tr w:rsidR="00ED1471" w:rsidRPr="008A43C4" w14:paraId="258AE580" w14:textId="77777777" w:rsidTr="008624D6">
        <w:tc>
          <w:tcPr>
            <w:tcW w:w="0" w:type="auto"/>
          </w:tcPr>
          <w:p w14:paraId="59CC7DF3" w14:textId="77777777" w:rsidR="00ED1471" w:rsidRPr="008A43C4" w:rsidRDefault="00ED1471" w:rsidP="00ED1471">
            <w:pPr>
              <w:spacing w:line="240" w:lineRule="auto"/>
              <w:rPr>
                <w:szCs w:val="22"/>
              </w:rPr>
            </w:pPr>
            <w:r w:rsidRPr="008A43C4">
              <w:rPr>
                <w:szCs w:val="22"/>
              </w:rPr>
              <w:t>Prevencia aterotrombotických príhod u pacientov po prekonaní akútneho koronárneho syndrómu (ACS)</w:t>
            </w:r>
          </w:p>
        </w:tc>
        <w:tc>
          <w:tcPr>
            <w:tcW w:w="0" w:type="auto"/>
          </w:tcPr>
          <w:p w14:paraId="1508B031" w14:textId="77777777" w:rsidR="00ED1471" w:rsidRPr="008A43C4" w:rsidRDefault="00ED1471" w:rsidP="00ED1471">
            <w:pPr>
              <w:keepNext/>
              <w:rPr>
                <w:szCs w:val="22"/>
              </w:rPr>
            </w:pPr>
            <w:r w:rsidRPr="008A43C4">
              <w:rPr>
                <w:szCs w:val="22"/>
              </w:rPr>
              <w:t>10 225</w:t>
            </w:r>
          </w:p>
        </w:tc>
        <w:tc>
          <w:tcPr>
            <w:tcW w:w="0" w:type="auto"/>
          </w:tcPr>
          <w:p w14:paraId="095C0446" w14:textId="77777777" w:rsidR="00ED1471" w:rsidRPr="008A43C4" w:rsidRDefault="00ED1471" w:rsidP="00516563">
            <w:pPr>
              <w:keepNext/>
              <w:rPr>
                <w:szCs w:val="22"/>
              </w:rPr>
            </w:pPr>
            <w:r w:rsidRPr="008A43C4">
              <w:rPr>
                <w:szCs w:val="22"/>
              </w:rPr>
              <w:t>5 mg alebo 10 mg resp.</w:t>
            </w:r>
            <w:r w:rsidR="00265F33">
              <w:rPr>
                <w:szCs w:val="22"/>
              </w:rPr>
              <w:t xml:space="preserve"> spolu s</w:t>
            </w:r>
            <w:r w:rsidRPr="008A43C4">
              <w:rPr>
                <w:szCs w:val="22"/>
              </w:rPr>
              <w:t xml:space="preserve"> ASA alebo</w:t>
            </w:r>
            <w:r w:rsidR="00265F33">
              <w:rPr>
                <w:szCs w:val="22"/>
              </w:rPr>
              <w:t xml:space="preserve"> spolu s</w:t>
            </w:r>
            <w:r w:rsidRPr="008A43C4">
              <w:rPr>
                <w:szCs w:val="22"/>
              </w:rPr>
              <w:t xml:space="preserve"> ASA s klopidogrelom alebo tiklopidínom</w:t>
            </w:r>
          </w:p>
        </w:tc>
        <w:tc>
          <w:tcPr>
            <w:tcW w:w="0" w:type="auto"/>
          </w:tcPr>
          <w:p w14:paraId="2A1C94F3" w14:textId="77777777" w:rsidR="00ED1471" w:rsidRPr="008A43C4" w:rsidRDefault="00ED1471" w:rsidP="00ED1471">
            <w:pPr>
              <w:keepNext/>
              <w:rPr>
                <w:szCs w:val="22"/>
              </w:rPr>
            </w:pPr>
            <w:r w:rsidRPr="008A43C4">
              <w:rPr>
                <w:szCs w:val="22"/>
              </w:rPr>
              <w:t>31 mesiacov</w:t>
            </w:r>
          </w:p>
        </w:tc>
      </w:tr>
      <w:tr w:rsidR="00D83589" w:rsidRPr="008A43C4" w14:paraId="32DFC201" w14:textId="77777777" w:rsidTr="008624D6">
        <w:tc>
          <w:tcPr>
            <w:tcW w:w="0" w:type="auto"/>
            <w:vMerge w:val="restart"/>
          </w:tcPr>
          <w:p w14:paraId="5C933451" w14:textId="77777777" w:rsidR="00D83589" w:rsidRPr="008A43C4" w:rsidRDefault="00D83589" w:rsidP="00ED1471">
            <w:pPr>
              <w:spacing w:line="240" w:lineRule="auto"/>
              <w:rPr>
                <w:szCs w:val="22"/>
              </w:rPr>
            </w:pPr>
            <w:r w:rsidRPr="008A43C4">
              <w:rPr>
                <w:bCs/>
                <w:iCs/>
                <w:szCs w:val="22"/>
              </w:rPr>
              <w:t>Prevencia arterotrombotických príhod u pacientov s CAD/PAD</w:t>
            </w:r>
          </w:p>
        </w:tc>
        <w:tc>
          <w:tcPr>
            <w:tcW w:w="0" w:type="auto"/>
          </w:tcPr>
          <w:p w14:paraId="164AF8F2" w14:textId="77777777" w:rsidR="00D83589" w:rsidRPr="008A43C4" w:rsidRDefault="00D83589" w:rsidP="00ED1471">
            <w:pPr>
              <w:keepNext/>
              <w:rPr>
                <w:szCs w:val="22"/>
              </w:rPr>
            </w:pPr>
            <w:r w:rsidRPr="008A43C4">
              <w:rPr>
                <w:szCs w:val="22"/>
              </w:rPr>
              <w:t>18 244</w:t>
            </w:r>
          </w:p>
        </w:tc>
        <w:tc>
          <w:tcPr>
            <w:tcW w:w="0" w:type="auto"/>
          </w:tcPr>
          <w:p w14:paraId="553D1682" w14:textId="77777777" w:rsidR="00D83589" w:rsidRPr="008A43C4" w:rsidRDefault="00D83589" w:rsidP="00ED1471">
            <w:pPr>
              <w:keepNext/>
              <w:rPr>
                <w:szCs w:val="22"/>
              </w:rPr>
            </w:pPr>
            <w:r w:rsidRPr="008A43C4">
              <w:rPr>
                <w:szCs w:val="22"/>
              </w:rPr>
              <w:t>5 mg spolu s ASA alebo 10 mg samostatne</w:t>
            </w:r>
          </w:p>
        </w:tc>
        <w:tc>
          <w:tcPr>
            <w:tcW w:w="0" w:type="auto"/>
          </w:tcPr>
          <w:p w14:paraId="239554B7" w14:textId="77777777" w:rsidR="00D83589" w:rsidRPr="008A43C4" w:rsidRDefault="00D83589" w:rsidP="00ED1471">
            <w:pPr>
              <w:keepNext/>
              <w:rPr>
                <w:szCs w:val="22"/>
              </w:rPr>
            </w:pPr>
            <w:r w:rsidRPr="008A43C4">
              <w:rPr>
                <w:szCs w:val="22"/>
              </w:rPr>
              <w:t>47 mesiacov</w:t>
            </w:r>
          </w:p>
        </w:tc>
      </w:tr>
      <w:tr w:rsidR="00D83589" w:rsidRPr="008A43C4" w14:paraId="4083784E" w14:textId="77777777" w:rsidTr="008624D6">
        <w:tc>
          <w:tcPr>
            <w:tcW w:w="0" w:type="auto"/>
            <w:vMerge/>
          </w:tcPr>
          <w:p w14:paraId="4D226BD1" w14:textId="77777777" w:rsidR="00D83589" w:rsidRPr="008A43C4" w:rsidRDefault="00D83589" w:rsidP="00ED1471">
            <w:pPr>
              <w:spacing w:line="240" w:lineRule="auto"/>
              <w:rPr>
                <w:bCs/>
                <w:iCs/>
                <w:szCs w:val="22"/>
              </w:rPr>
            </w:pPr>
          </w:p>
        </w:tc>
        <w:tc>
          <w:tcPr>
            <w:tcW w:w="0" w:type="auto"/>
          </w:tcPr>
          <w:p w14:paraId="3C8F0765" w14:textId="77777777" w:rsidR="00D83589" w:rsidRPr="008A43C4" w:rsidRDefault="00D83589" w:rsidP="00ED1471">
            <w:pPr>
              <w:keepNext/>
              <w:rPr>
                <w:szCs w:val="22"/>
              </w:rPr>
            </w:pPr>
            <w:r>
              <w:rPr>
                <w:szCs w:val="22"/>
              </w:rPr>
              <w:t>3 256**</w:t>
            </w:r>
          </w:p>
        </w:tc>
        <w:tc>
          <w:tcPr>
            <w:tcW w:w="0" w:type="auto"/>
          </w:tcPr>
          <w:p w14:paraId="561B78B2" w14:textId="77777777" w:rsidR="00D83589" w:rsidRPr="008A43C4" w:rsidRDefault="00D83589" w:rsidP="00ED1471">
            <w:pPr>
              <w:keepNext/>
              <w:rPr>
                <w:szCs w:val="22"/>
              </w:rPr>
            </w:pPr>
            <w:r>
              <w:rPr>
                <w:szCs w:val="22"/>
              </w:rPr>
              <w:t>5 mg spolu s ASA</w:t>
            </w:r>
          </w:p>
        </w:tc>
        <w:tc>
          <w:tcPr>
            <w:tcW w:w="0" w:type="auto"/>
          </w:tcPr>
          <w:p w14:paraId="76F217AE" w14:textId="77777777" w:rsidR="00D83589" w:rsidRPr="008A43C4" w:rsidRDefault="00D83589" w:rsidP="00ED1471">
            <w:pPr>
              <w:keepNext/>
              <w:rPr>
                <w:szCs w:val="22"/>
              </w:rPr>
            </w:pPr>
            <w:r>
              <w:rPr>
                <w:szCs w:val="22"/>
              </w:rPr>
              <w:t>42 mesiacov</w:t>
            </w:r>
          </w:p>
        </w:tc>
      </w:tr>
    </w:tbl>
    <w:p w14:paraId="0EAB1930" w14:textId="77777777" w:rsidR="00ED1471" w:rsidRDefault="00ED1471" w:rsidP="00ED1471">
      <w:pPr>
        <w:spacing w:line="240" w:lineRule="auto"/>
        <w:rPr>
          <w:szCs w:val="22"/>
        </w:rPr>
      </w:pPr>
      <w:r w:rsidRPr="008A43C4">
        <w:rPr>
          <w:szCs w:val="22"/>
        </w:rPr>
        <w:lastRenderedPageBreak/>
        <w:t>*</w:t>
      </w:r>
      <w:r w:rsidR="00D83589">
        <w:rPr>
          <w:szCs w:val="22"/>
        </w:rPr>
        <w:tab/>
      </w:r>
      <w:r w:rsidRPr="008A43C4">
        <w:rPr>
          <w:szCs w:val="22"/>
        </w:rPr>
        <w:t>Pacienti vystavení minimálne jednej dávke rivaroxabanu</w:t>
      </w:r>
      <w:r w:rsidR="00D83589">
        <w:rPr>
          <w:szCs w:val="22"/>
        </w:rPr>
        <w:t>.</w:t>
      </w:r>
    </w:p>
    <w:p w14:paraId="54F1F98A" w14:textId="77777777" w:rsidR="00D83589" w:rsidRPr="008A43C4" w:rsidRDefault="00D83589" w:rsidP="00ED1471">
      <w:pPr>
        <w:spacing w:line="240" w:lineRule="auto"/>
        <w:rPr>
          <w:szCs w:val="22"/>
        </w:rPr>
      </w:pPr>
      <w:r>
        <w:rPr>
          <w:szCs w:val="22"/>
        </w:rPr>
        <w:t>**</w:t>
      </w:r>
      <w:r>
        <w:rPr>
          <w:szCs w:val="22"/>
        </w:rPr>
        <w:tab/>
        <w:t>Zo štúdie VOYAGER PAD.</w:t>
      </w:r>
    </w:p>
    <w:p w14:paraId="61FEF853" w14:textId="77777777" w:rsidR="00ED1471" w:rsidRPr="008A43C4" w:rsidRDefault="00ED1471" w:rsidP="00ED1471">
      <w:pPr>
        <w:tabs>
          <w:tab w:val="clear" w:pos="567"/>
        </w:tabs>
        <w:rPr>
          <w:szCs w:val="22"/>
        </w:rPr>
      </w:pPr>
    </w:p>
    <w:p w14:paraId="0D897627" w14:textId="77777777" w:rsidR="00ED1471" w:rsidRPr="008A43C4" w:rsidRDefault="00ED1471" w:rsidP="00ED1471">
      <w:pPr>
        <w:tabs>
          <w:tab w:val="clear" w:pos="567"/>
          <w:tab w:val="left" w:pos="708"/>
        </w:tabs>
        <w:autoSpaceDE w:val="0"/>
        <w:autoSpaceDN w:val="0"/>
        <w:adjustRightInd w:val="0"/>
        <w:spacing w:line="240" w:lineRule="auto"/>
        <w:rPr>
          <w:szCs w:val="22"/>
        </w:rPr>
      </w:pPr>
      <w:r w:rsidRPr="008A43C4">
        <w:rPr>
          <w:szCs w:val="22"/>
        </w:rPr>
        <w:t>Najčastejšie hlásenými nežiaducimi reakciami u pacientov užívajúcich rivaroxaban boli krvácania (Tabuľka 2) (pozri časť 4.4 a „Popis vybraných nežiaducich účinkov“ nižšie). Najčastejšie hlásenými krvácaniami boli epistaxa(4,5 %) a krvácanie do gastrointestinálneho traktu (3,8 %).</w:t>
      </w:r>
    </w:p>
    <w:p w14:paraId="6D865C27" w14:textId="77777777" w:rsidR="00ED1471" w:rsidRPr="008A43C4" w:rsidRDefault="00ED1471" w:rsidP="00ED1471">
      <w:pPr>
        <w:tabs>
          <w:tab w:val="clear" w:pos="567"/>
          <w:tab w:val="left" w:pos="708"/>
        </w:tabs>
        <w:autoSpaceDE w:val="0"/>
        <w:autoSpaceDN w:val="0"/>
        <w:adjustRightInd w:val="0"/>
        <w:spacing w:line="240" w:lineRule="auto"/>
        <w:rPr>
          <w:szCs w:val="22"/>
        </w:rPr>
      </w:pPr>
    </w:p>
    <w:p w14:paraId="568A47E4" w14:textId="77777777" w:rsidR="00ED1471" w:rsidRPr="008A43C4" w:rsidRDefault="00ED1471" w:rsidP="00ED1471">
      <w:pPr>
        <w:keepNext/>
        <w:rPr>
          <w:b/>
          <w:szCs w:val="22"/>
        </w:rPr>
      </w:pPr>
      <w:r w:rsidRPr="008A43C4">
        <w:rPr>
          <w:b/>
          <w:szCs w:val="22"/>
        </w:rPr>
        <w:t>Tabuľka 2: Frekvencia výskytu krvácania* a anémie u pacientov liečených rivaroxabanom v rámci všetkých ukončených štúdií fázy III</w:t>
      </w:r>
      <w:r w:rsidR="00E50019">
        <w:rPr>
          <w:b/>
          <w:szCs w:val="22"/>
        </w:rPr>
        <w:t xml:space="preserve"> u dospelých a pediatrických pacientov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315"/>
      </w:tblGrid>
      <w:tr w:rsidR="00ED1471" w:rsidRPr="008A43C4" w14:paraId="4A388414" w14:textId="77777777" w:rsidTr="008624D6">
        <w:trPr>
          <w:tblHeader/>
        </w:trPr>
        <w:tc>
          <w:tcPr>
            <w:tcW w:w="3544" w:type="dxa"/>
          </w:tcPr>
          <w:p w14:paraId="11F4DC42" w14:textId="77777777" w:rsidR="00ED1471" w:rsidRPr="008A43C4" w:rsidRDefault="00ED1471" w:rsidP="00ED1471">
            <w:pPr>
              <w:keepNext/>
              <w:rPr>
                <w:b/>
                <w:szCs w:val="22"/>
              </w:rPr>
            </w:pPr>
            <w:r w:rsidRPr="008A43C4">
              <w:rPr>
                <w:b/>
                <w:szCs w:val="22"/>
              </w:rPr>
              <w:t>Indikácia</w:t>
            </w:r>
          </w:p>
        </w:tc>
        <w:tc>
          <w:tcPr>
            <w:tcW w:w="1985" w:type="dxa"/>
          </w:tcPr>
          <w:p w14:paraId="79B28F10" w14:textId="77777777" w:rsidR="00ED1471" w:rsidRPr="008A43C4" w:rsidRDefault="00ED1471" w:rsidP="00ED1471">
            <w:pPr>
              <w:keepNext/>
              <w:rPr>
                <w:szCs w:val="22"/>
              </w:rPr>
            </w:pPr>
            <w:r w:rsidRPr="008A43C4">
              <w:rPr>
                <w:b/>
                <w:szCs w:val="22"/>
              </w:rPr>
              <w:t>Akékoľvek krvácanie</w:t>
            </w:r>
          </w:p>
        </w:tc>
        <w:tc>
          <w:tcPr>
            <w:tcW w:w="2126" w:type="dxa"/>
          </w:tcPr>
          <w:p w14:paraId="522756C4" w14:textId="77777777" w:rsidR="00ED1471" w:rsidRPr="008A43C4" w:rsidRDefault="00ED1471" w:rsidP="00ED1471">
            <w:pPr>
              <w:keepNext/>
              <w:rPr>
                <w:b/>
                <w:szCs w:val="22"/>
              </w:rPr>
            </w:pPr>
            <w:r w:rsidRPr="008A43C4">
              <w:rPr>
                <w:b/>
                <w:szCs w:val="22"/>
              </w:rPr>
              <w:t>Anémia</w:t>
            </w:r>
          </w:p>
        </w:tc>
      </w:tr>
      <w:tr w:rsidR="00ED1471" w:rsidRPr="008A43C4" w14:paraId="60882DC1" w14:textId="77777777" w:rsidTr="008624D6">
        <w:tc>
          <w:tcPr>
            <w:tcW w:w="3544" w:type="dxa"/>
          </w:tcPr>
          <w:p w14:paraId="752FDC2A" w14:textId="0198D4B7" w:rsidR="00ED1471" w:rsidRPr="00621559" w:rsidRDefault="00ED1471" w:rsidP="00ED1471">
            <w:pPr>
              <w:keepNext/>
              <w:rPr>
                <w:szCs w:val="22"/>
              </w:rPr>
            </w:pPr>
            <w:r w:rsidRPr="00621559">
              <w:rPr>
                <w:szCs w:val="22"/>
              </w:rPr>
              <w:t xml:space="preserve">Prevencia </w:t>
            </w:r>
            <w:r w:rsidR="00987418" w:rsidRPr="002909FE">
              <w:rPr>
                <w:szCs w:val="22"/>
              </w:rPr>
              <w:t>venózneho tromboembolizmu (</w:t>
            </w:r>
            <w:r w:rsidRPr="002909FE">
              <w:rPr>
                <w:szCs w:val="22"/>
              </w:rPr>
              <w:t>VTE</w:t>
            </w:r>
            <w:r w:rsidR="00987418" w:rsidRPr="002909FE">
              <w:rPr>
                <w:szCs w:val="22"/>
              </w:rPr>
              <w:t>)</w:t>
            </w:r>
            <w:r w:rsidRPr="00621559">
              <w:rPr>
                <w:szCs w:val="22"/>
              </w:rPr>
              <w:t xml:space="preserve"> u dospelých pacientov podstupujúcich elektívny chirurgický výkon na nahradenie bedrového alebo kolenného kĺbu</w:t>
            </w:r>
          </w:p>
        </w:tc>
        <w:tc>
          <w:tcPr>
            <w:tcW w:w="1985" w:type="dxa"/>
          </w:tcPr>
          <w:p w14:paraId="481E1C7C" w14:textId="77777777" w:rsidR="00ED1471" w:rsidRPr="008A43C4" w:rsidRDefault="00ED1471" w:rsidP="00ED1471">
            <w:pPr>
              <w:keepNext/>
              <w:rPr>
                <w:szCs w:val="22"/>
              </w:rPr>
            </w:pPr>
            <w:r w:rsidRPr="008A43C4">
              <w:rPr>
                <w:szCs w:val="22"/>
              </w:rPr>
              <w:t>6,8 % pacientov</w:t>
            </w:r>
          </w:p>
        </w:tc>
        <w:tc>
          <w:tcPr>
            <w:tcW w:w="2126" w:type="dxa"/>
          </w:tcPr>
          <w:p w14:paraId="4637AA2C" w14:textId="77777777" w:rsidR="00ED1471" w:rsidRPr="008A43C4" w:rsidRDefault="00ED1471" w:rsidP="00ED1471">
            <w:pPr>
              <w:keepNext/>
              <w:rPr>
                <w:szCs w:val="22"/>
              </w:rPr>
            </w:pPr>
            <w:r w:rsidRPr="008A43C4">
              <w:rPr>
                <w:szCs w:val="22"/>
              </w:rPr>
              <w:t>5,9 % pacientov</w:t>
            </w:r>
          </w:p>
        </w:tc>
      </w:tr>
      <w:tr w:rsidR="00ED1471" w:rsidRPr="008A43C4" w14:paraId="4F5C5E12" w14:textId="77777777" w:rsidTr="008624D6">
        <w:tc>
          <w:tcPr>
            <w:tcW w:w="3544" w:type="dxa"/>
          </w:tcPr>
          <w:p w14:paraId="635021CC" w14:textId="3BA1E681" w:rsidR="00ED1471" w:rsidRPr="00621559" w:rsidRDefault="00ED1471" w:rsidP="00ED1471">
            <w:pPr>
              <w:keepNext/>
              <w:rPr>
                <w:szCs w:val="22"/>
              </w:rPr>
            </w:pPr>
            <w:r w:rsidRPr="00621559">
              <w:rPr>
                <w:szCs w:val="22"/>
              </w:rPr>
              <w:t xml:space="preserve">Prevencia </w:t>
            </w:r>
            <w:r w:rsidR="00987418" w:rsidRPr="002909FE">
              <w:rPr>
                <w:szCs w:val="22"/>
              </w:rPr>
              <w:t>venózneho tromboembolizmu</w:t>
            </w:r>
            <w:r w:rsidRPr="00621559">
              <w:rPr>
                <w:szCs w:val="22"/>
              </w:rPr>
              <w:t xml:space="preserve"> u pacientov s interným ochorením</w:t>
            </w:r>
          </w:p>
        </w:tc>
        <w:tc>
          <w:tcPr>
            <w:tcW w:w="1985" w:type="dxa"/>
          </w:tcPr>
          <w:p w14:paraId="142D8367" w14:textId="77777777" w:rsidR="00ED1471" w:rsidRPr="008A43C4" w:rsidRDefault="00ED1471" w:rsidP="00ED1471">
            <w:pPr>
              <w:keepNext/>
              <w:rPr>
                <w:szCs w:val="22"/>
              </w:rPr>
            </w:pPr>
            <w:r w:rsidRPr="008A43C4">
              <w:rPr>
                <w:szCs w:val="22"/>
              </w:rPr>
              <w:t>12,6 % pacientov</w:t>
            </w:r>
          </w:p>
        </w:tc>
        <w:tc>
          <w:tcPr>
            <w:tcW w:w="2126" w:type="dxa"/>
          </w:tcPr>
          <w:p w14:paraId="3116B64C" w14:textId="77777777" w:rsidR="00ED1471" w:rsidRPr="008A43C4" w:rsidRDefault="00ED1471" w:rsidP="00ED1471">
            <w:pPr>
              <w:keepNext/>
              <w:rPr>
                <w:szCs w:val="22"/>
              </w:rPr>
            </w:pPr>
            <w:r w:rsidRPr="008A43C4">
              <w:rPr>
                <w:szCs w:val="22"/>
              </w:rPr>
              <w:t>2,1 % pacientov</w:t>
            </w:r>
          </w:p>
        </w:tc>
      </w:tr>
      <w:tr w:rsidR="00ED1471" w:rsidRPr="008A43C4" w14:paraId="6B63AE7F" w14:textId="77777777" w:rsidTr="008624D6">
        <w:tc>
          <w:tcPr>
            <w:tcW w:w="3544" w:type="dxa"/>
          </w:tcPr>
          <w:p w14:paraId="2591B7ED" w14:textId="77777777" w:rsidR="00ED1471" w:rsidRPr="008A43C4" w:rsidRDefault="00ED1471" w:rsidP="00ED1471">
            <w:pPr>
              <w:keepNext/>
              <w:rPr>
                <w:szCs w:val="22"/>
              </w:rPr>
            </w:pPr>
            <w:r w:rsidRPr="008A43C4">
              <w:rPr>
                <w:szCs w:val="22"/>
              </w:rPr>
              <w:t>Liečba a prevencia rekurencie DVT a PE</w:t>
            </w:r>
          </w:p>
        </w:tc>
        <w:tc>
          <w:tcPr>
            <w:tcW w:w="1985" w:type="dxa"/>
          </w:tcPr>
          <w:p w14:paraId="6249BB57" w14:textId="77777777" w:rsidR="00ED1471" w:rsidRPr="008A43C4" w:rsidRDefault="00ED1471" w:rsidP="00ED1471">
            <w:pPr>
              <w:keepNext/>
              <w:rPr>
                <w:szCs w:val="22"/>
              </w:rPr>
            </w:pPr>
            <w:r w:rsidRPr="008A43C4">
              <w:rPr>
                <w:szCs w:val="22"/>
              </w:rPr>
              <w:t>23 % pacientov</w:t>
            </w:r>
          </w:p>
        </w:tc>
        <w:tc>
          <w:tcPr>
            <w:tcW w:w="2126" w:type="dxa"/>
          </w:tcPr>
          <w:p w14:paraId="41A4D3F1" w14:textId="77777777" w:rsidR="00ED1471" w:rsidRPr="008A43C4" w:rsidRDefault="00ED1471" w:rsidP="00ED1471">
            <w:pPr>
              <w:keepNext/>
              <w:rPr>
                <w:szCs w:val="22"/>
              </w:rPr>
            </w:pPr>
            <w:r w:rsidRPr="008A43C4">
              <w:rPr>
                <w:szCs w:val="22"/>
              </w:rPr>
              <w:t>1,6 % pacientov</w:t>
            </w:r>
          </w:p>
        </w:tc>
      </w:tr>
      <w:tr w:rsidR="00E50019" w:rsidRPr="008A43C4" w14:paraId="4E0D88AB" w14:textId="77777777" w:rsidTr="008624D6">
        <w:tc>
          <w:tcPr>
            <w:tcW w:w="3544" w:type="dxa"/>
          </w:tcPr>
          <w:p w14:paraId="6A2A3831" w14:textId="77777777" w:rsidR="00E50019" w:rsidRDefault="00E50019" w:rsidP="00E50019">
            <w:pPr>
              <w:pStyle w:val="Default"/>
              <w:rPr>
                <w:sz w:val="22"/>
                <w:szCs w:val="22"/>
              </w:rPr>
            </w:pPr>
            <w:proofErr w:type="spellStart"/>
            <w:r>
              <w:rPr>
                <w:sz w:val="22"/>
                <w:szCs w:val="22"/>
              </w:rPr>
              <w:t>Liečba</w:t>
            </w:r>
            <w:proofErr w:type="spellEnd"/>
            <w:r>
              <w:rPr>
                <w:sz w:val="22"/>
                <w:szCs w:val="22"/>
              </w:rPr>
              <w:t xml:space="preserve"> VTE a </w:t>
            </w:r>
            <w:proofErr w:type="spellStart"/>
            <w:r>
              <w:rPr>
                <w:sz w:val="22"/>
                <w:szCs w:val="22"/>
              </w:rPr>
              <w:t>prevencia</w:t>
            </w:r>
            <w:proofErr w:type="spellEnd"/>
            <w:r>
              <w:rPr>
                <w:sz w:val="22"/>
                <w:szCs w:val="22"/>
              </w:rPr>
              <w:t xml:space="preserve"> </w:t>
            </w:r>
            <w:proofErr w:type="spellStart"/>
            <w:r>
              <w:rPr>
                <w:sz w:val="22"/>
                <w:szCs w:val="22"/>
              </w:rPr>
              <w:t>rekurencie</w:t>
            </w:r>
            <w:proofErr w:type="spellEnd"/>
            <w:r>
              <w:rPr>
                <w:sz w:val="22"/>
                <w:szCs w:val="22"/>
              </w:rPr>
              <w:t xml:space="preserve"> VTE u </w:t>
            </w:r>
            <w:proofErr w:type="spellStart"/>
            <w:r>
              <w:rPr>
                <w:sz w:val="22"/>
                <w:szCs w:val="22"/>
              </w:rPr>
              <w:t>novorodencov</w:t>
            </w:r>
            <w:proofErr w:type="spellEnd"/>
            <w:r>
              <w:rPr>
                <w:sz w:val="22"/>
                <w:szCs w:val="22"/>
              </w:rPr>
              <w:t xml:space="preserve"> </w:t>
            </w:r>
            <w:proofErr w:type="spellStart"/>
            <w:r>
              <w:rPr>
                <w:sz w:val="22"/>
                <w:szCs w:val="22"/>
              </w:rPr>
              <w:t>narodených</w:t>
            </w:r>
            <w:proofErr w:type="spellEnd"/>
            <w:r>
              <w:rPr>
                <w:sz w:val="22"/>
                <w:szCs w:val="22"/>
              </w:rPr>
              <w:t xml:space="preserve"> v </w:t>
            </w:r>
            <w:proofErr w:type="spellStart"/>
            <w:r>
              <w:rPr>
                <w:sz w:val="22"/>
                <w:szCs w:val="22"/>
              </w:rPr>
              <w:t>plánovanom</w:t>
            </w:r>
            <w:proofErr w:type="spellEnd"/>
            <w:r>
              <w:rPr>
                <w:sz w:val="22"/>
                <w:szCs w:val="22"/>
              </w:rPr>
              <w:t xml:space="preserve"> </w:t>
            </w:r>
            <w:proofErr w:type="spellStart"/>
            <w:r>
              <w:rPr>
                <w:sz w:val="22"/>
                <w:szCs w:val="22"/>
              </w:rPr>
              <w:t>termíne</w:t>
            </w:r>
            <w:proofErr w:type="spellEnd"/>
            <w:r>
              <w:rPr>
                <w:sz w:val="22"/>
                <w:szCs w:val="22"/>
              </w:rPr>
              <w:t xml:space="preserve"> a </w:t>
            </w:r>
            <w:proofErr w:type="spellStart"/>
            <w:r>
              <w:rPr>
                <w:sz w:val="22"/>
                <w:szCs w:val="22"/>
              </w:rPr>
              <w:t>detí</w:t>
            </w:r>
            <w:proofErr w:type="spellEnd"/>
            <w:r>
              <w:rPr>
                <w:sz w:val="22"/>
                <w:szCs w:val="22"/>
              </w:rPr>
              <w:t xml:space="preserve"> </w:t>
            </w:r>
            <w:proofErr w:type="spellStart"/>
            <w:r>
              <w:rPr>
                <w:sz w:val="22"/>
                <w:szCs w:val="22"/>
              </w:rPr>
              <w:t>mladších</w:t>
            </w:r>
            <w:proofErr w:type="spellEnd"/>
            <w:r>
              <w:rPr>
                <w:sz w:val="22"/>
                <w:szCs w:val="22"/>
              </w:rPr>
              <w:t xml:space="preserve"> </w:t>
            </w:r>
            <w:proofErr w:type="spellStart"/>
            <w:r>
              <w:rPr>
                <w:sz w:val="22"/>
                <w:szCs w:val="22"/>
              </w:rPr>
              <w:t>ako</w:t>
            </w:r>
            <w:proofErr w:type="spellEnd"/>
            <w:r>
              <w:rPr>
                <w:sz w:val="22"/>
                <w:szCs w:val="22"/>
              </w:rPr>
              <w:t xml:space="preserve"> 18 </w:t>
            </w:r>
            <w:proofErr w:type="spellStart"/>
            <w:r>
              <w:rPr>
                <w:sz w:val="22"/>
                <w:szCs w:val="22"/>
              </w:rPr>
              <w:t>rokov</w:t>
            </w:r>
            <w:proofErr w:type="spellEnd"/>
            <w:r>
              <w:rPr>
                <w:sz w:val="22"/>
                <w:szCs w:val="22"/>
              </w:rPr>
              <w:t xml:space="preserve"> po </w:t>
            </w:r>
            <w:proofErr w:type="spellStart"/>
            <w:r>
              <w:rPr>
                <w:sz w:val="22"/>
                <w:szCs w:val="22"/>
              </w:rPr>
              <w:t>začatí</w:t>
            </w:r>
            <w:proofErr w:type="spellEnd"/>
            <w:r>
              <w:rPr>
                <w:sz w:val="22"/>
                <w:szCs w:val="22"/>
              </w:rPr>
              <w:t xml:space="preserve"> </w:t>
            </w:r>
            <w:proofErr w:type="spellStart"/>
            <w:r>
              <w:rPr>
                <w:sz w:val="22"/>
                <w:szCs w:val="22"/>
              </w:rPr>
              <w:t>štandardnej</w:t>
            </w:r>
            <w:proofErr w:type="spellEnd"/>
            <w:r>
              <w:rPr>
                <w:sz w:val="22"/>
                <w:szCs w:val="22"/>
              </w:rPr>
              <w:t xml:space="preserve"> </w:t>
            </w:r>
            <w:proofErr w:type="spellStart"/>
            <w:r>
              <w:rPr>
                <w:sz w:val="22"/>
                <w:szCs w:val="22"/>
              </w:rPr>
              <w:t>antikoagulačnej</w:t>
            </w:r>
            <w:proofErr w:type="spellEnd"/>
            <w:r>
              <w:rPr>
                <w:sz w:val="22"/>
                <w:szCs w:val="22"/>
              </w:rPr>
              <w:t xml:space="preserve"> </w:t>
            </w:r>
            <w:proofErr w:type="spellStart"/>
            <w:r>
              <w:rPr>
                <w:sz w:val="22"/>
                <w:szCs w:val="22"/>
              </w:rPr>
              <w:t>liečby</w:t>
            </w:r>
            <w:proofErr w:type="spellEnd"/>
            <w:r>
              <w:rPr>
                <w:sz w:val="22"/>
                <w:szCs w:val="22"/>
              </w:rPr>
              <w:t xml:space="preserve"> </w:t>
            </w:r>
          </w:p>
          <w:p w14:paraId="70BAABF4" w14:textId="77777777" w:rsidR="00E50019" w:rsidRPr="008A43C4" w:rsidRDefault="00E50019" w:rsidP="00ED1471">
            <w:pPr>
              <w:keepNext/>
              <w:rPr>
                <w:szCs w:val="22"/>
              </w:rPr>
            </w:pPr>
          </w:p>
        </w:tc>
        <w:tc>
          <w:tcPr>
            <w:tcW w:w="1985" w:type="dxa"/>
          </w:tcPr>
          <w:p w14:paraId="4463AF05" w14:textId="77777777" w:rsidR="00E50019" w:rsidRPr="008A43C4" w:rsidRDefault="00E50019" w:rsidP="00ED1471">
            <w:pPr>
              <w:keepNext/>
              <w:rPr>
                <w:szCs w:val="22"/>
              </w:rPr>
            </w:pPr>
            <w:r w:rsidRPr="00E50019">
              <w:rPr>
                <w:szCs w:val="22"/>
              </w:rPr>
              <w:t>39,5 % pacientov</w:t>
            </w:r>
          </w:p>
        </w:tc>
        <w:tc>
          <w:tcPr>
            <w:tcW w:w="2126" w:type="dxa"/>
          </w:tcPr>
          <w:p w14:paraId="3F3E2490" w14:textId="77777777" w:rsidR="00E50019" w:rsidRPr="008A43C4" w:rsidRDefault="00E50019" w:rsidP="00ED1471">
            <w:pPr>
              <w:keepNext/>
              <w:rPr>
                <w:szCs w:val="22"/>
              </w:rPr>
            </w:pPr>
            <w:r>
              <w:rPr>
                <w:szCs w:val="22"/>
              </w:rPr>
              <w:t>4,6</w:t>
            </w:r>
            <w:r w:rsidRPr="00E50019">
              <w:rPr>
                <w:szCs w:val="22"/>
              </w:rPr>
              <w:t xml:space="preserve"> % pacientov</w:t>
            </w:r>
          </w:p>
        </w:tc>
      </w:tr>
      <w:tr w:rsidR="00ED1471" w:rsidRPr="008A43C4" w14:paraId="09C272B8" w14:textId="77777777" w:rsidTr="008624D6">
        <w:tc>
          <w:tcPr>
            <w:tcW w:w="3544" w:type="dxa"/>
          </w:tcPr>
          <w:p w14:paraId="7840F896" w14:textId="77777777" w:rsidR="00ED1471" w:rsidRPr="008A43C4" w:rsidRDefault="00ED1471" w:rsidP="00ED1471">
            <w:pPr>
              <w:keepNext/>
              <w:rPr>
                <w:szCs w:val="22"/>
              </w:rPr>
            </w:pPr>
            <w:r w:rsidRPr="008A43C4">
              <w:rPr>
                <w:bCs/>
                <w:iCs/>
                <w:szCs w:val="22"/>
              </w:rPr>
              <w:t>Prevencia cievnej mozgovej príhody a systémovej embólie u pacientov s </w:t>
            </w:r>
            <w:r w:rsidRPr="008A43C4">
              <w:rPr>
                <w:bCs/>
                <w:szCs w:val="22"/>
              </w:rPr>
              <w:t xml:space="preserve">nevalvulárnou </w:t>
            </w:r>
            <w:r w:rsidRPr="008A43C4">
              <w:rPr>
                <w:szCs w:val="22"/>
              </w:rPr>
              <w:t>fibriláciou predsiení</w:t>
            </w:r>
          </w:p>
        </w:tc>
        <w:tc>
          <w:tcPr>
            <w:tcW w:w="1985" w:type="dxa"/>
          </w:tcPr>
          <w:p w14:paraId="6F8D84FB" w14:textId="77777777" w:rsidR="00ED1471" w:rsidRPr="008A43C4" w:rsidRDefault="00ED1471" w:rsidP="00ED1471">
            <w:pPr>
              <w:keepNext/>
              <w:rPr>
                <w:szCs w:val="22"/>
              </w:rPr>
            </w:pPr>
            <w:r w:rsidRPr="008A43C4">
              <w:rPr>
                <w:szCs w:val="22"/>
              </w:rPr>
              <w:t>28 za 100 pacientorokov</w:t>
            </w:r>
          </w:p>
        </w:tc>
        <w:tc>
          <w:tcPr>
            <w:tcW w:w="2126" w:type="dxa"/>
          </w:tcPr>
          <w:p w14:paraId="23338001" w14:textId="77777777" w:rsidR="00ED1471" w:rsidRPr="008A43C4" w:rsidRDefault="00ED1471" w:rsidP="00ED1471">
            <w:pPr>
              <w:keepNext/>
              <w:rPr>
                <w:szCs w:val="22"/>
              </w:rPr>
            </w:pPr>
            <w:r w:rsidRPr="008A43C4">
              <w:rPr>
                <w:szCs w:val="22"/>
              </w:rPr>
              <w:t>2,5 za 100 pacientorokov</w:t>
            </w:r>
          </w:p>
        </w:tc>
      </w:tr>
      <w:tr w:rsidR="00ED1471" w:rsidRPr="008A43C4" w14:paraId="311C76BC" w14:textId="77777777" w:rsidTr="008624D6">
        <w:tc>
          <w:tcPr>
            <w:tcW w:w="3544" w:type="dxa"/>
          </w:tcPr>
          <w:p w14:paraId="03B7B3D8" w14:textId="77777777" w:rsidR="00ED1471" w:rsidRPr="008A43C4" w:rsidRDefault="00ED1471" w:rsidP="00ED1471">
            <w:pPr>
              <w:keepNext/>
              <w:rPr>
                <w:szCs w:val="22"/>
              </w:rPr>
            </w:pPr>
            <w:r w:rsidRPr="008A43C4">
              <w:rPr>
                <w:bCs/>
                <w:iCs/>
                <w:szCs w:val="22"/>
              </w:rPr>
              <w:t>Prevencia aterotrombotických príhod u pacientov po prekonaní ACS</w:t>
            </w:r>
          </w:p>
        </w:tc>
        <w:tc>
          <w:tcPr>
            <w:tcW w:w="1985" w:type="dxa"/>
          </w:tcPr>
          <w:p w14:paraId="397B2562" w14:textId="77777777" w:rsidR="00ED1471" w:rsidRPr="008A43C4" w:rsidRDefault="00ED1471" w:rsidP="00ED1471">
            <w:pPr>
              <w:keepNext/>
              <w:rPr>
                <w:szCs w:val="22"/>
              </w:rPr>
            </w:pPr>
            <w:r w:rsidRPr="008A43C4">
              <w:rPr>
                <w:szCs w:val="22"/>
              </w:rPr>
              <w:t>22 za 100 pacientorokov</w:t>
            </w:r>
          </w:p>
        </w:tc>
        <w:tc>
          <w:tcPr>
            <w:tcW w:w="2126" w:type="dxa"/>
          </w:tcPr>
          <w:p w14:paraId="4455F81E" w14:textId="77777777" w:rsidR="00ED1471" w:rsidRPr="008A43C4" w:rsidRDefault="00ED1471" w:rsidP="00ED1471">
            <w:pPr>
              <w:keepNext/>
              <w:rPr>
                <w:szCs w:val="22"/>
              </w:rPr>
            </w:pPr>
            <w:r w:rsidRPr="008A43C4">
              <w:rPr>
                <w:szCs w:val="22"/>
              </w:rPr>
              <w:t>1,4 za 100 pacientorokov</w:t>
            </w:r>
          </w:p>
        </w:tc>
      </w:tr>
      <w:tr w:rsidR="004033DA" w:rsidRPr="008A43C4" w14:paraId="6A4BB184" w14:textId="77777777" w:rsidTr="00F444B8">
        <w:tc>
          <w:tcPr>
            <w:tcW w:w="3544" w:type="dxa"/>
            <w:vMerge w:val="restart"/>
          </w:tcPr>
          <w:p w14:paraId="2C03C9FD" w14:textId="77777777" w:rsidR="004033DA" w:rsidRPr="008A43C4" w:rsidRDefault="004033DA" w:rsidP="00ED1471">
            <w:pPr>
              <w:keepNext/>
              <w:rPr>
                <w:bCs/>
                <w:iCs/>
                <w:szCs w:val="22"/>
              </w:rPr>
            </w:pPr>
            <w:r w:rsidRPr="008A43C4">
              <w:rPr>
                <w:bCs/>
                <w:iCs/>
                <w:szCs w:val="22"/>
              </w:rPr>
              <w:t>Prevencia arterotrombotických príhod u pacientov s CAD/PAD</w:t>
            </w:r>
          </w:p>
        </w:tc>
        <w:tc>
          <w:tcPr>
            <w:tcW w:w="1985" w:type="dxa"/>
            <w:tcBorders>
              <w:bottom w:val="single" w:sz="4" w:space="0" w:color="auto"/>
            </w:tcBorders>
          </w:tcPr>
          <w:p w14:paraId="2868B186" w14:textId="77777777" w:rsidR="004033DA" w:rsidRPr="008A43C4" w:rsidRDefault="004033DA" w:rsidP="00ED1471">
            <w:pPr>
              <w:keepNext/>
              <w:rPr>
                <w:szCs w:val="22"/>
              </w:rPr>
            </w:pPr>
            <w:r w:rsidRPr="008A43C4">
              <w:rPr>
                <w:szCs w:val="22"/>
              </w:rPr>
              <w:t>6,7 za 100 pacientorokov</w:t>
            </w:r>
          </w:p>
        </w:tc>
        <w:tc>
          <w:tcPr>
            <w:tcW w:w="2126" w:type="dxa"/>
            <w:tcBorders>
              <w:bottom w:val="single" w:sz="4" w:space="0" w:color="auto"/>
            </w:tcBorders>
          </w:tcPr>
          <w:p w14:paraId="536F2783" w14:textId="77777777" w:rsidR="004033DA" w:rsidRPr="008A43C4" w:rsidRDefault="004033DA" w:rsidP="00ED1471">
            <w:pPr>
              <w:keepNext/>
              <w:rPr>
                <w:szCs w:val="22"/>
              </w:rPr>
            </w:pPr>
            <w:r w:rsidRPr="008A43C4">
              <w:rPr>
                <w:szCs w:val="22"/>
              </w:rPr>
              <w:t>0,15 za 100 pacientorokov</w:t>
            </w:r>
            <w:r w:rsidRPr="008A43C4">
              <w:rPr>
                <w:bCs/>
                <w:szCs w:val="22"/>
              </w:rPr>
              <w:t>**</w:t>
            </w:r>
          </w:p>
        </w:tc>
      </w:tr>
      <w:tr w:rsidR="004033DA" w:rsidRPr="008A43C4" w14:paraId="01CCD2FD" w14:textId="77777777" w:rsidTr="008624D6">
        <w:tc>
          <w:tcPr>
            <w:tcW w:w="3544" w:type="dxa"/>
            <w:vMerge/>
            <w:tcBorders>
              <w:bottom w:val="single" w:sz="4" w:space="0" w:color="auto"/>
            </w:tcBorders>
          </w:tcPr>
          <w:p w14:paraId="74E6087D" w14:textId="77777777" w:rsidR="004033DA" w:rsidRPr="008A43C4" w:rsidRDefault="004033DA" w:rsidP="00ED1471">
            <w:pPr>
              <w:keepNext/>
              <w:rPr>
                <w:bCs/>
                <w:iCs/>
                <w:szCs w:val="22"/>
              </w:rPr>
            </w:pPr>
          </w:p>
        </w:tc>
        <w:tc>
          <w:tcPr>
            <w:tcW w:w="1985" w:type="dxa"/>
            <w:tcBorders>
              <w:bottom w:val="single" w:sz="4" w:space="0" w:color="auto"/>
            </w:tcBorders>
          </w:tcPr>
          <w:p w14:paraId="37E0A70F" w14:textId="77777777" w:rsidR="004033DA" w:rsidRPr="008A43C4" w:rsidRDefault="004033DA" w:rsidP="00002782">
            <w:pPr>
              <w:keepNext/>
              <w:rPr>
                <w:szCs w:val="22"/>
              </w:rPr>
            </w:pPr>
            <w:r>
              <w:rPr>
                <w:szCs w:val="22"/>
              </w:rPr>
              <w:t>8,38 na 100 pacientorokov</w:t>
            </w:r>
            <w:r w:rsidRPr="008432AE">
              <w:rPr>
                <w:szCs w:val="22"/>
                <w:vertAlign w:val="superscript"/>
              </w:rPr>
              <w:t>#</w:t>
            </w:r>
          </w:p>
        </w:tc>
        <w:tc>
          <w:tcPr>
            <w:tcW w:w="2126" w:type="dxa"/>
            <w:tcBorders>
              <w:bottom w:val="single" w:sz="4" w:space="0" w:color="auto"/>
            </w:tcBorders>
          </w:tcPr>
          <w:p w14:paraId="4075C9D5" w14:textId="77777777" w:rsidR="004033DA" w:rsidRPr="008A43C4" w:rsidRDefault="004033DA" w:rsidP="00ED1471">
            <w:pPr>
              <w:keepNext/>
              <w:rPr>
                <w:szCs w:val="22"/>
              </w:rPr>
            </w:pPr>
            <w:r>
              <w:rPr>
                <w:szCs w:val="22"/>
              </w:rPr>
              <w:t>0,74 na 100 pacientorokov*** </w:t>
            </w:r>
            <w:r w:rsidRPr="008432AE">
              <w:rPr>
                <w:szCs w:val="22"/>
                <w:vertAlign w:val="superscript"/>
              </w:rPr>
              <w:t>#</w:t>
            </w:r>
          </w:p>
        </w:tc>
      </w:tr>
      <w:tr w:rsidR="00ED1471" w:rsidRPr="008A43C4" w14:paraId="6BB1DB55" w14:textId="77777777" w:rsidTr="008624D6">
        <w:tc>
          <w:tcPr>
            <w:tcW w:w="7655" w:type="dxa"/>
            <w:gridSpan w:val="3"/>
            <w:tcBorders>
              <w:left w:val="nil"/>
              <w:bottom w:val="nil"/>
              <w:right w:val="nil"/>
            </w:tcBorders>
          </w:tcPr>
          <w:p w14:paraId="29C6E8E3" w14:textId="77777777" w:rsidR="00ED1471" w:rsidRPr="008A43C4" w:rsidRDefault="00ED1471" w:rsidP="00ED1471">
            <w:pPr>
              <w:keepNext/>
              <w:tabs>
                <w:tab w:val="clear" w:pos="567"/>
                <w:tab w:val="left" w:pos="318"/>
              </w:tabs>
              <w:ind w:left="318" w:hanging="318"/>
              <w:rPr>
                <w:szCs w:val="22"/>
              </w:rPr>
            </w:pPr>
            <w:r w:rsidRPr="008A43C4">
              <w:rPr>
                <w:szCs w:val="22"/>
              </w:rPr>
              <w:t>*</w:t>
            </w:r>
            <w:r w:rsidRPr="008A43C4">
              <w:rPr>
                <w:szCs w:val="22"/>
              </w:rPr>
              <w:tab/>
              <w:t>Pri všetkých štúdiách s rivaroxabanom sa zhromažďujú, hlásia a posudzujú všetky krvácavé príhody.</w:t>
            </w:r>
          </w:p>
          <w:p w14:paraId="4EE1100D" w14:textId="77777777" w:rsidR="00ED1471" w:rsidRDefault="00ED1471" w:rsidP="00ED1471">
            <w:pPr>
              <w:keepNext/>
              <w:tabs>
                <w:tab w:val="clear" w:pos="567"/>
                <w:tab w:val="left" w:pos="318"/>
              </w:tabs>
              <w:ind w:left="318" w:hanging="318"/>
              <w:rPr>
                <w:szCs w:val="22"/>
              </w:rPr>
            </w:pPr>
            <w:r w:rsidRPr="008A43C4">
              <w:rPr>
                <w:szCs w:val="22"/>
              </w:rPr>
              <w:t>**</w:t>
            </w:r>
            <w:r w:rsidRPr="008A43C4">
              <w:rPr>
                <w:szCs w:val="22"/>
              </w:rPr>
              <w:tab/>
              <w:t>V štúdii COMPASS bol nízky výskyt anémie z dôvodu použitia selektívneho prístupu k zhromažďovaniu nežiaducich udalostí.</w:t>
            </w:r>
          </w:p>
          <w:p w14:paraId="2B31AD6C" w14:textId="77777777" w:rsidR="004033DA" w:rsidRDefault="004033DA" w:rsidP="008432AE">
            <w:pPr>
              <w:rPr>
                <w:szCs w:val="22"/>
              </w:rPr>
            </w:pPr>
            <w:r>
              <w:rPr>
                <w:szCs w:val="22"/>
              </w:rPr>
              <w:t>***</w:t>
            </w:r>
            <w:r w:rsidRPr="004033DA">
              <w:rPr>
                <w:szCs w:val="22"/>
              </w:rPr>
              <w:t>Aplikoval sa selektívny prístup zhro</w:t>
            </w:r>
            <w:r>
              <w:rPr>
                <w:szCs w:val="22"/>
              </w:rPr>
              <w:t>mažďovania nežiaducich udalostí.</w:t>
            </w:r>
          </w:p>
          <w:p w14:paraId="2BD6D4E3" w14:textId="77777777" w:rsidR="004033DA" w:rsidRPr="008A43C4" w:rsidRDefault="004033DA" w:rsidP="00ED1471">
            <w:pPr>
              <w:keepNext/>
              <w:tabs>
                <w:tab w:val="clear" w:pos="567"/>
                <w:tab w:val="left" w:pos="318"/>
              </w:tabs>
              <w:ind w:left="318" w:hanging="318"/>
              <w:rPr>
                <w:szCs w:val="22"/>
              </w:rPr>
            </w:pPr>
            <w:r w:rsidRPr="004033DA">
              <w:rPr>
                <w:szCs w:val="22"/>
              </w:rPr>
              <w:t>#</w:t>
            </w:r>
            <w:r>
              <w:rPr>
                <w:szCs w:val="22"/>
              </w:rPr>
              <w:t xml:space="preserve">    Zo štúdie VOYAGER PAD.</w:t>
            </w:r>
          </w:p>
        </w:tc>
      </w:tr>
    </w:tbl>
    <w:p w14:paraId="2138480A" w14:textId="77777777" w:rsidR="00ED1471" w:rsidRPr="008A43C4" w:rsidRDefault="00ED1471" w:rsidP="00ED1471">
      <w:pPr>
        <w:tabs>
          <w:tab w:val="clear" w:pos="567"/>
          <w:tab w:val="left" w:pos="708"/>
        </w:tabs>
        <w:autoSpaceDE w:val="0"/>
        <w:autoSpaceDN w:val="0"/>
        <w:adjustRightInd w:val="0"/>
        <w:spacing w:line="240" w:lineRule="auto"/>
        <w:rPr>
          <w:szCs w:val="22"/>
        </w:rPr>
      </w:pPr>
    </w:p>
    <w:p w14:paraId="07305A5D" w14:textId="77777777" w:rsidR="00ED1471" w:rsidRPr="008A43C4" w:rsidRDefault="00ED1471" w:rsidP="00ED1471">
      <w:pPr>
        <w:rPr>
          <w:szCs w:val="22"/>
          <w:u w:val="single"/>
        </w:rPr>
      </w:pPr>
      <w:r w:rsidRPr="008A43C4">
        <w:rPr>
          <w:szCs w:val="22"/>
          <w:u w:val="single"/>
        </w:rPr>
        <w:t>Tabuľkový zoznam nežiaducich účinkov</w:t>
      </w:r>
    </w:p>
    <w:p w14:paraId="65075423" w14:textId="77777777" w:rsidR="00ED1471" w:rsidRPr="008A43C4" w:rsidRDefault="00ED1471" w:rsidP="00ED1471">
      <w:pPr>
        <w:spacing w:line="240" w:lineRule="auto"/>
        <w:rPr>
          <w:szCs w:val="22"/>
        </w:rPr>
      </w:pPr>
      <w:r w:rsidRPr="008A43C4">
        <w:rPr>
          <w:szCs w:val="22"/>
        </w:rPr>
        <w:t xml:space="preserve">Frekvencie nežiaducich účinkov hlásených pri rivaroxabanu </w:t>
      </w:r>
      <w:r w:rsidR="00F061BD">
        <w:rPr>
          <w:szCs w:val="22"/>
        </w:rPr>
        <w:t xml:space="preserve">u dospelých a pediatrických pacientov </w:t>
      </w:r>
      <w:r w:rsidRPr="008A43C4">
        <w:rPr>
          <w:szCs w:val="22"/>
        </w:rPr>
        <w:t>sú zhrnuté nižšie v Tabuľke 3 podľa triedy orgánových systémov (podľa MedDRA) a podľa frekvencie.</w:t>
      </w:r>
    </w:p>
    <w:p w14:paraId="65339EF3" w14:textId="77777777" w:rsidR="00ED1471" w:rsidRPr="008A43C4" w:rsidRDefault="00ED1471" w:rsidP="00ED1471">
      <w:pPr>
        <w:rPr>
          <w:szCs w:val="22"/>
        </w:rPr>
      </w:pPr>
    </w:p>
    <w:p w14:paraId="0865C120" w14:textId="77777777" w:rsidR="00ED1471" w:rsidRPr="008A43C4" w:rsidRDefault="00ED1471" w:rsidP="00ED1471">
      <w:pPr>
        <w:rPr>
          <w:szCs w:val="22"/>
        </w:rPr>
      </w:pPr>
      <w:r w:rsidRPr="008A43C4">
        <w:rPr>
          <w:szCs w:val="22"/>
        </w:rPr>
        <w:t>Frekvencie sú definované ako:</w:t>
      </w:r>
    </w:p>
    <w:p w14:paraId="42AE8ADE" w14:textId="77777777" w:rsidR="00ED1471" w:rsidRPr="008A43C4" w:rsidRDefault="00ED1471" w:rsidP="00ED1471">
      <w:pPr>
        <w:rPr>
          <w:szCs w:val="22"/>
        </w:rPr>
      </w:pPr>
      <w:r w:rsidRPr="008A43C4">
        <w:rPr>
          <w:szCs w:val="22"/>
        </w:rPr>
        <w:t>veľmi časté (≥1/10),</w:t>
      </w:r>
    </w:p>
    <w:p w14:paraId="3D1240DD" w14:textId="77777777" w:rsidR="00ED1471" w:rsidRPr="008A43C4" w:rsidRDefault="00ED1471" w:rsidP="00ED1471">
      <w:pPr>
        <w:rPr>
          <w:szCs w:val="22"/>
        </w:rPr>
      </w:pPr>
      <w:r w:rsidRPr="008A43C4">
        <w:rPr>
          <w:szCs w:val="22"/>
        </w:rPr>
        <w:t>časté (≥1/100 až &lt;1/10),</w:t>
      </w:r>
    </w:p>
    <w:p w14:paraId="004F2C71" w14:textId="77777777" w:rsidR="00ED1471" w:rsidRPr="008A43C4" w:rsidRDefault="00ED1471" w:rsidP="00ED1471">
      <w:pPr>
        <w:rPr>
          <w:szCs w:val="22"/>
        </w:rPr>
      </w:pPr>
      <w:r w:rsidRPr="008A43C4">
        <w:rPr>
          <w:szCs w:val="22"/>
        </w:rPr>
        <w:t>menej časté (≥1/1 000 až &lt;1/100),</w:t>
      </w:r>
    </w:p>
    <w:p w14:paraId="78688978" w14:textId="77777777" w:rsidR="00ED1471" w:rsidRPr="008A43C4" w:rsidRDefault="00ED1471" w:rsidP="00ED1471">
      <w:pPr>
        <w:rPr>
          <w:szCs w:val="22"/>
        </w:rPr>
      </w:pPr>
      <w:r w:rsidRPr="008A43C4">
        <w:rPr>
          <w:szCs w:val="22"/>
        </w:rPr>
        <w:t>zriedkavé (≥1/10 000 až &lt;1/1 000),</w:t>
      </w:r>
    </w:p>
    <w:p w14:paraId="5D6EB70E" w14:textId="77777777" w:rsidR="00ED1471" w:rsidRPr="008A43C4" w:rsidRDefault="00ED1471" w:rsidP="00ED1471">
      <w:pPr>
        <w:rPr>
          <w:szCs w:val="22"/>
        </w:rPr>
      </w:pPr>
      <w:r w:rsidRPr="008A43C4">
        <w:rPr>
          <w:szCs w:val="22"/>
        </w:rPr>
        <w:t>veľmi zriedkavé (&lt;1/10 000),</w:t>
      </w:r>
    </w:p>
    <w:p w14:paraId="7B71830D" w14:textId="77777777" w:rsidR="00ED1471" w:rsidRPr="008A43C4" w:rsidRDefault="00ED1471" w:rsidP="00ED1471">
      <w:pPr>
        <w:rPr>
          <w:szCs w:val="22"/>
        </w:rPr>
      </w:pPr>
      <w:r w:rsidRPr="008A43C4">
        <w:rPr>
          <w:szCs w:val="22"/>
        </w:rPr>
        <w:t>neznáme: dostupných údajov.</w:t>
      </w:r>
    </w:p>
    <w:p w14:paraId="4CBD8A4D" w14:textId="77777777" w:rsidR="00ED1471" w:rsidRPr="008A43C4" w:rsidRDefault="00ED1471" w:rsidP="00ED1471">
      <w:pPr>
        <w:spacing w:line="240" w:lineRule="auto"/>
        <w:rPr>
          <w:szCs w:val="22"/>
        </w:rPr>
      </w:pPr>
    </w:p>
    <w:p w14:paraId="1E6F7A20" w14:textId="2D8FCE79" w:rsidR="00ED1471" w:rsidRPr="008A43C4" w:rsidRDefault="00ED1471" w:rsidP="00ED1471">
      <w:pPr>
        <w:keepNext/>
        <w:rPr>
          <w:b/>
          <w:szCs w:val="22"/>
        </w:rPr>
      </w:pPr>
      <w:r w:rsidRPr="008A43C4">
        <w:rPr>
          <w:b/>
          <w:szCs w:val="22"/>
        </w:rPr>
        <w:lastRenderedPageBreak/>
        <w:t>Tabuľka 3: Všetky hlásené nežiaduce reakcie súvisiace s liečbou u</w:t>
      </w:r>
      <w:r w:rsidR="00F061BD">
        <w:rPr>
          <w:b/>
          <w:szCs w:val="22"/>
        </w:rPr>
        <w:t xml:space="preserve"> dospelých </w:t>
      </w:r>
      <w:r w:rsidRPr="008A43C4">
        <w:rPr>
          <w:b/>
          <w:szCs w:val="22"/>
        </w:rPr>
        <w:t>pacientov v </w:t>
      </w:r>
      <w:r w:rsidR="00F061BD">
        <w:rPr>
          <w:b/>
          <w:szCs w:val="22"/>
        </w:rPr>
        <w:t>štúdiích</w:t>
      </w:r>
      <w:r w:rsidRPr="008A43C4">
        <w:rPr>
          <w:b/>
          <w:szCs w:val="22"/>
        </w:rPr>
        <w:t xml:space="preserve"> fázy III  alebo po uvedení lieku na trh*</w:t>
      </w:r>
      <w:r w:rsidR="00F061BD">
        <w:rPr>
          <w:b/>
          <w:szCs w:val="22"/>
        </w:rPr>
        <w:t xml:space="preserve"> </w:t>
      </w:r>
      <w:r w:rsidR="00F061BD">
        <w:rPr>
          <w:b/>
          <w:bCs/>
          <w:szCs w:val="22"/>
        </w:rPr>
        <w:t xml:space="preserve">a v dvoch štúdiách fázy II a </w:t>
      </w:r>
      <w:r w:rsidR="00EF1A43">
        <w:rPr>
          <w:b/>
          <w:bCs/>
          <w:szCs w:val="22"/>
        </w:rPr>
        <w:t xml:space="preserve">dvoch </w:t>
      </w:r>
      <w:r w:rsidR="00F061BD">
        <w:rPr>
          <w:b/>
          <w:bCs/>
          <w:szCs w:val="22"/>
        </w:rPr>
        <w:t>štúdi</w:t>
      </w:r>
      <w:r w:rsidR="00EF1A43">
        <w:rPr>
          <w:b/>
          <w:bCs/>
          <w:szCs w:val="22"/>
        </w:rPr>
        <w:t>ách</w:t>
      </w:r>
      <w:r w:rsidR="00F061BD">
        <w:rPr>
          <w:b/>
          <w:bCs/>
          <w:szCs w:val="22"/>
        </w:rPr>
        <w:t xml:space="preserve"> fázy III u pediatrických pacientov</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1643"/>
        <w:gridCol w:w="1853"/>
        <w:gridCol w:w="1628"/>
        <w:gridCol w:w="1787"/>
      </w:tblGrid>
      <w:tr w:rsidR="00ED1471" w:rsidRPr="008A43C4" w14:paraId="05DB019E" w14:textId="77777777" w:rsidTr="008624D6">
        <w:trPr>
          <w:cantSplit/>
          <w:trHeight w:val="144"/>
          <w:tblHeader/>
        </w:trPr>
        <w:tc>
          <w:tcPr>
            <w:tcW w:w="0" w:type="auto"/>
            <w:shd w:val="pct15" w:color="auto" w:fill="FFFFFF"/>
          </w:tcPr>
          <w:p w14:paraId="35ACE269" w14:textId="77777777" w:rsidR="00ED1471" w:rsidRPr="008A43C4" w:rsidRDefault="00ED1471" w:rsidP="00ED1471">
            <w:pPr>
              <w:keepNext/>
              <w:rPr>
                <w:b/>
                <w:szCs w:val="22"/>
              </w:rPr>
            </w:pPr>
            <w:r w:rsidRPr="008A43C4">
              <w:rPr>
                <w:b/>
                <w:szCs w:val="22"/>
              </w:rPr>
              <w:t>Časté</w:t>
            </w:r>
          </w:p>
        </w:tc>
        <w:tc>
          <w:tcPr>
            <w:tcW w:w="0" w:type="auto"/>
            <w:shd w:val="pct15" w:color="auto" w:fill="FFFFFF"/>
          </w:tcPr>
          <w:p w14:paraId="4476A63E" w14:textId="77777777" w:rsidR="00ED1471" w:rsidRPr="008A43C4" w:rsidRDefault="00ED1471" w:rsidP="00ED1471">
            <w:pPr>
              <w:keepNext/>
              <w:rPr>
                <w:b/>
                <w:szCs w:val="22"/>
              </w:rPr>
            </w:pPr>
            <w:r w:rsidRPr="008A43C4">
              <w:rPr>
                <w:b/>
                <w:szCs w:val="22"/>
              </w:rPr>
              <w:t>Menej časté</w:t>
            </w:r>
          </w:p>
        </w:tc>
        <w:tc>
          <w:tcPr>
            <w:tcW w:w="0" w:type="auto"/>
            <w:shd w:val="pct15" w:color="auto" w:fill="FFFFFF"/>
          </w:tcPr>
          <w:p w14:paraId="16D47909" w14:textId="77777777" w:rsidR="00ED1471" w:rsidRPr="008A43C4" w:rsidRDefault="00ED1471" w:rsidP="00ED1471">
            <w:pPr>
              <w:keepNext/>
              <w:rPr>
                <w:b/>
                <w:szCs w:val="22"/>
              </w:rPr>
            </w:pPr>
            <w:r w:rsidRPr="008A43C4">
              <w:rPr>
                <w:b/>
                <w:szCs w:val="22"/>
              </w:rPr>
              <w:t>Zriedkavé</w:t>
            </w:r>
          </w:p>
        </w:tc>
        <w:tc>
          <w:tcPr>
            <w:tcW w:w="0" w:type="auto"/>
            <w:shd w:val="pct15" w:color="auto" w:fill="FFFFFF"/>
          </w:tcPr>
          <w:p w14:paraId="7033FFF2" w14:textId="77777777" w:rsidR="00ED1471" w:rsidRPr="008A43C4" w:rsidRDefault="00ED1471" w:rsidP="00ED1471">
            <w:pPr>
              <w:keepNext/>
              <w:rPr>
                <w:b/>
                <w:szCs w:val="22"/>
              </w:rPr>
            </w:pPr>
            <w:r w:rsidRPr="008A43C4">
              <w:rPr>
                <w:b/>
                <w:szCs w:val="22"/>
              </w:rPr>
              <w:t>Veľmi zriedkavé</w:t>
            </w:r>
          </w:p>
        </w:tc>
        <w:tc>
          <w:tcPr>
            <w:tcW w:w="0" w:type="auto"/>
            <w:shd w:val="pct15" w:color="auto" w:fill="FFFFFF"/>
          </w:tcPr>
          <w:p w14:paraId="15EED12A" w14:textId="77777777" w:rsidR="00ED1471" w:rsidRPr="008A43C4" w:rsidRDefault="00ED1471" w:rsidP="00ED1471">
            <w:pPr>
              <w:keepNext/>
              <w:rPr>
                <w:b/>
                <w:i/>
                <w:szCs w:val="22"/>
              </w:rPr>
            </w:pPr>
            <w:r w:rsidRPr="008A43C4">
              <w:rPr>
                <w:b/>
                <w:szCs w:val="22"/>
              </w:rPr>
              <w:t>Neznáme</w:t>
            </w:r>
          </w:p>
        </w:tc>
      </w:tr>
      <w:tr w:rsidR="00ED1471" w:rsidRPr="008A43C4" w14:paraId="6456378E" w14:textId="77777777" w:rsidTr="008624D6">
        <w:trPr>
          <w:cantSplit/>
          <w:trHeight w:val="144"/>
        </w:trPr>
        <w:tc>
          <w:tcPr>
            <w:tcW w:w="0" w:type="auto"/>
            <w:gridSpan w:val="5"/>
          </w:tcPr>
          <w:p w14:paraId="3DD9B735" w14:textId="77777777" w:rsidR="00ED1471" w:rsidRPr="008A43C4" w:rsidRDefault="00ED1471" w:rsidP="00ED1471">
            <w:pPr>
              <w:keepNext/>
              <w:rPr>
                <w:b/>
                <w:szCs w:val="22"/>
              </w:rPr>
            </w:pPr>
            <w:r w:rsidRPr="008A43C4">
              <w:rPr>
                <w:b/>
                <w:szCs w:val="22"/>
              </w:rPr>
              <w:t>Poruchy krvi a lymfatického systému</w:t>
            </w:r>
          </w:p>
        </w:tc>
      </w:tr>
      <w:tr w:rsidR="00ED1471" w:rsidRPr="008A43C4" w14:paraId="59643AEC" w14:textId="77777777" w:rsidTr="008624D6">
        <w:trPr>
          <w:cantSplit/>
          <w:trHeight w:val="144"/>
        </w:trPr>
        <w:tc>
          <w:tcPr>
            <w:tcW w:w="0" w:type="auto"/>
          </w:tcPr>
          <w:p w14:paraId="5A9E317A" w14:textId="77777777" w:rsidR="00ED1471" w:rsidRPr="008A43C4" w:rsidRDefault="00ED1471" w:rsidP="00ED1471">
            <w:pPr>
              <w:keepNext/>
              <w:rPr>
                <w:szCs w:val="22"/>
              </w:rPr>
            </w:pPr>
            <w:r w:rsidRPr="008A43C4">
              <w:rPr>
                <w:szCs w:val="22"/>
              </w:rPr>
              <w:t>Anémia (vrátane príslušných laboratórnych parametrov)</w:t>
            </w:r>
          </w:p>
        </w:tc>
        <w:tc>
          <w:tcPr>
            <w:tcW w:w="0" w:type="auto"/>
          </w:tcPr>
          <w:p w14:paraId="01DD0EEF" w14:textId="77777777" w:rsidR="00ED1471" w:rsidRPr="008A43C4" w:rsidRDefault="00ED1471" w:rsidP="00ED1471">
            <w:pPr>
              <w:keepNext/>
              <w:rPr>
                <w:szCs w:val="22"/>
              </w:rPr>
            </w:pPr>
            <w:r w:rsidRPr="008A43C4">
              <w:rPr>
                <w:szCs w:val="22"/>
              </w:rPr>
              <w:t>Trombocytóza (vrátane zvýšeného počtu trombocytov)</w:t>
            </w:r>
            <w:r w:rsidRPr="008A43C4">
              <w:rPr>
                <w:szCs w:val="22"/>
                <w:vertAlign w:val="superscript"/>
              </w:rPr>
              <w:t>A</w:t>
            </w:r>
            <w:r w:rsidRPr="008A43C4">
              <w:rPr>
                <w:szCs w:val="22"/>
              </w:rPr>
              <w:t>, trombocytopénia</w:t>
            </w:r>
          </w:p>
        </w:tc>
        <w:tc>
          <w:tcPr>
            <w:tcW w:w="0" w:type="auto"/>
          </w:tcPr>
          <w:p w14:paraId="189292BC" w14:textId="77777777" w:rsidR="00ED1471" w:rsidRPr="008A43C4" w:rsidRDefault="00ED1471" w:rsidP="00ED1471">
            <w:pPr>
              <w:keepNext/>
              <w:rPr>
                <w:szCs w:val="22"/>
              </w:rPr>
            </w:pPr>
          </w:p>
        </w:tc>
        <w:tc>
          <w:tcPr>
            <w:tcW w:w="0" w:type="auto"/>
          </w:tcPr>
          <w:p w14:paraId="4A13FAB5" w14:textId="77777777" w:rsidR="00ED1471" w:rsidRPr="008A43C4" w:rsidRDefault="00ED1471" w:rsidP="00ED1471">
            <w:pPr>
              <w:keepNext/>
              <w:rPr>
                <w:szCs w:val="22"/>
              </w:rPr>
            </w:pPr>
          </w:p>
        </w:tc>
        <w:tc>
          <w:tcPr>
            <w:tcW w:w="0" w:type="auto"/>
          </w:tcPr>
          <w:p w14:paraId="7B85DC60" w14:textId="77777777" w:rsidR="00ED1471" w:rsidRPr="008A43C4" w:rsidRDefault="00ED1471" w:rsidP="00ED1471">
            <w:pPr>
              <w:keepNext/>
              <w:rPr>
                <w:szCs w:val="22"/>
              </w:rPr>
            </w:pPr>
          </w:p>
        </w:tc>
      </w:tr>
      <w:tr w:rsidR="00ED1471" w:rsidRPr="008A43C4" w14:paraId="17ECE2BC" w14:textId="77777777" w:rsidTr="008624D6">
        <w:trPr>
          <w:cantSplit/>
          <w:trHeight w:val="144"/>
        </w:trPr>
        <w:tc>
          <w:tcPr>
            <w:tcW w:w="0" w:type="auto"/>
            <w:gridSpan w:val="5"/>
          </w:tcPr>
          <w:p w14:paraId="753546E0" w14:textId="77777777" w:rsidR="00ED1471" w:rsidRPr="008A43C4" w:rsidRDefault="00ED1471" w:rsidP="00ED1471">
            <w:pPr>
              <w:keepNext/>
              <w:rPr>
                <w:b/>
                <w:szCs w:val="22"/>
              </w:rPr>
            </w:pPr>
            <w:r w:rsidRPr="008A43C4">
              <w:rPr>
                <w:b/>
                <w:szCs w:val="22"/>
              </w:rPr>
              <w:t>Poruchy imunitného systému</w:t>
            </w:r>
          </w:p>
        </w:tc>
      </w:tr>
      <w:tr w:rsidR="00ED1471" w:rsidRPr="008A43C4" w14:paraId="6EA4C3FA" w14:textId="77777777" w:rsidTr="008624D6">
        <w:trPr>
          <w:cantSplit/>
          <w:trHeight w:val="144"/>
        </w:trPr>
        <w:tc>
          <w:tcPr>
            <w:tcW w:w="0" w:type="auto"/>
          </w:tcPr>
          <w:p w14:paraId="75C2F460" w14:textId="77777777" w:rsidR="00ED1471" w:rsidRPr="008A43C4" w:rsidRDefault="00ED1471" w:rsidP="00ED1471">
            <w:pPr>
              <w:keepNext/>
              <w:rPr>
                <w:b/>
                <w:i/>
                <w:szCs w:val="22"/>
              </w:rPr>
            </w:pPr>
          </w:p>
        </w:tc>
        <w:tc>
          <w:tcPr>
            <w:tcW w:w="0" w:type="auto"/>
          </w:tcPr>
          <w:p w14:paraId="5325FBEA" w14:textId="77777777" w:rsidR="00ED1471" w:rsidRPr="008A43C4" w:rsidRDefault="00ED1471" w:rsidP="00ED1471">
            <w:pPr>
              <w:keepNext/>
              <w:rPr>
                <w:szCs w:val="22"/>
              </w:rPr>
            </w:pPr>
            <w:r w:rsidRPr="008A43C4">
              <w:rPr>
                <w:szCs w:val="22"/>
              </w:rPr>
              <w:t>Alergická reakcia,</w:t>
            </w:r>
          </w:p>
          <w:p w14:paraId="733E0F5B" w14:textId="77777777" w:rsidR="00ED1471" w:rsidRPr="008A43C4" w:rsidRDefault="00ED1471" w:rsidP="00ED1471">
            <w:pPr>
              <w:keepNext/>
              <w:rPr>
                <w:b/>
                <w:i/>
                <w:szCs w:val="22"/>
              </w:rPr>
            </w:pPr>
            <w:r w:rsidRPr="008A43C4">
              <w:rPr>
                <w:szCs w:val="22"/>
              </w:rPr>
              <w:t>alergická dermatitída, angioedém a alergický edém</w:t>
            </w:r>
          </w:p>
        </w:tc>
        <w:tc>
          <w:tcPr>
            <w:tcW w:w="0" w:type="auto"/>
          </w:tcPr>
          <w:p w14:paraId="2EDFFD9C" w14:textId="77777777" w:rsidR="00ED1471" w:rsidRPr="008A43C4" w:rsidRDefault="00ED1471" w:rsidP="00ED1471">
            <w:pPr>
              <w:keepNext/>
              <w:rPr>
                <w:b/>
                <w:i/>
                <w:szCs w:val="22"/>
              </w:rPr>
            </w:pPr>
          </w:p>
        </w:tc>
        <w:tc>
          <w:tcPr>
            <w:tcW w:w="0" w:type="auto"/>
          </w:tcPr>
          <w:p w14:paraId="621124B5" w14:textId="77777777" w:rsidR="00ED1471" w:rsidRPr="008A43C4" w:rsidRDefault="00ED1471" w:rsidP="00ED1471">
            <w:pPr>
              <w:keepNext/>
              <w:rPr>
                <w:szCs w:val="22"/>
              </w:rPr>
            </w:pPr>
            <w:r w:rsidRPr="008A43C4">
              <w:rPr>
                <w:szCs w:val="22"/>
              </w:rPr>
              <w:t>Anafylaktické reakcie, vrátane anafylaktického šoku</w:t>
            </w:r>
          </w:p>
        </w:tc>
        <w:tc>
          <w:tcPr>
            <w:tcW w:w="0" w:type="auto"/>
          </w:tcPr>
          <w:p w14:paraId="46BA2831" w14:textId="77777777" w:rsidR="00ED1471" w:rsidRPr="008A43C4" w:rsidRDefault="00ED1471" w:rsidP="00ED1471">
            <w:pPr>
              <w:keepNext/>
              <w:rPr>
                <w:szCs w:val="22"/>
              </w:rPr>
            </w:pPr>
          </w:p>
        </w:tc>
      </w:tr>
      <w:tr w:rsidR="00ED1471" w:rsidRPr="008A43C4" w14:paraId="7989778C" w14:textId="77777777" w:rsidTr="008624D6">
        <w:trPr>
          <w:cantSplit/>
          <w:trHeight w:val="144"/>
        </w:trPr>
        <w:tc>
          <w:tcPr>
            <w:tcW w:w="0" w:type="auto"/>
            <w:gridSpan w:val="5"/>
          </w:tcPr>
          <w:p w14:paraId="41FF4867" w14:textId="77777777" w:rsidR="00ED1471" w:rsidRPr="008A43C4" w:rsidRDefault="00ED1471" w:rsidP="00ED1471">
            <w:pPr>
              <w:keepNext/>
              <w:rPr>
                <w:b/>
                <w:szCs w:val="22"/>
              </w:rPr>
            </w:pPr>
            <w:r w:rsidRPr="008A43C4">
              <w:rPr>
                <w:b/>
                <w:szCs w:val="22"/>
              </w:rPr>
              <w:t>Poruchy nervového systému</w:t>
            </w:r>
          </w:p>
        </w:tc>
      </w:tr>
      <w:tr w:rsidR="00ED1471" w:rsidRPr="008A43C4" w14:paraId="159F7368" w14:textId="77777777" w:rsidTr="008624D6">
        <w:trPr>
          <w:cantSplit/>
          <w:trHeight w:val="144"/>
        </w:trPr>
        <w:tc>
          <w:tcPr>
            <w:tcW w:w="0" w:type="auto"/>
          </w:tcPr>
          <w:p w14:paraId="29BC37C9" w14:textId="77777777" w:rsidR="00ED1471" w:rsidRPr="008A43C4" w:rsidRDefault="00ED1471" w:rsidP="00ED1471">
            <w:pPr>
              <w:rPr>
                <w:szCs w:val="22"/>
              </w:rPr>
            </w:pPr>
            <w:r w:rsidRPr="008A43C4">
              <w:rPr>
                <w:szCs w:val="22"/>
              </w:rPr>
              <w:t xml:space="preserve">Závrat, bolesť hlavy </w:t>
            </w:r>
          </w:p>
        </w:tc>
        <w:tc>
          <w:tcPr>
            <w:tcW w:w="0" w:type="auto"/>
          </w:tcPr>
          <w:p w14:paraId="34B4F2A9" w14:textId="77777777" w:rsidR="00ED1471" w:rsidRPr="008A43C4" w:rsidRDefault="00ED1471" w:rsidP="00ED1471">
            <w:pPr>
              <w:rPr>
                <w:szCs w:val="22"/>
              </w:rPr>
            </w:pPr>
            <w:r w:rsidRPr="008A43C4">
              <w:rPr>
                <w:szCs w:val="22"/>
              </w:rPr>
              <w:t>Cerebrálna a intrakraniálna hemorágia, synkopa</w:t>
            </w:r>
          </w:p>
        </w:tc>
        <w:tc>
          <w:tcPr>
            <w:tcW w:w="0" w:type="auto"/>
          </w:tcPr>
          <w:p w14:paraId="1CCE12AA" w14:textId="77777777" w:rsidR="00ED1471" w:rsidRPr="008A43C4" w:rsidRDefault="00ED1471" w:rsidP="00ED1471">
            <w:pPr>
              <w:rPr>
                <w:szCs w:val="22"/>
              </w:rPr>
            </w:pPr>
          </w:p>
        </w:tc>
        <w:tc>
          <w:tcPr>
            <w:tcW w:w="0" w:type="auto"/>
          </w:tcPr>
          <w:p w14:paraId="28AED25C" w14:textId="77777777" w:rsidR="00ED1471" w:rsidRPr="008A43C4" w:rsidRDefault="00ED1471" w:rsidP="00ED1471">
            <w:pPr>
              <w:rPr>
                <w:szCs w:val="22"/>
              </w:rPr>
            </w:pPr>
          </w:p>
        </w:tc>
        <w:tc>
          <w:tcPr>
            <w:tcW w:w="0" w:type="auto"/>
          </w:tcPr>
          <w:p w14:paraId="55C8DBA7" w14:textId="77777777" w:rsidR="00ED1471" w:rsidRPr="008A43C4" w:rsidRDefault="00ED1471" w:rsidP="00ED1471">
            <w:pPr>
              <w:rPr>
                <w:szCs w:val="22"/>
              </w:rPr>
            </w:pPr>
          </w:p>
        </w:tc>
      </w:tr>
      <w:tr w:rsidR="00ED1471" w:rsidRPr="008A43C4" w14:paraId="27A19643" w14:textId="77777777" w:rsidTr="008624D6">
        <w:trPr>
          <w:cantSplit/>
          <w:trHeight w:val="144"/>
        </w:trPr>
        <w:tc>
          <w:tcPr>
            <w:tcW w:w="0" w:type="auto"/>
            <w:gridSpan w:val="5"/>
          </w:tcPr>
          <w:p w14:paraId="211B192D" w14:textId="77777777" w:rsidR="00ED1471" w:rsidRPr="008A43C4" w:rsidRDefault="00ED1471" w:rsidP="00ED1471">
            <w:pPr>
              <w:rPr>
                <w:b/>
                <w:szCs w:val="22"/>
              </w:rPr>
            </w:pPr>
            <w:r w:rsidRPr="008A43C4">
              <w:rPr>
                <w:b/>
                <w:szCs w:val="22"/>
              </w:rPr>
              <w:t xml:space="preserve">Poruchy oka </w:t>
            </w:r>
          </w:p>
        </w:tc>
      </w:tr>
      <w:tr w:rsidR="00ED1471" w:rsidRPr="008A43C4" w14:paraId="05C8529E" w14:textId="77777777" w:rsidTr="008624D6">
        <w:trPr>
          <w:cantSplit/>
          <w:trHeight w:val="144"/>
        </w:trPr>
        <w:tc>
          <w:tcPr>
            <w:tcW w:w="0" w:type="auto"/>
          </w:tcPr>
          <w:p w14:paraId="7D0E43AE" w14:textId="77777777" w:rsidR="00ED1471" w:rsidRPr="008A43C4" w:rsidRDefault="00ED1471" w:rsidP="00ED1471">
            <w:pPr>
              <w:rPr>
                <w:b/>
                <w:i/>
                <w:szCs w:val="22"/>
              </w:rPr>
            </w:pPr>
            <w:r w:rsidRPr="008A43C4">
              <w:rPr>
                <w:szCs w:val="22"/>
              </w:rPr>
              <w:t>Krvácanie do oka (vrátane konjunktiválnej hemorágie)</w:t>
            </w:r>
          </w:p>
        </w:tc>
        <w:tc>
          <w:tcPr>
            <w:tcW w:w="0" w:type="auto"/>
          </w:tcPr>
          <w:p w14:paraId="27476505" w14:textId="77777777" w:rsidR="00ED1471" w:rsidRPr="008A43C4" w:rsidRDefault="00ED1471" w:rsidP="00ED1471">
            <w:pPr>
              <w:rPr>
                <w:szCs w:val="22"/>
              </w:rPr>
            </w:pPr>
          </w:p>
        </w:tc>
        <w:tc>
          <w:tcPr>
            <w:tcW w:w="0" w:type="auto"/>
          </w:tcPr>
          <w:p w14:paraId="78FB3F90" w14:textId="77777777" w:rsidR="00ED1471" w:rsidRPr="008A43C4" w:rsidRDefault="00ED1471" w:rsidP="00ED1471">
            <w:pPr>
              <w:rPr>
                <w:b/>
                <w:i/>
                <w:szCs w:val="22"/>
              </w:rPr>
            </w:pPr>
          </w:p>
        </w:tc>
        <w:tc>
          <w:tcPr>
            <w:tcW w:w="0" w:type="auto"/>
          </w:tcPr>
          <w:p w14:paraId="59C273D8" w14:textId="77777777" w:rsidR="00ED1471" w:rsidRPr="008A43C4" w:rsidRDefault="00ED1471" w:rsidP="00ED1471">
            <w:pPr>
              <w:rPr>
                <w:b/>
                <w:i/>
                <w:szCs w:val="22"/>
              </w:rPr>
            </w:pPr>
          </w:p>
        </w:tc>
        <w:tc>
          <w:tcPr>
            <w:tcW w:w="0" w:type="auto"/>
          </w:tcPr>
          <w:p w14:paraId="13E2FB1D" w14:textId="77777777" w:rsidR="00ED1471" w:rsidRPr="008A43C4" w:rsidRDefault="00ED1471" w:rsidP="00ED1471">
            <w:pPr>
              <w:rPr>
                <w:b/>
                <w:i/>
                <w:szCs w:val="22"/>
              </w:rPr>
            </w:pPr>
          </w:p>
        </w:tc>
      </w:tr>
      <w:tr w:rsidR="00ED1471" w:rsidRPr="008A43C4" w14:paraId="7A7D64C9" w14:textId="77777777" w:rsidTr="008624D6">
        <w:trPr>
          <w:cantSplit/>
          <w:trHeight w:val="144"/>
        </w:trPr>
        <w:tc>
          <w:tcPr>
            <w:tcW w:w="0" w:type="auto"/>
            <w:gridSpan w:val="5"/>
          </w:tcPr>
          <w:p w14:paraId="71162B05" w14:textId="77777777" w:rsidR="00ED1471" w:rsidRPr="008A43C4" w:rsidRDefault="00ED1471" w:rsidP="00ED1471">
            <w:pPr>
              <w:rPr>
                <w:b/>
                <w:szCs w:val="22"/>
              </w:rPr>
            </w:pPr>
            <w:r w:rsidRPr="008A43C4">
              <w:rPr>
                <w:b/>
                <w:szCs w:val="22"/>
              </w:rPr>
              <w:t>Poruchy srdca a srdcovej činnosti</w:t>
            </w:r>
          </w:p>
        </w:tc>
      </w:tr>
      <w:tr w:rsidR="00ED1471" w:rsidRPr="008A43C4" w14:paraId="64BD02FE" w14:textId="77777777" w:rsidTr="008624D6">
        <w:trPr>
          <w:cantSplit/>
          <w:trHeight w:val="144"/>
        </w:trPr>
        <w:tc>
          <w:tcPr>
            <w:tcW w:w="0" w:type="auto"/>
          </w:tcPr>
          <w:p w14:paraId="37906A88" w14:textId="77777777" w:rsidR="00ED1471" w:rsidRPr="008A43C4" w:rsidRDefault="00ED1471" w:rsidP="00ED1471">
            <w:pPr>
              <w:rPr>
                <w:b/>
                <w:i/>
                <w:szCs w:val="22"/>
              </w:rPr>
            </w:pPr>
          </w:p>
        </w:tc>
        <w:tc>
          <w:tcPr>
            <w:tcW w:w="0" w:type="auto"/>
          </w:tcPr>
          <w:p w14:paraId="3A53B275" w14:textId="77777777" w:rsidR="00ED1471" w:rsidRPr="008A43C4" w:rsidRDefault="00ED1471" w:rsidP="00ED1471">
            <w:pPr>
              <w:rPr>
                <w:szCs w:val="22"/>
              </w:rPr>
            </w:pPr>
            <w:r w:rsidRPr="008A43C4">
              <w:rPr>
                <w:szCs w:val="22"/>
              </w:rPr>
              <w:t>Tachykardia</w:t>
            </w:r>
          </w:p>
        </w:tc>
        <w:tc>
          <w:tcPr>
            <w:tcW w:w="0" w:type="auto"/>
          </w:tcPr>
          <w:p w14:paraId="37F1FE2F" w14:textId="77777777" w:rsidR="00ED1471" w:rsidRPr="008A43C4" w:rsidRDefault="00ED1471" w:rsidP="00ED1471">
            <w:pPr>
              <w:rPr>
                <w:b/>
                <w:i/>
                <w:szCs w:val="22"/>
              </w:rPr>
            </w:pPr>
          </w:p>
        </w:tc>
        <w:tc>
          <w:tcPr>
            <w:tcW w:w="0" w:type="auto"/>
          </w:tcPr>
          <w:p w14:paraId="59B11615" w14:textId="77777777" w:rsidR="00ED1471" w:rsidRPr="008A43C4" w:rsidRDefault="00ED1471" w:rsidP="00ED1471">
            <w:pPr>
              <w:rPr>
                <w:b/>
                <w:i/>
                <w:szCs w:val="22"/>
              </w:rPr>
            </w:pPr>
          </w:p>
        </w:tc>
        <w:tc>
          <w:tcPr>
            <w:tcW w:w="0" w:type="auto"/>
          </w:tcPr>
          <w:p w14:paraId="79A908A1" w14:textId="77777777" w:rsidR="00ED1471" w:rsidRPr="008A43C4" w:rsidRDefault="00ED1471" w:rsidP="00ED1471">
            <w:pPr>
              <w:rPr>
                <w:b/>
                <w:i/>
                <w:szCs w:val="22"/>
              </w:rPr>
            </w:pPr>
          </w:p>
        </w:tc>
      </w:tr>
      <w:tr w:rsidR="00ED1471" w:rsidRPr="008A43C4" w14:paraId="31D57D07" w14:textId="77777777" w:rsidTr="008624D6">
        <w:trPr>
          <w:cantSplit/>
          <w:trHeight w:val="254"/>
        </w:trPr>
        <w:tc>
          <w:tcPr>
            <w:tcW w:w="0" w:type="auto"/>
            <w:gridSpan w:val="5"/>
          </w:tcPr>
          <w:p w14:paraId="4228C9E0" w14:textId="77777777" w:rsidR="00ED1471" w:rsidRPr="008A43C4" w:rsidRDefault="00ED1471" w:rsidP="00ED1471">
            <w:pPr>
              <w:rPr>
                <w:b/>
                <w:szCs w:val="22"/>
              </w:rPr>
            </w:pPr>
            <w:r w:rsidRPr="008A43C4">
              <w:rPr>
                <w:b/>
                <w:szCs w:val="22"/>
              </w:rPr>
              <w:t>Poruchy ciev</w:t>
            </w:r>
          </w:p>
        </w:tc>
      </w:tr>
      <w:tr w:rsidR="00ED1471" w:rsidRPr="008A43C4" w14:paraId="3A8D71EC" w14:textId="77777777" w:rsidTr="008624D6">
        <w:trPr>
          <w:cantSplit/>
          <w:trHeight w:val="290"/>
        </w:trPr>
        <w:tc>
          <w:tcPr>
            <w:tcW w:w="0" w:type="auto"/>
          </w:tcPr>
          <w:p w14:paraId="662A4989" w14:textId="77777777" w:rsidR="00ED1471" w:rsidRPr="008A43C4" w:rsidRDefault="00ED1471" w:rsidP="00ED1471">
            <w:pPr>
              <w:rPr>
                <w:b/>
                <w:i/>
                <w:szCs w:val="22"/>
              </w:rPr>
            </w:pPr>
            <w:r w:rsidRPr="008A43C4">
              <w:rPr>
                <w:szCs w:val="22"/>
              </w:rPr>
              <w:t>Hypotenzia, hematóm</w:t>
            </w:r>
          </w:p>
        </w:tc>
        <w:tc>
          <w:tcPr>
            <w:tcW w:w="0" w:type="auto"/>
          </w:tcPr>
          <w:p w14:paraId="7F53FE5B" w14:textId="77777777" w:rsidR="00ED1471" w:rsidRPr="008A43C4" w:rsidRDefault="00ED1471" w:rsidP="00ED1471">
            <w:pPr>
              <w:rPr>
                <w:b/>
                <w:i/>
                <w:szCs w:val="22"/>
              </w:rPr>
            </w:pPr>
          </w:p>
        </w:tc>
        <w:tc>
          <w:tcPr>
            <w:tcW w:w="0" w:type="auto"/>
          </w:tcPr>
          <w:p w14:paraId="5451F759" w14:textId="77777777" w:rsidR="00ED1471" w:rsidRPr="008A43C4" w:rsidRDefault="00ED1471" w:rsidP="00ED1471">
            <w:pPr>
              <w:rPr>
                <w:b/>
                <w:i/>
                <w:szCs w:val="22"/>
              </w:rPr>
            </w:pPr>
          </w:p>
        </w:tc>
        <w:tc>
          <w:tcPr>
            <w:tcW w:w="0" w:type="auto"/>
          </w:tcPr>
          <w:p w14:paraId="678AE8C5" w14:textId="77777777" w:rsidR="00ED1471" w:rsidRPr="008A43C4" w:rsidRDefault="00ED1471" w:rsidP="00ED1471">
            <w:pPr>
              <w:rPr>
                <w:b/>
                <w:i/>
                <w:szCs w:val="22"/>
              </w:rPr>
            </w:pPr>
          </w:p>
        </w:tc>
        <w:tc>
          <w:tcPr>
            <w:tcW w:w="0" w:type="auto"/>
          </w:tcPr>
          <w:p w14:paraId="5710CCCB" w14:textId="77777777" w:rsidR="00ED1471" w:rsidRPr="008A43C4" w:rsidRDefault="00ED1471" w:rsidP="00ED1471">
            <w:pPr>
              <w:rPr>
                <w:b/>
                <w:i/>
                <w:szCs w:val="22"/>
              </w:rPr>
            </w:pPr>
          </w:p>
        </w:tc>
      </w:tr>
      <w:tr w:rsidR="00ED1471" w:rsidRPr="008A43C4" w14:paraId="54C215D0" w14:textId="77777777" w:rsidTr="008624D6">
        <w:trPr>
          <w:cantSplit/>
          <w:trHeight w:val="254"/>
        </w:trPr>
        <w:tc>
          <w:tcPr>
            <w:tcW w:w="0" w:type="auto"/>
            <w:gridSpan w:val="5"/>
          </w:tcPr>
          <w:p w14:paraId="5F582CF8" w14:textId="00F0BBFF" w:rsidR="00ED1471" w:rsidRPr="008A43C4" w:rsidRDefault="00ED1471" w:rsidP="00ED1471">
            <w:pPr>
              <w:rPr>
                <w:b/>
                <w:szCs w:val="22"/>
              </w:rPr>
            </w:pPr>
            <w:r w:rsidRPr="008A43C4">
              <w:rPr>
                <w:b/>
                <w:szCs w:val="22"/>
              </w:rPr>
              <w:t>Poruchy dýchacej sústavy, hrudníka a</w:t>
            </w:r>
            <w:r w:rsidR="00EF1A43">
              <w:rPr>
                <w:b/>
                <w:szCs w:val="22"/>
              </w:rPr>
              <w:t> </w:t>
            </w:r>
            <w:r w:rsidRPr="008A43C4">
              <w:rPr>
                <w:b/>
                <w:szCs w:val="22"/>
              </w:rPr>
              <w:t>mediastína</w:t>
            </w:r>
          </w:p>
        </w:tc>
      </w:tr>
      <w:tr w:rsidR="00ED1471" w:rsidRPr="008A43C4" w14:paraId="46A726FE" w14:textId="77777777" w:rsidTr="008624D6">
        <w:trPr>
          <w:cantSplit/>
          <w:trHeight w:val="429"/>
        </w:trPr>
        <w:tc>
          <w:tcPr>
            <w:tcW w:w="0" w:type="auto"/>
          </w:tcPr>
          <w:p w14:paraId="34CB9FBC" w14:textId="77777777" w:rsidR="00ED1471" w:rsidRPr="008A43C4" w:rsidRDefault="00ED1471" w:rsidP="00ED1471">
            <w:pPr>
              <w:rPr>
                <w:szCs w:val="22"/>
              </w:rPr>
            </w:pPr>
            <w:r w:rsidRPr="008A43C4">
              <w:rPr>
                <w:szCs w:val="22"/>
              </w:rPr>
              <w:t>Krvácanie z nosa,</w:t>
            </w:r>
          </w:p>
          <w:p w14:paraId="02BBBA9B" w14:textId="77777777" w:rsidR="00ED1471" w:rsidRPr="008A43C4" w:rsidRDefault="00ED1471" w:rsidP="00ED1471">
            <w:pPr>
              <w:rPr>
                <w:szCs w:val="22"/>
              </w:rPr>
            </w:pPr>
            <w:r w:rsidRPr="008A43C4">
              <w:rPr>
                <w:szCs w:val="22"/>
              </w:rPr>
              <w:t>hemoptýza</w:t>
            </w:r>
          </w:p>
        </w:tc>
        <w:tc>
          <w:tcPr>
            <w:tcW w:w="0" w:type="auto"/>
          </w:tcPr>
          <w:p w14:paraId="76F26E79" w14:textId="77777777" w:rsidR="00ED1471" w:rsidRPr="008A43C4" w:rsidRDefault="00ED1471" w:rsidP="00ED1471">
            <w:pPr>
              <w:rPr>
                <w:szCs w:val="22"/>
              </w:rPr>
            </w:pPr>
          </w:p>
        </w:tc>
        <w:tc>
          <w:tcPr>
            <w:tcW w:w="0" w:type="auto"/>
          </w:tcPr>
          <w:p w14:paraId="4D851191" w14:textId="77777777" w:rsidR="00ED1471" w:rsidRPr="008A43C4" w:rsidRDefault="00ED1471" w:rsidP="00ED1471">
            <w:pPr>
              <w:rPr>
                <w:szCs w:val="22"/>
              </w:rPr>
            </w:pPr>
          </w:p>
        </w:tc>
        <w:tc>
          <w:tcPr>
            <w:tcW w:w="0" w:type="auto"/>
          </w:tcPr>
          <w:p w14:paraId="04FFD0F4" w14:textId="34B0DE8E" w:rsidR="00ED1471" w:rsidRPr="008A43C4" w:rsidRDefault="00011323" w:rsidP="00ED1471">
            <w:pPr>
              <w:rPr>
                <w:szCs w:val="22"/>
              </w:rPr>
            </w:pPr>
            <w:r w:rsidRPr="002909FE">
              <w:rPr>
                <w:szCs w:val="22"/>
              </w:rPr>
              <w:t>Eozinofilná pneumónia</w:t>
            </w:r>
          </w:p>
        </w:tc>
        <w:tc>
          <w:tcPr>
            <w:tcW w:w="0" w:type="auto"/>
          </w:tcPr>
          <w:p w14:paraId="64FFDBFB" w14:textId="77777777" w:rsidR="00ED1471" w:rsidRPr="008A43C4" w:rsidRDefault="00ED1471" w:rsidP="00ED1471">
            <w:pPr>
              <w:rPr>
                <w:szCs w:val="22"/>
              </w:rPr>
            </w:pPr>
          </w:p>
        </w:tc>
      </w:tr>
      <w:tr w:rsidR="00ED1471" w:rsidRPr="008A43C4" w14:paraId="43EAB57A" w14:textId="77777777" w:rsidTr="008624D6">
        <w:trPr>
          <w:cantSplit/>
          <w:trHeight w:val="254"/>
        </w:trPr>
        <w:tc>
          <w:tcPr>
            <w:tcW w:w="0" w:type="auto"/>
            <w:gridSpan w:val="5"/>
          </w:tcPr>
          <w:p w14:paraId="158FACF3" w14:textId="77777777" w:rsidR="00ED1471" w:rsidRPr="008A43C4" w:rsidRDefault="00ED1471" w:rsidP="00ED1471">
            <w:pPr>
              <w:rPr>
                <w:b/>
                <w:szCs w:val="22"/>
              </w:rPr>
            </w:pPr>
            <w:r w:rsidRPr="008A43C4">
              <w:rPr>
                <w:b/>
                <w:szCs w:val="22"/>
              </w:rPr>
              <w:t>Poruchy gastrointestinálneho traktu</w:t>
            </w:r>
          </w:p>
        </w:tc>
      </w:tr>
      <w:tr w:rsidR="00ED1471" w:rsidRPr="008A43C4" w14:paraId="7BEE751C" w14:textId="77777777" w:rsidTr="008624D6">
        <w:trPr>
          <w:cantSplit/>
          <w:trHeight w:val="1014"/>
        </w:trPr>
        <w:tc>
          <w:tcPr>
            <w:tcW w:w="0" w:type="auto"/>
          </w:tcPr>
          <w:p w14:paraId="1E40E2F0" w14:textId="77777777" w:rsidR="00ED1471" w:rsidRPr="008A43C4" w:rsidRDefault="00ED1471" w:rsidP="00ED1471">
            <w:pPr>
              <w:rPr>
                <w:szCs w:val="22"/>
              </w:rPr>
            </w:pPr>
            <w:r w:rsidRPr="008A43C4">
              <w:rPr>
                <w:szCs w:val="22"/>
              </w:rPr>
              <w:t>Krvácanie z ďasien krvácanie do gastrointestinálneho traktu (vrátane krvácania z konečníka), bolesť brucha a bolesť v gastrointestinálnom trakte, dyspepsia,  nauzea, zápcha</w:t>
            </w:r>
            <w:r w:rsidRPr="008A43C4">
              <w:rPr>
                <w:szCs w:val="22"/>
                <w:vertAlign w:val="superscript"/>
              </w:rPr>
              <w:t>A</w:t>
            </w:r>
            <w:r w:rsidRPr="008A43C4">
              <w:rPr>
                <w:szCs w:val="22"/>
              </w:rPr>
              <w:t>, hnačka, vracanie</w:t>
            </w:r>
            <w:r w:rsidRPr="008A43C4">
              <w:rPr>
                <w:szCs w:val="22"/>
                <w:vertAlign w:val="superscript"/>
              </w:rPr>
              <w:t>A</w:t>
            </w:r>
            <w:r w:rsidRPr="008A43C4">
              <w:rPr>
                <w:szCs w:val="22"/>
              </w:rPr>
              <w:t xml:space="preserve"> </w:t>
            </w:r>
          </w:p>
        </w:tc>
        <w:tc>
          <w:tcPr>
            <w:tcW w:w="0" w:type="auto"/>
          </w:tcPr>
          <w:p w14:paraId="3A4ECDF4" w14:textId="77777777" w:rsidR="00ED1471" w:rsidRPr="008A43C4" w:rsidRDefault="00ED1471" w:rsidP="00ED1471">
            <w:pPr>
              <w:rPr>
                <w:szCs w:val="22"/>
              </w:rPr>
            </w:pPr>
            <w:r w:rsidRPr="008A43C4">
              <w:rPr>
                <w:szCs w:val="22"/>
              </w:rPr>
              <w:t>Sucho v ústach</w:t>
            </w:r>
          </w:p>
        </w:tc>
        <w:tc>
          <w:tcPr>
            <w:tcW w:w="0" w:type="auto"/>
          </w:tcPr>
          <w:p w14:paraId="7C3FEF64" w14:textId="77777777" w:rsidR="00ED1471" w:rsidRPr="008A43C4" w:rsidRDefault="00ED1471" w:rsidP="00ED1471">
            <w:pPr>
              <w:rPr>
                <w:szCs w:val="22"/>
              </w:rPr>
            </w:pPr>
          </w:p>
        </w:tc>
        <w:tc>
          <w:tcPr>
            <w:tcW w:w="0" w:type="auto"/>
          </w:tcPr>
          <w:p w14:paraId="3BCFC2CB" w14:textId="77777777" w:rsidR="00ED1471" w:rsidRPr="008A43C4" w:rsidRDefault="00ED1471" w:rsidP="00ED1471">
            <w:pPr>
              <w:rPr>
                <w:szCs w:val="22"/>
              </w:rPr>
            </w:pPr>
          </w:p>
        </w:tc>
        <w:tc>
          <w:tcPr>
            <w:tcW w:w="0" w:type="auto"/>
          </w:tcPr>
          <w:p w14:paraId="2C70BC24" w14:textId="77777777" w:rsidR="00ED1471" w:rsidRPr="008A43C4" w:rsidRDefault="00ED1471" w:rsidP="00ED1471">
            <w:pPr>
              <w:rPr>
                <w:szCs w:val="22"/>
              </w:rPr>
            </w:pPr>
          </w:p>
        </w:tc>
      </w:tr>
      <w:tr w:rsidR="00ED1471" w:rsidRPr="008A43C4" w14:paraId="22F9C048" w14:textId="77777777" w:rsidTr="008624D6">
        <w:trPr>
          <w:cantSplit/>
          <w:trHeight w:val="254"/>
        </w:trPr>
        <w:tc>
          <w:tcPr>
            <w:tcW w:w="0" w:type="auto"/>
            <w:gridSpan w:val="5"/>
          </w:tcPr>
          <w:p w14:paraId="060FB0AE" w14:textId="77777777" w:rsidR="00ED1471" w:rsidRPr="008A43C4" w:rsidRDefault="00ED1471" w:rsidP="00ED1471">
            <w:pPr>
              <w:rPr>
                <w:b/>
                <w:szCs w:val="22"/>
              </w:rPr>
            </w:pPr>
            <w:r w:rsidRPr="008A43C4">
              <w:rPr>
                <w:b/>
                <w:szCs w:val="22"/>
              </w:rPr>
              <w:t>Poruchy pečene a žlčových ciest</w:t>
            </w:r>
          </w:p>
        </w:tc>
      </w:tr>
      <w:tr w:rsidR="00ED1471" w:rsidRPr="008A43C4" w14:paraId="2E74F334" w14:textId="77777777" w:rsidTr="008624D6">
        <w:trPr>
          <w:cantSplit/>
          <w:trHeight w:val="507"/>
        </w:trPr>
        <w:tc>
          <w:tcPr>
            <w:tcW w:w="0" w:type="auto"/>
          </w:tcPr>
          <w:p w14:paraId="62523F0E" w14:textId="77777777" w:rsidR="00ED1471" w:rsidRPr="008A43C4" w:rsidRDefault="00ED1471" w:rsidP="00ED1471">
            <w:pPr>
              <w:rPr>
                <w:b/>
                <w:i/>
                <w:szCs w:val="22"/>
              </w:rPr>
            </w:pPr>
            <w:r w:rsidRPr="008A43C4">
              <w:rPr>
                <w:szCs w:val="22"/>
              </w:rPr>
              <w:lastRenderedPageBreak/>
              <w:t>Zvýšené transaminázy</w:t>
            </w:r>
          </w:p>
        </w:tc>
        <w:tc>
          <w:tcPr>
            <w:tcW w:w="0" w:type="auto"/>
          </w:tcPr>
          <w:p w14:paraId="0849DF12" w14:textId="77777777" w:rsidR="00ED1471" w:rsidRPr="008A43C4" w:rsidRDefault="00ED1471" w:rsidP="00ED1471">
            <w:pPr>
              <w:rPr>
                <w:b/>
                <w:i/>
                <w:szCs w:val="22"/>
              </w:rPr>
            </w:pPr>
            <w:r w:rsidRPr="008A43C4">
              <w:rPr>
                <w:szCs w:val="22"/>
              </w:rPr>
              <w:t>Porucha funkcie pečene, zvýšený bilirubín, zvýšená alkalická fosfatáza v krvi</w:t>
            </w:r>
            <w:r w:rsidRPr="008A43C4">
              <w:rPr>
                <w:szCs w:val="22"/>
                <w:vertAlign w:val="superscript"/>
              </w:rPr>
              <w:t>A</w:t>
            </w:r>
            <w:r w:rsidRPr="008A43C4">
              <w:rPr>
                <w:szCs w:val="22"/>
              </w:rPr>
              <w:t>, zvýšená GGT</w:t>
            </w:r>
            <w:r w:rsidRPr="008A43C4">
              <w:rPr>
                <w:szCs w:val="22"/>
                <w:vertAlign w:val="superscript"/>
              </w:rPr>
              <w:t>A</w:t>
            </w:r>
          </w:p>
        </w:tc>
        <w:tc>
          <w:tcPr>
            <w:tcW w:w="0" w:type="auto"/>
          </w:tcPr>
          <w:p w14:paraId="14FF66FF" w14:textId="77777777" w:rsidR="00ED1471" w:rsidRPr="008A43C4" w:rsidRDefault="00ED1471" w:rsidP="00ED1471">
            <w:pPr>
              <w:rPr>
                <w:b/>
                <w:i/>
                <w:szCs w:val="22"/>
              </w:rPr>
            </w:pPr>
            <w:r w:rsidRPr="008A43C4">
              <w:rPr>
                <w:szCs w:val="22"/>
              </w:rPr>
              <w:t>Žltačka, zvýšený konjugovaný bilirubín (so súčasným zvýšením ALT alebo bez neho), cholestáza, hepatitída (vrátane hepatocelulárneho poškodenia)</w:t>
            </w:r>
          </w:p>
        </w:tc>
        <w:tc>
          <w:tcPr>
            <w:tcW w:w="0" w:type="auto"/>
          </w:tcPr>
          <w:p w14:paraId="251EF39E" w14:textId="77777777" w:rsidR="00ED1471" w:rsidRPr="008A43C4" w:rsidRDefault="00ED1471" w:rsidP="00ED1471">
            <w:pPr>
              <w:rPr>
                <w:szCs w:val="22"/>
              </w:rPr>
            </w:pPr>
          </w:p>
        </w:tc>
        <w:tc>
          <w:tcPr>
            <w:tcW w:w="0" w:type="auto"/>
          </w:tcPr>
          <w:p w14:paraId="2F74C9F8" w14:textId="77777777" w:rsidR="00ED1471" w:rsidRPr="008A43C4" w:rsidRDefault="00ED1471" w:rsidP="00ED1471">
            <w:pPr>
              <w:rPr>
                <w:szCs w:val="22"/>
              </w:rPr>
            </w:pPr>
          </w:p>
        </w:tc>
      </w:tr>
      <w:tr w:rsidR="00ED1471" w:rsidRPr="008A43C4" w14:paraId="20DE0F3C" w14:textId="77777777" w:rsidTr="008624D6">
        <w:trPr>
          <w:cantSplit/>
          <w:trHeight w:val="254"/>
        </w:trPr>
        <w:tc>
          <w:tcPr>
            <w:tcW w:w="0" w:type="auto"/>
            <w:gridSpan w:val="5"/>
          </w:tcPr>
          <w:p w14:paraId="57A2F000" w14:textId="77777777" w:rsidR="00ED1471" w:rsidRPr="008A43C4" w:rsidRDefault="00ED1471" w:rsidP="00ED1471">
            <w:pPr>
              <w:keepNext/>
              <w:rPr>
                <w:b/>
                <w:szCs w:val="22"/>
              </w:rPr>
            </w:pPr>
            <w:r w:rsidRPr="008A43C4">
              <w:rPr>
                <w:b/>
                <w:szCs w:val="22"/>
              </w:rPr>
              <w:t>Poruchy kože a podkožného tkaniva</w:t>
            </w:r>
          </w:p>
        </w:tc>
      </w:tr>
      <w:tr w:rsidR="00ED1471" w:rsidRPr="008A43C4" w14:paraId="167AB5E0" w14:textId="77777777" w:rsidTr="008624D6">
        <w:trPr>
          <w:cantSplit/>
          <w:trHeight w:val="761"/>
        </w:trPr>
        <w:tc>
          <w:tcPr>
            <w:tcW w:w="0" w:type="auto"/>
          </w:tcPr>
          <w:p w14:paraId="01FB4578" w14:textId="77777777" w:rsidR="00ED1471" w:rsidRPr="008A43C4" w:rsidRDefault="00ED1471" w:rsidP="00ED1471">
            <w:pPr>
              <w:rPr>
                <w:szCs w:val="22"/>
              </w:rPr>
            </w:pPr>
            <w:r w:rsidRPr="008A43C4">
              <w:rPr>
                <w:szCs w:val="22"/>
              </w:rPr>
              <w:t>Pruritus (vrátane menej častých prípadov generalizovaného pruritu), vyrážka, ekchymóza, krvácanie do kože a podkožné krvácanie</w:t>
            </w:r>
          </w:p>
        </w:tc>
        <w:tc>
          <w:tcPr>
            <w:tcW w:w="0" w:type="auto"/>
          </w:tcPr>
          <w:p w14:paraId="1FA4C9D0" w14:textId="77777777" w:rsidR="00ED1471" w:rsidRPr="008A43C4" w:rsidRDefault="00ED1471" w:rsidP="00ED1471">
            <w:pPr>
              <w:rPr>
                <w:szCs w:val="22"/>
              </w:rPr>
            </w:pPr>
            <w:r w:rsidRPr="008A43C4">
              <w:rPr>
                <w:szCs w:val="22"/>
              </w:rPr>
              <w:t xml:space="preserve">Žihľavka </w:t>
            </w:r>
          </w:p>
        </w:tc>
        <w:tc>
          <w:tcPr>
            <w:tcW w:w="0" w:type="auto"/>
          </w:tcPr>
          <w:p w14:paraId="0FDEF367" w14:textId="77777777" w:rsidR="00ED1471" w:rsidRPr="008A43C4" w:rsidRDefault="00ED1471" w:rsidP="00ED1471">
            <w:pPr>
              <w:rPr>
                <w:szCs w:val="22"/>
              </w:rPr>
            </w:pPr>
          </w:p>
        </w:tc>
        <w:tc>
          <w:tcPr>
            <w:tcW w:w="0" w:type="auto"/>
          </w:tcPr>
          <w:p w14:paraId="772C81CB" w14:textId="77777777" w:rsidR="00ED1471" w:rsidRPr="008A43C4" w:rsidRDefault="00ED1471" w:rsidP="00ED1471">
            <w:pPr>
              <w:rPr>
                <w:szCs w:val="22"/>
              </w:rPr>
            </w:pPr>
            <w:r w:rsidRPr="008A43C4">
              <w:rPr>
                <w:szCs w:val="22"/>
              </w:rPr>
              <w:t>Stevensov-Johnsonov syndróm/toxická epidermálna nekrolýza, DRESS syndróm</w:t>
            </w:r>
          </w:p>
        </w:tc>
        <w:tc>
          <w:tcPr>
            <w:tcW w:w="0" w:type="auto"/>
          </w:tcPr>
          <w:p w14:paraId="017C3E9D" w14:textId="77777777" w:rsidR="00ED1471" w:rsidRPr="008A43C4" w:rsidRDefault="00ED1471" w:rsidP="00ED1471">
            <w:pPr>
              <w:rPr>
                <w:szCs w:val="22"/>
              </w:rPr>
            </w:pPr>
          </w:p>
        </w:tc>
      </w:tr>
      <w:tr w:rsidR="00ED1471" w:rsidRPr="008A43C4" w14:paraId="2204B9C2" w14:textId="77777777" w:rsidTr="008624D6">
        <w:trPr>
          <w:cantSplit/>
          <w:trHeight w:val="243"/>
        </w:trPr>
        <w:tc>
          <w:tcPr>
            <w:tcW w:w="0" w:type="auto"/>
            <w:gridSpan w:val="5"/>
          </w:tcPr>
          <w:p w14:paraId="7CA005A0" w14:textId="77777777" w:rsidR="00ED1471" w:rsidRPr="008A43C4" w:rsidRDefault="00ED1471" w:rsidP="00ED1471">
            <w:pPr>
              <w:rPr>
                <w:b/>
                <w:szCs w:val="22"/>
              </w:rPr>
            </w:pPr>
            <w:r w:rsidRPr="008A43C4">
              <w:rPr>
                <w:b/>
                <w:szCs w:val="22"/>
              </w:rPr>
              <w:t>Poruchy kostrovej a svalovej sústavy a spojivového tkaniva</w:t>
            </w:r>
          </w:p>
        </w:tc>
      </w:tr>
      <w:tr w:rsidR="00ED1471" w:rsidRPr="008A43C4" w14:paraId="243A83AA" w14:textId="77777777" w:rsidTr="008624D6">
        <w:trPr>
          <w:cantSplit/>
          <w:trHeight w:val="254"/>
        </w:trPr>
        <w:tc>
          <w:tcPr>
            <w:tcW w:w="0" w:type="auto"/>
          </w:tcPr>
          <w:p w14:paraId="2A5715A1" w14:textId="77777777" w:rsidR="00ED1471" w:rsidRPr="008A43C4" w:rsidRDefault="00ED1471" w:rsidP="00ED1471">
            <w:pPr>
              <w:rPr>
                <w:szCs w:val="22"/>
                <w:vertAlign w:val="superscript"/>
              </w:rPr>
            </w:pPr>
            <w:r w:rsidRPr="008A43C4">
              <w:rPr>
                <w:szCs w:val="22"/>
              </w:rPr>
              <w:t>Bolesť v končatinách</w:t>
            </w:r>
            <w:r w:rsidRPr="008A43C4">
              <w:rPr>
                <w:szCs w:val="22"/>
                <w:vertAlign w:val="superscript"/>
              </w:rPr>
              <w:t>A</w:t>
            </w:r>
          </w:p>
        </w:tc>
        <w:tc>
          <w:tcPr>
            <w:tcW w:w="0" w:type="auto"/>
          </w:tcPr>
          <w:p w14:paraId="69E58645" w14:textId="77777777" w:rsidR="00ED1471" w:rsidRPr="008A43C4" w:rsidRDefault="00ED1471" w:rsidP="00ED1471">
            <w:pPr>
              <w:rPr>
                <w:szCs w:val="22"/>
              </w:rPr>
            </w:pPr>
            <w:r w:rsidRPr="008A43C4">
              <w:rPr>
                <w:szCs w:val="22"/>
              </w:rPr>
              <w:t>Hemartróza</w:t>
            </w:r>
          </w:p>
        </w:tc>
        <w:tc>
          <w:tcPr>
            <w:tcW w:w="0" w:type="auto"/>
          </w:tcPr>
          <w:p w14:paraId="255CFB88" w14:textId="77777777" w:rsidR="00ED1471" w:rsidRPr="008A43C4" w:rsidRDefault="00ED1471" w:rsidP="00ED1471">
            <w:pPr>
              <w:rPr>
                <w:szCs w:val="22"/>
              </w:rPr>
            </w:pPr>
            <w:r w:rsidRPr="008A43C4">
              <w:rPr>
                <w:szCs w:val="22"/>
              </w:rPr>
              <w:t>Svalová hemorágia</w:t>
            </w:r>
          </w:p>
        </w:tc>
        <w:tc>
          <w:tcPr>
            <w:tcW w:w="0" w:type="auto"/>
          </w:tcPr>
          <w:p w14:paraId="7B2A4A8C" w14:textId="77777777" w:rsidR="00ED1471" w:rsidRPr="008A43C4" w:rsidRDefault="00ED1471" w:rsidP="00ED1471">
            <w:pPr>
              <w:rPr>
                <w:szCs w:val="22"/>
              </w:rPr>
            </w:pPr>
          </w:p>
        </w:tc>
        <w:tc>
          <w:tcPr>
            <w:tcW w:w="0" w:type="auto"/>
          </w:tcPr>
          <w:p w14:paraId="207ADB44" w14:textId="77777777" w:rsidR="00ED1471" w:rsidRPr="008A43C4" w:rsidRDefault="00ED1471" w:rsidP="00ED1471">
            <w:pPr>
              <w:rPr>
                <w:szCs w:val="22"/>
              </w:rPr>
            </w:pPr>
            <w:r w:rsidRPr="008A43C4">
              <w:rPr>
                <w:szCs w:val="22"/>
              </w:rPr>
              <w:t>Syndróm kompartmentu sekundárne po krvácaní</w:t>
            </w:r>
          </w:p>
        </w:tc>
      </w:tr>
      <w:tr w:rsidR="00ED1471" w:rsidRPr="008A43C4" w14:paraId="0896F1F1" w14:textId="77777777" w:rsidTr="008624D6">
        <w:trPr>
          <w:cantSplit/>
          <w:trHeight w:val="254"/>
        </w:trPr>
        <w:tc>
          <w:tcPr>
            <w:tcW w:w="0" w:type="auto"/>
            <w:gridSpan w:val="5"/>
          </w:tcPr>
          <w:p w14:paraId="73D9E0EE" w14:textId="77777777" w:rsidR="00ED1471" w:rsidRPr="008A43C4" w:rsidRDefault="00ED1471" w:rsidP="00ED1471">
            <w:pPr>
              <w:keepNext/>
              <w:rPr>
                <w:b/>
                <w:szCs w:val="22"/>
              </w:rPr>
            </w:pPr>
            <w:r w:rsidRPr="008A43C4">
              <w:rPr>
                <w:b/>
                <w:szCs w:val="22"/>
              </w:rPr>
              <w:t>Poruchy obličiek a močových ciest</w:t>
            </w:r>
          </w:p>
        </w:tc>
      </w:tr>
      <w:tr w:rsidR="00ED1471" w:rsidRPr="008A43C4" w14:paraId="5D3B8299" w14:textId="77777777" w:rsidTr="008624D6">
        <w:trPr>
          <w:cantSplit/>
          <w:trHeight w:val="507"/>
        </w:trPr>
        <w:tc>
          <w:tcPr>
            <w:tcW w:w="0" w:type="auto"/>
          </w:tcPr>
          <w:p w14:paraId="21CC582F" w14:textId="77777777" w:rsidR="00ED1471" w:rsidRPr="008A43C4" w:rsidRDefault="00ED1471" w:rsidP="00ED1471">
            <w:pPr>
              <w:keepNext/>
              <w:rPr>
                <w:b/>
                <w:i/>
                <w:szCs w:val="22"/>
              </w:rPr>
            </w:pPr>
            <w:r w:rsidRPr="008A43C4">
              <w:rPr>
                <w:szCs w:val="22"/>
              </w:rPr>
              <w:t>Krvácanie do urogenitálneho traktu (vrátane hematúrie a menorágie</w:t>
            </w:r>
            <w:r w:rsidRPr="008A43C4">
              <w:rPr>
                <w:szCs w:val="22"/>
                <w:vertAlign w:val="superscript"/>
              </w:rPr>
              <w:t>B</w:t>
            </w:r>
            <w:r w:rsidRPr="008A43C4">
              <w:rPr>
                <w:szCs w:val="22"/>
              </w:rPr>
              <w:t>), porucha funkcie obličiek (vrátane zvýšeného kreatinínu v krvi, zvýšenej močoviny v krvi)</w:t>
            </w:r>
          </w:p>
        </w:tc>
        <w:tc>
          <w:tcPr>
            <w:tcW w:w="0" w:type="auto"/>
          </w:tcPr>
          <w:p w14:paraId="375FCE4E" w14:textId="77777777" w:rsidR="00ED1471" w:rsidRPr="008A43C4" w:rsidRDefault="00ED1471" w:rsidP="00ED1471">
            <w:pPr>
              <w:keepNext/>
              <w:rPr>
                <w:b/>
                <w:i/>
                <w:szCs w:val="22"/>
              </w:rPr>
            </w:pPr>
          </w:p>
        </w:tc>
        <w:tc>
          <w:tcPr>
            <w:tcW w:w="0" w:type="auto"/>
          </w:tcPr>
          <w:p w14:paraId="717A47E5" w14:textId="77777777" w:rsidR="00ED1471" w:rsidRPr="008A43C4" w:rsidRDefault="00ED1471" w:rsidP="00ED1471">
            <w:pPr>
              <w:keepNext/>
              <w:rPr>
                <w:b/>
                <w:i/>
                <w:szCs w:val="22"/>
              </w:rPr>
            </w:pPr>
          </w:p>
        </w:tc>
        <w:tc>
          <w:tcPr>
            <w:tcW w:w="0" w:type="auto"/>
          </w:tcPr>
          <w:p w14:paraId="7B2519EB" w14:textId="77777777" w:rsidR="00ED1471" w:rsidRPr="008A43C4" w:rsidRDefault="00ED1471" w:rsidP="00ED1471">
            <w:pPr>
              <w:keepNext/>
              <w:rPr>
                <w:szCs w:val="22"/>
              </w:rPr>
            </w:pPr>
          </w:p>
        </w:tc>
        <w:tc>
          <w:tcPr>
            <w:tcW w:w="0" w:type="auto"/>
          </w:tcPr>
          <w:p w14:paraId="596044C8" w14:textId="1B083F6F" w:rsidR="00ED1471" w:rsidRPr="008A43C4" w:rsidRDefault="00ED1471" w:rsidP="00ED1471">
            <w:pPr>
              <w:keepNext/>
              <w:rPr>
                <w:szCs w:val="22"/>
              </w:rPr>
            </w:pPr>
            <w:r w:rsidRPr="008A43C4">
              <w:rPr>
                <w:szCs w:val="22"/>
              </w:rPr>
              <w:t>Zlyhanie obličiek/akútne renálne zlyhanie, ktoré vznikne sekundárne po krvácaní dostatočne silnom na vyvolanie hypoperfúzie</w:t>
            </w:r>
            <w:r w:rsidR="00621559">
              <w:rPr>
                <w:szCs w:val="22"/>
              </w:rPr>
              <w:t>,</w:t>
            </w:r>
            <w:r w:rsidR="00621559" w:rsidRPr="006E6AFA">
              <w:rPr>
                <w:szCs w:val="22"/>
              </w:rPr>
              <w:t xml:space="preserve"> </w:t>
            </w:r>
            <w:r w:rsidR="00621559">
              <w:rPr>
                <w:szCs w:val="22"/>
              </w:rPr>
              <w:t>nefropatia súvisiaca s antikoagulanciami</w:t>
            </w:r>
            <w:r w:rsidRPr="008A43C4">
              <w:rPr>
                <w:szCs w:val="22"/>
              </w:rPr>
              <w:t xml:space="preserve">  </w:t>
            </w:r>
          </w:p>
        </w:tc>
      </w:tr>
      <w:tr w:rsidR="00ED1471" w:rsidRPr="008A43C4" w14:paraId="69506746" w14:textId="77777777" w:rsidTr="008624D6">
        <w:trPr>
          <w:cantSplit/>
          <w:trHeight w:val="254"/>
        </w:trPr>
        <w:tc>
          <w:tcPr>
            <w:tcW w:w="0" w:type="auto"/>
            <w:gridSpan w:val="5"/>
          </w:tcPr>
          <w:p w14:paraId="4F0E0E88" w14:textId="77777777" w:rsidR="00ED1471" w:rsidRPr="008A43C4" w:rsidRDefault="00ED1471" w:rsidP="00ED1471">
            <w:pPr>
              <w:rPr>
                <w:b/>
                <w:szCs w:val="22"/>
              </w:rPr>
            </w:pPr>
            <w:r w:rsidRPr="008A43C4">
              <w:rPr>
                <w:b/>
                <w:szCs w:val="22"/>
              </w:rPr>
              <w:t>Celkové poruchy a reakcie v mieste podania</w:t>
            </w:r>
          </w:p>
        </w:tc>
      </w:tr>
      <w:tr w:rsidR="00ED1471" w:rsidRPr="008A43C4" w14:paraId="7A3DD4CE" w14:textId="77777777" w:rsidTr="008624D6">
        <w:trPr>
          <w:cantSplit/>
          <w:trHeight w:val="507"/>
        </w:trPr>
        <w:tc>
          <w:tcPr>
            <w:tcW w:w="0" w:type="auto"/>
          </w:tcPr>
          <w:p w14:paraId="4C96C989" w14:textId="77777777" w:rsidR="00ED1471" w:rsidRPr="008A43C4" w:rsidRDefault="00ED1471" w:rsidP="00ED1471">
            <w:pPr>
              <w:rPr>
                <w:szCs w:val="22"/>
              </w:rPr>
            </w:pPr>
            <w:r w:rsidRPr="008A43C4">
              <w:rPr>
                <w:szCs w:val="22"/>
              </w:rPr>
              <w:t>Horúčka</w:t>
            </w:r>
            <w:r w:rsidRPr="008A43C4">
              <w:rPr>
                <w:szCs w:val="22"/>
                <w:vertAlign w:val="superscript"/>
              </w:rPr>
              <w:t>A</w:t>
            </w:r>
            <w:r w:rsidRPr="008A43C4">
              <w:rPr>
                <w:szCs w:val="22"/>
              </w:rPr>
              <w:t>, periférny edém, znížená celková sila a energia (vrátane únavy a</w:t>
            </w:r>
            <w:r w:rsidRPr="008A43C4" w:rsidDel="001C6670">
              <w:rPr>
                <w:szCs w:val="22"/>
              </w:rPr>
              <w:t xml:space="preserve"> </w:t>
            </w:r>
            <w:r w:rsidRPr="008A43C4">
              <w:rPr>
                <w:szCs w:val="22"/>
              </w:rPr>
              <w:t>asténie)</w:t>
            </w:r>
          </w:p>
        </w:tc>
        <w:tc>
          <w:tcPr>
            <w:tcW w:w="0" w:type="auto"/>
          </w:tcPr>
          <w:p w14:paraId="4FBE7631" w14:textId="77777777" w:rsidR="00ED1471" w:rsidRPr="008A43C4" w:rsidRDefault="00ED1471" w:rsidP="00ED1471">
            <w:pPr>
              <w:rPr>
                <w:szCs w:val="22"/>
              </w:rPr>
            </w:pPr>
            <w:r w:rsidRPr="008A43C4">
              <w:rPr>
                <w:szCs w:val="22"/>
              </w:rPr>
              <w:t xml:space="preserve">Pocit nepohody (vrátane malátnosti) </w:t>
            </w:r>
          </w:p>
        </w:tc>
        <w:tc>
          <w:tcPr>
            <w:tcW w:w="0" w:type="auto"/>
          </w:tcPr>
          <w:p w14:paraId="58C92571" w14:textId="77777777" w:rsidR="00ED1471" w:rsidRPr="008A43C4" w:rsidRDefault="00ED1471" w:rsidP="00ED1471">
            <w:pPr>
              <w:rPr>
                <w:szCs w:val="22"/>
              </w:rPr>
            </w:pPr>
            <w:r w:rsidRPr="008A43C4">
              <w:rPr>
                <w:szCs w:val="22"/>
              </w:rPr>
              <w:t>Lokalizovaný edém</w:t>
            </w:r>
            <w:r w:rsidRPr="008A43C4">
              <w:rPr>
                <w:szCs w:val="22"/>
                <w:vertAlign w:val="superscript"/>
              </w:rPr>
              <w:t>A</w:t>
            </w:r>
          </w:p>
        </w:tc>
        <w:tc>
          <w:tcPr>
            <w:tcW w:w="0" w:type="auto"/>
          </w:tcPr>
          <w:p w14:paraId="37AE529E" w14:textId="77777777" w:rsidR="00ED1471" w:rsidRPr="008A43C4" w:rsidRDefault="00ED1471" w:rsidP="00ED1471">
            <w:pPr>
              <w:rPr>
                <w:szCs w:val="22"/>
              </w:rPr>
            </w:pPr>
          </w:p>
        </w:tc>
        <w:tc>
          <w:tcPr>
            <w:tcW w:w="0" w:type="auto"/>
          </w:tcPr>
          <w:p w14:paraId="35A446D3" w14:textId="77777777" w:rsidR="00ED1471" w:rsidRPr="008A43C4" w:rsidRDefault="00ED1471" w:rsidP="00ED1471">
            <w:pPr>
              <w:rPr>
                <w:szCs w:val="22"/>
              </w:rPr>
            </w:pPr>
          </w:p>
        </w:tc>
      </w:tr>
      <w:tr w:rsidR="00ED1471" w:rsidRPr="008A43C4" w14:paraId="48B1EDC2" w14:textId="77777777" w:rsidTr="008624D6">
        <w:trPr>
          <w:cantSplit/>
          <w:trHeight w:val="185"/>
        </w:trPr>
        <w:tc>
          <w:tcPr>
            <w:tcW w:w="0" w:type="auto"/>
            <w:gridSpan w:val="5"/>
          </w:tcPr>
          <w:p w14:paraId="3119DFF8" w14:textId="77777777" w:rsidR="00ED1471" w:rsidRPr="008A43C4" w:rsidRDefault="00ED1471" w:rsidP="00ED1471">
            <w:pPr>
              <w:rPr>
                <w:b/>
                <w:szCs w:val="22"/>
              </w:rPr>
            </w:pPr>
            <w:r w:rsidRPr="008A43C4">
              <w:rPr>
                <w:b/>
                <w:szCs w:val="22"/>
              </w:rPr>
              <w:t>Laboratórne a funkčné vyšetrenia</w:t>
            </w:r>
          </w:p>
        </w:tc>
      </w:tr>
      <w:tr w:rsidR="00ED1471" w:rsidRPr="008A43C4" w14:paraId="5F5C4BA6" w14:textId="77777777" w:rsidTr="008624D6">
        <w:trPr>
          <w:cantSplit/>
          <w:trHeight w:val="760"/>
        </w:trPr>
        <w:tc>
          <w:tcPr>
            <w:tcW w:w="0" w:type="auto"/>
          </w:tcPr>
          <w:p w14:paraId="6CFAFBF2" w14:textId="77777777" w:rsidR="00ED1471" w:rsidRPr="008A43C4" w:rsidRDefault="00ED1471" w:rsidP="00ED1471">
            <w:pPr>
              <w:rPr>
                <w:b/>
                <w:i/>
                <w:szCs w:val="22"/>
              </w:rPr>
            </w:pPr>
          </w:p>
        </w:tc>
        <w:tc>
          <w:tcPr>
            <w:tcW w:w="0" w:type="auto"/>
          </w:tcPr>
          <w:p w14:paraId="73A07643" w14:textId="77777777" w:rsidR="00ED1471" w:rsidRPr="008A43C4" w:rsidRDefault="00ED1471" w:rsidP="00ED1471">
            <w:pPr>
              <w:rPr>
                <w:b/>
                <w:i/>
                <w:szCs w:val="22"/>
              </w:rPr>
            </w:pPr>
            <w:r w:rsidRPr="008A43C4">
              <w:rPr>
                <w:szCs w:val="22"/>
              </w:rPr>
              <w:t>Zvýšená LDH</w:t>
            </w:r>
            <w:r w:rsidRPr="008A43C4">
              <w:rPr>
                <w:szCs w:val="22"/>
                <w:vertAlign w:val="superscript"/>
              </w:rPr>
              <w:t>A</w:t>
            </w:r>
            <w:r w:rsidRPr="008A43C4">
              <w:rPr>
                <w:szCs w:val="22"/>
              </w:rPr>
              <w:t>, zvýšená lipáza</w:t>
            </w:r>
            <w:r w:rsidRPr="008A43C4">
              <w:rPr>
                <w:szCs w:val="22"/>
                <w:vertAlign w:val="superscript"/>
              </w:rPr>
              <w:t>A</w:t>
            </w:r>
            <w:r w:rsidRPr="008A43C4">
              <w:rPr>
                <w:szCs w:val="22"/>
              </w:rPr>
              <w:t>, zvýšená amyláza</w:t>
            </w:r>
            <w:r w:rsidRPr="008A43C4">
              <w:rPr>
                <w:szCs w:val="22"/>
                <w:vertAlign w:val="superscript"/>
              </w:rPr>
              <w:t>A</w:t>
            </w:r>
          </w:p>
        </w:tc>
        <w:tc>
          <w:tcPr>
            <w:tcW w:w="0" w:type="auto"/>
          </w:tcPr>
          <w:p w14:paraId="6DE5D236" w14:textId="77777777" w:rsidR="00ED1471" w:rsidRPr="008A43C4" w:rsidDel="009A3BEF" w:rsidRDefault="00ED1471" w:rsidP="00ED1471">
            <w:pPr>
              <w:rPr>
                <w:b/>
                <w:i/>
                <w:szCs w:val="22"/>
              </w:rPr>
            </w:pPr>
          </w:p>
        </w:tc>
        <w:tc>
          <w:tcPr>
            <w:tcW w:w="0" w:type="auto"/>
          </w:tcPr>
          <w:p w14:paraId="24BE54C9" w14:textId="77777777" w:rsidR="00ED1471" w:rsidRPr="008A43C4" w:rsidRDefault="00ED1471" w:rsidP="00ED1471">
            <w:pPr>
              <w:rPr>
                <w:b/>
                <w:i/>
                <w:szCs w:val="22"/>
              </w:rPr>
            </w:pPr>
          </w:p>
        </w:tc>
        <w:tc>
          <w:tcPr>
            <w:tcW w:w="0" w:type="auto"/>
          </w:tcPr>
          <w:p w14:paraId="34C75D8A" w14:textId="77777777" w:rsidR="00ED1471" w:rsidRPr="008A43C4" w:rsidRDefault="00ED1471" w:rsidP="00ED1471">
            <w:pPr>
              <w:rPr>
                <w:b/>
                <w:i/>
                <w:szCs w:val="22"/>
              </w:rPr>
            </w:pPr>
          </w:p>
        </w:tc>
      </w:tr>
      <w:tr w:rsidR="00ED1471" w:rsidRPr="008A43C4" w14:paraId="0E579725" w14:textId="77777777" w:rsidTr="008624D6">
        <w:trPr>
          <w:cantSplit/>
          <w:trHeight w:val="254"/>
        </w:trPr>
        <w:tc>
          <w:tcPr>
            <w:tcW w:w="0" w:type="auto"/>
            <w:gridSpan w:val="5"/>
          </w:tcPr>
          <w:p w14:paraId="72CF1B4F" w14:textId="77777777" w:rsidR="00ED1471" w:rsidRPr="008A43C4" w:rsidRDefault="00ED1471" w:rsidP="00ED1471">
            <w:pPr>
              <w:rPr>
                <w:b/>
                <w:szCs w:val="22"/>
              </w:rPr>
            </w:pPr>
            <w:r w:rsidRPr="008A43C4">
              <w:rPr>
                <w:b/>
                <w:szCs w:val="22"/>
              </w:rPr>
              <w:t>Úrazy, otravy a komplikácie liečebného postupu</w:t>
            </w:r>
          </w:p>
        </w:tc>
      </w:tr>
      <w:tr w:rsidR="00ED1471" w:rsidRPr="008A43C4" w14:paraId="68059330" w14:textId="77777777" w:rsidTr="008624D6">
        <w:trPr>
          <w:cantSplit/>
          <w:trHeight w:val="264"/>
        </w:trPr>
        <w:tc>
          <w:tcPr>
            <w:tcW w:w="0" w:type="auto"/>
          </w:tcPr>
          <w:p w14:paraId="514E1A37" w14:textId="77777777" w:rsidR="00ED1471" w:rsidRPr="008A43C4" w:rsidRDefault="00ED1471" w:rsidP="00ED1471">
            <w:pPr>
              <w:rPr>
                <w:b/>
                <w:i/>
                <w:szCs w:val="22"/>
              </w:rPr>
            </w:pPr>
            <w:r w:rsidRPr="008A43C4">
              <w:rPr>
                <w:szCs w:val="22"/>
              </w:rPr>
              <w:lastRenderedPageBreak/>
              <w:t>Poprocedurálna hemorágia (vrátane pooperačnej anémie a hemorágie z rany), kontúzia, mokvanie rany</w:t>
            </w:r>
            <w:r w:rsidRPr="008A43C4">
              <w:rPr>
                <w:szCs w:val="22"/>
                <w:vertAlign w:val="superscript"/>
              </w:rPr>
              <w:t>A</w:t>
            </w:r>
          </w:p>
        </w:tc>
        <w:tc>
          <w:tcPr>
            <w:tcW w:w="0" w:type="auto"/>
          </w:tcPr>
          <w:p w14:paraId="3C509D87" w14:textId="77777777" w:rsidR="00ED1471" w:rsidRPr="008A43C4" w:rsidRDefault="00ED1471" w:rsidP="00ED1471">
            <w:pPr>
              <w:rPr>
                <w:b/>
                <w:i/>
                <w:szCs w:val="22"/>
                <w:vertAlign w:val="superscript"/>
              </w:rPr>
            </w:pPr>
          </w:p>
        </w:tc>
        <w:tc>
          <w:tcPr>
            <w:tcW w:w="0" w:type="auto"/>
          </w:tcPr>
          <w:p w14:paraId="7BB80CF2" w14:textId="77777777" w:rsidR="00ED1471" w:rsidRPr="008A43C4" w:rsidRDefault="00ED1471" w:rsidP="00ED1471">
            <w:pPr>
              <w:rPr>
                <w:szCs w:val="22"/>
                <w:vertAlign w:val="superscript"/>
              </w:rPr>
            </w:pPr>
            <w:r w:rsidRPr="008A43C4">
              <w:rPr>
                <w:szCs w:val="22"/>
              </w:rPr>
              <w:t>Cievne pseudoaneuryzmy</w:t>
            </w:r>
            <w:r w:rsidRPr="008A43C4">
              <w:rPr>
                <w:szCs w:val="22"/>
                <w:vertAlign w:val="superscript"/>
              </w:rPr>
              <w:t>C</w:t>
            </w:r>
          </w:p>
        </w:tc>
        <w:tc>
          <w:tcPr>
            <w:tcW w:w="0" w:type="auto"/>
          </w:tcPr>
          <w:p w14:paraId="5ED59600" w14:textId="77777777" w:rsidR="00ED1471" w:rsidRPr="008A43C4" w:rsidRDefault="00ED1471" w:rsidP="00ED1471">
            <w:pPr>
              <w:rPr>
                <w:b/>
                <w:i/>
                <w:szCs w:val="22"/>
              </w:rPr>
            </w:pPr>
          </w:p>
        </w:tc>
        <w:tc>
          <w:tcPr>
            <w:tcW w:w="0" w:type="auto"/>
          </w:tcPr>
          <w:p w14:paraId="42E86208" w14:textId="77777777" w:rsidR="00ED1471" w:rsidRPr="008A43C4" w:rsidRDefault="00ED1471" w:rsidP="00ED1471">
            <w:pPr>
              <w:rPr>
                <w:b/>
                <w:i/>
                <w:szCs w:val="22"/>
              </w:rPr>
            </w:pPr>
          </w:p>
        </w:tc>
      </w:tr>
    </w:tbl>
    <w:p w14:paraId="38EC80D0" w14:textId="77777777" w:rsidR="00ED1471" w:rsidRPr="008A43C4" w:rsidRDefault="00ED1471" w:rsidP="00ED1471">
      <w:pPr>
        <w:tabs>
          <w:tab w:val="clear" w:pos="567"/>
          <w:tab w:val="left" w:pos="284"/>
        </w:tabs>
        <w:ind w:left="284" w:hanging="284"/>
        <w:rPr>
          <w:szCs w:val="22"/>
        </w:rPr>
      </w:pPr>
      <w:r w:rsidRPr="008A43C4">
        <w:rPr>
          <w:szCs w:val="22"/>
        </w:rPr>
        <w:t>A:</w:t>
      </w:r>
      <w:r w:rsidRPr="008A43C4">
        <w:rPr>
          <w:szCs w:val="22"/>
        </w:rPr>
        <w:tab/>
        <w:t>pozorované pri prevencii VTE u dospelých pacientov podstupujúcich elektívny chirurgický výkon na nahradenie bedrového alebo kolenného kĺbu.</w:t>
      </w:r>
      <w:r w:rsidRPr="008A43C4" w:rsidDel="00FB138A">
        <w:rPr>
          <w:szCs w:val="22"/>
        </w:rPr>
        <w:t xml:space="preserve"> </w:t>
      </w:r>
    </w:p>
    <w:p w14:paraId="64168660" w14:textId="77777777" w:rsidR="00ED1471" w:rsidRPr="008A43C4" w:rsidRDefault="00ED1471" w:rsidP="00ED1471">
      <w:pPr>
        <w:tabs>
          <w:tab w:val="clear" w:pos="567"/>
          <w:tab w:val="left" w:pos="284"/>
        </w:tabs>
        <w:ind w:left="284" w:hanging="284"/>
        <w:rPr>
          <w:szCs w:val="22"/>
        </w:rPr>
      </w:pPr>
      <w:r w:rsidRPr="008A43C4">
        <w:rPr>
          <w:szCs w:val="22"/>
        </w:rPr>
        <w:t>B:</w:t>
      </w:r>
      <w:r w:rsidRPr="008A43C4">
        <w:rPr>
          <w:szCs w:val="22"/>
        </w:rPr>
        <w:tab/>
        <w:t xml:space="preserve"> pozorované pri liečbe DVT, PE a prevencii rekurencie ako veľmi časté u žien &lt;55 rokov</w:t>
      </w:r>
    </w:p>
    <w:p w14:paraId="4F2DF068" w14:textId="77777777" w:rsidR="00ED1471" w:rsidRPr="008A43C4" w:rsidRDefault="00ED1471" w:rsidP="00ED1471">
      <w:pPr>
        <w:tabs>
          <w:tab w:val="clear" w:pos="567"/>
          <w:tab w:val="left" w:pos="284"/>
        </w:tabs>
        <w:ind w:left="284" w:hanging="284"/>
        <w:rPr>
          <w:szCs w:val="22"/>
        </w:rPr>
      </w:pPr>
      <w:r w:rsidRPr="008A43C4">
        <w:rPr>
          <w:szCs w:val="22"/>
        </w:rPr>
        <w:t>C:</w:t>
      </w:r>
      <w:r w:rsidRPr="008A43C4">
        <w:rPr>
          <w:szCs w:val="22"/>
        </w:rPr>
        <w:tab/>
        <w:t>pozorované ako menej časté pri prevencii aterotrombotických príhod u pacientov po ACS (po perkutánnej koronárnej intervencii)</w:t>
      </w:r>
    </w:p>
    <w:p w14:paraId="306CB653" w14:textId="77777777" w:rsidR="00ED1471" w:rsidRPr="008A43C4" w:rsidRDefault="00ED1471" w:rsidP="00ED1471">
      <w:pPr>
        <w:tabs>
          <w:tab w:val="clear" w:pos="567"/>
          <w:tab w:val="left" w:pos="284"/>
        </w:tabs>
        <w:ind w:left="284" w:hanging="284"/>
        <w:rPr>
          <w:szCs w:val="22"/>
        </w:rPr>
      </w:pPr>
      <w:r w:rsidRPr="008A43C4">
        <w:rPr>
          <w:szCs w:val="22"/>
        </w:rPr>
        <w:t>*</w:t>
      </w:r>
      <w:r w:rsidRPr="008A43C4">
        <w:rPr>
          <w:szCs w:val="22"/>
        </w:rPr>
        <w:tab/>
      </w:r>
      <w:r w:rsidR="00E5038B" w:rsidRPr="00E5038B">
        <w:rPr>
          <w:szCs w:val="22"/>
        </w:rPr>
        <w:t>Vo vybraných štúdiách fázy III sa použil vopred špecifikovaný selektívny prístup k zhromažďovaniu nežiaducich udalostí. Po analýze týchto štúdií sa výskyt nežiaducich reakcií nezvýšil a nebola zistená žiadna nová nežiaduca reakcia</w:t>
      </w:r>
      <w:r w:rsidR="00E5038B">
        <w:rPr>
          <w:szCs w:val="22"/>
        </w:rPr>
        <w:t>.</w:t>
      </w:r>
    </w:p>
    <w:p w14:paraId="559B613F" w14:textId="77777777" w:rsidR="00ED1471" w:rsidRPr="008A43C4" w:rsidRDefault="00ED1471" w:rsidP="00ED1471">
      <w:pPr>
        <w:spacing w:line="240" w:lineRule="auto"/>
        <w:rPr>
          <w:szCs w:val="22"/>
        </w:rPr>
      </w:pPr>
    </w:p>
    <w:p w14:paraId="44EE9896" w14:textId="77777777" w:rsidR="00ED1471" w:rsidRPr="008A43C4" w:rsidRDefault="00ED1471" w:rsidP="00ED1471">
      <w:pPr>
        <w:rPr>
          <w:szCs w:val="22"/>
          <w:u w:val="single"/>
        </w:rPr>
      </w:pPr>
      <w:r w:rsidRPr="008A43C4">
        <w:rPr>
          <w:szCs w:val="22"/>
          <w:u w:val="single"/>
        </w:rPr>
        <w:t xml:space="preserve">Popis vybraných nežiaducich účinkov </w:t>
      </w:r>
    </w:p>
    <w:p w14:paraId="10607F26" w14:textId="77777777" w:rsidR="00ED1471" w:rsidRPr="008A43C4" w:rsidRDefault="00ED1471" w:rsidP="00ED1471">
      <w:pPr>
        <w:rPr>
          <w:szCs w:val="22"/>
        </w:rPr>
      </w:pPr>
      <w:r w:rsidRPr="008A43C4">
        <w:rPr>
          <w:szCs w:val="22"/>
        </w:rPr>
        <w:t xml:space="preserve">Vzhľadom na farmakologický mechanizmus účinku sa môže použitie rivaroxabanu spájať so zvýšeným rizikom skrytého alebo zjavného krvácania z akéhokoľvek tkaniva alebo orgánu, čo môže mať za následok posthemoragickú anémiu. Prejavy, príznaky a závažnosť (vrátane možných fatálnych následkov) sa budú líšiť podľa lokalizácie a stupňa alebo rozsahu krvácania a/alebo anémie (pozri časť 4.9 Manažment krvácania). 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dodatočného klinického sledovania, laboratórnych testov na hemoglobín/hematokrit, je vhodné zvážiť vyšetrenie na vylúčenie skrytého krvácania </w:t>
      </w:r>
      <w:r w:rsidRPr="008A43C4">
        <w:rPr>
          <w:szCs w:val="22"/>
        </w:rPr>
        <w:t>a kvantifikáciu klinického významu zjavného krvácania</w:t>
      </w:r>
      <w:r w:rsidRPr="008A43C4">
        <w:rPr>
          <w:szCs w:val="22"/>
          <w:shd w:val="clear" w:color="auto" w:fill="FFFFFF"/>
        </w:rPr>
        <w:t xml:space="preserve">. </w:t>
      </w:r>
      <w:r w:rsidRPr="008A43C4">
        <w:rPr>
          <w:szCs w:val="22"/>
        </w:rPr>
        <w:t xml:space="preserve">Riziko krvácania sa môže v určitých skupinách pacientov zvýšiť, napr. u pacientov s nekontrolovanou ťažkou arteriálnou hypertenziou a/alebo súbežnou liečbou ovplyvňujúcou hemostázu (pozri „Riziko hemorágie“ v časti 4.4). Menštruačné krvácanie môže byť silnejšie a/alebo predĺžené. Krvácavé komplikácie sa môžu prejavovať ako slabosť, bledosť, závrat, bolesť hlavy alebo neobjasnený opuch, dyspnoe a neobjasnený šok. V niektorých prípadoch sa ako následok </w:t>
      </w:r>
      <w:r w:rsidRPr="008A43C4">
        <w:rPr>
          <w:szCs w:val="22"/>
          <w:lang w:eastAsia="zh-CN" w:bidi="th-TH"/>
        </w:rPr>
        <w:t xml:space="preserve">anémie </w:t>
      </w:r>
      <w:r w:rsidRPr="008A43C4">
        <w:rPr>
          <w:szCs w:val="22"/>
        </w:rPr>
        <w:t xml:space="preserve">pozorovali </w:t>
      </w:r>
      <w:r w:rsidRPr="008A43C4">
        <w:rPr>
          <w:szCs w:val="22"/>
          <w:lang w:eastAsia="zh-CN" w:bidi="th-TH"/>
        </w:rPr>
        <w:t>príznaky srdcovej ischémie, ako je bolesť na hrudi alebo angina pectoris</w:t>
      </w:r>
      <w:r w:rsidRPr="008A43C4">
        <w:rPr>
          <w:szCs w:val="22"/>
        </w:rPr>
        <w:t xml:space="preserve">. </w:t>
      </w:r>
    </w:p>
    <w:p w14:paraId="60FA814F" w14:textId="238AAF40" w:rsidR="00ED1471" w:rsidRDefault="00ED1471" w:rsidP="00ED1471">
      <w:pPr>
        <w:spacing w:line="240" w:lineRule="auto"/>
        <w:rPr>
          <w:szCs w:val="22"/>
        </w:rPr>
      </w:pPr>
      <w:r w:rsidRPr="008A43C4">
        <w:rPr>
          <w:szCs w:val="22"/>
        </w:rPr>
        <w:t>Z dôvodu hypoperfúzie sa po rivaroxaban</w:t>
      </w:r>
      <w:r w:rsidR="008618E4">
        <w:rPr>
          <w:szCs w:val="22"/>
        </w:rPr>
        <w:t>e</w:t>
      </w:r>
      <w:r w:rsidRPr="008A43C4">
        <w:rPr>
          <w:szCs w:val="22"/>
        </w:rPr>
        <w:t xml:space="preserve"> hlásili známe sekundárne závažné krvácavé komplikácie, ako je syndróm kompartmentu a zlyhanie obličiek</w:t>
      </w:r>
      <w:r w:rsidR="00621559" w:rsidRPr="00621559">
        <w:rPr>
          <w:szCs w:val="22"/>
        </w:rPr>
        <w:t xml:space="preserve"> </w:t>
      </w:r>
      <w:r w:rsidR="00621559">
        <w:rPr>
          <w:szCs w:val="22"/>
        </w:rPr>
        <w:t>alebo nefropatia súvisiaca s antikoagulanciami</w:t>
      </w:r>
      <w:r w:rsidRPr="008A43C4">
        <w:rPr>
          <w:szCs w:val="22"/>
        </w:rPr>
        <w:t>. Možnosť hemorágie sa má preto zvážiť pri hodnotení stavu pacienta, ktorý dostáva ktorúkoľvek antikoagulačnú liečbu.</w:t>
      </w:r>
    </w:p>
    <w:p w14:paraId="053FAFDC" w14:textId="77777777" w:rsidR="001F2658" w:rsidRPr="008A43C4" w:rsidRDefault="001F2658" w:rsidP="00ED1471">
      <w:pPr>
        <w:spacing w:line="240" w:lineRule="auto"/>
        <w:rPr>
          <w:szCs w:val="22"/>
        </w:rPr>
      </w:pPr>
    </w:p>
    <w:p w14:paraId="774A3D92" w14:textId="2E68D66B" w:rsidR="001F2658" w:rsidRDefault="001F2658" w:rsidP="001F2658">
      <w:pPr>
        <w:tabs>
          <w:tab w:val="clear" w:pos="567"/>
        </w:tabs>
        <w:autoSpaceDE w:val="0"/>
        <w:autoSpaceDN w:val="0"/>
        <w:adjustRightInd w:val="0"/>
        <w:spacing w:line="240" w:lineRule="auto"/>
        <w:rPr>
          <w:color w:val="000000"/>
          <w:szCs w:val="22"/>
          <w:u w:val="single"/>
          <w:lang w:val="en-GB" w:eastAsia="en-GB"/>
        </w:rPr>
      </w:pPr>
      <w:proofErr w:type="spellStart"/>
      <w:r w:rsidRPr="001F2658">
        <w:rPr>
          <w:color w:val="000000"/>
          <w:szCs w:val="22"/>
          <w:u w:val="single"/>
          <w:lang w:val="en-GB" w:eastAsia="en-GB"/>
        </w:rPr>
        <w:t>Pediatrická</w:t>
      </w:r>
      <w:proofErr w:type="spellEnd"/>
      <w:r w:rsidRPr="001F2658">
        <w:rPr>
          <w:color w:val="000000"/>
          <w:szCs w:val="22"/>
          <w:u w:val="single"/>
          <w:lang w:val="en-GB" w:eastAsia="en-GB"/>
        </w:rPr>
        <w:t xml:space="preserve"> </w:t>
      </w:r>
      <w:proofErr w:type="spellStart"/>
      <w:r w:rsidRPr="001F2658">
        <w:rPr>
          <w:color w:val="000000"/>
          <w:szCs w:val="22"/>
          <w:u w:val="single"/>
          <w:lang w:val="en-GB" w:eastAsia="en-GB"/>
        </w:rPr>
        <w:t>populácia</w:t>
      </w:r>
      <w:proofErr w:type="spellEnd"/>
    </w:p>
    <w:p w14:paraId="083349F5" w14:textId="0321E336" w:rsidR="00EF1A43" w:rsidRPr="00F53021" w:rsidRDefault="00EF1A43" w:rsidP="001F2658">
      <w:pPr>
        <w:tabs>
          <w:tab w:val="clear" w:pos="567"/>
        </w:tabs>
        <w:autoSpaceDE w:val="0"/>
        <w:autoSpaceDN w:val="0"/>
        <w:adjustRightInd w:val="0"/>
        <w:spacing w:line="240" w:lineRule="auto"/>
        <w:rPr>
          <w:i/>
          <w:iCs/>
          <w:color w:val="000000"/>
          <w:szCs w:val="22"/>
          <w:lang w:val="en-GB" w:eastAsia="en-GB"/>
        </w:rPr>
      </w:pPr>
      <w:proofErr w:type="spellStart"/>
      <w:r w:rsidRPr="00F53021">
        <w:rPr>
          <w:i/>
          <w:iCs/>
          <w:color w:val="000000"/>
          <w:szCs w:val="22"/>
          <w:lang w:val="en-GB" w:eastAsia="en-GB"/>
        </w:rPr>
        <w:t>Liečba</w:t>
      </w:r>
      <w:proofErr w:type="spellEnd"/>
      <w:r w:rsidRPr="00F53021">
        <w:rPr>
          <w:i/>
          <w:iCs/>
          <w:color w:val="000000"/>
          <w:szCs w:val="22"/>
          <w:lang w:val="en-GB" w:eastAsia="en-GB"/>
        </w:rPr>
        <w:t xml:space="preserve"> VTE a </w:t>
      </w:r>
      <w:proofErr w:type="spellStart"/>
      <w:r w:rsidRPr="00F53021">
        <w:rPr>
          <w:i/>
          <w:iCs/>
          <w:color w:val="000000"/>
          <w:szCs w:val="22"/>
          <w:lang w:val="en-GB" w:eastAsia="en-GB"/>
        </w:rPr>
        <w:t>prevencia</w:t>
      </w:r>
      <w:proofErr w:type="spellEnd"/>
      <w:r w:rsidRPr="00F53021">
        <w:rPr>
          <w:i/>
          <w:iCs/>
          <w:color w:val="000000"/>
          <w:szCs w:val="22"/>
          <w:lang w:val="en-GB" w:eastAsia="en-GB"/>
        </w:rPr>
        <w:t xml:space="preserve"> </w:t>
      </w:r>
      <w:proofErr w:type="spellStart"/>
      <w:r w:rsidRPr="00F53021">
        <w:rPr>
          <w:i/>
          <w:iCs/>
          <w:color w:val="000000"/>
          <w:szCs w:val="22"/>
          <w:lang w:val="en-GB" w:eastAsia="en-GB"/>
        </w:rPr>
        <w:t>rekurencie</w:t>
      </w:r>
      <w:proofErr w:type="spellEnd"/>
      <w:r w:rsidRPr="00F53021">
        <w:rPr>
          <w:i/>
          <w:iCs/>
          <w:color w:val="000000"/>
          <w:szCs w:val="22"/>
          <w:lang w:val="en-GB" w:eastAsia="en-GB"/>
        </w:rPr>
        <w:t xml:space="preserve"> VTE</w:t>
      </w:r>
    </w:p>
    <w:p w14:paraId="76290225" w14:textId="77777777" w:rsidR="001F2658" w:rsidRPr="001F2658" w:rsidRDefault="001F2658" w:rsidP="001F2658">
      <w:pPr>
        <w:tabs>
          <w:tab w:val="clear" w:pos="567"/>
        </w:tabs>
        <w:autoSpaceDE w:val="0"/>
        <w:autoSpaceDN w:val="0"/>
        <w:adjustRightInd w:val="0"/>
        <w:spacing w:line="240" w:lineRule="auto"/>
        <w:rPr>
          <w:color w:val="000000"/>
          <w:szCs w:val="22"/>
          <w:lang w:val="en-GB" w:eastAsia="en-GB"/>
        </w:rPr>
      </w:pPr>
      <w:proofErr w:type="spellStart"/>
      <w:r w:rsidRPr="001F2658">
        <w:rPr>
          <w:color w:val="000000"/>
          <w:szCs w:val="22"/>
          <w:lang w:val="en-GB" w:eastAsia="en-GB"/>
        </w:rPr>
        <w:t>Hodnotenie</w:t>
      </w:r>
      <w:proofErr w:type="spellEnd"/>
      <w:r w:rsidRPr="001F2658">
        <w:rPr>
          <w:color w:val="000000"/>
          <w:szCs w:val="22"/>
          <w:lang w:val="en-GB" w:eastAsia="en-GB"/>
        </w:rPr>
        <w:t xml:space="preserve"> </w:t>
      </w:r>
      <w:proofErr w:type="spellStart"/>
      <w:r w:rsidRPr="001F2658">
        <w:rPr>
          <w:color w:val="000000"/>
          <w:szCs w:val="22"/>
          <w:lang w:val="en-GB" w:eastAsia="en-GB"/>
        </w:rPr>
        <w:t>bezpečnosti</w:t>
      </w:r>
      <w:proofErr w:type="spellEnd"/>
      <w:r w:rsidRPr="001F2658">
        <w:rPr>
          <w:color w:val="000000"/>
          <w:szCs w:val="22"/>
          <w:lang w:val="en-GB" w:eastAsia="en-GB"/>
        </w:rPr>
        <w:t xml:space="preserve"> u </w:t>
      </w:r>
      <w:proofErr w:type="spellStart"/>
      <w:r w:rsidRPr="001F2658">
        <w:rPr>
          <w:color w:val="000000"/>
          <w:szCs w:val="22"/>
          <w:lang w:val="en-GB" w:eastAsia="en-GB"/>
        </w:rPr>
        <w:t>detí</w:t>
      </w:r>
      <w:proofErr w:type="spellEnd"/>
      <w:r w:rsidRPr="001F2658">
        <w:rPr>
          <w:color w:val="000000"/>
          <w:szCs w:val="22"/>
          <w:lang w:val="en-GB" w:eastAsia="en-GB"/>
        </w:rPr>
        <w:t xml:space="preserve"> a </w:t>
      </w:r>
      <w:proofErr w:type="spellStart"/>
      <w:r w:rsidRPr="001F2658">
        <w:rPr>
          <w:color w:val="000000"/>
          <w:szCs w:val="22"/>
          <w:lang w:val="en-GB" w:eastAsia="en-GB"/>
        </w:rPr>
        <w:t>dospievajúcich</w:t>
      </w:r>
      <w:proofErr w:type="spellEnd"/>
      <w:r w:rsidRPr="001F2658">
        <w:rPr>
          <w:color w:val="000000"/>
          <w:szCs w:val="22"/>
          <w:lang w:val="en-GB" w:eastAsia="en-GB"/>
        </w:rPr>
        <w:t xml:space="preserve"> </w:t>
      </w:r>
      <w:proofErr w:type="spellStart"/>
      <w:r w:rsidRPr="001F2658">
        <w:rPr>
          <w:color w:val="000000"/>
          <w:szCs w:val="22"/>
          <w:lang w:val="en-GB" w:eastAsia="en-GB"/>
        </w:rPr>
        <w:t>sa</w:t>
      </w:r>
      <w:proofErr w:type="spellEnd"/>
      <w:r w:rsidRPr="001F2658">
        <w:rPr>
          <w:color w:val="000000"/>
          <w:szCs w:val="22"/>
          <w:lang w:val="en-GB" w:eastAsia="en-GB"/>
        </w:rPr>
        <w:t xml:space="preserve"> </w:t>
      </w:r>
      <w:proofErr w:type="spellStart"/>
      <w:r w:rsidRPr="001F2658">
        <w:rPr>
          <w:color w:val="000000"/>
          <w:szCs w:val="22"/>
          <w:lang w:val="en-GB" w:eastAsia="en-GB"/>
        </w:rPr>
        <w:t>zakladá</w:t>
      </w:r>
      <w:proofErr w:type="spellEnd"/>
      <w:r w:rsidRPr="001F2658">
        <w:rPr>
          <w:color w:val="000000"/>
          <w:szCs w:val="22"/>
          <w:lang w:val="en-GB" w:eastAsia="en-GB"/>
        </w:rPr>
        <w:t xml:space="preserve"> </w:t>
      </w:r>
      <w:proofErr w:type="spellStart"/>
      <w:r w:rsidRPr="001F2658">
        <w:rPr>
          <w:color w:val="000000"/>
          <w:szCs w:val="22"/>
          <w:lang w:val="en-GB" w:eastAsia="en-GB"/>
        </w:rPr>
        <w:t>na</w:t>
      </w:r>
      <w:proofErr w:type="spellEnd"/>
      <w:r w:rsidRPr="001F2658">
        <w:rPr>
          <w:color w:val="000000"/>
          <w:szCs w:val="22"/>
          <w:lang w:val="en-GB" w:eastAsia="en-GB"/>
        </w:rPr>
        <w:t xml:space="preserve"> </w:t>
      </w:r>
      <w:proofErr w:type="spellStart"/>
      <w:r w:rsidRPr="001F2658">
        <w:rPr>
          <w:color w:val="000000"/>
          <w:szCs w:val="22"/>
          <w:lang w:val="en-GB" w:eastAsia="en-GB"/>
        </w:rPr>
        <w:t>údajoch</w:t>
      </w:r>
      <w:proofErr w:type="spellEnd"/>
      <w:r w:rsidRPr="001F2658">
        <w:rPr>
          <w:color w:val="000000"/>
          <w:szCs w:val="22"/>
          <w:lang w:val="en-GB" w:eastAsia="en-GB"/>
        </w:rPr>
        <w:t xml:space="preserve"> o </w:t>
      </w:r>
      <w:proofErr w:type="spellStart"/>
      <w:r w:rsidRPr="001F2658">
        <w:rPr>
          <w:color w:val="000000"/>
          <w:szCs w:val="22"/>
          <w:lang w:val="en-GB" w:eastAsia="en-GB"/>
        </w:rPr>
        <w:t>bezpečnosti</w:t>
      </w:r>
      <w:proofErr w:type="spellEnd"/>
      <w:r w:rsidRPr="001F2658">
        <w:rPr>
          <w:color w:val="000000"/>
          <w:szCs w:val="22"/>
          <w:lang w:val="en-GB" w:eastAsia="en-GB"/>
        </w:rPr>
        <w:t xml:space="preserve"> z </w:t>
      </w:r>
      <w:proofErr w:type="spellStart"/>
      <w:r w:rsidRPr="001F2658">
        <w:rPr>
          <w:color w:val="000000"/>
          <w:szCs w:val="22"/>
          <w:lang w:val="en-GB" w:eastAsia="en-GB"/>
        </w:rPr>
        <w:t>dvoch</w:t>
      </w:r>
      <w:proofErr w:type="spellEnd"/>
      <w:r w:rsidRPr="001F2658">
        <w:rPr>
          <w:color w:val="000000"/>
          <w:szCs w:val="22"/>
          <w:lang w:val="en-GB" w:eastAsia="en-GB"/>
        </w:rPr>
        <w:t xml:space="preserve"> </w:t>
      </w:r>
      <w:proofErr w:type="spellStart"/>
      <w:r w:rsidRPr="001F2658">
        <w:rPr>
          <w:color w:val="000000"/>
          <w:szCs w:val="22"/>
          <w:lang w:val="en-GB" w:eastAsia="en-GB"/>
        </w:rPr>
        <w:t>otvorených</w:t>
      </w:r>
      <w:proofErr w:type="spellEnd"/>
      <w:r w:rsidRPr="001F2658">
        <w:rPr>
          <w:color w:val="000000"/>
          <w:szCs w:val="22"/>
          <w:lang w:val="en-GB" w:eastAsia="en-GB"/>
        </w:rPr>
        <w:t xml:space="preserve">, </w:t>
      </w:r>
      <w:proofErr w:type="spellStart"/>
      <w:r w:rsidRPr="001F2658">
        <w:rPr>
          <w:color w:val="000000"/>
          <w:szCs w:val="22"/>
          <w:lang w:val="en-GB" w:eastAsia="en-GB"/>
        </w:rPr>
        <w:t>aktívne</w:t>
      </w:r>
      <w:proofErr w:type="spellEnd"/>
      <w:r w:rsidRPr="001F2658">
        <w:rPr>
          <w:color w:val="000000"/>
          <w:szCs w:val="22"/>
          <w:lang w:val="en-GB" w:eastAsia="en-GB"/>
        </w:rPr>
        <w:t xml:space="preserve"> </w:t>
      </w:r>
      <w:proofErr w:type="spellStart"/>
      <w:r w:rsidRPr="001F2658">
        <w:rPr>
          <w:color w:val="000000"/>
          <w:szCs w:val="22"/>
          <w:lang w:val="en-GB" w:eastAsia="en-GB"/>
        </w:rPr>
        <w:t>kontrolovaných</w:t>
      </w:r>
      <w:proofErr w:type="spellEnd"/>
      <w:r w:rsidRPr="001F2658">
        <w:rPr>
          <w:color w:val="000000"/>
          <w:szCs w:val="22"/>
          <w:lang w:val="en-GB" w:eastAsia="en-GB"/>
        </w:rPr>
        <w:t xml:space="preserve"> </w:t>
      </w:r>
      <w:proofErr w:type="spellStart"/>
      <w:r w:rsidRPr="001F2658">
        <w:rPr>
          <w:color w:val="000000"/>
          <w:szCs w:val="22"/>
          <w:lang w:val="en-GB" w:eastAsia="en-GB"/>
        </w:rPr>
        <w:t>štúdiách</w:t>
      </w:r>
      <w:proofErr w:type="spellEnd"/>
      <w:r w:rsidRPr="001F2658">
        <w:rPr>
          <w:color w:val="000000"/>
          <w:szCs w:val="22"/>
          <w:lang w:val="en-GB" w:eastAsia="en-GB"/>
        </w:rPr>
        <w:t xml:space="preserve"> </w:t>
      </w:r>
      <w:proofErr w:type="spellStart"/>
      <w:r w:rsidRPr="001F2658">
        <w:rPr>
          <w:color w:val="000000"/>
          <w:szCs w:val="22"/>
          <w:lang w:val="en-GB" w:eastAsia="en-GB"/>
        </w:rPr>
        <w:t>fázy</w:t>
      </w:r>
      <w:proofErr w:type="spellEnd"/>
      <w:r w:rsidRPr="001F2658">
        <w:rPr>
          <w:color w:val="000000"/>
          <w:szCs w:val="22"/>
          <w:lang w:val="en-GB" w:eastAsia="en-GB"/>
        </w:rPr>
        <w:t xml:space="preserve"> II a </w:t>
      </w:r>
      <w:proofErr w:type="spellStart"/>
      <w:r w:rsidRPr="001F2658">
        <w:rPr>
          <w:color w:val="000000"/>
          <w:szCs w:val="22"/>
          <w:lang w:val="en-GB" w:eastAsia="en-GB"/>
        </w:rPr>
        <w:t>jednej</w:t>
      </w:r>
      <w:proofErr w:type="spellEnd"/>
      <w:r w:rsidRPr="001F2658">
        <w:rPr>
          <w:color w:val="000000"/>
          <w:szCs w:val="22"/>
          <w:lang w:val="en-GB" w:eastAsia="en-GB"/>
        </w:rPr>
        <w:t xml:space="preserve"> </w:t>
      </w:r>
      <w:proofErr w:type="spellStart"/>
      <w:r w:rsidRPr="001F2658">
        <w:rPr>
          <w:color w:val="000000"/>
          <w:szCs w:val="22"/>
          <w:lang w:val="en-GB" w:eastAsia="en-GB"/>
        </w:rPr>
        <w:t>otvorenej</w:t>
      </w:r>
      <w:proofErr w:type="spellEnd"/>
      <w:r w:rsidRPr="001F2658">
        <w:rPr>
          <w:color w:val="000000"/>
          <w:szCs w:val="22"/>
          <w:lang w:val="en-GB" w:eastAsia="en-GB"/>
        </w:rPr>
        <w:t xml:space="preserve">, </w:t>
      </w:r>
      <w:proofErr w:type="spellStart"/>
      <w:r w:rsidRPr="001F2658">
        <w:rPr>
          <w:color w:val="000000"/>
          <w:szCs w:val="22"/>
          <w:lang w:val="en-GB" w:eastAsia="en-GB"/>
        </w:rPr>
        <w:t>aktívne</w:t>
      </w:r>
      <w:proofErr w:type="spellEnd"/>
      <w:r w:rsidRPr="001F2658">
        <w:rPr>
          <w:color w:val="000000"/>
          <w:szCs w:val="22"/>
          <w:lang w:val="en-GB" w:eastAsia="en-GB"/>
        </w:rPr>
        <w:t xml:space="preserve"> </w:t>
      </w:r>
      <w:proofErr w:type="spellStart"/>
      <w:r w:rsidRPr="001F2658">
        <w:rPr>
          <w:color w:val="000000"/>
          <w:szCs w:val="22"/>
          <w:lang w:val="en-GB" w:eastAsia="en-GB"/>
        </w:rPr>
        <w:t>kontrolovanej</w:t>
      </w:r>
      <w:proofErr w:type="spellEnd"/>
      <w:r w:rsidRPr="001F2658">
        <w:rPr>
          <w:color w:val="000000"/>
          <w:szCs w:val="22"/>
          <w:lang w:val="en-GB" w:eastAsia="en-GB"/>
        </w:rPr>
        <w:t xml:space="preserve"> </w:t>
      </w:r>
      <w:proofErr w:type="spellStart"/>
      <w:r w:rsidRPr="001F2658">
        <w:rPr>
          <w:color w:val="000000"/>
          <w:szCs w:val="22"/>
          <w:lang w:val="en-GB" w:eastAsia="en-GB"/>
        </w:rPr>
        <w:t>štúdie</w:t>
      </w:r>
      <w:proofErr w:type="spellEnd"/>
      <w:r w:rsidRPr="001F2658">
        <w:rPr>
          <w:color w:val="000000"/>
          <w:szCs w:val="22"/>
          <w:lang w:val="en-GB" w:eastAsia="en-GB"/>
        </w:rPr>
        <w:t xml:space="preserve"> </w:t>
      </w:r>
      <w:proofErr w:type="spellStart"/>
      <w:r w:rsidRPr="001F2658">
        <w:rPr>
          <w:color w:val="000000"/>
          <w:szCs w:val="22"/>
          <w:lang w:val="en-GB" w:eastAsia="en-GB"/>
        </w:rPr>
        <w:t>fázy</w:t>
      </w:r>
      <w:proofErr w:type="spellEnd"/>
      <w:r w:rsidRPr="001F2658">
        <w:rPr>
          <w:color w:val="000000"/>
          <w:szCs w:val="22"/>
          <w:lang w:val="en-GB" w:eastAsia="en-GB"/>
        </w:rPr>
        <w:t xml:space="preserve"> III u </w:t>
      </w:r>
      <w:proofErr w:type="spellStart"/>
      <w:r w:rsidRPr="001F2658">
        <w:rPr>
          <w:color w:val="000000"/>
          <w:szCs w:val="22"/>
          <w:lang w:val="en-GB" w:eastAsia="en-GB"/>
        </w:rPr>
        <w:t>pediatrických</w:t>
      </w:r>
      <w:proofErr w:type="spellEnd"/>
      <w:r w:rsidRPr="001F2658">
        <w:rPr>
          <w:color w:val="000000"/>
          <w:szCs w:val="22"/>
          <w:lang w:val="en-GB" w:eastAsia="en-GB"/>
        </w:rPr>
        <w:t xml:space="preserve"> </w:t>
      </w:r>
      <w:proofErr w:type="spellStart"/>
      <w:r w:rsidRPr="001F2658">
        <w:rPr>
          <w:color w:val="000000"/>
          <w:szCs w:val="22"/>
          <w:lang w:val="en-GB" w:eastAsia="en-GB"/>
        </w:rPr>
        <w:t>pacientov</w:t>
      </w:r>
      <w:proofErr w:type="spellEnd"/>
      <w:r w:rsidRPr="001F2658">
        <w:rPr>
          <w:color w:val="000000"/>
          <w:szCs w:val="22"/>
          <w:lang w:val="en-GB" w:eastAsia="en-GB"/>
        </w:rPr>
        <w:t xml:space="preserve"> </w:t>
      </w:r>
      <w:proofErr w:type="spellStart"/>
      <w:r w:rsidRPr="001F2658">
        <w:rPr>
          <w:color w:val="000000"/>
          <w:szCs w:val="22"/>
          <w:lang w:val="en-GB" w:eastAsia="en-GB"/>
        </w:rPr>
        <w:t>vo</w:t>
      </w:r>
      <w:proofErr w:type="spellEnd"/>
      <w:r w:rsidRPr="001F2658">
        <w:rPr>
          <w:color w:val="000000"/>
          <w:szCs w:val="22"/>
          <w:lang w:val="en-GB" w:eastAsia="en-GB"/>
        </w:rPr>
        <w:t xml:space="preserve"> </w:t>
      </w:r>
      <w:proofErr w:type="spellStart"/>
      <w:r w:rsidRPr="001F2658">
        <w:rPr>
          <w:color w:val="000000"/>
          <w:szCs w:val="22"/>
          <w:lang w:val="en-GB" w:eastAsia="en-GB"/>
        </w:rPr>
        <w:t>veku</w:t>
      </w:r>
      <w:proofErr w:type="spellEnd"/>
      <w:r w:rsidRPr="001F2658">
        <w:rPr>
          <w:color w:val="000000"/>
          <w:szCs w:val="22"/>
          <w:lang w:val="en-GB" w:eastAsia="en-GB"/>
        </w:rPr>
        <w:t xml:space="preserve"> od </w:t>
      </w:r>
      <w:proofErr w:type="spellStart"/>
      <w:r w:rsidRPr="001F2658">
        <w:rPr>
          <w:color w:val="000000"/>
          <w:szCs w:val="22"/>
          <w:lang w:val="en-GB" w:eastAsia="en-GB"/>
        </w:rPr>
        <w:t>narodenia</w:t>
      </w:r>
      <w:proofErr w:type="spellEnd"/>
      <w:r w:rsidRPr="001F2658">
        <w:rPr>
          <w:color w:val="000000"/>
          <w:szCs w:val="22"/>
          <w:lang w:val="en-GB" w:eastAsia="en-GB"/>
        </w:rPr>
        <w:t xml:space="preserve"> do 18 </w:t>
      </w:r>
      <w:proofErr w:type="spellStart"/>
      <w:r w:rsidRPr="001F2658">
        <w:rPr>
          <w:color w:val="000000"/>
          <w:szCs w:val="22"/>
          <w:lang w:val="en-GB" w:eastAsia="en-GB"/>
        </w:rPr>
        <w:t>rokov</w:t>
      </w:r>
      <w:proofErr w:type="spellEnd"/>
      <w:r w:rsidRPr="001F2658">
        <w:rPr>
          <w:color w:val="000000"/>
          <w:szCs w:val="22"/>
          <w:lang w:val="en-GB" w:eastAsia="en-GB"/>
        </w:rPr>
        <w:t xml:space="preserve">. </w:t>
      </w:r>
      <w:proofErr w:type="spellStart"/>
      <w:r w:rsidRPr="001F2658">
        <w:rPr>
          <w:color w:val="000000"/>
          <w:szCs w:val="22"/>
          <w:lang w:val="en-GB" w:eastAsia="en-GB"/>
        </w:rPr>
        <w:t>Zistenia</w:t>
      </w:r>
      <w:proofErr w:type="spellEnd"/>
      <w:r w:rsidRPr="001F2658">
        <w:rPr>
          <w:color w:val="000000"/>
          <w:szCs w:val="22"/>
          <w:lang w:val="en-GB" w:eastAsia="en-GB"/>
        </w:rPr>
        <w:t xml:space="preserve"> </w:t>
      </w:r>
      <w:proofErr w:type="spellStart"/>
      <w:r w:rsidRPr="001F2658">
        <w:rPr>
          <w:color w:val="000000"/>
          <w:szCs w:val="22"/>
          <w:lang w:val="en-GB" w:eastAsia="en-GB"/>
        </w:rPr>
        <w:t>týkajúce</w:t>
      </w:r>
      <w:proofErr w:type="spellEnd"/>
      <w:r w:rsidRPr="001F2658">
        <w:rPr>
          <w:color w:val="000000"/>
          <w:szCs w:val="22"/>
          <w:lang w:val="en-GB" w:eastAsia="en-GB"/>
        </w:rPr>
        <w:t xml:space="preserve"> </w:t>
      </w:r>
      <w:proofErr w:type="spellStart"/>
      <w:r w:rsidRPr="001F2658">
        <w:rPr>
          <w:color w:val="000000"/>
          <w:szCs w:val="22"/>
          <w:lang w:val="en-GB" w:eastAsia="en-GB"/>
        </w:rPr>
        <w:t>sa</w:t>
      </w:r>
      <w:proofErr w:type="spellEnd"/>
      <w:r w:rsidRPr="001F2658">
        <w:rPr>
          <w:color w:val="000000"/>
          <w:szCs w:val="22"/>
          <w:lang w:val="en-GB" w:eastAsia="en-GB"/>
        </w:rPr>
        <w:t xml:space="preserve"> </w:t>
      </w:r>
      <w:proofErr w:type="spellStart"/>
      <w:r w:rsidRPr="001F2658">
        <w:rPr>
          <w:color w:val="000000"/>
          <w:szCs w:val="22"/>
          <w:lang w:val="en-GB" w:eastAsia="en-GB"/>
        </w:rPr>
        <w:t>bezpečnosti</w:t>
      </w:r>
      <w:proofErr w:type="spellEnd"/>
      <w:r w:rsidRPr="001F2658">
        <w:rPr>
          <w:color w:val="000000"/>
          <w:szCs w:val="22"/>
          <w:lang w:val="en-GB" w:eastAsia="en-GB"/>
        </w:rPr>
        <w:t xml:space="preserve"> </w:t>
      </w:r>
      <w:proofErr w:type="spellStart"/>
      <w:r w:rsidRPr="001F2658">
        <w:rPr>
          <w:color w:val="000000"/>
          <w:szCs w:val="22"/>
          <w:lang w:val="en-GB" w:eastAsia="en-GB"/>
        </w:rPr>
        <w:t>boli</w:t>
      </w:r>
      <w:proofErr w:type="spellEnd"/>
      <w:r w:rsidRPr="001F2658">
        <w:rPr>
          <w:color w:val="000000"/>
          <w:szCs w:val="22"/>
          <w:lang w:val="en-GB" w:eastAsia="en-GB"/>
        </w:rPr>
        <w:t xml:space="preserve"> </w:t>
      </w:r>
      <w:proofErr w:type="spellStart"/>
      <w:r w:rsidRPr="001F2658">
        <w:rPr>
          <w:color w:val="000000"/>
          <w:szCs w:val="22"/>
          <w:lang w:val="en-GB" w:eastAsia="en-GB"/>
        </w:rPr>
        <w:t>vo</w:t>
      </w:r>
      <w:proofErr w:type="spellEnd"/>
      <w:r w:rsidRPr="001F2658">
        <w:rPr>
          <w:color w:val="000000"/>
          <w:szCs w:val="22"/>
          <w:lang w:val="en-GB" w:eastAsia="en-GB"/>
        </w:rPr>
        <w:t xml:space="preserve"> </w:t>
      </w:r>
      <w:proofErr w:type="spellStart"/>
      <w:r w:rsidRPr="001F2658">
        <w:rPr>
          <w:color w:val="000000"/>
          <w:szCs w:val="22"/>
          <w:lang w:val="en-GB" w:eastAsia="en-GB"/>
        </w:rPr>
        <w:t>všeobecnosti</w:t>
      </w:r>
      <w:proofErr w:type="spellEnd"/>
      <w:r w:rsidRPr="001F2658">
        <w:rPr>
          <w:color w:val="000000"/>
          <w:szCs w:val="22"/>
          <w:lang w:val="en-GB" w:eastAsia="en-GB"/>
        </w:rPr>
        <w:t xml:space="preserve"> </w:t>
      </w:r>
      <w:proofErr w:type="spellStart"/>
      <w:r w:rsidRPr="001F2658">
        <w:rPr>
          <w:color w:val="000000"/>
          <w:szCs w:val="22"/>
          <w:lang w:val="en-GB" w:eastAsia="en-GB"/>
        </w:rPr>
        <w:t>podobné</w:t>
      </w:r>
      <w:proofErr w:type="spellEnd"/>
      <w:r w:rsidRPr="001F2658">
        <w:rPr>
          <w:color w:val="000000"/>
          <w:szCs w:val="22"/>
          <w:lang w:val="en-GB" w:eastAsia="en-GB"/>
        </w:rPr>
        <w:t xml:space="preserve"> </w:t>
      </w:r>
      <w:proofErr w:type="spellStart"/>
      <w:r w:rsidRPr="001F2658">
        <w:rPr>
          <w:color w:val="000000"/>
          <w:szCs w:val="22"/>
          <w:lang w:val="en-GB" w:eastAsia="en-GB"/>
        </w:rPr>
        <w:t>medzi</w:t>
      </w:r>
      <w:proofErr w:type="spellEnd"/>
      <w:r w:rsidRPr="001F2658">
        <w:rPr>
          <w:color w:val="000000"/>
          <w:szCs w:val="22"/>
          <w:lang w:val="en-GB" w:eastAsia="en-GB"/>
        </w:rPr>
        <w:t xml:space="preserve"> </w:t>
      </w:r>
      <w:proofErr w:type="spellStart"/>
      <w:r w:rsidRPr="001F2658">
        <w:rPr>
          <w:color w:val="000000"/>
          <w:szCs w:val="22"/>
          <w:lang w:val="en-GB" w:eastAsia="en-GB"/>
        </w:rPr>
        <w:t>rivaroxabanom</w:t>
      </w:r>
      <w:proofErr w:type="spellEnd"/>
      <w:r w:rsidRPr="001F2658">
        <w:rPr>
          <w:color w:val="000000"/>
          <w:szCs w:val="22"/>
          <w:lang w:val="en-GB" w:eastAsia="en-GB"/>
        </w:rPr>
        <w:t xml:space="preserve"> a </w:t>
      </w:r>
      <w:proofErr w:type="spellStart"/>
      <w:r w:rsidRPr="001F2658">
        <w:rPr>
          <w:color w:val="000000"/>
          <w:szCs w:val="22"/>
          <w:lang w:val="en-GB" w:eastAsia="en-GB"/>
        </w:rPr>
        <w:t>komparátorom</w:t>
      </w:r>
      <w:proofErr w:type="spellEnd"/>
      <w:r w:rsidRPr="001F2658">
        <w:rPr>
          <w:color w:val="000000"/>
          <w:szCs w:val="22"/>
          <w:lang w:val="en-GB" w:eastAsia="en-GB"/>
        </w:rPr>
        <w:t xml:space="preserve"> v </w:t>
      </w:r>
      <w:proofErr w:type="spellStart"/>
      <w:r w:rsidRPr="001F2658">
        <w:rPr>
          <w:color w:val="000000"/>
          <w:szCs w:val="22"/>
          <w:lang w:val="en-GB" w:eastAsia="en-GB"/>
        </w:rPr>
        <w:t>rôznych</w:t>
      </w:r>
      <w:proofErr w:type="spellEnd"/>
      <w:r w:rsidRPr="001F2658">
        <w:rPr>
          <w:color w:val="000000"/>
          <w:szCs w:val="22"/>
          <w:lang w:val="en-GB" w:eastAsia="en-GB"/>
        </w:rPr>
        <w:t xml:space="preserve"> </w:t>
      </w:r>
      <w:proofErr w:type="spellStart"/>
      <w:r w:rsidRPr="001F2658">
        <w:rPr>
          <w:color w:val="000000"/>
          <w:szCs w:val="22"/>
          <w:lang w:val="en-GB" w:eastAsia="en-GB"/>
        </w:rPr>
        <w:t>pediatrických</w:t>
      </w:r>
      <w:proofErr w:type="spellEnd"/>
      <w:r w:rsidRPr="001F2658">
        <w:rPr>
          <w:color w:val="000000"/>
          <w:szCs w:val="22"/>
          <w:lang w:val="en-GB" w:eastAsia="en-GB"/>
        </w:rPr>
        <w:t xml:space="preserve"> </w:t>
      </w:r>
      <w:proofErr w:type="spellStart"/>
      <w:r w:rsidRPr="001F2658">
        <w:rPr>
          <w:color w:val="000000"/>
          <w:szCs w:val="22"/>
          <w:lang w:val="en-GB" w:eastAsia="en-GB"/>
        </w:rPr>
        <w:t>vekových</w:t>
      </w:r>
      <w:proofErr w:type="spellEnd"/>
      <w:r w:rsidRPr="001F2658">
        <w:rPr>
          <w:color w:val="000000"/>
          <w:szCs w:val="22"/>
          <w:lang w:val="en-GB" w:eastAsia="en-GB"/>
        </w:rPr>
        <w:t xml:space="preserve"> </w:t>
      </w:r>
      <w:proofErr w:type="spellStart"/>
      <w:r w:rsidRPr="001F2658">
        <w:rPr>
          <w:color w:val="000000"/>
          <w:szCs w:val="22"/>
          <w:lang w:val="en-GB" w:eastAsia="en-GB"/>
        </w:rPr>
        <w:t>skupinách</w:t>
      </w:r>
      <w:proofErr w:type="spellEnd"/>
      <w:r w:rsidRPr="001F2658">
        <w:rPr>
          <w:color w:val="000000"/>
          <w:szCs w:val="22"/>
          <w:lang w:val="en-GB" w:eastAsia="en-GB"/>
        </w:rPr>
        <w:t xml:space="preserve">. </w:t>
      </w:r>
      <w:proofErr w:type="spellStart"/>
      <w:r w:rsidRPr="001F2658">
        <w:rPr>
          <w:color w:val="000000"/>
          <w:szCs w:val="22"/>
          <w:lang w:val="en-GB" w:eastAsia="en-GB"/>
        </w:rPr>
        <w:t>Celkovo</w:t>
      </w:r>
      <w:proofErr w:type="spellEnd"/>
      <w:r w:rsidRPr="001F2658">
        <w:rPr>
          <w:color w:val="000000"/>
          <w:szCs w:val="22"/>
          <w:lang w:val="en-GB" w:eastAsia="en-GB"/>
        </w:rPr>
        <w:t xml:space="preserve"> </w:t>
      </w:r>
      <w:proofErr w:type="spellStart"/>
      <w:r w:rsidRPr="001F2658">
        <w:rPr>
          <w:color w:val="000000"/>
          <w:szCs w:val="22"/>
          <w:lang w:val="en-GB" w:eastAsia="en-GB"/>
        </w:rPr>
        <w:t>bol</w:t>
      </w:r>
      <w:proofErr w:type="spellEnd"/>
      <w:r w:rsidRPr="001F2658">
        <w:rPr>
          <w:color w:val="000000"/>
          <w:szCs w:val="22"/>
          <w:lang w:val="en-GB" w:eastAsia="en-GB"/>
        </w:rPr>
        <w:t xml:space="preserve"> </w:t>
      </w:r>
      <w:proofErr w:type="spellStart"/>
      <w:r w:rsidRPr="001F2658">
        <w:rPr>
          <w:color w:val="000000"/>
          <w:szCs w:val="22"/>
          <w:lang w:val="en-GB" w:eastAsia="en-GB"/>
        </w:rPr>
        <w:t>profil</w:t>
      </w:r>
      <w:proofErr w:type="spellEnd"/>
      <w:r w:rsidRPr="001F2658">
        <w:rPr>
          <w:color w:val="000000"/>
          <w:szCs w:val="22"/>
          <w:lang w:val="en-GB" w:eastAsia="en-GB"/>
        </w:rPr>
        <w:t xml:space="preserve"> </w:t>
      </w:r>
      <w:proofErr w:type="spellStart"/>
      <w:r w:rsidRPr="001F2658">
        <w:rPr>
          <w:color w:val="000000"/>
          <w:szCs w:val="22"/>
          <w:lang w:val="en-GB" w:eastAsia="en-GB"/>
        </w:rPr>
        <w:t>bezpečnosti</w:t>
      </w:r>
      <w:proofErr w:type="spellEnd"/>
      <w:r w:rsidRPr="001F2658">
        <w:rPr>
          <w:color w:val="000000"/>
          <w:szCs w:val="22"/>
          <w:lang w:val="en-GB" w:eastAsia="en-GB"/>
        </w:rPr>
        <w:t xml:space="preserve"> u 412 </w:t>
      </w:r>
      <w:proofErr w:type="spellStart"/>
      <w:r w:rsidRPr="001F2658">
        <w:rPr>
          <w:color w:val="000000"/>
          <w:szCs w:val="22"/>
          <w:lang w:val="en-GB" w:eastAsia="en-GB"/>
        </w:rPr>
        <w:t>detí</w:t>
      </w:r>
      <w:proofErr w:type="spellEnd"/>
      <w:r w:rsidRPr="001F2658">
        <w:rPr>
          <w:color w:val="000000"/>
          <w:szCs w:val="22"/>
          <w:lang w:val="en-GB" w:eastAsia="en-GB"/>
        </w:rPr>
        <w:t xml:space="preserve"> a </w:t>
      </w:r>
      <w:proofErr w:type="spellStart"/>
      <w:r w:rsidRPr="001F2658">
        <w:rPr>
          <w:color w:val="000000"/>
          <w:szCs w:val="22"/>
          <w:lang w:val="en-GB" w:eastAsia="en-GB"/>
        </w:rPr>
        <w:t>dospievajúcich</w:t>
      </w:r>
      <w:proofErr w:type="spellEnd"/>
      <w:r w:rsidRPr="001F2658">
        <w:rPr>
          <w:color w:val="000000"/>
          <w:szCs w:val="22"/>
          <w:lang w:val="en-GB" w:eastAsia="en-GB"/>
        </w:rPr>
        <w:t xml:space="preserve"> </w:t>
      </w:r>
      <w:proofErr w:type="spellStart"/>
      <w:r w:rsidRPr="001F2658">
        <w:rPr>
          <w:color w:val="000000"/>
          <w:szCs w:val="22"/>
          <w:lang w:val="en-GB" w:eastAsia="en-GB"/>
        </w:rPr>
        <w:t>liečených</w:t>
      </w:r>
      <w:proofErr w:type="spellEnd"/>
      <w:r w:rsidRPr="001F2658">
        <w:rPr>
          <w:color w:val="000000"/>
          <w:szCs w:val="22"/>
          <w:lang w:val="en-GB" w:eastAsia="en-GB"/>
        </w:rPr>
        <w:t xml:space="preserve"> </w:t>
      </w:r>
      <w:proofErr w:type="spellStart"/>
      <w:r w:rsidRPr="001F2658">
        <w:rPr>
          <w:color w:val="000000"/>
          <w:szCs w:val="22"/>
          <w:lang w:val="en-GB" w:eastAsia="en-GB"/>
        </w:rPr>
        <w:t>rivaroxabanom</w:t>
      </w:r>
      <w:proofErr w:type="spellEnd"/>
      <w:r w:rsidRPr="001F2658">
        <w:rPr>
          <w:color w:val="000000"/>
          <w:szCs w:val="22"/>
          <w:lang w:val="en-GB" w:eastAsia="en-GB"/>
        </w:rPr>
        <w:t xml:space="preserve"> </w:t>
      </w:r>
      <w:proofErr w:type="spellStart"/>
      <w:r w:rsidRPr="001F2658">
        <w:rPr>
          <w:color w:val="000000"/>
          <w:szCs w:val="22"/>
          <w:lang w:val="en-GB" w:eastAsia="en-GB"/>
        </w:rPr>
        <w:t>podobný</w:t>
      </w:r>
      <w:proofErr w:type="spellEnd"/>
      <w:r w:rsidRPr="001F2658">
        <w:rPr>
          <w:color w:val="000000"/>
          <w:szCs w:val="22"/>
          <w:lang w:val="en-GB" w:eastAsia="en-GB"/>
        </w:rPr>
        <w:t xml:space="preserve"> </w:t>
      </w:r>
      <w:proofErr w:type="spellStart"/>
      <w:r w:rsidRPr="001F2658">
        <w:rPr>
          <w:color w:val="000000"/>
          <w:szCs w:val="22"/>
          <w:lang w:val="en-GB" w:eastAsia="en-GB"/>
        </w:rPr>
        <w:t>bezpečnostnému</w:t>
      </w:r>
      <w:proofErr w:type="spellEnd"/>
      <w:r w:rsidRPr="001F2658">
        <w:rPr>
          <w:color w:val="000000"/>
          <w:szCs w:val="22"/>
          <w:lang w:val="en-GB" w:eastAsia="en-GB"/>
        </w:rPr>
        <w:t xml:space="preserve"> </w:t>
      </w:r>
      <w:proofErr w:type="spellStart"/>
      <w:r w:rsidRPr="001F2658">
        <w:rPr>
          <w:color w:val="000000"/>
          <w:szCs w:val="22"/>
          <w:lang w:val="en-GB" w:eastAsia="en-GB"/>
        </w:rPr>
        <w:t>profilu</w:t>
      </w:r>
      <w:proofErr w:type="spellEnd"/>
      <w:r w:rsidRPr="001F2658">
        <w:rPr>
          <w:color w:val="000000"/>
          <w:szCs w:val="22"/>
          <w:lang w:val="en-GB" w:eastAsia="en-GB"/>
        </w:rPr>
        <w:t xml:space="preserve"> </w:t>
      </w:r>
      <w:proofErr w:type="spellStart"/>
      <w:r w:rsidRPr="001F2658">
        <w:rPr>
          <w:color w:val="000000"/>
          <w:szCs w:val="22"/>
          <w:lang w:val="en-GB" w:eastAsia="en-GB"/>
        </w:rPr>
        <w:t>pozorovanému</w:t>
      </w:r>
      <w:proofErr w:type="spellEnd"/>
      <w:r w:rsidRPr="001F2658">
        <w:rPr>
          <w:color w:val="000000"/>
          <w:szCs w:val="22"/>
          <w:lang w:val="en-GB" w:eastAsia="en-GB"/>
        </w:rPr>
        <w:t xml:space="preserve"> u </w:t>
      </w:r>
      <w:proofErr w:type="spellStart"/>
      <w:r w:rsidRPr="001F2658">
        <w:rPr>
          <w:color w:val="000000"/>
          <w:szCs w:val="22"/>
          <w:lang w:val="en-GB" w:eastAsia="en-GB"/>
        </w:rPr>
        <w:t>dospelej</w:t>
      </w:r>
      <w:proofErr w:type="spellEnd"/>
      <w:r w:rsidRPr="001F2658">
        <w:rPr>
          <w:color w:val="000000"/>
          <w:szCs w:val="22"/>
          <w:lang w:val="en-GB" w:eastAsia="en-GB"/>
        </w:rPr>
        <w:t xml:space="preserve"> </w:t>
      </w:r>
      <w:proofErr w:type="spellStart"/>
      <w:r w:rsidRPr="001F2658">
        <w:rPr>
          <w:color w:val="000000"/>
          <w:szCs w:val="22"/>
          <w:lang w:val="en-GB" w:eastAsia="en-GB"/>
        </w:rPr>
        <w:t>populácie</w:t>
      </w:r>
      <w:proofErr w:type="spellEnd"/>
      <w:r w:rsidRPr="001F2658">
        <w:rPr>
          <w:color w:val="000000"/>
          <w:szCs w:val="22"/>
          <w:lang w:val="en-GB" w:eastAsia="en-GB"/>
        </w:rPr>
        <w:t xml:space="preserve"> a </w:t>
      </w:r>
      <w:proofErr w:type="spellStart"/>
      <w:r w:rsidRPr="001F2658">
        <w:rPr>
          <w:color w:val="000000"/>
          <w:szCs w:val="22"/>
          <w:lang w:val="en-GB" w:eastAsia="en-GB"/>
        </w:rPr>
        <w:t>konzistentný</w:t>
      </w:r>
      <w:proofErr w:type="spellEnd"/>
      <w:r w:rsidRPr="001F2658">
        <w:rPr>
          <w:color w:val="000000"/>
          <w:szCs w:val="22"/>
          <w:lang w:val="en-GB" w:eastAsia="en-GB"/>
        </w:rPr>
        <w:t xml:space="preserve"> v </w:t>
      </w:r>
      <w:proofErr w:type="spellStart"/>
      <w:r w:rsidRPr="001F2658">
        <w:rPr>
          <w:color w:val="000000"/>
          <w:szCs w:val="22"/>
          <w:lang w:val="en-GB" w:eastAsia="en-GB"/>
        </w:rPr>
        <w:t>rámci</w:t>
      </w:r>
      <w:proofErr w:type="spellEnd"/>
      <w:r w:rsidRPr="001F2658">
        <w:rPr>
          <w:color w:val="000000"/>
          <w:szCs w:val="22"/>
          <w:lang w:val="en-GB" w:eastAsia="en-GB"/>
        </w:rPr>
        <w:t xml:space="preserve"> </w:t>
      </w:r>
      <w:proofErr w:type="spellStart"/>
      <w:r w:rsidRPr="001F2658">
        <w:rPr>
          <w:color w:val="000000"/>
          <w:szCs w:val="22"/>
          <w:lang w:val="en-GB" w:eastAsia="en-GB"/>
        </w:rPr>
        <w:t>všetkých</w:t>
      </w:r>
      <w:proofErr w:type="spellEnd"/>
      <w:r w:rsidRPr="001F2658">
        <w:rPr>
          <w:color w:val="000000"/>
          <w:szCs w:val="22"/>
          <w:lang w:val="en-GB" w:eastAsia="en-GB"/>
        </w:rPr>
        <w:t xml:space="preserve"> </w:t>
      </w:r>
      <w:proofErr w:type="spellStart"/>
      <w:r w:rsidRPr="001F2658">
        <w:rPr>
          <w:color w:val="000000"/>
          <w:szCs w:val="22"/>
          <w:lang w:val="en-GB" w:eastAsia="en-GB"/>
        </w:rPr>
        <w:t>vekových</w:t>
      </w:r>
      <w:proofErr w:type="spellEnd"/>
      <w:r w:rsidRPr="001F2658">
        <w:rPr>
          <w:color w:val="000000"/>
          <w:szCs w:val="22"/>
          <w:lang w:val="en-GB" w:eastAsia="en-GB"/>
        </w:rPr>
        <w:t xml:space="preserve"> </w:t>
      </w:r>
      <w:proofErr w:type="spellStart"/>
      <w:r w:rsidRPr="001F2658">
        <w:rPr>
          <w:color w:val="000000"/>
          <w:szCs w:val="22"/>
          <w:lang w:val="en-GB" w:eastAsia="en-GB"/>
        </w:rPr>
        <w:t>podskupín</w:t>
      </w:r>
      <w:proofErr w:type="spellEnd"/>
      <w:r w:rsidRPr="001F2658">
        <w:rPr>
          <w:color w:val="000000"/>
          <w:szCs w:val="22"/>
          <w:lang w:val="en-GB" w:eastAsia="en-GB"/>
        </w:rPr>
        <w:t xml:space="preserve">, </w:t>
      </w:r>
      <w:proofErr w:type="spellStart"/>
      <w:r w:rsidRPr="001F2658">
        <w:rPr>
          <w:color w:val="000000"/>
          <w:szCs w:val="22"/>
          <w:lang w:val="en-GB" w:eastAsia="en-GB"/>
        </w:rPr>
        <w:t>aj</w:t>
      </w:r>
      <w:proofErr w:type="spellEnd"/>
      <w:r w:rsidRPr="001F2658">
        <w:rPr>
          <w:color w:val="000000"/>
          <w:szCs w:val="22"/>
          <w:lang w:val="en-GB" w:eastAsia="en-GB"/>
        </w:rPr>
        <w:t xml:space="preserve"> </w:t>
      </w:r>
      <w:proofErr w:type="spellStart"/>
      <w:r w:rsidRPr="001F2658">
        <w:rPr>
          <w:color w:val="000000"/>
          <w:szCs w:val="22"/>
          <w:lang w:val="en-GB" w:eastAsia="en-GB"/>
        </w:rPr>
        <w:t>keď</w:t>
      </w:r>
      <w:proofErr w:type="spellEnd"/>
      <w:r w:rsidRPr="001F2658">
        <w:rPr>
          <w:color w:val="000000"/>
          <w:szCs w:val="22"/>
          <w:lang w:val="en-GB" w:eastAsia="en-GB"/>
        </w:rPr>
        <w:t xml:space="preserve"> je toto </w:t>
      </w:r>
      <w:proofErr w:type="spellStart"/>
      <w:r w:rsidRPr="001F2658">
        <w:rPr>
          <w:color w:val="000000"/>
          <w:szCs w:val="22"/>
          <w:lang w:val="en-GB" w:eastAsia="en-GB"/>
        </w:rPr>
        <w:t>hodnotenie</w:t>
      </w:r>
      <w:proofErr w:type="spellEnd"/>
      <w:r w:rsidRPr="001F2658">
        <w:rPr>
          <w:color w:val="000000"/>
          <w:szCs w:val="22"/>
          <w:lang w:val="en-GB" w:eastAsia="en-GB"/>
        </w:rPr>
        <w:t xml:space="preserve"> </w:t>
      </w:r>
      <w:proofErr w:type="spellStart"/>
      <w:r w:rsidRPr="001F2658">
        <w:rPr>
          <w:color w:val="000000"/>
          <w:szCs w:val="22"/>
          <w:lang w:val="en-GB" w:eastAsia="en-GB"/>
        </w:rPr>
        <w:t>obmedzené</w:t>
      </w:r>
      <w:proofErr w:type="spellEnd"/>
      <w:r w:rsidRPr="001F2658">
        <w:rPr>
          <w:color w:val="000000"/>
          <w:szCs w:val="22"/>
          <w:lang w:val="en-GB" w:eastAsia="en-GB"/>
        </w:rPr>
        <w:t xml:space="preserve"> </w:t>
      </w:r>
      <w:proofErr w:type="spellStart"/>
      <w:r w:rsidRPr="001F2658">
        <w:rPr>
          <w:color w:val="000000"/>
          <w:szCs w:val="22"/>
          <w:lang w:val="en-GB" w:eastAsia="en-GB"/>
        </w:rPr>
        <w:t>malým</w:t>
      </w:r>
      <w:proofErr w:type="spellEnd"/>
      <w:r w:rsidRPr="001F2658">
        <w:rPr>
          <w:color w:val="000000"/>
          <w:szCs w:val="22"/>
          <w:lang w:val="en-GB" w:eastAsia="en-GB"/>
        </w:rPr>
        <w:t xml:space="preserve"> </w:t>
      </w:r>
      <w:proofErr w:type="spellStart"/>
      <w:r w:rsidRPr="001F2658">
        <w:rPr>
          <w:color w:val="000000"/>
          <w:szCs w:val="22"/>
          <w:lang w:val="en-GB" w:eastAsia="en-GB"/>
        </w:rPr>
        <w:t>počtom</w:t>
      </w:r>
      <w:proofErr w:type="spellEnd"/>
      <w:r w:rsidRPr="001F2658">
        <w:rPr>
          <w:color w:val="000000"/>
          <w:szCs w:val="22"/>
          <w:lang w:val="en-GB" w:eastAsia="en-GB"/>
        </w:rPr>
        <w:t xml:space="preserve"> </w:t>
      </w:r>
      <w:proofErr w:type="spellStart"/>
      <w:r w:rsidRPr="001F2658">
        <w:rPr>
          <w:color w:val="000000"/>
          <w:szCs w:val="22"/>
          <w:lang w:val="en-GB" w:eastAsia="en-GB"/>
        </w:rPr>
        <w:t>pacientov</w:t>
      </w:r>
      <w:proofErr w:type="spellEnd"/>
      <w:r w:rsidRPr="001F2658">
        <w:rPr>
          <w:color w:val="000000"/>
          <w:szCs w:val="22"/>
          <w:lang w:val="en-GB" w:eastAsia="en-GB"/>
        </w:rPr>
        <w:t xml:space="preserve">. </w:t>
      </w:r>
    </w:p>
    <w:p w14:paraId="1E444C3D" w14:textId="77777777" w:rsidR="00ED1471" w:rsidRDefault="001F2658" w:rsidP="001F2658">
      <w:pPr>
        <w:spacing w:line="240" w:lineRule="auto"/>
        <w:rPr>
          <w:color w:val="000000"/>
          <w:szCs w:val="22"/>
          <w:lang w:val="en-GB" w:eastAsia="en-GB"/>
        </w:rPr>
      </w:pPr>
      <w:r w:rsidRPr="001F2658">
        <w:rPr>
          <w:color w:val="000000"/>
          <w:szCs w:val="22"/>
          <w:lang w:val="en-GB" w:eastAsia="en-GB"/>
        </w:rPr>
        <w:t xml:space="preserve">U </w:t>
      </w:r>
      <w:proofErr w:type="spellStart"/>
      <w:r w:rsidRPr="001F2658">
        <w:rPr>
          <w:color w:val="000000"/>
          <w:szCs w:val="22"/>
          <w:lang w:val="en-GB" w:eastAsia="en-GB"/>
        </w:rPr>
        <w:t>pediatrických</w:t>
      </w:r>
      <w:proofErr w:type="spellEnd"/>
      <w:r w:rsidRPr="001F2658">
        <w:rPr>
          <w:color w:val="000000"/>
          <w:szCs w:val="22"/>
          <w:lang w:val="en-GB" w:eastAsia="en-GB"/>
        </w:rPr>
        <w:t xml:space="preserve"> </w:t>
      </w:r>
      <w:proofErr w:type="spellStart"/>
      <w:r w:rsidRPr="001F2658">
        <w:rPr>
          <w:color w:val="000000"/>
          <w:szCs w:val="22"/>
          <w:lang w:val="en-GB" w:eastAsia="en-GB"/>
        </w:rPr>
        <w:t>pacientov</w:t>
      </w:r>
      <w:proofErr w:type="spellEnd"/>
      <w:r w:rsidRPr="001F2658">
        <w:rPr>
          <w:color w:val="000000"/>
          <w:szCs w:val="22"/>
          <w:lang w:val="en-GB" w:eastAsia="en-GB"/>
        </w:rPr>
        <w:t xml:space="preserve"> </w:t>
      </w:r>
      <w:proofErr w:type="spellStart"/>
      <w:r w:rsidRPr="001F2658">
        <w:rPr>
          <w:color w:val="000000"/>
          <w:szCs w:val="22"/>
          <w:lang w:val="en-GB" w:eastAsia="en-GB"/>
        </w:rPr>
        <w:t>sa</w:t>
      </w:r>
      <w:proofErr w:type="spellEnd"/>
      <w:r w:rsidRPr="001F2658">
        <w:rPr>
          <w:color w:val="000000"/>
          <w:szCs w:val="22"/>
          <w:lang w:val="en-GB" w:eastAsia="en-GB"/>
        </w:rPr>
        <w:t xml:space="preserve"> </w:t>
      </w:r>
      <w:proofErr w:type="spellStart"/>
      <w:r w:rsidRPr="001F2658">
        <w:rPr>
          <w:color w:val="000000"/>
          <w:szCs w:val="22"/>
          <w:lang w:val="en-GB" w:eastAsia="en-GB"/>
        </w:rPr>
        <w:t>bolesť</w:t>
      </w:r>
      <w:proofErr w:type="spellEnd"/>
      <w:r w:rsidRPr="001F2658">
        <w:rPr>
          <w:color w:val="000000"/>
          <w:szCs w:val="22"/>
          <w:lang w:val="en-GB" w:eastAsia="en-GB"/>
        </w:rPr>
        <w:t xml:space="preserve"> </w:t>
      </w:r>
      <w:proofErr w:type="spellStart"/>
      <w:r w:rsidRPr="001F2658">
        <w:rPr>
          <w:color w:val="000000"/>
          <w:szCs w:val="22"/>
          <w:lang w:val="en-GB" w:eastAsia="en-GB"/>
        </w:rPr>
        <w:t>hlavy</w:t>
      </w:r>
      <w:proofErr w:type="spellEnd"/>
      <w:r w:rsidRPr="001F2658">
        <w:rPr>
          <w:color w:val="000000"/>
          <w:szCs w:val="22"/>
          <w:lang w:val="en-GB" w:eastAsia="en-GB"/>
        </w:rPr>
        <w:t xml:space="preserve"> (</w:t>
      </w:r>
      <w:proofErr w:type="spellStart"/>
      <w:r w:rsidRPr="001F2658">
        <w:rPr>
          <w:color w:val="000000"/>
          <w:szCs w:val="22"/>
          <w:lang w:val="en-GB" w:eastAsia="en-GB"/>
        </w:rPr>
        <w:t>veľmi</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16,7 %), </w:t>
      </w:r>
      <w:proofErr w:type="spellStart"/>
      <w:r w:rsidRPr="001F2658">
        <w:rPr>
          <w:color w:val="000000"/>
          <w:szCs w:val="22"/>
          <w:lang w:val="en-GB" w:eastAsia="en-GB"/>
        </w:rPr>
        <w:t>horúčka</w:t>
      </w:r>
      <w:proofErr w:type="spellEnd"/>
      <w:r w:rsidRPr="001F2658">
        <w:rPr>
          <w:color w:val="000000"/>
          <w:szCs w:val="22"/>
          <w:lang w:val="en-GB" w:eastAsia="en-GB"/>
        </w:rPr>
        <w:t xml:space="preserve"> (</w:t>
      </w:r>
      <w:proofErr w:type="spellStart"/>
      <w:r w:rsidRPr="001F2658">
        <w:rPr>
          <w:color w:val="000000"/>
          <w:szCs w:val="22"/>
          <w:lang w:val="en-GB" w:eastAsia="en-GB"/>
        </w:rPr>
        <w:t>veľmi</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11,7 %), </w:t>
      </w:r>
      <w:proofErr w:type="spellStart"/>
      <w:r w:rsidRPr="001F2658">
        <w:rPr>
          <w:color w:val="000000"/>
          <w:szCs w:val="22"/>
          <w:lang w:val="en-GB" w:eastAsia="en-GB"/>
        </w:rPr>
        <w:t>epistaxa</w:t>
      </w:r>
      <w:proofErr w:type="spellEnd"/>
      <w:r w:rsidRPr="001F2658">
        <w:rPr>
          <w:color w:val="000000"/>
          <w:szCs w:val="22"/>
          <w:lang w:val="en-GB" w:eastAsia="en-GB"/>
        </w:rPr>
        <w:t xml:space="preserve"> (</w:t>
      </w:r>
      <w:proofErr w:type="spellStart"/>
      <w:r w:rsidRPr="001F2658">
        <w:rPr>
          <w:color w:val="000000"/>
          <w:szCs w:val="22"/>
          <w:lang w:val="en-GB" w:eastAsia="en-GB"/>
        </w:rPr>
        <w:t>veľmi</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11,2 %), </w:t>
      </w:r>
      <w:proofErr w:type="spellStart"/>
      <w:r w:rsidRPr="001F2658">
        <w:rPr>
          <w:color w:val="000000"/>
          <w:szCs w:val="22"/>
          <w:lang w:val="en-GB" w:eastAsia="en-GB"/>
        </w:rPr>
        <w:t>vracanie</w:t>
      </w:r>
      <w:proofErr w:type="spellEnd"/>
      <w:r w:rsidRPr="001F2658">
        <w:rPr>
          <w:color w:val="000000"/>
          <w:szCs w:val="22"/>
          <w:lang w:val="en-GB" w:eastAsia="en-GB"/>
        </w:rPr>
        <w:t xml:space="preserve"> (</w:t>
      </w:r>
      <w:proofErr w:type="spellStart"/>
      <w:r w:rsidRPr="001F2658">
        <w:rPr>
          <w:color w:val="000000"/>
          <w:szCs w:val="22"/>
          <w:lang w:val="en-GB" w:eastAsia="en-GB"/>
        </w:rPr>
        <w:t>veľmi</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10,7 %), </w:t>
      </w:r>
      <w:proofErr w:type="spellStart"/>
      <w:r w:rsidRPr="001F2658">
        <w:rPr>
          <w:color w:val="000000"/>
          <w:szCs w:val="22"/>
          <w:lang w:val="en-GB" w:eastAsia="en-GB"/>
        </w:rPr>
        <w:t>tachykardia</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1,5 %), </w:t>
      </w:r>
      <w:proofErr w:type="spellStart"/>
      <w:r w:rsidRPr="001F2658">
        <w:rPr>
          <w:color w:val="000000"/>
          <w:szCs w:val="22"/>
          <w:lang w:val="en-GB" w:eastAsia="en-GB"/>
        </w:rPr>
        <w:t>zvýšený</w:t>
      </w:r>
      <w:proofErr w:type="spellEnd"/>
      <w:r w:rsidRPr="001F2658">
        <w:rPr>
          <w:color w:val="000000"/>
          <w:szCs w:val="22"/>
          <w:lang w:val="en-GB" w:eastAsia="en-GB"/>
        </w:rPr>
        <w:t xml:space="preserve"> </w:t>
      </w:r>
      <w:proofErr w:type="spellStart"/>
      <w:r w:rsidRPr="001F2658">
        <w:rPr>
          <w:color w:val="000000"/>
          <w:szCs w:val="22"/>
          <w:lang w:val="en-GB" w:eastAsia="en-GB"/>
        </w:rPr>
        <w:t>bilirubín</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1,5 %) a </w:t>
      </w:r>
      <w:proofErr w:type="spellStart"/>
      <w:r w:rsidRPr="001F2658">
        <w:rPr>
          <w:color w:val="000000"/>
          <w:szCs w:val="22"/>
          <w:lang w:val="en-GB" w:eastAsia="en-GB"/>
        </w:rPr>
        <w:t>zvýšený</w:t>
      </w:r>
      <w:proofErr w:type="spellEnd"/>
      <w:r w:rsidRPr="001F2658">
        <w:rPr>
          <w:color w:val="000000"/>
          <w:szCs w:val="22"/>
          <w:lang w:val="en-GB" w:eastAsia="en-GB"/>
        </w:rPr>
        <w:t xml:space="preserve"> </w:t>
      </w:r>
      <w:proofErr w:type="spellStart"/>
      <w:r w:rsidRPr="001F2658">
        <w:rPr>
          <w:color w:val="000000"/>
          <w:szCs w:val="22"/>
          <w:lang w:val="en-GB" w:eastAsia="en-GB"/>
        </w:rPr>
        <w:t>konjugovaný</w:t>
      </w:r>
      <w:proofErr w:type="spellEnd"/>
      <w:r w:rsidRPr="001F2658">
        <w:rPr>
          <w:color w:val="000000"/>
          <w:szCs w:val="22"/>
          <w:lang w:val="en-GB" w:eastAsia="en-GB"/>
        </w:rPr>
        <w:t xml:space="preserve"> </w:t>
      </w:r>
      <w:proofErr w:type="spellStart"/>
      <w:r w:rsidRPr="001F2658">
        <w:rPr>
          <w:color w:val="000000"/>
          <w:szCs w:val="22"/>
          <w:lang w:val="en-GB" w:eastAsia="en-GB"/>
        </w:rPr>
        <w:t>bilirubín</w:t>
      </w:r>
      <w:proofErr w:type="spellEnd"/>
      <w:r w:rsidRPr="001F2658">
        <w:rPr>
          <w:color w:val="000000"/>
          <w:szCs w:val="22"/>
          <w:lang w:val="en-GB" w:eastAsia="en-GB"/>
        </w:rPr>
        <w:t xml:space="preserve"> (</w:t>
      </w:r>
      <w:proofErr w:type="spellStart"/>
      <w:r w:rsidRPr="001F2658">
        <w:rPr>
          <w:color w:val="000000"/>
          <w:szCs w:val="22"/>
          <w:lang w:val="en-GB" w:eastAsia="en-GB"/>
        </w:rPr>
        <w:t>menej</w:t>
      </w:r>
      <w:proofErr w:type="spellEnd"/>
      <w:r w:rsidRPr="001F2658">
        <w:rPr>
          <w:color w:val="000000"/>
          <w:szCs w:val="22"/>
          <w:lang w:val="en-GB" w:eastAsia="en-GB"/>
        </w:rPr>
        <w:t xml:space="preserve"> </w:t>
      </w:r>
      <w:proofErr w:type="spellStart"/>
      <w:r w:rsidRPr="001F2658">
        <w:rPr>
          <w:color w:val="000000"/>
          <w:szCs w:val="22"/>
          <w:lang w:val="en-GB" w:eastAsia="en-GB"/>
        </w:rPr>
        <w:t>často</w:t>
      </w:r>
      <w:proofErr w:type="spellEnd"/>
      <w:r w:rsidRPr="001F2658">
        <w:rPr>
          <w:color w:val="000000"/>
          <w:szCs w:val="22"/>
          <w:lang w:val="en-GB" w:eastAsia="en-GB"/>
        </w:rPr>
        <w:t xml:space="preserve">, 0,7 %) </w:t>
      </w:r>
      <w:proofErr w:type="spellStart"/>
      <w:r w:rsidRPr="001F2658">
        <w:rPr>
          <w:color w:val="000000"/>
          <w:szCs w:val="22"/>
          <w:lang w:val="en-GB" w:eastAsia="en-GB"/>
        </w:rPr>
        <w:t>hlásili</w:t>
      </w:r>
      <w:proofErr w:type="spellEnd"/>
      <w:r w:rsidRPr="001F2658">
        <w:rPr>
          <w:color w:val="000000"/>
          <w:szCs w:val="22"/>
          <w:lang w:val="en-GB" w:eastAsia="en-GB"/>
        </w:rPr>
        <w:t xml:space="preserve"> </w:t>
      </w:r>
      <w:proofErr w:type="spellStart"/>
      <w:r w:rsidRPr="001F2658">
        <w:rPr>
          <w:color w:val="000000"/>
          <w:szCs w:val="22"/>
          <w:lang w:val="en-GB" w:eastAsia="en-GB"/>
        </w:rPr>
        <w:t>častejšie</w:t>
      </w:r>
      <w:proofErr w:type="spellEnd"/>
      <w:r w:rsidRPr="001F2658">
        <w:rPr>
          <w:color w:val="000000"/>
          <w:szCs w:val="22"/>
          <w:lang w:val="en-GB" w:eastAsia="en-GB"/>
        </w:rPr>
        <w:t xml:space="preserve"> v </w:t>
      </w:r>
      <w:proofErr w:type="spellStart"/>
      <w:r w:rsidRPr="001F2658">
        <w:rPr>
          <w:color w:val="000000"/>
          <w:szCs w:val="22"/>
          <w:lang w:val="en-GB" w:eastAsia="en-GB"/>
        </w:rPr>
        <w:t>porovnaní</w:t>
      </w:r>
      <w:proofErr w:type="spellEnd"/>
      <w:r w:rsidRPr="001F2658">
        <w:rPr>
          <w:color w:val="000000"/>
          <w:szCs w:val="22"/>
          <w:lang w:val="en-GB" w:eastAsia="en-GB"/>
        </w:rPr>
        <w:t xml:space="preserve"> s </w:t>
      </w:r>
      <w:proofErr w:type="spellStart"/>
      <w:r w:rsidRPr="001F2658">
        <w:rPr>
          <w:color w:val="000000"/>
          <w:szCs w:val="22"/>
          <w:lang w:val="en-GB" w:eastAsia="en-GB"/>
        </w:rPr>
        <w:t>dospelými</w:t>
      </w:r>
      <w:proofErr w:type="spellEnd"/>
      <w:r w:rsidRPr="001F2658">
        <w:rPr>
          <w:color w:val="000000"/>
          <w:szCs w:val="22"/>
          <w:lang w:val="en-GB" w:eastAsia="en-GB"/>
        </w:rPr>
        <w:t xml:space="preserve">. V </w:t>
      </w:r>
      <w:proofErr w:type="spellStart"/>
      <w:r w:rsidRPr="001F2658">
        <w:rPr>
          <w:color w:val="000000"/>
          <w:szCs w:val="22"/>
          <w:lang w:val="en-GB" w:eastAsia="en-GB"/>
        </w:rPr>
        <w:t>súlade</w:t>
      </w:r>
      <w:proofErr w:type="spellEnd"/>
      <w:r w:rsidRPr="001F2658">
        <w:rPr>
          <w:color w:val="000000"/>
          <w:szCs w:val="22"/>
          <w:lang w:val="en-GB" w:eastAsia="en-GB"/>
        </w:rPr>
        <w:t xml:space="preserve"> s </w:t>
      </w:r>
      <w:proofErr w:type="spellStart"/>
      <w:r w:rsidRPr="001F2658">
        <w:rPr>
          <w:color w:val="000000"/>
          <w:szCs w:val="22"/>
          <w:lang w:val="en-GB" w:eastAsia="en-GB"/>
        </w:rPr>
        <w:t>dospelou</w:t>
      </w:r>
      <w:proofErr w:type="spellEnd"/>
      <w:r w:rsidRPr="001F2658">
        <w:rPr>
          <w:color w:val="000000"/>
          <w:szCs w:val="22"/>
          <w:lang w:val="en-GB" w:eastAsia="en-GB"/>
        </w:rPr>
        <w:t xml:space="preserve"> </w:t>
      </w:r>
      <w:proofErr w:type="spellStart"/>
      <w:r w:rsidRPr="001F2658">
        <w:rPr>
          <w:color w:val="000000"/>
          <w:szCs w:val="22"/>
          <w:lang w:val="en-GB" w:eastAsia="en-GB"/>
        </w:rPr>
        <w:t>populáciou</w:t>
      </w:r>
      <w:proofErr w:type="spellEnd"/>
      <w:r w:rsidRPr="001F2658">
        <w:rPr>
          <w:color w:val="000000"/>
          <w:szCs w:val="22"/>
          <w:lang w:val="en-GB" w:eastAsia="en-GB"/>
        </w:rPr>
        <w:t xml:space="preserve"> </w:t>
      </w:r>
      <w:proofErr w:type="spellStart"/>
      <w:r w:rsidRPr="001F2658">
        <w:rPr>
          <w:color w:val="000000"/>
          <w:szCs w:val="22"/>
          <w:lang w:val="en-GB" w:eastAsia="en-GB"/>
        </w:rPr>
        <w:t>sa</w:t>
      </w:r>
      <w:proofErr w:type="spellEnd"/>
      <w:r w:rsidRPr="001F2658">
        <w:rPr>
          <w:color w:val="000000"/>
          <w:szCs w:val="22"/>
          <w:lang w:val="en-GB" w:eastAsia="en-GB"/>
        </w:rPr>
        <w:t xml:space="preserve"> </w:t>
      </w:r>
      <w:proofErr w:type="spellStart"/>
      <w:r w:rsidRPr="001F2658">
        <w:rPr>
          <w:color w:val="000000"/>
          <w:szCs w:val="22"/>
          <w:lang w:val="en-GB" w:eastAsia="en-GB"/>
        </w:rPr>
        <w:t>menorágia</w:t>
      </w:r>
      <w:proofErr w:type="spellEnd"/>
      <w:r w:rsidRPr="001F2658">
        <w:rPr>
          <w:color w:val="000000"/>
          <w:szCs w:val="22"/>
          <w:lang w:val="en-GB" w:eastAsia="en-GB"/>
        </w:rPr>
        <w:t xml:space="preserve"> </w:t>
      </w:r>
      <w:proofErr w:type="spellStart"/>
      <w:r w:rsidRPr="001F2658">
        <w:rPr>
          <w:color w:val="000000"/>
          <w:szCs w:val="22"/>
          <w:lang w:val="en-GB" w:eastAsia="en-GB"/>
        </w:rPr>
        <w:t>pozorovala</w:t>
      </w:r>
      <w:proofErr w:type="spellEnd"/>
      <w:r w:rsidRPr="001F2658">
        <w:rPr>
          <w:color w:val="000000"/>
          <w:szCs w:val="22"/>
          <w:lang w:val="en-GB" w:eastAsia="en-GB"/>
        </w:rPr>
        <w:t xml:space="preserve"> u 6,6 % (</w:t>
      </w:r>
      <w:proofErr w:type="spellStart"/>
      <w:r w:rsidRPr="001F2658">
        <w:rPr>
          <w:color w:val="000000"/>
          <w:szCs w:val="22"/>
          <w:lang w:val="en-GB" w:eastAsia="en-GB"/>
        </w:rPr>
        <w:t>často</w:t>
      </w:r>
      <w:proofErr w:type="spellEnd"/>
      <w:r w:rsidRPr="001F2658">
        <w:rPr>
          <w:color w:val="000000"/>
          <w:szCs w:val="22"/>
          <w:lang w:val="en-GB" w:eastAsia="en-GB"/>
        </w:rPr>
        <w:t xml:space="preserve">) </w:t>
      </w:r>
      <w:proofErr w:type="spellStart"/>
      <w:r w:rsidRPr="001F2658">
        <w:rPr>
          <w:color w:val="000000"/>
          <w:szCs w:val="22"/>
          <w:lang w:val="en-GB" w:eastAsia="en-GB"/>
        </w:rPr>
        <w:t>dospievajúcich</w:t>
      </w:r>
      <w:proofErr w:type="spellEnd"/>
      <w:r w:rsidRPr="001F2658">
        <w:rPr>
          <w:color w:val="000000"/>
          <w:szCs w:val="22"/>
          <w:lang w:val="en-GB" w:eastAsia="en-GB"/>
        </w:rPr>
        <w:t xml:space="preserve"> </w:t>
      </w:r>
      <w:proofErr w:type="spellStart"/>
      <w:r w:rsidRPr="001F2658">
        <w:rPr>
          <w:color w:val="000000"/>
          <w:szCs w:val="22"/>
          <w:lang w:val="en-GB" w:eastAsia="en-GB"/>
        </w:rPr>
        <w:t>žien</w:t>
      </w:r>
      <w:proofErr w:type="spellEnd"/>
      <w:r w:rsidRPr="001F2658">
        <w:rPr>
          <w:color w:val="000000"/>
          <w:szCs w:val="22"/>
          <w:lang w:val="en-GB" w:eastAsia="en-GB"/>
        </w:rPr>
        <w:t xml:space="preserve"> po </w:t>
      </w:r>
      <w:proofErr w:type="spellStart"/>
      <w:r w:rsidRPr="001F2658">
        <w:rPr>
          <w:color w:val="000000"/>
          <w:szCs w:val="22"/>
          <w:lang w:val="en-GB" w:eastAsia="en-GB"/>
        </w:rPr>
        <w:t>prvej</w:t>
      </w:r>
      <w:proofErr w:type="spellEnd"/>
      <w:r w:rsidRPr="001F2658">
        <w:rPr>
          <w:color w:val="000000"/>
          <w:szCs w:val="22"/>
          <w:lang w:val="en-GB" w:eastAsia="en-GB"/>
        </w:rPr>
        <w:t xml:space="preserve"> </w:t>
      </w:r>
      <w:proofErr w:type="spellStart"/>
      <w:r w:rsidRPr="001F2658">
        <w:rPr>
          <w:color w:val="000000"/>
          <w:szCs w:val="22"/>
          <w:lang w:val="en-GB" w:eastAsia="en-GB"/>
        </w:rPr>
        <w:t>menštruácii</w:t>
      </w:r>
      <w:proofErr w:type="spellEnd"/>
      <w:r w:rsidRPr="001F2658">
        <w:rPr>
          <w:color w:val="000000"/>
          <w:szCs w:val="22"/>
          <w:lang w:val="en-GB" w:eastAsia="en-GB"/>
        </w:rPr>
        <w:t xml:space="preserve">. </w:t>
      </w:r>
      <w:proofErr w:type="spellStart"/>
      <w:r w:rsidRPr="001F2658">
        <w:rPr>
          <w:color w:val="000000"/>
          <w:szCs w:val="22"/>
          <w:lang w:val="en-GB" w:eastAsia="en-GB"/>
        </w:rPr>
        <w:t>Trombocytopénia</w:t>
      </w:r>
      <w:proofErr w:type="spellEnd"/>
      <w:r w:rsidRPr="001F2658">
        <w:rPr>
          <w:color w:val="000000"/>
          <w:szCs w:val="22"/>
          <w:lang w:val="en-GB" w:eastAsia="en-GB"/>
        </w:rPr>
        <w:t xml:space="preserve"> </w:t>
      </w:r>
      <w:proofErr w:type="spellStart"/>
      <w:r w:rsidRPr="001F2658">
        <w:rPr>
          <w:color w:val="000000"/>
          <w:szCs w:val="22"/>
          <w:lang w:val="en-GB" w:eastAsia="en-GB"/>
        </w:rPr>
        <w:t>pozorovaná</w:t>
      </w:r>
      <w:proofErr w:type="spellEnd"/>
      <w:r w:rsidRPr="001F2658">
        <w:rPr>
          <w:color w:val="000000"/>
          <w:szCs w:val="22"/>
          <w:lang w:val="en-GB" w:eastAsia="en-GB"/>
        </w:rPr>
        <w:t xml:space="preserve"> zo </w:t>
      </w:r>
      <w:proofErr w:type="spellStart"/>
      <w:r w:rsidRPr="001F2658">
        <w:rPr>
          <w:color w:val="000000"/>
          <w:szCs w:val="22"/>
          <w:lang w:val="en-GB" w:eastAsia="en-GB"/>
        </w:rPr>
        <w:t>skúseností</w:t>
      </w:r>
      <w:proofErr w:type="spellEnd"/>
      <w:r w:rsidRPr="001F2658">
        <w:rPr>
          <w:color w:val="000000"/>
          <w:szCs w:val="22"/>
          <w:lang w:val="en-GB" w:eastAsia="en-GB"/>
        </w:rPr>
        <w:t xml:space="preserve"> po </w:t>
      </w:r>
      <w:proofErr w:type="spellStart"/>
      <w:r w:rsidRPr="001F2658">
        <w:rPr>
          <w:color w:val="000000"/>
          <w:szCs w:val="22"/>
          <w:lang w:val="en-GB" w:eastAsia="en-GB"/>
        </w:rPr>
        <w:t>uvedení</w:t>
      </w:r>
      <w:proofErr w:type="spellEnd"/>
      <w:r w:rsidRPr="001F2658">
        <w:rPr>
          <w:color w:val="000000"/>
          <w:szCs w:val="22"/>
          <w:lang w:val="en-GB" w:eastAsia="en-GB"/>
        </w:rPr>
        <w:t xml:space="preserve"> </w:t>
      </w:r>
      <w:proofErr w:type="spellStart"/>
      <w:r w:rsidRPr="001F2658">
        <w:rPr>
          <w:color w:val="000000"/>
          <w:szCs w:val="22"/>
          <w:lang w:val="en-GB" w:eastAsia="en-GB"/>
        </w:rPr>
        <w:t>lieku</w:t>
      </w:r>
      <w:proofErr w:type="spellEnd"/>
      <w:r w:rsidRPr="001F2658">
        <w:rPr>
          <w:color w:val="000000"/>
          <w:szCs w:val="22"/>
          <w:lang w:val="en-GB" w:eastAsia="en-GB"/>
        </w:rPr>
        <w:t xml:space="preserve"> </w:t>
      </w:r>
      <w:proofErr w:type="spellStart"/>
      <w:r w:rsidRPr="001F2658">
        <w:rPr>
          <w:color w:val="000000"/>
          <w:szCs w:val="22"/>
          <w:lang w:val="en-GB" w:eastAsia="en-GB"/>
        </w:rPr>
        <w:t>na</w:t>
      </w:r>
      <w:proofErr w:type="spellEnd"/>
      <w:r w:rsidRPr="001F2658">
        <w:rPr>
          <w:color w:val="000000"/>
          <w:szCs w:val="22"/>
          <w:lang w:val="en-GB" w:eastAsia="en-GB"/>
        </w:rPr>
        <w:t xml:space="preserve"> </w:t>
      </w:r>
      <w:proofErr w:type="spellStart"/>
      <w:r w:rsidRPr="001F2658">
        <w:rPr>
          <w:color w:val="000000"/>
          <w:szCs w:val="22"/>
          <w:lang w:val="en-GB" w:eastAsia="en-GB"/>
        </w:rPr>
        <w:t>trh</w:t>
      </w:r>
      <w:proofErr w:type="spellEnd"/>
      <w:r w:rsidRPr="001F2658">
        <w:rPr>
          <w:color w:val="000000"/>
          <w:szCs w:val="22"/>
          <w:lang w:val="en-GB" w:eastAsia="en-GB"/>
        </w:rPr>
        <w:t xml:space="preserve"> u </w:t>
      </w:r>
      <w:proofErr w:type="spellStart"/>
      <w:r w:rsidRPr="001F2658">
        <w:rPr>
          <w:color w:val="000000"/>
          <w:szCs w:val="22"/>
          <w:lang w:val="en-GB" w:eastAsia="en-GB"/>
        </w:rPr>
        <w:t>dospelej</w:t>
      </w:r>
      <w:proofErr w:type="spellEnd"/>
      <w:r w:rsidRPr="001F2658">
        <w:rPr>
          <w:color w:val="000000"/>
          <w:szCs w:val="22"/>
          <w:lang w:val="en-GB" w:eastAsia="en-GB"/>
        </w:rPr>
        <w:t xml:space="preserve"> </w:t>
      </w:r>
      <w:proofErr w:type="spellStart"/>
      <w:r w:rsidRPr="001F2658">
        <w:rPr>
          <w:color w:val="000000"/>
          <w:szCs w:val="22"/>
          <w:lang w:val="en-GB" w:eastAsia="en-GB"/>
        </w:rPr>
        <w:t>populácie</w:t>
      </w:r>
      <w:proofErr w:type="spellEnd"/>
      <w:r w:rsidRPr="001F2658">
        <w:rPr>
          <w:color w:val="000000"/>
          <w:szCs w:val="22"/>
          <w:lang w:val="en-GB" w:eastAsia="en-GB"/>
        </w:rPr>
        <w:t xml:space="preserve"> bola v </w:t>
      </w:r>
      <w:proofErr w:type="spellStart"/>
      <w:r w:rsidRPr="001F2658">
        <w:rPr>
          <w:color w:val="000000"/>
          <w:szCs w:val="22"/>
          <w:lang w:val="en-GB" w:eastAsia="en-GB"/>
        </w:rPr>
        <w:t>pediatrických</w:t>
      </w:r>
      <w:proofErr w:type="spellEnd"/>
      <w:r w:rsidRPr="001F2658">
        <w:rPr>
          <w:color w:val="000000"/>
          <w:szCs w:val="22"/>
          <w:lang w:val="en-GB" w:eastAsia="en-GB"/>
        </w:rPr>
        <w:t xml:space="preserve"> </w:t>
      </w:r>
      <w:proofErr w:type="spellStart"/>
      <w:r w:rsidRPr="001F2658">
        <w:rPr>
          <w:color w:val="000000"/>
          <w:szCs w:val="22"/>
          <w:lang w:val="en-GB" w:eastAsia="en-GB"/>
        </w:rPr>
        <w:t>klinických</w:t>
      </w:r>
      <w:proofErr w:type="spellEnd"/>
      <w:r w:rsidRPr="001F2658">
        <w:rPr>
          <w:color w:val="000000"/>
          <w:szCs w:val="22"/>
          <w:lang w:val="en-GB" w:eastAsia="en-GB"/>
        </w:rPr>
        <w:t xml:space="preserve"> </w:t>
      </w:r>
      <w:proofErr w:type="spellStart"/>
      <w:r w:rsidRPr="001F2658">
        <w:rPr>
          <w:color w:val="000000"/>
          <w:szCs w:val="22"/>
          <w:lang w:val="en-GB" w:eastAsia="en-GB"/>
        </w:rPr>
        <w:t>štúdiách</w:t>
      </w:r>
      <w:proofErr w:type="spellEnd"/>
      <w:r w:rsidRPr="001F2658">
        <w:rPr>
          <w:color w:val="000000"/>
          <w:szCs w:val="22"/>
          <w:lang w:val="en-GB" w:eastAsia="en-GB"/>
        </w:rPr>
        <w:t xml:space="preserve"> </w:t>
      </w:r>
      <w:proofErr w:type="spellStart"/>
      <w:r w:rsidRPr="001F2658">
        <w:rPr>
          <w:color w:val="000000"/>
          <w:szCs w:val="22"/>
          <w:lang w:val="en-GB" w:eastAsia="en-GB"/>
        </w:rPr>
        <w:t>častá</w:t>
      </w:r>
      <w:proofErr w:type="spellEnd"/>
      <w:r w:rsidRPr="001F2658">
        <w:rPr>
          <w:color w:val="000000"/>
          <w:szCs w:val="22"/>
          <w:lang w:val="en-GB" w:eastAsia="en-GB"/>
        </w:rPr>
        <w:t xml:space="preserve"> (4,6 %). </w:t>
      </w:r>
      <w:proofErr w:type="spellStart"/>
      <w:r w:rsidRPr="001F2658">
        <w:rPr>
          <w:color w:val="000000"/>
          <w:szCs w:val="22"/>
          <w:lang w:val="en-GB" w:eastAsia="en-GB"/>
        </w:rPr>
        <w:t>Nežiaduce</w:t>
      </w:r>
      <w:proofErr w:type="spellEnd"/>
      <w:r w:rsidRPr="001F2658">
        <w:rPr>
          <w:color w:val="000000"/>
          <w:szCs w:val="22"/>
          <w:lang w:val="en-GB" w:eastAsia="en-GB"/>
        </w:rPr>
        <w:t xml:space="preserve"> </w:t>
      </w:r>
      <w:proofErr w:type="spellStart"/>
      <w:r w:rsidRPr="001F2658">
        <w:rPr>
          <w:color w:val="000000"/>
          <w:szCs w:val="22"/>
          <w:lang w:val="en-GB" w:eastAsia="en-GB"/>
        </w:rPr>
        <w:t>liekové</w:t>
      </w:r>
      <w:proofErr w:type="spellEnd"/>
      <w:r w:rsidRPr="001F2658">
        <w:rPr>
          <w:color w:val="000000"/>
          <w:szCs w:val="22"/>
          <w:lang w:val="en-GB" w:eastAsia="en-GB"/>
        </w:rPr>
        <w:t xml:space="preserve"> </w:t>
      </w:r>
      <w:proofErr w:type="spellStart"/>
      <w:r w:rsidRPr="001F2658">
        <w:rPr>
          <w:color w:val="000000"/>
          <w:szCs w:val="22"/>
          <w:lang w:val="en-GB" w:eastAsia="en-GB"/>
        </w:rPr>
        <w:t>reakcie</w:t>
      </w:r>
      <w:proofErr w:type="spellEnd"/>
      <w:r w:rsidRPr="001F2658">
        <w:rPr>
          <w:color w:val="000000"/>
          <w:szCs w:val="22"/>
          <w:lang w:val="en-GB" w:eastAsia="en-GB"/>
        </w:rPr>
        <w:t xml:space="preserve"> u </w:t>
      </w:r>
      <w:proofErr w:type="spellStart"/>
      <w:r w:rsidRPr="001F2658">
        <w:rPr>
          <w:color w:val="000000"/>
          <w:szCs w:val="22"/>
          <w:lang w:val="en-GB" w:eastAsia="en-GB"/>
        </w:rPr>
        <w:t>pediatrických</w:t>
      </w:r>
      <w:proofErr w:type="spellEnd"/>
      <w:r w:rsidRPr="001F2658">
        <w:rPr>
          <w:color w:val="000000"/>
          <w:szCs w:val="22"/>
          <w:lang w:val="en-GB" w:eastAsia="en-GB"/>
        </w:rPr>
        <w:t xml:space="preserve"> </w:t>
      </w:r>
      <w:proofErr w:type="spellStart"/>
      <w:r w:rsidRPr="001F2658">
        <w:rPr>
          <w:color w:val="000000"/>
          <w:szCs w:val="22"/>
          <w:lang w:val="en-GB" w:eastAsia="en-GB"/>
        </w:rPr>
        <w:t>pacientov</w:t>
      </w:r>
      <w:proofErr w:type="spellEnd"/>
      <w:r w:rsidRPr="001F2658">
        <w:rPr>
          <w:color w:val="000000"/>
          <w:szCs w:val="22"/>
          <w:lang w:val="en-GB" w:eastAsia="en-GB"/>
        </w:rPr>
        <w:t xml:space="preserve"> </w:t>
      </w:r>
      <w:proofErr w:type="spellStart"/>
      <w:r w:rsidRPr="001F2658">
        <w:rPr>
          <w:color w:val="000000"/>
          <w:szCs w:val="22"/>
          <w:lang w:val="en-GB" w:eastAsia="en-GB"/>
        </w:rPr>
        <w:t>boli</w:t>
      </w:r>
      <w:proofErr w:type="spellEnd"/>
      <w:r w:rsidRPr="001F2658">
        <w:rPr>
          <w:color w:val="000000"/>
          <w:szCs w:val="22"/>
          <w:lang w:val="en-GB" w:eastAsia="en-GB"/>
        </w:rPr>
        <w:t xml:space="preserve"> </w:t>
      </w:r>
      <w:proofErr w:type="spellStart"/>
      <w:r w:rsidRPr="001F2658">
        <w:rPr>
          <w:color w:val="000000"/>
          <w:szCs w:val="22"/>
          <w:lang w:val="en-GB" w:eastAsia="en-GB"/>
        </w:rPr>
        <w:t>hlavne</w:t>
      </w:r>
      <w:proofErr w:type="spellEnd"/>
      <w:r w:rsidRPr="001F2658">
        <w:rPr>
          <w:color w:val="000000"/>
          <w:szCs w:val="22"/>
          <w:lang w:val="en-GB" w:eastAsia="en-GB"/>
        </w:rPr>
        <w:t xml:space="preserve"> </w:t>
      </w:r>
      <w:proofErr w:type="spellStart"/>
      <w:r w:rsidRPr="001F2658">
        <w:rPr>
          <w:color w:val="000000"/>
          <w:szCs w:val="22"/>
          <w:lang w:val="en-GB" w:eastAsia="en-GB"/>
        </w:rPr>
        <w:t>mierne</w:t>
      </w:r>
      <w:proofErr w:type="spellEnd"/>
      <w:r w:rsidRPr="001F2658">
        <w:rPr>
          <w:color w:val="000000"/>
          <w:szCs w:val="22"/>
          <w:lang w:val="en-GB" w:eastAsia="en-GB"/>
        </w:rPr>
        <w:t xml:space="preserve"> </w:t>
      </w:r>
      <w:proofErr w:type="spellStart"/>
      <w:r w:rsidRPr="001F2658">
        <w:rPr>
          <w:color w:val="000000"/>
          <w:szCs w:val="22"/>
          <w:lang w:val="en-GB" w:eastAsia="en-GB"/>
        </w:rPr>
        <w:t>až</w:t>
      </w:r>
      <w:proofErr w:type="spellEnd"/>
      <w:r w:rsidRPr="001F2658">
        <w:rPr>
          <w:color w:val="000000"/>
          <w:szCs w:val="22"/>
          <w:lang w:val="en-GB" w:eastAsia="en-GB"/>
        </w:rPr>
        <w:t xml:space="preserve"> </w:t>
      </w:r>
      <w:proofErr w:type="spellStart"/>
      <w:r w:rsidRPr="001F2658">
        <w:rPr>
          <w:color w:val="000000"/>
          <w:szCs w:val="22"/>
          <w:lang w:val="en-GB" w:eastAsia="en-GB"/>
        </w:rPr>
        <w:t>stredne</w:t>
      </w:r>
      <w:proofErr w:type="spellEnd"/>
      <w:r w:rsidRPr="001F2658">
        <w:rPr>
          <w:color w:val="000000"/>
          <w:szCs w:val="22"/>
          <w:lang w:val="en-GB" w:eastAsia="en-GB"/>
        </w:rPr>
        <w:t xml:space="preserve"> </w:t>
      </w:r>
      <w:proofErr w:type="spellStart"/>
      <w:r w:rsidRPr="001F2658">
        <w:rPr>
          <w:color w:val="000000"/>
          <w:szCs w:val="22"/>
          <w:lang w:val="en-GB" w:eastAsia="en-GB"/>
        </w:rPr>
        <w:t>závažné</w:t>
      </w:r>
      <w:proofErr w:type="spellEnd"/>
      <w:r w:rsidRPr="001F2658">
        <w:rPr>
          <w:color w:val="000000"/>
          <w:szCs w:val="22"/>
          <w:lang w:val="en-GB" w:eastAsia="en-GB"/>
        </w:rPr>
        <w:t>.</w:t>
      </w:r>
    </w:p>
    <w:p w14:paraId="3D2D914F" w14:textId="77777777" w:rsidR="001F2658" w:rsidRPr="008A43C4" w:rsidRDefault="001F2658" w:rsidP="001F2658">
      <w:pPr>
        <w:spacing w:line="240" w:lineRule="auto"/>
        <w:rPr>
          <w:szCs w:val="22"/>
        </w:rPr>
      </w:pPr>
    </w:p>
    <w:p w14:paraId="182C52AD" w14:textId="77777777" w:rsidR="00ED1471" w:rsidRPr="008A43C4" w:rsidRDefault="00ED1471" w:rsidP="00ED1471">
      <w:pPr>
        <w:autoSpaceDE w:val="0"/>
        <w:autoSpaceDN w:val="0"/>
        <w:adjustRightInd w:val="0"/>
        <w:spacing w:line="240" w:lineRule="auto"/>
        <w:rPr>
          <w:szCs w:val="22"/>
          <w:u w:val="single"/>
        </w:rPr>
      </w:pPr>
      <w:r w:rsidRPr="008A43C4">
        <w:rPr>
          <w:noProof/>
          <w:szCs w:val="22"/>
          <w:u w:val="single"/>
        </w:rPr>
        <w:t>Hlásenie podozrení na nežiaduce reakcie</w:t>
      </w:r>
    </w:p>
    <w:p w14:paraId="776C7B8E" w14:textId="77777777" w:rsidR="00ED1471" w:rsidRPr="008A43C4" w:rsidRDefault="00ED1471" w:rsidP="00ED1471">
      <w:pPr>
        <w:spacing w:line="240" w:lineRule="auto"/>
        <w:rPr>
          <w:szCs w:val="22"/>
        </w:rPr>
      </w:pPr>
      <w:r w:rsidRPr="008A43C4">
        <w:rPr>
          <w:noProof/>
          <w:szCs w:val="22"/>
        </w:rPr>
        <w:lastRenderedPageBreak/>
        <w:t>Hlásenie podozrení na nežiaduce reakcie po registrácii lieku je dôležité.</w:t>
      </w:r>
      <w:r w:rsidRPr="008A43C4">
        <w:rPr>
          <w:szCs w:val="22"/>
        </w:rPr>
        <w:t xml:space="preserve"> </w:t>
      </w:r>
      <w:r w:rsidRPr="008A43C4">
        <w:rPr>
          <w:noProof/>
          <w:szCs w:val="22"/>
        </w:rPr>
        <w:t>Umožňuje priebežné monitorovanie pomeru prínosu</w:t>
      </w:r>
      <w:r w:rsidRPr="008A43C4">
        <w:rPr>
          <w:szCs w:val="22"/>
        </w:rPr>
        <w:t xml:space="preserve"> a</w:t>
      </w:r>
      <w:r w:rsidRPr="008A43C4">
        <w:rPr>
          <w:noProof/>
          <w:szCs w:val="22"/>
        </w:rPr>
        <w:t> rizika lieku.</w:t>
      </w:r>
      <w:r w:rsidRPr="008A43C4">
        <w:rPr>
          <w:szCs w:val="22"/>
        </w:rPr>
        <w:t xml:space="preserve"> Od </w:t>
      </w:r>
      <w:r w:rsidRPr="008A43C4">
        <w:rPr>
          <w:noProof/>
          <w:szCs w:val="22"/>
        </w:rPr>
        <w:t xml:space="preserve">zdravotníckych pracovníkov sa vyžaduje, aby hlásili akékoľvek podozrenia na nežiaduce reakcie na </w:t>
      </w:r>
      <w:r w:rsidRPr="008A43C4">
        <w:rPr>
          <w:noProof/>
          <w:szCs w:val="22"/>
          <w:highlight w:val="lightGray"/>
        </w:rPr>
        <w:t>národné centrum hlásenia uvedené v </w:t>
      </w:r>
      <w:hyperlink r:id="rId23" w:history="1">
        <w:hyperlink r:id="rId24">
          <w:r w:rsidRPr="008A43C4">
            <w:rPr>
              <w:color w:val="0000FF"/>
              <w:szCs w:val="22"/>
              <w:highlight w:val="lightGray"/>
              <w:u w:val="single"/>
            </w:rPr>
            <w:t>Prílohe V</w:t>
          </w:r>
        </w:hyperlink>
      </w:hyperlink>
      <w:r w:rsidRPr="008A43C4">
        <w:rPr>
          <w:noProof/>
          <w:szCs w:val="22"/>
        </w:rPr>
        <w:t>.</w:t>
      </w:r>
    </w:p>
    <w:p w14:paraId="17CCE615" w14:textId="77777777" w:rsidR="00ED1471" w:rsidRPr="008A43C4" w:rsidRDefault="00ED1471" w:rsidP="00ED1471">
      <w:pPr>
        <w:tabs>
          <w:tab w:val="clear" w:pos="567"/>
        </w:tabs>
        <w:rPr>
          <w:szCs w:val="22"/>
        </w:rPr>
      </w:pPr>
    </w:p>
    <w:p w14:paraId="2AA371E5" w14:textId="77777777" w:rsidR="00ED1471" w:rsidRPr="008A43C4" w:rsidRDefault="00ED1471" w:rsidP="00ED1471">
      <w:pPr>
        <w:outlineLvl w:val="0"/>
        <w:rPr>
          <w:b/>
          <w:szCs w:val="22"/>
        </w:rPr>
      </w:pPr>
      <w:r w:rsidRPr="008A43C4">
        <w:rPr>
          <w:b/>
          <w:szCs w:val="22"/>
        </w:rPr>
        <w:t>4.9</w:t>
      </w:r>
      <w:r w:rsidRPr="008A43C4">
        <w:rPr>
          <w:b/>
          <w:szCs w:val="22"/>
        </w:rPr>
        <w:tab/>
        <w:t>Predávkovanie</w:t>
      </w:r>
    </w:p>
    <w:p w14:paraId="5B5535DB" w14:textId="77777777" w:rsidR="00ED1471" w:rsidRPr="008A43C4" w:rsidRDefault="00ED1471" w:rsidP="00ED1471">
      <w:pPr>
        <w:rPr>
          <w:b/>
          <w:szCs w:val="22"/>
        </w:rPr>
      </w:pPr>
    </w:p>
    <w:p w14:paraId="6F000053" w14:textId="77777777" w:rsidR="00ED1471" w:rsidRPr="008A43C4" w:rsidRDefault="00ED1471" w:rsidP="00ED1471">
      <w:pPr>
        <w:rPr>
          <w:szCs w:val="22"/>
        </w:rPr>
      </w:pPr>
      <w:r w:rsidRPr="008A43C4">
        <w:rPr>
          <w:szCs w:val="22"/>
        </w:rPr>
        <w:t xml:space="preserve">Hlásili sa zriedkavé prípady predávkovania až do </w:t>
      </w:r>
      <w:r w:rsidR="00061EB7">
        <w:rPr>
          <w:szCs w:val="22"/>
        </w:rPr>
        <w:t>1 960</w:t>
      </w:r>
      <w:r w:rsidR="00061EB7" w:rsidRPr="008A43C4">
        <w:rPr>
          <w:szCs w:val="22"/>
        </w:rPr>
        <w:t> </w:t>
      </w:r>
      <w:r w:rsidRPr="008A43C4">
        <w:rPr>
          <w:szCs w:val="22"/>
        </w:rPr>
        <w:t>mg</w:t>
      </w:r>
      <w:r w:rsidR="00061EB7">
        <w:rPr>
          <w:szCs w:val="22"/>
        </w:rPr>
        <w:t>.</w:t>
      </w:r>
      <w:r w:rsidRPr="008A43C4">
        <w:rPr>
          <w:szCs w:val="22"/>
        </w:rPr>
        <w:t xml:space="preserve"> </w:t>
      </w:r>
      <w:r w:rsidR="00061EB7">
        <w:rPr>
          <w:szCs w:val="22"/>
        </w:rPr>
        <w:t>V prípade predávkovania je potrebné pacienta starostlivo sledovať kvôli krvácavým komplikáciám alebo iným nežiaducim účinkom (pozri časť „Manažment krvácania“)</w:t>
      </w:r>
      <w:r w:rsidRPr="008A43C4">
        <w:rPr>
          <w:szCs w:val="22"/>
        </w:rPr>
        <w:t xml:space="preserve">. </w:t>
      </w:r>
      <w:r w:rsidR="008134F1">
        <w:rPr>
          <w:szCs w:val="22"/>
        </w:rPr>
        <w:t xml:space="preserve">Dostupné údaje u detí sú obmedzené. </w:t>
      </w:r>
      <w:r w:rsidRPr="008A43C4">
        <w:rPr>
          <w:szCs w:val="22"/>
        </w:rPr>
        <w:t>Z dôvodu obmedzenej absorpcie sa pri supraterapeutických dávkach 50 mg rivaroxabanu alebo vyšších očakáva maximálny účinok bez ďalšieho zvyšovania priemernej plazmatickej expozície</w:t>
      </w:r>
      <w:r w:rsidR="00F0060B">
        <w:rPr>
          <w:szCs w:val="22"/>
        </w:rPr>
        <w:t>, nie sú však k dispozícii žiadne údaje týkajúce sa supraterapeutických dávok u detí</w:t>
      </w:r>
      <w:r w:rsidRPr="008A43C4">
        <w:rPr>
          <w:szCs w:val="22"/>
        </w:rPr>
        <w:t xml:space="preserve">. </w:t>
      </w:r>
    </w:p>
    <w:p w14:paraId="6E197453" w14:textId="77777777" w:rsidR="00ED1471" w:rsidRPr="008A43C4" w:rsidRDefault="00ED1471" w:rsidP="00ED1471">
      <w:pPr>
        <w:rPr>
          <w:szCs w:val="22"/>
        </w:rPr>
      </w:pPr>
      <w:r w:rsidRPr="008A43C4">
        <w:rPr>
          <w:szCs w:val="22"/>
        </w:rPr>
        <w:t xml:space="preserve">Dostupná je špecifická reverzná látka (andexanet alfa) antagonizujúca farmakodynamický účinok rivaroxabanu </w:t>
      </w:r>
      <w:r w:rsidR="007503BC">
        <w:rPr>
          <w:szCs w:val="22"/>
        </w:rPr>
        <w:t xml:space="preserve">pre dospelých, ktorá však nie je stanovená u detí </w:t>
      </w:r>
      <w:r w:rsidRPr="008A43C4">
        <w:rPr>
          <w:szCs w:val="22"/>
        </w:rPr>
        <w:t>(pozri Súhrn charakteristických vlastností pre andexanetu alfa).</w:t>
      </w:r>
    </w:p>
    <w:p w14:paraId="61907DE0" w14:textId="77777777" w:rsidR="00ED1471" w:rsidRPr="008A43C4" w:rsidRDefault="00ED1471" w:rsidP="00ED1471">
      <w:pPr>
        <w:rPr>
          <w:szCs w:val="22"/>
        </w:rPr>
      </w:pPr>
      <w:r w:rsidRPr="008A43C4">
        <w:rPr>
          <w:szCs w:val="22"/>
        </w:rPr>
        <w:t>V prípade predávkovania rivaroxabanom možno zvážiť použitie aktívneho uhlia na zníženie absorpcie.</w:t>
      </w:r>
    </w:p>
    <w:p w14:paraId="7F39DF99" w14:textId="77777777" w:rsidR="00ED1471" w:rsidRPr="008A43C4" w:rsidRDefault="00ED1471" w:rsidP="00ED1471">
      <w:pPr>
        <w:rPr>
          <w:szCs w:val="22"/>
        </w:rPr>
      </w:pPr>
    </w:p>
    <w:p w14:paraId="6A43FFFE" w14:textId="77777777" w:rsidR="00ED1471" w:rsidRPr="008A43C4" w:rsidRDefault="00ED1471" w:rsidP="00ED1471">
      <w:pPr>
        <w:rPr>
          <w:szCs w:val="22"/>
          <w:u w:val="single"/>
        </w:rPr>
      </w:pPr>
      <w:r w:rsidRPr="008A43C4">
        <w:rPr>
          <w:szCs w:val="22"/>
          <w:u w:val="single"/>
        </w:rPr>
        <w:t>Manažment krvácania</w:t>
      </w:r>
    </w:p>
    <w:p w14:paraId="4DC0A696" w14:textId="77777777" w:rsidR="00ED1471" w:rsidRPr="008A43C4" w:rsidRDefault="00ED1471" w:rsidP="00ED1471">
      <w:pPr>
        <w:tabs>
          <w:tab w:val="clear" w:pos="567"/>
          <w:tab w:val="left" w:pos="0"/>
        </w:tabs>
        <w:rPr>
          <w:szCs w:val="22"/>
          <w:u w:val="single"/>
        </w:rPr>
      </w:pPr>
      <w:r w:rsidRPr="008A43C4">
        <w:rPr>
          <w:szCs w:val="22"/>
        </w:rPr>
        <w:t xml:space="preserve">Ak u pacienta, ktorý užíva rivaroxaban nastane krvácavá komplikácia, nasledujúce podanie dávky rivaroxabanu sa má posunúť alebo sa má prerušiť liečba, podľa toho, čo je vhodnejšie. Rivaroxaban má </w:t>
      </w:r>
      <w:r w:rsidR="00677ADD">
        <w:rPr>
          <w:szCs w:val="22"/>
        </w:rPr>
        <w:t xml:space="preserve">u dospelých </w:t>
      </w:r>
      <w:r w:rsidRPr="008A43C4">
        <w:rPr>
          <w:szCs w:val="22"/>
        </w:rPr>
        <w:t xml:space="preserve">polčas približne 5 až 13 hodín (pozri časť 5.2). </w:t>
      </w:r>
      <w:r w:rsidR="00677ADD">
        <w:rPr>
          <w:szCs w:val="22"/>
        </w:rPr>
        <w:t xml:space="preserve">Polčas u detí odhadovaný pomocou metód populačného farmakokinetického modelovania (popPK) je kratší (pozri časť 5.2). </w:t>
      </w:r>
      <w:r w:rsidRPr="008A43C4">
        <w:rPr>
          <w:szCs w:val="22"/>
        </w:rPr>
        <w:t>Manažment má byť individuálny podľa závažnosti a lokalizácie krvácania. Ak je to potrebné, má sa použiť vhodná symptomatická liečba, ako je mechanická kompresia (napr. pri silnom krvácaní z nosa), chirurgická hemostáza s postupmi na kontrolu krvácania, náhrada tekutín a hemodynamická podpora, krvné prípravky (erytrocytárnej masy alebo čerstvá zmrazená plazma, v závislosti od pridruženej anémie alebo koagulopatie) alebo trombocyty.</w:t>
      </w:r>
    </w:p>
    <w:p w14:paraId="72C3B73C" w14:textId="3A2D9515" w:rsidR="00ED1471" w:rsidRPr="008A43C4" w:rsidRDefault="00ED1471" w:rsidP="00ED1471">
      <w:pPr>
        <w:tabs>
          <w:tab w:val="clear" w:pos="567"/>
        </w:tabs>
        <w:spacing w:line="240" w:lineRule="auto"/>
        <w:rPr>
          <w:szCs w:val="22"/>
        </w:rPr>
      </w:pPr>
      <w:r w:rsidRPr="008A43C4">
        <w:rPr>
          <w:szCs w:val="22"/>
        </w:rPr>
        <w:t>Ak krvácanie nemožno kontrolovať vyššie uvedenými opatreniami, možno zvážiť buď podanie špecifickej reverznej látky inhibítora faktora XA (andexanet alfa), ktorá antagonizuje farmakodynamický účinok rivaroxabanu alebo špecifickej prokoagulačnej látky, ako je koncentrát protrombínového komplexu (PCC), aktivovaný koncentrát protrombínového komplexu (APCC) alebo rekombinantný faktor VIIa (r-FVIIa). V súčasnosti sú však veľmi obmedzené klinické skúsenosti s použitím týchto liekov u </w:t>
      </w:r>
      <w:r w:rsidR="00465434" w:rsidRPr="00465434">
        <w:rPr>
          <w:szCs w:val="22"/>
        </w:rPr>
        <w:t>dospelých a detí</w:t>
      </w:r>
      <w:r w:rsidRPr="008A43C4">
        <w:rPr>
          <w:szCs w:val="22"/>
        </w:rPr>
        <w:t>, ktorí užívajú rivaroxaban. Odporúčania sa zakladajú aj na obmedzených predklinických údajoch. Možno zvážiť opakované podávanie rekombinantného faktora VIIa a titrovať ho v závislosti od zlepšovania krvácania. V prípade závažného krvácania je podľa možnosti potrebné zvážiť konzultáciu s miestnym odborníkom na koaguláciu (pozri časť 5.1).</w:t>
      </w:r>
    </w:p>
    <w:p w14:paraId="59596478" w14:textId="77777777" w:rsidR="00ED1471" w:rsidRPr="008A43C4" w:rsidRDefault="00ED1471" w:rsidP="00ED1471">
      <w:pPr>
        <w:rPr>
          <w:szCs w:val="22"/>
          <w:u w:val="single"/>
        </w:rPr>
      </w:pPr>
    </w:p>
    <w:p w14:paraId="55702A2E" w14:textId="77777777" w:rsidR="00ED1471" w:rsidRPr="008A43C4" w:rsidRDefault="00ED1471" w:rsidP="00ED1471">
      <w:pPr>
        <w:spacing w:line="240" w:lineRule="auto"/>
        <w:rPr>
          <w:szCs w:val="22"/>
        </w:rPr>
      </w:pPr>
      <w:r w:rsidRPr="008A43C4">
        <w:rPr>
          <w:szCs w:val="22"/>
        </w:rPr>
        <w:t>Nepredpokladá sa, že by protamíniumsulfát a vitamín K ovplyvňovali antikoagulačnú aktivitu rivaroxabanu. U </w:t>
      </w:r>
      <w:r w:rsidR="007F5209">
        <w:rPr>
          <w:szCs w:val="22"/>
        </w:rPr>
        <w:t>dospelých</w:t>
      </w:r>
      <w:r w:rsidR="007F5209" w:rsidRPr="008A43C4">
        <w:rPr>
          <w:szCs w:val="22"/>
        </w:rPr>
        <w:t xml:space="preserve"> </w:t>
      </w:r>
      <w:r w:rsidRPr="008A43C4">
        <w:rPr>
          <w:szCs w:val="22"/>
        </w:rPr>
        <w:t>užívajúcich rivaroxaban sú len obmedzené skúsenosti s</w:t>
      </w:r>
      <w:r w:rsidR="007F5209">
        <w:rPr>
          <w:szCs w:val="22"/>
        </w:rPr>
        <w:t> </w:t>
      </w:r>
      <w:r w:rsidRPr="008A43C4">
        <w:rPr>
          <w:szCs w:val="22"/>
        </w:rPr>
        <w:t>používaním kyseliny tranexamovej a</w:t>
      </w:r>
      <w:r w:rsidR="007F5209">
        <w:rPr>
          <w:szCs w:val="22"/>
        </w:rPr>
        <w:t> </w:t>
      </w:r>
      <w:r w:rsidRPr="008A43C4">
        <w:rPr>
          <w:szCs w:val="22"/>
        </w:rPr>
        <w:t>nie sú žiadne skúsenosti s</w:t>
      </w:r>
      <w:r w:rsidR="007F5209">
        <w:rPr>
          <w:szCs w:val="22"/>
        </w:rPr>
        <w:t> </w:t>
      </w:r>
      <w:r w:rsidRPr="008A43C4">
        <w:rPr>
          <w:szCs w:val="22"/>
        </w:rPr>
        <w:t>kyselinou aminokaprónovou a</w:t>
      </w:r>
      <w:r w:rsidR="007F5209">
        <w:rPr>
          <w:szCs w:val="22"/>
        </w:rPr>
        <w:t> </w:t>
      </w:r>
      <w:r w:rsidRPr="008A43C4">
        <w:rPr>
          <w:szCs w:val="22"/>
        </w:rPr>
        <w:t xml:space="preserve">aprotinínom. </w:t>
      </w:r>
      <w:r w:rsidR="007F5209" w:rsidRPr="007F5209">
        <w:rPr>
          <w:szCs w:val="22"/>
        </w:rPr>
        <w:t>Neexistujú žiadne skúsenosti s</w:t>
      </w:r>
      <w:r w:rsidR="007F5209">
        <w:rPr>
          <w:szCs w:val="22"/>
        </w:rPr>
        <w:t> </w:t>
      </w:r>
      <w:r w:rsidR="007F5209" w:rsidRPr="007F5209">
        <w:rPr>
          <w:szCs w:val="22"/>
        </w:rPr>
        <w:t>používaním týchto látok u</w:t>
      </w:r>
      <w:r w:rsidR="007F5209">
        <w:rPr>
          <w:szCs w:val="22"/>
        </w:rPr>
        <w:t> </w:t>
      </w:r>
      <w:r w:rsidR="007F5209" w:rsidRPr="007F5209">
        <w:rPr>
          <w:szCs w:val="22"/>
        </w:rPr>
        <w:t>detí, ktoré užívajú rivaroxaban.</w:t>
      </w:r>
      <w:r w:rsidR="007F5209">
        <w:rPr>
          <w:szCs w:val="22"/>
        </w:rPr>
        <w:t xml:space="preserve"> </w:t>
      </w:r>
      <w:r w:rsidRPr="008A43C4">
        <w:rPr>
          <w:szCs w:val="22"/>
        </w:rPr>
        <w:t>Neexistujú žiadne vedecké zdôvodnenia prínosu ani skúsenosti s použitím systémového hemostatika desmopresínu u jedincov užívajúcich rivaroxaban. V dôsledku vysokej väzbovosti rivoroxabanu na plazmatické bielkoviny sa nepredpokladá, že je dialyzovateľný.</w:t>
      </w:r>
    </w:p>
    <w:p w14:paraId="4B0F17B4" w14:textId="77777777" w:rsidR="00ED1471" w:rsidRPr="008A43C4" w:rsidRDefault="00ED1471" w:rsidP="00ED1471">
      <w:pPr>
        <w:tabs>
          <w:tab w:val="clear" w:pos="567"/>
        </w:tabs>
        <w:spacing w:line="240" w:lineRule="auto"/>
        <w:rPr>
          <w:szCs w:val="22"/>
        </w:rPr>
      </w:pPr>
    </w:p>
    <w:p w14:paraId="1D0D2AEF" w14:textId="77777777" w:rsidR="00ED1471" w:rsidRPr="008A43C4" w:rsidRDefault="00ED1471" w:rsidP="00ED1471">
      <w:pPr>
        <w:tabs>
          <w:tab w:val="clear" w:pos="567"/>
        </w:tabs>
        <w:spacing w:line="240" w:lineRule="auto"/>
        <w:rPr>
          <w:szCs w:val="22"/>
        </w:rPr>
      </w:pPr>
    </w:p>
    <w:p w14:paraId="1D34E4CC" w14:textId="77777777" w:rsidR="00ED1471" w:rsidRPr="008A43C4" w:rsidRDefault="00ED1471" w:rsidP="00ED1471">
      <w:pPr>
        <w:keepNext/>
        <w:outlineLvl w:val="0"/>
        <w:rPr>
          <w:b/>
          <w:szCs w:val="22"/>
        </w:rPr>
      </w:pPr>
      <w:r w:rsidRPr="008A43C4">
        <w:rPr>
          <w:b/>
          <w:szCs w:val="22"/>
        </w:rPr>
        <w:t>5.</w:t>
      </w:r>
      <w:r w:rsidRPr="008A43C4">
        <w:rPr>
          <w:b/>
          <w:szCs w:val="22"/>
        </w:rPr>
        <w:tab/>
        <w:t>FARMAKOLOGICKÉ VLASTNOSTI</w:t>
      </w:r>
    </w:p>
    <w:p w14:paraId="113A3503" w14:textId="77777777" w:rsidR="00ED1471" w:rsidRPr="008A43C4" w:rsidRDefault="00ED1471" w:rsidP="00ED1471">
      <w:pPr>
        <w:keepNext/>
        <w:rPr>
          <w:bCs/>
          <w:szCs w:val="22"/>
        </w:rPr>
      </w:pPr>
    </w:p>
    <w:p w14:paraId="011071D6" w14:textId="77777777" w:rsidR="00ED1471" w:rsidRPr="008A43C4" w:rsidRDefault="00ED1471" w:rsidP="00ED1471">
      <w:pPr>
        <w:keepNext/>
        <w:outlineLvl w:val="0"/>
        <w:rPr>
          <w:b/>
          <w:szCs w:val="22"/>
        </w:rPr>
      </w:pPr>
      <w:r w:rsidRPr="008A43C4">
        <w:rPr>
          <w:b/>
          <w:szCs w:val="22"/>
        </w:rPr>
        <w:t>5.1</w:t>
      </w:r>
      <w:r w:rsidRPr="008A43C4">
        <w:rPr>
          <w:b/>
          <w:szCs w:val="22"/>
        </w:rPr>
        <w:tab/>
        <w:t>Farmakodynamické vlastnosti</w:t>
      </w:r>
    </w:p>
    <w:p w14:paraId="6EEBC5A1" w14:textId="77777777" w:rsidR="00ED1471" w:rsidRPr="008A43C4" w:rsidRDefault="00ED1471" w:rsidP="00ED1471">
      <w:pPr>
        <w:keepNext/>
        <w:tabs>
          <w:tab w:val="clear" w:pos="567"/>
        </w:tabs>
        <w:spacing w:line="240" w:lineRule="auto"/>
        <w:rPr>
          <w:szCs w:val="22"/>
        </w:rPr>
      </w:pPr>
    </w:p>
    <w:p w14:paraId="660995BE" w14:textId="77777777" w:rsidR="00ED1471" w:rsidRPr="008A43C4" w:rsidRDefault="00ED1471" w:rsidP="00ED1471">
      <w:pPr>
        <w:spacing w:line="240" w:lineRule="auto"/>
        <w:rPr>
          <w:szCs w:val="22"/>
        </w:rPr>
      </w:pPr>
      <w:r w:rsidRPr="008A43C4">
        <w:rPr>
          <w:szCs w:val="22"/>
        </w:rPr>
        <w:t>Farmakoterapeutická skupina: Antitrombotiká, priame inhibítory faktora Xa, ATC kód: B01AF01</w:t>
      </w:r>
    </w:p>
    <w:p w14:paraId="18C280C1" w14:textId="77777777" w:rsidR="00ED1471" w:rsidRPr="008A43C4" w:rsidRDefault="00ED1471" w:rsidP="00ED1471">
      <w:pPr>
        <w:spacing w:line="240" w:lineRule="auto"/>
        <w:rPr>
          <w:szCs w:val="22"/>
        </w:rPr>
      </w:pPr>
    </w:p>
    <w:p w14:paraId="78D220B6" w14:textId="77777777" w:rsidR="00ED1471" w:rsidRPr="008A43C4" w:rsidRDefault="00ED1471" w:rsidP="00ED1471">
      <w:pPr>
        <w:rPr>
          <w:szCs w:val="22"/>
          <w:u w:val="single"/>
        </w:rPr>
      </w:pPr>
      <w:r w:rsidRPr="008A43C4">
        <w:rPr>
          <w:szCs w:val="22"/>
          <w:u w:val="single"/>
        </w:rPr>
        <w:t>Mechanizmus účinku</w:t>
      </w:r>
    </w:p>
    <w:p w14:paraId="303DD397" w14:textId="77777777" w:rsidR="00ED1471" w:rsidRPr="008A43C4" w:rsidRDefault="00ED1471" w:rsidP="00ED1471">
      <w:pPr>
        <w:tabs>
          <w:tab w:val="clear" w:pos="567"/>
        </w:tabs>
        <w:spacing w:line="240" w:lineRule="auto"/>
        <w:rPr>
          <w:szCs w:val="22"/>
        </w:rPr>
      </w:pPr>
      <w:r w:rsidRPr="008A43C4">
        <w:rPr>
          <w:szCs w:val="22"/>
        </w:rPr>
        <w:t>Rivaroxaban je vysoko selektívny priamy inhibítor faktora Xa s perorálnou biologickou dostupnosťou.</w:t>
      </w:r>
    </w:p>
    <w:p w14:paraId="4EEB09DE" w14:textId="77777777" w:rsidR="00ED1471" w:rsidRPr="008A43C4" w:rsidRDefault="00ED1471" w:rsidP="00ED1471">
      <w:pPr>
        <w:tabs>
          <w:tab w:val="clear" w:pos="567"/>
        </w:tabs>
        <w:spacing w:line="240" w:lineRule="auto"/>
        <w:rPr>
          <w:szCs w:val="22"/>
        </w:rPr>
      </w:pPr>
      <w:r w:rsidRPr="008A43C4">
        <w:rPr>
          <w:szCs w:val="22"/>
        </w:rPr>
        <w:lastRenderedPageBreak/>
        <w:t>Inhibíciou faktora Xa sa preruší vnútorná a vonkajšia cesta kaskády zrážania krvi, čím sa inhibuje tvorba trombínu aj vznik trombu. Rivaroxaban neinhibuje trombín (aktivovaný faktor II) a nedokázali sa žiadne účinky na trombocyty.</w:t>
      </w:r>
    </w:p>
    <w:p w14:paraId="29E66477" w14:textId="77777777" w:rsidR="00ED1471" w:rsidRPr="008A43C4" w:rsidRDefault="00ED1471" w:rsidP="00ED1471">
      <w:pPr>
        <w:spacing w:line="240" w:lineRule="auto"/>
        <w:rPr>
          <w:szCs w:val="22"/>
        </w:rPr>
      </w:pPr>
    </w:p>
    <w:p w14:paraId="06A8E268" w14:textId="77777777" w:rsidR="00ED1471" w:rsidRPr="008A43C4" w:rsidRDefault="00ED1471" w:rsidP="00ED1471">
      <w:pPr>
        <w:rPr>
          <w:szCs w:val="22"/>
          <w:u w:val="single"/>
        </w:rPr>
      </w:pPr>
      <w:r w:rsidRPr="008A43C4">
        <w:rPr>
          <w:szCs w:val="22"/>
          <w:u w:val="single"/>
        </w:rPr>
        <w:t>Farmakodynamické účinky</w:t>
      </w:r>
    </w:p>
    <w:p w14:paraId="1802539A" w14:textId="77777777" w:rsidR="00ED1471" w:rsidRPr="008A43C4" w:rsidRDefault="00ED1471" w:rsidP="00ED1471">
      <w:pPr>
        <w:tabs>
          <w:tab w:val="clear" w:pos="567"/>
        </w:tabs>
        <w:spacing w:line="240" w:lineRule="auto"/>
        <w:rPr>
          <w:szCs w:val="22"/>
        </w:rPr>
      </w:pPr>
      <w:r w:rsidRPr="008A43C4">
        <w:rPr>
          <w:szCs w:val="22"/>
        </w:rPr>
        <w:t>U ľudí sa pozorovala inhibícia aktivity faktora Xa závislá od dávky. Rivaroxaban</w:t>
      </w:r>
      <w:r w:rsidRPr="008A43C4">
        <w:rPr>
          <w:bCs/>
          <w:szCs w:val="22"/>
        </w:rPr>
        <w:t xml:space="preserve"> ovplyvňuje protrombínový čas</w:t>
      </w:r>
      <w:r w:rsidRPr="008A43C4">
        <w:rPr>
          <w:szCs w:val="22"/>
        </w:rPr>
        <w:t xml:space="preserve"> (PT) spôsobom závislým od dávky v značnej korelácii s plazmatickými koncentráciami (r hodnota sa rovná 0,98) ak sa na analýzu použije Neoplastin. Iné reagenciá by poskytli odlišné výsledky. Hodnota PT sa má vyjadriť v sekundách, pretože INR je kalibrovaný a validovaný len pre kumaríny a nie je možné ho použiť pre žiadne iné antikoagulancium.</w:t>
      </w:r>
    </w:p>
    <w:p w14:paraId="2C4DE7AE" w14:textId="77777777" w:rsidR="00ED1471" w:rsidRPr="008A43C4" w:rsidRDefault="00ED1471" w:rsidP="00ED1471">
      <w:pPr>
        <w:tabs>
          <w:tab w:val="clear" w:pos="567"/>
        </w:tabs>
        <w:spacing w:line="240" w:lineRule="auto"/>
        <w:rPr>
          <w:bCs/>
          <w:szCs w:val="22"/>
        </w:rPr>
      </w:pPr>
      <w:r w:rsidRPr="008A43C4">
        <w:rPr>
          <w:szCs w:val="22"/>
        </w:rPr>
        <w:t xml:space="preserve">U pacientov, ktorí užívajú </w:t>
      </w:r>
      <w:r w:rsidRPr="008A43C4">
        <w:rPr>
          <w:bCs/>
          <w:szCs w:val="22"/>
        </w:rPr>
        <w:t>rivaroxaban na liečbu DVT a PE a na prevenciu rekurencie, 5/95 </w:t>
      </w:r>
      <w:r w:rsidRPr="008A43C4">
        <w:rPr>
          <w:szCs w:val="22"/>
        </w:rPr>
        <w:t xml:space="preserve">percentilov malo </w:t>
      </w:r>
      <w:r w:rsidRPr="008A43C4">
        <w:rPr>
          <w:bCs/>
          <w:szCs w:val="22"/>
        </w:rPr>
        <w:t>PT (Neoplastin) 2</w:t>
      </w:r>
      <w:r w:rsidRPr="008A43C4">
        <w:rPr>
          <w:bCs/>
          <w:szCs w:val="22"/>
        </w:rPr>
        <w:noBreakHyphen/>
        <w:t xml:space="preserve">4 hodiny po užití tablety (t.j. v čase maximálneho účinku) </w:t>
      </w:r>
      <w:r w:rsidRPr="008A43C4">
        <w:rPr>
          <w:szCs w:val="22"/>
        </w:rPr>
        <w:t xml:space="preserve">v rozsahu od </w:t>
      </w:r>
      <w:r w:rsidRPr="008A43C4">
        <w:rPr>
          <w:bCs/>
          <w:szCs w:val="22"/>
        </w:rPr>
        <w:t>17 do 32 s po podaní 15 mg rivaroxabanu dvakrát denne a od 15 do 30 s po podaní 20 mg rivaroxabanu jedenkrát denne.</w:t>
      </w:r>
    </w:p>
    <w:p w14:paraId="43BDC28C" w14:textId="77777777" w:rsidR="00ED1471" w:rsidRPr="008A43C4" w:rsidRDefault="00ED1471" w:rsidP="00ED1471">
      <w:pPr>
        <w:tabs>
          <w:tab w:val="clear" w:pos="567"/>
        </w:tabs>
        <w:spacing w:line="240" w:lineRule="auto"/>
        <w:rPr>
          <w:szCs w:val="22"/>
        </w:rPr>
      </w:pPr>
      <w:r w:rsidRPr="008A43C4">
        <w:rPr>
          <w:szCs w:val="22"/>
        </w:rPr>
        <w:t>V najnižšom bode účinku (8</w:t>
      </w:r>
      <w:r w:rsidRPr="008A43C4">
        <w:rPr>
          <w:szCs w:val="22"/>
        </w:rPr>
        <w:noBreakHyphen/>
        <w:t>16 h po užití tablety) 5/95 percentilov sa pri podaní 15 mg dvakrát denne pohybovalo v rozsahu od 14 do 24 s, a pri podaní 20 mg jedenkrát denne (18</w:t>
      </w:r>
      <w:r w:rsidRPr="008A43C4">
        <w:rPr>
          <w:szCs w:val="22"/>
        </w:rPr>
        <w:noBreakHyphen/>
        <w:t>30 h po užití tablety) v rozsahu od 13 do 20 s.</w:t>
      </w:r>
    </w:p>
    <w:p w14:paraId="61DD4182" w14:textId="77777777" w:rsidR="00ED1471" w:rsidRPr="008A43C4" w:rsidRDefault="00ED1471" w:rsidP="00ED1471">
      <w:pPr>
        <w:tabs>
          <w:tab w:val="clear" w:pos="567"/>
        </w:tabs>
        <w:spacing w:line="240" w:lineRule="auto"/>
        <w:rPr>
          <w:szCs w:val="22"/>
        </w:rPr>
      </w:pPr>
      <w:r w:rsidRPr="008A43C4">
        <w:rPr>
          <w:szCs w:val="22"/>
        </w:rPr>
        <w:t>U pacientov s nevalvulárnou fibriláciou predsiení, ktorí užívajú rivaroxaban na prevenciu cievnej mozgovej príhody a systémovej embolizácie, 5/95 percentilov malo PT (Neoplastin) 1</w:t>
      </w:r>
      <w:r w:rsidRPr="008A43C4">
        <w:rPr>
          <w:szCs w:val="22"/>
        </w:rPr>
        <w:noBreakHyphen/>
      </w:r>
      <w:r w:rsidRPr="008A43C4">
        <w:rPr>
          <w:bCs/>
          <w:szCs w:val="22"/>
        </w:rPr>
        <w:t xml:space="preserve">4 hodiny po užití tablety (t.j. v čase maximálneho účinku) </w:t>
      </w:r>
      <w:r w:rsidRPr="008A43C4">
        <w:rPr>
          <w:szCs w:val="22"/>
        </w:rPr>
        <w:t xml:space="preserve">v rozsahu od 14 do 40 s u pacientov liečených </w:t>
      </w:r>
      <w:r w:rsidRPr="008A43C4">
        <w:rPr>
          <w:bCs/>
          <w:szCs w:val="22"/>
        </w:rPr>
        <w:t xml:space="preserve">20 mg jedenkrát denne </w:t>
      </w:r>
      <w:r w:rsidRPr="008A43C4">
        <w:rPr>
          <w:szCs w:val="22"/>
        </w:rPr>
        <w:t>a u pacientov so stredne závažnou poruchou obličiek liečených 15 mg jedenkrát denne sa pohybovalo v rozsahu od 10 do 50 s. V najnižšom bode účinku (16</w:t>
      </w:r>
      <w:r w:rsidRPr="008A43C4">
        <w:rPr>
          <w:szCs w:val="22"/>
        </w:rPr>
        <w:noBreakHyphen/>
        <w:t>36 h po užití tablety) 5/95 percentilov sa u pacientov liečených dávkou 20 mg jedenkrát denne pohybovalo v rozsahu od 12 do 26 s a u pacientov so stredne závažnou poruchou obličiek liečených dávkou 15 mg jedenkrát denne sa pohybovalo v rozsahu od 12 do 26 s.</w:t>
      </w:r>
    </w:p>
    <w:p w14:paraId="00271177" w14:textId="77777777" w:rsidR="00ED1471" w:rsidRPr="008A43C4" w:rsidRDefault="00ED1471" w:rsidP="00ED1471">
      <w:pPr>
        <w:tabs>
          <w:tab w:val="clear" w:pos="567"/>
        </w:tabs>
        <w:spacing w:line="240" w:lineRule="auto"/>
        <w:rPr>
          <w:szCs w:val="22"/>
        </w:rPr>
      </w:pPr>
      <w:r w:rsidRPr="008A43C4">
        <w:rPr>
          <w:szCs w:val="22"/>
        </w:rPr>
        <w:t>V klinickom farmakologickom skúšaní na reverziu farmakodynamiky rivaroxabanu boli u dospelých zdravých osôb (n=22) hodnotené účinky jednorázových dávok (50 IU/kg) u dvoch rozdielnych typov koncentrátov protrombínového komplexu (PCC), trojfaktorového PCC (Faktory II, IX a X) a štvorfaktorového PCC (Faktory II, VII,IX a X). Trojfaktorový PCC znižoval stredné hodnoty PT Neoplastínu o približne 1 sekundu počas 30 minút v porovnaní so znížením o približne 3,5 sekundy pozorovaným u štvorfaktorového PCC. Naopak, celkový vplyv  na reverzné zmeny tvorby endogénneho trombínu bol výraznejší a rýchlejší u trojfaktorového PCC ako u štvorfaktorového PCC (pozri časť 4.9).</w:t>
      </w:r>
    </w:p>
    <w:p w14:paraId="75D5B1A8" w14:textId="77777777" w:rsidR="00ED1471" w:rsidRPr="008A43C4" w:rsidRDefault="00ED1471" w:rsidP="00ED1471">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Aktivovaný parciálny tromboplastínový čas (aPTT) a HepTest</w:t>
      </w:r>
      <w:r w:rsidRPr="008A43C4" w:rsidDel="001F745D">
        <w:rPr>
          <w:rFonts w:eastAsia="PMingLiU"/>
          <w:szCs w:val="22"/>
          <w:lang w:eastAsia="zh-TW"/>
        </w:rPr>
        <w:t xml:space="preserve"> </w:t>
      </w:r>
      <w:r w:rsidRPr="008A43C4">
        <w:rPr>
          <w:rFonts w:eastAsia="PMingLiU"/>
          <w:szCs w:val="22"/>
          <w:lang w:eastAsia="zh-TW"/>
        </w:rPr>
        <w:t xml:space="preserve">sú tiež predĺžené v závislosti od dávky. Neodporúčajú sa však na hodnotenie farmakodynamického účinku rivaroxabanu. </w:t>
      </w:r>
    </w:p>
    <w:p w14:paraId="220D796A" w14:textId="77777777" w:rsidR="00ED1471" w:rsidRPr="008A43C4" w:rsidRDefault="00ED1471" w:rsidP="00ED1471">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Počas liečby rivaroxabanom nie je potrebné v bežnej klinickej praxi monitorovať parametre zrážavosti.</w:t>
      </w:r>
    </w:p>
    <w:p w14:paraId="79F79146" w14:textId="77777777" w:rsidR="00214DEC" w:rsidRDefault="00ED1471" w:rsidP="00ED1471">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Avšak, ak je to klinicky indikované, hladiny rivaroxabanu možno zmerať pomocou kalibrovaných kvantitatívnych testov pre anti-faktor Xa (pozri časť 5.2).</w:t>
      </w:r>
    </w:p>
    <w:p w14:paraId="298D2C5B" w14:textId="77777777" w:rsidR="00214DEC" w:rsidRDefault="00214DEC" w:rsidP="00214DEC">
      <w:pPr>
        <w:tabs>
          <w:tab w:val="clear" w:pos="567"/>
        </w:tabs>
        <w:autoSpaceDE w:val="0"/>
        <w:autoSpaceDN w:val="0"/>
        <w:adjustRightInd w:val="0"/>
        <w:spacing w:line="240" w:lineRule="auto"/>
        <w:rPr>
          <w:color w:val="000000"/>
          <w:szCs w:val="22"/>
          <w:lang w:val="en-GB" w:eastAsia="en-GB"/>
        </w:rPr>
      </w:pPr>
    </w:p>
    <w:p w14:paraId="27EB77B3" w14:textId="77777777" w:rsidR="00214DEC" w:rsidRPr="00303C9A" w:rsidRDefault="00214DEC" w:rsidP="00214DEC">
      <w:pPr>
        <w:tabs>
          <w:tab w:val="clear" w:pos="567"/>
        </w:tabs>
        <w:autoSpaceDE w:val="0"/>
        <w:autoSpaceDN w:val="0"/>
        <w:adjustRightInd w:val="0"/>
        <w:spacing w:line="240" w:lineRule="auto"/>
        <w:rPr>
          <w:color w:val="000000"/>
          <w:szCs w:val="22"/>
          <w:u w:val="single"/>
          <w:lang w:val="en-GB" w:eastAsia="en-GB"/>
        </w:rPr>
      </w:pPr>
      <w:proofErr w:type="spellStart"/>
      <w:r w:rsidRPr="00303C9A">
        <w:rPr>
          <w:color w:val="000000"/>
          <w:szCs w:val="22"/>
          <w:u w:val="single"/>
          <w:lang w:val="en-GB" w:eastAsia="en-GB"/>
        </w:rPr>
        <w:t>Pediatrická</w:t>
      </w:r>
      <w:proofErr w:type="spellEnd"/>
      <w:r w:rsidRPr="00303C9A">
        <w:rPr>
          <w:color w:val="000000"/>
          <w:szCs w:val="22"/>
          <w:u w:val="single"/>
          <w:lang w:val="en-GB" w:eastAsia="en-GB"/>
        </w:rPr>
        <w:t xml:space="preserve"> </w:t>
      </w:r>
      <w:proofErr w:type="spellStart"/>
      <w:r w:rsidRPr="00303C9A">
        <w:rPr>
          <w:color w:val="000000"/>
          <w:szCs w:val="22"/>
          <w:u w:val="single"/>
          <w:lang w:val="en-GB" w:eastAsia="en-GB"/>
        </w:rPr>
        <w:t>populácia</w:t>
      </w:r>
      <w:proofErr w:type="spellEnd"/>
      <w:r w:rsidRPr="00303C9A">
        <w:rPr>
          <w:color w:val="000000"/>
          <w:szCs w:val="22"/>
          <w:u w:val="single"/>
          <w:lang w:val="en-GB" w:eastAsia="en-GB"/>
        </w:rPr>
        <w:t xml:space="preserve"> </w:t>
      </w:r>
    </w:p>
    <w:p w14:paraId="0F5BE34D" w14:textId="77777777" w:rsidR="00214DEC" w:rsidRDefault="00214DEC" w:rsidP="00214DEC">
      <w:pPr>
        <w:tabs>
          <w:tab w:val="clear" w:pos="567"/>
        </w:tabs>
        <w:autoSpaceDE w:val="0"/>
        <w:autoSpaceDN w:val="0"/>
        <w:adjustRightInd w:val="0"/>
        <w:spacing w:line="240" w:lineRule="auto"/>
        <w:rPr>
          <w:rFonts w:eastAsia="PMingLiU"/>
          <w:szCs w:val="22"/>
          <w:lang w:eastAsia="zh-TW"/>
        </w:rPr>
      </w:pPr>
      <w:proofErr w:type="spellStart"/>
      <w:r w:rsidRPr="00214DEC">
        <w:rPr>
          <w:color w:val="000000"/>
          <w:szCs w:val="22"/>
          <w:lang w:val="en-GB" w:eastAsia="en-GB"/>
        </w:rPr>
        <w:t>Analýzy</w:t>
      </w:r>
      <w:proofErr w:type="spellEnd"/>
      <w:r w:rsidRPr="00214DEC">
        <w:rPr>
          <w:color w:val="000000"/>
          <w:szCs w:val="22"/>
          <w:lang w:val="en-GB" w:eastAsia="en-GB"/>
        </w:rPr>
        <w:t xml:space="preserve"> PT (</w:t>
      </w:r>
      <w:proofErr w:type="spellStart"/>
      <w:r w:rsidRPr="00214DEC">
        <w:rPr>
          <w:color w:val="000000"/>
          <w:szCs w:val="22"/>
          <w:lang w:val="en-GB" w:eastAsia="en-GB"/>
        </w:rPr>
        <w:t>reagencium</w:t>
      </w:r>
      <w:proofErr w:type="spellEnd"/>
      <w:r w:rsidRPr="00214DEC">
        <w:rPr>
          <w:color w:val="000000"/>
          <w:szCs w:val="22"/>
          <w:lang w:val="en-GB" w:eastAsia="en-GB"/>
        </w:rPr>
        <w:t xml:space="preserve"> </w:t>
      </w:r>
      <w:proofErr w:type="spellStart"/>
      <w:r w:rsidRPr="00214DEC">
        <w:rPr>
          <w:color w:val="000000"/>
          <w:szCs w:val="22"/>
          <w:lang w:val="en-GB" w:eastAsia="en-GB"/>
        </w:rPr>
        <w:t>neoplastín</w:t>
      </w:r>
      <w:proofErr w:type="spellEnd"/>
      <w:r w:rsidRPr="00214DEC">
        <w:rPr>
          <w:color w:val="000000"/>
          <w:szCs w:val="22"/>
          <w:lang w:val="en-GB" w:eastAsia="en-GB"/>
        </w:rPr>
        <w:t xml:space="preserve">), </w:t>
      </w:r>
      <w:proofErr w:type="spellStart"/>
      <w:r w:rsidRPr="00214DEC">
        <w:rPr>
          <w:color w:val="000000"/>
          <w:szCs w:val="22"/>
          <w:lang w:val="en-GB" w:eastAsia="en-GB"/>
        </w:rPr>
        <w:t>aPTT</w:t>
      </w:r>
      <w:proofErr w:type="spellEnd"/>
      <w:r w:rsidRPr="00214DEC">
        <w:rPr>
          <w:color w:val="000000"/>
          <w:szCs w:val="22"/>
          <w:lang w:val="en-GB" w:eastAsia="en-GB"/>
        </w:rPr>
        <w:t xml:space="preserve">, </w:t>
      </w:r>
      <w:proofErr w:type="spellStart"/>
      <w:proofErr w:type="gramStart"/>
      <w:r w:rsidRPr="00214DEC">
        <w:rPr>
          <w:color w:val="000000"/>
          <w:szCs w:val="22"/>
          <w:lang w:val="en-GB" w:eastAsia="en-GB"/>
        </w:rPr>
        <w:t>a</w:t>
      </w:r>
      <w:proofErr w:type="spellEnd"/>
      <w:proofErr w:type="gramEnd"/>
      <w:r w:rsidRPr="00214DEC">
        <w:rPr>
          <w:color w:val="000000"/>
          <w:szCs w:val="22"/>
          <w:lang w:val="en-GB" w:eastAsia="en-GB"/>
        </w:rPr>
        <w:t xml:space="preserve"> anti-Xa (s </w:t>
      </w:r>
      <w:proofErr w:type="spellStart"/>
      <w:r w:rsidRPr="00214DEC">
        <w:rPr>
          <w:color w:val="000000"/>
          <w:szCs w:val="22"/>
          <w:lang w:val="en-GB" w:eastAsia="en-GB"/>
        </w:rPr>
        <w:t>kalibrovaným</w:t>
      </w:r>
      <w:proofErr w:type="spellEnd"/>
      <w:r w:rsidRPr="00214DEC">
        <w:rPr>
          <w:color w:val="000000"/>
          <w:szCs w:val="22"/>
          <w:lang w:val="en-GB" w:eastAsia="en-GB"/>
        </w:rPr>
        <w:t xml:space="preserve"> </w:t>
      </w:r>
      <w:proofErr w:type="spellStart"/>
      <w:r w:rsidRPr="00214DEC">
        <w:rPr>
          <w:color w:val="000000"/>
          <w:szCs w:val="22"/>
          <w:lang w:val="en-GB" w:eastAsia="en-GB"/>
        </w:rPr>
        <w:t>kvantitatívnym</w:t>
      </w:r>
      <w:proofErr w:type="spellEnd"/>
      <w:r w:rsidRPr="00214DEC">
        <w:rPr>
          <w:color w:val="000000"/>
          <w:szCs w:val="22"/>
          <w:lang w:val="en-GB" w:eastAsia="en-GB"/>
        </w:rPr>
        <w:t xml:space="preserve"> </w:t>
      </w:r>
      <w:proofErr w:type="spellStart"/>
      <w:r w:rsidRPr="00214DEC">
        <w:rPr>
          <w:color w:val="000000"/>
          <w:szCs w:val="22"/>
          <w:lang w:val="en-GB" w:eastAsia="en-GB"/>
        </w:rPr>
        <w:t>testom</w:t>
      </w:r>
      <w:proofErr w:type="spellEnd"/>
      <w:r w:rsidRPr="00214DEC">
        <w:rPr>
          <w:color w:val="000000"/>
          <w:szCs w:val="22"/>
          <w:lang w:val="en-GB" w:eastAsia="en-GB"/>
        </w:rPr>
        <w:t xml:space="preserve">) </w:t>
      </w:r>
      <w:proofErr w:type="spellStart"/>
      <w:r w:rsidRPr="00214DEC">
        <w:rPr>
          <w:color w:val="000000"/>
          <w:szCs w:val="22"/>
          <w:lang w:val="en-GB" w:eastAsia="en-GB"/>
        </w:rPr>
        <w:t>ukazujú</w:t>
      </w:r>
      <w:proofErr w:type="spellEnd"/>
      <w:r w:rsidRPr="00214DEC">
        <w:rPr>
          <w:color w:val="000000"/>
          <w:szCs w:val="22"/>
          <w:lang w:val="en-GB" w:eastAsia="en-GB"/>
        </w:rPr>
        <w:t xml:space="preserve"> </w:t>
      </w:r>
      <w:proofErr w:type="spellStart"/>
      <w:r w:rsidRPr="00214DEC">
        <w:rPr>
          <w:color w:val="000000"/>
          <w:szCs w:val="22"/>
          <w:lang w:val="en-GB" w:eastAsia="en-GB"/>
        </w:rPr>
        <w:t>značnú</w:t>
      </w:r>
      <w:proofErr w:type="spellEnd"/>
      <w:r w:rsidRPr="00214DEC">
        <w:rPr>
          <w:color w:val="000000"/>
          <w:szCs w:val="22"/>
          <w:lang w:val="en-GB" w:eastAsia="en-GB"/>
        </w:rPr>
        <w:t xml:space="preserve"> </w:t>
      </w:r>
      <w:proofErr w:type="spellStart"/>
      <w:r w:rsidRPr="00214DEC">
        <w:rPr>
          <w:color w:val="000000"/>
          <w:szCs w:val="22"/>
          <w:lang w:val="en-GB" w:eastAsia="en-GB"/>
        </w:rPr>
        <w:t>koreláciu</w:t>
      </w:r>
      <w:proofErr w:type="spellEnd"/>
      <w:r w:rsidRPr="00214DEC">
        <w:rPr>
          <w:color w:val="000000"/>
          <w:szCs w:val="22"/>
          <w:lang w:val="en-GB" w:eastAsia="en-GB"/>
        </w:rPr>
        <w:t xml:space="preserve"> s </w:t>
      </w:r>
      <w:proofErr w:type="spellStart"/>
      <w:r w:rsidRPr="00214DEC">
        <w:rPr>
          <w:color w:val="000000"/>
          <w:szCs w:val="22"/>
          <w:lang w:val="en-GB" w:eastAsia="en-GB"/>
        </w:rPr>
        <w:t>plazmatickými</w:t>
      </w:r>
      <w:proofErr w:type="spellEnd"/>
      <w:r w:rsidRPr="00214DEC">
        <w:rPr>
          <w:color w:val="000000"/>
          <w:szCs w:val="22"/>
          <w:lang w:val="en-GB" w:eastAsia="en-GB"/>
        </w:rPr>
        <w:t xml:space="preserve"> </w:t>
      </w:r>
      <w:proofErr w:type="spellStart"/>
      <w:r w:rsidRPr="00214DEC">
        <w:rPr>
          <w:color w:val="000000"/>
          <w:szCs w:val="22"/>
          <w:lang w:val="en-GB" w:eastAsia="en-GB"/>
        </w:rPr>
        <w:t>koncentráciami</w:t>
      </w:r>
      <w:proofErr w:type="spellEnd"/>
      <w:r w:rsidRPr="00214DEC">
        <w:rPr>
          <w:color w:val="000000"/>
          <w:szCs w:val="22"/>
          <w:lang w:val="en-GB" w:eastAsia="en-GB"/>
        </w:rPr>
        <w:t xml:space="preserve"> u </w:t>
      </w:r>
      <w:proofErr w:type="spellStart"/>
      <w:r w:rsidRPr="00214DEC">
        <w:rPr>
          <w:color w:val="000000"/>
          <w:szCs w:val="22"/>
          <w:lang w:val="en-GB" w:eastAsia="en-GB"/>
        </w:rPr>
        <w:t>detí</w:t>
      </w:r>
      <w:proofErr w:type="spellEnd"/>
      <w:r w:rsidRPr="00214DEC">
        <w:rPr>
          <w:color w:val="000000"/>
          <w:szCs w:val="22"/>
          <w:lang w:val="en-GB" w:eastAsia="en-GB"/>
        </w:rPr>
        <w:t xml:space="preserve">. </w:t>
      </w:r>
      <w:proofErr w:type="spellStart"/>
      <w:r w:rsidRPr="00214DEC">
        <w:rPr>
          <w:color w:val="000000"/>
          <w:szCs w:val="22"/>
          <w:lang w:val="en-GB" w:eastAsia="en-GB"/>
        </w:rPr>
        <w:t>Korelácia</w:t>
      </w:r>
      <w:proofErr w:type="spellEnd"/>
      <w:r w:rsidRPr="00214DEC">
        <w:rPr>
          <w:color w:val="000000"/>
          <w:szCs w:val="22"/>
          <w:lang w:val="en-GB" w:eastAsia="en-GB"/>
        </w:rPr>
        <w:t xml:space="preserve"> </w:t>
      </w:r>
      <w:proofErr w:type="spellStart"/>
      <w:r w:rsidRPr="00214DEC">
        <w:rPr>
          <w:color w:val="000000"/>
          <w:szCs w:val="22"/>
          <w:lang w:val="en-GB" w:eastAsia="en-GB"/>
        </w:rPr>
        <w:t>medzi</w:t>
      </w:r>
      <w:proofErr w:type="spellEnd"/>
      <w:r w:rsidRPr="00214DEC">
        <w:rPr>
          <w:color w:val="000000"/>
          <w:szCs w:val="22"/>
          <w:lang w:val="en-GB" w:eastAsia="en-GB"/>
        </w:rPr>
        <w:t xml:space="preserve"> anti-Xa a </w:t>
      </w:r>
      <w:proofErr w:type="spellStart"/>
      <w:r w:rsidRPr="00214DEC">
        <w:rPr>
          <w:color w:val="000000"/>
          <w:szCs w:val="22"/>
          <w:lang w:val="en-GB" w:eastAsia="en-GB"/>
        </w:rPr>
        <w:t>plazmatickými</w:t>
      </w:r>
      <w:proofErr w:type="spellEnd"/>
      <w:r w:rsidRPr="00214DEC">
        <w:rPr>
          <w:color w:val="000000"/>
          <w:szCs w:val="22"/>
          <w:lang w:val="en-GB" w:eastAsia="en-GB"/>
        </w:rPr>
        <w:t xml:space="preserve"> </w:t>
      </w:r>
      <w:proofErr w:type="spellStart"/>
      <w:r w:rsidRPr="00214DEC">
        <w:rPr>
          <w:color w:val="000000"/>
          <w:szCs w:val="22"/>
          <w:lang w:val="en-GB" w:eastAsia="en-GB"/>
        </w:rPr>
        <w:t>koncentráciami</w:t>
      </w:r>
      <w:proofErr w:type="spellEnd"/>
      <w:r w:rsidRPr="00214DEC">
        <w:rPr>
          <w:color w:val="000000"/>
          <w:szCs w:val="22"/>
          <w:lang w:val="en-GB" w:eastAsia="en-GB"/>
        </w:rPr>
        <w:t xml:space="preserve"> je </w:t>
      </w:r>
      <w:proofErr w:type="spellStart"/>
      <w:r w:rsidRPr="00214DEC">
        <w:rPr>
          <w:color w:val="000000"/>
          <w:szCs w:val="22"/>
          <w:lang w:val="en-GB" w:eastAsia="en-GB"/>
        </w:rPr>
        <w:t>lineárna</w:t>
      </w:r>
      <w:proofErr w:type="spellEnd"/>
      <w:r w:rsidRPr="00214DEC">
        <w:rPr>
          <w:color w:val="000000"/>
          <w:szCs w:val="22"/>
          <w:lang w:val="en-GB" w:eastAsia="en-GB"/>
        </w:rPr>
        <w:t xml:space="preserve"> s </w:t>
      </w:r>
      <w:proofErr w:type="spellStart"/>
      <w:r w:rsidRPr="00214DEC">
        <w:rPr>
          <w:color w:val="000000"/>
          <w:szCs w:val="22"/>
          <w:lang w:val="en-GB" w:eastAsia="en-GB"/>
        </w:rPr>
        <w:t>krivkou</w:t>
      </w:r>
      <w:proofErr w:type="spellEnd"/>
      <w:r w:rsidRPr="00214DEC">
        <w:rPr>
          <w:color w:val="000000"/>
          <w:szCs w:val="22"/>
          <w:lang w:val="en-GB" w:eastAsia="en-GB"/>
        </w:rPr>
        <w:t xml:space="preserve"> </w:t>
      </w:r>
      <w:proofErr w:type="spellStart"/>
      <w:r w:rsidRPr="00214DEC">
        <w:rPr>
          <w:color w:val="000000"/>
          <w:szCs w:val="22"/>
          <w:lang w:val="en-GB" w:eastAsia="en-GB"/>
        </w:rPr>
        <w:t>blízko</w:t>
      </w:r>
      <w:proofErr w:type="spellEnd"/>
      <w:r w:rsidRPr="00214DEC">
        <w:rPr>
          <w:color w:val="000000"/>
          <w:szCs w:val="22"/>
          <w:lang w:val="en-GB" w:eastAsia="en-GB"/>
        </w:rPr>
        <w:t xml:space="preserve"> k 1. </w:t>
      </w:r>
      <w:proofErr w:type="spellStart"/>
      <w:r w:rsidRPr="00214DEC">
        <w:rPr>
          <w:color w:val="000000"/>
          <w:szCs w:val="22"/>
          <w:lang w:val="en-GB" w:eastAsia="en-GB"/>
        </w:rPr>
        <w:t>Môžu</w:t>
      </w:r>
      <w:proofErr w:type="spellEnd"/>
      <w:r w:rsidRPr="00214DEC">
        <w:rPr>
          <w:color w:val="000000"/>
          <w:szCs w:val="22"/>
          <w:lang w:val="en-GB" w:eastAsia="en-GB"/>
        </w:rPr>
        <w:t xml:space="preserve"> </w:t>
      </w:r>
      <w:proofErr w:type="spellStart"/>
      <w:r w:rsidRPr="00214DEC">
        <w:rPr>
          <w:color w:val="000000"/>
          <w:szCs w:val="22"/>
          <w:lang w:val="en-GB" w:eastAsia="en-GB"/>
        </w:rPr>
        <w:t>sa</w:t>
      </w:r>
      <w:proofErr w:type="spellEnd"/>
      <w:r w:rsidRPr="00214DEC">
        <w:rPr>
          <w:color w:val="000000"/>
          <w:szCs w:val="22"/>
          <w:lang w:val="en-GB" w:eastAsia="en-GB"/>
        </w:rPr>
        <w:t xml:space="preserve"> </w:t>
      </w:r>
      <w:proofErr w:type="spellStart"/>
      <w:r w:rsidRPr="00214DEC">
        <w:rPr>
          <w:color w:val="000000"/>
          <w:szCs w:val="22"/>
          <w:lang w:val="en-GB" w:eastAsia="en-GB"/>
        </w:rPr>
        <w:t>vyskytnúť</w:t>
      </w:r>
      <w:proofErr w:type="spellEnd"/>
      <w:r w:rsidRPr="00214DEC">
        <w:rPr>
          <w:color w:val="000000"/>
          <w:szCs w:val="22"/>
          <w:lang w:val="en-GB" w:eastAsia="en-GB"/>
        </w:rPr>
        <w:t xml:space="preserve"> </w:t>
      </w:r>
      <w:proofErr w:type="spellStart"/>
      <w:r w:rsidRPr="00214DEC">
        <w:rPr>
          <w:color w:val="000000"/>
          <w:szCs w:val="22"/>
          <w:lang w:val="en-GB" w:eastAsia="en-GB"/>
        </w:rPr>
        <w:t>individuálne</w:t>
      </w:r>
      <w:proofErr w:type="spellEnd"/>
      <w:r w:rsidRPr="00214DEC">
        <w:rPr>
          <w:color w:val="000000"/>
          <w:szCs w:val="22"/>
          <w:lang w:val="en-GB" w:eastAsia="en-GB"/>
        </w:rPr>
        <w:t xml:space="preserve"> </w:t>
      </w:r>
      <w:proofErr w:type="spellStart"/>
      <w:r w:rsidRPr="00214DEC">
        <w:rPr>
          <w:color w:val="000000"/>
          <w:szCs w:val="22"/>
          <w:lang w:val="en-GB" w:eastAsia="en-GB"/>
        </w:rPr>
        <w:t>rozdiely</w:t>
      </w:r>
      <w:proofErr w:type="spellEnd"/>
      <w:r w:rsidRPr="00214DEC">
        <w:rPr>
          <w:color w:val="000000"/>
          <w:szCs w:val="22"/>
          <w:lang w:val="en-GB" w:eastAsia="en-GB"/>
        </w:rPr>
        <w:t xml:space="preserve"> s </w:t>
      </w:r>
      <w:proofErr w:type="spellStart"/>
      <w:r w:rsidRPr="00214DEC">
        <w:rPr>
          <w:color w:val="000000"/>
          <w:szCs w:val="22"/>
          <w:lang w:val="en-GB" w:eastAsia="en-GB"/>
        </w:rPr>
        <w:t>vyššími</w:t>
      </w:r>
      <w:proofErr w:type="spellEnd"/>
      <w:r w:rsidRPr="00214DEC">
        <w:rPr>
          <w:color w:val="000000"/>
          <w:szCs w:val="22"/>
          <w:lang w:val="en-GB" w:eastAsia="en-GB"/>
        </w:rPr>
        <w:t xml:space="preserve"> </w:t>
      </w:r>
      <w:proofErr w:type="spellStart"/>
      <w:r w:rsidRPr="00214DEC">
        <w:rPr>
          <w:color w:val="000000"/>
          <w:szCs w:val="22"/>
          <w:lang w:val="en-GB" w:eastAsia="en-GB"/>
        </w:rPr>
        <w:t>alebo</w:t>
      </w:r>
      <w:proofErr w:type="spellEnd"/>
      <w:r w:rsidRPr="00214DEC">
        <w:rPr>
          <w:color w:val="000000"/>
          <w:szCs w:val="22"/>
          <w:lang w:val="en-GB" w:eastAsia="en-GB"/>
        </w:rPr>
        <w:t xml:space="preserve"> </w:t>
      </w:r>
      <w:proofErr w:type="spellStart"/>
      <w:r w:rsidRPr="00214DEC">
        <w:rPr>
          <w:color w:val="000000"/>
          <w:szCs w:val="22"/>
          <w:lang w:val="en-GB" w:eastAsia="en-GB"/>
        </w:rPr>
        <w:t>nižšími</w:t>
      </w:r>
      <w:proofErr w:type="spellEnd"/>
      <w:r w:rsidRPr="00214DEC">
        <w:rPr>
          <w:color w:val="000000"/>
          <w:szCs w:val="22"/>
          <w:lang w:val="en-GB" w:eastAsia="en-GB"/>
        </w:rPr>
        <w:t xml:space="preserve"> </w:t>
      </w:r>
      <w:proofErr w:type="spellStart"/>
      <w:r w:rsidRPr="00214DEC">
        <w:rPr>
          <w:color w:val="000000"/>
          <w:szCs w:val="22"/>
          <w:lang w:val="en-GB" w:eastAsia="en-GB"/>
        </w:rPr>
        <w:t>hodnotami</w:t>
      </w:r>
      <w:proofErr w:type="spellEnd"/>
      <w:r w:rsidRPr="00214DEC">
        <w:rPr>
          <w:color w:val="000000"/>
          <w:szCs w:val="22"/>
          <w:lang w:val="en-GB" w:eastAsia="en-GB"/>
        </w:rPr>
        <w:t xml:space="preserve"> anti-Xa v </w:t>
      </w:r>
      <w:proofErr w:type="spellStart"/>
      <w:r w:rsidRPr="00214DEC">
        <w:rPr>
          <w:color w:val="000000"/>
          <w:szCs w:val="22"/>
          <w:lang w:val="en-GB" w:eastAsia="en-GB"/>
        </w:rPr>
        <w:t>porovnaní</w:t>
      </w:r>
      <w:proofErr w:type="spellEnd"/>
      <w:r w:rsidRPr="00214DEC">
        <w:rPr>
          <w:color w:val="000000"/>
          <w:szCs w:val="22"/>
          <w:lang w:val="en-GB" w:eastAsia="en-GB"/>
        </w:rPr>
        <w:t xml:space="preserve"> so </w:t>
      </w:r>
      <w:proofErr w:type="spellStart"/>
      <w:r w:rsidRPr="00214DEC">
        <w:rPr>
          <w:color w:val="000000"/>
          <w:szCs w:val="22"/>
          <w:lang w:val="en-GB" w:eastAsia="en-GB"/>
        </w:rPr>
        <w:t>zodpovedajúcimi</w:t>
      </w:r>
      <w:proofErr w:type="spellEnd"/>
      <w:r w:rsidRPr="00214DEC">
        <w:rPr>
          <w:color w:val="000000"/>
          <w:szCs w:val="22"/>
          <w:lang w:val="en-GB" w:eastAsia="en-GB"/>
        </w:rPr>
        <w:t xml:space="preserve"> </w:t>
      </w:r>
      <w:proofErr w:type="spellStart"/>
      <w:r w:rsidRPr="00214DEC">
        <w:rPr>
          <w:color w:val="000000"/>
          <w:szCs w:val="22"/>
          <w:lang w:val="en-GB" w:eastAsia="en-GB"/>
        </w:rPr>
        <w:t>plazmatickými</w:t>
      </w:r>
      <w:proofErr w:type="spellEnd"/>
      <w:r w:rsidRPr="00214DEC">
        <w:rPr>
          <w:color w:val="000000"/>
          <w:szCs w:val="22"/>
          <w:lang w:val="en-GB" w:eastAsia="en-GB"/>
        </w:rPr>
        <w:t xml:space="preserve"> </w:t>
      </w:r>
      <w:proofErr w:type="spellStart"/>
      <w:r w:rsidRPr="00214DEC">
        <w:rPr>
          <w:color w:val="000000"/>
          <w:szCs w:val="22"/>
          <w:lang w:val="en-GB" w:eastAsia="en-GB"/>
        </w:rPr>
        <w:t>koncentráciami</w:t>
      </w:r>
      <w:proofErr w:type="spellEnd"/>
      <w:r w:rsidRPr="00214DEC">
        <w:rPr>
          <w:color w:val="000000"/>
          <w:szCs w:val="22"/>
          <w:lang w:val="en-GB" w:eastAsia="en-GB"/>
        </w:rPr>
        <w:t xml:space="preserve">. </w:t>
      </w:r>
      <w:proofErr w:type="spellStart"/>
      <w:r w:rsidRPr="00214DEC">
        <w:rPr>
          <w:color w:val="000000"/>
          <w:szCs w:val="22"/>
          <w:lang w:val="en-GB" w:eastAsia="en-GB"/>
        </w:rPr>
        <w:t>Počas</w:t>
      </w:r>
      <w:proofErr w:type="spellEnd"/>
      <w:r w:rsidRPr="00214DEC">
        <w:rPr>
          <w:color w:val="000000"/>
          <w:szCs w:val="22"/>
          <w:lang w:val="en-GB" w:eastAsia="en-GB"/>
        </w:rPr>
        <w:t xml:space="preserve"> </w:t>
      </w:r>
      <w:proofErr w:type="spellStart"/>
      <w:r w:rsidRPr="00214DEC">
        <w:rPr>
          <w:color w:val="000000"/>
          <w:szCs w:val="22"/>
          <w:lang w:val="en-GB" w:eastAsia="en-GB"/>
        </w:rPr>
        <w:t>klinickej</w:t>
      </w:r>
      <w:proofErr w:type="spellEnd"/>
      <w:r w:rsidRPr="00214DEC">
        <w:rPr>
          <w:color w:val="000000"/>
          <w:szCs w:val="22"/>
          <w:lang w:val="en-GB" w:eastAsia="en-GB"/>
        </w:rPr>
        <w:t xml:space="preserve"> </w:t>
      </w:r>
      <w:proofErr w:type="spellStart"/>
      <w:r w:rsidRPr="00214DEC">
        <w:rPr>
          <w:color w:val="000000"/>
          <w:szCs w:val="22"/>
          <w:lang w:val="en-GB" w:eastAsia="en-GB"/>
        </w:rPr>
        <w:t>liečby</w:t>
      </w:r>
      <w:proofErr w:type="spellEnd"/>
      <w:r w:rsidRPr="00214DEC">
        <w:rPr>
          <w:color w:val="000000"/>
          <w:szCs w:val="22"/>
          <w:lang w:val="en-GB" w:eastAsia="en-GB"/>
        </w:rPr>
        <w:t xml:space="preserve"> </w:t>
      </w:r>
      <w:proofErr w:type="spellStart"/>
      <w:r w:rsidRPr="00214DEC">
        <w:rPr>
          <w:color w:val="000000"/>
          <w:szCs w:val="22"/>
          <w:lang w:val="en-GB" w:eastAsia="en-GB"/>
        </w:rPr>
        <w:t>rivaroxabanom</w:t>
      </w:r>
      <w:proofErr w:type="spellEnd"/>
      <w:r w:rsidRPr="00214DEC">
        <w:rPr>
          <w:color w:val="000000"/>
          <w:szCs w:val="22"/>
          <w:lang w:val="en-GB" w:eastAsia="en-GB"/>
        </w:rPr>
        <w:t xml:space="preserve"> </w:t>
      </w:r>
      <w:proofErr w:type="spellStart"/>
      <w:r w:rsidRPr="00214DEC">
        <w:rPr>
          <w:color w:val="000000"/>
          <w:szCs w:val="22"/>
          <w:lang w:val="en-GB" w:eastAsia="en-GB"/>
        </w:rPr>
        <w:t>nie</w:t>
      </w:r>
      <w:proofErr w:type="spellEnd"/>
      <w:r w:rsidRPr="00214DEC">
        <w:rPr>
          <w:color w:val="000000"/>
          <w:szCs w:val="22"/>
          <w:lang w:val="en-GB" w:eastAsia="en-GB"/>
        </w:rPr>
        <w:t xml:space="preserve"> je </w:t>
      </w:r>
      <w:proofErr w:type="spellStart"/>
      <w:r w:rsidRPr="00214DEC">
        <w:rPr>
          <w:color w:val="000000"/>
          <w:szCs w:val="22"/>
          <w:lang w:val="en-GB" w:eastAsia="en-GB"/>
        </w:rPr>
        <w:t>potrebné</w:t>
      </w:r>
      <w:proofErr w:type="spellEnd"/>
      <w:r w:rsidRPr="00214DEC">
        <w:rPr>
          <w:color w:val="000000"/>
          <w:szCs w:val="22"/>
          <w:lang w:val="en-GB" w:eastAsia="en-GB"/>
        </w:rPr>
        <w:t xml:space="preserve"> </w:t>
      </w:r>
      <w:proofErr w:type="spellStart"/>
      <w:r w:rsidRPr="00214DEC">
        <w:rPr>
          <w:color w:val="000000"/>
          <w:szCs w:val="22"/>
          <w:lang w:val="en-GB" w:eastAsia="en-GB"/>
        </w:rPr>
        <w:t>rutinné</w:t>
      </w:r>
      <w:proofErr w:type="spellEnd"/>
      <w:r w:rsidRPr="00214DEC">
        <w:rPr>
          <w:color w:val="000000"/>
          <w:szCs w:val="22"/>
          <w:lang w:val="en-GB" w:eastAsia="en-GB"/>
        </w:rPr>
        <w:t xml:space="preserve"> </w:t>
      </w:r>
      <w:proofErr w:type="spellStart"/>
      <w:r w:rsidRPr="00214DEC">
        <w:rPr>
          <w:color w:val="000000"/>
          <w:szCs w:val="22"/>
          <w:lang w:val="en-GB" w:eastAsia="en-GB"/>
        </w:rPr>
        <w:t>sledovanie</w:t>
      </w:r>
      <w:proofErr w:type="spellEnd"/>
      <w:r w:rsidRPr="00214DEC">
        <w:rPr>
          <w:color w:val="000000"/>
          <w:szCs w:val="22"/>
          <w:lang w:val="en-GB" w:eastAsia="en-GB"/>
        </w:rPr>
        <w:t xml:space="preserve"> </w:t>
      </w:r>
      <w:proofErr w:type="spellStart"/>
      <w:r w:rsidRPr="00214DEC">
        <w:rPr>
          <w:color w:val="000000"/>
          <w:szCs w:val="22"/>
          <w:lang w:val="en-GB" w:eastAsia="en-GB"/>
        </w:rPr>
        <w:t>koagulačných</w:t>
      </w:r>
      <w:proofErr w:type="spellEnd"/>
      <w:r w:rsidRPr="00214DEC">
        <w:rPr>
          <w:color w:val="000000"/>
          <w:szCs w:val="22"/>
          <w:lang w:val="en-GB" w:eastAsia="en-GB"/>
        </w:rPr>
        <w:t xml:space="preserve"> </w:t>
      </w:r>
      <w:proofErr w:type="spellStart"/>
      <w:r w:rsidRPr="00214DEC">
        <w:rPr>
          <w:color w:val="000000"/>
          <w:szCs w:val="22"/>
          <w:lang w:val="en-GB" w:eastAsia="en-GB"/>
        </w:rPr>
        <w:t>parametrov</w:t>
      </w:r>
      <w:proofErr w:type="spellEnd"/>
      <w:r w:rsidRPr="00214DEC">
        <w:rPr>
          <w:color w:val="000000"/>
          <w:szCs w:val="22"/>
          <w:lang w:val="en-GB" w:eastAsia="en-GB"/>
        </w:rPr>
        <w:t xml:space="preserve">. </w:t>
      </w:r>
      <w:proofErr w:type="spellStart"/>
      <w:r w:rsidRPr="00214DEC">
        <w:rPr>
          <w:color w:val="000000"/>
          <w:szCs w:val="22"/>
          <w:lang w:val="en-GB" w:eastAsia="en-GB"/>
        </w:rPr>
        <w:t>Keď</w:t>
      </w:r>
      <w:proofErr w:type="spellEnd"/>
      <w:r w:rsidRPr="00214DEC">
        <w:rPr>
          <w:color w:val="000000"/>
          <w:szCs w:val="22"/>
          <w:lang w:val="en-GB" w:eastAsia="en-GB"/>
        </w:rPr>
        <w:t xml:space="preserve"> je to </w:t>
      </w:r>
      <w:proofErr w:type="spellStart"/>
      <w:r w:rsidRPr="00214DEC">
        <w:rPr>
          <w:color w:val="000000"/>
          <w:szCs w:val="22"/>
          <w:lang w:val="en-GB" w:eastAsia="en-GB"/>
        </w:rPr>
        <w:t>však</w:t>
      </w:r>
      <w:proofErr w:type="spellEnd"/>
      <w:r w:rsidRPr="00214DEC">
        <w:rPr>
          <w:color w:val="000000"/>
          <w:szCs w:val="22"/>
          <w:lang w:val="en-GB" w:eastAsia="en-GB"/>
        </w:rPr>
        <w:t xml:space="preserve"> </w:t>
      </w:r>
      <w:proofErr w:type="spellStart"/>
      <w:r w:rsidRPr="00214DEC">
        <w:rPr>
          <w:color w:val="000000"/>
          <w:szCs w:val="22"/>
          <w:lang w:val="en-GB" w:eastAsia="en-GB"/>
        </w:rPr>
        <w:t>klinicky</w:t>
      </w:r>
      <w:proofErr w:type="spellEnd"/>
      <w:r w:rsidRPr="00214DEC">
        <w:rPr>
          <w:color w:val="000000"/>
          <w:szCs w:val="22"/>
          <w:lang w:val="en-GB" w:eastAsia="en-GB"/>
        </w:rPr>
        <w:t xml:space="preserve"> </w:t>
      </w:r>
      <w:proofErr w:type="spellStart"/>
      <w:r w:rsidRPr="00214DEC">
        <w:rPr>
          <w:color w:val="000000"/>
          <w:szCs w:val="22"/>
          <w:lang w:val="en-GB" w:eastAsia="en-GB"/>
        </w:rPr>
        <w:t>indikované</w:t>
      </w:r>
      <w:proofErr w:type="spellEnd"/>
      <w:r w:rsidRPr="00214DEC">
        <w:rPr>
          <w:color w:val="000000"/>
          <w:szCs w:val="22"/>
          <w:lang w:val="en-GB" w:eastAsia="en-GB"/>
        </w:rPr>
        <w:t xml:space="preserve">, </w:t>
      </w:r>
      <w:proofErr w:type="spellStart"/>
      <w:r w:rsidRPr="00214DEC">
        <w:rPr>
          <w:color w:val="000000"/>
          <w:szCs w:val="22"/>
          <w:lang w:val="en-GB" w:eastAsia="en-GB"/>
        </w:rPr>
        <w:t>koncentrácie</w:t>
      </w:r>
      <w:proofErr w:type="spellEnd"/>
      <w:r w:rsidRPr="00214DEC">
        <w:rPr>
          <w:color w:val="000000"/>
          <w:szCs w:val="22"/>
          <w:lang w:val="en-GB" w:eastAsia="en-GB"/>
        </w:rPr>
        <w:t xml:space="preserve"> </w:t>
      </w:r>
      <w:proofErr w:type="spellStart"/>
      <w:r w:rsidRPr="00214DEC">
        <w:rPr>
          <w:color w:val="000000"/>
          <w:szCs w:val="22"/>
          <w:lang w:val="en-GB" w:eastAsia="en-GB"/>
        </w:rPr>
        <w:t>rivaroxabanu</w:t>
      </w:r>
      <w:proofErr w:type="spellEnd"/>
      <w:r w:rsidRPr="00214DEC">
        <w:rPr>
          <w:color w:val="000000"/>
          <w:szCs w:val="22"/>
          <w:lang w:val="en-GB" w:eastAsia="en-GB"/>
        </w:rPr>
        <w:t xml:space="preserve"> </w:t>
      </w:r>
      <w:proofErr w:type="spellStart"/>
      <w:r w:rsidRPr="00214DEC">
        <w:rPr>
          <w:color w:val="000000"/>
          <w:szCs w:val="22"/>
          <w:lang w:val="en-GB" w:eastAsia="en-GB"/>
        </w:rPr>
        <w:t>sa</w:t>
      </w:r>
      <w:proofErr w:type="spellEnd"/>
      <w:r w:rsidRPr="00214DEC">
        <w:rPr>
          <w:color w:val="000000"/>
          <w:szCs w:val="22"/>
          <w:lang w:val="en-GB" w:eastAsia="en-GB"/>
        </w:rPr>
        <w:t xml:space="preserve"> </w:t>
      </w:r>
      <w:proofErr w:type="spellStart"/>
      <w:r w:rsidRPr="00214DEC">
        <w:rPr>
          <w:color w:val="000000"/>
          <w:szCs w:val="22"/>
          <w:lang w:val="en-GB" w:eastAsia="en-GB"/>
        </w:rPr>
        <w:t>môžu</w:t>
      </w:r>
      <w:proofErr w:type="spellEnd"/>
      <w:r w:rsidRPr="00214DEC">
        <w:rPr>
          <w:color w:val="000000"/>
          <w:szCs w:val="22"/>
          <w:lang w:val="en-GB" w:eastAsia="en-GB"/>
        </w:rPr>
        <w:t xml:space="preserve"> </w:t>
      </w:r>
      <w:proofErr w:type="spellStart"/>
      <w:r w:rsidRPr="00214DEC">
        <w:rPr>
          <w:color w:val="000000"/>
          <w:szCs w:val="22"/>
          <w:lang w:val="en-GB" w:eastAsia="en-GB"/>
        </w:rPr>
        <w:t>merať</w:t>
      </w:r>
      <w:proofErr w:type="spellEnd"/>
      <w:r w:rsidRPr="00214DEC">
        <w:rPr>
          <w:color w:val="000000"/>
          <w:szCs w:val="22"/>
          <w:lang w:val="en-GB" w:eastAsia="en-GB"/>
        </w:rPr>
        <w:t xml:space="preserve"> </w:t>
      </w:r>
      <w:proofErr w:type="spellStart"/>
      <w:r w:rsidRPr="00214DEC">
        <w:rPr>
          <w:color w:val="000000"/>
          <w:szCs w:val="22"/>
          <w:lang w:val="en-GB" w:eastAsia="en-GB"/>
        </w:rPr>
        <w:t>kalibrovanými</w:t>
      </w:r>
      <w:proofErr w:type="spellEnd"/>
      <w:r w:rsidRPr="00214DEC">
        <w:rPr>
          <w:color w:val="000000"/>
          <w:szCs w:val="22"/>
          <w:lang w:val="en-GB" w:eastAsia="en-GB"/>
        </w:rPr>
        <w:t xml:space="preserve"> </w:t>
      </w:r>
      <w:proofErr w:type="spellStart"/>
      <w:r w:rsidRPr="00214DEC">
        <w:rPr>
          <w:color w:val="000000"/>
          <w:szCs w:val="22"/>
          <w:lang w:val="en-GB" w:eastAsia="en-GB"/>
        </w:rPr>
        <w:t>kvantitatívnymi</w:t>
      </w:r>
      <w:proofErr w:type="spellEnd"/>
      <w:r w:rsidRPr="00214DEC">
        <w:rPr>
          <w:color w:val="000000"/>
          <w:szCs w:val="22"/>
          <w:lang w:val="en-GB" w:eastAsia="en-GB"/>
        </w:rPr>
        <w:t xml:space="preserve"> </w:t>
      </w:r>
      <w:proofErr w:type="spellStart"/>
      <w:r w:rsidRPr="00214DEC">
        <w:rPr>
          <w:color w:val="000000"/>
          <w:szCs w:val="22"/>
          <w:lang w:val="en-GB" w:eastAsia="en-GB"/>
        </w:rPr>
        <w:t>testami</w:t>
      </w:r>
      <w:proofErr w:type="spellEnd"/>
      <w:r w:rsidRPr="00214DEC">
        <w:rPr>
          <w:color w:val="000000"/>
          <w:szCs w:val="22"/>
          <w:lang w:val="en-GB" w:eastAsia="en-GB"/>
        </w:rPr>
        <w:t xml:space="preserve"> anti-</w:t>
      </w:r>
      <w:proofErr w:type="spellStart"/>
      <w:r w:rsidRPr="00214DEC">
        <w:rPr>
          <w:color w:val="000000"/>
          <w:szCs w:val="22"/>
          <w:lang w:val="en-GB" w:eastAsia="en-GB"/>
        </w:rPr>
        <w:t>faktora</w:t>
      </w:r>
      <w:proofErr w:type="spellEnd"/>
      <w:r w:rsidRPr="00214DEC">
        <w:rPr>
          <w:color w:val="000000"/>
          <w:szCs w:val="22"/>
          <w:lang w:val="en-GB" w:eastAsia="en-GB"/>
        </w:rPr>
        <w:t xml:space="preserve"> Xa v mcg/l (</w:t>
      </w:r>
      <w:proofErr w:type="spellStart"/>
      <w:r w:rsidRPr="00214DEC">
        <w:rPr>
          <w:color w:val="000000"/>
          <w:szCs w:val="22"/>
          <w:lang w:val="en-GB" w:eastAsia="en-GB"/>
        </w:rPr>
        <w:t>ohľadne</w:t>
      </w:r>
      <w:proofErr w:type="spellEnd"/>
      <w:r w:rsidRPr="00214DEC">
        <w:rPr>
          <w:color w:val="000000"/>
          <w:szCs w:val="22"/>
          <w:lang w:val="en-GB" w:eastAsia="en-GB"/>
        </w:rPr>
        <w:t xml:space="preserve"> </w:t>
      </w:r>
      <w:proofErr w:type="spellStart"/>
      <w:r w:rsidRPr="00214DEC">
        <w:rPr>
          <w:color w:val="000000"/>
          <w:szCs w:val="22"/>
          <w:lang w:val="en-GB" w:eastAsia="en-GB"/>
        </w:rPr>
        <w:t>rozsahov</w:t>
      </w:r>
      <w:proofErr w:type="spellEnd"/>
      <w:r w:rsidRPr="00214DEC">
        <w:rPr>
          <w:color w:val="000000"/>
          <w:szCs w:val="22"/>
          <w:lang w:val="en-GB" w:eastAsia="en-GB"/>
        </w:rPr>
        <w:t xml:space="preserve"> </w:t>
      </w:r>
      <w:proofErr w:type="spellStart"/>
      <w:r w:rsidRPr="00214DEC">
        <w:rPr>
          <w:color w:val="000000"/>
          <w:szCs w:val="22"/>
          <w:lang w:val="en-GB" w:eastAsia="en-GB"/>
        </w:rPr>
        <w:t>pozorovaných</w:t>
      </w:r>
      <w:proofErr w:type="spellEnd"/>
      <w:r w:rsidRPr="00214DEC">
        <w:rPr>
          <w:color w:val="000000"/>
          <w:szCs w:val="22"/>
          <w:lang w:val="en-GB" w:eastAsia="en-GB"/>
        </w:rPr>
        <w:t xml:space="preserve"> </w:t>
      </w:r>
      <w:proofErr w:type="spellStart"/>
      <w:r w:rsidRPr="00214DEC">
        <w:rPr>
          <w:color w:val="000000"/>
          <w:szCs w:val="22"/>
          <w:lang w:val="en-GB" w:eastAsia="en-GB"/>
        </w:rPr>
        <w:t>plazmatických</w:t>
      </w:r>
      <w:proofErr w:type="spellEnd"/>
      <w:r w:rsidRPr="00214DEC">
        <w:rPr>
          <w:color w:val="000000"/>
          <w:szCs w:val="22"/>
          <w:lang w:val="en-GB" w:eastAsia="en-GB"/>
        </w:rPr>
        <w:t xml:space="preserve"> </w:t>
      </w:r>
      <w:proofErr w:type="spellStart"/>
      <w:r w:rsidRPr="00214DEC">
        <w:rPr>
          <w:color w:val="000000"/>
          <w:szCs w:val="22"/>
          <w:lang w:val="en-GB" w:eastAsia="en-GB"/>
        </w:rPr>
        <w:t>koncentrácií</w:t>
      </w:r>
      <w:proofErr w:type="spellEnd"/>
      <w:r w:rsidRPr="00214DEC">
        <w:rPr>
          <w:color w:val="000000"/>
          <w:szCs w:val="22"/>
          <w:lang w:val="en-GB" w:eastAsia="en-GB"/>
        </w:rPr>
        <w:t xml:space="preserve"> </w:t>
      </w:r>
      <w:proofErr w:type="spellStart"/>
      <w:r w:rsidRPr="00214DEC">
        <w:rPr>
          <w:color w:val="000000"/>
          <w:szCs w:val="22"/>
          <w:lang w:val="en-GB" w:eastAsia="en-GB"/>
        </w:rPr>
        <w:t>rivaroxabanu</w:t>
      </w:r>
      <w:proofErr w:type="spellEnd"/>
      <w:r w:rsidRPr="00214DEC">
        <w:rPr>
          <w:color w:val="000000"/>
          <w:szCs w:val="22"/>
          <w:lang w:val="en-GB" w:eastAsia="en-GB"/>
        </w:rPr>
        <w:t xml:space="preserve"> u </w:t>
      </w:r>
      <w:proofErr w:type="spellStart"/>
      <w:r w:rsidRPr="00214DEC">
        <w:rPr>
          <w:color w:val="000000"/>
          <w:szCs w:val="22"/>
          <w:lang w:val="en-GB" w:eastAsia="en-GB"/>
        </w:rPr>
        <w:t>detí</w:t>
      </w:r>
      <w:proofErr w:type="spellEnd"/>
      <w:r w:rsidRPr="00214DEC">
        <w:rPr>
          <w:color w:val="000000"/>
          <w:szCs w:val="22"/>
          <w:lang w:val="en-GB" w:eastAsia="en-GB"/>
        </w:rPr>
        <w:t xml:space="preserve"> </w:t>
      </w:r>
      <w:proofErr w:type="spellStart"/>
      <w:r w:rsidRPr="00214DEC">
        <w:rPr>
          <w:color w:val="000000"/>
          <w:szCs w:val="22"/>
          <w:lang w:val="en-GB" w:eastAsia="en-GB"/>
        </w:rPr>
        <w:t>pozri</w:t>
      </w:r>
      <w:proofErr w:type="spellEnd"/>
      <w:r w:rsidRPr="00214DEC">
        <w:rPr>
          <w:color w:val="000000"/>
          <w:szCs w:val="22"/>
          <w:lang w:val="en-GB" w:eastAsia="en-GB"/>
        </w:rPr>
        <w:t xml:space="preserve"> </w:t>
      </w:r>
      <w:proofErr w:type="spellStart"/>
      <w:r w:rsidRPr="00214DEC">
        <w:rPr>
          <w:color w:val="000000"/>
          <w:szCs w:val="22"/>
          <w:lang w:val="en-GB" w:eastAsia="en-GB"/>
        </w:rPr>
        <w:t>Tabuľku</w:t>
      </w:r>
      <w:proofErr w:type="spellEnd"/>
      <w:r w:rsidRPr="00214DEC">
        <w:rPr>
          <w:color w:val="000000"/>
          <w:szCs w:val="22"/>
          <w:lang w:val="en-GB" w:eastAsia="en-GB"/>
        </w:rPr>
        <w:t xml:space="preserve"> 13 v </w:t>
      </w:r>
      <w:proofErr w:type="spellStart"/>
      <w:r w:rsidRPr="00214DEC">
        <w:rPr>
          <w:color w:val="000000"/>
          <w:szCs w:val="22"/>
          <w:lang w:val="en-GB" w:eastAsia="en-GB"/>
        </w:rPr>
        <w:t>časti</w:t>
      </w:r>
      <w:proofErr w:type="spellEnd"/>
      <w:r w:rsidRPr="00214DEC">
        <w:rPr>
          <w:color w:val="000000"/>
          <w:szCs w:val="22"/>
          <w:lang w:val="en-GB" w:eastAsia="en-GB"/>
        </w:rPr>
        <w:t xml:space="preserve"> 5.2). </w:t>
      </w:r>
      <w:proofErr w:type="spellStart"/>
      <w:r w:rsidRPr="00214DEC">
        <w:rPr>
          <w:color w:val="000000"/>
          <w:szCs w:val="22"/>
          <w:lang w:val="en-GB" w:eastAsia="en-GB"/>
        </w:rPr>
        <w:t>Keď</w:t>
      </w:r>
      <w:proofErr w:type="spellEnd"/>
      <w:r w:rsidRPr="00214DEC">
        <w:rPr>
          <w:color w:val="000000"/>
          <w:szCs w:val="22"/>
          <w:lang w:val="en-GB" w:eastAsia="en-GB"/>
        </w:rPr>
        <w:t xml:space="preserve"> </w:t>
      </w:r>
      <w:proofErr w:type="spellStart"/>
      <w:r w:rsidRPr="00214DEC">
        <w:rPr>
          <w:color w:val="000000"/>
          <w:szCs w:val="22"/>
          <w:lang w:val="en-GB" w:eastAsia="en-GB"/>
        </w:rPr>
        <w:t>sa</w:t>
      </w:r>
      <w:proofErr w:type="spellEnd"/>
      <w:r w:rsidRPr="00214DEC">
        <w:rPr>
          <w:color w:val="000000"/>
          <w:szCs w:val="22"/>
          <w:lang w:val="en-GB" w:eastAsia="en-GB"/>
        </w:rPr>
        <w:t xml:space="preserve"> </w:t>
      </w:r>
      <w:proofErr w:type="spellStart"/>
      <w:r w:rsidRPr="00214DEC">
        <w:rPr>
          <w:color w:val="000000"/>
          <w:szCs w:val="22"/>
          <w:lang w:val="en-GB" w:eastAsia="en-GB"/>
        </w:rPr>
        <w:t>na</w:t>
      </w:r>
      <w:proofErr w:type="spellEnd"/>
      <w:r w:rsidRPr="00214DEC">
        <w:rPr>
          <w:color w:val="000000"/>
          <w:szCs w:val="22"/>
          <w:lang w:val="en-GB" w:eastAsia="en-GB"/>
        </w:rPr>
        <w:t xml:space="preserve"> </w:t>
      </w:r>
      <w:proofErr w:type="spellStart"/>
      <w:r w:rsidRPr="00214DEC">
        <w:rPr>
          <w:color w:val="000000"/>
          <w:szCs w:val="22"/>
          <w:lang w:val="en-GB" w:eastAsia="en-GB"/>
        </w:rPr>
        <w:t>kvantifikáciu</w:t>
      </w:r>
      <w:proofErr w:type="spellEnd"/>
      <w:r w:rsidRPr="00214DEC">
        <w:rPr>
          <w:color w:val="000000"/>
          <w:szCs w:val="22"/>
          <w:lang w:val="en-GB" w:eastAsia="en-GB"/>
        </w:rPr>
        <w:t xml:space="preserve"> </w:t>
      </w:r>
      <w:proofErr w:type="spellStart"/>
      <w:r w:rsidRPr="00214DEC">
        <w:rPr>
          <w:color w:val="000000"/>
          <w:szCs w:val="22"/>
          <w:lang w:val="en-GB" w:eastAsia="en-GB"/>
        </w:rPr>
        <w:t>plazmatických</w:t>
      </w:r>
      <w:proofErr w:type="spellEnd"/>
      <w:r w:rsidRPr="00214DEC">
        <w:rPr>
          <w:color w:val="000000"/>
          <w:szCs w:val="22"/>
          <w:lang w:val="en-GB" w:eastAsia="en-GB"/>
        </w:rPr>
        <w:t xml:space="preserve"> </w:t>
      </w:r>
      <w:proofErr w:type="spellStart"/>
      <w:r w:rsidRPr="00214DEC">
        <w:rPr>
          <w:color w:val="000000"/>
          <w:szCs w:val="22"/>
          <w:lang w:val="en-GB" w:eastAsia="en-GB"/>
        </w:rPr>
        <w:t>koncentrácií</w:t>
      </w:r>
      <w:proofErr w:type="spellEnd"/>
      <w:r w:rsidRPr="00214DEC">
        <w:rPr>
          <w:color w:val="000000"/>
          <w:szCs w:val="22"/>
          <w:lang w:val="en-GB" w:eastAsia="en-GB"/>
        </w:rPr>
        <w:t xml:space="preserve"> </w:t>
      </w:r>
      <w:proofErr w:type="spellStart"/>
      <w:r w:rsidRPr="00214DEC">
        <w:rPr>
          <w:color w:val="000000"/>
          <w:szCs w:val="22"/>
          <w:lang w:val="en-GB" w:eastAsia="en-GB"/>
        </w:rPr>
        <w:t>rivaroxabanu</w:t>
      </w:r>
      <w:proofErr w:type="spellEnd"/>
      <w:r w:rsidRPr="00214DEC">
        <w:rPr>
          <w:color w:val="000000"/>
          <w:szCs w:val="22"/>
          <w:lang w:val="en-GB" w:eastAsia="en-GB"/>
        </w:rPr>
        <w:t xml:space="preserve"> u </w:t>
      </w:r>
      <w:proofErr w:type="spellStart"/>
      <w:r w:rsidRPr="00214DEC">
        <w:rPr>
          <w:color w:val="000000"/>
          <w:szCs w:val="22"/>
          <w:lang w:val="en-GB" w:eastAsia="en-GB"/>
        </w:rPr>
        <w:t>detí</w:t>
      </w:r>
      <w:proofErr w:type="spellEnd"/>
      <w:r w:rsidRPr="00214DEC">
        <w:rPr>
          <w:color w:val="000000"/>
          <w:szCs w:val="22"/>
          <w:lang w:val="en-GB" w:eastAsia="en-GB"/>
        </w:rPr>
        <w:t xml:space="preserve"> </w:t>
      </w:r>
      <w:proofErr w:type="spellStart"/>
      <w:r w:rsidRPr="00214DEC">
        <w:rPr>
          <w:color w:val="000000"/>
          <w:szCs w:val="22"/>
          <w:lang w:val="en-GB" w:eastAsia="en-GB"/>
        </w:rPr>
        <w:t>používa</w:t>
      </w:r>
      <w:proofErr w:type="spellEnd"/>
      <w:r w:rsidRPr="00214DEC">
        <w:rPr>
          <w:color w:val="000000"/>
          <w:szCs w:val="22"/>
          <w:lang w:val="en-GB" w:eastAsia="en-GB"/>
        </w:rPr>
        <w:t xml:space="preserve"> anti-Xa test, </w:t>
      </w:r>
      <w:proofErr w:type="spellStart"/>
      <w:r w:rsidRPr="00214DEC">
        <w:rPr>
          <w:color w:val="000000"/>
          <w:szCs w:val="22"/>
          <w:lang w:val="en-GB" w:eastAsia="en-GB"/>
        </w:rPr>
        <w:t>musí</w:t>
      </w:r>
      <w:proofErr w:type="spellEnd"/>
      <w:r w:rsidRPr="00214DEC">
        <w:rPr>
          <w:color w:val="000000"/>
          <w:szCs w:val="22"/>
          <w:lang w:val="en-GB" w:eastAsia="en-GB"/>
        </w:rPr>
        <w:t xml:space="preserve"> </w:t>
      </w:r>
      <w:proofErr w:type="spellStart"/>
      <w:r w:rsidRPr="00214DEC">
        <w:rPr>
          <w:color w:val="000000"/>
          <w:szCs w:val="22"/>
          <w:lang w:val="en-GB" w:eastAsia="en-GB"/>
        </w:rPr>
        <w:t>sa</w:t>
      </w:r>
      <w:proofErr w:type="spellEnd"/>
      <w:r w:rsidRPr="00214DEC">
        <w:rPr>
          <w:color w:val="000000"/>
          <w:szCs w:val="22"/>
          <w:lang w:val="en-GB" w:eastAsia="en-GB"/>
        </w:rPr>
        <w:t xml:space="preserve"> </w:t>
      </w:r>
      <w:proofErr w:type="spellStart"/>
      <w:r w:rsidRPr="00214DEC">
        <w:rPr>
          <w:color w:val="000000"/>
          <w:szCs w:val="22"/>
          <w:lang w:val="en-GB" w:eastAsia="en-GB"/>
        </w:rPr>
        <w:t>zvážiť</w:t>
      </w:r>
      <w:proofErr w:type="spellEnd"/>
      <w:r w:rsidRPr="00214DEC">
        <w:rPr>
          <w:color w:val="000000"/>
          <w:szCs w:val="22"/>
          <w:lang w:val="en-GB" w:eastAsia="en-GB"/>
        </w:rPr>
        <w:t xml:space="preserve"> </w:t>
      </w:r>
      <w:proofErr w:type="spellStart"/>
      <w:r w:rsidRPr="00214DEC">
        <w:rPr>
          <w:color w:val="000000"/>
          <w:szCs w:val="22"/>
          <w:lang w:val="en-GB" w:eastAsia="en-GB"/>
        </w:rPr>
        <w:t>dolná</w:t>
      </w:r>
      <w:proofErr w:type="spellEnd"/>
      <w:r w:rsidRPr="00214DEC">
        <w:rPr>
          <w:color w:val="000000"/>
          <w:szCs w:val="22"/>
          <w:lang w:val="en-GB" w:eastAsia="en-GB"/>
        </w:rPr>
        <w:t xml:space="preserve"> </w:t>
      </w:r>
      <w:proofErr w:type="spellStart"/>
      <w:r w:rsidRPr="00214DEC">
        <w:rPr>
          <w:color w:val="000000"/>
          <w:szCs w:val="22"/>
          <w:lang w:val="en-GB" w:eastAsia="en-GB"/>
        </w:rPr>
        <w:t>hranica</w:t>
      </w:r>
      <w:proofErr w:type="spellEnd"/>
      <w:r w:rsidRPr="00214DEC">
        <w:rPr>
          <w:color w:val="000000"/>
          <w:szCs w:val="22"/>
          <w:lang w:val="en-GB" w:eastAsia="en-GB"/>
        </w:rPr>
        <w:t xml:space="preserve"> </w:t>
      </w:r>
      <w:proofErr w:type="spellStart"/>
      <w:r w:rsidRPr="00214DEC">
        <w:rPr>
          <w:color w:val="000000"/>
          <w:szCs w:val="22"/>
          <w:lang w:val="en-GB" w:eastAsia="en-GB"/>
        </w:rPr>
        <w:t>kvantifikácie</w:t>
      </w:r>
      <w:proofErr w:type="spellEnd"/>
      <w:r w:rsidRPr="00214DEC">
        <w:rPr>
          <w:color w:val="000000"/>
          <w:szCs w:val="22"/>
          <w:lang w:val="en-GB" w:eastAsia="en-GB"/>
        </w:rPr>
        <w:t xml:space="preserve">. </w:t>
      </w:r>
      <w:proofErr w:type="spellStart"/>
      <w:r w:rsidRPr="00214DEC">
        <w:rPr>
          <w:color w:val="000000"/>
          <w:szCs w:val="22"/>
          <w:lang w:val="en-GB" w:eastAsia="en-GB"/>
        </w:rPr>
        <w:t>Nestanovila</w:t>
      </w:r>
      <w:proofErr w:type="spellEnd"/>
      <w:r w:rsidRPr="00214DEC">
        <w:rPr>
          <w:color w:val="000000"/>
          <w:szCs w:val="22"/>
          <w:lang w:val="en-GB" w:eastAsia="en-GB"/>
        </w:rPr>
        <w:t xml:space="preserve"> </w:t>
      </w:r>
      <w:proofErr w:type="spellStart"/>
      <w:r w:rsidRPr="00214DEC">
        <w:rPr>
          <w:color w:val="000000"/>
          <w:szCs w:val="22"/>
          <w:lang w:val="en-GB" w:eastAsia="en-GB"/>
        </w:rPr>
        <w:t>sa</w:t>
      </w:r>
      <w:proofErr w:type="spellEnd"/>
      <w:r w:rsidRPr="00214DEC">
        <w:rPr>
          <w:color w:val="000000"/>
          <w:szCs w:val="22"/>
          <w:lang w:val="en-GB" w:eastAsia="en-GB"/>
        </w:rPr>
        <w:t xml:space="preserve"> </w:t>
      </w:r>
      <w:proofErr w:type="spellStart"/>
      <w:r w:rsidRPr="00214DEC">
        <w:rPr>
          <w:color w:val="000000"/>
          <w:szCs w:val="22"/>
          <w:lang w:val="en-GB" w:eastAsia="en-GB"/>
        </w:rPr>
        <w:t>žiadna</w:t>
      </w:r>
      <w:proofErr w:type="spellEnd"/>
      <w:r w:rsidRPr="00214DEC">
        <w:rPr>
          <w:color w:val="000000"/>
          <w:szCs w:val="22"/>
          <w:lang w:val="en-GB" w:eastAsia="en-GB"/>
        </w:rPr>
        <w:t xml:space="preserve"> </w:t>
      </w:r>
      <w:proofErr w:type="spellStart"/>
      <w:r w:rsidRPr="00214DEC">
        <w:rPr>
          <w:color w:val="000000"/>
          <w:szCs w:val="22"/>
          <w:lang w:val="en-GB" w:eastAsia="en-GB"/>
        </w:rPr>
        <w:t>prahová</w:t>
      </w:r>
      <w:proofErr w:type="spellEnd"/>
      <w:r w:rsidRPr="00214DEC">
        <w:rPr>
          <w:color w:val="000000"/>
          <w:szCs w:val="22"/>
          <w:lang w:val="en-GB" w:eastAsia="en-GB"/>
        </w:rPr>
        <w:t xml:space="preserve"> </w:t>
      </w:r>
      <w:proofErr w:type="spellStart"/>
      <w:r w:rsidRPr="00214DEC">
        <w:rPr>
          <w:color w:val="000000"/>
          <w:szCs w:val="22"/>
          <w:lang w:val="en-GB" w:eastAsia="en-GB"/>
        </w:rPr>
        <w:t>hodnota</w:t>
      </w:r>
      <w:proofErr w:type="spellEnd"/>
      <w:r w:rsidRPr="00214DEC">
        <w:rPr>
          <w:color w:val="000000"/>
          <w:szCs w:val="22"/>
          <w:lang w:val="en-GB" w:eastAsia="en-GB"/>
        </w:rPr>
        <w:t xml:space="preserve"> pre </w:t>
      </w:r>
      <w:proofErr w:type="spellStart"/>
      <w:r w:rsidRPr="00214DEC">
        <w:rPr>
          <w:color w:val="000000"/>
          <w:szCs w:val="22"/>
          <w:lang w:val="en-GB" w:eastAsia="en-GB"/>
        </w:rPr>
        <w:t>príhody</w:t>
      </w:r>
      <w:proofErr w:type="spellEnd"/>
      <w:r w:rsidRPr="00214DEC">
        <w:rPr>
          <w:color w:val="000000"/>
          <w:szCs w:val="22"/>
          <w:lang w:val="en-GB" w:eastAsia="en-GB"/>
        </w:rPr>
        <w:t xml:space="preserve"> </w:t>
      </w:r>
      <w:proofErr w:type="spellStart"/>
      <w:r w:rsidRPr="00214DEC">
        <w:rPr>
          <w:color w:val="000000"/>
          <w:szCs w:val="22"/>
          <w:lang w:val="en-GB" w:eastAsia="en-GB"/>
        </w:rPr>
        <w:t>účinnosti</w:t>
      </w:r>
      <w:proofErr w:type="spellEnd"/>
      <w:r w:rsidRPr="00214DEC">
        <w:rPr>
          <w:color w:val="000000"/>
          <w:szCs w:val="22"/>
          <w:lang w:val="en-GB" w:eastAsia="en-GB"/>
        </w:rPr>
        <w:t xml:space="preserve"> </w:t>
      </w:r>
      <w:proofErr w:type="spellStart"/>
      <w:r w:rsidRPr="00214DEC">
        <w:rPr>
          <w:color w:val="000000"/>
          <w:szCs w:val="22"/>
          <w:lang w:val="en-GB" w:eastAsia="en-GB"/>
        </w:rPr>
        <w:t>alebo</w:t>
      </w:r>
      <w:proofErr w:type="spellEnd"/>
      <w:r w:rsidRPr="00214DEC">
        <w:rPr>
          <w:color w:val="000000"/>
          <w:szCs w:val="22"/>
          <w:lang w:val="en-GB" w:eastAsia="en-GB"/>
        </w:rPr>
        <w:t xml:space="preserve"> </w:t>
      </w:r>
      <w:proofErr w:type="spellStart"/>
      <w:r w:rsidRPr="00214DEC">
        <w:rPr>
          <w:color w:val="000000"/>
          <w:szCs w:val="22"/>
          <w:lang w:val="en-GB" w:eastAsia="en-GB"/>
        </w:rPr>
        <w:t>bezpečnosti</w:t>
      </w:r>
      <w:proofErr w:type="spellEnd"/>
      <w:r w:rsidRPr="00214DEC">
        <w:rPr>
          <w:color w:val="000000"/>
          <w:szCs w:val="22"/>
          <w:lang w:val="en-GB" w:eastAsia="en-GB"/>
        </w:rPr>
        <w:t xml:space="preserve">. </w:t>
      </w:r>
    </w:p>
    <w:p w14:paraId="532BA935" w14:textId="77777777" w:rsidR="00ED1471" w:rsidRPr="00214DEC" w:rsidRDefault="00ED1471" w:rsidP="00303C9A">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 xml:space="preserve"> </w:t>
      </w:r>
    </w:p>
    <w:p w14:paraId="4D0744D9" w14:textId="77777777" w:rsidR="00ED1471" w:rsidRPr="008A43C4" w:rsidRDefault="00ED1471" w:rsidP="00ED1471">
      <w:pPr>
        <w:rPr>
          <w:szCs w:val="22"/>
          <w:u w:val="single"/>
        </w:rPr>
      </w:pPr>
      <w:r w:rsidRPr="008A43C4">
        <w:rPr>
          <w:szCs w:val="22"/>
          <w:u w:val="single"/>
        </w:rPr>
        <w:t>Klinická účinnosť a bezpečnosť</w:t>
      </w:r>
    </w:p>
    <w:p w14:paraId="2AE91692" w14:textId="77777777" w:rsidR="00ED1471" w:rsidRPr="008A43C4" w:rsidRDefault="00ED1471" w:rsidP="00ED1471">
      <w:pPr>
        <w:tabs>
          <w:tab w:val="clear" w:pos="567"/>
        </w:tabs>
        <w:spacing w:line="240" w:lineRule="auto"/>
        <w:rPr>
          <w:bCs/>
          <w:i/>
          <w:iCs/>
          <w:szCs w:val="22"/>
        </w:rPr>
      </w:pPr>
      <w:r w:rsidRPr="008A43C4">
        <w:rPr>
          <w:bCs/>
          <w:i/>
          <w:iCs/>
          <w:szCs w:val="22"/>
        </w:rPr>
        <w:t>Prevencia cievnej mozgovej príhody a systémovej embolizácie u pacientov s nevalvulárnou fibriláciou predsiení</w:t>
      </w:r>
    </w:p>
    <w:p w14:paraId="4B139B6E" w14:textId="77777777" w:rsidR="00ED1471" w:rsidRPr="008A43C4" w:rsidRDefault="00ED1471" w:rsidP="00ED1471">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lastRenderedPageBreak/>
        <w:t xml:space="preserve">Klinický program rivaroxabanu bol navrhnutý na preukázanie účinnosti rivaroxabanu v prevencii cievnej mozgovej príhody a systémovej embolizácie u pacientov s nevalvulárnou fibriláciou predsiení. </w:t>
      </w:r>
    </w:p>
    <w:p w14:paraId="4A3EB43C" w14:textId="77777777" w:rsidR="00ED1471" w:rsidRPr="008A43C4" w:rsidRDefault="00ED1471" w:rsidP="00ED1471">
      <w:pPr>
        <w:rPr>
          <w:rFonts w:eastAsia="Calibri"/>
          <w:szCs w:val="22"/>
        </w:rPr>
      </w:pPr>
      <w:r w:rsidRPr="008A43C4">
        <w:rPr>
          <w:szCs w:val="22"/>
        </w:rPr>
        <w:t>V pilotnom dvojito-zaslepenom skúšaní ROCKET AF bolo 14 264 pacientov zaradených buď na liečbu rivaroxabanom 20 mg jedenkrát denne (15 mg jedenkrát denne u pacientov s klírensom kreatinínu 30</w:t>
      </w:r>
      <w:r w:rsidRPr="008A43C4">
        <w:rPr>
          <w:szCs w:val="22"/>
        </w:rPr>
        <w:noBreakHyphen/>
        <w:t>49 ml/min) alebo na liečbu warfarínom titrovaným na cieľovú hodnotu INR 2,5 (terapeutický rozsah 2,0 až 3,0)</w:t>
      </w:r>
      <w:r w:rsidRPr="008A43C4">
        <w:rPr>
          <w:rFonts w:eastAsia="Calibri"/>
          <w:szCs w:val="22"/>
        </w:rPr>
        <w:t>. Medián času liečby bol 19 mesiacov a celkové trvanie liečby bolo až do 41 mesiacov.</w:t>
      </w:r>
    </w:p>
    <w:p w14:paraId="62954380" w14:textId="77777777" w:rsidR="00ED1471" w:rsidRPr="008A43C4" w:rsidRDefault="00ED1471" w:rsidP="00ED1471">
      <w:pPr>
        <w:rPr>
          <w:rFonts w:eastAsia="Calibri"/>
          <w:szCs w:val="22"/>
        </w:rPr>
      </w:pPr>
      <w:r w:rsidRPr="008A43C4">
        <w:rPr>
          <w:rFonts w:eastAsia="Calibri"/>
          <w:szCs w:val="22"/>
        </w:rPr>
        <w:t>34,9 % pacientov sa liečilo kyselinou acetylsalicylovou a 11,4 % sa liečilo antiarytmikami triedy III, vrátane amiodarónu.</w:t>
      </w:r>
    </w:p>
    <w:p w14:paraId="134B804F" w14:textId="77777777" w:rsidR="00ED1471" w:rsidRPr="008A43C4" w:rsidRDefault="00ED1471" w:rsidP="00ED1471">
      <w:pPr>
        <w:tabs>
          <w:tab w:val="clear" w:pos="567"/>
        </w:tabs>
        <w:autoSpaceDE w:val="0"/>
        <w:autoSpaceDN w:val="0"/>
        <w:adjustRightInd w:val="0"/>
        <w:spacing w:line="240" w:lineRule="auto"/>
        <w:rPr>
          <w:rFonts w:eastAsia="PMingLiU"/>
          <w:szCs w:val="22"/>
          <w:lang w:eastAsia="zh-TW"/>
        </w:rPr>
      </w:pPr>
    </w:p>
    <w:p w14:paraId="52862560" w14:textId="77777777" w:rsidR="00ED1471" w:rsidRPr="008A43C4" w:rsidRDefault="00ED1471" w:rsidP="00ED1471">
      <w:pPr>
        <w:rPr>
          <w:szCs w:val="22"/>
        </w:rPr>
      </w:pPr>
      <w:r w:rsidRPr="008A43C4">
        <w:rPr>
          <w:szCs w:val="22"/>
        </w:rPr>
        <w:t>V porovnaní s warfarínom vykazoval rivaroxaban noninferioritu pre primárny združený koncový ukazovateľ pri cievnej mozgovej príhode a systémovej embolizácii nepostihujúcej CNS. V populácii pacientov podľa protokolu sa počas liečby, cievna mozgová príhoda alebo systémová embólia, vyskytla u 188 pacientov liečených rivaroxabanom (1,71 % za rok) a u 241 liečených warfarínom (2,16 % za rok) (HR 0,79, 95 % CI, 0,66 až 0,96, p &lt;0,001 pre noninferioritu). Zo všetkých randomizovaných pacientov analyzovaných podľa ITT, primárne príhody sa vyskytli u 269 pacientov na rivaroxabane (2,12 % za rok) a u 306 na warfaríne (2,42 % za rok) (HR 0,88, 95 % CI, 0,74</w:t>
      </w:r>
      <w:r w:rsidRPr="008A43C4">
        <w:rPr>
          <w:szCs w:val="22"/>
        </w:rPr>
        <w:noBreakHyphen/>
        <w:t>1,03, P &lt;0,001 pre noninferioritu, P=0,117 pre superioritu). Výsledky pre sekundárne koncové ukazovatele sa sledovali v hierarchickom poradí v ITT analýze a sú zobrazené v Tabuľke 4.</w:t>
      </w:r>
    </w:p>
    <w:p w14:paraId="7F54A312" w14:textId="77777777" w:rsidR="00ED1471" w:rsidRPr="008A43C4" w:rsidRDefault="00ED1471" w:rsidP="00ED1471">
      <w:pPr>
        <w:rPr>
          <w:rFonts w:eastAsia="Calibri"/>
          <w:szCs w:val="22"/>
        </w:rPr>
      </w:pPr>
      <w:r w:rsidRPr="008A43C4">
        <w:rPr>
          <w:szCs w:val="22"/>
        </w:rPr>
        <w:t>U pacientov warfarínovej skupiny sa INR hodnoty nachádzali v terapeutickom rozmedzí (2,0</w:t>
      </w:r>
      <w:r w:rsidRPr="008A43C4">
        <w:rPr>
          <w:szCs w:val="22"/>
        </w:rPr>
        <w:noBreakHyphen/>
        <w:t>3,0) v priemere 55 % času (medián, 58 %; medzikvartilové rozpätie, 43</w:t>
      </w:r>
      <w:r w:rsidRPr="008A43C4">
        <w:rPr>
          <w:szCs w:val="22"/>
        </w:rPr>
        <w:noBreakHyphen/>
        <w:t>71). Účinok rivaroxabanu</w:t>
      </w:r>
      <w:r w:rsidRPr="008A43C4">
        <w:rPr>
          <w:rFonts w:eastAsia="Calibri"/>
          <w:szCs w:val="22"/>
        </w:rPr>
        <w:t xml:space="preserve"> sa neodlišoval v rámci úrovne stredového TTR (čas v cieľovom INR rozmedzí 2,0</w:t>
      </w:r>
      <w:r w:rsidRPr="008A43C4">
        <w:rPr>
          <w:rFonts w:eastAsia="Calibri"/>
          <w:szCs w:val="22"/>
        </w:rPr>
        <w:noBreakHyphen/>
        <w:t>3,0) v rovnako veľkých kvartiloch (P=0,74 na interakciu). V rámci najvyššieho kvartilu podľa stredu, miera pomeru rizika (HR) u rivaroxabanu v porovnaní s warfarínom bola 0,74 (95 % CI, 0,49</w:t>
      </w:r>
      <w:r w:rsidRPr="008A43C4">
        <w:rPr>
          <w:rFonts w:eastAsia="Calibri"/>
          <w:szCs w:val="22"/>
        </w:rPr>
        <w:noBreakHyphen/>
        <w:t>1,12).</w:t>
      </w:r>
    </w:p>
    <w:p w14:paraId="6D00E984" w14:textId="77777777" w:rsidR="000A00C4" w:rsidRDefault="000A00C4" w:rsidP="00ED1471">
      <w:pPr>
        <w:rPr>
          <w:rFonts w:eastAsia="Calibri"/>
          <w:szCs w:val="22"/>
        </w:rPr>
      </w:pPr>
    </w:p>
    <w:p w14:paraId="570B5015" w14:textId="77777777" w:rsidR="00ED1471" w:rsidRPr="008A43C4" w:rsidRDefault="00ED1471" w:rsidP="00ED1471">
      <w:pPr>
        <w:rPr>
          <w:rFonts w:eastAsia="Calibri"/>
          <w:szCs w:val="22"/>
        </w:rPr>
      </w:pPr>
      <w:r w:rsidRPr="008A43C4">
        <w:rPr>
          <w:rFonts w:eastAsia="Calibri"/>
          <w:szCs w:val="22"/>
        </w:rPr>
        <w:t>Miera výskytu základného ukazovateľa bezpečnosti (závažné a nezávažné klinicky relevantné udalosti krvácania) boli podobné pre obe liečené skupiny (pozri Tabuľku 5).</w:t>
      </w:r>
    </w:p>
    <w:p w14:paraId="680C1B74" w14:textId="77777777" w:rsidR="00ED1471" w:rsidRPr="008A43C4" w:rsidRDefault="00ED1471" w:rsidP="00ED1471">
      <w:pPr>
        <w:rPr>
          <w:b/>
          <w:szCs w:val="22"/>
        </w:rPr>
      </w:pPr>
    </w:p>
    <w:p w14:paraId="33862B93" w14:textId="77777777" w:rsidR="00ED1471" w:rsidRPr="008A43C4" w:rsidRDefault="00ED1471" w:rsidP="00ED1471">
      <w:pPr>
        <w:rPr>
          <w:b/>
          <w:szCs w:val="22"/>
        </w:rPr>
      </w:pPr>
      <w:r w:rsidRPr="008A43C4">
        <w:rPr>
          <w:b/>
          <w:szCs w:val="22"/>
        </w:rPr>
        <w:t>Tabuľka 4: Výsledky účinnosti z ROCKET AF fázy III</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460"/>
        <w:gridCol w:w="2460"/>
        <w:gridCol w:w="1800"/>
      </w:tblGrid>
      <w:tr w:rsidR="00ED1471" w:rsidRPr="008A43C4" w14:paraId="7BECD2B4" w14:textId="77777777" w:rsidTr="008624D6">
        <w:trPr>
          <w:cantSplit/>
          <w:tblHeader/>
        </w:trPr>
        <w:tc>
          <w:tcPr>
            <w:tcW w:w="2532" w:type="dxa"/>
            <w:vAlign w:val="center"/>
          </w:tcPr>
          <w:p w14:paraId="3D427899" w14:textId="77777777" w:rsidR="00ED1471" w:rsidRPr="008A43C4" w:rsidRDefault="00ED1471" w:rsidP="00ED1471">
            <w:pPr>
              <w:rPr>
                <w:rFonts w:eastAsia="Calibri"/>
                <w:szCs w:val="22"/>
              </w:rPr>
            </w:pPr>
            <w:r w:rsidRPr="008A43C4">
              <w:rPr>
                <w:rFonts w:eastAsia="Calibri"/>
                <w:szCs w:val="22"/>
              </w:rPr>
              <w:t>Populácia v skúšaní</w:t>
            </w:r>
          </w:p>
        </w:tc>
        <w:tc>
          <w:tcPr>
            <w:tcW w:w="6720" w:type="dxa"/>
            <w:gridSpan w:val="3"/>
            <w:vAlign w:val="center"/>
          </w:tcPr>
          <w:p w14:paraId="3A196963" w14:textId="77777777" w:rsidR="00ED1471" w:rsidRPr="008A43C4" w:rsidRDefault="00ED1471" w:rsidP="00ED1471">
            <w:pPr>
              <w:tabs>
                <w:tab w:val="clear" w:pos="567"/>
              </w:tabs>
              <w:spacing w:line="240" w:lineRule="auto"/>
              <w:rPr>
                <w:szCs w:val="22"/>
                <w:vertAlign w:val="superscript"/>
              </w:rPr>
            </w:pPr>
            <w:r w:rsidRPr="008A43C4">
              <w:rPr>
                <w:szCs w:val="22"/>
              </w:rPr>
              <w:t>ITT analýzy účinnosti u pacientov s nevalvulárnou fibriláciou predsiení</w:t>
            </w:r>
          </w:p>
        </w:tc>
      </w:tr>
      <w:tr w:rsidR="00ED1471" w:rsidRPr="008A43C4" w14:paraId="627EA884" w14:textId="77777777" w:rsidTr="008624D6">
        <w:trPr>
          <w:cantSplit/>
          <w:tblHeader/>
        </w:trPr>
        <w:tc>
          <w:tcPr>
            <w:tcW w:w="2532" w:type="dxa"/>
            <w:vAlign w:val="center"/>
          </w:tcPr>
          <w:p w14:paraId="475C3821" w14:textId="77777777" w:rsidR="00ED1471" w:rsidRPr="008A43C4" w:rsidRDefault="00ED1471" w:rsidP="00ED1471">
            <w:pPr>
              <w:rPr>
                <w:rFonts w:eastAsia="Calibri"/>
                <w:szCs w:val="22"/>
              </w:rPr>
            </w:pPr>
            <w:r w:rsidRPr="008A43C4">
              <w:rPr>
                <w:rFonts w:eastAsia="Calibri"/>
                <w:szCs w:val="22"/>
              </w:rPr>
              <w:t xml:space="preserve">Dávka pri liečbe  </w:t>
            </w:r>
          </w:p>
        </w:tc>
        <w:tc>
          <w:tcPr>
            <w:tcW w:w="2460" w:type="dxa"/>
            <w:vAlign w:val="center"/>
          </w:tcPr>
          <w:p w14:paraId="37E223D4" w14:textId="77777777" w:rsidR="00ED1471" w:rsidRPr="008A43C4" w:rsidRDefault="00ED1471" w:rsidP="00ED1471">
            <w:pPr>
              <w:tabs>
                <w:tab w:val="clear" w:pos="567"/>
              </w:tabs>
              <w:spacing w:line="240" w:lineRule="auto"/>
              <w:ind w:left="11"/>
              <w:rPr>
                <w:szCs w:val="22"/>
              </w:rPr>
            </w:pPr>
            <w:r w:rsidRPr="008A43C4">
              <w:rPr>
                <w:szCs w:val="22"/>
              </w:rPr>
              <w:t>Rivaroxaban v dávke</w:t>
            </w:r>
          </w:p>
          <w:p w14:paraId="79854DAF" w14:textId="77777777" w:rsidR="00ED1471" w:rsidRPr="008A43C4" w:rsidRDefault="00ED1471" w:rsidP="00ED1471">
            <w:pPr>
              <w:tabs>
                <w:tab w:val="clear" w:pos="567"/>
              </w:tabs>
              <w:spacing w:line="240" w:lineRule="auto"/>
              <w:ind w:left="11"/>
              <w:rPr>
                <w:szCs w:val="22"/>
              </w:rPr>
            </w:pPr>
            <w:r w:rsidRPr="008A43C4">
              <w:rPr>
                <w:szCs w:val="22"/>
              </w:rPr>
              <w:t xml:space="preserve">20 mg jedenkrát denne (15 mg jedenkrát denne u pacientov so stredne ťažkou poruchou funkcie obličiek) </w:t>
            </w:r>
          </w:p>
          <w:p w14:paraId="0A023255" w14:textId="77777777" w:rsidR="00ED1471" w:rsidRPr="008A43C4" w:rsidRDefault="00ED1471" w:rsidP="00ED1471">
            <w:pPr>
              <w:tabs>
                <w:tab w:val="clear" w:pos="567"/>
              </w:tabs>
              <w:spacing w:before="120" w:line="240" w:lineRule="auto"/>
              <w:ind w:left="11"/>
              <w:rPr>
                <w:szCs w:val="22"/>
              </w:rPr>
            </w:pPr>
            <w:r w:rsidRPr="008A43C4">
              <w:rPr>
                <w:szCs w:val="22"/>
              </w:rPr>
              <w:t xml:space="preserve">Výskyt príhod </w:t>
            </w:r>
          </w:p>
          <w:p w14:paraId="11518ED2" w14:textId="77777777" w:rsidR="00ED1471" w:rsidRPr="008A43C4" w:rsidRDefault="00ED1471" w:rsidP="00ED1471">
            <w:pPr>
              <w:tabs>
                <w:tab w:val="clear" w:pos="567"/>
              </w:tabs>
              <w:spacing w:line="240" w:lineRule="auto"/>
              <w:ind w:left="11"/>
              <w:rPr>
                <w:szCs w:val="22"/>
              </w:rPr>
            </w:pPr>
            <w:r w:rsidRPr="008A43C4">
              <w:rPr>
                <w:szCs w:val="22"/>
              </w:rPr>
              <w:t>(100 pacientorokov)</w:t>
            </w:r>
          </w:p>
        </w:tc>
        <w:tc>
          <w:tcPr>
            <w:tcW w:w="2460" w:type="dxa"/>
            <w:vAlign w:val="center"/>
          </w:tcPr>
          <w:p w14:paraId="00E0BAA7" w14:textId="77777777" w:rsidR="00ED1471" w:rsidRPr="008A43C4" w:rsidRDefault="00ED1471" w:rsidP="00ED1471">
            <w:pPr>
              <w:tabs>
                <w:tab w:val="clear" w:pos="567"/>
              </w:tabs>
              <w:spacing w:line="240" w:lineRule="auto"/>
              <w:ind w:left="12"/>
              <w:rPr>
                <w:szCs w:val="22"/>
              </w:rPr>
            </w:pPr>
            <w:r w:rsidRPr="008A43C4">
              <w:rPr>
                <w:szCs w:val="22"/>
              </w:rPr>
              <w:t xml:space="preserve">Warfarín </w:t>
            </w:r>
          </w:p>
          <w:p w14:paraId="48653A29" w14:textId="77777777" w:rsidR="00ED1471" w:rsidRPr="008A43C4" w:rsidRDefault="00ED1471" w:rsidP="00ED1471">
            <w:pPr>
              <w:tabs>
                <w:tab w:val="clear" w:pos="567"/>
              </w:tabs>
              <w:spacing w:line="240" w:lineRule="auto"/>
              <w:ind w:left="12"/>
              <w:rPr>
                <w:szCs w:val="22"/>
              </w:rPr>
            </w:pPr>
            <w:r w:rsidRPr="008A43C4">
              <w:rPr>
                <w:szCs w:val="22"/>
              </w:rPr>
              <w:t>titrovaný na cieľovú hodnotu INR 2,5 (terapeutický rozsah 2,0 až 3,0)</w:t>
            </w:r>
          </w:p>
          <w:p w14:paraId="6E751826" w14:textId="77777777" w:rsidR="00ED1471" w:rsidRPr="008A43C4" w:rsidRDefault="00ED1471" w:rsidP="00ED1471">
            <w:pPr>
              <w:tabs>
                <w:tab w:val="clear" w:pos="567"/>
              </w:tabs>
              <w:spacing w:line="240" w:lineRule="auto"/>
              <w:ind w:left="12"/>
              <w:rPr>
                <w:szCs w:val="22"/>
              </w:rPr>
            </w:pPr>
          </w:p>
          <w:p w14:paraId="1D2C6CA2" w14:textId="77777777" w:rsidR="00ED1471" w:rsidRPr="008A43C4" w:rsidRDefault="00ED1471" w:rsidP="00ED1471">
            <w:pPr>
              <w:tabs>
                <w:tab w:val="clear" w:pos="567"/>
              </w:tabs>
              <w:spacing w:line="240" w:lineRule="auto"/>
              <w:ind w:left="11"/>
              <w:rPr>
                <w:szCs w:val="22"/>
              </w:rPr>
            </w:pPr>
            <w:r w:rsidRPr="008A43C4">
              <w:rPr>
                <w:szCs w:val="22"/>
              </w:rPr>
              <w:t xml:space="preserve">Výskyt príhod </w:t>
            </w:r>
          </w:p>
          <w:p w14:paraId="4C503C05" w14:textId="77777777" w:rsidR="00ED1471" w:rsidRPr="008A43C4" w:rsidRDefault="00ED1471" w:rsidP="00ED1471">
            <w:pPr>
              <w:tabs>
                <w:tab w:val="clear" w:pos="567"/>
              </w:tabs>
              <w:spacing w:line="240" w:lineRule="auto"/>
              <w:ind w:left="12"/>
              <w:rPr>
                <w:szCs w:val="22"/>
              </w:rPr>
            </w:pPr>
            <w:r w:rsidRPr="008A43C4">
              <w:rPr>
                <w:szCs w:val="22"/>
              </w:rPr>
              <w:t>(100 pacientorokov)</w:t>
            </w:r>
          </w:p>
        </w:tc>
        <w:tc>
          <w:tcPr>
            <w:tcW w:w="1800" w:type="dxa"/>
            <w:vAlign w:val="center"/>
          </w:tcPr>
          <w:p w14:paraId="3D1B7C5C" w14:textId="77777777" w:rsidR="00ED1471" w:rsidRPr="008A43C4" w:rsidRDefault="00ED1471" w:rsidP="00ED1471">
            <w:pPr>
              <w:tabs>
                <w:tab w:val="clear" w:pos="567"/>
              </w:tabs>
              <w:spacing w:line="240" w:lineRule="auto"/>
              <w:ind w:left="11"/>
              <w:rPr>
                <w:szCs w:val="22"/>
              </w:rPr>
            </w:pPr>
            <w:r w:rsidRPr="008A43C4">
              <w:rPr>
                <w:szCs w:val="22"/>
              </w:rPr>
              <w:t>HR (95% CI)</w:t>
            </w:r>
            <w:r w:rsidRPr="008A43C4">
              <w:rPr>
                <w:szCs w:val="22"/>
              </w:rPr>
              <w:br/>
              <w:t>p-hodnota, test superiority</w:t>
            </w:r>
          </w:p>
        </w:tc>
      </w:tr>
      <w:tr w:rsidR="00ED1471" w:rsidRPr="008A43C4" w14:paraId="43F5A432" w14:textId="77777777" w:rsidTr="008624D6">
        <w:trPr>
          <w:cantSplit/>
        </w:trPr>
        <w:tc>
          <w:tcPr>
            <w:tcW w:w="2532" w:type="dxa"/>
            <w:vAlign w:val="center"/>
          </w:tcPr>
          <w:p w14:paraId="3013BAA7" w14:textId="77777777" w:rsidR="00ED1471" w:rsidRPr="008A43C4" w:rsidRDefault="00ED1471" w:rsidP="00ED1471">
            <w:pPr>
              <w:rPr>
                <w:rFonts w:eastAsia="Calibri"/>
                <w:szCs w:val="22"/>
              </w:rPr>
            </w:pPr>
            <w:r w:rsidRPr="008A43C4">
              <w:rPr>
                <w:rFonts w:eastAsia="Calibri"/>
                <w:szCs w:val="22"/>
              </w:rPr>
              <w:t>Cievna mozgová príhoda a  systémová embolizácia nepostihujúca CNS</w:t>
            </w:r>
          </w:p>
        </w:tc>
        <w:tc>
          <w:tcPr>
            <w:tcW w:w="2460" w:type="dxa"/>
          </w:tcPr>
          <w:p w14:paraId="7FEC6551"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269</w:t>
            </w:r>
            <w:r w:rsidRPr="008A43C4">
              <w:rPr>
                <w:szCs w:val="22"/>
              </w:rPr>
              <w:br/>
              <w:t>(2,12)</w:t>
            </w:r>
          </w:p>
        </w:tc>
        <w:tc>
          <w:tcPr>
            <w:tcW w:w="2460" w:type="dxa"/>
          </w:tcPr>
          <w:p w14:paraId="2AF7CDA9"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306</w:t>
            </w:r>
            <w:r w:rsidRPr="008A43C4">
              <w:rPr>
                <w:szCs w:val="22"/>
              </w:rPr>
              <w:br/>
              <w:t>(2,42)</w:t>
            </w:r>
          </w:p>
        </w:tc>
        <w:tc>
          <w:tcPr>
            <w:tcW w:w="1800" w:type="dxa"/>
          </w:tcPr>
          <w:p w14:paraId="7F99A255"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 xml:space="preserve">0,88 </w:t>
            </w:r>
            <w:r w:rsidRPr="008A43C4">
              <w:rPr>
                <w:szCs w:val="22"/>
              </w:rPr>
              <w:br/>
              <w:t>(0,74</w:t>
            </w:r>
            <w:r w:rsidRPr="008A43C4">
              <w:rPr>
                <w:szCs w:val="22"/>
              </w:rPr>
              <w:noBreakHyphen/>
              <w:t>1,03)</w:t>
            </w:r>
            <w:r w:rsidRPr="008A43C4">
              <w:rPr>
                <w:szCs w:val="22"/>
              </w:rPr>
              <w:br/>
              <w:t>0,117</w:t>
            </w:r>
          </w:p>
        </w:tc>
      </w:tr>
      <w:tr w:rsidR="00ED1471" w:rsidRPr="008A43C4" w14:paraId="331BAAD0" w14:textId="77777777" w:rsidTr="008624D6">
        <w:trPr>
          <w:cantSplit/>
        </w:trPr>
        <w:tc>
          <w:tcPr>
            <w:tcW w:w="2532" w:type="dxa"/>
            <w:vAlign w:val="center"/>
          </w:tcPr>
          <w:p w14:paraId="41A8DBD2" w14:textId="77777777" w:rsidR="00ED1471" w:rsidRPr="008A43C4" w:rsidRDefault="00ED1471" w:rsidP="00ED1471">
            <w:pPr>
              <w:rPr>
                <w:rFonts w:eastAsia="Calibri"/>
                <w:szCs w:val="22"/>
              </w:rPr>
            </w:pPr>
            <w:r w:rsidRPr="008A43C4">
              <w:rPr>
                <w:rFonts w:eastAsia="Calibri"/>
                <w:szCs w:val="22"/>
              </w:rPr>
              <w:t>Cievna mozgová príhoda, systémová embolizácia nepostihujúca CNS a vaskulárna smrť</w:t>
            </w:r>
          </w:p>
        </w:tc>
        <w:tc>
          <w:tcPr>
            <w:tcW w:w="2460" w:type="dxa"/>
          </w:tcPr>
          <w:p w14:paraId="0605CFF9"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572</w:t>
            </w:r>
            <w:r w:rsidRPr="008A43C4">
              <w:rPr>
                <w:szCs w:val="22"/>
              </w:rPr>
              <w:br/>
              <w:t>(4,51)</w:t>
            </w:r>
          </w:p>
        </w:tc>
        <w:tc>
          <w:tcPr>
            <w:tcW w:w="2460" w:type="dxa"/>
          </w:tcPr>
          <w:p w14:paraId="28083E47"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609</w:t>
            </w:r>
            <w:r w:rsidRPr="008A43C4">
              <w:rPr>
                <w:szCs w:val="22"/>
              </w:rPr>
              <w:br/>
              <w:t>(4,81)</w:t>
            </w:r>
          </w:p>
        </w:tc>
        <w:tc>
          <w:tcPr>
            <w:tcW w:w="1800" w:type="dxa"/>
          </w:tcPr>
          <w:p w14:paraId="5F49F3D2"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 xml:space="preserve">0,94 </w:t>
            </w:r>
            <w:r w:rsidRPr="008A43C4">
              <w:rPr>
                <w:szCs w:val="22"/>
              </w:rPr>
              <w:br/>
              <w:t>(0,84</w:t>
            </w:r>
            <w:r w:rsidRPr="008A43C4">
              <w:rPr>
                <w:szCs w:val="22"/>
              </w:rPr>
              <w:noBreakHyphen/>
              <w:t>1,05)</w:t>
            </w:r>
            <w:r w:rsidRPr="008A43C4">
              <w:rPr>
                <w:szCs w:val="22"/>
              </w:rPr>
              <w:br/>
              <w:t>0,265</w:t>
            </w:r>
          </w:p>
        </w:tc>
      </w:tr>
      <w:tr w:rsidR="00ED1471" w:rsidRPr="008A43C4" w14:paraId="2610A27A" w14:textId="77777777" w:rsidTr="008624D6">
        <w:trPr>
          <w:cantSplit/>
        </w:trPr>
        <w:tc>
          <w:tcPr>
            <w:tcW w:w="2532" w:type="dxa"/>
            <w:vAlign w:val="center"/>
          </w:tcPr>
          <w:p w14:paraId="4774BA24" w14:textId="77777777" w:rsidR="00ED1471" w:rsidRPr="008A43C4" w:rsidRDefault="00ED1471" w:rsidP="00ED1471">
            <w:pPr>
              <w:rPr>
                <w:rFonts w:eastAsia="Calibri"/>
                <w:szCs w:val="22"/>
              </w:rPr>
            </w:pPr>
            <w:r w:rsidRPr="008A43C4">
              <w:rPr>
                <w:rFonts w:eastAsia="Calibri"/>
                <w:szCs w:val="22"/>
              </w:rPr>
              <w:t>Cievna mozgová príhoda, systémová embolizácia nepostihujúca CNS, vaskulárna smrť a IM</w:t>
            </w:r>
          </w:p>
        </w:tc>
        <w:tc>
          <w:tcPr>
            <w:tcW w:w="2460" w:type="dxa"/>
          </w:tcPr>
          <w:p w14:paraId="6415C2FB"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659</w:t>
            </w:r>
            <w:r w:rsidRPr="008A43C4">
              <w:rPr>
                <w:szCs w:val="22"/>
              </w:rPr>
              <w:br/>
              <w:t>(5,24)</w:t>
            </w:r>
          </w:p>
        </w:tc>
        <w:tc>
          <w:tcPr>
            <w:tcW w:w="2460" w:type="dxa"/>
          </w:tcPr>
          <w:p w14:paraId="31E5F119"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709</w:t>
            </w:r>
            <w:r w:rsidRPr="008A43C4">
              <w:rPr>
                <w:szCs w:val="22"/>
              </w:rPr>
              <w:br/>
              <w:t>(5,65)</w:t>
            </w:r>
          </w:p>
        </w:tc>
        <w:tc>
          <w:tcPr>
            <w:tcW w:w="1800" w:type="dxa"/>
          </w:tcPr>
          <w:p w14:paraId="5D5F24B9" w14:textId="77777777" w:rsidR="00ED1471" w:rsidRPr="008A43C4" w:rsidRDefault="00ED1471" w:rsidP="00ED1471">
            <w:pPr>
              <w:tabs>
                <w:tab w:val="clear" w:pos="567"/>
              </w:tabs>
              <w:spacing w:before="120" w:after="120" w:line="240" w:lineRule="auto"/>
              <w:ind w:left="12"/>
              <w:jc w:val="center"/>
              <w:rPr>
                <w:szCs w:val="22"/>
              </w:rPr>
            </w:pPr>
            <w:r w:rsidRPr="008A43C4">
              <w:rPr>
                <w:szCs w:val="22"/>
              </w:rPr>
              <w:t xml:space="preserve">0,93 </w:t>
            </w:r>
            <w:r w:rsidRPr="008A43C4">
              <w:rPr>
                <w:szCs w:val="22"/>
              </w:rPr>
              <w:br/>
              <w:t>(0,83</w:t>
            </w:r>
            <w:r w:rsidRPr="008A43C4">
              <w:rPr>
                <w:szCs w:val="22"/>
              </w:rPr>
              <w:noBreakHyphen/>
              <w:t>1,03)</w:t>
            </w:r>
            <w:r w:rsidRPr="008A43C4">
              <w:rPr>
                <w:szCs w:val="22"/>
              </w:rPr>
              <w:br/>
              <w:t>0,158</w:t>
            </w:r>
          </w:p>
        </w:tc>
      </w:tr>
      <w:tr w:rsidR="00ED1471" w:rsidRPr="008A43C4" w14:paraId="2B3D79D3" w14:textId="77777777" w:rsidTr="008624D6">
        <w:trPr>
          <w:cantSplit/>
        </w:trPr>
        <w:tc>
          <w:tcPr>
            <w:tcW w:w="2532" w:type="dxa"/>
            <w:vAlign w:val="center"/>
          </w:tcPr>
          <w:p w14:paraId="6735F0EB" w14:textId="77777777" w:rsidR="00ED1471" w:rsidRPr="008A43C4" w:rsidRDefault="00ED1471" w:rsidP="00ED1471">
            <w:pPr>
              <w:rPr>
                <w:rFonts w:eastAsia="Calibri"/>
                <w:szCs w:val="22"/>
              </w:rPr>
            </w:pPr>
            <w:r w:rsidRPr="008A43C4">
              <w:rPr>
                <w:rFonts w:eastAsia="Calibri"/>
                <w:szCs w:val="22"/>
              </w:rPr>
              <w:t>Cievna mozgová príhoda</w:t>
            </w:r>
          </w:p>
        </w:tc>
        <w:tc>
          <w:tcPr>
            <w:tcW w:w="2460" w:type="dxa"/>
          </w:tcPr>
          <w:p w14:paraId="1B6855F8" w14:textId="77777777" w:rsidR="00ED1471" w:rsidRPr="008A43C4" w:rsidRDefault="00ED1471" w:rsidP="00ED1471">
            <w:pPr>
              <w:ind w:left="12"/>
              <w:jc w:val="center"/>
              <w:rPr>
                <w:szCs w:val="22"/>
              </w:rPr>
            </w:pPr>
            <w:r w:rsidRPr="008A43C4">
              <w:rPr>
                <w:szCs w:val="22"/>
              </w:rPr>
              <w:t xml:space="preserve">253 </w:t>
            </w:r>
            <w:r w:rsidRPr="008A43C4">
              <w:rPr>
                <w:szCs w:val="22"/>
              </w:rPr>
              <w:br/>
              <w:t>(1,99)</w:t>
            </w:r>
          </w:p>
        </w:tc>
        <w:tc>
          <w:tcPr>
            <w:tcW w:w="2460" w:type="dxa"/>
          </w:tcPr>
          <w:p w14:paraId="0CB6C278" w14:textId="77777777" w:rsidR="00ED1471" w:rsidRPr="008A43C4" w:rsidRDefault="00ED1471" w:rsidP="00ED1471">
            <w:pPr>
              <w:ind w:left="12"/>
              <w:jc w:val="center"/>
              <w:rPr>
                <w:szCs w:val="22"/>
              </w:rPr>
            </w:pPr>
            <w:r w:rsidRPr="008A43C4">
              <w:rPr>
                <w:szCs w:val="22"/>
              </w:rPr>
              <w:t>281</w:t>
            </w:r>
            <w:r w:rsidRPr="008A43C4">
              <w:rPr>
                <w:szCs w:val="22"/>
              </w:rPr>
              <w:br/>
              <w:t>(2,22)</w:t>
            </w:r>
          </w:p>
        </w:tc>
        <w:tc>
          <w:tcPr>
            <w:tcW w:w="1800" w:type="dxa"/>
          </w:tcPr>
          <w:p w14:paraId="5A4F31FC" w14:textId="77777777" w:rsidR="00ED1471" w:rsidRPr="008A43C4" w:rsidRDefault="00ED1471" w:rsidP="00ED1471">
            <w:pPr>
              <w:ind w:left="12"/>
              <w:jc w:val="center"/>
              <w:rPr>
                <w:szCs w:val="22"/>
              </w:rPr>
            </w:pPr>
            <w:r w:rsidRPr="008A43C4">
              <w:rPr>
                <w:szCs w:val="22"/>
              </w:rPr>
              <w:t xml:space="preserve">0,90 </w:t>
            </w:r>
            <w:r w:rsidRPr="008A43C4">
              <w:rPr>
                <w:szCs w:val="22"/>
              </w:rPr>
              <w:br/>
              <w:t>(0,76</w:t>
            </w:r>
            <w:r w:rsidRPr="008A43C4">
              <w:rPr>
                <w:szCs w:val="22"/>
              </w:rPr>
              <w:noBreakHyphen/>
              <w:t>1,07)</w:t>
            </w:r>
            <w:r w:rsidRPr="008A43C4">
              <w:rPr>
                <w:szCs w:val="22"/>
              </w:rPr>
              <w:br/>
              <w:t>0,221</w:t>
            </w:r>
          </w:p>
        </w:tc>
      </w:tr>
      <w:tr w:rsidR="00ED1471" w:rsidRPr="008A43C4" w14:paraId="22326747" w14:textId="77777777" w:rsidTr="008624D6">
        <w:trPr>
          <w:cantSplit/>
        </w:trPr>
        <w:tc>
          <w:tcPr>
            <w:tcW w:w="2532" w:type="dxa"/>
            <w:vAlign w:val="center"/>
          </w:tcPr>
          <w:p w14:paraId="70774EFE" w14:textId="77777777" w:rsidR="00ED1471" w:rsidRPr="008A43C4" w:rsidRDefault="00ED1471" w:rsidP="00ED1471">
            <w:pPr>
              <w:rPr>
                <w:rFonts w:eastAsia="Calibri"/>
                <w:szCs w:val="22"/>
              </w:rPr>
            </w:pPr>
            <w:r w:rsidRPr="008A43C4">
              <w:rPr>
                <w:rFonts w:eastAsia="Calibri"/>
                <w:szCs w:val="22"/>
              </w:rPr>
              <w:lastRenderedPageBreak/>
              <w:t>Systémová embolizácia nepostihujúca CNS</w:t>
            </w:r>
          </w:p>
        </w:tc>
        <w:tc>
          <w:tcPr>
            <w:tcW w:w="2460" w:type="dxa"/>
          </w:tcPr>
          <w:p w14:paraId="2C1E6115" w14:textId="77777777" w:rsidR="00ED1471" w:rsidRPr="008A43C4" w:rsidRDefault="00ED1471" w:rsidP="00ED1471">
            <w:pPr>
              <w:ind w:left="12"/>
              <w:jc w:val="center"/>
              <w:rPr>
                <w:szCs w:val="22"/>
              </w:rPr>
            </w:pPr>
            <w:r w:rsidRPr="008A43C4">
              <w:rPr>
                <w:szCs w:val="22"/>
              </w:rPr>
              <w:t xml:space="preserve">20 </w:t>
            </w:r>
            <w:r w:rsidRPr="008A43C4">
              <w:rPr>
                <w:szCs w:val="22"/>
              </w:rPr>
              <w:br/>
              <w:t>(0,16)</w:t>
            </w:r>
          </w:p>
        </w:tc>
        <w:tc>
          <w:tcPr>
            <w:tcW w:w="2460" w:type="dxa"/>
          </w:tcPr>
          <w:p w14:paraId="247F3161" w14:textId="77777777" w:rsidR="00ED1471" w:rsidRPr="008A43C4" w:rsidRDefault="00ED1471" w:rsidP="00ED1471">
            <w:pPr>
              <w:ind w:left="12"/>
              <w:jc w:val="center"/>
              <w:rPr>
                <w:szCs w:val="22"/>
              </w:rPr>
            </w:pPr>
            <w:r w:rsidRPr="008A43C4">
              <w:rPr>
                <w:szCs w:val="22"/>
              </w:rPr>
              <w:t>27</w:t>
            </w:r>
            <w:r w:rsidRPr="008A43C4">
              <w:rPr>
                <w:szCs w:val="22"/>
              </w:rPr>
              <w:br/>
              <w:t>(0,21)</w:t>
            </w:r>
          </w:p>
        </w:tc>
        <w:tc>
          <w:tcPr>
            <w:tcW w:w="1800" w:type="dxa"/>
          </w:tcPr>
          <w:p w14:paraId="3E962C68" w14:textId="77777777" w:rsidR="00ED1471" w:rsidRPr="008A43C4" w:rsidRDefault="00ED1471" w:rsidP="00ED1471">
            <w:pPr>
              <w:ind w:left="12"/>
              <w:jc w:val="center"/>
              <w:rPr>
                <w:szCs w:val="22"/>
              </w:rPr>
            </w:pPr>
            <w:r w:rsidRPr="008A43C4">
              <w:rPr>
                <w:szCs w:val="22"/>
              </w:rPr>
              <w:t xml:space="preserve">0,74 </w:t>
            </w:r>
            <w:r w:rsidRPr="008A43C4">
              <w:rPr>
                <w:szCs w:val="22"/>
              </w:rPr>
              <w:br/>
              <w:t>(0,42</w:t>
            </w:r>
            <w:r w:rsidRPr="008A43C4">
              <w:rPr>
                <w:szCs w:val="22"/>
              </w:rPr>
              <w:softHyphen/>
              <w:t>1,32)</w:t>
            </w:r>
            <w:r w:rsidRPr="008A43C4">
              <w:rPr>
                <w:szCs w:val="22"/>
              </w:rPr>
              <w:br/>
              <w:t>0,308</w:t>
            </w:r>
          </w:p>
        </w:tc>
      </w:tr>
      <w:tr w:rsidR="00ED1471" w:rsidRPr="008A43C4" w14:paraId="2E6BAAEE" w14:textId="77777777" w:rsidTr="008624D6">
        <w:trPr>
          <w:cantSplit/>
        </w:trPr>
        <w:tc>
          <w:tcPr>
            <w:tcW w:w="2532" w:type="dxa"/>
            <w:vAlign w:val="center"/>
          </w:tcPr>
          <w:p w14:paraId="02B0CBF0" w14:textId="77777777" w:rsidR="00ED1471" w:rsidRPr="008A43C4" w:rsidRDefault="00ED1471" w:rsidP="00ED1471">
            <w:pPr>
              <w:rPr>
                <w:rFonts w:eastAsia="Calibri"/>
                <w:szCs w:val="22"/>
              </w:rPr>
            </w:pPr>
            <w:r w:rsidRPr="008A43C4">
              <w:rPr>
                <w:rFonts w:eastAsia="Calibri"/>
                <w:szCs w:val="22"/>
              </w:rPr>
              <w:t>Infarkt myokardu</w:t>
            </w:r>
          </w:p>
        </w:tc>
        <w:tc>
          <w:tcPr>
            <w:tcW w:w="2460" w:type="dxa"/>
          </w:tcPr>
          <w:p w14:paraId="538C720E" w14:textId="77777777" w:rsidR="00ED1471" w:rsidRPr="008A43C4" w:rsidRDefault="00ED1471" w:rsidP="00ED1471">
            <w:pPr>
              <w:ind w:left="12"/>
              <w:jc w:val="center"/>
              <w:rPr>
                <w:szCs w:val="22"/>
              </w:rPr>
            </w:pPr>
            <w:r w:rsidRPr="008A43C4">
              <w:rPr>
                <w:szCs w:val="22"/>
              </w:rPr>
              <w:t>130</w:t>
            </w:r>
            <w:r w:rsidRPr="008A43C4">
              <w:rPr>
                <w:szCs w:val="22"/>
              </w:rPr>
              <w:br/>
              <w:t>(1,02)</w:t>
            </w:r>
          </w:p>
        </w:tc>
        <w:tc>
          <w:tcPr>
            <w:tcW w:w="2460" w:type="dxa"/>
          </w:tcPr>
          <w:p w14:paraId="4E0061F2" w14:textId="77777777" w:rsidR="00ED1471" w:rsidRPr="008A43C4" w:rsidRDefault="00ED1471" w:rsidP="00ED1471">
            <w:pPr>
              <w:ind w:left="12"/>
              <w:jc w:val="center"/>
              <w:rPr>
                <w:szCs w:val="22"/>
              </w:rPr>
            </w:pPr>
            <w:r w:rsidRPr="008A43C4">
              <w:rPr>
                <w:szCs w:val="22"/>
              </w:rPr>
              <w:t>142</w:t>
            </w:r>
            <w:r w:rsidRPr="008A43C4">
              <w:rPr>
                <w:szCs w:val="22"/>
              </w:rPr>
              <w:br/>
              <w:t>(1,11)</w:t>
            </w:r>
          </w:p>
        </w:tc>
        <w:tc>
          <w:tcPr>
            <w:tcW w:w="1800" w:type="dxa"/>
          </w:tcPr>
          <w:p w14:paraId="7FBA701B" w14:textId="77777777" w:rsidR="00ED1471" w:rsidRPr="008A43C4" w:rsidRDefault="00ED1471" w:rsidP="00ED1471">
            <w:pPr>
              <w:jc w:val="center"/>
              <w:rPr>
                <w:szCs w:val="22"/>
              </w:rPr>
            </w:pPr>
            <w:r w:rsidRPr="008A43C4">
              <w:rPr>
                <w:szCs w:val="22"/>
              </w:rPr>
              <w:t xml:space="preserve">0,91 </w:t>
            </w:r>
            <w:r w:rsidRPr="008A43C4">
              <w:rPr>
                <w:szCs w:val="22"/>
              </w:rPr>
              <w:br/>
              <w:t>(0,72</w:t>
            </w:r>
            <w:r w:rsidRPr="008A43C4">
              <w:rPr>
                <w:szCs w:val="22"/>
              </w:rPr>
              <w:noBreakHyphen/>
              <w:t xml:space="preserve">1,16) </w:t>
            </w:r>
            <w:r w:rsidRPr="008A43C4">
              <w:rPr>
                <w:szCs w:val="22"/>
              </w:rPr>
              <w:br/>
              <w:t>0,464</w:t>
            </w:r>
          </w:p>
        </w:tc>
      </w:tr>
    </w:tbl>
    <w:p w14:paraId="73892E52" w14:textId="77777777" w:rsidR="00ED1471" w:rsidRPr="008A43C4" w:rsidRDefault="00ED1471" w:rsidP="00ED1471">
      <w:pPr>
        <w:rPr>
          <w:szCs w:val="22"/>
        </w:rPr>
      </w:pPr>
    </w:p>
    <w:p w14:paraId="70C2F307" w14:textId="77777777" w:rsidR="00ED1471" w:rsidRPr="008A43C4" w:rsidRDefault="00ED1471" w:rsidP="00ED1471">
      <w:pPr>
        <w:keepNext/>
        <w:rPr>
          <w:b/>
          <w:szCs w:val="22"/>
        </w:rPr>
      </w:pPr>
      <w:r w:rsidRPr="008A43C4">
        <w:rPr>
          <w:b/>
          <w:szCs w:val="22"/>
        </w:rPr>
        <w:t>Tabuľka 5: Výsledky bezpečnosti z ROCKET AF fázy III</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9"/>
        <w:gridCol w:w="2678"/>
        <w:gridCol w:w="2636"/>
        <w:gridCol w:w="1920"/>
        <w:gridCol w:w="27"/>
      </w:tblGrid>
      <w:tr w:rsidR="00ED1471" w:rsidRPr="008A43C4" w14:paraId="6A522C22" w14:textId="77777777" w:rsidTr="008624D6">
        <w:trPr>
          <w:gridAfter w:val="1"/>
          <w:wAfter w:w="27" w:type="dxa"/>
          <w:cantSplit/>
          <w:tblHeader/>
        </w:trPr>
        <w:tc>
          <w:tcPr>
            <w:tcW w:w="2259" w:type="dxa"/>
            <w:vAlign w:val="center"/>
          </w:tcPr>
          <w:p w14:paraId="01F23B79" w14:textId="77777777" w:rsidR="00ED1471" w:rsidRPr="008A43C4" w:rsidRDefault="00ED1471" w:rsidP="00ED1471">
            <w:pPr>
              <w:keepNext/>
              <w:rPr>
                <w:rFonts w:eastAsia="Calibri"/>
                <w:szCs w:val="22"/>
              </w:rPr>
            </w:pPr>
            <w:r w:rsidRPr="008A43C4">
              <w:rPr>
                <w:rFonts w:eastAsia="Calibri"/>
                <w:szCs w:val="22"/>
              </w:rPr>
              <w:t>Populácia v skúšaní</w:t>
            </w:r>
          </w:p>
        </w:tc>
        <w:tc>
          <w:tcPr>
            <w:tcW w:w="7243" w:type="dxa"/>
            <w:gridSpan w:val="4"/>
            <w:vAlign w:val="center"/>
          </w:tcPr>
          <w:p w14:paraId="44E04209" w14:textId="77777777" w:rsidR="00ED1471" w:rsidRPr="008A43C4" w:rsidRDefault="00ED1471" w:rsidP="00ED1471">
            <w:pPr>
              <w:keepNext/>
              <w:tabs>
                <w:tab w:val="clear" w:pos="567"/>
              </w:tabs>
              <w:spacing w:line="240" w:lineRule="auto"/>
              <w:rPr>
                <w:szCs w:val="22"/>
                <w:vertAlign w:val="superscript"/>
              </w:rPr>
            </w:pPr>
            <w:r w:rsidRPr="008A43C4">
              <w:rPr>
                <w:szCs w:val="22"/>
              </w:rPr>
              <w:t>Pacienti s nevalvulárnou fibriláciou predsiení</w:t>
            </w:r>
            <w:r w:rsidRPr="008A43C4">
              <w:rPr>
                <w:szCs w:val="22"/>
                <w:vertAlign w:val="superscript"/>
              </w:rPr>
              <w:t>a</w:t>
            </w:r>
          </w:p>
        </w:tc>
      </w:tr>
      <w:tr w:rsidR="00ED1471" w:rsidRPr="008A43C4" w14:paraId="626C63A0" w14:textId="77777777" w:rsidTr="008624D6">
        <w:trPr>
          <w:cantSplit/>
          <w:tblHeader/>
        </w:trPr>
        <w:tc>
          <w:tcPr>
            <w:tcW w:w="2259" w:type="dxa"/>
            <w:vAlign w:val="center"/>
          </w:tcPr>
          <w:p w14:paraId="6D741587" w14:textId="77777777" w:rsidR="00ED1471" w:rsidRPr="008A43C4" w:rsidRDefault="00ED1471" w:rsidP="00ED1471">
            <w:pPr>
              <w:keepNext/>
              <w:rPr>
                <w:rFonts w:eastAsia="Calibri"/>
                <w:szCs w:val="22"/>
              </w:rPr>
            </w:pPr>
            <w:r w:rsidRPr="008A43C4">
              <w:rPr>
                <w:rFonts w:eastAsia="Calibri"/>
                <w:szCs w:val="22"/>
              </w:rPr>
              <w:t xml:space="preserve">Dávka pri liečbe  </w:t>
            </w:r>
          </w:p>
        </w:tc>
        <w:tc>
          <w:tcPr>
            <w:tcW w:w="2687" w:type="dxa"/>
            <w:gridSpan w:val="2"/>
            <w:vAlign w:val="center"/>
          </w:tcPr>
          <w:p w14:paraId="196ABB94" w14:textId="77777777" w:rsidR="00ED1471" w:rsidRPr="008A43C4" w:rsidRDefault="00ED1471" w:rsidP="00ED1471">
            <w:pPr>
              <w:keepNext/>
              <w:tabs>
                <w:tab w:val="clear" w:pos="567"/>
              </w:tabs>
              <w:spacing w:line="240" w:lineRule="auto"/>
              <w:ind w:left="11"/>
              <w:rPr>
                <w:szCs w:val="22"/>
              </w:rPr>
            </w:pPr>
            <w:r w:rsidRPr="008A43C4">
              <w:rPr>
                <w:szCs w:val="22"/>
              </w:rPr>
              <w:t xml:space="preserve"> Rivaroxaban v dávke</w:t>
            </w:r>
          </w:p>
          <w:p w14:paraId="2EAAE705" w14:textId="77777777" w:rsidR="00ED1471" w:rsidRPr="008A43C4" w:rsidRDefault="00ED1471" w:rsidP="00ED1471">
            <w:pPr>
              <w:keepNext/>
              <w:tabs>
                <w:tab w:val="clear" w:pos="567"/>
              </w:tabs>
              <w:spacing w:line="240" w:lineRule="auto"/>
              <w:ind w:left="11"/>
              <w:rPr>
                <w:szCs w:val="22"/>
              </w:rPr>
            </w:pPr>
            <w:r w:rsidRPr="008A43C4">
              <w:rPr>
                <w:szCs w:val="22"/>
              </w:rPr>
              <w:t xml:space="preserve">20 mg jedenkrát denne  </w:t>
            </w:r>
            <w:r w:rsidRPr="008A43C4">
              <w:rPr>
                <w:szCs w:val="22"/>
              </w:rPr>
              <w:br/>
              <w:t xml:space="preserve">(15 mg jedenkrát denne u pacientov so stredne ťažkou poruchou funkcie obličiek) </w:t>
            </w:r>
          </w:p>
          <w:p w14:paraId="6D6D84E1" w14:textId="77777777" w:rsidR="00ED1471" w:rsidRPr="008A43C4" w:rsidRDefault="00ED1471" w:rsidP="00ED1471">
            <w:pPr>
              <w:keepNext/>
              <w:tabs>
                <w:tab w:val="clear" w:pos="567"/>
              </w:tabs>
              <w:spacing w:before="120" w:line="240" w:lineRule="auto"/>
              <w:ind w:left="11"/>
              <w:rPr>
                <w:szCs w:val="22"/>
              </w:rPr>
            </w:pPr>
            <w:r w:rsidRPr="008A43C4">
              <w:rPr>
                <w:szCs w:val="22"/>
              </w:rPr>
              <w:t xml:space="preserve">Výskyt príhod </w:t>
            </w:r>
          </w:p>
          <w:p w14:paraId="1D8F9251" w14:textId="77777777" w:rsidR="00ED1471" w:rsidRPr="008A43C4" w:rsidRDefault="00ED1471" w:rsidP="00ED1471">
            <w:pPr>
              <w:keepNext/>
              <w:tabs>
                <w:tab w:val="clear" w:pos="567"/>
              </w:tabs>
              <w:spacing w:line="240" w:lineRule="auto"/>
              <w:ind w:left="11"/>
              <w:rPr>
                <w:szCs w:val="22"/>
              </w:rPr>
            </w:pPr>
            <w:r w:rsidRPr="008A43C4">
              <w:rPr>
                <w:szCs w:val="22"/>
              </w:rPr>
              <w:t>(100 pacientorokov)</w:t>
            </w:r>
          </w:p>
        </w:tc>
        <w:tc>
          <w:tcPr>
            <w:tcW w:w="2636" w:type="dxa"/>
            <w:vAlign w:val="center"/>
          </w:tcPr>
          <w:p w14:paraId="27ECFA87" w14:textId="77777777" w:rsidR="00ED1471" w:rsidRPr="008A43C4" w:rsidRDefault="00ED1471" w:rsidP="00ED1471">
            <w:pPr>
              <w:keepNext/>
              <w:tabs>
                <w:tab w:val="clear" w:pos="567"/>
              </w:tabs>
              <w:spacing w:line="240" w:lineRule="auto"/>
              <w:ind w:left="12"/>
              <w:rPr>
                <w:szCs w:val="22"/>
              </w:rPr>
            </w:pPr>
            <w:r w:rsidRPr="008A43C4">
              <w:rPr>
                <w:szCs w:val="22"/>
              </w:rPr>
              <w:t>Warfarín</w:t>
            </w:r>
          </w:p>
          <w:p w14:paraId="4953E35C" w14:textId="77777777" w:rsidR="00ED1471" w:rsidRPr="008A43C4" w:rsidRDefault="00ED1471" w:rsidP="00ED1471">
            <w:pPr>
              <w:keepNext/>
              <w:tabs>
                <w:tab w:val="clear" w:pos="567"/>
              </w:tabs>
              <w:spacing w:line="240" w:lineRule="auto"/>
              <w:ind w:left="12"/>
              <w:rPr>
                <w:szCs w:val="22"/>
              </w:rPr>
            </w:pPr>
            <w:r w:rsidRPr="008A43C4">
              <w:rPr>
                <w:szCs w:val="22"/>
              </w:rPr>
              <w:t>titrovaný na cieľovú hodnotu INR 2,5 (terapeutický rozsah 2,0 až 3,0)</w:t>
            </w:r>
          </w:p>
          <w:p w14:paraId="324623DA" w14:textId="77777777" w:rsidR="00ED1471" w:rsidRPr="008A43C4" w:rsidRDefault="00ED1471" w:rsidP="00ED1471">
            <w:pPr>
              <w:keepNext/>
              <w:tabs>
                <w:tab w:val="clear" w:pos="567"/>
              </w:tabs>
              <w:spacing w:line="240" w:lineRule="auto"/>
              <w:ind w:left="12"/>
              <w:rPr>
                <w:szCs w:val="22"/>
              </w:rPr>
            </w:pPr>
          </w:p>
          <w:p w14:paraId="47DA3D75" w14:textId="77777777" w:rsidR="00ED1471" w:rsidRPr="008A43C4" w:rsidRDefault="00ED1471" w:rsidP="00ED1471">
            <w:pPr>
              <w:keepNext/>
              <w:tabs>
                <w:tab w:val="clear" w:pos="567"/>
              </w:tabs>
              <w:spacing w:line="240" w:lineRule="auto"/>
              <w:ind w:left="12"/>
              <w:rPr>
                <w:szCs w:val="22"/>
              </w:rPr>
            </w:pPr>
            <w:r w:rsidRPr="008A43C4">
              <w:rPr>
                <w:szCs w:val="22"/>
              </w:rPr>
              <w:t>Výskyt príhod</w:t>
            </w:r>
          </w:p>
          <w:p w14:paraId="1A74947D" w14:textId="77777777" w:rsidR="00ED1471" w:rsidRPr="008A43C4" w:rsidRDefault="00ED1471" w:rsidP="00ED1471">
            <w:pPr>
              <w:keepNext/>
              <w:tabs>
                <w:tab w:val="clear" w:pos="567"/>
              </w:tabs>
              <w:spacing w:line="240" w:lineRule="auto"/>
              <w:ind w:left="12"/>
              <w:rPr>
                <w:szCs w:val="22"/>
              </w:rPr>
            </w:pPr>
            <w:r w:rsidRPr="008A43C4">
              <w:rPr>
                <w:szCs w:val="22"/>
              </w:rPr>
              <w:t>(100 pacientorokov)</w:t>
            </w:r>
          </w:p>
        </w:tc>
        <w:tc>
          <w:tcPr>
            <w:tcW w:w="1947" w:type="dxa"/>
            <w:gridSpan w:val="2"/>
            <w:vAlign w:val="center"/>
          </w:tcPr>
          <w:p w14:paraId="057130DE" w14:textId="77777777" w:rsidR="00ED1471" w:rsidRPr="008A43C4" w:rsidRDefault="00ED1471" w:rsidP="00ED1471">
            <w:pPr>
              <w:keepNext/>
              <w:tabs>
                <w:tab w:val="clear" w:pos="567"/>
              </w:tabs>
              <w:spacing w:before="120" w:line="240" w:lineRule="auto"/>
              <w:ind w:left="12"/>
              <w:rPr>
                <w:szCs w:val="22"/>
              </w:rPr>
            </w:pPr>
            <w:r w:rsidRPr="008A43C4">
              <w:rPr>
                <w:szCs w:val="22"/>
              </w:rPr>
              <w:t>HR (95 % CI)</w:t>
            </w:r>
            <w:r w:rsidRPr="008A43C4">
              <w:rPr>
                <w:szCs w:val="22"/>
              </w:rPr>
              <w:br/>
              <w:t xml:space="preserve">p-hodnota </w:t>
            </w:r>
          </w:p>
        </w:tc>
      </w:tr>
      <w:tr w:rsidR="00ED1471" w:rsidRPr="008A43C4" w14:paraId="743E9622" w14:textId="77777777" w:rsidTr="008624D6">
        <w:trPr>
          <w:cantSplit/>
        </w:trPr>
        <w:tc>
          <w:tcPr>
            <w:tcW w:w="2259" w:type="dxa"/>
            <w:vAlign w:val="center"/>
          </w:tcPr>
          <w:p w14:paraId="7336ED0E" w14:textId="77777777" w:rsidR="00ED1471" w:rsidRPr="008A43C4" w:rsidRDefault="00ED1471" w:rsidP="00ED1471">
            <w:pPr>
              <w:keepNext/>
              <w:rPr>
                <w:rFonts w:eastAsia="Calibri"/>
                <w:szCs w:val="22"/>
              </w:rPr>
            </w:pPr>
            <w:r w:rsidRPr="008A43C4">
              <w:rPr>
                <w:rFonts w:eastAsia="Calibri"/>
                <w:szCs w:val="22"/>
              </w:rPr>
              <w:t>Závažné a nezávažné klinicky významné krvácavé príhody</w:t>
            </w:r>
          </w:p>
        </w:tc>
        <w:tc>
          <w:tcPr>
            <w:tcW w:w="2687" w:type="dxa"/>
            <w:gridSpan w:val="2"/>
            <w:vAlign w:val="center"/>
          </w:tcPr>
          <w:p w14:paraId="1D311C90" w14:textId="77777777" w:rsidR="00ED1471" w:rsidRPr="008A43C4" w:rsidRDefault="00ED1471" w:rsidP="00ED1471">
            <w:pPr>
              <w:keepNext/>
              <w:tabs>
                <w:tab w:val="clear" w:pos="567"/>
              </w:tabs>
              <w:spacing w:before="120" w:after="120" w:line="240" w:lineRule="auto"/>
              <w:ind w:left="12"/>
              <w:rPr>
                <w:szCs w:val="22"/>
              </w:rPr>
            </w:pPr>
            <w:r w:rsidRPr="008A43C4">
              <w:rPr>
                <w:szCs w:val="22"/>
              </w:rPr>
              <w:t>1 475</w:t>
            </w:r>
            <w:r w:rsidRPr="008A43C4">
              <w:rPr>
                <w:szCs w:val="22"/>
              </w:rPr>
              <w:br/>
              <w:t>(14,91 )</w:t>
            </w:r>
          </w:p>
        </w:tc>
        <w:tc>
          <w:tcPr>
            <w:tcW w:w="2636" w:type="dxa"/>
            <w:vAlign w:val="center"/>
          </w:tcPr>
          <w:p w14:paraId="00217823" w14:textId="77777777" w:rsidR="00ED1471" w:rsidRPr="008A43C4" w:rsidRDefault="00ED1471" w:rsidP="00ED1471">
            <w:pPr>
              <w:keepNext/>
              <w:tabs>
                <w:tab w:val="clear" w:pos="567"/>
              </w:tabs>
              <w:spacing w:before="120" w:after="120" w:line="240" w:lineRule="auto"/>
              <w:ind w:left="12"/>
              <w:rPr>
                <w:szCs w:val="22"/>
              </w:rPr>
            </w:pPr>
            <w:r w:rsidRPr="008A43C4">
              <w:rPr>
                <w:szCs w:val="22"/>
              </w:rPr>
              <w:t>1 449</w:t>
            </w:r>
            <w:r w:rsidRPr="008A43C4">
              <w:rPr>
                <w:szCs w:val="22"/>
              </w:rPr>
              <w:br/>
              <w:t>(14,52 )</w:t>
            </w:r>
          </w:p>
        </w:tc>
        <w:tc>
          <w:tcPr>
            <w:tcW w:w="1947" w:type="dxa"/>
            <w:gridSpan w:val="2"/>
            <w:vAlign w:val="center"/>
          </w:tcPr>
          <w:p w14:paraId="1F0A968E" w14:textId="77777777" w:rsidR="00ED1471" w:rsidRPr="008A43C4" w:rsidRDefault="00ED1471" w:rsidP="00ED1471">
            <w:pPr>
              <w:keepNext/>
              <w:tabs>
                <w:tab w:val="clear" w:pos="567"/>
              </w:tabs>
              <w:spacing w:before="120" w:after="120" w:line="240" w:lineRule="auto"/>
              <w:ind w:left="12"/>
              <w:rPr>
                <w:szCs w:val="22"/>
              </w:rPr>
            </w:pPr>
            <w:r w:rsidRPr="008A43C4">
              <w:rPr>
                <w:szCs w:val="22"/>
              </w:rPr>
              <w:t>1,03 (0,96</w:t>
            </w:r>
            <w:r w:rsidRPr="008A43C4">
              <w:rPr>
                <w:szCs w:val="22"/>
              </w:rPr>
              <w:noBreakHyphen/>
              <w:t>1,11)</w:t>
            </w:r>
            <w:r w:rsidRPr="008A43C4">
              <w:rPr>
                <w:szCs w:val="22"/>
              </w:rPr>
              <w:br/>
              <w:t>0,442</w:t>
            </w:r>
          </w:p>
        </w:tc>
      </w:tr>
      <w:tr w:rsidR="00ED1471" w:rsidRPr="008A43C4" w14:paraId="6F316EC5" w14:textId="77777777" w:rsidTr="008624D6">
        <w:trPr>
          <w:cantSplit/>
        </w:trPr>
        <w:tc>
          <w:tcPr>
            <w:tcW w:w="2259" w:type="dxa"/>
            <w:vAlign w:val="center"/>
          </w:tcPr>
          <w:p w14:paraId="201288B2" w14:textId="77777777" w:rsidR="00ED1471" w:rsidRPr="008A43C4" w:rsidRDefault="00ED1471" w:rsidP="00ED1471">
            <w:pPr>
              <w:keepNext/>
              <w:rPr>
                <w:rFonts w:eastAsia="Calibri"/>
                <w:szCs w:val="22"/>
              </w:rPr>
            </w:pPr>
            <w:r w:rsidRPr="008A43C4">
              <w:rPr>
                <w:rFonts w:eastAsia="Calibri"/>
                <w:szCs w:val="22"/>
              </w:rPr>
              <w:t>Závažné krvácavé príhody</w:t>
            </w:r>
          </w:p>
        </w:tc>
        <w:tc>
          <w:tcPr>
            <w:tcW w:w="2687" w:type="dxa"/>
            <w:gridSpan w:val="2"/>
            <w:vAlign w:val="center"/>
          </w:tcPr>
          <w:p w14:paraId="0212CF56" w14:textId="77777777" w:rsidR="00ED1471" w:rsidRPr="008A43C4" w:rsidRDefault="00ED1471" w:rsidP="00ED1471">
            <w:pPr>
              <w:keepNext/>
              <w:tabs>
                <w:tab w:val="clear" w:pos="567"/>
              </w:tabs>
              <w:spacing w:before="120" w:after="120" w:line="240" w:lineRule="auto"/>
              <w:ind w:left="12"/>
              <w:rPr>
                <w:szCs w:val="22"/>
              </w:rPr>
            </w:pPr>
            <w:r w:rsidRPr="008A43C4">
              <w:rPr>
                <w:szCs w:val="22"/>
              </w:rPr>
              <w:t>395</w:t>
            </w:r>
            <w:r w:rsidRPr="008A43C4">
              <w:rPr>
                <w:szCs w:val="22"/>
              </w:rPr>
              <w:br/>
              <w:t>(3,60 )</w:t>
            </w:r>
          </w:p>
        </w:tc>
        <w:tc>
          <w:tcPr>
            <w:tcW w:w="2636" w:type="dxa"/>
            <w:vAlign w:val="center"/>
          </w:tcPr>
          <w:p w14:paraId="26A8D256" w14:textId="77777777" w:rsidR="00ED1471" w:rsidRPr="008A43C4" w:rsidRDefault="00ED1471" w:rsidP="00ED1471">
            <w:pPr>
              <w:keepNext/>
              <w:tabs>
                <w:tab w:val="clear" w:pos="567"/>
              </w:tabs>
              <w:spacing w:before="120" w:after="120" w:line="240" w:lineRule="auto"/>
              <w:ind w:left="12"/>
              <w:rPr>
                <w:szCs w:val="22"/>
              </w:rPr>
            </w:pPr>
            <w:r w:rsidRPr="008A43C4">
              <w:rPr>
                <w:szCs w:val="22"/>
              </w:rPr>
              <w:t>386</w:t>
            </w:r>
            <w:r w:rsidRPr="008A43C4">
              <w:rPr>
                <w:szCs w:val="22"/>
              </w:rPr>
              <w:br/>
              <w:t>(3,45 )</w:t>
            </w:r>
          </w:p>
        </w:tc>
        <w:tc>
          <w:tcPr>
            <w:tcW w:w="1947" w:type="dxa"/>
            <w:gridSpan w:val="2"/>
            <w:vAlign w:val="center"/>
          </w:tcPr>
          <w:p w14:paraId="3599FAA5" w14:textId="77777777" w:rsidR="00ED1471" w:rsidRPr="008A43C4" w:rsidRDefault="00ED1471" w:rsidP="00ED1471">
            <w:pPr>
              <w:keepNext/>
              <w:tabs>
                <w:tab w:val="clear" w:pos="567"/>
              </w:tabs>
              <w:spacing w:before="120" w:after="120" w:line="240" w:lineRule="auto"/>
              <w:ind w:left="12"/>
              <w:rPr>
                <w:szCs w:val="22"/>
              </w:rPr>
            </w:pPr>
            <w:r w:rsidRPr="008A43C4">
              <w:rPr>
                <w:szCs w:val="22"/>
              </w:rPr>
              <w:t>1,04 (0,90</w:t>
            </w:r>
            <w:r w:rsidRPr="008A43C4">
              <w:rPr>
                <w:szCs w:val="22"/>
              </w:rPr>
              <w:noBreakHyphen/>
              <w:t>1,20)</w:t>
            </w:r>
            <w:r w:rsidRPr="008A43C4">
              <w:rPr>
                <w:szCs w:val="22"/>
              </w:rPr>
              <w:br/>
              <w:t>0,576</w:t>
            </w:r>
          </w:p>
        </w:tc>
      </w:tr>
      <w:tr w:rsidR="00ED1471" w:rsidRPr="008A43C4" w14:paraId="2A3C3A0D" w14:textId="77777777" w:rsidTr="008624D6">
        <w:trPr>
          <w:cantSplit/>
        </w:trPr>
        <w:tc>
          <w:tcPr>
            <w:tcW w:w="2259" w:type="dxa"/>
            <w:vAlign w:val="center"/>
          </w:tcPr>
          <w:p w14:paraId="56736BCF" w14:textId="77777777" w:rsidR="00ED1471" w:rsidRPr="008A43C4" w:rsidRDefault="00ED1471" w:rsidP="00ED1471">
            <w:pPr>
              <w:keepNext/>
              <w:rPr>
                <w:rFonts w:eastAsia="Calibri"/>
                <w:szCs w:val="22"/>
              </w:rPr>
            </w:pPr>
            <w:r w:rsidRPr="008A43C4">
              <w:rPr>
                <w:rFonts w:eastAsia="Calibri"/>
                <w:szCs w:val="22"/>
              </w:rPr>
              <w:t xml:space="preserve">Smrť z dôvodu </w:t>
            </w:r>
          </w:p>
          <w:p w14:paraId="24FBC1F0" w14:textId="77777777" w:rsidR="00ED1471" w:rsidRPr="008A43C4" w:rsidRDefault="00ED1471" w:rsidP="00ED1471">
            <w:pPr>
              <w:keepNext/>
              <w:rPr>
                <w:rFonts w:eastAsia="Calibri"/>
                <w:szCs w:val="22"/>
              </w:rPr>
            </w:pPr>
            <w:r w:rsidRPr="008A43C4">
              <w:rPr>
                <w:rFonts w:eastAsia="Calibri"/>
                <w:szCs w:val="22"/>
              </w:rPr>
              <w:t>krvácania*</w:t>
            </w:r>
          </w:p>
        </w:tc>
        <w:tc>
          <w:tcPr>
            <w:tcW w:w="2687" w:type="dxa"/>
            <w:gridSpan w:val="2"/>
          </w:tcPr>
          <w:p w14:paraId="694BD094" w14:textId="77777777" w:rsidR="00ED1471" w:rsidRPr="008A43C4" w:rsidRDefault="00ED1471" w:rsidP="00ED1471">
            <w:pPr>
              <w:keepNext/>
              <w:tabs>
                <w:tab w:val="clear" w:pos="567"/>
              </w:tabs>
              <w:spacing w:before="120" w:after="120" w:line="240" w:lineRule="auto"/>
              <w:ind w:left="12"/>
              <w:rPr>
                <w:szCs w:val="22"/>
              </w:rPr>
            </w:pPr>
            <w:r w:rsidRPr="008A43C4">
              <w:rPr>
                <w:szCs w:val="22"/>
              </w:rPr>
              <w:t>27</w:t>
            </w:r>
            <w:r w:rsidRPr="008A43C4">
              <w:rPr>
                <w:szCs w:val="22"/>
              </w:rPr>
              <w:br/>
              <w:t>(0,24)</w:t>
            </w:r>
          </w:p>
        </w:tc>
        <w:tc>
          <w:tcPr>
            <w:tcW w:w="2636" w:type="dxa"/>
          </w:tcPr>
          <w:p w14:paraId="1C8DA70B" w14:textId="77777777" w:rsidR="00ED1471" w:rsidRPr="008A43C4" w:rsidRDefault="00ED1471" w:rsidP="00ED1471">
            <w:pPr>
              <w:keepNext/>
              <w:tabs>
                <w:tab w:val="clear" w:pos="567"/>
              </w:tabs>
              <w:spacing w:before="120" w:after="120" w:line="240" w:lineRule="auto"/>
              <w:ind w:left="12"/>
              <w:rPr>
                <w:szCs w:val="22"/>
              </w:rPr>
            </w:pPr>
            <w:r w:rsidRPr="008A43C4">
              <w:rPr>
                <w:szCs w:val="22"/>
              </w:rPr>
              <w:t>55</w:t>
            </w:r>
            <w:r w:rsidRPr="008A43C4">
              <w:rPr>
                <w:szCs w:val="22"/>
              </w:rPr>
              <w:br/>
              <w:t>(0,48)</w:t>
            </w:r>
          </w:p>
        </w:tc>
        <w:tc>
          <w:tcPr>
            <w:tcW w:w="1947" w:type="dxa"/>
            <w:gridSpan w:val="2"/>
          </w:tcPr>
          <w:p w14:paraId="014E0C58" w14:textId="77777777" w:rsidR="00ED1471" w:rsidRPr="008A43C4" w:rsidRDefault="00ED1471" w:rsidP="00ED1471">
            <w:pPr>
              <w:keepNext/>
              <w:tabs>
                <w:tab w:val="clear" w:pos="567"/>
              </w:tabs>
              <w:spacing w:before="120" w:after="120" w:line="240" w:lineRule="auto"/>
              <w:ind w:left="12"/>
              <w:rPr>
                <w:szCs w:val="22"/>
              </w:rPr>
            </w:pPr>
            <w:r w:rsidRPr="008A43C4">
              <w:rPr>
                <w:szCs w:val="22"/>
              </w:rPr>
              <w:t>0,50 (0,31</w:t>
            </w:r>
            <w:r w:rsidRPr="008A43C4">
              <w:rPr>
                <w:szCs w:val="22"/>
              </w:rPr>
              <w:noBreakHyphen/>
              <w:t>0,79)</w:t>
            </w:r>
            <w:r w:rsidRPr="008A43C4">
              <w:rPr>
                <w:szCs w:val="22"/>
              </w:rPr>
              <w:br/>
              <w:t>0,003</w:t>
            </w:r>
          </w:p>
        </w:tc>
      </w:tr>
      <w:tr w:rsidR="00ED1471" w:rsidRPr="008A43C4" w14:paraId="5BD8E46C" w14:textId="77777777" w:rsidTr="008624D6">
        <w:trPr>
          <w:cantSplit/>
        </w:trPr>
        <w:tc>
          <w:tcPr>
            <w:tcW w:w="2259" w:type="dxa"/>
            <w:vAlign w:val="center"/>
          </w:tcPr>
          <w:p w14:paraId="638BD366" w14:textId="77777777" w:rsidR="00ED1471" w:rsidRPr="008A43C4" w:rsidRDefault="00ED1471" w:rsidP="00ED1471">
            <w:pPr>
              <w:rPr>
                <w:rFonts w:eastAsia="Calibri"/>
                <w:szCs w:val="22"/>
              </w:rPr>
            </w:pPr>
            <w:r w:rsidRPr="008A43C4">
              <w:rPr>
                <w:rFonts w:eastAsia="Calibri"/>
                <w:szCs w:val="22"/>
              </w:rPr>
              <w:t>Krvácanie do kritických orgánov*</w:t>
            </w:r>
          </w:p>
        </w:tc>
        <w:tc>
          <w:tcPr>
            <w:tcW w:w="2687" w:type="dxa"/>
            <w:gridSpan w:val="2"/>
          </w:tcPr>
          <w:p w14:paraId="0639CAC2" w14:textId="77777777" w:rsidR="00ED1471" w:rsidRPr="008A43C4" w:rsidRDefault="00ED1471" w:rsidP="00ED1471">
            <w:pPr>
              <w:tabs>
                <w:tab w:val="clear" w:pos="567"/>
              </w:tabs>
              <w:spacing w:before="120" w:after="120" w:line="240" w:lineRule="auto"/>
              <w:ind w:left="12"/>
              <w:rPr>
                <w:szCs w:val="22"/>
              </w:rPr>
            </w:pPr>
            <w:r w:rsidRPr="008A43C4">
              <w:rPr>
                <w:szCs w:val="22"/>
              </w:rPr>
              <w:t>91</w:t>
            </w:r>
            <w:r w:rsidRPr="008A43C4">
              <w:rPr>
                <w:szCs w:val="22"/>
              </w:rPr>
              <w:br/>
              <w:t>(0,82 )</w:t>
            </w:r>
          </w:p>
        </w:tc>
        <w:tc>
          <w:tcPr>
            <w:tcW w:w="2636" w:type="dxa"/>
          </w:tcPr>
          <w:p w14:paraId="72243669" w14:textId="77777777" w:rsidR="00ED1471" w:rsidRPr="008A43C4" w:rsidRDefault="00ED1471" w:rsidP="00ED1471">
            <w:pPr>
              <w:tabs>
                <w:tab w:val="clear" w:pos="567"/>
              </w:tabs>
              <w:spacing w:before="120" w:after="120" w:line="240" w:lineRule="auto"/>
              <w:ind w:left="12"/>
              <w:rPr>
                <w:szCs w:val="22"/>
              </w:rPr>
            </w:pPr>
            <w:r w:rsidRPr="008A43C4">
              <w:rPr>
                <w:szCs w:val="22"/>
              </w:rPr>
              <w:t>133</w:t>
            </w:r>
            <w:r w:rsidRPr="008A43C4">
              <w:rPr>
                <w:szCs w:val="22"/>
              </w:rPr>
              <w:br/>
              <w:t>(1,18 )</w:t>
            </w:r>
          </w:p>
        </w:tc>
        <w:tc>
          <w:tcPr>
            <w:tcW w:w="1947" w:type="dxa"/>
            <w:gridSpan w:val="2"/>
          </w:tcPr>
          <w:p w14:paraId="7248545A" w14:textId="77777777" w:rsidR="00ED1471" w:rsidRPr="008A43C4" w:rsidRDefault="00ED1471" w:rsidP="00ED1471">
            <w:pPr>
              <w:tabs>
                <w:tab w:val="clear" w:pos="567"/>
              </w:tabs>
              <w:spacing w:before="120" w:after="120" w:line="240" w:lineRule="auto"/>
              <w:ind w:left="12"/>
              <w:rPr>
                <w:szCs w:val="22"/>
              </w:rPr>
            </w:pPr>
            <w:r w:rsidRPr="008A43C4">
              <w:rPr>
                <w:szCs w:val="22"/>
              </w:rPr>
              <w:t>0,69 (0,53</w:t>
            </w:r>
            <w:r w:rsidRPr="008A43C4">
              <w:rPr>
                <w:szCs w:val="22"/>
              </w:rPr>
              <w:noBreakHyphen/>
              <w:t>0,91)</w:t>
            </w:r>
            <w:r w:rsidRPr="008A43C4">
              <w:rPr>
                <w:szCs w:val="22"/>
              </w:rPr>
              <w:br/>
              <w:t>0,007</w:t>
            </w:r>
          </w:p>
        </w:tc>
      </w:tr>
      <w:tr w:rsidR="00ED1471" w:rsidRPr="008A43C4" w14:paraId="531438DB" w14:textId="77777777" w:rsidTr="008624D6">
        <w:trPr>
          <w:cantSplit/>
        </w:trPr>
        <w:tc>
          <w:tcPr>
            <w:tcW w:w="2259" w:type="dxa"/>
            <w:vAlign w:val="center"/>
          </w:tcPr>
          <w:p w14:paraId="2ABFFA72" w14:textId="77777777" w:rsidR="00ED1471" w:rsidRPr="008A43C4" w:rsidRDefault="00ED1471" w:rsidP="00ED1471">
            <w:pPr>
              <w:rPr>
                <w:rFonts w:eastAsia="Calibri"/>
                <w:szCs w:val="22"/>
              </w:rPr>
            </w:pPr>
            <w:r w:rsidRPr="008A43C4">
              <w:rPr>
                <w:rFonts w:eastAsia="Calibri"/>
                <w:szCs w:val="22"/>
              </w:rPr>
              <w:t>Intrakraniálne krvácanie*</w:t>
            </w:r>
          </w:p>
        </w:tc>
        <w:tc>
          <w:tcPr>
            <w:tcW w:w="2687" w:type="dxa"/>
            <w:gridSpan w:val="2"/>
          </w:tcPr>
          <w:p w14:paraId="21F7C0E1" w14:textId="77777777" w:rsidR="00ED1471" w:rsidRPr="008A43C4" w:rsidRDefault="00ED1471" w:rsidP="00ED1471">
            <w:pPr>
              <w:tabs>
                <w:tab w:val="clear" w:pos="567"/>
              </w:tabs>
              <w:spacing w:before="120" w:after="120" w:line="240" w:lineRule="auto"/>
              <w:ind w:left="12"/>
              <w:rPr>
                <w:szCs w:val="22"/>
              </w:rPr>
            </w:pPr>
            <w:r w:rsidRPr="008A43C4">
              <w:rPr>
                <w:szCs w:val="22"/>
              </w:rPr>
              <w:t xml:space="preserve">55 </w:t>
            </w:r>
            <w:r w:rsidRPr="008A43C4">
              <w:rPr>
                <w:szCs w:val="22"/>
              </w:rPr>
              <w:br/>
              <w:t>(0,49 )</w:t>
            </w:r>
          </w:p>
        </w:tc>
        <w:tc>
          <w:tcPr>
            <w:tcW w:w="2636" w:type="dxa"/>
          </w:tcPr>
          <w:p w14:paraId="38AF4CEF" w14:textId="77777777" w:rsidR="00ED1471" w:rsidRPr="008A43C4" w:rsidRDefault="00ED1471" w:rsidP="00ED1471">
            <w:pPr>
              <w:tabs>
                <w:tab w:val="clear" w:pos="567"/>
              </w:tabs>
              <w:spacing w:before="120" w:after="120" w:line="240" w:lineRule="auto"/>
              <w:ind w:left="12"/>
              <w:rPr>
                <w:szCs w:val="22"/>
              </w:rPr>
            </w:pPr>
            <w:r w:rsidRPr="008A43C4">
              <w:rPr>
                <w:szCs w:val="22"/>
              </w:rPr>
              <w:t>84</w:t>
            </w:r>
            <w:r w:rsidRPr="008A43C4">
              <w:rPr>
                <w:szCs w:val="22"/>
              </w:rPr>
              <w:br/>
              <w:t>(0,74 )</w:t>
            </w:r>
          </w:p>
        </w:tc>
        <w:tc>
          <w:tcPr>
            <w:tcW w:w="1947" w:type="dxa"/>
            <w:gridSpan w:val="2"/>
          </w:tcPr>
          <w:p w14:paraId="38273475" w14:textId="77777777" w:rsidR="00ED1471" w:rsidRPr="008A43C4" w:rsidRDefault="00ED1471" w:rsidP="00ED1471">
            <w:pPr>
              <w:tabs>
                <w:tab w:val="clear" w:pos="567"/>
              </w:tabs>
              <w:spacing w:before="120" w:after="120" w:line="240" w:lineRule="auto"/>
              <w:ind w:left="12"/>
              <w:rPr>
                <w:szCs w:val="22"/>
              </w:rPr>
            </w:pPr>
            <w:r w:rsidRPr="008A43C4">
              <w:rPr>
                <w:szCs w:val="22"/>
              </w:rPr>
              <w:t>0,67 (0,47</w:t>
            </w:r>
            <w:r w:rsidRPr="008A43C4">
              <w:rPr>
                <w:szCs w:val="22"/>
              </w:rPr>
              <w:noBreakHyphen/>
              <w:t>0,93)</w:t>
            </w:r>
            <w:r w:rsidRPr="008A43C4">
              <w:rPr>
                <w:szCs w:val="22"/>
              </w:rPr>
              <w:br/>
              <w:t>0,019</w:t>
            </w:r>
          </w:p>
        </w:tc>
      </w:tr>
      <w:tr w:rsidR="00ED1471" w:rsidRPr="008A43C4" w14:paraId="6AB2A950" w14:textId="77777777" w:rsidTr="008624D6">
        <w:trPr>
          <w:cantSplit/>
        </w:trPr>
        <w:tc>
          <w:tcPr>
            <w:tcW w:w="2259" w:type="dxa"/>
            <w:vAlign w:val="center"/>
          </w:tcPr>
          <w:p w14:paraId="49D606EB" w14:textId="77777777" w:rsidR="00ED1471" w:rsidRPr="008A43C4" w:rsidRDefault="00ED1471" w:rsidP="00ED1471">
            <w:pPr>
              <w:rPr>
                <w:rFonts w:eastAsia="Calibri"/>
                <w:szCs w:val="22"/>
              </w:rPr>
            </w:pPr>
            <w:r w:rsidRPr="008A43C4">
              <w:rPr>
                <w:rFonts w:eastAsia="Calibri"/>
                <w:szCs w:val="22"/>
              </w:rPr>
              <w:t>Pokles hemoglobínu*</w:t>
            </w:r>
          </w:p>
        </w:tc>
        <w:tc>
          <w:tcPr>
            <w:tcW w:w="2687" w:type="dxa"/>
            <w:gridSpan w:val="2"/>
          </w:tcPr>
          <w:p w14:paraId="32D44BA6" w14:textId="77777777" w:rsidR="00ED1471" w:rsidRPr="008A43C4" w:rsidRDefault="00ED1471" w:rsidP="00ED1471">
            <w:pPr>
              <w:tabs>
                <w:tab w:val="clear" w:pos="567"/>
              </w:tabs>
              <w:spacing w:before="120" w:after="120" w:line="240" w:lineRule="auto"/>
              <w:ind w:left="12"/>
              <w:rPr>
                <w:szCs w:val="22"/>
              </w:rPr>
            </w:pPr>
            <w:r w:rsidRPr="008A43C4">
              <w:rPr>
                <w:szCs w:val="22"/>
              </w:rPr>
              <w:t>305</w:t>
            </w:r>
            <w:r w:rsidRPr="008A43C4">
              <w:rPr>
                <w:szCs w:val="22"/>
              </w:rPr>
              <w:br/>
              <w:t>(2,77 )</w:t>
            </w:r>
          </w:p>
        </w:tc>
        <w:tc>
          <w:tcPr>
            <w:tcW w:w="2636" w:type="dxa"/>
          </w:tcPr>
          <w:p w14:paraId="1566F6D3" w14:textId="77777777" w:rsidR="00ED1471" w:rsidRPr="008A43C4" w:rsidRDefault="00ED1471" w:rsidP="00ED1471">
            <w:pPr>
              <w:tabs>
                <w:tab w:val="clear" w:pos="567"/>
              </w:tabs>
              <w:spacing w:before="120" w:after="120" w:line="240" w:lineRule="auto"/>
              <w:ind w:left="12"/>
              <w:rPr>
                <w:szCs w:val="22"/>
              </w:rPr>
            </w:pPr>
            <w:r w:rsidRPr="008A43C4">
              <w:rPr>
                <w:szCs w:val="22"/>
              </w:rPr>
              <w:t>254</w:t>
            </w:r>
            <w:r w:rsidRPr="008A43C4">
              <w:rPr>
                <w:szCs w:val="22"/>
              </w:rPr>
              <w:br/>
              <w:t>(2,26 )</w:t>
            </w:r>
          </w:p>
        </w:tc>
        <w:tc>
          <w:tcPr>
            <w:tcW w:w="1947" w:type="dxa"/>
            <w:gridSpan w:val="2"/>
          </w:tcPr>
          <w:p w14:paraId="2A17B620" w14:textId="77777777" w:rsidR="00ED1471" w:rsidRPr="008A43C4" w:rsidRDefault="00ED1471" w:rsidP="00ED1471">
            <w:pPr>
              <w:tabs>
                <w:tab w:val="clear" w:pos="567"/>
              </w:tabs>
              <w:spacing w:before="120" w:after="120" w:line="240" w:lineRule="auto"/>
              <w:ind w:left="12"/>
              <w:rPr>
                <w:szCs w:val="22"/>
              </w:rPr>
            </w:pPr>
            <w:r w:rsidRPr="008A43C4">
              <w:rPr>
                <w:szCs w:val="22"/>
              </w:rPr>
              <w:t>1,22 (1,03</w:t>
            </w:r>
            <w:r w:rsidRPr="008A43C4">
              <w:rPr>
                <w:szCs w:val="22"/>
              </w:rPr>
              <w:noBreakHyphen/>
              <w:t>1,44)</w:t>
            </w:r>
            <w:r w:rsidRPr="008A43C4">
              <w:rPr>
                <w:szCs w:val="22"/>
              </w:rPr>
              <w:br/>
              <w:t>0,019</w:t>
            </w:r>
          </w:p>
        </w:tc>
      </w:tr>
      <w:tr w:rsidR="00ED1471" w:rsidRPr="008A43C4" w14:paraId="4ADF17D3" w14:textId="77777777" w:rsidTr="008624D6">
        <w:trPr>
          <w:cantSplit/>
        </w:trPr>
        <w:tc>
          <w:tcPr>
            <w:tcW w:w="2259" w:type="dxa"/>
            <w:vAlign w:val="center"/>
          </w:tcPr>
          <w:p w14:paraId="63164B09" w14:textId="77777777" w:rsidR="00ED1471" w:rsidRPr="008A43C4" w:rsidRDefault="00ED1471" w:rsidP="00ED1471">
            <w:pPr>
              <w:rPr>
                <w:rFonts w:eastAsia="Calibri"/>
                <w:szCs w:val="22"/>
              </w:rPr>
            </w:pPr>
            <w:r w:rsidRPr="008A43C4">
              <w:rPr>
                <w:rFonts w:eastAsia="Calibri"/>
                <w:szCs w:val="22"/>
              </w:rPr>
              <w:t>Transfúzia 2 alebo viacerých jednotiek balených erytrocytov alebo celkovej krvi*</w:t>
            </w:r>
          </w:p>
        </w:tc>
        <w:tc>
          <w:tcPr>
            <w:tcW w:w="2687" w:type="dxa"/>
            <w:gridSpan w:val="2"/>
          </w:tcPr>
          <w:p w14:paraId="69498477" w14:textId="77777777" w:rsidR="00ED1471" w:rsidRPr="008A43C4" w:rsidRDefault="00ED1471" w:rsidP="00ED1471">
            <w:pPr>
              <w:tabs>
                <w:tab w:val="clear" w:pos="567"/>
              </w:tabs>
              <w:spacing w:before="120" w:after="120" w:line="240" w:lineRule="auto"/>
              <w:ind w:left="12"/>
              <w:rPr>
                <w:szCs w:val="22"/>
              </w:rPr>
            </w:pPr>
            <w:r w:rsidRPr="008A43C4">
              <w:rPr>
                <w:szCs w:val="22"/>
              </w:rPr>
              <w:t>183</w:t>
            </w:r>
            <w:r w:rsidRPr="008A43C4">
              <w:rPr>
                <w:szCs w:val="22"/>
              </w:rPr>
              <w:br/>
              <w:t>(1,65 )</w:t>
            </w:r>
          </w:p>
        </w:tc>
        <w:tc>
          <w:tcPr>
            <w:tcW w:w="2636" w:type="dxa"/>
          </w:tcPr>
          <w:p w14:paraId="446BAE29" w14:textId="77777777" w:rsidR="00ED1471" w:rsidRPr="008A43C4" w:rsidRDefault="00ED1471" w:rsidP="00ED1471">
            <w:pPr>
              <w:tabs>
                <w:tab w:val="clear" w:pos="567"/>
              </w:tabs>
              <w:spacing w:before="120" w:after="120" w:line="240" w:lineRule="auto"/>
              <w:ind w:left="12"/>
              <w:rPr>
                <w:szCs w:val="22"/>
              </w:rPr>
            </w:pPr>
            <w:r w:rsidRPr="008A43C4">
              <w:rPr>
                <w:szCs w:val="22"/>
              </w:rPr>
              <w:t>149</w:t>
            </w:r>
            <w:r w:rsidRPr="008A43C4">
              <w:rPr>
                <w:szCs w:val="22"/>
              </w:rPr>
              <w:br/>
              <w:t>(1,32 )</w:t>
            </w:r>
          </w:p>
        </w:tc>
        <w:tc>
          <w:tcPr>
            <w:tcW w:w="1947" w:type="dxa"/>
            <w:gridSpan w:val="2"/>
          </w:tcPr>
          <w:p w14:paraId="72052811" w14:textId="77777777" w:rsidR="00ED1471" w:rsidRPr="008A43C4" w:rsidRDefault="00ED1471" w:rsidP="00ED1471">
            <w:pPr>
              <w:tabs>
                <w:tab w:val="clear" w:pos="567"/>
              </w:tabs>
              <w:spacing w:before="120" w:after="120" w:line="240" w:lineRule="auto"/>
              <w:ind w:left="12"/>
              <w:rPr>
                <w:szCs w:val="22"/>
              </w:rPr>
            </w:pPr>
            <w:r w:rsidRPr="008A43C4">
              <w:rPr>
                <w:szCs w:val="22"/>
              </w:rPr>
              <w:t>1,25 (1,01</w:t>
            </w:r>
            <w:r w:rsidRPr="008A43C4">
              <w:rPr>
                <w:szCs w:val="22"/>
              </w:rPr>
              <w:noBreakHyphen/>
              <w:t>1,55)</w:t>
            </w:r>
            <w:r w:rsidRPr="008A43C4">
              <w:rPr>
                <w:szCs w:val="22"/>
              </w:rPr>
              <w:br/>
              <w:t>0,044</w:t>
            </w:r>
          </w:p>
        </w:tc>
      </w:tr>
      <w:tr w:rsidR="00ED1471" w:rsidRPr="008A43C4" w14:paraId="04C7EC06" w14:textId="77777777" w:rsidTr="008624D6">
        <w:trPr>
          <w:cantSplit/>
        </w:trPr>
        <w:tc>
          <w:tcPr>
            <w:tcW w:w="2259" w:type="dxa"/>
            <w:vAlign w:val="center"/>
          </w:tcPr>
          <w:p w14:paraId="6BA1D909" w14:textId="77777777" w:rsidR="00ED1471" w:rsidRPr="008A43C4" w:rsidRDefault="00ED1471" w:rsidP="00ED1471">
            <w:pPr>
              <w:rPr>
                <w:rFonts w:eastAsia="Calibri"/>
                <w:szCs w:val="22"/>
              </w:rPr>
            </w:pPr>
            <w:r w:rsidRPr="008A43C4">
              <w:rPr>
                <w:rFonts w:eastAsia="Calibri"/>
                <w:szCs w:val="22"/>
              </w:rPr>
              <w:t>Nezávažné krvácavé príhody</w:t>
            </w:r>
          </w:p>
        </w:tc>
        <w:tc>
          <w:tcPr>
            <w:tcW w:w="2687" w:type="dxa"/>
            <w:gridSpan w:val="2"/>
            <w:vAlign w:val="center"/>
          </w:tcPr>
          <w:p w14:paraId="3B1010E0" w14:textId="77777777" w:rsidR="00ED1471" w:rsidRPr="008A43C4" w:rsidRDefault="00ED1471" w:rsidP="00ED1471">
            <w:pPr>
              <w:tabs>
                <w:tab w:val="clear" w:pos="567"/>
              </w:tabs>
              <w:spacing w:before="120" w:after="120" w:line="240" w:lineRule="auto"/>
              <w:ind w:left="12"/>
              <w:rPr>
                <w:szCs w:val="22"/>
              </w:rPr>
            </w:pPr>
            <w:r w:rsidRPr="008A43C4">
              <w:rPr>
                <w:szCs w:val="22"/>
              </w:rPr>
              <w:t>1,185</w:t>
            </w:r>
            <w:r w:rsidRPr="008A43C4">
              <w:rPr>
                <w:szCs w:val="22"/>
              </w:rPr>
              <w:br/>
              <w:t>(11,80 )</w:t>
            </w:r>
          </w:p>
        </w:tc>
        <w:tc>
          <w:tcPr>
            <w:tcW w:w="2636" w:type="dxa"/>
            <w:vAlign w:val="center"/>
          </w:tcPr>
          <w:p w14:paraId="72643CB6" w14:textId="77777777" w:rsidR="00ED1471" w:rsidRPr="008A43C4" w:rsidRDefault="00ED1471" w:rsidP="00ED1471">
            <w:pPr>
              <w:tabs>
                <w:tab w:val="clear" w:pos="567"/>
              </w:tabs>
              <w:spacing w:before="120" w:after="120" w:line="240" w:lineRule="auto"/>
              <w:ind w:left="12"/>
              <w:rPr>
                <w:szCs w:val="22"/>
              </w:rPr>
            </w:pPr>
            <w:r w:rsidRPr="008A43C4">
              <w:rPr>
                <w:szCs w:val="22"/>
              </w:rPr>
              <w:t>1,151</w:t>
            </w:r>
            <w:r w:rsidRPr="008A43C4">
              <w:rPr>
                <w:szCs w:val="22"/>
              </w:rPr>
              <w:br/>
              <w:t>(11,37 )</w:t>
            </w:r>
          </w:p>
        </w:tc>
        <w:tc>
          <w:tcPr>
            <w:tcW w:w="1947" w:type="dxa"/>
            <w:gridSpan w:val="2"/>
            <w:vAlign w:val="center"/>
          </w:tcPr>
          <w:p w14:paraId="0A79FC12" w14:textId="77777777" w:rsidR="00ED1471" w:rsidRPr="008A43C4" w:rsidRDefault="00ED1471" w:rsidP="00ED1471">
            <w:pPr>
              <w:tabs>
                <w:tab w:val="clear" w:pos="567"/>
              </w:tabs>
              <w:spacing w:before="120" w:after="120" w:line="240" w:lineRule="auto"/>
              <w:ind w:left="12"/>
              <w:rPr>
                <w:szCs w:val="22"/>
              </w:rPr>
            </w:pPr>
            <w:r w:rsidRPr="008A43C4">
              <w:rPr>
                <w:szCs w:val="22"/>
              </w:rPr>
              <w:t>1,04 (0,96</w:t>
            </w:r>
            <w:r w:rsidRPr="008A43C4">
              <w:rPr>
                <w:szCs w:val="22"/>
              </w:rPr>
              <w:noBreakHyphen/>
              <w:t>1,13)</w:t>
            </w:r>
            <w:r w:rsidRPr="008A43C4">
              <w:rPr>
                <w:szCs w:val="22"/>
              </w:rPr>
              <w:br/>
              <w:t>0,345</w:t>
            </w:r>
          </w:p>
        </w:tc>
      </w:tr>
      <w:tr w:rsidR="00ED1471" w:rsidRPr="008A43C4" w14:paraId="02F50A32" w14:textId="77777777" w:rsidTr="008624D6">
        <w:trPr>
          <w:gridAfter w:val="1"/>
          <w:wAfter w:w="27" w:type="dxa"/>
          <w:cantSplit/>
        </w:trPr>
        <w:tc>
          <w:tcPr>
            <w:tcW w:w="2268" w:type="dxa"/>
            <w:gridSpan w:val="2"/>
            <w:vAlign w:val="center"/>
          </w:tcPr>
          <w:p w14:paraId="04B65F7A" w14:textId="77777777" w:rsidR="00ED1471" w:rsidRPr="008A43C4" w:rsidRDefault="00ED1471" w:rsidP="00ED1471">
            <w:pPr>
              <w:rPr>
                <w:szCs w:val="22"/>
              </w:rPr>
            </w:pPr>
            <w:r w:rsidRPr="008A43C4">
              <w:rPr>
                <w:rFonts w:eastAsia="Calibri"/>
                <w:szCs w:val="22"/>
              </w:rPr>
              <w:t>Všetky príčiny smrti</w:t>
            </w:r>
            <w:r w:rsidRPr="008A43C4">
              <w:rPr>
                <w:szCs w:val="22"/>
              </w:rPr>
              <w:t xml:space="preserve"> </w:t>
            </w:r>
          </w:p>
        </w:tc>
        <w:tc>
          <w:tcPr>
            <w:tcW w:w="2678" w:type="dxa"/>
            <w:vAlign w:val="center"/>
          </w:tcPr>
          <w:p w14:paraId="63796EC2" w14:textId="77777777" w:rsidR="00ED1471" w:rsidRPr="008A43C4" w:rsidRDefault="00ED1471" w:rsidP="00ED1471">
            <w:pPr>
              <w:keepNext/>
              <w:tabs>
                <w:tab w:val="clear" w:pos="567"/>
              </w:tabs>
              <w:spacing w:before="120" w:after="120" w:line="240" w:lineRule="auto"/>
              <w:ind w:left="12"/>
              <w:rPr>
                <w:szCs w:val="22"/>
              </w:rPr>
            </w:pPr>
            <w:r w:rsidRPr="008A43C4">
              <w:rPr>
                <w:szCs w:val="22"/>
              </w:rPr>
              <w:t>208</w:t>
            </w:r>
            <w:r w:rsidRPr="008A43C4">
              <w:rPr>
                <w:szCs w:val="22"/>
              </w:rPr>
              <w:br/>
              <w:t>(1,87)</w:t>
            </w:r>
          </w:p>
        </w:tc>
        <w:tc>
          <w:tcPr>
            <w:tcW w:w="2636" w:type="dxa"/>
            <w:vAlign w:val="center"/>
          </w:tcPr>
          <w:p w14:paraId="449B0575" w14:textId="77777777" w:rsidR="00ED1471" w:rsidRPr="008A43C4" w:rsidRDefault="00ED1471" w:rsidP="00ED1471">
            <w:pPr>
              <w:keepNext/>
              <w:tabs>
                <w:tab w:val="clear" w:pos="567"/>
              </w:tabs>
              <w:spacing w:before="120" w:after="120" w:line="240" w:lineRule="auto"/>
              <w:ind w:left="12"/>
              <w:rPr>
                <w:szCs w:val="22"/>
              </w:rPr>
            </w:pPr>
            <w:r w:rsidRPr="008A43C4">
              <w:rPr>
                <w:szCs w:val="22"/>
              </w:rPr>
              <w:t>250</w:t>
            </w:r>
            <w:r w:rsidRPr="008A43C4">
              <w:rPr>
                <w:szCs w:val="22"/>
              </w:rPr>
              <w:br/>
              <w:t>(2,21)</w:t>
            </w:r>
          </w:p>
        </w:tc>
        <w:tc>
          <w:tcPr>
            <w:tcW w:w="1920" w:type="dxa"/>
            <w:vAlign w:val="center"/>
          </w:tcPr>
          <w:p w14:paraId="0A2D3273" w14:textId="77777777" w:rsidR="00ED1471" w:rsidRPr="008A43C4" w:rsidRDefault="00ED1471" w:rsidP="00ED1471">
            <w:pPr>
              <w:keepNext/>
              <w:tabs>
                <w:tab w:val="clear" w:pos="567"/>
              </w:tabs>
              <w:spacing w:before="120" w:after="120" w:line="240" w:lineRule="auto"/>
              <w:ind w:left="12"/>
              <w:rPr>
                <w:szCs w:val="22"/>
              </w:rPr>
            </w:pPr>
            <w:r w:rsidRPr="008A43C4">
              <w:rPr>
                <w:szCs w:val="22"/>
              </w:rPr>
              <w:t>0,85 (0,70</w:t>
            </w:r>
            <w:r w:rsidRPr="008A43C4">
              <w:rPr>
                <w:szCs w:val="22"/>
              </w:rPr>
              <w:noBreakHyphen/>
              <w:t>1,02)</w:t>
            </w:r>
            <w:r w:rsidRPr="008A43C4">
              <w:rPr>
                <w:szCs w:val="22"/>
              </w:rPr>
              <w:br/>
              <w:t>0,073</w:t>
            </w:r>
          </w:p>
        </w:tc>
      </w:tr>
    </w:tbl>
    <w:p w14:paraId="0D94DE48" w14:textId="77777777" w:rsidR="00ED1471" w:rsidRPr="008A43C4" w:rsidRDefault="00ED1471" w:rsidP="00ED1471">
      <w:pPr>
        <w:rPr>
          <w:szCs w:val="22"/>
        </w:rPr>
      </w:pPr>
      <w:r w:rsidRPr="008A43C4">
        <w:rPr>
          <w:szCs w:val="22"/>
        </w:rPr>
        <w:t>a)</w:t>
      </w:r>
      <w:r w:rsidRPr="008A43C4">
        <w:rPr>
          <w:szCs w:val="22"/>
        </w:rPr>
        <w:tab/>
        <w:t xml:space="preserve">Populácia, u ktorej </w:t>
      </w:r>
      <w:r w:rsidRPr="008A43C4">
        <w:rPr>
          <w:rFonts w:eastAsia="MS Mincho"/>
          <w:szCs w:val="22"/>
        </w:rPr>
        <w:t>sa sledovala bezpečnosť počas liečby</w:t>
      </w:r>
    </w:p>
    <w:p w14:paraId="232039E4" w14:textId="77777777" w:rsidR="00ED1471" w:rsidRPr="008A43C4" w:rsidRDefault="00ED1471" w:rsidP="00ED1471">
      <w:pPr>
        <w:rPr>
          <w:szCs w:val="22"/>
          <w:lang w:eastAsia="ja-JP"/>
        </w:rPr>
      </w:pPr>
      <w:r w:rsidRPr="008A43C4">
        <w:rPr>
          <w:szCs w:val="22"/>
        </w:rPr>
        <w:lastRenderedPageBreak/>
        <w:t>*</w:t>
      </w:r>
      <w:r w:rsidRPr="008A43C4">
        <w:rPr>
          <w:szCs w:val="22"/>
        </w:rPr>
        <w:tab/>
        <w:t>Nominálne významnejšie</w:t>
      </w:r>
    </w:p>
    <w:p w14:paraId="2659A01E" w14:textId="77777777" w:rsidR="00ED1471" w:rsidRPr="008A43C4" w:rsidRDefault="00ED1471" w:rsidP="00ED1471">
      <w:pPr>
        <w:rPr>
          <w:szCs w:val="22"/>
          <w:lang w:eastAsia="ja-JP"/>
        </w:rPr>
      </w:pPr>
    </w:p>
    <w:p w14:paraId="576072E4" w14:textId="01BD1605" w:rsidR="00ED1471" w:rsidRPr="008A43C4" w:rsidRDefault="00ED1471" w:rsidP="00ED1471">
      <w:pPr>
        <w:rPr>
          <w:szCs w:val="22"/>
        </w:rPr>
      </w:pPr>
      <w:r w:rsidRPr="008A43C4">
        <w:rPr>
          <w:szCs w:val="22"/>
        </w:rPr>
        <w:t>Okrem klinického skúšania fázy III ROCKET AF bolo uskutočnené prospektívne, jednoramenné, postregistračné, neintervenčné, otvorené, kohortové klinické skúšanie (XANTUS) s centrálnym vyhodnocovaním sledovaných ukazateľov zahŕňajúcich tromboembolické príhody a závažné krvácania u 6 7</w:t>
      </w:r>
      <w:r w:rsidR="007B3008">
        <w:rPr>
          <w:szCs w:val="22"/>
        </w:rPr>
        <w:t>04</w:t>
      </w:r>
      <w:r w:rsidRPr="008A43C4">
        <w:rPr>
          <w:szCs w:val="22"/>
        </w:rPr>
        <w:t> pacientov s nevalvulárnou fibrilácioiu predsiení v prevencii cievnej mozgovej príhody a systémovej embolizácie mimo centrálneho nervového systému (CNS) v klinickej praxi. V skúšaní Xantus bolo priemerné CHADS</w:t>
      </w:r>
      <w:r w:rsidRPr="008A43C4">
        <w:rPr>
          <w:szCs w:val="22"/>
          <w:vertAlign w:val="subscript"/>
        </w:rPr>
        <w:t>2</w:t>
      </w:r>
      <w:r w:rsidRPr="008A43C4">
        <w:rPr>
          <w:szCs w:val="22"/>
        </w:rPr>
        <w:t xml:space="preserve"> </w:t>
      </w:r>
      <w:r w:rsidR="00AC0E80">
        <w:rPr>
          <w:szCs w:val="22"/>
        </w:rPr>
        <w:t xml:space="preserve">skóre 1,9 </w:t>
      </w:r>
      <w:r w:rsidRPr="008A43C4">
        <w:rPr>
          <w:szCs w:val="22"/>
        </w:rPr>
        <w:t>a HAS-BLED skóre 2,0 v porovnaní s priemerným CHADS</w:t>
      </w:r>
      <w:r w:rsidRPr="008A43C4">
        <w:rPr>
          <w:szCs w:val="22"/>
          <w:vertAlign w:val="subscript"/>
        </w:rPr>
        <w:t>2</w:t>
      </w:r>
      <w:r w:rsidRPr="008A43C4">
        <w:rPr>
          <w:szCs w:val="22"/>
        </w:rPr>
        <w:t xml:space="preserve"> a HAS-BLED skóre 3,5 a 2,8 v klinickom skúšaní ROCKET AF. Výskyt závažného krvácania bol 2,1 na 100 pacientorokov. Fatálne krvácenie bolo hlásené 0,2 na 100 pacientorokov a intrakraniálne krvácanie 0,4 na 100 pacientorokov. Cievna mozgová príhoda alebo systémová embolizácia mimo CNS boli hlásené 0,8 na 100 pacientorokov. </w:t>
      </w:r>
    </w:p>
    <w:p w14:paraId="2A24866C" w14:textId="77777777" w:rsidR="00ED1471" w:rsidRPr="008A43C4" w:rsidRDefault="00ED1471" w:rsidP="00ED1471">
      <w:pPr>
        <w:rPr>
          <w:iCs/>
          <w:szCs w:val="22"/>
          <w:u w:val="single"/>
        </w:rPr>
      </w:pPr>
      <w:r w:rsidRPr="008A43C4">
        <w:rPr>
          <w:szCs w:val="22"/>
        </w:rPr>
        <w:t>Tieto pozorovania z klinickej praxe sú v súlade s potvrdeným bezpečnostným profilom pri tejto indikácii.</w:t>
      </w:r>
    </w:p>
    <w:p w14:paraId="40AFFECC" w14:textId="77777777" w:rsidR="00922814" w:rsidRDefault="00922814" w:rsidP="00922814">
      <w:pPr>
        <w:tabs>
          <w:tab w:val="clear" w:pos="567"/>
        </w:tabs>
        <w:spacing w:line="240" w:lineRule="auto"/>
      </w:pPr>
    </w:p>
    <w:p w14:paraId="203586B9" w14:textId="4433047F" w:rsidR="00922814" w:rsidRPr="004C6CF1" w:rsidRDefault="00922814" w:rsidP="00922814">
      <w:pPr>
        <w:tabs>
          <w:tab w:val="clear" w:pos="567"/>
        </w:tabs>
        <w:spacing w:line="240" w:lineRule="auto"/>
      </w:pPr>
      <w:r>
        <w:t>V neintervenčnej štúdii po uvedení na trh u viac ako 162 000 pacientov zo štyroch krajín bol rivaroxaban predpísaný na prevenciu mozgovej mŕtvice a systémovej embólie u pacientov s nevalvulárnou fibriláciou predsiene. Frekvencia udalostí ischemickej mozgovej mŕtvice bola 0,7</w:t>
      </w:r>
      <w:r w:rsidR="00F707CB">
        <w:t>0</w:t>
      </w:r>
      <w:r>
        <w:t> (95 % CI 0,44 – 1,13) na 100 pacientorokov. Krvácanie vedúce k hospitalizácii sa vyskytlo s frekvenciami 0,43 (95 % CI 0,31 – 0,59) pre intrakraniálne krvácanie, 1,04 (95 % CI 0,65 – 1,66) pre gastrointestinálne krvácanie, 0,41 (95 % CI 0,31 – 0,53) pre urogenitálne krvácanie a 0,40 (95 % CI 0,25 – 0,65) pre iné krvácanie na 100 pacientorokov.</w:t>
      </w:r>
    </w:p>
    <w:p w14:paraId="56459ECC" w14:textId="77777777" w:rsidR="00ED1471" w:rsidRPr="008A43C4" w:rsidRDefault="00ED1471" w:rsidP="00ED1471">
      <w:pPr>
        <w:rPr>
          <w:szCs w:val="22"/>
          <w:lang w:eastAsia="ja-JP"/>
        </w:rPr>
      </w:pPr>
    </w:p>
    <w:p w14:paraId="47E9CF7A" w14:textId="77777777" w:rsidR="00ED1471" w:rsidRPr="008A43C4" w:rsidRDefault="00ED1471" w:rsidP="00ED1471">
      <w:pPr>
        <w:keepNext/>
        <w:spacing w:line="240" w:lineRule="auto"/>
        <w:rPr>
          <w:szCs w:val="22"/>
          <w:u w:val="single"/>
        </w:rPr>
      </w:pPr>
      <w:r w:rsidRPr="008A43C4">
        <w:rPr>
          <w:szCs w:val="22"/>
          <w:u w:val="single"/>
        </w:rPr>
        <w:t>Pacienti podstupujúci kardioverziu</w:t>
      </w:r>
    </w:p>
    <w:p w14:paraId="6FC94D37" w14:textId="77777777" w:rsidR="00ED1471" w:rsidRPr="008A43C4" w:rsidRDefault="00ED1471" w:rsidP="00ED1471">
      <w:pPr>
        <w:rPr>
          <w:szCs w:val="22"/>
        </w:rPr>
      </w:pPr>
      <w:r w:rsidRPr="008A43C4">
        <w:rPr>
          <w:szCs w:val="22"/>
        </w:rPr>
        <w:t>U 1 504 pacientov s nevalvulárnou fibriláciou predsiení naplánovaných na kardioverziu (bez predchádzajúcej liečby perorálnymi antikoagulanciami alebo predliečení) sa uskutočnilo prospektívne, randomizované, otvorené, multicentrické, exploratívne skúšanie (X-VERT) so zaslepeným hodnotením koncových ukazovateľov, porovnávajúce rivaroxaban s upravenou dávkou VKA (randomizované v pomere 2:1) v prevencii kardiovaskulárnych príhod. Sledovali sa buď kardioverzia riadená transezofageálnou echokardiografiou (1</w:t>
      </w:r>
      <w:r w:rsidRPr="008A43C4">
        <w:rPr>
          <w:szCs w:val="22"/>
        </w:rPr>
        <w:noBreakHyphen/>
        <w:t>5 dní liečby) alebo</w:t>
      </w:r>
      <w:r w:rsidRPr="008A43C4">
        <w:rPr>
          <w:iCs/>
          <w:szCs w:val="22"/>
        </w:rPr>
        <w:t xml:space="preserve"> konvenčná kardioverzia (najmenej tri týždne liečby). Primárny ukazovateľ účinnosti (všetky CMP, tranzitórny ischemický atak, systémová embolizácia mimo CNS, infarkt myokardu (MI) a úmrtie z kardiovaskulárnej príčiny) nastal u 5 (0,5 %) pacientov na  rivaroxabane (n=978) a u 5 (1,0 %) pacientov na VKA (n=492; RR 0,50; 95 % CI 0,15</w:t>
      </w:r>
      <w:r w:rsidRPr="008A43C4">
        <w:rPr>
          <w:iCs/>
          <w:szCs w:val="22"/>
        </w:rPr>
        <w:noBreakHyphen/>
        <w:t>1,73; modifikovaná ITT populácia). Základný ukazovateľ bezpečnosti (závažné krvácanie) sa vyskytlo u 6 (0,6 %) pacientov na rivaroxabane (n=988) a u 4 (0,8 %) pacientov na VKA (n=499), (RR 0,76; 95 % CI 0,21</w:t>
      </w:r>
      <w:r w:rsidRPr="008A43C4">
        <w:rPr>
          <w:iCs/>
          <w:szCs w:val="22"/>
        </w:rPr>
        <w:noBreakHyphen/>
        <w:t>2,67; populácia pre hodnotenie bezpečnosti). Toto exploratívne skúšanie preukázalo porovnateľnú účinnosť a bezpečnosť medzi skupinami s rivaroxabanom a VKA v prípade kardioverzie.</w:t>
      </w:r>
    </w:p>
    <w:p w14:paraId="18A42547" w14:textId="77777777" w:rsidR="00ED1471" w:rsidRPr="008A43C4" w:rsidRDefault="00ED1471" w:rsidP="00ED1471">
      <w:pPr>
        <w:rPr>
          <w:szCs w:val="22"/>
          <w:lang w:eastAsia="ja-JP"/>
        </w:rPr>
      </w:pPr>
    </w:p>
    <w:p w14:paraId="6C36D6A7" w14:textId="77777777" w:rsidR="00ED1471" w:rsidRPr="008A43C4" w:rsidRDefault="00ED1471" w:rsidP="00ED1471">
      <w:pPr>
        <w:spacing w:line="240" w:lineRule="auto"/>
        <w:rPr>
          <w:szCs w:val="22"/>
          <w:u w:val="single"/>
        </w:rPr>
      </w:pPr>
      <w:r w:rsidRPr="008A43C4">
        <w:rPr>
          <w:szCs w:val="22"/>
          <w:u w:val="single"/>
        </w:rPr>
        <w:t>Pacienti s nevalvulárnou fibriláciou predsiení, ktorí podstupujú PCI so zavedením stentu</w:t>
      </w:r>
    </w:p>
    <w:p w14:paraId="0ED5B7E9" w14:textId="77777777" w:rsidR="00ED1471" w:rsidRPr="008A43C4" w:rsidRDefault="00ED1471" w:rsidP="00ED1471">
      <w:pPr>
        <w:spacing w:line="240" w:lineRule="auto"/>
        <w:rPr>
          <w:szCs w:val="22"/>
        </w:rPr>
      </w:pPr>
      <w:r w:rsidRPr="008A43C4">
        <w:rPr>
          <w:szCs w:val="22"/>
        </w:rPr>
        <w:t>Randomizované, otvorené multicentrické klinické skúšanie (PIONEER AF-PCI) sa uskutočnilo na 2 124 pacientoch s nevalvulárnou fibriláciou predsiení, ktorí podstúpili PCI so zavedením stentu z dôvodu primárneho aterosklerotického ochorenia s cieľom porovnať bezpečnosť dvoch liečebných režimov s rivaroxabanom a jedného s VKA. Pacienti boli náhodne zaradení v pomere 1:1:1 na celkovo 12-mesačnú liečbu. Pacienti s CMP alebo tranzitórnym ischemickým atakom v anamnéze boli vylúčení.</w:t>
      </w:r>
    </w:p>
    <w:p w14:paraId="37FD2735" w14:textId="77777777" w:rsidR="00ED1471" w:rsidRPr="008A43C4" w:rsidRDefault="00ED1471" w:rsidP="00ED1471">
      <w:pPr>
        <w:spacing w:line="240" w:lineRule="auto"/>
        <w:rPr>
          <w:szCs w:val="22"/>
        </w:rPr>
      </w:pPr>
      <w:r w:rsidRPr="008A43C4">
        <w:rPr>
          <w:szCs w:val="22"/>
        </w:rPr>
        <w:t>Skupina 1 dostávala 15 mg rivaroxabanu jedenkrát denne (10 mg jedenkrát denne u pacientov s klírensom kreatinínu 30</w:t>
      </w:r>
      <w:r w:rsidRPr="008A43C4">
        <w:rPr>
          <w:szCs w:val="22"/>
        </w:rPr>
        <w:noBreakHyphen/>
        <w:t>49 ml/min) pridaných k inhibítoru P2Y12. Skupina 2 dostávala 2,5 mg rivaroxabanu dvakrát denne pridanú k DAPT (duálna antiagregačná liečba, t.j. klopidogrel 75 mg [alebo alternatívny inhibítor P2Y12] spolu s nízkou dávkou kyseliny acetylsalicylovej [ASA]) po dobu 1, 6 alebo 12 mesiacov, po ktorých nasledovalo 15 mg rivaroxabanu (alebo 10 mg u pacientov s klírensom kreatinínu 30</w:t>
      </w:r>
      <w:r w:rsidRPr="008A43C4">
        <w:rPr>
          <w:szCs w:val="22"/>
        </w:rPr>
        <w:noBreakHyphen/>
        <w:t>49 ml/min) jedenkrát denne spolu s nízkou dávkou ASA. Skupina 3 dostávala upravenú dávku VKA spolu s DAPT po dobu 1, 6 alebo 12 mesiacov, po ktorých nasledovalo podávanie upravenej dávky VKA spolu s nízkou dávkou ASA.</w:t>
      </w:r>
    </w:p>
    <w:p w14:paraId="05D5F3A0" w14:textId="77777777" w:rsidR="00ED1471" w:rsidRPr="008A43C4" w:rsidRDefault="00ED1471" w:rsidP="00ED1471">
      <w:pPr>
        <w:spacing w:line="240" w:lineRule="auto"/>
        <w:rPr>
          <w:szCs w:val="22"/>
        </w:rPr>
      </w:pPr>
      <w:r w:rsidRPr="008A43C4">
        <w:rPr>
          <w:szCs w:val="22"/>
        </w:rPr>
        <w:t xml:space="preserve">Výskyt udalostí primárneho bezpečnostného koncového ukazovateľa, klinicky významné krvácavé príhody, nastal u 109 subjektov (15,7%) v skupine 1, u 117 subjektov (16,6%) v skupine 2 </w:t>
      </w:r>
      <w:r w:rsidRPr="008A43C4">
        <w:rPr>
          <w:szCs w:val="22"/>
        </w:rPr>
        <w:lastRenderedPageBreak/>
        <w:t>a u 167 subjektov (24,0%) v skupine 3 (HR 0,59; 0,47-0,76, p &lt;0,001 a HR 0,63, 95% CI, 0,50-0,80, p &lt;0,001). Výskyt udalostí sekundárneho koncového ukazovateľa (zložený z kardiovaskulárnej príhody, CV úmrtia, MI alebo cievnej mozgovej príhody) nastal u 41 subjektov (5,9%) v skupine 1, 36 subjektov (5,1%) v skupine 2 a 36 subjektov (5,2%) v skupine 3. Každý z liečebných režimov rivaroxabanu preukázal významné zníženie rizika klinicky významných krvácavých príhod v porovnaní s režimom VKA u pacientov s nevalvulárnou fibriláciou predsiení, ktorí podstúpili PCI so zavedením stentu.</w:t>
      </w:r>
    </w:p>
    <w:p w14:paraId="7BEFECA8" w14:textId="77777777" w:rsidR="00ED1471" w:rsidRPr="008A43C4" w:rsidRDefault="00ED1471" w:rsidP="00ED1471">
      <w:pPr>
        <w:spacing w:line="240" w:lineRule="auto"/>
        <w:rPr>
          <w:szCs w:val="22"/>
        </w:rPr>
      </w:pPr>
      <w:r w:rsidRPr="008A43C4">
        <w:rPr>
          <w:szCs w:val="22"/>
        </w:rPr>
        <w:t>Hlavným cieľom klinického skúšania PIONEER AF-PCI bolo posúdiť bezpečnosť. Údaje o účinnosti (vrátane tromboembolických príhod) sú v tejto populácii obmedzené.</w:t>
      </w:r>
    </w:p>
    <w:p w14:paraId="3E56D753" w14:textId="77777777" w:rsidR="00ED1471" w:rsidRPr="008A43C4" w:rsidRDefault="00ED1471" w:rsidP="00ED1471">
      <w:pPr>
        <w:rPr>
          <w:szCs w:val="22"/>
          <w:lang w:eastAsia="ja-JP"/>
        </w:rPr>
      </w:pPr>
    </w:p>
    <w:p w14:paraId="248F7361" w14:textId="77777777" w:rsidR="00ED1471" w:rsidRPr="008A43C4" w:rsidRDefault="00ED1471" w:rsidP="00ED1471">
      <w:pPr>
        <w:rPr>
          <w:i/>
          <w:szCs w:val="22"/>
          <w:lang w:eastAsia="ja-JP"/>
        </w:rPr>
      </w:pPr>
      <w:r w:rsidRPr="008A43C4">
        <w:rPr>
          <w:i/>
          <w:szCs w:val="22"/>
        </w:rPr>
        <w:t>Liečba DVT, PE a prevencia rekurencie DVT a PE</w:t>
      </w:r>
      <w:r w:rsidRPr="008A43C4">
        <w:rPr>
          <w:i/>
          <w:szCs w:val="22"/>
          <w:lang w:eastAsia="ja-JP"/>
        </w:rPr>
        <w:t xml:space="preserve"> </w:t>
      </w:r>
    </w:p>
    <w:p w14:paraId="2E4A1D1E" w14:textId="77777777" w:rsidR="00ED1471" w:rsidRPr="008A43C4" w:rsidRDefault="00ED1471" w:rsidP="00ED1471">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Klinický program rivaroxabanu bol navrhnutý na preukázanie účinnosti rivaroxabanu pri začiatočnej a pri pokračujúcej liečbe akútnej DVT a PE a pri prevencii rekurencie.</w:t>
      </w:r>
    </w:p>
    <w:p w14:paraId="6C4BC94F" w14:textId="77777777" w:rsidR="00ED1471" w:rsidRPr="008A43C4" w:rsidRDefault="00ED1471" w:rsidP="00ED1471">
      <w:pPr>
        <w:rPr>
          <w:szCs w:val="22"/>
          <w:lang w:eastAsia="ja-JP"/>
        </w:rPr>
      </w:pPr>
      <w:r w:rsidRPr="008A43C4">
        <w:rPr>
          <w:szCs w:val="22"/>
          <w:lang w:eastAsia="ja-JP"/>
        </w:rPr>
        <w:t>Celkovo sa skúmalo viac ako 12 800 pacientov v štyroch randomizovaných kontrolovaných klinických skúšaniach fázy III (Einstein DVT, Einstein PE, Einstein Extension a Einstein Choice) a naviac sa realizovala preddefinovaná súhrnná analýza výsledkov Einstein DVT a Einstein PE skúšaní. Celková kombinovaná dĺžka liečby vo  všetkých skúšaniach bola až 21 mesiacov.</w:t>
      </w:r>
    </w:p>
    <w:p w14:paraId="3276CB7E" w14:textId="77777777" w:rsidR="00ED1471" w:rsidRPr="008A43C4" w:rsidRDefault="00ED1471" w:rsidP="00ED1471">
      <w:pPr>
        <w:rPr>
          <w:szCs w:val="22"/>
          <w:lang w:eastAsia="ja-JP"/>
        </w:rPr>
      </w:pPr>
    </w:p>
    <w:p w14:paraId="12697AEA" w14:textId="77777777" w:rsidR="00ED1471" w:rsidRPr="008A43C4" w:rsidRDefault="00ED1471" w:rsidP="00ED1471">
      <w:pPr>
        <w:rPr>
          <w:szCs w:val="22"/>
          <w:lang w:eastAsia="ja-JP"/>
        </w:rPr>
      </w:pPr>
      <w:r w:rsidRPr="008A43C4">
        <w:rPr>
          <w:szCs w:val="22"/>
          <w:lang w:eastAsia="ja-JP"/>
        </w:rPr>
        <w:t>V skúšaní Einstein DVT sa skúmalo 3 449 pacientov s akútnou DVT na liečbu DVT a na prevenciu  rekurencie DVT a PE (pacienti, ktorí mali symptomatickú PE boli zo skúšania vyradení). Dĺžka liečby bola 3, 6 alebo 12 mesiacov v závislosti od klinického posúdenia skúšajúcim.</w:t>
      </w:r>
    </w:p>
    <w:p w14:paraId="739D2A30" w14:textId="77777777" w:rsidR="00ED1471" w:rsidRPr="008A43C4" w:rsidRDefault="00ED1471" w:rsidP="00ED1471">
      <w:pPr>
        <w:rPr>
          <w:szCs w:val="22"/>
          <w:lang w:eastAsia="ja-JP"/>
        </w:rPr>
      </w:pPr>
      <w:r w:rsidRPr="008A43C4">
        <w:rPr>
          <w:szCs w:val="22"/>
          <w:lang w:eastAsia="ja-JP"/>
        </w:rPr>
        <w:t>Na začiatočnú 3</w:t>
      </w:r>
      <w:r w:rsidRPr="008A43C4">
        <w:rPr>
          <w:szCs w:val="22"/>
          <w:lang w:eastAsia="ja-JP"/>
        </w:rPr>
        <w:noBreakHyphen/>
        <w:t>týždňovú liečbu akútnej DVT sa podávalo 15 mg rivaroxabanu dvakrát denne. Potom nasledovalo 20 mg rivaroxabanu jedenkrát denne.</w:t>
      </w:r>
    </w:p>
    <w:p w14:paraId="6F6862B4" w14:textId="77777777" w:rsidR="00ED1471" w:rsidRPr="008A43C4" w:rsidRDefault="00ED1471" w:rsidP="00ED1471">
      <w:pPr>
        <w:rPr>
          <w:szCs w:val="22"/>
          <w:lang w:eastAsia="ja-JP"/>
        </w:rPr>
      </w:pPr>
    </w:p>
    <w:p w14:paraId="129F898E" w14:textId="77777777" w:rsidR="00ED1471" w:rsidRPr="008A43C4" w:rsidRDefault="00ED1471" w:rsidP="00ED1471">
      <w:pPr>
        <w:rPr>
          <w:szCs w:val="22"/>
          <w:lang w:eastAsia="ja-JP"/>
        </w:rPr>
      </w:pPr>
      <w:r w:rsidRPr="008A43C4">
        <w:rPr>
          <w:szCs w:val="22"/>
          <w:lang w:eastAsia="ja-JP"/>
        </w:rPr>
        <w:t>V skúšaní Einstein PE sa skúmalo 4 832 pacientov s akútnou PE zaradených do skúšania na liečbu PE a na prevenciu rekurencie DVT a PE. Dĺžka liečby bola až do 3, 6, 12 mesiacov v závislosti od klinického posúdenia skúšajúcim.</w:t>
      </w:r>
    </w:p>
    <w:p w14:paraId="0D6CD14C" w14:textId="77777777" w:rsidR="00ED1471" w:rsidRPr="008A43C4" w:rsidRDefault="00ED1471" w:rsidP="00ED1471">
      <w:pPr>
        <w:rPr>
          <w:szCs w:val="22"/>
          <w:lang w:eastAsia="ja-JP"/>
        </w:rPr>
      </w:pPr>
      <w:r w:rsidRPr="008A43C4">
        <w:rPr>
          <w:szCs w:val="22"/>
          <w:lang w:eastAsia="ja-JP"/>
        </w:rPr>
        <w:t>Ako úvodná 3</w:t>
      </w:r>
      <w:r w:rsidRPr="008A43C4">
        <w:rPr>
          <w:szCs w:val="22"/>
          <w:lang w:eastAsia="ja-JP"/>
        </w:rPr>
        <w:noBreakHyphen/>
        <w:t>týždňová liečba akútnej PE sa podávalo 15 mg rivaroxabanu dvakrát denne. Potom nasledovalo podávanie 20 mg rivaroxabanu jedenkrát denne.</w:t>
      </w:r>
    </w:p>
    <w:p w14:paraId="22A619BE" w14:textId="77777777" w:rsidR="00ED1471" w:rsidRPr="008A43C4" w:rsidRDefault="00ED1471" w:rsidP="00ED1471">
      <w:pPr>
        <w:rPr>
          <w:szCs w:val="22"/>
          <w:lang w:eastAsia="ja-JP"/>
        </w:rPr>
      </w:pPr>
    </w:p>
    <w:p w14:paraId="59364C4A" w14:textId="77777777" w:rsidR="00ED1471" w:rsidRPr="008A43C4" w:rsidRDefault="00ED1471" w:rsidP="00ED1471">
      <w:pPr>
        <w:rPr>
          <w:szCs w:val="22"/>
          <w:lang w:eastAsia="ja-JP"/>
        </w:rPr>
      </w:pPr>
      <w:r w:rsidRPr="008A43C4">
        <w:rPr>
          <w:szCs w:val="22"/>
          <w:lang w:eastAsia="ja-JP"/>
        </w:rPr>
        <w:t>V oboch skúšaniach Einstein DVT a Einstein PE porovnávajúci liečebný režim pozostával z enoxaparínu, ktorý sa podával minimálne 5 dní v kombinácii s liečbou antagonistom vitamínu K, pokiaľ sa nedosiahlo terapeutické rozmedzie PT/INR (</w:t>
      </w:r>
      <w:r w:rsidRPr="008A43C4">
        <w:rPr>
          <w:szCs w:val="22"/>
          <w:lang w:eastAsia="ja-JP"/>
        </w:rPr>
        <w:sym w:font="Symbol" w:char="00B3"/>
      </w:r>
      <w:r w:rsidRPr="008A43C4">
        <w:rPr>
          <w:szCs w:val="22"/>
          <w:lang w:eastAsia="ja-JP"/>
        </w:rPr>
        <w:t>2,0). Liečba pokračovala antagonistom vitamínu K, ktorého dávka sa upravila tak, aby sa udržali hodnoty PT/INR v terapeutickom rozmedzí 2,0 až 3,0.</w:t>
      </w:r>
    </w:p>
    <w:p w14:paraId="13198A8D" w14:textId="77777777" w:rsidR="00ED1471" w:rsidRPr="008A43C4" w:rsidRDefault="00ED1471" w:rsidP="00ED1471">
      <w:pPr>
        <w:autoSpaceDE w:val="0"/>
        <w:autoSpaceDN w:val="0"/>
        <w:adjustRightInd w:val="0"/>
        <w:rPr>
          <w:szCs w:val="22"/>
          <w:lang w:eastAsia="ja-JP"/>
        </w:rPr>
      </w:pPr>
    </w:p>
    <w:p w14:paraId="55E50AA1" w14:textId="77777777" w:rsidR="00ED1471" w:rsidRPr="008A43C4" w:rsidRDefault="00ED1471" w:rsidP="00ED1471">
      <w:pPr>
        <w:autoSpaceDE w:val="0"/>
        <w:autoSpaceDN w:val="0"/>
        <w:adjustRightInd w:val="0"/>
        <w:rPr>
          <w:szCs w:val="22"/>
          <w:lang w:eastAsia="ja-JP"/>
        </w:rPr>
      </w:pPr>
      <w:r w:rsidRPr="008A43C4">
        <w:rPr>
          <w:szCs w:val="22"/>
          <w:lang w:eastAsia="ja-JP"/>
        </w:rPr>
        <w:t xml:space="preserve">V skúšaní Einstein Extension sa skúmalo 1 197 pacientov s DVT alebo PE na prevenciu rekurencie DVT a PE. Dĺžka liečby bola predĺžená o dobu ďalších 6 alebo 12 mesiacov u pacientov, ktorí podstúpili 6 až 12 mesiacov liečby VTE v závislosti od klinického posúdenia skúšajúceho. Rivaroxaban v dávke 20 mg jedenkrát denne sa porovnával s placebom. </w:t>
      </w:r>
    </w:p>
    <w:p w14:paraId="4ED5A04C"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74736D55" w14:textId="77777777" w:rsidR="00ED1471" w:rsidRPr="008A43C4" w:rsidRDefault="00ED1471" w:rsidP="00ED1471">
      <w:pPr>
        <w:tabs>
          <w:tab w:val="clear" w:pos="567"/>
        </w:tabs>
        <w:autoSpaceDE w:val="0"/>
        <w:autoSpaceDN w:val="0"/>
        <w:adjustRightInd w:val="0"/>
        <w:rPr>
          <w:rFonts w:eastAsia="MS Mincho"/>
          <w:bCs/>
          <w:szCs w:val="22"/>
          <w:lang w:eastAsia="ja-JP"/>
        </w:rPr>
      </w:pPr>
      <w:r w:rsidRPr="008A43C4">
        <w:rPr>
          <w:szCs w:val="22"/>
          <w:lang w:eastAsia="ja-JP"/>
        </w:rPr>
        <w:t>V skúšaniach Einstein DVT, PE a Extension sa použili rovnaké preddefinované primárne a sekundárne ukazovatele účinnosti. Primárnym ukazovateľom účinnosti bola symptomatická rekurencia VTE definovaná ako kompozitná rekurentná DVT alebo PE končiaca smrťou alebo bez úmrtia. Sekundárny ukazovateľ účinnosti bol definovaný ako kompozitná rekurencia DVT, PE nekončiaca smrťou a mortalita zo všetkých príčin.</w:t>
      </w:r>
    </w:p>
    <w:p w14:paraId="0B363B09" w14:textId="77777777" w:rsidR="00ED1471" w:rsidRPr="008A43C4" w:rsidRDefault="00ED1471" w:rsidP="00ED1471">
      <w:pPr>
        <w:rPr>
          <w:szCs w:val="22"/>
          <w:lang w:eastAsia="ja-JP"/>
        </w:rPr>
      </w:pPr>
      <w:r w:rsidRPr="008A43C4">
        <w:rPr>
          <w:szCs w:val="22"/>
          <w:lang w:eastAsia="ja-JP"/>
        </w:rPr>
        <w:t>V skúšaní Einstein Choice sa u 3 396 pacientov s potvrdenou symptomatickou DVT a/alebo PE, ktorí ukončili 6 – 12</w:t>
      </w:r>
      <w:r w:rsidRPr="008A43C4">
        <w:rPr>
          <w:szCs w:val="22"/>
          <w:lang w:eastAsia="ja-JP"/>
        </w:rPr>
        <w:noBreakHyphen/>
        <w:t>mesačnú antikoagulačnú liečbu, skúmala prevencia PE končiaca smrťou alebo symptomatická rekurencia DVT alebo PE bez úmrtia. Pacienti s indikáciou pokračujúcej antikoagulačnej liečby s terapeutickými dávkami boli zo skúšania vyradení. Dĺžka liečby bola maximálne 12 mesiacov v závislosti od individuálneho dátumu randomizácie (medián: 351 dní). Rivaroxaban v dávke 20 mg jedenkrát denne a rivaroxaban v dávke 10 mg jedenkrát denne sa porovnávali so 100 mg acetylsalicylovej kyseliny jedenkrát denne.</w:t>
      </w:r>
    </w:p>
    <w:p w14:paraId="3A838423" w14:textId="77777777" w:rsidR="00ED1471" w:rsidRPr="008A43C4" w:rsidRDefault="00ED1471" w:rsidP="00ED1471">
      <w:pPr>
        <w:rPr>
          <w:szCs w:val="22"/>
          <w:lang w:eastAsia="ja-JP"/>
        </w:rPr>
      </w:pPr>
      <w:r w:rsidRPr="008A43C4">
        <w:rPr>
          <w:szCs w:val="22"/>
          <w:lang w:eastAsia="ja-JP"/>
        </w:rPr>
        <w:t>Primárnym ukazovateľom účinnosti bola symptomatická rekurencia VTE definovaná ako kompozitná rekurentná DVT alebo PE končiaca smrťou alebo bez úmrtia.</w:t>
      </w:r>
    </w:p>
    <w:p w14:paraId="62711193" w14:textId="77777777" w:rsidR="00ED1471" w:rsidRPr="008A43C4" w:rsidRDefault="00ED1471" w:rsidP="00ED1471">
      <w:pPr>
        <w:rPr>
          <w:szCs w:val="22"/>
        </w:rPr>
      </w:pPr>
    </w:p>
    <w:p w14:paraId="26BC0C98" w14:textId="77777777" w:rsidR="00ED1471" w:rsidRPr="008A43C4" w:rsidRDefault="00ED1471" w:rsidP="00ED1471">
      <w:pPr>
        <w:rPr>
          <w:rFonts w:eastAsia="Calibri"/>
          <w:szCs w:val="22"/>
        </w:rPr>
      </w:pPr>
      <w:r w:rsidRPr="008A43C4">
        <w:rPr>
          <w:szCs w:val="22"/>
        </w:rPr>
        <w:lastRenderedPageBreak/>
        <w:t>V DVT skúšaní Einstein (pozri Tabuľku 6) rivaroxaban preukázal noninferioritu voči enoxaparínu/VKA v primárnom ukazovateli účinnosti (p &lt;0,0001 (test noninferiority); HR: 0,680 (0,443 až 1,042), p=0,076 (test superiority)).</w:t>
      </w:r>
      <w:r w:rsidRPr="008A43C4">
        <w:rPr>
          <w:rFonts w:eastAsia="MS Mincho"/>
          <w:bCs/>
          <w:szCs w:val="22"/>
          <w:lang w:eastAsia="ja-JP"/>
        </w:rPr>
        <w:t xml:space="preserve"> Vopred definovaný čistý klinický prínos (</w:t>
      </w:r>
      <w:r w:rsidRPr="008A43C4">
        <w:rPr>
          <w:szCs w:val="22"/>
        </w:rPr>
        <w:t>primárny ukazovateľ účinnosti spolu so </w:t>
      </w:r>
      <w:r w:rsidRPr="008A43C4">
        <w:rPr>
          <w:rFonts w:eastAsia="MS Mincho"/>
          <w:bCs/>
          <w:szCs w:val="22"/>
          <w:lang w:eastAsia="ja-JP"/>
        </w:rPr>
        <w:t>závažnými krvácavými príhodami) sa uvádzal v prospech rivaroxabanu s HR 0,67 ((95 % CI:=0,47</w:t>
      </w:r>
      <w:r w:rsidRPr="008A43C4">
        <w:rPr>
          <w:rFonts w:eastAsia="MS Mincho"/>
          <w:bCs/>
          <w:szCs w:val="22"/>
          <w:lang w:eastAsia="ja-JP"/>
        </w:rPr>
        <w:noBreakHyphen/>
        <w:t>0,95), nominálna hodnota p, p=0,027). Hodnoty INR sa nachádzali v rámci terapeutického rozpätia priemerne 60,3 % času pre priemerné trvanie liečby 189 dní a 55,4</w:t>
      </w:r>
      <w:r w:rsidRPr="008A43C4">
        <w:rPr>
          <w:rFonts w:eastAsia="MS Mincho"/>
          <w:szCs w:val="22"/>
        </w:rPr>
        <w:t> </w:t>
      </w:r>
      <w:r w:rsidRPr="008A43C4">
        <w:rPr>
          <w:rFonts w:eastAsia="MS Mincho"/>
          <w:bCs/>
          <w:szCs w:val="22"/>
          <w:lang w:eastAsia="ja-JP"/>
        </w:rPr>
        <w:t xml:space="preserve">%, 60,1 % a 62,8 % času u skupín </w:t>
      </w:r>
      <w:r w:rsidRPr="008A43C4">
        <w:rPr>
          <w:szCs w:val="22"/>
        </w:rPr>
        <w:t xml:space="preserve">so zámerom terapie na 3, 6 a 12 mesiacov. V enoxaparín/VKA skupine nebol identifikovaný jasný vzťah medzi úrovňou priemernej stredovej </w:t>
      </w:r>
      <w:r w:rsidRPr="008A43C4">
        <w:rPr>
          <w:rFonts w:eastAsia="Calibri"/>
          <w:szCs w:val="22"/>
        </w:rPr>
        <w:t>TTR (čas v cieľovom INR rozpätí 2,0</w:t>
      </w:r>
      <w:r w:rsidRPr="008A43C4">
        <w:rPr>
          <w:rFonts w:eastAsia="Calibri"/>
          <w:szCs w:val="22"/>
        </w:rPr>
        <w:noBreakHyphen/>
        <w:t>3,0) v rovnako veľkých terciloch a výskyt rekurentnej VTE (P=0,932 na interakciu). V rámci najvyššieho tercilu podľa stredu, HR u rivaroxabanu v porovnaní s warfarínom bola 0,69 (95 % CI: 0,35</w:t>
      </w:r>
      <w:r w:rsidRPr="008A43C4">
        <w:rPr>
          <w:rFonts w:eastAsia="Calibri"/>
          <w:szCs w:val="22"/>
        </w:rPr>
        <w:noBreakHyphen/>
        <w:t>1,35).</w:t>
      </w:r>
    </w:p>
    <w:p w14:paraId="173BF50B" w14:textId="77777777" w:rsidR="00ED1471" w:rsidRPr="008A43C4" w:rsidRDefault="00ED1471" w:rsidP="00ED1471">
      <w:pPr>
        <w:rPr>
          <w:szCs w:val="22"/>
          <w:lang w:eastAsia="ja-JP"/>
        </w:rPr>
      </w:pPr>
    </w:p>
    <w:p w14:paraId="723467F5" w14:textId="77777777" w:rsidR="00ED1471" w:rsidRPr="008A43C4" w:rsidRDefault="00ED1471" w:rsidP="00ED1471">
      <w:pPr>
        <w:rPr>
          <w:szCs w:val="22"/>
        </w:rPr>
      </w:pPr>
      <w:r w:rsidRPr="008A43C4">
        <w:rPr>
          <w:szCs w:val="22"/>
        </w:rPr>
        <w:t>Miera incidencie primárneho ukazovateľa bezpečnosti (klinicky závažných alebo nezávažných krvácavých príhod) ako aj sekundárneho ukazovateľa bezpečnosti (závažné krvácavé príhody) boli v oboch lieče</w:t>
      </w:r>
      <w:r w:rsidRPr="008A43C4" w:rsidDel="00D20EDD">
        <w:rPr>
          <w:szCs w:val="22"/>
        </w:rPr>
        <w:t>b</w:t>
      </w:r>
      <w:r w:rsidRPr="008A43C4">
        <w:rPr>
          <w:szCs w:val="22"/>
        </w:rPr>
        <w:t>ných skupinách podobné.</w:t>
      </w:r>
    </w:p>
    <w:p w14:paraId="5F850E59" w14:textId="77777777" w:rsidR="00ED1471" w:rsidRPr="008A43C4" w:rsidRDefault="00ED1471" w:rsidP="00ED1471">
      <w:pPr>
        <w:widowControl w:val="0"/>
        <w:tabs>
          <w:tab w:val="clear" w:pos="567"/>
        </w:tabs>
        <w:autoSpaceDE w:val="0"/>
        <w:autoSpaceDN w:val="0"/>
        <w:adjustRightInd w:val="0"/>
        <w:spacing w:line="240" w:lineRule="auto"/>
        <w:rPr>
          <w:rFonts w:eastAsia="PMingLiU"/>
          <w:b/>
          <w:szCs w:val="22"/>
          <w:lang w:eastAsia="zh-TW"/>
        </w:rPr>
      </w:pPr>
    </w:p>
    <w:p w14:paraId="0E845F5A" w14:textId="77777777" w:rsidR="00ED1471" w:rsidRPr="008A43C4" w:rsidRDefault="00ED1471" w:rsidP="00ED1471">
      <w:pPr>
        <w:widowControl w:val="0"/>
        <w:tabs>
          <w:tab w:val="clear" w:pos="567"/>
        </w:tabs>
        <w:autoSpaceDE w:val="0"/>
        <w:autoSpaceDN w:val="0"/>
        <w:adjustRightInd w:val="0"/>
        <w:spacing w:line="240" w:lineRule="auto"/>
        <w:rPr>
          <w:rFonts w:eastAsia="PMingLiU"/>
          <w:b/>
          <w:szCs w:val="22"/>
          <w:lang w:eastAsia="zh-TW"/>
        </w:rPr>
      </w:pPr>
      <w:r w:rsidRPr="008A43C4">
        <w:rPr>
          <w:rFonts w:eastAsia="PMingLiU"/>
          <w:b/>
          <w:szCs w:val="22"/>
          <w:lang w:eastAsia="zh-TW"/>
        </w:rPr>
        <w:t>Tabuľka 6: Výsledky účinnosti a bezpečnosti z Einstein DVT fázy III</w:t>
      </w:r>
    </w:p>
    <w:tbl>
      <w:tblPr>
        <w:tblW w:w="0" w:type="auto"/>
        <w:tblInd w:w="108" w:type="dxa"/>
        <w:tblLook w:val="01E0" w:firstRow="1" w:lastRow="1" w:firstColumn="1" w:lastColumn="1" w:noHBand="0" w:noVBand="0"/>
      </w:tblPr>
      <w:tblGrid>
        <w:gridCol w:w="3142"/>
        <w:gridCol w:w="2900"/>
        <w:gridCol w:w="2911"/>
      </w:tblGrid>
      <w:tr w:rsidR="00ED1471" w:rsidRPr="008A43C4" w14:paraId="30023E97" w14:textId="77777777" w:rsidTr="008624D6">
        <w:trPr>
          <w:cantSplit/>
          <w:tblHeader/>
        </w:trPr>
        <w:tc>
          <w:tcPr>
            <w:tcW w:w="3227" w:type="dxa"/>
            <w:tcBorders>
              <w:top w:val="single" w:sz="4" w:space="0" w:color="auto"/>
              <w:left w:val="single" w:sz="4" w:space="0" w:color="auto"/>
              <w:bottom w:val="single" w:sz="4" w:space="0" w:color="auto"/>
              <w:right w:val="single" w:sz="4" w:space="0" w:color="auto"/>
            </w:tcBorders>
            <w:vAlign w:val="center"/>
          </w:tcPr>
          <w:p w14:paraId="074AAC35" w14:textId="77777777" w:rsidR="00ED1471" w:rsidRPr="008A43C4" w:rsidRDefault="00ED1471" w:rsidP="00ED1471">
            <w:pPr>
              <w:rPr>
                <w:szCs w:val="22"/>
              </w:rPr>
            </w:pPr>
            <w:r w:rsidRPr="008A43C4">
              <w:rPr>
                <w:szCs w:val="22"/>
              </w:rPr>
              <w:t>Populácia v skúšaní</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6BD1CAF" w14:textId="77777777" w:rsidR="00ED1471" w:rsidRPr="008A43C4" w:rsidRDefault="00ED1471" w:rsidP="00ED1471">
            <w:pPr>
              <w:rPr>
                <w:szCs w:val="22"/>
              </w:rPr>
            </w:pPr>
            <w:r w:rsidRPr="008A43C4">
              <w:rPr>
                <w:szCs w:val="22"/>
              </w:rPr>
              <w:t>3 449 pacientov so symptomatickou akútnou hlbokou žilovou  trombózou</w:t>
            </w:r>
          </w:p>
        </w:tc>
      </w:tr>
      <w:tr w:rsidR="00ED1471" w:rsidRPr="008A43C4" w14:paraId="5E44AE9C" w14:textId="77777777" w:rsidTr="008624D6">
        <w:trPr>
          <w:cantSplit/>
          <w:tblHeader/>
        </w:trPr>
        <w:tc>
          <w:tcPr>
            <w:tcW w:w="3227" w:type="dxa"/>
            <w:tcBorders>
              <w:top w:val="single" w:sz="4" w:space="0" w:color="auto"/>
              <w:left w:val="single" w:sz="4" w:space="0" w:color="auto"/>
              <w:bottom w:val="single" w:sz="4" w:space="0" w:color="auto"/>
              <w:right w:val="single" w:sz="4" w:space="0" w:color="auto"/>
            </w:tcBorders>
            <w:vAlign w:val="center"/>
          </w:tcPr>
          <w:p w14:paraId="6127F89A" w14:textId="77777777" w:rsidR="00ED1471" w:rsidRPr="008A43C4" w:rsidRDefault="00ED1471" w:rsidP="00ED1471">
            <w:pPr>
              <w:rPr>
                <w:szCs w:val="22"/>
              </w:rPr>
            </w:pPr>
            <w:r w:rsidRPr="008A43C4">
              <w:rPr>
                <w:szCs w:val="22"/>
              </w:rPr>
              <w:t xml:space="preserve">Dávka pri liečbe a dĺžka liečby  </w:t>
            </w:r>
          </w:p>
        </w:tc>
        <w:tc>
          <w:tcPr>
            <w:tcW w:w="2983" w:type="dxa"/>
            <w:tcBorders>
              <w:top w:val="single" w:sz="4" w:space="0" w:color="auto"/>
              <w:left w:val="single" w:sz="4" w:space="0" w:color="auto"/>
              <w:bottom w:val="single" w:sz="4" w:space="0" w:color="auto"/>
              <w:right w:val="single" w:sz="4" w:space="0" w:color="auto"/>
            </w:tcBorders>
            <w:vAlign w:val="center"/>
          </w:tcPr>
          <w:p w14:paraId="55790C4D" w14:textId="77777777" w:rsidR="00ED1471" w:rsidRPr="008A43C4" w:rsidRDefault="00ED1471" w:rsidP="00ED1471">
            <w:pPr>
              <w:rPr>
                <w:szCs w:val="22"/>
                <w:vertAlign w:val="superscript"/>
              </w:rPr>
            </w:pPr>
            <w:r w:rsidRPr="008A43C4">
              <w:rPr>
                <w:szCs w:val="22"/>
              </w:rPr>
              <w:t>Rivaroxaban</w:t>
            </w:r>
            <w:r w:rsidRPr="008A43C4">
              <w:rPr>
                <w:szCs w:val="22"/>
                <w:vertAlign w:val="superscript"/>
              </w:rPr>
              <w:t>a</w:t>
            </w:r>
          </w:p>
          <w:p w14:paraId="1FD9D671" w14:textId="77777777" w:rsidR="00ED1471" w:rsidRPr="008A43C4" w:rsidRDefault="00ED1471" w:rsidP="00ED1471">
            <w:pPr>
              <w:rPr>
                <w:szCs w:val="22"/>
              </w:rPr>
            </w:pPr>
            <w:r w:rsidRPr="008A43C4">
              <w:rPr>
                <w:szCs w:val="22"/>
              </w:rPr>
              <w:t xml:space="preserve">3, 6 alebo 12 mesiacov </w:t>
            </w:r>
          </w:p>
          <w:p w14:paraId="0304792F" w14:textId="77777777" w:rsidR="00ED1471" w:rsidRPr="008A43C4" w:rsidRDefault="00ED1471" w:rsidP="00ED1471">
            <w:pPr>
              <w:rPr>
                <w:szCs w:val="22"/>
              </w:rPr>
            </w:pPr>
            <w:r w:rsidRPr="008A43C4">
              <w:rPr>
                <w:szCs w:val="22"/>
              </w:rPr>
              <w:t>N=1 731</w:t>
            </w:r>
          </w:p>
        </w:tc>
        <w:tc>
          <w:tcPr>
            <w:tcW w:w="2971" w:type="dxa"/>
            <w:tcBorders>
              <w:top w:val="single" w:sz="4" w:space="0" w:color="auto"/>
              <w:left w:val="single" w:sz="4" w:space="0" w:color="auto"/>
              <w:bottom w:val="single" w:sz="4" w:space="0" w:color="auto"/>
              <w:right w:val="single" w:sz="4" w:space="0" w:color="auto"/>
            </w:tcBorders>
            <w:vAlign w:val="center"/>
          </w:tcPr>
          <w:p w14:paraId="5DA9A22A" w14:textId="77777777" w:rsidR="00ED1471" w:rsidRPr="008A43C4" w:rsidRDefault="00ED1471" w:rsidP="00ED1471">
            <w:pPr>
              <w:rPr>
                <w:szCs w:val="22"/>
              </w:rPr>
            </w:pPr>
            <w:r w:rsidRPr="008A43C4">
              <w:rPr>
                <w:szCs w:val="22"/>
              </w:rPr>
              <w:t>Enoxaparín/VKA</w:t>
            </w:r>
            <w:r w:rsidRPr="008A43C4">
              <w:rPr>
                <w:szCs w:val="22"/>
                <w:vertAlign w:val="superscript"/>
              </w:rPr>
              <w:t>b</w:t>
            </w:r>
          </w:p>
          <w:p w14:paraId="4FBF17E6" w14:textId="77777777" w:rsidR="00ED1471" w:rsidRPr="008A43C4" w:rsidRDefault="00ED1471" w:rsidP="00ED1471">
            <w:pPr>
              <w:rPr>
                <w:szCs w:val="22"/>
              </w:rPr>
            </w:pPr>
            <w:r w:rsidRPr="008A43C4">
              <w:rPr>
                <w:szCs w:val="22"/>
              </w:rPr>
              <w:t xml:space="preserve">3, 6 alebo 12 mesiacov </w:t>
            </w:r>
          </w:p>
          <w:p w14:paraId="7104BFF3" w14:textId="77777777" w:rsidR="00ED1471" w:rsidRPr="008A43C4" w:rsidRDefault="00ED1471" w:rsidP="00ED1471">
            <w:pPr>
              <w:rPr>
                <w:szCs w:val="22"/>
              </w:rPr>
            </w:pPr>
            <w:r w:rsidRPr="008A43C4">
              <w:rPr>
                <w:szCs w:val="22"/>
              </w:rPr>
              <w:t>N=1 718</w:t>
            </w:r>
          </w:p>
        </w:tc>
      </w:tr>
      <w:tr w:rsidR="00ED1471" w:rsidRPr="008A43C4" w14:paraId="127E414C"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0BEB6EB7" w14:textId="77777777" w:rsidR="00ED1471" w:rsidRPr="008A43C4" w:rsidRDefault="00ED1471" w:rsidP="00ED1471">
            <w:pPr>
              <w:rPr>
                <w:szCs w:val="22"/>
              </w:rPr>
            </w:pPr>
            <w:r w:rsidRPr="008A43C4">
              <w:rPr>
                <w:szCs w:val="22"/>
              </w:rPr>
              <w:t>Symptomatický rekurentný VTE*</w:t>
            </w:r>
          </w:p>
        </w:tc>
        <w:tc>
          <w:tcPr>
            <w:tcW w:w="2983" w:type="dxa"/>
            <w:tcBorders>
              <w:top w:val="single" w:sz="4" w:space="0" w:color="auto"/>
              <w:left w:val="single" w:sz="4" w:space="0" w:color="auto"/>
              <w:bottom w:val="single" w:sz="4" w:space="0" w:color="auto"/>
              <w:right w:val="single" w:sz="4" w:space="0" w:color="auto"/>
            </w:tcBorders>
            <w:vAlign w:val="center"/>
          </w:tcPr>
          <w:p w14:paraId="6203265D" w14:textId="77777777" w:rsidR="00ED1471" w:rsidRPr="008A43C4" w:rsidRDefault="00ED1471" w:rsidP="00ED1471">
            <w:pPr>
              <w:rPr>
                <w:szCs w:val="22"/>
              </w:rPr>
            </w:pPr>
            <w:r w:rsidRPr="008A43C4">
              <w:rPr>
                <w:szCs w:val="22"/>
              </w:rPr>
              <w:t>36</w:t>
            </w:r>
            <w:r w:rsidRPr="008A43C4">
              <w:rPr>
                <w:szCs w:val="22"/>
              </w:rPr>
              <w:br/>
              <w:t>(2,1 %)</w:t>
            </w:r>
          </w:p>
        </w:tc>
        <w:tc>
          <w:tcPr>
            <w:tcW w:w="2971" w:type="dxa"/>
            <w:tcBorders>
              <w:top w:val="single" w:sz="4" w:space="0" w:color="auto"/>
              <w:left w:val="single" w:sz="4" w:space="0" w:color="auto"/>
              <w:bottom w:val="single" w:sz="4" w:space="0" w:color="auto"/>
              <w:right w:val="single" w:sz="4" w:space="0" w:color="auto"/>
            </w:tcBorders>
            <w:vAlign w:val="center"/>
          </w:tcPr>
          <w:p w14:paraId="2DE3AD5B" w14:textId="77777777" w:rsidR="00ED1471" w:rsidRPr="008A43C4" w:rsidRDefault="00ED1471" w:rsidP="00ED1471">
            <w:pPr>
              <w:rPr>
                <w:szCs w:val="22"/>
              </w:rPr>
            </w:pPr>
            <w:r w:rsidRPr="008A43C4">
              <w:rPr>
                <w:szCs w:val="22"/>
              </w:rPr>
              <w:t>51</w:t>
            </w:r>
            <w:r w:rsidRPr="008A43C4">
              <w:rPr>
                <w:szCs w:val="22"/>
              </w:rPr>
              <w:br/>
              <w:t>(3,0 %)</w:t>
            </w:r>
          </w:p>
        </w:tc>
      </w:tr>
      <w:tr w:rsidR="00ED1471" w:rsidRPr="008A43C4" w14:paraId="2F009F00"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109BADCB" w14:textId="77777777" w:rsidR="00ED1471" w:rsidRPr="008A43C4" w:rsidRDefault="00ED1471" w:rsidP="00ED1471">
            <w:pPr>
              <w:rPr>
                <w:szCs w:val="22"/>
              </w:rPr>
            </w:pPr>
            <w:r w:rsidRPr="008A43C4">
              <w:rPr>
                <w:szCs w:val="22"/>
              </w:rPr>
              <w:t>Symptomatická rekurentná PE</w:t>
            </w:r>
          </w:p>
        </w:tc>
        <w:tc>
          <w:tcPr>
            <w:tcW w:w="2983" w:type="dxa"/>
            <w:tcBorders>
              <w:top w:val="single" w:sz="4" w:space="0" w:color="auto"/>
              <w:left w:val="single" w:sz="4" w:space="0" w:color="auto"/>
              <w:bottom w:val="single" w:sz="4" w:space="0" w:color="auto"/>
              <w:right w:val="single" w:sz="4" w:space="0" w:color="auto"/>
            </w:tcBorders>
            <w:vAlign w:val="center"/>
          </w:tcPr>
          <w:p w14:paraId="3F670C87" w14:textId="77777777" w:rsidR="00ED1471" w:rsidRPr="008A43C4" w:rsidRDefault="00ED1471" w:rsidP="00ED1471">
            <w:pPr>
              <w:rPr>
                <w:szCs w:val="22"/>
              </w:rPr>
            </w:pPr>
            <w:r w:rsidRPr="008A43C4">
              <w:rPr>
                <w:szCs w:val="22"/>
              </w:rPr>
              <w:t>20</w:t>
            </w:r>
            <w:r w:rsidRPr="008A43C4">
              <w:rPr>
                <w:szCs w:val="22"/>
              </w:rPr>
              <w:br/>
              <w:t>(1,2 %)</w:t>
            </w:r>
          </w:p>
        </w:tc>
        <w:tc>
          <w:tcPr>
            <w:tcW w:w="2971" w:type="dxa"/>
            <w:tcBorders>
              <w:top w:val="single" w:sz="4" w:space="0" w:color="auto"/>
              <w:left w:val="single" w:sz="4" w:space="0" w:color="auto"/>
              <w:bottom w:val="single" w:sz="4" w:space="0" w:color="auto"/>
              <w:right w:val="single" w:sz="4" w:space="0" w:color="auto"/>
            </w:tcBorders>
            <w:vAlign w:val="center"/>
          </w:tcPr>
          <w:p w14:paraId="6F587154" w14:textId="77777777" w:rsidR="00ED1471" w:rsidRPr="008A43C4" w:rsidRDefault="00ED1471" w:rsidP="00ED1471">
            <w:pPr>
              <w:rPr>
                <w:szCs w:val="22"/>
              </w:rPr>
            </w:pPr>
            <w:r w:rsidRPr="008A43C4">
              <w:rPr>
                <w:szCs w:val="22"/>
              </w:rPr>
              <w:t>18</w:t>
            </w:r>
            <w:r w:rsidRPr="008A43C4">
              <w:rPr>
                <w:szCs w:val="22"/>
              </w:rPr>
              <w:br/>
              <w:t>(1,0 %)</w:t>
            </w:r>
          </w:p>
        </w:tc>
      </w:tr>
      <w:tr w:rsidR="00ED1471" w:rsidRPr="008A43C4" w14:paraId="3323FFAC"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45E083AA" w14:textId="77777777" w:rsidR="00ED1471" w:rsidRPr="008A43C4" w:rsidRDefault="00ED1471" w:rsidP="00ED1471">
            <w:pPr>
              <w:rPr>
                <w:szCs w:val="22"/>
              </w:rPr>
            </w:pPr>
            <w:r w:rsidRPr="008A43C4">
              <w:rPr>
                <w:szCs w:val="22"/>
              </w:rPr>
              <w:t>Symptomatická rekurentná DVT</w:t>
            </w:r>
          </w:p>
        </w:tc>
        <w:tc>
          <w:tcPr>
            <w:tcW w:w="2983" w:type="dxa"/>
            <w:tcBorders>
              <w:top w:val="single" w:sz="4" w:space="0" w:color="auto"/>
              <w:left w:val="single" w:sz="4" w:space="0" w:color="auto"/>
              <w:bottom w:val="single" w:sz="4" w:space="0" w:color="auto"/>
              <w:right w:val="single" w:sz="4" w:space="0" w:color="auto"/>
            </w:tcBorders>
            <w:vAlign w:val="center"/>
          </w:tcPr>
          <w:p w14:paraId="5127E13B" w14:textId="77777777" w:rsidR="00ED1471" w:rsidRPr="008A43C4" w:rsidRDefault="00ED1471" w:rsidP="00ED1471">
            <w:pPr>
              <w:rPr>
                <w:szCs w:val="22"/>
              </w:rPr>
            </w:pPr>
            <w:r w:rsidRPr="008A43C4">
              <w:rPr>
                <w:szCs w:val="22"/>
              </w:rPr>
              <w:t>14</w:t>
            </w:r>
            <w:r w:rsidRPr="008A43C4">
              <w:rPr>
                <w:szCs w:val="22"/>
              </w:rPr>
              <w:br/>
              <w:t>(0,8 %)</w:t>
            </w:r>
          </w:p>
        </w:tc>
        <w:tc>
          <w:tcPr>
            <w:tcW w:w="2971" w:type="dxa"/>
            <w:tcBorders>
              <w:top w:val="single" w:sz="4" w:space="0" w:color="auto"/>
              <w:left w:val="single" w:sz="4" w:space="0" w:color="auto"/>
              <w:bottom w:val="single" w:sz="4" w:space="0" w:color="auto"/>
              <w:right w:val="single" w:sz="4" w:space="0" w:color="auto"/>
            </w:tcBorders>
            <w:vAlign w:val="center"/>
          </w:tcPr>
          <w:p w14:paraId="01F8716C" w14:textId="77777777" w:rsidR="00ED1471" w:rsidRPr="008A43C4" w:rsidRDefault="00ED1471" w:rsidP="00ED1471">
            <w:pPr>
              <w:rPr>
                <w:szCs w:val="22"/>
              </w:rPr>
            </w:pPr>
            <w:r w:rsidRPr="008A43C4">
              <w:rPr>
                <w:szCs w:val="22"/>
              </w:rPr>
              <w:t>28</w:t>
            </w:r>
            <w:r w:rsidRPr="008A43C4">
              <w:rPr>
                <w:szCs w:val="22"/>
              </w:rPr>
              <w:br/>
              <w:t>(1,6 %)</w:t>
            </w:r>
          </w:p>
        </w:tc>
      </w:tr>
      <w:tr w:rsidR="00ED1471" w:rsidRPr="008A43C4" w14:paraId="6EF861D1"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07142F40" w14:textId="77777777" w:rsidR="00ED1471" w:rsidRPr="008A43C4" w:rsidRDefault="00ED1471" w:rsidP="00ED1471">
            <w:pPr>
              <w:rPr>
                <w:szCs w:val="22"/>
              </w:rPr>
            </w:pPr>
            <w:r w:rsidRPr="008A43C4">
              <w:rPr>
                <w:szCs w:val="22"/>
              </w:rPr>
              <w:t>Symptomatická PE a DVT</w:t>
            </w:r>
          </w:p>
        </w:tc>
        <w:tc>
          <w:tcPr>
            <w:tcW w:w="2983" w:type="dxa"/>
            <w:tcBorders>
              <w:top w:val="single" w:sz="4" w:space="0" w:color="auto"/>
              <w:left w:val="single" w:sz="4" w:space="0" w:color="auto"/>
              <w:bottom w:val="single" w:sz="4" w:space="0" w:color="auto"/>
              <w:right w:val="single" w:sz="4" w:space="0" w:color="auto"/>
            </w:tcBorders>
            <w:vAlign w:val="center"/>
          </w:tcPr>
          <w:p w14:paraId="2C65527D" w14:textId="77777777" w:rsidR="00ED1471" w:rsidRPr="008A43C4" w:rsidRDefault="00ED1471" w:rsidP="00ED1471">
            <w:pPr>
              <w:rPr>
                <w:szCs w:val="22"/>
              </w:rPr>
            </w:pPr>
            <w:r w:rsidRPr="008A43C4">
              <w:rPr>
                <w:szCs w:val="22"/>
              </w:rPr>
              <w:t>1</w:t>
            </w:r>
          </w:p>
          <w:p w14:paraId="461A4DA4" w14:textId="77777777" w:rsidR="00ED1471" w:rsidRPr="008A43C4" w:rsidRDefault="00ED1471" w:rsidP="00ED1471">
            <w:pPr>
              <w:rPr>
                <w:szCs w:val="22"/>
              </w:rPr>
            </w:pPr>
            <w:r w:rsidRPr="008A43C4">
              <w:rPr>
                <w:szCs w:val="22"/>
              </w:rPr>
              <w:t>(0,1 %)</w:t>
            </w:r>
          </w:p>
        </w:tc>
        <w:tc>
          <w:tcPr>
            <w:tcW w:w="2971" w:type="dxa"/>
            <w:tcBorders>
              <w:top w:val="single" w:sz="4" w:space="0" w:color="auto"/>
              <w:left w:val="single" w:sz="4" w:space="0" w:color="auto"/>
              <w:bottom w:val="single" w:sz="4" w:space="0" w:color="auto"/>
              <w:right w:val="single" w:sz="4" w:space="0" w:color="auto"/>
            </w:tcBorders>
            <w:vAlign w:val="center"/>
          </w:tcPr>
          <w:p w14:paraId="7A216A4F" w14:textId="77777777" w:rsidR="00ED1471" w:rsidRPr="008A43C4" w:rsidRDefault="00ED1471" w:rsidP="00ED1471">
            <w:pPr>
              <w:rPr>
                <w:szCs w:val="22"/>
              </w:rPr>
            </w:pPr>
            <w:r w:rsidRPr="008A43C4">
              <w:rPr>
                <w:szCs w:val="22"/>
              </w:rPr>
              <w:t>0</w:t>
            </w:r>
          </w:p>
        </w:tc>
      </w:tr>
      <w:tr w:rsidR="00ED1471" w:rsidRPr="008A43C4" w14:paraId="66DCFB7E"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49CD785A" w14:textId="77777777" w:rsidR="00ED1471" w:rsidRPr="008A43C4" w:rsidRDefault="00ED1471" w:rsidP="00ED1471">
            <w:pPr>
              <w:rPr>
                <w:szCs w:val="22"/>
              </w:rPr>
            </w:pPr>
            <w:r w:rsidRPr="008A43C4">
              <w:rPr>
                <w:szCs w:val="22"/>
              </w:rPr>
              <w:t>Smrteľná PE/smrť, pri ktorej nemožno vylúčiť PE</w:t>
            </w:r>
          </w:p>
        </w:tc>
        <w:tc>
          <w:tcPr>
            <w:tcW w:w="2983" w:type="dxa"/>
            <w:tcBorders>
              <w:top w:val="single" w:sz="4" w:space="0" w:color="auto"/>
              <w:left w:val="single" w:sz="4" w:space="0" w:color="auto"/>
              <w:bottom w:val="single" w:sz="4" w:space="0" w:color="auto"/>
              <w:right w:val="single" w:sz="4" w:space="0" w:color="auto"/>
            </w:tcBorders>
            <w:vAlign w:val="center"/>
          </w:tcPr>
          <w:p w14:paraId="6A8EDE0C" w14:textId="77777777" w:rsidR="00ED1471" w:rsidRPr="008A43C4" w:rsidRDefault="00ED1471" w:rsidP="00ED1471">
            <w:pPr>
              <w:rPr>
                <w:szCs w:val="22"/>
              </w:rPr>
            </w:pPr>
            <w:r w:rsidRPr="008A43C4">
              <w:rPr>
                <w:szCs w:val="22"/>
              </w:rPr>
              <w:t>4</w:t>
            </w:r>
            <w:r w:rsidRPr="008A43C4">
              <w:rPr>
                <w:szCs w:val="22"/>
              </w:rPr>
              <w:br/>
              <w:t>(0,2 %)</w:t>
            </w:r>
          </w:p>
        </w:tc>
        <w:tc>
          <w:tcPr>
            <w:tcW w:w="2971" w:type="dxa"/>
            <w:tcBorders>
              <w:top w:val="single" w:sz="4" w:space="0" w:color="auto"/>
              <w:left w:val="single" w:sz="4" w:space="0" w:color="auto"/>
              <w:bottom w:val="single" w:sz="4" w:space="0" w:color="auto"/>
              <w:right w:val="single" w:sz="4" w:space="0" w:color="auto"/>
            </w:tcBorders>
            <w:vAlign w:val="center"/>
          </w:tcPr>
          <w:p w14:paraId="05E96BE6" w14:textId="77777777" w:rsidR="00ED1471" w:rsidRPr="008A43C4" w:rsidRDefault="00ED1471" w:rsidP="00ED1471">
            <w:pPr>
              <w:rPr>
                <w:szCs w:val="22"/>
              </w:rPr>
            </w:pPr>
            <w:r w:rsidRPr="008A43C4">
              <w:rPr>
                <w:szCs w:val="22"/>
              </w:rPr>
              <w:t>6</w:t>
            </w:r>
            <w:r w:rsidRPr="008A43C4">
              <w:rPr>
                <w:szCs w:val="22"/>
              </w:rPr>
              <w:br/>
              <w:t>(0,3 %)</w:t>
            </w:r>
          </w:p>
        </w:tc>
      </w:tr>
      <w:tr w:rsidR="00ED1471" w:rsidRPr="008A43C4" w14:paraId="08EF81A6"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46A8FFAB" w14:textId="77777777" w:rsidR="00ED1471" w:rsidRPr="008A43C4" w:rsidRDefault="00ED1471" w:rsidP="00ED1471">
            <w:pPr>
              <w:rPr>
                <w:szCs w:val="22"/>
              </w:rPr>
            </w:pPr>
            <w:r w:rsidRPr="008A43C4">
              <w:rPr>
                <w:szCs w:val="22"/>
              </w:rPr>
              <w:t>Závažné alebo klinicky významné nezávažné krvácavé príhody</w:t>
            </w:r>
          </w:p>
        </w:tc>
        <w:tc>
          <w:tcPr>
            <w:tcW w:w="2983" w:type="dxa"/>
            <w:tcBorders>
              <w:top w:val="single" w:sz="4" w:space="0" w:color="auto"/>
              <w:left w:val="single" w:sz="4" w:space="0" w:color="auto"/>
              <w:bottom w:val="single" w:sz="4" w:space="0" w:color="auto"/>
              <w:right w:val="single" w:sz="4" w:space="0" w:color="auto"/>
            </w:tcBorders>
            <w:vAlign w:val="center"/>
          </w:tcPr>
          <w:p w14:paraId="5C65165D" w14:textId="77777777" w:rsidR="00ED1471" w:rsidRPr="008A43C4" w:rsidRDefault="00ED1471" w:rsidP="00ED1471">
            <w:pPr>
              <w:rPr>
                <w:szCs w:val="22"/>
              </w:rPr>
            </w:pPr>
            <w:r w:rsidRPr="008A43C4">
              <w:rPr>
                <w:szCs w:val="22"/>
              </w:rPr>
              <w:t>139</w:t>
            </w:r>
            <w:r w:rsidRPr="008A43C4">
              <w:rPr>
                <w:szCs w:val="22"/>
              </w:rPr>
              <w:br/>
              <w:t>(8,1 %)</w:t>
            </w:r>
          </w:p>
        </w:tc>
        <w:tc>
          <w:tcPr>
            <w:tcW w:w="2971" w:type="dxa"/>
            <w:tcBorders>
              <w:top w:val="single" w:sz="4" w:space="0" w:color="auto"/>
              <w:left w:val="single" w:sz="4" w:space="0" w:color="auto"/>
              <w:bottom w:val="single" w:sz="4" w:space="0" w:color="auto"/>
              <w:right w:val="single" w:sz="4" w:space="0" w:color="auto"/>
            </w:tcBorders>
            <w:vAlign w:val="center"/>
          </w:tcPr>
          <w:p w14:paraId="2D17E66C" w14:textId="77777777" w:rsidR="00ED1471" w:rsidRPr="008A43C4" w:rsidRDefault="00ED1471" w:rsidP="00ED1471">
            <w:pPr>
              <w:rPr>
                <w:szCs w:val="22"/>
              </w:rPr>
            </w:pPr>
            <w:r w:rsidRPr="008A43C4">
              <w:rPr>
                <w:szCs w:val="22"/>
              </w:rPr>
              <w:t>138</w:t>
            </w:r>
            <w:r w:rsidRPr="008A43C4">
              <w:rPr>
                <w:szCs w:val="22"/>
              </w:rPr>
              <w:br/>
              <w:t>(8,1 %)</w:t>
            </w:r>
          </w:p>
        </w:tc>
      </w:tr>
      <w:tr w:rsidR="00ED1471" w:rsidRPr="008A43C4" w14:paraId="1DE6AEAE" w14:textId="77777777" w:rsidTr="008624D6">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674D6A8F" w14:textId="77777777" w:rsidR="00ED1471" w:rsidRPr="008A43C4" w:rsidRDefault="00ED1471" w:rsidP="00ED1471">
            <w:pPr>
              <w:rPr>
                <w:szCs w:val="22"/>
              </w:rPr>
            </w:pPr>
            <w:r w:rsidRPr="008A43C4">
              <w:rPr>
                <w:szCs w:val="22"/>
              </w:rPr>
              <w:t>Závažné krvácavé príhody</w:t>
            </w:r>
          </w:p>
        </w:tc>
        <w:tc>
          <w:tcPr>
            <w:tcW w:w="2983" w:type="dxa"/>
            <w:tcBorders>
              <w:top w:val="single" w:sz="4" w:space="0" w:color="auto"/>
              <w:left w:val="single" w:sz="4" w:space="0" w:color="auto"/>
              <w:bottom w:val="single" w:sz="4" w:space="0" w:color="auto"/>
              <w:right w:val="single" w:sz="4" w:space="0" w:color="auto"/>
            </w:tcBorders>
            <w:vAlign w:val="center"/>
          </w:tcPr>
          <w:p w14:paraId="1FFDE510" w14:textId="77777777" w:rsidR="00ED1471" w:rsidRPr="008A43C4" w:rsidRDefault="00ED1471" w:rsidP="00ED1471">
            <w:pPr>
              <w:rPr>
                <w:szCs w:val="22"/>
              </w:rPr>
            </w:pPr>
            <w:r w:rsidRPr="008A43C4">
              <w:rPr>
                <w:szCs w:val="22"/>
              </w:rPr>
              <w:t>14</w:t>
            </w:r>
            <w:r w:rsidRPr="008A43C4">
              <w:rPr>
                <w:szCs w:val="22"/>
              </w:rPr>
              <w:br/>
              <w:t>(0,8 %)</w:t>
            </w:r>
          </w:p>
        </w:tc>
        <w:tc>
          <w:tcPr>
            <w:tcW w:w="2971" w:type="dxa"/>
            <w:tcBorders>
              <w:top w:val="single" w:sz="4" w:space="0" w:color="auto"/>
              <w:left w:val="single" w:sz="4" w:space="0" w:color="auto"/>
              <w:bottom w:val="single" w:sz="4" w:space="0" w:color="auto"/>
              <w:right w:val="single" w:sz="4" w:space="0" w:color="auto"/>
            </w:tcBorders>
            <w:vAlign w:val="center"/>
          </w:tcPr>
          <w:p w14:paraId="6A496CFA" w14:textId="77777777" w:rsidR="00ED1471" w:rsidRPr="008A43C4" w:rsidRDefault="00ED1471" w:rsidP="00ED1471">
            <w:pPr>
              <w:rPr>
                <w:szCs w:val="22"/>
              </w:rPr>
            </w:pPr>
            <w:r w:rsidRPr="008A43C4">
              <w:rPr>
                <w:szCs w:val="22"/>
              </w:rPr>
              <w:t>20</w:t>
            </w:r>
            <w:r w:rsidRPr="008A43C4">
              <w:rPr>
                <w:szCs w:val="22"/>
              </w:rPr>
              <w:br/>
              <w:t>(1,2 %)</w:t>
            </w:r>
          </w:p>
        </w:tc>
      </w:tr>
    </w:tbl>
    <w:p w14:paraId="35C8065A" w14:textId="77777777" w:rsidR="00ED1471" w:rsidRPr="008A43C4" w:rsidRDefault="00ED1471" w:rsidP="00ED1471">
      <w:pPr>
        <w:ind w:left="567" w:hanging="567"/>
        <w:rPr>
          <w:szCs w:val="22"/>
        </w:rPr>
      </w:pPr>
      <w:r w:rsidRPr="008A43C4">
        <w:rPr>
          <w:szCs w:val="22"/>
        </w:rPr>
        <w:t>a)</w:t>
      </w:r>
      <w:r w:rsidRPr="008A43C4">
        <w:rPr>
          <w:szCs w:val="22"/>
        </w:rPr>
        <w:tab/>
        <w:t>Rivaroxaban 15 mg dvakrát denne počas 3 týždňov, po ktorých nasledovalo 20 mg jedenkrát denne</w:t>
      </w:r>
    </w:p>
    <w:p w14:paraId="55A88CED" w14:textId="77777777" w:rsidR="00ED1471" w:rsidRPr="008A43C4" w:rsidRDefault="00ED1471" w:rsidP="00ED1471">
      <w:pPr>
        <w:ind w:left="567" w:hanging="567"/>
        <w:rPr>
          <w:szCs w:val="22"/>
        </w:rPr>
      </w:pPr>
      <w:r w:rsidRPr="008A43C4">
        <w:rPr>
          <w:szCs w:val="22"/>
        </w:rPr>
        <w:t>b)</w:t>
      </w:r>
      <w:r w:rsidRPr="008A43C4">
        <w:rPr>
          <w:szCs w:val="22"/>
        </w:rPr>
        <w:tab/>
        <w:t>Enoxaparín minimálne 5 dní s prekrytím, po ktorom nasledoval VKA</w:t>
      </w:r>
    </w:p>
    <w:p w14:paraId="3E333EF5" w14:textId="77777777" w:rsidR="00ED1471" w:rsidRPr="008A43C4" w:rsidRDefault="00ED1471" w:rsidP="00ED1471">
      <w:pPr>
        <w:ind w:left="567" w:hanging="567"/>
        <w:rPr>
          <w:szCs w:val="22"/>
        </w:rPr>
      </w:pPr>
      <w:r w:rsidRPr="008A43C4">
        <w:rPr>
          <w:szCs w:val="22"/>
        </w:rPr>
        <w:t>*</w:t>
      </w:r>
      <w:r w:rsidRPr="008A43C4">
        <w:rPr>
          <w:szCs w:val="22"/>
        </w:rPr>
        <w:tab/>
        <w:t>p &lt;0,0001 (noninferiorita na vopred určeným HR 2,0); HR: 0,680 (0,443</w:t>
      </w:r>
      <w:r w:rsidRPr="008A43C4">
        <w:rPr>
          <w:szCs w:val="22"/>
        </w:rPr>
        <w:noBreakHyphen/>
        <w:t>1,042), p=0,076 (superiorita)</w:t>
      </w:r>
    </w:p>
    <w:p w14:paraId="4F031532" w14:textId="77777777" w:rsidR="00ED1471" w:rsidRPr="008A43C4" w:rsidRDefault="00ED1471" w:rsidP="00ED1471">
      <w:pPr>
        <w:rPr>
          <w:szCs w:val="22"/>
        </w:rPr>
      </w:pPr>
    </w:p>
    <w:p w14:paraId="4450F0FC" w14:textId="77777777" w:rsidR="00ED1471" w:rsidRPr="008A43C4" w:rsidRDefault="00ED1471" w:rsidP="00ED1471">
      <w:pPr>
        <w:rPr>
          <w:szCs w:val="22"/>
        </w:rPr>
      </w:pPr>
      <w:r w:rsidRPr="008A43C4">
        <w:rPr>
          <w:szCs w:val="22"/>
        </w:rPr>
        <w:t>V skúšaní Einstein PE (pozri Tabuľku 7) rivaroxaban preukázal noninferioritu voči enoxaparínu / VKA v primárnom ukazovateli účinnosti (p=0,0026 (test noninferiority);HR: 1,123 (0,749</w:t>
      </w:r>
      <w:r w:rsidRPr="008A43C4">
        <w:rPr>
          <w:szCs w:val="22"/>
        </w:rPr>
        <w:noBreakHyphen/>
        <w:t xml:space="preserve">1,684)). </w:t>
      </w:r>
      <w:r w:rsidRPr="008A43C4">
        <w:rPr>
          <w:rFonts w:eastAsia="MS Mincho"/>
          <w:bCs/>
          <w:szCs w:val="22"/>
          <w:lang w:eastAsia="ja-JP"/>
        </w:rPr>
        <w:t xml:space="preserve">Vopred definovaný čistý klinický prínos </w:t>
      </w:r>
      <w:r w:rsidRPr="008A43C4">
        <w:rPr>
          <w:szCs w:val="22"/>
        </w:rPr>
        <w:t>(primárny ukazovateľ účinnosti spolu so </w:t>
      </w:r>
      <w:r w:rsidRPr="008A43C4">
        <w:rPr>
          <w:rFonts w:eastAsia="MS Mincho"/>
          <w:bCs/>
          <w:szCs w:val="22"/>
          <w:lang w:eastAsia="ja-JP"/>
        </w:rPr>
        <w:t>závažnými krvácavými príhodami</w:t>
      </w:r>
      <w:r w:rsidRPr="008A43C4">
        <w:rPr>
          <w:szCs w:val="22"/>
        </w:rPr>
        <w:t>) sa zaznamenal v HR 0,849 ((95 % CI: 0,633</w:t>
      </w:r>
      <w:r w:rsidRPr="008A43C4">
        <w:rPr>
          <w:szCs w:val="22"/>
        </w:rPr>
        <w:noBreakHyphen/>
        <w:t>1,139), nominálna p hodnota p=0,275). Hodnoty INR sa nachádzali v rámci  terapeutického rozmedzia v priemere 63 % času pri premiernom trvaní liečby 215 dní a 57 %, 62 %, a 65 % času u skupín so zámerom dĺžky liečby 3, 6, a 12 mesiacov. V enoxaparín / VKA skupine nebol identifikovaný jasný vzťah medzi úrovňou priemerného TTR daného centra (</w:t>
      </w:r>
      <w:r w:rsidRPr="008A43C4">
        <w:rPr>
          <w:rFonts w:eastAsia="Calibri"/>
          <w:szCs w:val="22"/>
        </w:rPr>
        <w:t>čas v cieľovom INR rozpätí</w:t>
      </w:r>
      <w:r w:rsidRPr="008A43C4">
        <w:rPr>
          <w:szCs w:val="22"/>
        </w:rPr>
        <w:t xml:space="preserve"> 2,0</w:t>
      </w:r>
      <w:r w:rsidRPr="008A43C4">
        <w:rPr>
          <w:szCs w:val="22"/>
        </w:rPr>
        <w:noBreakHyphen/>
        <w:t xml:space="preserve">3,0), </w:t>
      </w:r>
      <w:r w:rsidRPr="008A43C4">
        <w:rPr>
          <w:rFonts w:eastAsia="Calibri"/>
          <w:szCs w:val="22"/>
        </w:rPr>
        <w:t>v rovnako veľkých terciloch a výskytom rekurentnej VTE (p=0,082 pre interakciu)</w:t>
      </w:r>
      <w:r w:rsidRPr="008A43C4">
        <w:rPr>
          <w:szCs w:val="22"/>
        </w:rPr>
        <w:t xml:space="preserve">. </w:t>
      </w:r>
      <w:r w:rsidRPr="008A43C4">
        <w:rPr>
          <w:rFonts w:eastAsia="Calibri"/>
          <w:szCs w:val="22"/>
        </w:rPr>
        <w:t>V rámci najvyššieho tercilu podľa centier, miera rizík pri rivaroxabane v porovnaní s warfarínom bol</w:t>
      </w:r>
      <w:r w:rsidRPr="008A43C4">
        <w:rPr>
          <w:szCs w:val="22"/>
        </w:rPr>
        <w:t xml:space="preserve"> 0,642 (95 % CI: 0,277</w:t>
      </w:r>
      <w:r w:rsidRPr="008A43C4">
        <w:rPr>
          <w:szCs w:val="22"/>
        </w:rPr>
        <w:noBreakHyphen/>
        <w:t>1,484).</w:t>
      </w:r>
    </w:p>
    <w:p w14:paraId="7039DADF" w14:textId="77777777" w:rsidR="00ED1471" w:rsidRPr="008A43C4" w:rsidRDefault="00ED1471" w:rsidP="00ED1471">
      <w:pPr>
        <w:rPr>
          <w:szCs w:val="22"/>
        </w:rPr>
      </w:pPr>
    </w:p>
    <w:p w14:paraId="768E895B" w14:textId="77777777" w:rsidR="00ED1471" w:rsidRPr="008A43C4" w:rsidRDefault="00ED1471" w:rsidP="00ED1471">
      <w:pPr>
        <w:rPr>
          <w:szCs w:val="22"/>
        </w:rPr>
      </w:pPr>
      <w:r w:rsidRPr="008A43C4">
        <w:rPr>
          <w:szCs w:val="22"/>
        </w:rPr>
        <w:lastRenderedPageBreak/>
        <w:t>Miera incidencie primárneho ukazovateľa bezpečnosti (klinicky závažných alebo nezávažných krvácavých príhod) bola mierne nižšia v skupine liečenej rivaroxabanom (10,3 % (249/2 412)), ako v skupine liečenej enoxaparínom/VKA (11,4 % (274/2 405)). Incidencia sekundárneho ukazovateľa bezpečnosti (závažné krvácavé príhody) bola nižšia v skupine liečenej rivaroxabanom (1,1 % (26/2412)), ako v skupine liečenej enoxaparínom/VKA (2,2 % (52/2405)) s HR rizík 0,493 (95 % CI: 0,308</w:t>
      </w:r>
      <w:r w:rsidRPr="008A43C4">
        <w:rPr>
          <w:szCs w:val="22"/>
        </w:rPr>
        <w:noBreakHyphen/>
        <w:t>0,789).</w:t>
      </w:r>
    </w:p>
    <w:p w14:paraId="55385B13" w14:textId="77777777" w:rsidR="00ED1471" w:rsidRPr="008A43C4" w:rsidRDefault="00ED1471" w:rsidP="00ED1471">
      <w:pPr>
        <w:rPr>
          <w:b/>
          <w:szCs w:val="22"/>
        </w:rPr>
      </w:pPr>
    </w:p>
    <w:p w14:paraId="6E0ABAD8" w14:textId="77777777" w:rsidR="00ED1471" w:rsidRPr="008A43C4" w:rsidRDefault="00ED1471" w:rsidP="00ED1471">
      <w:pPr>
        <w:rPr>
          <w:b/>
          <w:szCs w:val="22"/>
        </w:rPr>
      </w:pPr>
      <w:r w:rsidRPr="008A43C4">
        <w:rPr>
          <w:b/>
          <w:szCs w:val="22"/>
        </w:rPr>
        <w:t xml:space="preserve">Tabuľka 7: Výsledky účinnosti a bezpečnosti z Einstein PE fázy III  </w:t>
      </w:r>
    </w:p>
    <w:tbl>
      <w:tblPr>
        <w:tblW w:w="0" w:type="auto"/>
        <w:tblInd w:w="108" w:type="dxa"/>
        <w:tblLook w:val="01E0" w:firstRow="1" w:lastRow="1" w:firstColumn="1" w:lastColumn="1" w:noHBand="0" w:noVBand="0"/>
      </w:tblPr>
      <w:tblGrid>
        <w:gridCol w:w="3151"/>
        <w:gridCol w:w="2923"/>
        <w:gridCol w:w="2879"/>
      </w:tblGrid>
      <w:tr w:rsidR="00ED1471" w:rsidRPr="008A43C4" w14:paraId="4BF26166" w14:textId="77777777" w:rsidTr="008624D6">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2CAEF398" w14:textId="77777777" w:rsidR="00ED1471" w:rsidRPr="008A43C4" w:rsidRDefault="00ED1471" w:rsidP="00ED1471">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4EC3E343" w14:textId="77777777" w:rsidR="00ED1471" w:rsidRPr="008A43C4" w:rsidRDefault="00ED1471" w:rsidP="00ED1471">
            <w:pPr>
              <w:rPr>
                <w:szCs w:val="22"/>
              </w:rPr>
            </w:pPr>
            <w:r w:rsidRPr="008A43C4">
              <w:rPr>
                <w:szCs w:val="22"/>
              </w:rPr>
              <w:t xml:space="preserve">4 832 pacientov so symptomatickou akútnou pľúcnou embóliou </w:t>
            </w:r>
          </w:p>
        </w:tc>
      </w:tr>
      <w:tr w:rsidR="00ED1471" w:rsidRPr="008A43C4" w14:paraId="2A09EACC" w14:textId="77777777" w:rsidTr="008624D6">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2C8F5AA6" w14:textId="77777777" w:rsidR="00ED1471" w:rsidRPr="008A43C4" w:rsidRDefault="00ED1471" w:rsidP="00ED1471">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12956EEB" w14:textId="77777777" w:rsidR="00ED1471" w:rsidRPr="008A43C4" w:rsidRDefault="00ED1471" w:rsidP="00ED1471">
            <w:pPr>
              <w:jc w:val="cente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09CCF455" w14:textId="77777777" w:rsidR="00ED1471" w:rsidRPr="008A43C4" w:rsidRDefault="00ED1471" w:rsidP="00ED1471">
            <w:pPr>
              <w:jc w:val="center"/>
              <w:rPr>
                <w:szCs w:val="22"/>
              </w:rPr>
            </w:pPr>
            <w:r w:rsidRPr="008A43C4">
              <w:rPr>
                <w:szCs w:val="22"/>
              </w:rPr>
              <w:t>N=2 419</w:t>
            </w:r>
          </w:p>
        </w:tc>
        <w:tc>
          <w:tcPr>
            <w:tcW w:w="2937" w:type="dxa"/>
            <w:tcBorders>
              <w:top w:val="single" w:sz="4" w:space="0" w:color="auto"/>
              <w:left w:val="single" w:sz="4" w:space="0" w:color="auto"/>
              <w:bottom w:val="single" w:sz="4" w:space="0" w:color="auto"/>
              <w:right w:val="single" w:sz="4" w:space="0" w:color="auto"/>
            </w:tcBorders>
            <w:vAlign w:val="center"/>
          </w:tcPr>
          <w:p w14:paraId="16C614E2" w14:textId="77777777" w:rsidR="00ED1471" w:rsidRPr="008A43C4" w:rsidRDefault="00ED1471" w:rsidP="00ED1471">
            <w:pPr>
              <w:jc w:val="center"/>
              <w:rPr>
                <w:szCs w:val="22"/>
              </w:rPr>
            </w:pPr>
            <w:r w:rsidRPr="008A43C4">
              <w:rPr>
                <w:szCs w:val="22"/>
              </w:rPr>
              <w:t>Enoxaparín/VKA</w:t>
            </w:r>
            <w:r w:rsidRPr="008A43C4">
              <w:rPr>
                <w:szCs w:val="22"/>
                <w:vertAlign w:val="superscript"/>
              </w:rPr>
              <w:t>b</w:t>
            </w:r>
          </w:p>
          <w:p w14:paraId="481BD7D3" w14:textId="77777777" w:rsidR="00ED1471" w:rsidRPr="008A43C4" w:rsidRDefault="00ED1471" w:rsidP="00ED1471">
            <w:pPr>
              <w:jc w:val="center"/>
              <w:rPr>
                <w:szCs w:val="22"/>
              </w:rPr>
            </w:pPr>
            <w:r w:rsidRPr="008A43C4">
              <w:rPr>
                <w:szCs w:val="22"/>
              </w:rPr>
              <w:br/>
              <w:t>3, 6 alebo 12 mesiacov</w:t>
            </w:r>
          </w:p>
          <w:p w14:paraId="6F339C8E" w14:textId="77777777" w:rsidR="00ED1471" w:rsidRPr="008A43C4" w:rsidRDefault="00ED1471" w:rsidP="00ED1471">
            <w:pPr>
              <w:jc w:val="center"/>
              <w:rPr>
                <w:szCs w:val="22"/>
              </w:rPr>
            </w:pPr>
            <w:r w:rsidRPr="008A43C4">
              <w:rPr>
                <w:szCs w:val="22"/>
              </w:rPr>
              <w:t>N=2 413</w:t>
            </w:r>
          </w:p>
        </w:tc>
      </w:tr>
      <w:tr w:rsidR="00ED1471" w:rsidRPr="008A43C4" w14:paraId="29B1F889"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9816DA6" w14:textId="77777777" w:rsidR="00ED1471" w:rsidRPr="008A43C4" w:rsidRDefault="00ED1471" w:rsidP="00ED1471">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55585577" w14:textId="77777777" w:rsidR="00ED1471" w:rsidRPr="008A43C4" w:rsidRDefault="00ED1471" w:rsidP="00ED1471">
            <w:pPr>
              <w:jc w:val="center"/>
              <w:rPr>
                <w:szCs w:val="22"/>
              </w:rPr>
            </w:pPr>
            <w:r w:rsidRPr="008A43C4">
              <w:rPr>
                <w:szCs w:val="22"/>
              </w:rPr>
              <w:t>50</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38D3A01B" w14:textId="77777777" w:rsidR="00ED1471" w:rsidRPr="008A43C4" w:rsidRDefault="00ED1471" w:rsidP="00ED1471">
            <w:pPr>
              <w:jc w:val="center"/>
              <w:rPr>
                <w:szCs w:val="22"/>
              </w:rPr>
            </w:pPr>
            <w:r w:rsidRPr="008A43C4">
              <w:rPr>
                <w:szCs w:val="22"/>
              </w:rPr>
              <w:t>44</w:t>
            </w:r>
            <w:r w:rsidRPr="008A43C4">
              <w:rPr>
                <w:szCs w:val="22"/>
              </w:rPr>
              <w:br/>
              <w:t>(1,8 %)</w:t>
            </w:r>
          </w:p>
        </w:tc>
      </w:tr>
      <w:tr w:rsidR="00ED1471" w:rsidRPr="008A43C4" w14:paraId="5ABD7BA5"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B98799C" w14:textId="77777777" w:rsidR="00ED1471" w:rsidRPr="008A43C4" w:rsidRDefault="00ED1471" w:rsidP="00ED1471">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137E2759" w14:textId="77777777" w:rsidR="00ED1471" w:rsidRPr="008A43C4" w:rsidRDefault="00ED1471" w:rsidP="00ED1471">
            <w:pPr>
              <w:jc w:val="center"/>
              <w:rPr>
                <w:szCs w:val="22"/>
              </w:rPr>
            </w:pPr>
            <w:r w:rsidRPr="008A43C4">
              <w:rPr>
                <w:szCs w:val="22"/>
              </w:rPr>
              <w:t>23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69B8345B" w14:textId="77777777" w:rsidR="00ED1471" w:rsidRPr="008A43C4" w:rsidRDefault="00ED1471" w:rsidP="00ED1471">
            <w:pPr>
              <w:jc w:val="center"/>
              <w:rPr>
                <w:szCs w:val="22"/>
              </w:rPr>
            </w:pPr>
            <w:r w:rsidRPr="008A43C4">
              <w:rPr>
                <w:szCs w:val="22"/>
              </w:rPr>
              <w:t>20</w:t>
            </w:r>
            <w:r w:rsidRPr="008A43C4">
              <w:rPr>
                <w:szCs w:val="22"/>
              </w:rPr>
              <w:br/>
              <w:t>(0,8 %)</w:t>
            </w:r>
          </w:p>
        </w:tc>
      </w:tr>
      <w:tr w:rsidR="00ED1471" w:rsidRPr="008A43C4" w14:paraId="44F94B47"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23D5B0F" w14:textId="77777777" w:rsidR="00ED1471" w:rsidRPr="008A43C4" w:rsidRDefault="00ED1471" w:rsidP="00ED1471">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76DB1A6C" w14:textId="77777777" w:rsidR="00ED1471" w:rsidRPr="008A43C4" w:rsidRDefault="00ED1471" w:rsidP="00ED1471">
            <w:pPr>
              <w:jc w:val="center"/>
              <w:rPr>
                <w:szCs w:val="22"/>
              </w:rPr>
            </w:pPr>
            <w:r w:rsidRPr="008A43C4">
              <w:rPr>
                <w:szCs w:val="22"/>
              </w:rPr>
              <w:t>18</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4E91A87B" w14:textId="77777777" w:rsidR="00ED1471" w:rsidRPr="008A43C4" w:rsidRDefault="00ED1471" w:rsidP="00ED1471">
            <w:pPr>
              <w:jc w:val="center"/>
              <w:rPr>
                <w:szCs w:val="22"/>
              </w:rPr>
            </w:pPr>
            <w:r w:rsidRPr="008A43C4">
              <w:rPr>
                <w:szCs w:val="22"/>
              </w:rPr>
              <w:t>17</w:t>
            </w:r>
            <w:r w:rsidRPr="008A43C4">
              <w:rPr>
                <w:szCs w:val="22"/>
              </w:rPr>
              <w:br/>
              <w:t>(0,7 %)</w:t>
            </w:r>
          </w:p>
        </w:tc>
      </w:tr>
      <w:tr w:rsidR="00ED1471" w:rsidRPr="008A43C4" w14:paraId="446B9D9C"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AC9BF68" w14:textId="77777777" w:rsidR="00ED1471" w:rsidRPr="008A43C4" w:rsidRDefault="00ED1471" w:rsidP="00ED1471">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18C0BFBE" w14:textId="77777777" w:rsidR="00ED1471" w:rsidRPr="008A43C4" w:rsidRDefault="00ED1471" w:rsidP="00ED1471">
            <w:pPr>
              <w:jc w:val="center"/>
              <w:rPr>
                <w:szCs w:val="22"/>
              </w:rPr>
            </w:pPr>
            <w:r w:rsidRPr="008A43C4">
              <w:rPr>
                <w:szCs w:val="22"/>
              </w:rPr>
              <w:t>0</w:t>
            </w:r>
          </w:p>
        </w:tc>
        <w:tc>
          <w:tcPr>
            <w:tcW w:w="2937" w:type="dxa"/>
            <w:tcBorders>
              <w:top w:val="single" w:sz="4" w:space="0" w:color="auto"/>
              <w:left w:val="single" w:sz="4" w:space="0" w:color="auto"/>
              <w:bottom w:val="single" w:sz="4" w:space="0" w:color="auto"/>
              <w:right w:val="single" w:sz="4" w:space="0" w:color="auto"/>
            </w:tcBorders>
            <w:vAlign w:val="center"/>
          </w:tcPr>
          <w:p w14:paraId="35889006" w14:textId="77777777" w:rsidR="00ED1471" w:rsidRPr="008A43C4" w:rsidRDefault="00ED1471" w:rsidP="00ED1471">
            <w:pPr>
              <w:jc w:val="center"/>
              <w:rPr>
                <w:szCs w:val="22"/>
              </w:rPr>
            </w:pPr>
            <w:r w:rsidRPr="008A43C4">
              <w:rPr>
                <w:szCs w:val="22"/>
              </w:rPr>
              <w:t>2</w:t>
            </w:r>
          </w:p>
          <w:p w14:paraId="530A1244" w14:textId="77777777" w:rsidR="00ED1471" w:rsidRPr="008A43C4" w:rsidDel="000F26D0" w:rsidRDefault="00ED1471" w:rsidP="00ED1471">
            <w:pPr>
              <w:jc w:val="center"/>
              <w:rPr>
                <w:szCs w:val="22"/>
              </w:rPr>
            </w:pPr>
            <w:r w:rsidRPr="008A43C4">
              <w:rPr>
                <w:szCs w:val="22"/>
              </w:rPr>
              <w:t>(&lt;0,1%)</w:t>
            </w:r>
          </w:p>
        </w:tc>
      </w:tr>
      <w:tr w:rsidR="00ED1471" w:rsidRPr="008A43C4" w14:paraId="66A3ECEA"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F8A3A84" w14:textId="77777777" w:rsidR="00ED1471" w:rsidRPr="008A43C4" w:rsidRDefault="00ED1471" w:rsidP="00ED1471">
            <w:pPr>
              <w:ind w:left="252" w:hanging="252"/>
              <w:rPr>
                <w:szCs w:val="22"/>
              </w:rPr>
            </w:pPr>
            <w:r w:rsidRPr="008A43C4">
              <w:rPr>
                <w:szCs w:val="22"/>
              </w:rPr>
              <w:t>Smrteľná PE/smrť, pri ktorej 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24F3D9C8" w14:textId="77777777" w:rsidR="00ED1471" w:rsidRPr="008A43C4" w:rsidRDefault="00ED1471" w:rsidP="00ED1471">
            <w:pPr>
              <w:jc w:val="center"/>
              <w:rPr>
                <w:szCs w:val="22"/>
              </w:rPr>
            </w:pPr>
            <w:r w:rsidRPr="008A43C4">
              <w:rPr>
                <w:szCs w:val="22"/>
              </w:rPr>
              <w:t>11</w:t>
            </w:r>
          </w:p>
          <w:p w14:paraId="39F6A300" w14:textId="77777777" w:rsidR="00ED1471" w:rsidRPr="008A43C4" w:rsidRDefault="00ED1471" w:rsidP="00ED1471">
            <w:pPr>
              <w:jc w:val="center"/>
              <w:rPr>
                <w:szCs w:val="22"/>
              </w:rPr>
            </w:pPr>
            <w:r w:rsidRPr="008A43C4">
              <w:rPr>
                <w:szCs w:val="22"/>
              </w:rPr>
              <w:t>(0,5 %)</w:t>
            </w:r>
          </w:p>
        </w:tc>
        <w:tc>
          <w:tcPr>
            <w:tcW w:w="2937" w:type="dxa"/>
            <w:tcBorders>
              <w:top w:val="single" w:sz="4" w:space="0" w:color="auto"/>
              <w:left w:val="single" w:sz="4" w:space="0" w:color="auto"/>
              <w:bottom w:val="single" w:sz="4" w:space="0" w:color="auto"/>
              <w:right w:val="single" w:sz="4" w:space="0" w:color="auto"/>
            </w:tcBorders>
            <w:vAlign w:val="center"/>
          </w:tcPr>
          <w:p w14:paraId="45D80C91" w14:textId="77777777" w:rsidR="00ED1471" w:rsidRPr="008A43C4" w:rsidRDefault="00ED1471" w:rsidP="00ED1471">
            <w:pPr>
              <w:jc w:val="center"/>
              <w:rPr>
                <w:szCs w:val="22"/>
              </w:rPr>
            </w:pPr>
            <w:r w:rsidRPr="008A43C4">
              <w:rPr>
                <w:szCs w:val="22"/>
              </w:rPr>
              <w:t>7</w:t>
            </w:r>
          </w:p>
          <w:p w14:paraId="0C670127" w14:textId="77777777" w:rsidR="00ED1471" w:rsidRPr="008A43C4" w:rsidRDefault="00ED1471" w:rsidP="00ED1471">
            <w:pPr>
              <w:jc w:val="center"/>
              <w:rPr>
                <w:szCs w:val="22"/>
              </w:rPr>
            </w:pPr>
            <w:r w:rsidRPr="008A43C4">
              <w:rPr>
                <w:szCs w:val="22"/>
              </w:rPr>
              <w:t>(0,3 %)</w:t>
            </w:r>
          </w:p>
        </w:tc>
      </w:tr>
      <w:tr w:rsidR="00ED1471" w:rsidRPr="008A43C4" w14:paraId="37AF9470"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9C4AC3E" w14:textId="77777777" w:rsidR="00ED1471" w:rsidRPr="008A43C4" w:rsidRDefault="00ED1471" w:rsidP="00ED1471">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49109B31" w14:textId="77777777" w:rsidR="00ED1471" w:rsidRPr="008A43C4" w:rsidRDefault="00ED1471" w:rsidP="00ED1471">
            <w:pPr>
              <w:jc w:val="center"/>
              <w:rPr>
                <w:szCs w:val="22"/>
              </w:rPr>
            </w:pPr>
            <w:r w:rsidRPr="008A43C4">
              <w:rPr>
                <w:szCs w:val="22"/>
              </w:rPr>
              <w:t>249</w:t>
            </w:r>
            <w:r w:rsidRPr="008A43C4">
              <w:rPr>
                <w:szCs w:val="22"/>
              </w:rPr>
              <w:br/>
              <w:t>(10,3 %)</w:t>
            </w:r>
          </w:p>
        </w:tc>
        <w:tc>
          <w:tcPr>
            <w:tcW w:w="2937" w:type="dxa"/>
            <w:tcBorders>
              <w:top w:val="single" w:sz="4" w:space="0" w:color="auto"/>
              <w:left w:val="single" w:sz="4" w:space="0" w:color="auto"/>
              <w:bottom w:val="single" w:sz="4" w:space="0" w:color="auto"/>
              <w:right w:val="single" w:sz="4" w:space="0" w:color="auto"/>
            </w:tcBorders>
            <w:vAlign w:val="center"/>
          </w:tcPr>
          <w:p w14:paraId="1D1E8A62" w14:textId="77777777" w:rsidR="00ED1471" w:rsidRPr="008A43C4" w:rsidRDefault="00ED1471" w:rsidP="00ED1471">
            <w:pPr>
              <w:jc w:val="center"/>
              <w:rPr>
                <w:szCs w:val="22"/>
              </w:rPr>
            </w:pPr>
            <w:r w:rsidRPr="008A43C4">
              <w:rPr>
                <w:szCs w:val="22"/>
              </w:rPr>
              <w:t>274</w:t>
            </w:r>
            <w:r w:rsidRPr="008A43C4">
              <w:rPr>
                <w:szCs w:val="22"/>
              </w:rPr>
              <w:br/>
              <w:t>(11,4 %)</w:t>
            </w:r>
          </w:p>
        </w:tc>
      </w:tr>
      <w:tr w:rsidR="00ED1471" w:rsidRPr="008A43C4" w14:paraId="107776AC"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5DE676C" w14:textId="77777777" w:rsidR="00ED1471" w:rsidRPr="008A43C4" w:rsidRDefault="00ED1471" w:rsidP="00ED1471">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2032992A" w14:textId="77777777" w:rsidR="00ED1471" w:rsidRPr="008A43C4" w:rsidRDefault="00ED1471" w:rsidP="00ED1471">
            <w:pPr>
              <w:jc w:val="center"/>
              <w:rPr>
                <w:szCs w:val="22"/>
              </w:rPr>
            </w:pPr>
            <w:r w:rsidRPr="008A43C4">
              <w:rPr>
                <w:szCs w:val="22"/>
              </w:rPr>
              <w:t>26</w:t>
            </w:r>
            <w:r w:rsidRPr="008A43C4">
              <w:rPr>
                <w:szCs w:val="22"/>
              </w:rPr>
              <w:br/>
              <w:t>(1,1 %)</w:t>
            </w:r>
          </w:p>
        </w:tc>
        <w:tc>
          <w:tcPr>
            <w:tcW w:w="2937" w:type="dxa"/>
            <w:tcBorders>
              <w:top w:val="single" w:sz="4" w:space="0" w:color="auto"/>
              <w:left w:val="single" w:sz="4" w:space="0" w:color="auto"/>
              <w:bottom w:val="single" w:sz="4" w:space="0" w:color="auto"/>
              <w:right w:val="single" w:sz="4" w:space="0" w:color="auto"/>
            </w:tcBorders>
            <w:vAlign w:val="center"/>
          </w:tcPr>
          <w:p w14:paraId="502AAE8F" w14:textId="77777777" w:rsidR="00ED1471" w:rsidRPr="008A43C4" w:rsidRDefault="00ED1471" w:rsidP="00ED1471">
            <w:pPr>
              <w:jc w:val="center"/>
              <w:rPr>
                <w:szCs w:val="22"/>
              </w:rPr>
            </w:pPr>
            <w:r w:rsidRPr="008A43C4">
              <w:rPr>
                <w:szCs w:val="22"/>
              </w:rPr>
              <w:t>52</w:t>
            </w:r>
            <w:r w:rsidRPr="008A43C4">
              <w:rPr>
                <w:szCs w:val="22"/>
              </w:rPr>
              <w:br/>
              <w:t>(2,2 %)</w:t>
            </w:r>
          </w:p>
        </w:tc>
      </w:tr>
    </w:tbl>
    <w:p w14:paraId="52106C57" w14:textId="77777777" w:rsidR="00ED1471" w:rsidRPr="008A43C4" w:rsidRDefault="00ED1471" w:rsidP="00ED1471">
      <w:pPr>
        <w:widowControl w:val="0"/>
        <w:tabs>
          <w:tab w:val="clear" w:pos="567"/>
        </w:tabs>
        <w:autoSpaceDE w:val="0"/>
        <w:autoSpaceDN w:val="0"/>
        <w:adjustRightInd w:val="0"/>
        <w:spacing w:line="240" w:lineRule="auto"/>
        <w:ind w:left="426" w:hanging="426"/>
        <w:rPr>
          <w:rFonts w:eastAsia="PMingLiU"/>
          <w:szCs w:val="22"/>
          <w:lang w:eastAsia="zh-TW"/>
        </w:rPr>
      </w:pPr>
      <w:r w:rsidRPr="008A43C4">
        <w:rPr>
          <w:rFonts w:eastAsia="PMingLiU"/>
          <w:szCs w:val="22"/>
          <w:lang w:eastAsia="zh-TW"/>
        </w:rPr>
        <w:t xml:space="preserve">a) </w:t>
      </w:r>
      <w:r w:rsidRPr="008A43C4">
        <w:rPr>
          <w:rFonts w:eastAsia="PMingLiU"/>
          <w:szCs w:val="22"/>
          <w:lang w:eastAsia="zh-TW"/>
        </w:rPr>
        <w:tab/>
        <w:t>Rivaroxaban 15 mg dvakrát denne počas 3 týždňov, po ktorých nasledovalo 20 mg jedenkrát denne</w:t>
      </w:r>
    </w:p>
    <w:p w14:paraId="5B1926DC" w14:textId="77777777" w:rsidR="00ED1471" w:rsidRPr="008A43C4" w:rsidRDefault="00ED1471" w:rsidP="00ED1471">
      <w:pPr>
        <w:widowControl w:val="0"/>
        <w:tabs>
          <w:tab w:val="clear" w:pos="567"/>
        </w:tabs>
        <w:autoSpaceDE w:val="0"/>
        <w:autoSpaceDN w:val="0"/>
        <w:adjustRightInd w:val="0"/>
        <w:spacing w:line="240" w:lineRule="auto"/>
        <w:ind w:left="426" w:hanging="426"/>
        <w:rPr>
          <w:rFonts w:eastAsia="PMingLiU"/>
          <w:szCs w:val="22"/>
          <w:lang w:eastAsia="zh-TW"/>
        </w:rPr>
      </w:pPr>
      <w:r w:rsidRPr="008A43C4">
        <w:rPr>
          <w:rFonts w:eastAsia="PMingLiU"/>
          <w:szCs w:val="22"/>
          <w:lang w:eastAsia="zh-TW"/>
        </w:rPr>
        <w:t xml:space="preserve">b) </w:t>
      </w:r>
      <w:r w:rsidRPr="008A43C4">
        <w:rPr>
          <w:rFonts w:eastAsia="PMingLiU"/>
          <w:szCs w:val="22"/>
          <w:lang w:eastAsia="zh-TW"/>
        </w:rPr>
        <w:tab/>
        <w:t>Enoxaparín minimálne 5 dní s prekrytím , po ktorom nasledoval VKA</w:t>
      </w:r>
    </w:p>
    <w:p w14:paraId="6EF4BD48" w14:textId="77777777" w:rsidR="00ED1471" w:rsidRPr="008A43C4" w:rsidRDefault="00ED1471" w:rsidP="00ED1471">
      <w:pPr>
        <w:widowControl w:val="0"/>
        <w:tabs>
          <w:tab w:val="clear" w:pos="567"/>
        </w:tabs>
        <w:autoSpaceDE w:val="0"/>
        <w:autoSpaceDN w:val="0"/>
        <w:adjustRightInd w:val="0"/>
        <w:spacing w:line="240" w:lineRule="auto"/>
        <w:ind w:left="426" w:hanging="426"/>
        <w:rPr>
          <w:rFonts w:eastAsia="PMingLiU"/>
          <w:szCs w:val="22"/>
          <w:lang w:eastAsia="zh-TW"/>
        </w:rPr>
      </w:pPr>
      <w:r w:rsidRPr="008A43C4">
        <w:rPr>
          <w:rFonts w:eastAsia="PMingLiU"/>
          <w:szCs w:val="22"/>
          <w:lang w:eastAsia="zh-TW"/>
        </w:rPr>
        <w:t>*</w:t>
      </w:r>
      <w:r w:rsidRPr="008A43C4">
        <w:rPr>
          <w:rFonts w:eastAsia="PMingLiU"/>
          <w:szCs w:val="22"/>
          <w:lang w:eastAsia="zh-TW"/>
        </w:rPr>
        <w:tab/>
        <w:t>p &lt;0,0026 (noninferiorita na vopred určeným HR 2,0); HR: 1,123 (0,749</w:t>
      </w:r>
      <w:r w:rsidRPr="008A43C4">
        <w:rPr>
          <w:rFonts w:eastAsia="PMingLiU"/>
          <w:szCs w:val="22"/>
          <w:lang w:eastAsia="zh-TW"/>
        </w:rPr>
        <w:noBreakHyphen/>
        <w:t>1,684)</w:t>
      </w:r>
    </w:p>
    <w:p w14:paraId="3E0E5A8F"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47B4ECE7"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Vopred určená spoločná analýza výsledkov skúšaní Einstein DVT a PE (pozri Tabuľku 8).</w:t>
      </w:r>
    </w:p>
    <w:p w14:paraId="02F1224E"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77BDA947" w14:textId="77777777" w:rsidR="00ED1471" w:rsidRPr="008A43C4" w:rsidRDefault="00825738" w:rsidP="00ED1471">
      <w:pPr>
        <w:widowControl w:val="0"/>
        <w:tabs>
          <w:tab w:val="clear" w:pos="567"/>
        </w:tabs>
        <w:autoSpaceDE w:val="0"/>
        <w:autoSpaceDN w:val="0"/>
        <w:adjustRightInd w:val="0"/>
        <w:spacing w:line="240" w:lineRule="auto"/>
        <w:rPr>
          <w:rFonts w:eastAsia="PMingLiU"/>
          <w:b/>
          <w:szCs w:val="22"/>
          <w:lang w:eastAsia="zh-TW"/>
        </w:rPr>
      </w:pPr>
      <w:r>
        <w:rPr>
          <w:rFonts w:eastAsia="PMingLiU"/>
          <w:b/>
          <w:szCs w:val="22"/>
          <w:lang w:eastAsia="zh-TW"/>
        </w:rPr>
        <w:br w:type="page"/>
      </w:r>
      <w:r w:rsidR="00ED1471" w:rsidRPr="008A43C4">
        <w:rPr>
          <w:rFonts w:eastAsia="PMingLiU"/>
          <w:b/>
          <w:szCs w:val="22"/>
          <w:lang w:eastAsia="zh-TW"/>
        </w:rPr>
        <w:lastRenderedPageBreak/>
        <w:t>Tabuľka 8: Výsledky účinnosti a bezpečnosti zo spoločných analýz Einstein DVT a Einstein  PE fázy III</w:t>
      </w:r>
    </w:p>
    <w:tbl>
      <w:tblPr>
        <w:tblW w:w="0" w:type="auto"/>
        <w:tblInd w:w="108" w:type="dxa"/>
        <w:tblLook w:val="01E0" w:firstRow="1" w:lastRow="1" w:firstColumn="1" w:lastColumn="1" w:noHBand="0" w:noVBand="0"/>
      </w:tblPr>
      <w:tblGrid>
        <w:gridCol w:w="3151"/>
        <w:gridCol w:w="2923"/>
        <w:gridCol w:w="2879"/>
      </w:tblGrid>
      <w:tr w:rsidR="00ED1471" w:rsidRPr="008A43C4" w14:paraId="1763F146" w14:textId="77777777" w:rsidTr="008624D6">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421409AC" w14:textId="77777777" w:rsidR="00ED1471" w:rsidRPr="008A43C4" w:rsidRDefault="00ED1471" w:rsidP="00ED1471">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15C3E63A" w14:textId="77777777" w:rsidR="00ED1471" w:rsidRPr="008A43C4" w:rsidRDefault="00ED1471" w:rsidP="00ED1471">
            <w:pPr>
              <w:rPr>
                <w:szCs w:val="22"/>
              </w:rPr>
            </w:pPr>
            <w:r w:rsidRPr="008A43C4">
              <w:rPr>
                <w:szCs w:val="22"/>
              </w:rPr>
              <w:t xml:space="preserve">8 281 pacientov s akútnou symptomatickou hlbokou žilovou trombózou a pľúcnou embóliou </w:t>
            </w:r>
          </w:p>
        </w:tc>
      </w:tr>
      <w:tr w:rsidR="00ED1471" w:rsidRPr="008A43C4" w14:paraId="1002B54B" w14:textId="77777777" w:rsidTr="008624D6">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702BD8BA" w14:textId="77777777" w:rsidR="00ED1471" w:rsidRPr="008A43C4" w:rsidRDefault="00ED1471" w:rsidP="00ED1471">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5D2650A7" w14:textId="77777777" w:rsidR="00ED1471" w:rsidRPr="008A43C4" w:rsidRDefault="00ED1471" w:rsidP="00ED1471">
            <w:pPr>
              <w:jc w:val="cente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21F104E4" w14:textId="77777777" w:rsidR="00ED1471" w:rsidRPr="008A43C4" w:rsidRDefault="00ED1471" w:rsidP="00ED1471">
            <w:pPr>
              <w:jc w:val="center"/>
              <w:rPr>
                <w:szCs w:val="22"/>
              </w:rPr>
            </w:pPr>
            <w:r w:rsidRPr="008A43C4">
              <w:rPr>
                <w:szCs w:val="22"/>
              </w:rPr>
              <w:t>N=4 150</w:t>
            </w:r>
          </w:p>
        </w:tc>
        <w:tc>
          <w:tcPr>
            <w:tcW w:w="2937" w:type="dxa"/>
            <w:tcBorders>
              <w:top w:val="single" w:sz="4" w:space="0" w:color="auto"/>
              <w:left w:val="single" w:sz="4" w:space="0" w:color="auto"/>
              <w:bottom w:val="single" w:sz="4" w:space="0" w:color="auto"/>
              <w:right w:val="single" w:sz="4" w:space="0" w:color="auto"/>
            </w:tcBorders>
            <w:vAlign w:val="center"/>
          </w:tcPr>
          <w:p w14:paraId="365559B9" w14:textId="77777777" w:rsidR="00ED1471" w:rsidRPr="008A43C4" w:rsidRDefault="00ED1471" w:rsidP="00ED1471">
            <w:pPr>
              <w:jc w:val="center"/>
              <w:rPr>
                <w:szCs w:val="22"/>
              </w:rPr>
            </w:pPr>
            <w:r w:rsidRPr="008A43C4">
              <w:rPr>
                <w:szCs w:val="22"/>
              </w:rPr>
              <w:t>Enoxaparín/VKA</w:t>
            </w:r>
            <w:r w:rsidRPr="008A43C4">
              <w:rPr>
                <w:szCs w:val="22"/>
                <w:vertAlign w:val="superscript"/>
              </w:rPr>
              <w:t>b</w:t>
            </w:r>
            <w:r w:rsidRPr="008A43C4">
              <w:rPr>
                <w:szCs w:val="22"/>
              </w:rPr>
              <w:br/>
              <w:t>3, 6 alebo 12 mesiacov</w:t>
            </w:r>
          </w:p>
          <w:p w14:paraId="035FDF35" w14:textId="77777777" w:rsidR="00ED1471" w:rsidRPr="008A43C4" w:rsidRDefault="00ED1471" w:rsidP="00ED1471">
            <w:pPr>
              <w:jc w:val="center"/>
              <w:rPr>
                <w:szCs w:val="22"/>
              </w:rPr>
            </w:pPr>
            <w:r w:rsidRPr="008A43C4">
              <w:rPr>
                <w:szCs w:val="22"/>
              </w:rPr>
              <w:t>N=4 131</w:t>
            </w:r>
          </w:p>
        </w:tc>
      </w:tr>
      <w:tr w:rsidR="00ED1471" w:rsidRPr="008A43C4" w14:paraId="5093C127"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2F1CB32" w14:textId="77777777" w:rsidR="00ED1471" w:rsidRPr="008A43C4" w:rsidRDefault="00ED1471" w:rsidP="00ED1471">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210D2BE9" w14:textId="77777777" w:rsidR="00ED1471" w:rsidRPr="008A43C4" w:rsidRDefault="00ED1471" w:rsidP="00ED1471">
            <w:pPr>
              <w:jc w:val="center"/>
              <w:rPr>
                <w:szCs w:val="22"/>
              </w:rPr>
            </w:pPr>
            <w:r w:rsidRPr="008A43C4">
              <w:rPr>
                <w:szCs w:val="22"/>
              </w:rPr>
              <w:t>86</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115A4EF5" w14:textId="77777777" w:rsidR="00ED1471" w:rsidRPr="008A43C4" w:rsidRDefault="00ED1471" w:rsidP="00ED1471">
            <w:pPr>
              <w:jc w:val="center"/>
              <w:rPr>
                <w:szCs w:val="22"/>
              </w:rPr>
            </w:pPr>
            <w:r w:rsidRPr="008A43C4">
              <w:rPr>
                <w:szCs w:val="22"/>
              </w:rPr>
              <w:t>95</w:t>
            </w:r>
            <w:r w:rsidRPr="008A43C4">
              <w:rPr>
                <w:szCs w:val="22"/>
              </w:rPr>
              <w:br/>
              <w:t>(2,3 %)</w:t>
            </w:r>
          </w:p>
        </w:tc>
      </w:tr>
      <w:tr w:rsidR="00ED1471" w:rsidRPr="008A43C4" w14:paraId="6BED826F"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F65DF31" w14:textId="77777777" w:rsidR="00ED1471" w:rsidRPr="008A43C4" w:rsidRDefault="00ED1471" w:rsidP="00ED1471">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12303578" w14:textId="77777777" w:rsidR="00ED1471" w:rsidRPr="008A43C4" w:rsidRDefault="00ED1471" w:rsidP="00ED1471">
            <w:pPr>
              <w:jc w:val="center"/>
              <w:rPr>
                <w:szCs w:val="22"/>
              </w:rPr>
            </w:pPr>
            <w:r w:rsidRPr="008A43C4">
              <w:rPr>
                <w:szCs w:val="22"/>
              </w:rPr>
              <w:t>43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5E7FE7D3" w14:textId="77777777" w:rsidR="00ED1471" w:rsidRPr="008A43C4" w:rsidRDefault="00ED1471" w:rsidP="00ED1471">
            <w:pPr>
              <w:jc w:val="center"/>
              <w:rPr>
                <w:szCs w:val="22"/>
              </w:rPr>
            </w:pPr>
            <w:r w:rsidRPr="008A43C4">
              <w:rPr>
                <w:szCs w:val="22"/>
              </w:rPr>
              <w:t>38</w:t>
            </w:r>
            <w:r w:rsidRPr="008A43C4">
              <w:rPr>
                <w:szCs w:val="22"/>
              </w:rPr>
              <w:br/>
              <w:t>(0,9 %)</w:t>
            </w:r>
          </w:p>
        </w:tc>
      </w:tr>
      <w:tr w:rsidR="00ED1471" w:rsidRPr="008A43C4" w14:paraId="5EAC1800"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1B1D509" w14:textId="77777777" w:rsidR="00ED1471" w:rsidRPr="008A43C4" w:rsidRDefault="00ED1471" w:rsidP="00ED1471">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6E4685B8" w14:textId="77777777" w:rsidR="00ED1471" w:rsidRPr="008A43C4" w:rsidRDefault="00ED1471" w:rsidP="00ED1471">
            <w:pPr>
              <w:jc w:val="center"/>
              <w:rPr>
                <w:szCs w:val="22"/>
              </w:rPr>
            </w:pPr>
            <w:r w:rsidRPr="008A43C4">
              <w:rPr>
                <w:szCs w:val="22"/>
              </w:rPr>
              <w:t>32</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2284E0AD" w14:textId="77777777" w:rsidR="00ED1471" w:rsidRPr="008A43C4" w:rsidRDefault="00ED1471" w:rsidP="00ED1471">
            <w:pPr>
              <w:jc w:val="center"/>
              <w:rPr>
                <w:szCs w:val="22"/>
              </w:rPr>
            </w:pPr>
            <w:r w:rsidRPr="008A43C4">
              <w:rPr>
                <w:szCs w:val="22"/>
              </w:rPr>
              <w:t>45</w:t>
            </w:r>
            <w:r w:rsidRPr="008A43C4">
              <w:rPr>
                <w:szCs w:val="22"/>
              </w:rPr>
              <w:br/>
              <w:t>(1,1 %)</w:t>
            </w:r>
          </w:p>
        </w:tc>
      </w:tr>
      <w:tr w:rsidR="00ED1471" w:rsidRPr="008A43C4" w:rsidDel="000F26D0" w14:paraId="679EB128"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B2198F6" w14:textId="77777777" w:rsidR="00ED1471" w:rsidRPr="008A43C4" w:rsidRDefault="00ED1471" w:rsidP="00ED1471">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22F5CA7E" w14:textId="77777777" w:rsidR="00ED1471" w:rsidRPr="008A43C4" w:rsidRDefault="00ED1471" w:rsidP="00ED1471">
            <w:pPr>
              <w:jc w:val="center"/>
              <w:rPr>
                <w:szCs w:val="22"/>
              </w:rPr>
            </w:pPr>
            <w:r w:rsidRPr="008A43C4">
              <w:rPr>
                <w:szCs w:val="22"/>
              </w:rPr>
              <w:t>1</w:t>
            </w:r>
          </w:p>
          <w:p w14:paraId="4A66154C" w14:textId="77777777" w:rsidR="00ED1471" w:rsidRPr="008A43C4" w:rsidRDefault="00ED1471" w:rsidP="00ED1471">
            <w:pPr>
              <w:jc w:val="center"/>
              <w:rPr>
                <w:szCs w:val="22"/>
              </w:rPr>
            </w:pPr>
            <w:r w:rsidRPr="008A43C4">
              <w:rPr>
                <w:szCs w:val="22"/>
              </w:rPr>
              <w:t>(&lt;0,1%)</w:t>
            </w:r>
          </w:p>
        </w:tc>
        <w:tc>
          <w:tcPr>
            <w:tcW w:w="2937" w:type="dxa"/>
            <w:tcBorders>
              <w:top w:val="single" w:sz="4" w:space="0" w:color="auto"/>
              <w:left w:val="single" w:sz="4" w:space="0" w:color="auto"/>
              <w:bottom w:val="single" w:sz="4" w:space="0" w:color="auto"/>
              <w:right w:val="single" w:sz="4" w:space="0" w:color="auto"/>
            </w:tcBorders>
            <w:vAlign w:val="center"/>
          </w:tcPr>
          <w:p w14:paraId="494BD010" w14:textId="77777777" w:rsidR="00ED1471" w:rsidRPr="008A43C4" w:rsidRDefault="00ED1471" w:rsidP="00ED1471">
            <w:pPr>
              <w:jc w:val="center"/>
              <w:rPr>
                <w:szCs w:val="22"/>
              </w:rPr>
            </w:pPr>
            <w:r w:rsidRPr="008A43C4">
              <w:rPr>
                <w:szCs w:val="22"/>
              </w:rPr>
              <w:t>2</w:t>
            </w:r>
          </w:p>
          <w:p w14:paraId="7C79CC47" w14:textId="77777777" w:rsidR="00ED1471" w:rsidRPr="008A43C4" w:rsidDel="000F26D0" w:rsidRDefault="00ED1471" w:rsidP="00ED1471">
            <w:pPr>
              <w:jc w:val="center"/>
              <w:rPr>
                <w:szCs w:val="22"/>
              </w:rPr>
            </w:pPr>
            <w:r w:rsidRPr="008A43C4">
              <w:rPr>
                <w:szCs w:val="22"/>
              </w:rPr>
              <w:t>(&lt;0,1%)</w:t>
            </w:r>
          </w:p>
        </w:tc>
      </w:tr>
      <w:tr w:rsidR="00ED1471" w:rsidRPr="008A43C4" w14:paraId="7737737B"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DFF44FD" w14:textId="77777777" w:rsidR="00ED1471" w:rsidRPr="008A43C4" w:rsidRDefault="00ED1471" w:rsidP="00ED1471">
            <w:pPr>
              <w:ind w:left="252" w:hanging="252"/>
              <w:rPr>
                <w:szCs w:val="22"/>
              </w:rPr>
            </w:pPr>
            <w:r w:rsidRPr="008A43C4">
              <w:rPr>
                <w:szCs w:val="22"/>
              </w:rPr>
              <w:t xml:space="preserve">Smrteľná PE/smrť, pri ktorej </w:t>
            </w:r>
          </w:p>
          <w:p w14:paraId="5506889B" w14:textId="77777777" w:rsidR="00ED1471" w:rsidRPr="008A43C4" w:rsidRDefault="00ED1471" w:rsidP="00ED1471">
            <w:pPr>
              <w:ind w:left="252" w:hanging="252"/>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76B39552" w14:textId="77777777" w:rsidR="00ED1471" w:rsidRPr="008A43C4" w:rsidRDefault="00ED1471" w:rsidP="00ED1471">
            <w:pPr>
              <w:jc w:val="center"/>
              <w:rPr>
                <w:szCs w:val="22"/>
              </w:rPr>
            </w:pPr>
            <w:r w:rsidRPr="008A43C4">
              <w:rPr>
                <w:szCs w:val="22"/>
              </w:rPr>
              <w:t>15</w:t>
            </w:r>
          </w:p>
          <w:p w14:paraId="62746405" w14:textId="77777777" w:rsidR="00ED1471" w:rsidRPr="008A43C4" w:rsidRDefault="00ED1471" w:rsidP="00ED1471">
            <w:pPr>
              <w:jc w:val="center"/>
              <w:rPr>
                <w:szCs w:val="22"/>
              </w:rPr>
            </w:pPr>
            <w:r w:rsidRPr="008A43C4">
              <w:rPr>
                <w:szCs w:val="22"/>
              </w:rPr>
              <w:t>(0,4 %)</w:t>
            </w:r>
          </w:p>
        </w:tc>
        <w:tc>
          <w:tcPr>
            <w:tcW w:w="2937" w:type="dxa"/>
            <w:tcBorders>
              <w:top w:val="single" w:sz="4" w:space="0" w:color="auto"/>
              <w:left w:val="single" w:sz="4" w:space="0" w:color="auto"/>
              <w:bottom w:val="single" w:sz="4" w:space="0" w:color="auto"/>
              <w:right w:val="single" w:sz="4" w:space="0" w:color="auto"/>
            </w:tcBorders>
            <w:vAlign w:val="center"/>
          </w:tcPr>
          <w:p w14:paraId="262E1020" w14:textId="77777777" w:rsidR="00ED1471" w:rsidRPr="008A43C4" w:rsidRDefault="00ED1471" w:rsidP="00ED1471">
            <w:pPr>
              <w:jc w:val="center"/>
              <w:rPr>
                <w:szCs w:val="22"/>
              </w:rPr>
            </w:pPr>
            <w:r w:rsidRPr="008A43C4">
              <w:rPr>
                <w:szCs w:val="22"/>
              </w:rPr>
              <w:t>13</w:t>
            </w:r>
          </w:p>
          <w:p w14:paraId="502D5C36" w14:textId="77777777" w:rsidR="00ED1471" w:rsidRPr="008A43C4" w:rsidRDefault="00ED1471" w:rsidP="00ED1471">
            <w:pPr>
              <w:jc w:val="center"/>
              <w:rPr>
                <w:szCs w:val="22"/>
              </w:rPr>
            </w:pPr>
            <w:r w:rsidRPr="008A43C4">
              <w:rPr>
                <w:szCs w:val="22"/>
              </w:rPr>
              <w:t>(0,3 %)</w:t>
            </w:r>
          </w:p>
        </w:tc>
      </w:tr>
      <w:tr w:rsidR="00ED1471" w:rsidRPr="008A43C4" w14:paraId="38F904DA"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5563D28" w14:textId="77777777" w:rsidR="00ED1471" w:rsidRPr="008A43C4" w:rsidRDefault="00ED1471" w:rsidP="00ED1471">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7874EA97" w14:textId="77777777" w:rsidR="00ED1471" w:rsidRPr="008A43C4" w:rsidRDefault="00ED1471" w:rsidP="00ED1471">
            <w:pPr>
              <w:jc w:val="center"/>
              <w:rPr>
                <w:szCs w:val="22"/>
              </w:rPr>
            </w:pPr>
            <w:r w:rsidRPr="008A43C4">
              <w:rPr>
                <w:szCs w:val="22"/>
              </w:rPr>
              <w:t>388</w:t>
            </w:r>
            <w:r w:rsidRPr="008A43C4">
              <w:rPr>
                <w:szCs w:val="22"/>
              </w:rPr>
              <w:br/>
              <w:t>(9,4 %)</w:t>
            </w:r>
          </w:p>
        </w:tc>
        <w:tc>
          <w:tcPr>
            <w:tcW w:w="2937" w:type="dxa"/>
            <w:tcBorders>
              <w:top w:val="single" w:sz="4" w:space="0" w:color="auto"/>
              <w:left w:val="single" w:sz="4" w:space="0" w:color="auto"/>
              <w:bottom w:val="single" w:sz="4" w:space="0" w:color="auto"/>
              <w:right w:val="single" w:sz="4" w:space="0" w:color="auto"/>
            </w:tcBorders>
            <w:vAlign w:val="center"/>
          </w:tcPr>
          <w:p w14:paraId="38589280" w14:textId="77777777" w:rsidR="00ED1471" w:rsidRPr="008A43C4" w:rsidRDefault="00ED1471" w:rsidP="00ED1471">
            <w:pPr>
              <w:jc w:val="center"/>
              <w:rPr>
                <w:szCs w:val="22"/>
              </w:rPr>
            </w:pPr>
            <w:r w:rsidRPr="008A43C4">
              <w:rPr>
                <w:szCs w:val="22"/>
              </w:rPr>
              <w:t>412</w:t>
            </w:r>
            <w:r w:rsidRPr="008A43C4">
              <w:rPr>
                <w:szCs w:val="22"/>
              </w:rPr>
              <w:br/>
              <w:t>(10,0 %)</w:t>
            </w:r>
          </w:p>
        </w:tc>
      </w:tr>
      <w:tr w:rsidR="00ED1471" w:rsidRPr="008A43C4" w14:paraId="4F55DA4E"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43BFC8E" w14:textId="77777777" w:rsidR="00ED1471" w:rsidRPr="008A43C4" w:rsidRDefault="00ED1471" w:rsidP="00ED1471">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4C54B9DD" w14:textId="77777777" w:rsidR="00ED1471" w:rsidRPr="008A43C4" w:rsidRDefault="00ED1471" w:rsidP="00ED1471">
            <w:pPr>
              <w:jc w:val="center"/>
              <w:rPr>
                <w:szCs w:val="22"/>
              </w:rPr>
            </w:pPr>
            <w:r w:rsidRPr="008A43C4">
              <w:rPr>
                <w:szCs w:val="22"/>
              </w:rPr>
              <w:t>40</w:t>
            </w:r>
            <w:r w:rsidRPr="008A43C4">
              <w:rPr>
                <w:szCs w:val="22"/>
              </w:rPr>
              <w:br/>
              <w:t>(1,0 %)</w:t>
            </w:r>
          </w:p>
        </w:tc>
        <w:tc>
          <w:tcPr>
            <w:tcW w:w="2937" w:type="dxa"/>
            <w:tcBorders>
              <w:top w:val="single" w:sz="4" w:space="0" w:color="auto"/>
              <w:left w:val="single" w:sz="4" w:space="0" w:color="auto"/>
              <w:bottom w:val="single" w:sz="4" w:space="0" w:color="auto"/>
              <w:right w:val="single" w:sz="4" w:space="0" w:color="auto"/>
            </w:tcBorders>
            <w:vAlign w:val="center"/>
          </w:tcPr>
          <w:p w14:paraId="696B2ACD" w14:textId="77777777" w:rsidR="00ED1471" w:rsidRPr="008A43C4" w:rsidRDefault="00ED1471" w:rsidP="00ED1471">
            <w:pPr>
              <w:jc w:val="center"/>
              <w:rPr>
                <w:szCs w:val="22"/>
              </w:rPr>
            </w:pPr>
            <w:r w:rsidRPr="008A43C4">
              <w:rPr>
                <w:szCs w:val="22"/>
              </w:rPr>
              <w:t>72</w:t>
            </w:r>
            <w:r w:rsidRPr="008A43C4">
              <w:rPr>
                <w:szCs w:val="22"/>
              </w:rPr>
              <w:br/>
              <w:t>(1,7 %)</w:t>
            </w:r>
          </w:p>
        </w:tc>
      </w:tr>
    </w:tbl>
    <w:p w14:paraId="2BA4C864" w14:textId="77777777" w:rsidR="00ED1471" w:rsidRPr="008A43C4" w:rsidRDefault="00ED1471" w:rsidP="00ED1471">
      <w:pPr>
        <w:numPr>
          <w:ilvl w:val="0"/>
          <w:numId w:val="15"/>
        </w:numPr>
        <w:tabs>
          <w:tab w:val="clear" w:pos="567"/>
        </w:tabs>
        <w:ind w:left="601" w:hanging="601"/>
        <w:rPr>
          <w:szCs w:val="22"/>
        </w:rPr>
      </w:pPr>
      <w:r w:rsidRPr="008A43C4">
        <w:rPr>
          <w:szCs w:val="22"/>
        </w:rPr>
        <w:t>Rivaroxaban 15 mg dvakrát denne počas 3 týždňov, po ktorých nasledovalo 20 mg jedenkrát denne</w:t>
      </w:r>
    </w:p>
    <w:p w14:paraId="6BA866F0" w14:textId="77777777" w:rsidR="00ED1471" w:rsidRPr="008A43C4" w:rsidRDefault="00ED1471" w:rsidP="00ED1471">
      <w:pPr>
        <w:numPr>
          <w:ilvl w:val="0"/>
          <w:numId w:val="15"/>
        </w:numPr>
        <w:tabs>
          <w:tab w:val="clear" w:pos="567"/>
        </w:tabs>
        <w:ind w:left="601" w:hanging="601"/>
        <w:rPr>
          <w:szCs w:val="22"/>
        </w:rPr>
      </w:pPr>
      <w:r w:rsidRPr="008A43C4">
        <w:rPr>
          <w:szCs w:val="22"/>
        </w:rPr>
        <w:t>Enoxaparín minimálne 5 dní a prekrytím, po ktorom nasledoval VKA</w:t>
      </w:r>
    </w:p>
    <w:p w14:paraId="3681F163" w14:textId="77777777" w:rsidR="00ED1471" w:rsidRPr="008A43C4" w:rsidRDefault="00ED1471" w:rsidP="00ED1471">
      <w:pPr>
        <w:widowControl w:val="0"/>
        <w:tabs>
          <w:tab w:val="clear" w:pos="567"/>
        </w:tabs>
        <w:autoSpaceDE w:val="0"/>
        <w:autoSpaceDN w:val="0"/>
        <w:adjustRightInd w:val="0"/>
        <w:spacing w:line="240" w:lineRule="auto"/>
        <w:ind w:left="567" w:hanging="567"/>
        <w:rPr>
          <w:rFonts w:eastAsia="PMingLiU"/>
          <w:szCs w:val="22"/>
          <w:lang w:eastAsia="zh-TW"/>
        </w:rPr>
      </w:pPr>
      <w:r w:rsidRPr="008A43C4">
        <w:rPr>
          <w:rFonts w:eastAsia="PMingLiU"/>
          <w:szCs w:val="22"/>
          <w:lang w:eastAsia="zh-TW"/>
        </w:rPr>
        <w:t>*</w:t>
      </w:r>
      <w:r w:rsidRPr="008A43C4">
        <w:rPr>
          <w:rFonts w:eastAsia="PMingLiU"/>
          <w:szCs w:val="22"/>
          <w:lang w:eastAsia="zh-TW"/>
        </w:rPr>
        <w:tab/>
        <w:t>p &lt;0,0001 (noninferiorita na vopred určeným HR 1,75); HR: 0,886 (0,661</w:t>
      </w:r>
      <w:r w:rsidRPr="008A43C4">
        <w:rPr>
          <w:rFonts w:eastAsia="PMingLiU"/>
          <w:szCs w:val="22"/>
          <w:lang w:eastAsia="zh-TW"/>
        </w:rPr>
        <w:noBreakHyphen/>
        <w:t>1,186)</w:t>
      </w:r>
    </w:p>
    <w:p w14:paraId="32162188"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16112B96"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Vopred preddefinovaný čistý klinický prínos (primárny ukazovateľ účinnosti a závažné krvácavé príhody) sa v súhrnnej analýze hlásili s HR 0,771 ((95 % CI: 0,614</w:t>
      </w:r>
      <w:r w:rsidRPr="008A43C4">
        <w:rPr>
          <w:rFonts w:eastAsia="PMingLiU"/>
          <w:szCs w:val="22"/>
          <w:lang w:eastAsia="zh-TW"/>
        </w:rPr>
        <w:noBreakHyphen/>
        <w:t>0,967), nominálna p  hodnota p=0,0244).</w:t>
      </w:r>
    </w:p>
    <w:p w14:paraId="2BC1D06B"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456551D1"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 skúšaní Einstein Extension (pozri Tabuľk u 9) bol rivaroxaban superiórny voči placebu v primárnych a sekundárnych ukazovateľoch účinnosti. Pri primárnom ukazovateľovi bezpečnosti (závažných krvácavých príhodách) bol nevýznamný numericky vyšší pomer incidencie u pacientov liečených rivaroxabanom 20 mg jedenkrát denne v porovnaní s placebom. Sekundárny ukazovateľ bezpečnosti (závažné alebo klinicky relevantné nezávažné krvácavé príhody) ukázal vyšší výskyt u pacientov liečených rivaroxabanom 20 mg jedenkrát denne v porovnaní s placebom.</w:t>
      </w:r>
    </w:p>
    <w:p w14:paraId="5B009A90" w14:textId="77777777" w:rsidR="00ED1471" w:rsidRPr="008A43C4" w:rsidRDefault="00ED1471" w:rsidP="00ED1471">
      <w:pPr>
        <w:rPr>
          <w:szCs w:val="22"/>
          <w:u w:val="single"/>
        </w:rPr>
      </w:pPr>
    </w:p>
    <w:p w14:paraId="413665C5" w14:textId="77777777" w:rsidR="00ED1471" w:rsidRPr="008A43C4" w:rsidRDefault="00ED1471" w:rsidP="00ED1471">
      <w:pPr>
        <w:keepNext/>
        <w:rPr>
          <w:b/>
          <w:szCs w:val="22"/>
        </w:rPr>
      </w:pPr>
      <w:r w:rsidRPr="008A43C4">
        <w:rPr>
          <w:b/>
          <w:szCs w:val="22"/>
        </w:rPr>
        <w:t>Tabuľka 9: Výsledky účinnosti a bezpečnosti z Einstein Extension fázy III</w:t>
      </w:r>
    </w:p>
    <w:tbl>
      <w:tblPr>
        <w:tblW w:w="0" w:type="auto"/>
        <w:tblInd w:w="108" w:type="dxa"/>
        <w:tblLook w:val="01E0" w:firstRow="1" w:lastRow="1" w:firstColumn="1" w:lastColumn="1" w:noHBand="0" w:noVBand="0"/>
      </w:tblPr>
      <w:tblGrid>
        <w:gridCol w:w="3160"/>
        <w:gridCol w:w="2932"/>
        <w:gridCol w:w="2861"/>
      </w:tblGrid>
      <w:tr w:rsidR="00ED1471" w:rsidRPr="008A43C4" w14:paraId="22DC1392" w14:textId="77777777" w:rsidTr="008624D6">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5EEB2024" w14:textId="77777777" w:rsidR="00ED1471" w:rsidRPr="008A43C4" w:rsidRDefault="00ED1471" w:rsidP="00ED1471">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7D3CDC4B" w14:textId="77777777" w:rsidR="00ED1471" w:rsidRPr="008A43C4" w:rsidRDefault="00ED1471" w:rsidP="00ED1471">
            <w:pPr>
              <w:rPr>
                <w:szCs w:val="22"/>
              </w:rPr>
            </w:pPr>
            <w:r w:rsidRPr="008A43C4">
              <w:rPr>
                <w:szCs w:val="22"/>
              </w:rPr>
              <w:t xml:space="preserve">1 197 pacientov, ktorí pokračovali v liečbe a prevencii rekurencie venózneho tromboembolizmu </w:t>
            </w:r>
          </w:p>
        </w:tc>
      </w:tr>
      <w:tr w:rsidR="00ED1471" w:rsidRPr="008A43C4" w14:paraId="0D133AB1" w14:textId="77777777" w:rsidTr="008624D6">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6FE79849" w14:textId="77777777" w:rsidR="00ED1471" w:rsidRPr="008A43C4" w:rsidRDefault="00ED1471" w:rsidP="00ED1471">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22CA16F7" w14:textId="77777777" w:rsidR="00ED1471" w:rsidRPr="008A43C4" w:rsidRDefault="00ED1471" w:rsidP="00ED1471">
            <w:pPr>
              <w:jc w:val="cente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6 alebo 12 mesiacov</w:t>
            </w:r>
          </w:p>
          <w:p w14:paraId="3DDFD1AE" w14:textId="77777777" w:rsidR="00ED1471" w:rsidRPr="008A43C4" w:rsidRDefault="00ED1471" w:rsidP="00ED1471">
            <w:pPr>
              <w:jc w:val="center"/>
              <w:rPr>
                <w:szCs w:val="22"/>
              </w:rPr>
            </w:pPr>
            <w:r w:rsidRPr="008A43C4">
              <w:rPr>
                <w:szCs w:val="22"/>
              </w:rPr>
              <w:t>N=602</w:t>
            </w:r>
          </w:p>
        </w:tc>
        <w:tc>
          <w:tcPr>
            <w:tcW w:w="2937" w:type="dxa"/>
            <w:tcBorders>
              <w:top w:val="single" w:sz="4" w:space="0" w:color="auto"/>
              <w:left w:val="single" w:sz="4" w:space="0" w:color="auto"/>
              <w:bottom w:val="single" w:sz="4" w:space="0" w:color="auto"/>
              <w:right w:val="single" w:sz="4" w:space="0" w:color="auto"/>
            </w:tcBorders>
            <w:vAlign w:val="center"/>
          </w:tcPr>
          <w:p w14:paraId="4E7BD2C8" w14:textId="77777777" w:rsidR="00ED1471" w:rsidRPr="008A43C4" w:rsidRDefault="00ED1471" w:rsidP="00ED1471">
            <w:pPr>
              <w:jc w:val="center"/>
              <w:rPr>
                <w:szCs w:val="22"/>
              </w:rPr>
            </w:pPr>
            <w:r w:rsidRPr="008A43C4">
              <w:rPr>
                <w:szCs w:val="22"/>
              </w:rPr>
              <w:t>Placebo</w:t>
            </w:r>
            <w:r w:rsidRPr="008A43C4">
              <w:rPr>
                <w:szCs w:val="22"/>
              </w:rPr>
              <w:br/>
              <w:t>6 alebo 12 mesiacov</w:t>
            </w:r>
          </w:p>
          <w:p w14:paraId="7F5222F0" w14:textId="77777777" w:rsidR="00ED1471" w:rsidRPr="008A43C4" w:rsidRDefault="00ED1471" w:rsidP="00ED1471">
            <w:pPr>
              <w:jc w:val="center"/>
              <w:rPr>
                <w:szCs w:val="22"/>
              </w:rPr>
            </w:pPr>
            <w:r w:rsidRPr="008A43C4">
              <w:rPr>
                <w:szCs w:val="22"/>
              </w:rPr>
              <w:t>N=594</w:t>
            </w:r>
          </w:p>
        </w:tc>
      </w:tr>
      <w:tr w:rsidR="00ED1471" w:rsidRPr="008A43C4" w14:paraId="78FA1488"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5BF4230" w14:textId="77777777" w:rsidR="00ED1471" w:rsidRPr="008A43C4" w:rsidRDefault="00ED1471" w:rsidP="00ED1471">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055AF386" w14:textId="77777777" w:rsidR="00ED1471" w:rsidRPr="008A43C4" w:rsidRDefault="00ED1471" w:rsidP="00ED1471">
            <w:pPr>
              <w:jc w:val="center"/>
              <w:rPr>
                <w:szCs w:val="22"/>
              </w:rPr>
            </w:pPr>
            <w:r w:rsidRPr="008A43C4">
              <w:rPr>
                <w:szCs w:val="22"/>
              </w:rPr>
              <w:t>8</w:t>
            </w:r>
            <w:r w:rsidRPr="008A43C4">
              <w:rPr>
                <w:szCs w:val="22"/>
              </w:rPr>
              <w:br/>
              <w:t>(1,3 %)</w:t>
            </w:r>
          </w:p>
        </w:tc>
        <w:tc>
          <w:tcPr>
            <w:tcW w:w="2937" w:type="dxa"/>
            <w:tcBorders>
              <w:top w:val="single" w:sz="4" w:space="0" w:color="auto"/>
              <w:left w:val="single" w:sz="4" w:space="0" w:color="auto"/>
              <w:bottom w:val="single" w:sz="4" w:space="0" w:color="auto"/>
              <w:right w:val="single" w:sz="4" w:space="0" w:color="auto"/>
            </w:tcBorders>
            <w:vAlign w:val="center"/>
          </w:tcPr>
          <w:p w14:paraId="0D3D051E" w14:textId="77777777" w:rsidR="00ED1471" w:rsidRPr="008A43C4" w:rsidRDefault="00ED1471" w:rsidP="00ED1471">
            <w:pPr>
              <w:jc w:val="center"/>
              <w:rPr>
                <w:szCs w:val="22"/>
              </w:rPr>
            </w:pPr>
            <w:r w:rsidRPr="008A43C4">
              <w:rPr>
                <w:szCs w:val="22"/>
              </w:rPr>
              <w:t>42</w:t>
            </w:r>
            <w:r w:rsidRPr="008A43C4">
              <w:rPr>
                <w:szCs w:val="22"/>
              </w:rPr>
              <w:br/>
              <w:t>(7,1 %)</w:t>
            </w:r>
          </w:p>
        </w:tc>
      </w:tr>
      <w:tr w:rsidR="00ED1471" w:rsidRPr="008A43C4" w14:paraId="73F3C19C"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CF28DEF" w14:textId="77777777" w:rsidR="00ED1471" w:rsidRPr="008A43C4" w:rsidRDefault="00ED1471" w:rsidP="00ED1471">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703BCC48" w14:textId="77777777" w:rsidR="00ED1471" w:rsidRPr="008A43C4" w:rsidRDefault="00ED1471" w:rsidP="00ED1471">
            <w:pPr>
              <w:jc w:val="center"/>
              <w:rPr>
                <w:szCs w:val="22"/>
              </w:rPr>
            </w:pPr>
            <w:r w:rsidRPr="008A43C4">
              <w:rPr>
                <w:szCs w:val="22"/>
              </w:rPr>
              <w:t>2</w:t>
            </w:r>
            <w:r w:rsidRPr="008A43C4">
              <w:rPr>
                <w:szCs w:val="22"/>
              </w:rPr>
              <w:br/>
              <w:t>(0,3%)</w:t>
            </w:r>
          </w:p>
        </w:tc>
        <w:tc>
          <w:tcPr>
            <w:tcW w:w="2937" w:type="dxa"/>
            <w:tcBorders>
              <w:top w:val="single" w:sz="4" w:space="0" w:color="auto"/>
              <w:left w:val="single" w:sz="4" w:space="0" w:color="auto"/>
              <w:bottom w:val="single" w:sz="4" w:space="0" w:color="auto"/>
              <w:right w:val="single" w:sz="4" w:space="0" w:color="auto"/>
            </w:tcBorders>
            <w:vAlign w:val="center"/>
          </w:tcPr>
          <w:p w14:paraId="4118EAC8" w14:textId="77777777" w:rsidR="00ED1471" w:rsidRPr="008A43C4" w:rsidRDefault="00ED1471" w:rsidP="00ED1471">
            <w:pPr>
              <w:jc w:val="center"/>
              <w:rPr>
                <w:szCs w:val="22"/>
              </w:rPr>
            </w:pPr>
            <w:r w:rsidRPr="008A43C4">
              <w:rPr>
                <w:szCs w:val="22"/>
              </w:rPr>
              <w:t>13</w:t>
            </w:r>
            <w:r w:rsidRPr="008A43C4">
              <w:rPr>
                <w:szCs w:val="22"/>
              </w:rPr>
              <w:br/>
              <w:t>(2,2 %)</w:t>
            </w:r>
          </w:p>
        </w:tc>
      </w:tr>
      <w:tr w:rsidR="00ED1471" w:rsidRPr="008A43C4" w14:paraId="727CB62C"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9577E66" w14:textId="77777777" w:rsidR="00ED1471" w:rsidRPr="008A43C4" w:rsidRDefault="00ED1471" w:rsidP="00ED1471">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5C98EB4A" w14:textId="77777777" w:rsidR="00ED1471" w:rsidRPr="008A43C4" w:rsidRDefault="00ED1471" w:rsidP="00ED1471">
            <w:pPr>
              <w:jc w:val="center"/>
              <w:rPr>
                <w:szCs w:val="22"/>
              </w:rPr>
            </w:pPr>
            <w:r w:rsidRPr="008A43C4">
              <w:rPr>
                <w:szCs w:val="22"/>
              </w:rPr>
              <w:t>5</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718766B9" w14:textId="77777777" w:rsidR="00ED1471" w:rsidRPr="008A43C4" w:rsidRDefault="00ED1471" w:rsidP="00ED1471">
            <w:pPr>
              <w:jc w:val="center"/>
              <w:rPr>
                <w:szCs w:val="22"/>
              </w:rPr>
            </w:pPr>
            <w:r w:rsidRPr="008A43C4">
              <w:rPr>
                <w:szCs w:val="22"/>
              </w:rPr>
              <w:t>31</w:t>
            </w:r>
            <w:r w:rsidRPr="008A43C4">
              <w:rPr>
                <w:szCs w:val="22"/>
              </w:rPr>
              <w:br/>
              <w:t>(5,2 %)</w:t>
            </w:r>
          </w:p>
        </w:tc>
      </w:tr>
      <w:tr w:rsidR="00ED1471" w:rsidRPr="008A43C4" w14:paraId="189B96C5"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565B6A3" w14:textId="77777777" w:rsidR="00ED1471" w:rsidRPr="008A43C4" w:rsidRDefault="00ED1471" w:rsidP="00ED1471">
            <w:pPr>
              <w:rPr>
                <w:szCs w:val="22"/>
              </w:rPr>
            </w:pPr>
            <w:r w:rsidRPr="008A43C4">
              <w:rPr>
                <w:szCs w:val="22"/>
              </w:rPr>
              <w:t xml:space="preserve">Smrteľná PE/smrť, pri ktorej </w:t>
            </w:r>
          </w:p>
          <w:p w14:paraId="1A1C6069" w14:textId="77777777" w:rsidR="00ED1471" w:rsidRPr="008A43C4" w:rsidRDefault="00ED1471" w:rsidP="00ED1471">
            <w:pPr>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4DAB63C7" w14:textId="77777777" w:rsidR="00ED1471" w:rsidRPr="008A43C4" w:rsidRDefault="00ED1471" w:rsidP="00ED1471">
            <w:pPr>
              <w:jc w:val="center"/>
              <w:rPr>
                <w:szCs w:val="22"/>
              </w:rPr>
            </w:pPr>
            <w:r w:rsidRPr="008A43C4">
              <w:rPr>
                <w:szCs w:val="22"/>
              </w:rPr>
              <w:t>1</w:t>
            </w:r>
          </w:p>
          <w:p w14:paraId="431F95A5" w14:textId="77777777" w:rsidR="00ED1471" w:rsidRPr="008A43C4" w:rsidRDefault="00ED1471" w:rsidP="00ED1471">
            <w:pPr>
              <w:jc w:val="center"/>
              <w:rPr>
                <w:szCs w:val="22"/>
              </w:rPr>
            </w:pPr>
            <w:r w:rsidRPr="008A43C4">
              <w:rPr>
                <w:szCs w:val="22"/>
              </w:rPr>
              <w:t>(0,2 %)</w:t>
            </w:r>
          </w:p>
        </w:tc>
        <w:tc>
          <w:tcPr>
            <w:tcW w:w="2937" w:type="dxa"/>
            <w:tcBorders>
              <w:top w:val="single" w:sz="4" w:space="0" w:color="auto"/>
              <w:left w:val="single" w:sz="4" w:space="0" w:color="auto"/>
              <w:bottom w:val="single" w:sz="4" w:space="0" w:color="auto"/>
              <w:right w:val="single" w:sz="4" w:space="0" w:color="auto"/>
            </w:tcBorders>
            <w:vAlign w:val="center"/>
          </w:tcPr>
          <w:p w14:paraId="2DBCB84E" w14:textId="77777777" w:rsidR="00ED1471" w:rsidRPr="008A43C4" w:rsidRDefault="00ED1471" w:rsidP="00ED1471">
            <w:pPr>
              <w:jc w:val="center"/>
              <w:rPr>
                <w:szCs w:val="22"/>
              </w:rPr>
            </w:pPr>
            <w:r w:rsidRPr="008A43C4">
              <w:rPr>
                <w:szCs w:val="22"/>
              </w:rPr>
              <w:t>1</w:t>
            </w:r>
          </w:p>
          <w:p w14:paraId="3BF74840" w14:textId="77777777" w:rsidR="00ED1471" w:rsidRPr="008A43C4" w:rsidRDefault="00ED1471" w:rsidP="00ED1471">
            <w:pPr>
              <w:jc w:val="center"/>
              <w:rPr>
                <w:szCs w:val="22"/>
              </w:rPr>
            </w:pPr>
            <w:r w:rsidRPr="008A43C4">
              <w:rPr>
                <w:szCs w:val="22"/>
              </w:rPr>
              <w:t>(0,2 %)</w:t>
            </w:r>
          </w:p>
        </w:tc>
      </w:tr>
      <w:tr w:rsidR="00ED1471" w:rsidRPr="008A43C4" w14:paraId="5ADA7709"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3F3BD0A" w14:textId="77777777" w:rsidR="00ED1471" w:rsidRPr="008A43C4" w:rsidRDefault="00ED1471" w:rsidP="00ED1471">
            <w:pPr>
              <w:rPr>
                <w:szCs w:val="22"/>
              </w:rPr>
            </w:pPr>
            <w:r w:rsidRPr="008A43C4">
              <w:rPr>
                <w:szCs w:val="22"/>
              </w:rPr>
              <w:t>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58A7E852" w14:textId="77777777" w:rsidR="00ED1471" w:rsidRPr="008A43C4" w:rsidRDefault="00ED1471" w:rsidP="00ED1471">
            <w:pPr>
              <w:jc w:val="center"/>
              <w:rPr>
                <w:szCs w:val="22"/>
              </w:rPr>
            </w:pPr>
            <w:r w:rsidRPr="008A43C4">
              <w:rPr>
                <w:szCs w:val="22"/>
              </w:rPr>
              <w:t>4</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3C887AC4" w14:textId="77777777" w:rsidR="00ED1471" w:rsidRPr="008A43C4" w:rsidRDefault="00ED1471" w:rsidP="00ED1471">
            <w:pPr>
              <w:jc w:val="center"/>
              <w:rPr>
                <w:szCs w:val="22"/>
              </w:rPr>
            </w:pPr>
            <w:r w:rsidRPr="008A43C4">
              <w:rPr>
                <w:szCs w:val="22"/>
              </w:rPr>
              <w:t>0</w:t>
            </w:r>
            <w:r w:rsidRPr="008A43C4">
              <w:rPr>
                <w:szCs w:val="22"/>
              </w:rPr>
              <w:br/>
              <w:t>(0,0 %)</w:t>
            </w:r>
          </w:p>
        </w:tc>
      </w:tr>
      <w:tr w:rsidR="00ED1471" w:rsidRPr="008A43C4" w14:paraId="3FD0A03B" w14:textId="77777777" w:rsidTr="008624D6">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A157934" w14:textId="77777777" w:rsidR="00ED1471" w:rsidRPr="008A43C4" w:rsidRDefault="00ED1471" w:rsidP="00ED1471">
            <w:pPr>
              <w:rPr>
                <w:szCs w:val="22"/>
              </w:rPr>
            </w:pPr>
            <w:r w:rsidRPr="008A43C4">
              <w:rPr>
                <w:szCs w:val="22"/>
              </w:rPr>
              <w:lastRenderedPageBreak/>
              <w:t xml:space="preserve">Klinicky významné  nezávažné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74D766B3" w14:textId="77777777" w:rsidR="00ED1471" w:rsidRPr="008A43C4" w:rsidRDefault="00ED1471" w:rsidP="00ED1471">
            <w:pPr>
              <w:jc w:val="center"/>
              <w:rPr>
                <w:szCs w:val="22"/>
              </w:rPr>
            </w:pPr>
            <w:r w:rsidRPr="008A43C4">
              <w:rPr>
                <w:szCs w:val="22"/>
              </w:rPr>
              <w:t>32</w:t>
            </w:r>
            <w:r w:rsidRPr="008A43C4">
              <w:rPr>
                <w:szCs w:val="22"/>
              </w:rPr>
              <w:br/>
              <w:t>(5,4 %)</w:t>
            </w:r>
          </w:p>
        </w:tc>
        <w:tc>
          <w:tcPr>
            <w:tcW w:w="2937" w:type="dxa"/>
            <w:tcBorders>
              <w:top w:val="single" w:sz="4" w:space="0" w:color="auto"/>
              <w:left w:val="single" w:sz="4" w:space="0" w:color="auto"/>
              <w:bottom w:val="single" w:sz="4" w:space="0" w:color="auto"/>
              <w:right w:val="single" w:sz="4" w:space="0" w:color="auto"/>
            </w:tcBorders>
            <w:vAlign w:val="center"/>
          </w:tcPr>
          <w:p w14:paraId="068BE4AE" w14:textId="77777777" w:rsidR="00ED1471" w:rsidRPr="008A43C4" w:rsidRDefault="00ED1471" w:rsidP="00ED1471">
            <w:pPr>
              <w:jc w:val="center"/>
              <w:rPr>
                <w:szCs w:val="22"/>
              </w:rPr>
            </w:pPr>
            <w:r w:rsidRPr="008A43C4">
              <w:rPr>
                <w:szCs w:val="22"/>
              </w:rPr>
              <w:t>7</w:t>
            </w:r>
            <w:r w:rsidRPr="008A43C4">
              <w:rPr>
                <w:szCs w:val="22"/>
              </w:rPr>
              <w:br/>
              <w:t>(1,2 %)</w:t>
            </w:r>
          </w:p>
        </w:tc>
      </w:tr>
    </w:tbl>
    <w:p w14:paraId="419FDA0A" w14:textId="77777777" w:rsidR="00ED1471" w:rsidRPr="008A43C4" w:rsidRDefault="00ED1471" w:rsidP="00ED1471">
      <w:pPr>
        <w:numPr>
          <w:ilvl w:val="0"/>
          <w:numId w:val="16"/>
        </w:numPr>
        <w:tabs>
          <w:tab w:val="clear" w:pos="567"/>
        </w:tabs>
        <w:ind w:left="0" w:firstLine="0"/>
        <w:rPr>
          <w:szCs w:val="22"/>
        </w:rPr>
      </w:pPr>
      <w:r w:rsidRPr="008A43C4">
        <w:rPr>
          <w:szCs w:val="22"/>
        </w:rPr>
        <w:t>Rivaroxaban 20 mg jedenkrát denne</w:t>
      </w:r>
    </w:p>
    <w:p w14:paraId="2C7C8CF9"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w:t>
      </w:r>
      <w:r w:rsidRPr="008A43C4">
        <w:rPr>
          <w:rFonts w:eastAsia="PMingLiU"/>
          <w:szCs w:val="22"/>
          <w:lang w:eastAsia="zh-TW"/>
        </w:rPr>
        <w:tab/>
        <w:t>p &lt;0,0001 (superiorita), HR: 0,185 (0,087</w:t>
      </w:r>
      <w:r w:rsidRPr="008A43C4">
        <w:rPr>
          <w:rFonts w:eastAsia="PMingLiU"/>
          <w:szCs w:val="22"/>
          <w:lang w:eastAsia="zh-TW"/>
        </w:rPr>
        <w:noBreakHyphen/>
        <w:t>0,393)</w:t>
      </w:r>
    </w:p>
    <w:p w14:paraId="4138F00B" w14:textId="77777777" w:rsidR="00ED1471" w:rsidRPr="008A43C4" w:rsidRDefault="00ED1471" w:rsidP="00ED1471">
      <w:pPr>
        <w:rPr>
          <w:szCs w:val="22"/>
          <w:u w:val="single"/>
        </w:rPr>
      </w:pPr>
    </w:p>
    <w:p w14:paraId="405DA9B1" w14:textId="77777777" w:rsidR="00ED1471" w:rsidRPr="008A43C4" w:rsidRDefault="00ED1471" w:rsidP="00ED1471">
      <w:pPr>
        <w:rPr>
          <w:szCs w:val="22"/>
        </w:rPr>
      </w:pPr>
      <w:r w:rsidRPr="008A43C4">
        <w:rPr>
          <w:szCs w:val="22"/>
        </w:rPr>
        <w:t>V skúšaní Einstein Choice (pozri Tabuľku 10) bol rivaroxaban v dávke 20 mg aj 10 mg superiórny vo vzťahu k 100 mg kyseliny acetylsalicylovej v primárnom ukazovateli účinnosti. Hlavný ukazovateľ bezpečnosti (závažné krvácavé príhody) bol u pacientov liečených rivaroxabanom v dávke 20 mg a 10 mg jedenkrát denne v porovnaní so 100 mg kyseliny acetylsalicylovej podobný.</w:t>
      </w:r>
    </w:p>
    <w:p w14:paraId="6443C104" w14:textId="77777777" w:rsidR="00ED1471" w:rsidRPr="008A43C4" w:rsidRDefault="00ED1471" w:rsidP="00ED1471">
      <w:pPr>
        <w:tabs>
          <w:tab w:val="clear" w:pos="567"/>
        </w:tabs>
        <w:autoSpaceDE w:val="0"/>
        <w:autoSpaceDN w:val="0"/>
        <w:adjustRightInd w:val="0"/>
        <w:spacing w:line="240" w:lineRule="auto"/>
        <w:rPr>
          <w:rFonts w:eastAsia="PMingLiU"/>
          <w:szCs w:val="22"/>
          <w:lang w:eastAsia="zh-TW"/>
        </w:rPr>
      </w:pPr>
    </w:p>
    <w:tbl>
      <w:tblPr>
        <w:tblW w:w="0" w:type="auto"/>
        <w:tblInd w:w="108" w:type="dxa"/>
        <w:tblLook w:val="01E0" w:firstRow="1" w:lastRow="1" w:firstColumn="1" w:lastColumn="1" w:noHBand="0" w:noVBand="0"/>
      </w:tblPr>
      <w:tblGrid>
        <w:gridCol w:w="2713"/>
        <w:gridCol w:w="2134"/>
        <w:gridCol w:w="2026"/>
        <w:gridCol w:w="2090"/>
      </w:tblGrid>
      <w:tr w:rsidR="00ED1471" w:rsidRPr="008A43C4" w14:paraId="30512A27" w14:textId="77777777" w:rsidTr="008624D6">
        <w:tc>
          <w:tcPr>
            <w:tcW w:w="9179" w:type="dxa"/>
            <w:gridSpan w:val="4"/>
          </w:tcPr>
          <w:p w14:paraId="1650AEDE" w14:textId="77777777" w:rsidR="00ED1471" w:rsidRPr="008A43C4" w:rsidRDefault="00ED1471" w:rsidP="00ED1471">
            <w:pPr>
              <w:keepNext/>
              <w:tabs>
                <w:tab w:val="clear" w:pos="567"/>
              </w:tabs>
              <w:spacing w:line="240" w:lineRule="auto"/>
              <w:jc w:val="both"/>
              <w:rPr>
                <w:b/>
                <w:bCs/>
                <w:szCs w:val="22"/>
              </w:rPr>
            </w:pPr>
            <w:r w:rsidRPr="008A43C4">
              <w:rPr>
                <w:b/>
                <w:bCs/>
                <w:szCs w:val="22"/>
              </w:rPr>
              <w:t>Tabuľka 10: Výsledky účinnosti a bezpečnosti z Einstein Choice fázy III</w:t>
            </w:r>
          </w:p>
        </w:tc>
      </w:tr>
      <w:tr w:rsidR="00ED1471" w:rsidRPr="008A43C4" w14:paraId="095F877B"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4CAFA27" w14:textId="77777777" w:rsidR="00ED1471" w:rsidRPr="008A43C4" w:rsidRDefault="00ED1471" w:rsidP="00ED1471">
            <w:pPr>
              <w:tabs>
                <w:tab w:val="clear" w:pos="567"/>
              </w:tabs>
              <w:spacing w:line="240" w:lineRule="auto"/>
              <w:ind w:left="34"/>
              <w:rPr>
                <w:bCs/>
                <w:szCs w:val="22"/>
                <w:lang w:val="en-US"/>
              </w:rPr>
            </w:pPr>
            <w:proofErr w:type="spellStart"/>
            <w:r w:rsidRPr="008A43C4">
              <w:rPr>
                <w:bCs/>
                <w:szCs w:val="22"/>
                <w:lang w:val="en-US"/>
              </w:rPr>
              <w:t>Populácia</w:t>
            </w:r>
            <w:proofErr w:type="spellEnd"/>
            <w:r w:rsidRPr="008A43C4">
              <w:rPr>
                <w:bCs/>
                <w:szCs w:val="22"/>
                <w:lang w:val="en-US"/>
              </w:rPr>
              <w:t xml:space="preserve"> v </w:t>
            </w:r>
            <w:proofErr w:type="spellStart"/>
            <w:r w:rsidRPr="008A43C4">
              <w:rPr>
                <w:bCs/>
                <w:szCs w:val="22"/>
                <w:lang w:val="en-US"/>
              </w:rPr>
              <w:t>skúšaní</w:t>
            </w:r>
            <w:proofErr w:type="spellEnd"/>
          </w:p>
        </w:tc>
        <w:tc>
          <w:tcPr>
            <w:tcW w:w="6410" w:type="dxa"/>
            <w:gridSpan w:val="3"/>
            <w:vAlign w:val="center"/>
          </w:tcPr>
          <w:p w14:paraId="69EB77CB" w14:textId="77777777" w:rsidR="00ED1471" w:rsidRPr="008A43C4" w:rsidRDefault="00ED1471" w:rsidP="00ED1471">
            <w:pPr>
              <w:tabs>
                <w:tab w:val="clear" w:pos="567"/>
              </w:tabs>
              <w:spacing w:line="240" w:lineRule="auto"/>
              <w:rPr>
                <w:bCs/>
                <w:szCs w:val="22"/>
                <w:lang w:val="en-US"/>
              </w:rPr>
            </w:pPr>
            <w:r w:rsidRPr="008A43C4">
              <w:rPr>
                <w:bCs/>
                <w:szCs w:val="22"/>
                <w:lang w:val="en-US"/>
              </w:rPr>
              <w:t>3 396 </w:t>
            </w:r>
            <w:proofErr w:type="spellStart"/>
            <w:r w:rsidRPr="008A43C4">
              <w:rPr>
                <w:bCs/>
                <w:szCs w:val="22"/>
                <w:lang w:val="en-US"/>
              </w:rPr>
              <w:t>pacientov</w:t>
            </w:r>
            <w:proofErr w:type="spellEnd"/>
            <w:r w:rsidRPr="008A43C4">
              <w:rPr>
                <w:bCs/>
                <w:szCs w:val="22"/>
                <w:lang w:val="en-US"/>
              </w:rPr>
              <w:t xml:space="preserve">, </w:t>
            </w:r>
            <w:proofErr w:type="spellStart"/>
            <w:r w:rsidRPr="008A43C4">
              <w:rPr>
                <w:bCs/>
                <w:szCs w:val="22"/>
                <w:lang w:val="en-US"/>
              </w:rPr>
              <w:t>ktorí</w:t>
            </w:r>
            <w:proofErr w:type="spellEnd"/>
            <w:r w:rsidRPr="008A43C4">
              <w:rPr>
                <w:bCs/>
                <w:szCs w:val="22"/>
                <w:lang w:val="en-US"/>
              </w:rPr>
              <w:t xml:space="preserve"> </w:t>
            </w:r>
            <w:proofErr w:type="spellStart"/>
            <w:r w:rsidRPr="008A43C4">
              <w:rPr>
                <w:bCs/>
                <w:szCs w:val="22"/>
                <w:lang w:val="en-US"/>
              </w:rPr>
              <w:t>pokračovali</w:t>
            </w:r>
            <w:proofErr w:type="spellEnd"/>
            <w:r w:rsidRPr="008A43C4">
              <w:rPr>
                <w:bCs/>
                <w:szCs w:val="22"/>
                <w:lang w:val="en-US"/>
              </w:rPr>
              <w:t xml:space="preserve"> v </w:t>
            </w:r>
            <w:proofErr w:type="spellStart"/>
            <w:r w:rsidRPr="008A43C4">
              <w:rPr>
                <w:bCs/>
                <w:szCs w:val="22"/>
                <w:lang w:val="en-US"/>
              </w:rPr>
              <w:t>prevencii</w:t>
            </w:r>
            <w:proofErr w:type="spellEnd"/>
            <w:r w:rsidRPr="008A43C4">
              <w:rPr>
                <w:bCs/>
                <w:szCs w:val="22"/>
                <w:lang w:val="en-US"/>
              </w:rPr>
              <w:t xml:space="preserve"> </w:t>
            </w:r>
            <w:proofErr w:type="spellStart"/>
            <w:r w:rsidRPr="008A43C4">
              <w:rPr>
                <w:bCs/>
                <w:szCs w:val="22"/>
                <w:lang w:val="en-US"/>
              </w:rPr>
              <w:t>rekurencie</w:t>
            </w:r>
            <w:proofErr w:type="spellEnd"/>
            <w:r w:rsidRPr="008A43C4">
              <w:rPr>
                <w:bCs/>
                <w:szCs w:val="22"/>
                <w:lang w:val="en-US"/>
              </w:rPr>
              <w:t xml:space="preserve"> </w:t>
            </w:r>
            <w:proofErr w:type="spellStart"/>
            <w:r w:rsidRPr="008A43C4">
              <w:rPr>
                <w:bCs/>
                <w:szCs w:val="22"/>
                <w:lang w:val="en-US"/>
              </w:rPr>
              <w:t>venózneho</w:t>
            </w:r>
            <w:proofErr w:type="spellEnd"/>
            <w:r w:rsidRPr="008A43C4">
              <w:rPr>
                <w:bCs/>
                <w:szCs w:val="22"/>
                <w:lang w:val="en-US"/>
              </w:rPr>
              <w:t xml:space="preserve"> </w:t>
            </w:r>
            <w:proofErr w:type="spellStart"/>
            <w:r w:rsidRPr="008A43C4">
              <w:rPr>
                <w:bCs/>
                <w:szCs w:val="22"/>
                <w:lang w:val="en-US"/>
              </w:rPr>
              <w:t>tromboembolizmu</w:t>
            </w:r>
            <w:proofErr w:type="spellEnd"/>
            <w:r w:rsidRPr="008A43C4">
              <w:rPr>
                <w:bCs/>
                <w:szCs w:val="22"/>
                <w:lang w:val="en-US"/>
              </w:rPr>
              <w:t xml:space="preserve"> </w:t>
            </w:r>
          </w:p>
        </w:tc>
      </w:tr>
      <w:tr w:rsidR="00ED1471" w:rsidRPr="008A43C4" w14:paraId="0721C82A"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0DD4044" w14:textId="77777777" w:rsidR="00ED1471" w:rsidRPr="008A43C4" w:rsidRDefault="00ED1471" w:rsidP="00ED1471">
            <w:pPr>
              <w:keepNext/>
              <w:widowControl w:val="0"/>
              <w:tabs>
                <w:tab w:val="clear" w:pos="567"/>
              </w:tabs>
              <w:spacing w:before="60" w:after="60" w:line="240" w:lineRule="auto"/>
              <w:ind w:left="34"/>
              <w:rPr>
                <w:szCs w:val="22"/>
              </w:rPr>
            </w:pPr>
            <w:r w:rsidRPr="008A43C4">
              <w:rPr>
                <w:szCs w:val="22"/>
              </w:rPr>
              <w:lastRenderedPageBreak/>
              <w:t>Dávka liečby</w:t>
            </w:r>
          </w:p>
        </w:tc>
        <w:tc>
          <w:tcPr>
            <w:tcW w:w="2188" w:type="dxa"/>
            <w:vAlign w:val="center"/>
          </w:tcPr>
          <w:p w14:paraId="32F74E97"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Rivaroxaban v dávke 20 mg </w:t>
            </w:r>
            <w:r w:rsidR="0071444D" w:rsidRPr="008A43C4">
              <w:rPr>
                <w:szCs w:val="22"/>
              </w:rPr>
              <w:t>jedenkrát denne</w:t>
            </w:r>
          </w:p>
          <w:p w14:paraId="548EC12F" w14:textId="77777777" w:rsidR="00ED1471" w:rsidRPr="008A43C4" w:rsidRDefault="00ED1471" w:rsidP="00ED1471">
            <w:pPr>
              <w:keepNext/>
              <w:tabs>
                <w:tab w:val="clear" w:pos="567"/>
              </w:tabs>
              <w:spacing w:before="60" w:after="60" w:line="240" w:lineRule="auto"/>
              <w:ind w:left="12"/>
              <w:rPr>
                <w:szCs w:val="22"/>
              </w:rPr>
            </w:pPr>
            <w:r w:rsidRPr="008A43C4">
              <w:rPr>
                <w:szCs w:val="22"/>
              </w:rPr>
              <w:t>N=1 107</w:t>
            </w:r>
          </w:p>
        </w:tc>
        <w:tc>
          <w:tcPr>
            <w:tcW w:w="2072" w:type="dxa"/>
            <w:vAlign w:val="center"/>
          </w:tcPr>
          <w:p w14:paraId="0396091C"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Rivaroxaban 10 mg </w:t>
            </w:r>
            <w:r w:rsidR="0071444D" w:rsidRPr="008A43C4">
              <w:rPr>
                <w:szCs w:val="22"/>
              </w:rPr>
              <w:t>jedenkrát denne</w:t>
            </w:r>
          </w:p>
          <w:p w14:paraId="2DE83344" w14:textId="77777777" w:rsidR="00ED1471" w:rsidRPr="008A43C4" w:rsidRDefault="00ED1471" w:rsidP="00ED1471">
            <w:pPr>
              <w:keepNext/>
              <w:tabs>
                <w:tab w:val="clear" w:pos="567"/>
              </w:tabs>
              <w:spacing w:before="60" w:after="60" w:line="240" w:lineRule="auto"/>
              <w:ind w:left="12"/>
              <w:rPr>
                <w:szCs w:val="22"/>
              </w:rPr>
            </w:pPr>
            <w:r w:rsidRPr="008A43C4">
              <w:rPr>
                <w:szCs w:val="22"/>
              </w:rPr>
              <w:t>N=1 127</w:t>
            </w:r>
          </w:p>
        </w:tc>
        <w:tc>
          <w:tcPr>
            <w:tcW w:w="2150" w:type="dxa"/>
            <w:vAlign w:val="center"/>
          </w:tcPr>
          <w:p w14:paraId="4003851B"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ASA 100 mg </w:t>
            </w:r>
            <w:r w:rsidR="0071444D" w:rsidRPr="008A43C4">
              <w:rPr>
                <w:szCs w:val="22"/>
              </w:rPr>
              <w:t>jedenkrát denne</w:t>
            </w:r>
          </w:p>
          <w:p w14:paraId="621628A2" w14:textId="77777777" w:rsidR="00ED1471" w:rsidRPr="008A43C4" w:rsidRDefault="00ED1471" w:rsidP="00ED1471">
            <w:pPr>
              <w:keepNext/>
              <w:tabs>
                <w:tab w:val="clear" w:pos="567"/>
              </w:tabs>
              <w:spacing w:before="60" w:after="60" w:line="240" w:lineRule="auto"/>
              <w:ind w:left="12"/>
              <w:rPr>
                <w:szCs w:val="22"/>
              </w:rPr>
            </w:pPr>
            <w:r w:rsidRPr="008A43C4">
              <w:rPr>
                <w:szCs w:val="22"/>
              </w:rPr>
              <w:t>N=1 131</w:t>
            </w:r>
          </w:p>
        </w:tc>
      </w:tr>
      <w:tr w:rsidR="00ED1471" w:rsidRPr="008A43C4" w14:paraId="107AE194"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608A9A8" w14:textId="77777777" w:rsidR="00ED1471" w:rsidRPr="008A43C4" w:rsidRDefault="00ED1471" w:rsidP="00ED1471">
            <w:pPr>
              <w:keepNext/>
              <w:widowControl w:val="0"/>
              <w:tabs>
                <w:tab w:val="clear" w:pos="567"/>
              </w:tabs>
              <w:spacing w:before="60" w:after="60" w:line="240" w:lineRule="auto"/>
              <w:ind w:left="34"/>
              <w:rPr>
                <w:szCs w:val="22"/>
              </w:rPr>
            </w:pPr>
            <w:r w:rsidRPr="008A43C4">
              <w:rPr>
                <w:szCs w:val="22"/>
              </w:rPr>
              <w:t>Medián trvania liečby [medzikvartilový rozsah]</w:t>
            </w:r>
          </w:p>
        </w:tc>
        <w:tc>
          <w:tcPr>
            <w:tcW w:w="2188" w:type="dxa"/>
            <w:vAlign w:val="center"/>
          </w:tcPr>
          <w:p w14:paraId="056166EE" w14:textId="77777777" w:rsidR="00ED1471" w:rsidRPr="008A43C4" w:rsidRDefault="00ED1471" w:rsidP="00ED1471">
            <w:pPr>
              <w:keepNext/>
              <w:tabs>
                <w:tab w:val="clear" w:pos="567"/>
              </w:tabs>
              <w:spacing w:before="60" w:after="60" w:line="240" w:lineRule="auto"/>
              <w:ind w:left="12"/>
              <w:rPr>
                <w:szCs w:val="22"/>
              </w:rPr>
            </w:pPr>
            <w:r w:rsidRPr="008A43C4">
              <w:rPr>
                <w:szCs w:val="22"/>
              </w:rPr>
              <w:t>349 [189 </w:t>
            </w:r>
            <w:r w:rsidRPr="008A43C4">
              <w:rPr>
                <w:szCs w:val="22"/>
              </w:rPr>
              <w:noBreakHyphen/>
              <w:t> 362] dní</w:t>
            </w:r>
          </w:p>
        </w:tc>
        <w:tc>
          <w:tcPr>
            <w:tcW w:w="2072" w:type="dxa"/>
            <w:vAlign w:val="center"/>
          </w:tcPr>
          <w:p w14:paraId="04B66439" w14:textId="77777777" w:rsidR="00ED1471" w:rsidRPr="008A43C4" w:rsidRDefault="00ED1471" w:rsidP="00ED1471">
            <w:pPr>
              <w:keepNext/>
              <w:tabs>
                <w:tab w:val="clear" w:pos="567"/>
              </w:tabs>
              <w:spacing w:before="60" w:after="60" w:line="240" w:lineRule="auto"/>
              <w:ind w:left="12"/>
              <w:rPr>
                <w:szCs w:val="22"/>
              </w:rPr>
            </w:pPr>
            <w:r w:rsidRPr="008A43C4">
              <w:rPr>
                <w:szCs w:val="22"/>
              </w:rPr>
              <w:t>353 [190 </w:t>
            </w:r>
            <w:r w:rsidRPr="008A43C4">
              <w:rPr>
                <w:szCs w:val="22"/>
              </w:rPr>
              <w:noBreakHyphen/>
              <w:t> 362] dní</w:t>
            </w:r>
          </w:p>
        </w:tc>
        <w:tc>
          <w:tcPr>
            <w:tcW w:w="2150" w:type="dxa"/>
            <w:vAlign w:val="center"/>
          </w:tcPr>
          <w:p w14:paraId="642F952E" w14:textId="77777777" w:rsidR="00ED1471" w:rsidRPr="008A43C4" w:rsidRDefault="00ED1471" w:rsidP="00ED1471">
            <w:pPr>
              <w:keepNext/>
              <w:tabs>
                <w:tab w:val="clear" w:pos="567"/>
              </w:tabs>
              <w:spacing w:before="60" w:after="60" w:line="240" w:lineRule="auto"/>
              <w:ind w:left="12"/>
              <w:rPr>
                <w:szCs w:val="22"/>
              </w:rPr>
            </w:pPr>
            <w:r w:rsidRPr="008A43C4">
              <w:rPr>
                <w:szCs w:val="22"/>
              </w:rPr>
              <w:t>350 [186 </w:t>
            </w:r>
            <w:r w:rsidRPr="008A43C4">
              <w:rPr>
                <w:szCs w:val="22"/>
              </w:rPr>
              <w:noBreakHyphen/>
              <w:t> 362] dní</w:t>
            </w:r>
          </w:p>
        </w:tc>
      </w:tr>
      <w:tr w:rsidR="00ED1471" w:rsidRPr="008A43C4" w14:paraId="3CE78504"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52C9267" w14:textId="77777777" w:rsidR="00ED1471" w:rsidRPr="008A43C4" w:rsidRDefault="00ED1471" w:rsidP="00ED1471">
            <w:pPr>
              <w:keepNext/>
              <w:widowControl w:val="0"/>
              <w:tabs>
                <w:tab w:val="clear" w:pos="567"/>
              </w:tabs>
              <w:spacing w:before="60" w:after="60" w:line="240" w:lineRule="auto"/>
              <w:ind w:left="34"/>
              <w:rPr>
                <w:szCs w:val="22"/>
              </w:rPr>
            </w:pPr>
            <w:r w:rsidRPr="008A43C4">
              <w:rPr>
                <w:szCs w:val="22"/>
              </w:rPr>
              <w:t>Symptomatický rekurentný VTE</w:t>
            </w:r>
          </w:p>
        </w:tc>
        <w:tc>
          <w:tcPr>
            <w:tcW w:w="2188" w:type="dxa"/>
            <w:vAlign w:val="center"/>
          </w:tcPr>
          <w:p w14:paraId="29F956A1" w14:textId="77777777" w:rsidR="00ED1471" w:rsidRPr="008A43C4" w:rsidRDefault="00ED1471" w:rsidP="00ED1471">
            <w:pPr>
              <w:keepNext/>
              <w:tabs>
                <w:tab w:val="clear" w:pos="567"/>
              </w:tabs>
              <w:spacing w:before="60" w:after="60" w:line="240" w:lineRule="auto"/>
              <w:ind w:left="12"/>
              <w:rPr>
                <w:szCs w:val="22"/>
              </w:rPr>
            </w:pPr>
            <w:r w:rsidRPr="008A43C4">
              <w:rPr>
                <w:szCs w:val="22"/>
              </w:rPr>
              <w:t>17</w:t>
            </w:r>
            <w:r w:rsidRPr="008A43C4">
              <w:rPr>
                <w:szCs w:val="22"/>
              </w:rPr>
              <w:br/>
              <w:t>(1,5 %)*</w:t>
            </w:r>
          </w:p>
        </w:tc>
        <w:tc>
          <w:tcPr>
            <w:tcW w:w="2072" w:type="dxa"/>
            <w:vAlign w:val="center"/>
          </w:tcPr>
          <w:p w14:paraId="5D7D36D4" w14:textId="77777777" w:rsidR="00ED1471" w:rsidRPr="008A43C4" w:rsidRDefault="00ED1471" w:rsidP="00ED1471">
            <w:pPr>
              <w:keepNext/>
              <w:tabs>
                <w:tab w:val="clear" w:pos="567"/>
              </w:tabs>
              <w:spacing w:before="60" w:after="60" w:line="240" w:lineRule="auto"/>
              <w:ind w:left="12"/>
              <w:rPr>
                <w:szCs w:val="22"/>
              </w:rPr>
            </w:pPr>
            <w:r w:rsidRPr="008A43C4">
              <w:rPr>
                <w:szCs w:val="22"/>
              </w:rPr>
              <w:t>13</w:t>
            </w:r>
            <w:r w:rsidRPr="008A43C4">
              <w:rPr>
                <w:szCs w:val="22"/>
              </w:rPr>
              <w:br/>
              <w:t>(1,2 %)**</w:t>
            </w:r>
          </w:p>
        </w:tc>
        <w:tc>
          <w:tcPr>
            <w:tcW w:w="2150" w:type="dxa"/>
            <w:vAlign w:val="center"/>
          </w:tcPr>
          <w:p w14:paraId="27AD42C7" w14:textId="77777777" w:rsidR="00ED1471" w:rsidRPr="008A43C4" w:rsidRDefault="00ED1471" w:rsidP="00ED1471">
            <w:pPr>
              <w:keepNext/>
              <w:tabs>
                <w:tab w:val="clear" w:pos="567"/>
              </w:tabs>
              <w:spacing w:before="60" w:after="60" w:line="240" w:lineRule="auto"/>
              <w:ind w:left="12"/>
              <w:rPr>
                <w:szCs w:val="22"/>
              </w:rPr>
            </w:pPr>
            <w:r w:rsidRPr="008A43C4">
              <w:rPr>
                <w:szCs w:val="22"/>
              </w:rPr>
              <w:t>50</w:t>
            </w:r>
            <w:r w:rsidRPr="008A43C4">
              <w:rPr>
                <w:szCs w:val="22"/>
              </w:rPr>
              <w:br/>
              <w:t>(4,4 %)</w:t>
            </w:r>
          </w:p>
        </w:tc>
      </w:tr>
      <w:tr w:rsidR="00ED1471" w:rsidRPr="008A43C4" w14:paraId="6A5E35D5"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8E6B130" w14:textId="77777777" w:rsidR="00ED1471" w:rsidRPr="008A43C4" w:rsidRDefault="00ED1471" w:rsidP="00ED1471">
            <w:pPr>
              <w:keepNext/>
              <w:widowControl w:val="0"/>
              <w:tabs>
                <w:tab w:val="clear" w:pos="567"/>
                <w:tab w:val="left" w:pos="372"/>
              </w:tabs>
              <w:spacing w:before="60" w:after="60" w:line="240" w:lineRule="auto"/>
              <w:ind w:left="318"/>
              <w:rPr>
                <w:szCs w:val="22"/>
              </w:rPr>
            </w:pPr>
            <w:r w:rsidRPr="008A43C4">
              <w:rPr>
                <w:szCs w:val="22"/>
              </w:rPr>
              <w:t>Symptomatická rekurentná PE</w:t>
            </w:r>
          </w:p>
        </w:tc>
        <w:tc>
          <w:tcPr>
            <w:tcW w:w="2188" w:type="dxa"/>
            <w:vAlign w:val="center"/>
          </w:tcPr>
          <w:p w14:paraId="652843E5" w14:textId="77777777" w:rsidR="00ED1471" w:rsidRPr="008A43C4" w:rsidRDefault="00ED1471" w:rsidP="00ED1471">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54C190A4" w14:textId="77777777" w:rsidR="00ED1471" w:rsidRPr="008A43C4" w:rsidRDefault="00ED1471" w:rsidP="00ED1471">
            <w:pPr>
              <w:keepNext/>
              <w:tabs>
                <w:tab w:val="clear" w:pos="567"/>
              </w:tabs>
              <w:spacing w:before="60" w:after="60" w:line="240" w:lineRule="auto"/>
              <w:ind w:left="12"/>
              <w:rPr>
                <w:szCs w:val="22"/>
              </w:rPr>
            </w:pPr>
            <w:r w:rsidRPr="008A43C4">
              <w:rPr>
                <w:szCs w:val="22"/>
              </w:rPr>
              <w:t>6</w:t>
            </w:r>
            <w:r w:rsidRPr="008A43C4">
              <w:rPr>
                <w:szCs w:val="22"/>
              </w:rPr>
              <w:br/>
              <w:t>(0,5 %)</w:t>
            </w:r>
          </w:p>
        </w:tc>
        <w:tc>
          <w:tcPr>
            <w:tcW w:w="2150" w:type="dxa"/>
            <w:vAlign w:val="center"/>
          </w:tcPr>
          <w:p w14:paraId="20D6C55D" w14:textId="77777777" w:rsidR="00ED1471" w:rsidRPr="008A43C4" w:rsidRDefault="00ED1471" w:rsidP="00ED1471">
            <w:pPr>
              <w:keepNext/>
              <w:tabs>
                <w:tab w:val="clear" w:pos="567"/>
              </w:tabs>
              <w:spacing w:before="60" w:after="60" w:line="240" w:lineRule="auto"/>
              <w:ind w:left="12"/>
              <w:rPr>
                <w:szCs w:val="22"/>
              </w:rPr>
            </w:pPr>
            <w:r w:rsidRPr="008A43C4">
              <w:rPr>
                <w:szCs w:val="22"/>
              </w:rPr>
              <w:t>19</w:t>
            </w:r>
            <w:r w:rsidRPr="008A43C4">
              <w:rPr>
                <w:szCs w:val="22"/>
              </w:rPr>
              <w:br/>
              <w:t>(1,7 %)</w:t>
            </w:r>
          </w:p>
        </w:tc>
      </w:tr>
      <w:tr w:rsidR="00ED1471" w:rsidRPr="008A43C4" w14:paraId="7DE10810"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B441D4C" w14:textId="77777777" w:rsidR="00ED1471" w:rsidRPr="008A43C4" w:rsidRDefault="00ED1471" w:rsidP="00ED1471">
            <w:pPr>
              <w:keepNext/>
              <w:widowControl w:val="0"/>
              <w:tabs>
                <w:tab w:val="clear" w:pos="567"/>
                <w:tab w:val="left" w:pos="-108"/>
              </w:tabs>
              <w:spacing w:before="60" w:after="60" w:line="240" w:lineRule="auto"/>
              <w:ind w:left="318"/>
              <w:rPr>
                <w:szCs w:val="22"/>
              </w:rPr>
            </w:pPr>
            <w:r w:rsidRPr="008A43C4">
              <w:rPr>
                <w:szCs w:val="22"/>
              </w:rPr>
              <w:t>Symptomatická rekurentná DVT</w:t>
            </w:r>
          </w:p>
        </w:tc>
        <w:tc>
          <w:tcPr>
            <w:tcW w:w="2188" w:type="dxa"/>
            <w:vAlign w:val="center"/>
          </w:tcPr>
          <w:p w14:paraId="3F24BC2F" w14:textId="77777777" w:rsidR="00ED1471" w:rsidRPr="008A43C4" w:rsidRDefault="00ED1471" w:rsidP="00ED1471">
            <w:pPr>
              <w:keepNext/>
              <w:tabs>
                <w:tab w:val="clear" w:pos="567"/>
              </w:tabs>
              <w:spacing w:before="60" w:after="60" w:line="240" w:lineRule="auto"/>
              <w:ind w:left="12"/>
              <w:rPr>
                <w:szCs w:val="22"/>
              </w:rPr>
            </w:pPr>
            <w:r w:rsidRPr="008A43C4">
              <w:rPr>
                <w:szCs w:val="22"/>
              </w:rPr>
              <w:t>9</w:t>
            </w:r>
            <w:r w:rsidRPr="008A43C4">
              <w:rPr>
                <w:szCs w:val="22"/>
              </w:rPr>
              <w:br/>
              <w:t>(0,8 %)</w:t>
            </w:r>
          </w:p>
        </w:tc>
        <w:tc>
          <w:tcPr>
            <w:tcW w:w="2072" w:type="dxa"/>
            <w:vAlign w:val="center"/>
          </w:tcPr>
          <w:p w14:paraId="7F542D2A" w14:textId="77777777" w:rsidR="00ED1471" w:rsidRPr="008A43C4" w:rsidRDefault="00ED1471" w:rsidP="00ED1471">
            <w:pPr>
              <w:keepNext/>
              <w:tabs>
                <w:tab w:val="clear" w:pos="567"/>
              </w:tabs>
              <w:spacing w:before="60" w:after="60" w:line="240" w:lineRule="auto"/>
              <w:ind w:left="12"/>
              <w:rPr>
                <w:szCs w:val="22"/>
              </w:rPr>
            </w:pPr>
            <w:r w:rsidRPr="008A43C4">
              <w:rPr>
                <w:szCs w:val="22"/>
              </w:rPr>
              <w:t>8</w:t>
            </w:r>
            <w:r w:rsidRPr="008A43C4">
              <w:rPr>
                <w:szCs w:val="22"/>
              </w:rPr>
              <w:br/>
              <w:t>(0,7 %)</w:t>
            </w:r>
          </w:p>
        </w:tc>
        <w:tc>
          <w:tcPr>
            <w:tcW w:w="2150" w:type="dxa"/>
            <w:vAlign w:val="center"/>
          </w:tcPr>
          <w:p w14:paraId="5B559925" w14:textId="77777777" w:rsidR="00ED1471" w:rsidRPr="008A43C4" w:rsidRDefault="00ED1471" w:rsidP="00ED1471">
            <w:pPr>
              <w:keepNext/>
              <w:tabs>
                <w:tab w:val="clear" w:pos="567"/>
              </w:tabs>
              <w:spacing w:before="60" w:after="60" w:line="240" w:lineRule="auto"/>
              <w:ind w:left="12"/>
              <w:rPr>
                <w:szCs w:val="22"/>
              </w:rPr>
            </w:pPr>
            <w:r w:rsidRPr="008A43C4">
              <w:rPr>
                <w:szCs w:val="22"/>
              </w:rPr>
              <w:t>30</w:t>
            </w:r>
            <w:r w:rsidRPr="008A43C4">
              <w:rPr>
                <w:szCs w:val="22"/>
              </w:rPr>
              <w:br/>
              <w:t>(2,7 %)</w:t>
            </w:r>
          </w:p>
        </w:tc>
      </w:tr>
      <w:tr w:rsidR="00ED1471" w:rsidRPr="008A43C4" w14:paraId="137940DB"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CFF5608" w14:textId="77777777" w:rsidR="00ED1471" w:rsidRPr="008A43C4" w:rsidRDefault="00ED1471" w:rsidP="00ED1471">
            <w:pPr>
              <w:keepNext/>
              <w:widowControl w:val="0"/>
              <w:tabs>
                <w:tab w:val="clear" w:pos="567"/>
                <w:tab w:val="left" w:pos="-1242"/>
              </w:tabs>
              <w:spacing w:before="60" w:after="60" w:line="240" w:lineRule="auto"/>
              <w:ind w:left="318"/>
              <w:rPr>
                <w:szCs w:val="22"/>
              </w:rPr>
            </w:pPr>
            <w:r w:rsidRPr="008A43C4">
              <w:rPr>
                <w:szCs w:val="22"/>
              </w:rPr>
              <w:t>Smrteľná PE/smrť, pri ktorej nemožno vylúčiť PE</w:t>
            </w:r>
          </w:p>
        </w:tc>
        <w:tc>
          <w:tcPr>
            <w:tcW w:w="2188" w:type="dxa"/>
            <w:vAlign w:val="center"/>
          </w:tcPr>
          <w:p w14:paraId="2A945370" w14:textId="77777777" w:rsidR="00ED1471" w:rsidRPr="008A43C4" w:rsidRDefault="00ED1471" w:rsidP="00ED1471">
            <w:pPr>
              <w:keepNext/>
              <w:tabs>
                <w:tab w:val="clear" w:pos="567"/>
              </w:tabs>
              <w:spacing w:before="60" w:after="60" w:line="240" w:lineRule="auto"/>
              <w:ind w:left="12"/>
              <w:rPr>
                <w:szCs w:val="22"/>
              </w:rPr>
            </w:pPr>
            <w:r w:rsidRPr="008A43C4">
              <w:rPr>
                <w:szCs w:val="22"/>
              </w:rPr>
              <w:t>2</w:t>
            </w:r>
            <w:r w:rsidRPr="008A43C4">
              <w:rPr>
                <w:szCs w:val="22"/>
              </w:rPr>
              <w:br/>
              <w:t>(0,2 %)</w:t>
            </w:r>
          </w:p>
        </w:tc>
        <w:tc>
          <w:tcPr>
            <w:tcW w:w="2072" w:type="dxa"/>
            <w:vAlign w:val="center"/>
          </w:tcPr>
          <w:p w14:paraId="1751C40F" w14:textId="77777777" w:rsidR="00ED1471" w:rsidRPr="008A43C4" w:rsidRDefault="00ED1471" w:rsidP="00ED1471">
            <w:pPr>
              <w:keepNext/>
              <w:tabs>
                <w:tab w:val="clear" w:pos="567"/>
              </w:tabs>
              <w:spacing w:before="60" w:after="60" w:line="240" w:lineRule="auto"/>
              <w:ind w:left="12"/>
              <w:rPr>
                <w:szCs w:val="22"/>
                <w:lang w:val="de-DE"/>
              </w:rPr>
            </w:pPr>
            <w:r w:rsidRPr="008A43C4">
              <w:rPr>
                <w:szCs w:val="22"/>
              </w:rPr>
              <w:t>0</w:t>
            </w:r>
            <w:r w:rsidRPr="008A43C4">
              <w:rPr>
                <w:szCs w:val="22"/>
              </w:rPr>
              <w:br/>
            </w:r>
          </w:p>
        </w:tc>
        <w:tc>
          <w:tcPr>
            <w:tcW w:w="2150" w:type="dxa"/>
            <w:vAlign w:val="center"/>
          </w:tcPr>
          <w:p w14:paraId="36DB3B28" w14:textId="77777777" w:rsidR="00ED1471" w:rsidRPr="008A43C4" w:rsidRDefault="00ED1471" w:rsidP="00ED1471">
            <w:pPr>
              <w:keepNext/>
              <w:tabs>
                <w:tab w:val="clear" w:pos="567"/>
              </w:tabs>
              <w:spacing w:before="60" w:after="60" w:line="240" w:lineRule="auto"/>
              <w:ind w:left="12"/>
              <w:rPr>
                <w:szCs w:val="22"/>
              </w:rPr>
            </w:pPr>
            <w:r w:rsidRPr="008A43C4">
              <w:rPr>
                <w:szCs w:val="22"/>
              </w:rPr>
              <w:t>2</w:t>
            </w:r>
            <w:r w:rsidRPr="008A43C4">
              <w:rPr>
                <w:szCs w:val="22"/>
              </w:rPr>
              <w:br/>
              <w:t>(0,2 %)</w:t>
            </w:r>
          </w:p>
        </w:tc>
      </w:tr>
      <w:tr w:rsidR="00ED1471" w:rsidRPr="008A43C4" w14:paraId="7BDE0F17"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DB9C470" w14:textId="77777777" w:rsidR="00ED1471" w:rsidRPr="008A43C4" w:rsidRDefault="00ED1471" w:rsidP="00ED1471">
            <w:pPr>
              <w:keepNext/>
              <w:widowControl w:val="0"/>
              <w:tabs>
                <w:tab w:val="clear" w:pos="567"/>
              </w:tabs>
              <w:spacing w:before="60" w:after="60" w:line="240" w:lineRule="auto"/>
              <w:ind w:left="34"/>
              <w:rPr>
                <w:szCs w:val="22"/>
              </w:rPr>
            </w:pPr>
            <w:r w:rsidRPr="008A43C4">
              <w:rPr>
                <w:szCs w:val="22"/>
              </w:rPr>
              <w:t>Symptomatický rekurentný VTE, MI, cievna mozgová príhoda alebo systémová embólia nepostihujúca CNS</w:t>
            </w:r>
          </w:p>
        </w:tc>
        <w:tc>
          <w:tcPr>
            <w:tcW w:w="2188" w:type="dxa"/>
            <w:vAlign w:val="center"/>
          </w:tcPr>
          <w:p w14:paraId="4AB1BCFA" w14:textId="77777777" w:rsidR="00ED1471" w:rsidRPr="008A43C4" w:rsidRDefault="00ED1471" w:rsidP="00ED1471">
            <w:pPr>
              <w:keepNext/>
              <w:tabs>
                <w:tab w:val="clear" w:pos="567"/>
              </w:tabs>
              <w:spacing w:before="60" w:after="60" w:line="240" w:lineRule="auto"/>
              <w:ind w:left="12"/>
              <w:rPr>
                <w:szCs w:val="22"/>
              </w:rPr>
            </w:pPr>
            <w:r w:rsidRPr="008A43C4">
              <w:rPr>
                <w:szCs w:val="22"/>
              </w:rPr>
              <w:t>19</w:t>
            </w:r>
            <w:r w:rsidRPr="008A43C4">
              <w:rPr>
                <w:szCs w:val="22"/>
              </w:rPr>
              <w:br/>
              <w:t>(1,7 %)</w:t>
            </w:r>
          </w:p>
        </w:tc>
        <w:tc>
          <w:tcPr>
            <w:tcW w:w="2072" w:type="dxa"/>
            <w:vAlign w:val="center"/>
          </w:tcPr>
          <w:p w14:paraId="1FAB96D1" w14:textId="77777777" w:rsidR="00ED1471" w:rsidRPr="008A43C4" w:rsidRDefault="00ED1471" w:rsidP="00ED1471">
            <w:pPr>
              <w:keepNext/>
              <w:tabs>
                <w:tab w:val="clear" w:pos="567"/>
              </w:tabs>
              <w:spacing w:before="60" w:after="60" w:line="240" w:lineRule="auto"/>
              <w:ind w:left="12"/>
              <w:rPr>
                <w:szCs w:val="22"/>
              </w:rPr>
            </w:pPr>
            <w:r w:rsidRPr="008A43C4">
              <w:rPr>
                <w:szCs w:val="22"/>
              </w:rPr>
              <w:t>18</w:t>
            </w:r>
            <w:r w:rsidRPr="008A43C4">
              <w:rPr>
                <w:szCs w:val="22"/>
              </w:rPr>
              <w:br/>
              <w:t>(1,6 %)</w:t>
            </w:r>
          </w:p>
        </w:tc>
        <w:tc>
          <w:tcPr>
            <w:tcW w:w="2150" w:type="dxa"/>
            <w:vAlign w:val="center"/>
          </w:tcPr>
          <w:p w14:paraId="14C59B28" w14:textId="77777777" w:rsidR="00ED1471" w:rsidRPr="008A43C4" w:rsidRDefault="00ED1471" w:rsidP="00ED1471">
            <w:pPr>
              <w:keepNext/>
              <w:tabs>
                <w:tab w:val="clear" w:pos="567"/>
              </w:tabs>
              <w:spacing w:before="60" w:after="60" w:line="240" w:lineRule="auto"/>
              <w:ind w:left="12"/>
              <w:rPr>
                <w:szCs w:val="22"/>
              </w:rPr>
            </w:pPr>
            <w:r w:rsidRPr="008A43C4">
              <w:rPr>
                <w:szCs w:val="22"/>
              </w:rPr>
              <w:t>56</w:t>
            </w:r>
            <w:r w:rsidRPr="008A43C4">
              <w:rPr>
                <w:szCs w:val="22"/>
              </w:rPr>
              <w:br/>
              <w:t>(5,0 %)</w:t>
            </w:r>
          </w:p>
        </w:tc>
      </w:tr>
      <w:tr w:rsidR="00ED1471" w:rsidRPr="008A43C4" w14:paraId="75AE1EAB"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0F5E317" w14:textId="77777777" w:rsidR="00ED1471" w:rsidRPr="008A43C4" w:rsidRDefault="00ED1471" w:rsidP="00ED1471">
            <w:pPr>
              <w:keepNext/>
              <w:widowControl w:val="0"/>
              <w:tabs>
                <w:tab w:val="clear" w:pos="567"/>
              </w:tabs>
              <w:spacing w:before="60" w:after="60" w:line="240" w:lineRule="auto"/>
              <w:ind w:left="34"/>
              <w:rPr>
                <w:szCs w:val="22"/>
              </w:rPr>
            </w:pPr>
            <w:r w:rsidRPr="008A43C4">
              <w:rPr>
                <w:szCs w:val="22"/>
              </w:rPr>
              <w:t>Závažné krvácavé príhody</w:t>
            </w:r>
          </w:p>
        </w:tc>
        <w:tc>
          <w:tcPr>
            <w:tcW w:w="2188" w:type="dxa"/>
            <w:vAlign w:val="center"/>
          </w:tcPr>
          <w:p w14:paraId="4415950A" w14:textId="77777777" w:rsidR="00ED1471" w:rsidRPr="008A43C4" w:rsidRDefault="00ED1471" w:rsidP="00ED1471">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0B037681" w14:textId="77777777" w:rsidR="00ED1471" w:rsidRPr="008A43C4" w:rsidRDefault="00ED1471" w:rsidP="00ED1471">
            <w:pPr>
              <w:keepNext/>
              <w:tabs>
                <w:tab w:val="clear" w:pos="567"/>
              </w:tabs>
              <w:spacing w:before="60" w:after="60" w:line="240" w:lineRule="auto"/>
              <w:ind w:left="12"/>
              <w:rPr>
                <w:szCs w:val="22"/>
              </w:rPr>
            </w:pPr>
            <w:r w:rsidRPr="008A43C4">
              <w:rPr>
                <w:szCs w:val="22"/>
              </w:rPr>
              <w:t>5</w:t>
            </w:r>
            <w:r w:rsidRPr="008A43C4">
              <w:rPr>
                <w:szCs w:val="22"/>
              </w:rPr>
              <w:br/>
              <w:t>(0,4 %)</w:t>
            </w:r>
          </w:p>
        </w:tc>
        <w:tc>
          <w:tcPr>
            <w:tcW w:w="2150" w:type="dxa"/>
            <w:vAlign w:val="center"/>
          </w:tcPr>
          <w:p w14:paraId="1EE5EC7C" w14:textId="77777777" w:rsidR="00ED1471" w:rsidRPr="008A43C4" w:rsidRDefault="00ED1471" w:rsidP="00ED1471">
            <w:pPr>
              <w:keepNext/>
              <w:tabs>
                <w:tab w:val="clear" w:pos="567"/>
              </w:tabs>
              <w:spacing w:before="60" w:after="60" w:line="240" w:lineRule="auto"/>
              <w:ind w:left="12"/>
              <w:rPr>
                <w:szCs w:val="22"/>
              </w:rPr>
            </w:pPr>
            <w:r w:rsidRPr="008A43C4">
              <w:rPr>
                <w:szCs w:val="22"/>
              </w:rPr>
              <w:t>3</w:t>
            </w:r>
            <w:r w:rsidRPr="008A43C4">
              <w:rPr>
                <w:szCs w:val="22"/>
              </w:rPr>
              <w:br/>
              <w:t>(0,3 %)</w:t>
            </w:r>
          </w:p>
        </w:tc>
      </w:tr>
      <w:tr w:rsidR="00ED1471" w:rsidRPr="008A43C4" w14:paraId="6A92139C"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3DB8D38" w14:textId="77777777" w:rsidR="00ED1471" w:rsidRPr="008A43C4" w:rsidRDefault="00ED1471" w:rsidP="00ED1471">
            <w:pPr>
              <w:keepNext/>
              <w:widowControl w:val="0"/>
              <w:tabs>
                <w:tab w:val="clear" w:pos="567"/>
              </w:tabs>
              <w:spacing w:before="60" w:after="60" w:line="240" w:lineRule="auto"/>
              <w:rPr>
                <w:szCs w:val="22"/>
              </w:rPr>
            </w:pPr>
            <w:r w:rsidRPr="008A43C4">
              <w:rPr>
                <w:szCs w:val="22"/>
              </w:rPr>
              <w:t>Klinicky význammé nezávažné krvácavé príhody</w:t>
            </w:r>
          </w:p>
        </w:tc>
        <w:tc>
          <w:tcPr>
            <w:tcW w:w="2188" w:type="dxa"/>
            <w:vAlign w:val="center"/>
          </w:tcPr>
          <w:p w14:paraId="08C56401"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30 </w:t>
            </w:r>
            <w:r w:rsidRPr="008A43C4">
              <w:rPr>
                <w:szCs w:val="22"/>
              </w:rPr>
              <w:br/>
              <w:t>(2,7 %)</w:t>
            </w:r>
          </w:p>
        </w:tc>
        <w:tc>
          <w:tcPr>
            <w:tcW w:w="2072" w:type="dxa"/>
            <w:vAlign w:val="center"/>
          </w:tcPr>
          <w:p w14:paraId="179A38DB"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22 </w:t>
            </w:r>
            <w:r w:rsidRPr="008A43C4">
              <w:rPr>
                <w:szCs w:val="22"/>
              </w:rPr>
              <w:br/>
              <w:t>(2,0 %)</w:t>
            </w:r>
          </w:p>
        </w:tc>
        <w:tc>
          <w:tcPr>
            <w:tcW w:w="2150" w:type="dxa"/>
            <w:vAlign w:val="center"/>
          </w:tcPr>
          <w:p w14:paraId="1283EFC5" w14:textId="77777777" w:rsidR="00ED1471" w:rsidRPr="008A43C4" w:rsidRDefault="00ED1471" w:rsidP="00ED1471">
            <w:pPr>
              <w:keepNext/>
              <w:tabs>
                <w:tab w:val="clear" w:pos="567"/>
              </w:tabs>
              <w:spacing w:before="60" w:after="60" w:line="240" w:lineRule="auto"/>
              <w:ind w:left="12"/>
              <w:rPr>
                <w:szCs w:val="22"/>
              </w:rPr>
            </w:pPr>
            <w:r w:rsidRPr="008A43C4">
              <w:rPr>
                <w:szCs w:val="22"/>
              </w:rPr>
              <w:t>20</w:t>
            </w:r>
            <w:r w:rsidRPr="008A43C4">
              <w:rPr>
                <w:szCs w:val="22"/>
              </w:rPr>
              <w:br/>
              <w:t>(1,8 %)</w:t>
            </w:r>
          </w:p>
        </w:tc>
      </w:tr>
      <w:tr w:rsidR="00ED1471" w:rsidRPr="008A43C4" w14:paraId="53F4D0D9" w14:textId="77777777" w:rsidTr="00862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107269C" w14:textId="77777777" w:rsidR="00ED1471" w:rsidRPr="008A43C4" w:rsidRDefault="00ED1471" w:rsidP="00ED1471">
            <w:pPr>
              <w:keepNext/>
              <w:widowControl w:val="0"/>
              <w:tabs>
                <w:tab w:val="clear" w:pos="567"/>
              </w:tabs>
              <w:spacing w:before="60" w:after="60" w:line="240" w:lineRule="auto"/>
              <w:rPr>
                <w:szCs w:val="22"/>
              </w:rPr>
            </w:pPr>
            <w:r w:rsidRPr="008A43C4">
              <w:rPr>
                <w:szCs w:val="22"/>
              </w:rPr>
              <w:t>Symptomatický rekurentný VTE alebo závažné krvácanie (čistý klinický prínos)</w:t>
            </w:r>
          </w:p>
        </w:tc>
        <w:tc>
          <w:tcPr>
            <w:tcW w:w="2188" w:type="dxa"/>
            <w:vAlign w:val="center"/>
          </w:tcPr>
          <w:p w14:paraId="0A60E779" w14:textId="77777777" w:rsidR="00ED1471" w:rsidRPr="008A43C4" w:rsidRDefault="00ED1471" w:rsidP="00ED1471">
            <w:pPr>
              <w:keepNext/>
              <w:tabs>
                <w:tab w:val="clear" w:pos="567"/>
              </w:tabs>
              <w:spacing w:before="60" w:after="60" w:line="240" w:lineRule="auto"/>
              <w:ind w:left="12"/>
              <w:rPr>
                <w:szCs w:val="22"/>
              </w:rPr>
            </w:pPr>
            <w:r w:rsidRPr="008A43C4">
              <w:rPr>
                <w:szCs w:val="22"/>
              </w:rPr>
              <w:t>23</w:t>
            </w:r>
            <w:r w:rsidRPr="008A43C4">
              <w:rPr>
                <w:szCs w:val="22"/>
              </w:rPr>
              <w:br/>
              <w:t>(2,1 %)</w:t>
            </w:r>
            <w:r w:rsidRPr="008A43C4">
              <w:rPr>
                <w:szCs w:val="22"/>
                <w:vertAlign w:val="superscript"/>
              </w:rPr>
              <w:t>+</w:t>
            </w:r>
          </w:p>
        </w:tc>
        <w:tc>
          <w:tcPr>
            <w:tcW w:w="2072" w:type="dxa"/>
            <w:vAlign w:val="center"/>
          </w:tcPr>
          <w:p w14:paraId="429CB44C"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17 </w:t>
            </w:r>
            <w:r w:rsidRPr="008A43C4">
              <w:rPr>
                <w:szCs w:val="22"/>
              </w:rPr>
              <w:br/>
              <w:t>(1,5 %)</w:t>
            </w:r>
            <w:r w:rsidRPr="008A43C4">
              <w:rPr>
                <w:szCs w:val="22"/>
                <w:vertAlign w:val="superscript"/>
              </w:rPr>
              <w:t>++</w:t>
            </w:r>
          </w:p>
        </w:tc>
        <w:tc>
          <w:tcPr>
            <w:tcW w:w="2150" w:type="dxa"/>
            <w:vAlign w:val="center"/>
          </w:tcPr>
          <w:p w14:paraId="10BD9474" w14:textId="77777777" w:rsidR="00ED1471" w:rsidRPr="008A43C4" w:rsidRDefault="00ED1471" w:rsidP="00ED1471">
            <w:pPr>
              <w:keepNext/>
              <w:tabs>
                <w:tab w:val="clear" w:pos="567"/>
              </w:tabs>
              <w:spacing w:before="60" w:after="60" w:line="240" w:lineRule="auto"/>
              <w:ind w:left="12"/>
              <w:rPr>
                <w:szCs w:val="22"/>
              </w:rPr>
            </w:pPr>
            <w:r w:rsidRPr="008A43C4">
              <w:rPr>
                <w:szCs w:val="22"/>
              </w:rPr>
              <w:t xml:space="preserve">53 </w:t>
            </w:r>
            <w:r w:rsidRPr="008A43C4">
              <w:rPr>
                <w:szCs w:val="22"/>
              </w:rPr>
              <w:br/>
              <w:t>(4,7 %)</w:t>
            </w:r>
          </w:p>
        </w:tc>
      </w:tr>
      <w:tr w:rsidR="00ED1471" w:rsidRPr="008A43C4" w14:paraId="5780E039" w14:textId="77777777" w:rsidTr="008624D6">
        <w:tc>
          <w:tcPr>
            <w:tcW w:w="9179" w:type="dxa"/>
            <w:gridSpan w:val="4"/>
          </w:tcPr>
          <w:p w14:paraId="71FD0333" w14:textId="77777777" w:rsidR="00ED1471" w:rsidRPr="008A43C4" w:rsidRDefault="00ED1471" w:rsidP="00ED1471">
            <w:pPr>
              <w:keepNext/>
              <w:widowControl w:val="0"/>
              <w:tabs>
                <w:tab w:val="clear" w:pos="567"/>
                <w:tab w:val="right" w:pos="480"/>
                <w:tab w:val="left" w:pos="600"/>
              </w:tabs>
              <w:spacing w:line="240" w:lineRule="auto"/>
              <w:rPr>
                <w:szCs w:val="22"/>
              </w:rPr>
            </w:pPr>
            <w:r w:rsidRPr="008A43C4">
              <w:rPr>
                <w:szCs w:val="22"/>
              </w:rPr>
              <w:t xml:space="preserve">* </w:t>
            </w:r>
            <w:r w:rsidRPr="008A43C4">
              <w:rPr>
                <w:szCs w:val="22"/>
              </w:rPr>
              <w:tab/>
              <w:t xml:space="preserve">p &lt; 0,001(superiorita) rivaroxaban v dávke 20 mg OD </w:t>
            </w:r>
            <w:r w:rsidRPr="008A43C4">
              <w:rPr>
                <w:i/>
                <w:iCs/>
                <w:szCs w:val="22"/>
              </w:rPr>
              <w:t>vs</w:t>
            </w:r>
            <w:r w:rsidRPr="008A43C4">
              <w:rPr>
                <w:szCs w:val="22"/>
              </w:rPr>
              <w:t xml:space="preserve"> ASA 100 mg OD; HR=0,34 (0,20 – 0,59)</w:t>
            </w:r>
          </w:p>
          <w:p w14:paraId="1270AAB9" w14:textId="77777777" w:rsidR="00ED1471" w:rsidRPr="008A43C4" w:rsidRDefault="00ED1471" w:rsidP="00ED1471">
            <w:pPr>
              <w:keepNext/>
              <w:widowControl w:val="0"/>
              <w:tabs>
                <w:tab w:val="clear" w:pos="567"/>
                <w:tab w:val="right" w:pos="480"/>
                <w:tab w:val="left" w:pos="600"/>
              </w:tabs>
              <w:spacing w:line="240" w:lineRule="auto"/>
              <w:rPr>
                <w:szCs w:val="22"/>
              </w:rPr>
            </w:pPr>
            <w:r w:rsidRPr="008A43C4">
              <w:rPr>
                <w:szCs w:val="22"/>
              </w:rPr>
              <w:t xml:space="preserve">** p &lt; 0,001 (superiority) rivaroxaban v dávke 10 mg OD </w:t>
            </w:r>
            <w:r w:rsidRPr="008A43C4">
              <w:rPr>
                <w:i/>
                <w:iCs/>
                <w:szCs w:val="22"/>
              </w:rPr>
              <w:t>vs</w:t>
            </w:r>
            <w:r w:rsidRPr="008A43C4">
              <w:rPr>
                <w:szCs w:val="22"/>
              </w:rPr>
              <w:t xml:space="preserve"> ASA 100 mg OD; HR=0,26 (0,14 – 0,47)</w:t>
            </w:r>
          </w:p>
          <w:p w14:paraId="075243F7" w14:textId="77777777" w:rsidR="00ED1471" w:rsidRPr="008A43C4" w:rsidRDefault="00ED1471" w:rsidP="00ED1471">
            <w:pPr>
              <w:rPr>
                <w:szCs w:val="22"/>
              </w:rPr>
            </w:pPr>
            <w:r w:rsidRPr="008A43C4">
              <w:rPr>
                <w:szCs w:val="22"/>
                <w:vertAlign w:val="superscript"/>
              </w:rPr>
              <w:t xml:space="preserve">+ </w:t>
            </w:r>
            <w:r w:rsidRPr="008A43C4">
              <w:rPr>
                <w:szCs w:val="22"/>
              </w:rPr>
              <w:t xml:space="preserve">Rivaroxaban v dávke 20 mg OD </w:t>
            </w:r>
            <w:r w:rsidRPr="008A43C4">
              <w:rPr>
                <w:i/>
                <w:iCs/>
                <w:szCs w:val="22"/>
              </w:rPr>
              <w:t>vs</w:t>
            </w:r>
            <w:r w:rsidRPr="008A43C4">
              <w:rPr>
                <w:szCs w:val="22"/>
              </w:rPr>
              <w:t xml:space="preserve"> ASA 100 mg OD; HR=0,44 (0,27 – 0,71), p=0,0009 (nominálna hodnota)</w:t>
            </w:r>
          </w:p>
          <w:p w14:paraId="7A061C84" w14:textId="77777777" w:rsidR="00ED1471" w:rsidRPr="008A43C4" w:rsidRDefault="00ED1471" w:rsidP="00ED1471">
            <w:pPr>
              <w:keepNext/>
              <w:widowControl w:val="0"/>
              <w:tabs>
                <w:tab w:val="clear" w:pos="567"/>
                <w:tab w:val="right" w:pos="480"/>
                <w:tab w:val="left" w:pos="600"/>
              </w:tabs>
              <w:spacing w:after="120" w:line="240" w:lineRule="auto"/>
              <w:rPr>
                <w:szCs w:val="22"/>
              </w:rPr>
            </w:pPr>
            <w:r w:rsidRPr="008A43C4">
              <w:rPr>
                <w:szCs w:val="22"/>
                <w:vertAlign w:val="superscript"/>
              </w:rPr>
              <w:t>++</w:t>
            </w:r>
            <w:r w:rsidRPr="008A43C4">
              <w:rPr>
                <w:szCs w:val="22"/>
              </w:rPr>
              <w:t xml:space="preserve"> Rivaroxaban v dávke 10 mg OD </w:t>
            </w:r>
            <w:r w:rsidRPr="008A43C4">
              <w:rPr>
                <w:i/>
                <w:iCs/>
                <w:szCs w:val="22"/>
              </w:rPr>
              <w:t>vs</w:t>
            </w:r>
            <w:r w:rsidRPr="008A43C4">
              <w:rPr>
                <w:szCs w:val="22"/>
              </w:rPr>
              <w:t xml:space="preserve"> ASA 100 mg OD; HR=0,32 (0,18 – 0,55), p &lt; 0,0001 (nominálna hodnota)</w:t>
            </w:r>
          </w:p>
        </w:tc>
      </w:tr>
    </w:tbl>
    <w:p w14:paraId="0626D6AF" w14:textId="77777777" w:rsidR="00ED1471" w:rsidRPr="008A43C4" w:rsidRDefault="00ED1471" w:rsidP="00ED1471">
      <w:pPr>
        <w:rPr>
          <w:szCs w:val="22"/>
        </w:rPr>
      </w:pPr>
    </w:p>
    <w:p w14:paraId="1B06A13D" w14:textId="77777777" w:rsidR="00ED1471" w:rsidRPr="008A43C4" w:rsidRDefault="00ED1471" w:rsidP="00ED1471">
      <w:pPr>
        <w:rPr>
          <w:szCs w:val="22"/>
        </w:rPr>
      </w:pPr>
      <w:r w:rsidRPr="008A43C4">
        <w:rPr>
          <w:szCs w:val="22"/>
        </w:rPr>
        <w:t xml:space="preserve">Okrem klinického skúšania fázy III EINSTEIN bolo uskutočnené prospektívne, neintervenčné, otvorené kohortové klinické skúšanie (XALIA) s centrálnym vyhodnocovaním sledovaných ukazateľov zahŕňajúcich rekurentný VTE, závažné krvácanie a úmrtie. Zaradených bolo 5 142 pacientov s akútnou DVT za účelom posúdenia dlhodobej bezpečnosti rivaroxabanu v porovnaní so štandardnou antikoagulačnou terapiou v klinickej praxi. Pomer závažného krvácania, rekurentného VTE a  mortality zo všetkých príčin bol v skupine s rivaroxabanom </w:t>
      </w:r>
      <w:r w:rsidRPr="008A43C4">
        <w:rPr>
          <w:szCs w:val="22"/>
          <w:lang w:eastAsia="zh-CN"/>
        </w:rPr>
        <w:t>0,7%, 1,4% a 0,5%, v uvedenom poradí.</w:t>
      </w:r>
      <w:r w:rsidRPr="008A43C4">
        <w:rPr>
          <w:szCs w:val="22"/>
        </w:rPr>
        <w:t xml:space="preserve"> Vo vstupných charakteristikách pacientov boli rozdiely, vrátane veku, výskytu nádorových ochorení a obličkovej nedostatočnosti. Napriek tomu, že na úpravu získaných východiskových rozdielov bola použitá vopred určená analýza so stratifikáciou podľa „propensity score“, reziduálne skresľujúce faktory môžu tieto výsledky ovplyvniť. Upravené HR porovnávajúce rivaroxaban a štandardnú liečbu boli pri závažnom krvácaní 0,77 (95% CI 0,40</w:t>
      </w:r>
      <w:r w:rsidRPr="008A43C4">
        <w:rPr>
          <w:szCs w:val="22"/>
        </w:rPr>
        <w:noBreakHyphen/>
        <w:t>1,50), rekurentnom venóznom tromboembolizme 0,91 (95% CI 0,54</w:t>
      </w:r>
      <w:r w:rsidRPr="008A43C4">
        <w:rPr>
          <w:szCs w:val="22"/>
        </w:rPr>
        <w:noBreakHyphen/>
        <w:t>1,54) a úmrtí zo všetkých príčin 0,51 (95% CI 0,24</w:t>
      </w:r>
      <w:r w:rsidRPr="008A43C4">
        <w:rPr>
          <w:szCs w:val="22"/>
        </w:rPr>
        <w:noBreakHyphen/>
        <w:t xml:space="preserve">1,07). </w:t>
      </w:r>
    </w:p>
    <w:p w14:paraId="68645456" w14:textId="77777777" w:rsidR="00ED1471" w:rsidRDefault="00ED1471" w:rsidP="00ED1471">
      <w:pPr>
        <w:rPr>
          <w:szCs w:val="22"/>
        </w:rPr>
      </w:pPr>
      <w:r w:rsidRPr="008A43C4">
        <w:rPr>
          <w:szCs w:val="22"/>
        </w:rPr>
        <w:lastRenderedPageBreak/>
        <w:t>Tieto pozorovania z klinickej praxe sú v súlade s potvrdeným bezpečnostným profilom pri tejto indikácii.</w:t>
      </w:r>
    </w:p>
    <w:p w14:paraId="6C044367" w14:textId="5B9E4629" w:rsidR="00C35C19" w:rsidRDefault="00C35C19" w:rsidP="00ED1471">
      <w:pPr>
        <w:rPr>
          <w:szCs w:val="22"/>
        </w:rPr>
      </w:pPr>
    </w:p>
    <w:p w14:paraId="473488C5" w14:textId="77777777" w:rsidR="00AC0E80" w:rsidRDefault="00AC0E80" w:rsidP="00AC0E80">
      <w:pPr>
        <w:tabs>
          <w:tab w:val="clear" w:pos="567"/>
        </w:tabs>
        <w:spacing w:line="240" w:lineRule="auto"/>
      </w:pPr>
      <w:r>
        <w:t>V neintervenčnej štúdii po uvedení na trh u viac ako 40 000 pacientov bez anamnézy rakoviny zo štyroch krajín bol rivaroxaban predpísaný na liečbu alebo prevenciu DVT a PE. Frekvencie udalostí na 100 pacientorokov pre symptomatické/klinicky zjavné udalosti VTE/tromboembólie vedúce k hospitalizácii boli v rozsahu od 0,64 (95 % CI 0,40 – 0,97) v Spojenom kráľovstve do 2,30 (95 % CI 2,11 – 2,51) v Nemecku. Krvácanie vedúce k hospitalizácii sa vyskytlo s frekvenciami 0,31 (95 % CI 0,23 – 0,42) pre intrakraniálne krvácanie, 0,89 (95 % CI 0,67 – 1,17) pre gastrointestinálne krvácanie, 0,44 (95 % CI 0,26 – 0,74) pre urogenitálne krvácanie a 0,41 (95 % CI 0,31 – 0,54) pre iné krvácanie na 100 pacientorokov.</w:t>
      </w:r>
    </w:p>
    <w:p w14:paraId="61F676B3" w14:textId="77777777" w:rsidR="00AC0E80" w:rsidRDefault="00AC0E80" w:rsidP="00ED1471">
      <w:pPr>
        <w:rPr>
          <w:szCs w:val="22"/>
        </w:rPr>
      </w:pPr>
    </w:p>
    <w:p w14:paraId="7A9AB04A"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Pediatrická</w:t>
      </w:r>
      <w:proofErr w:type="spellEnd"/>
      <w:r w:rsidRPr="00FD0D29">
        <w:rPr>
          <w:color w:val="000000"/>
          <w:szCs w:val="22"/>
          <w:lang w:val="en-GB" w:eastAsia="en-GB"/>
        </w:rPr>
        <w:t xml:space="preserve"> </w:t>
      </w:r>
      <w:proofErr w:type="spellStart"/>
      <w:r w:rsidRPr="00FD0D29">
        <w:rPr>
          <w:color w:val="000000"/>
          <w:szCs w:val="22"/>
          <w:lang w:val="en-GB" w:eastAsia="en-GB"/>
        </w:rPr>
        <w:t>populácia</w:t>
      </w:r>
      <w:proofErr w:type="spellEnd"/>
      <w:r w:rsidRPr="00FD0D29">
        <w:rPr>
          <w:color w:val="000000"/>
          <w:szCs w:val="22"/>
          <w:lang w:val="en-GB" w:eastAsia="en-GB"/>
        </w:rPr>
        <w:t xml:space="preserve"> </w:t>
      </w:r>
    </w:p>
    <w:p w14:paraId="1B69FA0D" w14:textId="77777777" w:rsidR="008311CD" w:rsidRPr="00303C9A" w:rsidRDefault="008311CD" w:rsidP="008311CD">
      <w:pPr>
        <w:tabs>
          <w:tab w:val="clear" w:pos="567"/>
        </w:tabs>
        <w:autoSpaceDE w:val="0"/>
        <w:autoSpaceDN w:val="0"/>
        <w:adjustRightInd w:val="0"/>
        <w:spacing w:line="240" w:lineRule="auto"/>
        <w:rPr>
          <w:color w:val="000000"/>
          <w:szCs w:val="22"/>
          <w:u w:val="single"/>
          <w:lang w:val="en-GB" w:eastAsia="en-GB"/>
        </w:rPr>
      </w:pPr>
      <w:proofErr w:type="spellStart"/>
      <w:r w:rsidRPr="00303C9A">
        <w:rPr>
          <w:i/>
          <w:iCs/>
          <w:color w:val="000000"/>
          <w:szCs w:val="22"/>
          <w:u w:val="single"/>
          <w:lang w:val="en-GB" w:eastAsia="en-GB"/>
        </w:rPr>
        <w:t>Liečba</w:t>
      </w:r>
      <w:proofErr w:type="spellEnd"/>
      <w:r w:rsidRPr="00303C9A">
        <w:rPr>
          <w:i/>
          <w:iCs/>
          <w:color w:val="000000"/>
          <w:szCs w:val="22"/>
          <w:u w:val="single"/>
          <w:lang w:val="en-GB" w:eastAsia="en-GB"/>
        </w:rPr>
        <w:t xml:space="preserve"> VTE a </w:t>
      </w:r>
      <w:proofErr w:type="spellStart"/>
      <w:r w:rsidRPr="00303C9A">
        <w:rPr>
          <w:i/>
          <w:iCs/>
          <w:color w:val="000000"/>
          <w:szCs w:val="22"/>
          <w:u w:val="single"/>
          <w:lang w:val="en-GB" w:eastAsia="en-GB"/>
        </w:rPr>
        <w:t>prevencia</w:t>
      </w:r>
      <w:proofErr w:type="spellEnd"/>
      <w:r w:rsidRPr="00303C9A">
        <w:rPr>
          <w:i/>
          <w:iCs/>
          <w:color w:val="000000"/>
          <w:szCs w:val="22"/>
          <w:u w:val="single"/>
          <w:lang w:val="en-GB" w:eastAsia="en-GB"/>
        </w:rPr>
        <w:t xml:space="preserve"> </w:t>
      </w:r>
      <w:proofErr w:type="spellStart"/>
      <w:r w:rsidRPr="00303C9A">
        <w:rPr>
          <w:i/>
          <w:iCs/>
          <w:color w:val="000000"/>
          <w:szCs w:val="22"/>
          <w:u w:val="single"/>
          <w:lang w:val="en-GB" w:eastAsia="en-GB"/>
        </w:rPr>
        <w:t>rekurenice</w:t>
      </w:r>
      <w:proofErr w:type="spellEnd"/>
      <w:r w:rsidRPr="00303C9A">
        <w:rPr>
          <w:i/>
          <w:iCs/>
          <w:color w:val="000000"/>
          <w:szCs w:val="22"/>
          <w:u w:val="single"/>
          <w:lang w:val="en-GB" w:eastAsia="en-GB"/>
        </w:rPr>
        <w:t xml:space="preserve"> VTE u </w:t>
      </w:r>
      <w:proofErr w:type="spellStart"/>
      <w:r w:rsidRPr="00303C9A">
        <w:rPr>
          <w:i/>
          <w:iCs/>
          <w:color w:val="000000"/>
          <w:szCs w:val="22"/>
          <w:u w:val="single"/>
          <w:lang w:val="en-GB" w:eastAsia="en-GB"/>
        </w:rPr>
        <w:t>pediatrických</w:t>
      </w:r>
      <w:proofErr w:type="spellEnd"/>
      <w:r w:rsidRPr="00303C9A">
        <w:rPr>
          <w:i/>
          <w:iCs/>
          <w:color w:val="000000"/>
          <w:szCs w:val="22"/>
          <w:u w:val="single"/>
          <w:lang w:val="en-GB" w:eastAsia="en-GB"/>
        </w:rPr>
        <w:t xml:space="preserve"> </w:t>
      </w:r>
      <w:proofErr w:type="spellStart"/>
      <w:r w:rsidRPr="00303C9A">
        <w:rPr>
          <w:i/>
          <w:iCs/>
          <w:color w:val="000000"/>
          <w:szCs w:val="22"/>
          <w:u w:val="single"/>
          <w:lang w:val="en-GB" w:eastAsia="en-GB"/>
        </w:rPr>
        <w:t>pacientov</w:t>
      </w:r>
      <w:proofErr w:type="spellEnd"/>
      <w:r w:rsidRPr="00303C9A">
        <w:rPr>
          <w:i/>
          <w:iCs/>
          <w:color w:val="000000"/>
          <w:szCs w:val="22"/>
          <w:u w:val="single"/>
          <w:lang w:val="en-GB" w:eastAsia="en-GB"/>
        </w:rPr>
        <w:t xml:space="preserve"> </w:t>
      </w:r>
    </w:p>
    <w:p w14:paraId="4BAA7F3E" w14:textId="77777777" w:rsidR="008311CD"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V 6 </w:t>
      </w:r>
      <w:proofErr w:type="spellStart"/>
      <w:r w:rsidRPr="00FD0D29">
        <w:rPr>
          <w:color w:val="000000"/>
          <w:szCs w:val="22"/>
          <w:lang w:val="en-GB" w:eastAsia="en-GB"/>
        </w:rPr>
        <w:t>otvorených</w:t>
      </w:r>
      <w:proofErr w:type="spellEnd"/>
      <w:r w:rsidRPr="00FD0D29">
        <w:rPr>
          <w:color w:val="000000"/>
          <w:szCs w:val="22"/>
          <w:lang w:val="en-GB" w:eastAsia="en-GB"/>
        </w:rPr>
        <w:t xml:space="preserve">, </w:t>
      </w:r>
      <w:proofErr w:type="spellStart"/>
      <w:r w:rsidRPr="00FD0D29">
        <w:rPr>
          <w:color w:val="000000"/>
          <w:szCs w:val="22"/>
          <w:lang w:val="en-GB" w:eastAsia="en-GB"/>
        </w:rPr>
        <w:t>multicentrických</w:t>
      </w:r>
      <w:proofErr w:type="spellEnd"/>
      <w:r w:rsidRPr="00FD0D29">
        <w:rPr>
          <w:color w:val="000000"/>
          <w:szCs w:val="22"/>
          <w:lang w:val="en-GB" w:eastAsia="en-GB"/>
        </w:rPr>
        <w:t xml:space="preserve"> </w:t>
      </w:r>
      <w:proofErr w:type="spellStart"/>
      <w:r w:rsidRPr="00FD0D29">
        <w:rPr>
          <w:color w:val="000000"/>
          <w:szCs w:val="22"/>
          <w:lang w:val="en-GB" w:eastAsia="en-GB"/>
        </w:rPr>
        <w:t>pediatrických</w:t>
      </w:r>
      <w:proofErr w:type="spellEnd"/>
      <w:r w:rsidRPr="00FD0D29">
        <w:rPr>
          <w:color w:val="000000"/>
          <w:szCs w:val="22"/>
          <w:lang w:val="en-GB" w:eastAsia="en-GB"/>
        </w:rPr>
        <w:t xml:space="preserve"> </w:t>
      </w:r>
      <w:proofErr w:type="spellStart"/>
      <w:r w:rsidRPr="00FD0D29">
        <w:rPr>
          <w:color w:val="000000"/>
          <w:szCs w:val="22"/>
          <w:lang w:val="en-GB" w:eastAsia="en-GB"/>
        </w:rPr>
        <w:t>štúdiách</w:t>
      </w:r>
      <w:proofErr w:type="spellEnd"/>
      <w:r w:rsidRPr="00FD0D29">
        <w:rPr>
          <w:color w:val="000000"/>
          <w:szCs w:val="22"/>
          <w:lang w:val="en-GB" w:eastAsia="en-GB"/>
        </w:rPr>
        <w:t xml:space="preserve"> bolo </w:t>
      </w:r>
      <w:proofErr w:type="spellStart"/>
      <w:r w:rsidRPr="00FD0D29">
        <w:rPr>
          <w:color w:val="000000"/>
          <w:szCs w:val="22"/>
          <w:lang w:val="en-GB" w:eastAsia="en-GB"/>
        </w:rPr>
        <w:t>zahrnutých</w:t>
      </w:r>
      <w:proofErr w:type="spellEnd"/>
      <w:r w:rsidRPr="00FD0D29">
        <w:rPr>
          <w:color w:val="000000"/>
          <w:szCs w:val="22"/>
          <w:lang w:val="en-GB" w:eastAsia="en-GB"/>
        </w:rPr>
        <w:t xml:space="preserve"> </w:t>
      </w:r>
      <w:proofErr w:type="spellStart"/>
      <w:r w:rsidRPr="00FD0D29">
        <w:rPr>
          <w:color w:val="000000"/>
          <w:szCs w:val="22"/>
          <w:lang w:val="en-GB" w:eastAsia="en-GB"/>
        </w:rPr>
        <w:t>celkom</w:t>
      </w:r>
      <w:proofErr w:type="spellEnd"/>
      <w:r w:rsidRPr="00FD0D29">
        <w:rPr>
          <w:color w:val="000000"/>
          <w:szCs w:val="22"/>
          <w:lang w:val="en-GB" w:eastAsia="en-GB"/>
        </w:rPr>
        <w:t xml:space="preserve"> 727 </w:t>
      </w:r>
      <w:proofErr w:type="spellStart"/>
      <w:r w:rsidRPr="00FD0D29">
        <w:rPr>
          <w:color w:val="000000"/>
          <w:szCs w:val="22"/>
          <w:lang w:val="en-GB" w:eastAsia="en-GB"/>
        </w:rPr>
        <w:t>detí</w:t>
      </w:r>
      <w:proofErr w:type="spellEnd"/>
      <w:r w:rsidRPr="00FD0D29">
        <w:rPr>
          <w:color w:val="000000"/>
          <w:szCs w:val="22"/>
          <w:lang w:val="en-GB" w:eastAsia="en-GB"/>
        </w:rPr>
        <w:t xml:space="preserve"> s </w:t>
      </w:r>
      <w:proofErr w:type="spellStart"/>
      <w:r w:rsidRPr="00FD0D29">
        <w:rPr>
          <w:color w:val="000000"/>
          <w:szCs w:val="22"/>
          <w:lang w:val="en-GB" w:eastAsia="en-GB"/>
        </w:rPr>
        <w:t>potvrdeným</w:t>
      </w:r>
      <w:proofErr w:type="spellEnd"/>
      <w:r w:rsidRPr="00FD0D29">
        <w:rPr>
          <w:color w:val="000000"/>
          <w:szCs w:val="22"/>
          <w:lang w:val="en-GB" w:eastAsia="en-GB"/>
        </w:rPr>
        <w:t xml:space="preserve"> </w:t>
      </w:r>
      <w:proofErr w:type="spellStart"/>
      <w:r w:rsidRPr="00FD0D29">
        <w:rPr>
          <w:color w:val="000000"/>
          <w:szCs w:val="22"/>
          <w:lang w:val="en-GB" w:eastAsia="en-GB"/>
        </w:rPr>
        <w:t>akútnym</w:t>
      </w:r>
      <w:proofErr w:type="spellEnd"/>
      <w:r w:rsidRPr="00FD0D29">
        <w:rPr>
          <w:color w:val="000000"/>
          <w:szCs w:val="22"/>
          <w:lang w:val="en-GB" w:eastAsia="en-GB"/>
        </w:rPr>
        <w:t xml:space="preserve"> VTE, z </w:t>
      </w:r>
      <w:proofErr w:type="spellStart"/>
      <w:r w:rsidRPr="00FD0D29">
        <w:rPr>
          <w:color w:val="000000"/>
          <w:szCs w:val="22"/>
          <w:lang w:val="en-GB" w:eastAsia="en-GB"/>
        </w:rPr>
        <w:t>ktorých</w:t>
      </w:r>
      <w:proofErr w:type="spellEnd"/>
      <w:r w:rsidRPr="00FD0D29">
        <w:rPr>
          <w:color w:val="000000"/>
          <w:szCs w:val="22"/>
          <w:lang w:val="en-GB" w:eastAsia="en-GB"/>
        </w:rPr>
        <w:t xml:space="preserve"> 528 </w:t>
      </w:r>
      <w:proofErr w:type="spellStart"/>
      <w:r w:rsidRPr="00FD0D29">
        <w:rPr>
          <w:color w:val="000000"/>
          <w:szCs w:val="22"/>
          <w:lang w:val="en-GB" w:eastAsia="en-GB"/>
        </w:rPr>
        <w:t>užívalo</w:t>
      </w:r>
      <w:proofErr w:type="spellEnd"/>
      <w:r w:rsidRPr="00FD0D29">
        <w:rPr>
          <w:color w:val="000000"/>
          <w:szCs w:val="22"/>
          <w:lang w:val="en-GB" w:eastAsia="en-GB"/>
        </w:rPr>
        <w:t xml:space="preserve"> rivaroxaban. Dávkovanie </w:t>
      </w:r>
      <w:proofErr w:type="spellStart"/>
      <w:r w:rsidRPr="00FD0D29">
        <w:rPr>
          <w:color w:val="000000"/>
          <w:szCs w:val="22"/>
          <w:lang w:val="en-GB" w:eastAsia="en-GB"/>
        </w:rPr>
        <w:t>upravené</w:t>
      </w:r>
      <w:proofErr w:type="spellEnd"/>
      <w:r w:rsidRPr="00FD0D29">
        <w:rPr>
          <w:color w:val="000000"/>
          <w:szCs w:val="22"/>
          <w:lang w:val="en-GB" w:eastAsia="en-GB"/>
        </w:rPr>
        <w:t xml:space="preserve"> </w:t>
      </w:r>
      <w:proofErr w:type="spellStart"/>
      <w:r w:rsidRPr="00FD0D29">
        <w:rPr>
          <w:color w:val="000000"/>
          <w:szCs w:val="22"/>
          <w:lang w:val="en-GB" w:eastAsia="en-GB"/>
        </w:rPr>
        <w:t>podľa</w:t>
      </w:r>
      <w:proofErr w:type="spellEnd"/>
      <w:r w:rsidRPr="00FD0D29">
        <w:rPr>
          <w:color w:val="000000"/>
          <w:szCs w:val="22"/>
          <w:lang w:val="en-GB" w:eastAsia="en-GB"/>
        </w:rPr>
        <w:t xml:space="preserve"> </w:t>
      </w:r>
      <w:proofErr w:type="spellStart"/>
      <w:r w:rsidRPr="00FD0D29">
        <w:rPr>
          <w:color w:val="000000"/>
          <w:szCs w:val="22"/>
          <w:lang w:val="en-GB" w:eastAsia="en-GB"/>
        </w:rPr>
        <w:t>telesnej</w:t>
      </w:r>
      <w:proofErr w:type="spellEnd"/>
      <w:r w:rsidRPr="00FD0D29">
        <w:rPr>
          <w:color w:val="000000"/>
          <w:szCs w:val="22"/>
          <w:lang w:val="en-GB" w:eastAsia="en-GB"/>
        </w:rPr>
        <w:t xml:space="preserve"> </w:t>
      </w:r>
      <w:proofErr w:type="spellStart"/>
      <w:r w:rsidRPr="00FD0D29">
        <w:rPr>
          <w:color w:val="000000"/>
          <w:szCs w:val="22"/>
          <w:lang w:val="en-GB" w:eastAsia="en-GB"/>
        </w:rPr>
        <w:t>hmotnosti</w:t>
      </w:r>
      <w:proofErr w:type="spellEnd"/>
      <w:r w:rsidRPr="00FD0D29">
        <w:rPr>
          <w:color w:val="000000"/>
          <w:szCs w:val="22"/>
          <w:lang w:val="en-GB" w:eastAsia="en-GB"/>
        </w:rPr>
        <w:t xml:space="preserve"> u </w:t>
      </w:r>
      <w:proofErr w:type="spellStart"/>
      <w:r w:rsidRPr="00FD0D29">
        <w:rPr>
          <w:color w:val="000000"/>
          <w:szCs w:val="22"/>
          <w:lang w:val="en-GB" w:eastAsia="en-GB"/>
        </w:rPr>
        <w:t>pacientov</w:t>
      </w:r>
      <w:proofErr w:type="spellEnd"/>
      <w:r w:rsidRPr="00FD0D29">
        <w:rPr>
          <w:color w:val="000000"/>
          <w:szCs w:val="22"/>
          <w:lang w:val="en-GB" w:eastAsia="en-GB"/>
        </w:rPr>
        <w:t xml:space="preserve"> od </w:t>
      </w:r>
      <w:proofErr w:type="spellStart"/>
      <w:r w:rsidRPr="00FD0D29">
        <w:rPr>
          <w:color w:val="000000"/>
          <w:szCs w:val="22"/>
          <w:lang w:val="en-GB" w:eastAsia="en-GB"/>
        </w:rPr>
        <w:t>narodenia</w:t>
      </w:r>
      <w:proofErr w:type="spellEnd"/>
      <w:r w:rsidRPr="00FD0D29">
        <w:rPr>
          <w:color w:val="000000"/>
          <w:szCs w:val="22"/>
          <w:lang w:val="en-GB" w:eastAsia="en-GB"/>
        </w:rPr>
        <w:t xml:space="preserve"> do 18 </w:t>
      </w:r>
      <w:proofErr w:type="spellStart"/>
      <w:r w:rsidRPr="00FD0D29">
        <w:rPr>
          <w:color w:val="000000"/>
          <w:szCs w:val="22"/>
          <w:lang w:val="en-GB" w:eastAsia="en-GB"/>
        </w:rPr>
        <w:t>rokov</w:t>
      </w:r>
      <w:proofErr w:type="spellEnd"/>
      <w:r w:rsidRPr="00FD0D29">
        <w:rPr>
          <w:color w:val="000000"/>
          <w:szCs w:val="22"/>
          <w:lang w:val="en-GB" w:eastAsia="en-GB"/>
        </w:rPr>
        <w:t xml:space="preserve"> </w:t>
      </w:r>
      <w:proofErr w:type="spellStart"/>
      <w:r w:rsidRPr="00FD0D29">
        <w:rPr>
          <w:color w:val="000000"/>
          <w:szCs w:val="22"/>
          <w:lang w:val="en-GB" w:eastAsia="en-GB"/>
        </w:rPr>
        <w:t>viedlo</w:t>
      </w:r>
      <w:proofErr w:type="spellEnd"/>
      <w:r w:rsidRPr="00FD0D29">
        <w:rPr>
          <w:color w:val="000000"/>
          <w:szCs w:val="22"/>
          <w:lang w:val="en-GB" w:eastAsia="en-GB"/>
        </w:rPr>
        <w:t xml:space="preserve"> k </w:t>
      </w:r>
      <w:proofErr w:type="spellStart"/>
      <w:r w:rsidRPr="00FD0D29">
        <w:rPr>
          <w:color w:val="000000"/>
          <w:szCs w:val="22"/>
          <w:lang w:val="en-GB" w:eastAsia="en-GB"/>
        </w:rPr>
        <w:t>expozícii</w:t>
      </w:r>
      <w:proofErr w:type="spellEnd"/>
      <w:r w:rsidRPr="00FD0D29">
        <w:rPr>
          <w:color w:val="000000"/>
          <w:szCs w:val="22"/>
          <w:lang w:val="en-GB" w:eastAsia="en-GB"/>
        </w:rPr>
        <w:t xml:space="preserve"> </w:t>
      </w:r>
      <w:proofErr w:type="spellStart"/>
      <w:r w:rsidRPr="00FD0D29">
        <w:rPr>
          <w:color w:val="000000"/>
          <w:szCs w:val="22"/>
          <w:lang w:val="en-GB" w:eastAsia="en-GB"/>
        </w:rPr>
        <w:t>rivaroxabanu</w:t>
      </w:r>
      <w:proofErr w:type="spellEnd"/>
      <w:r w:rsidRPr="00FD0D29">
        <w:rPr>
          <w:color w:val="000000"/>
          <w:szCs w:val="22"/>
          <w:lang w:val="en-GB" w:eastAsia="en-GB"/>
        </w:rPr>
        <w:t xml:space="preserve"> </w:t>
      </w:r>
      <w:proofErr w:type="spellStart"/>
      <w:r w:rsidRPr="00FD0D29">
        <w:rPr>
          <w:color w:val="000000"/>
          <w:szCs w:val="22"/>
          <w:lang w:val="en-GB" w:eastAsia="en-GB"/>
        </w:rPr>
        <w:t>podobnej</w:t>
      </w:r>
      <w:proofErr w:type="spellEnd"/>
      <w:r w:rsidRPr="00FD0D29">
        <w:rPr>
          <w:color w:val="000000"/>
          <w:szCs w:val="22"/>
          <w:lang w:val="en-GB" w:eastAsia="en-GB"/>
        </w:rPr>
        <w:t xml:space="preserve"> </w:t>
      </w:r>
      <w:proofErr w:type="spellStart"/>
      <w:r w:rsidRPr="00FD0D29">
        <w:rPr>
          <w:color w:val="000000"/>
          <w:szCs w:val="22"/>
          <w:lang w:val="en-GB" w:eastAsia="en-GB"/>
        </w:rPr>
        <w:t>expozícii</w:t>
      </w:r>
      <w:proofErr w:type="spellEnd"/>
      <w:r w:rsidRPr="00FD0D29">
        <w:rPr>
          <w:color w:val="000000"/>
          <w:szCs w:val="22"/>
          <w:lang w:val="en-GB" w:eastAsia="en-GB"/>
        </w:rPr>
        <w:t xml:space="preserve"> </w:t>
      </w:r>
      <w:proofErr w:type="spellStart"/>
      <w:r w:rsidRPr="00FD0D29">
        <w:rPr>
          <w:color w:val="000000"/>
          <w:szCs w:val="22"/>
          <w:lang w:val="en-GB" w:eastAsia="en-GB"/>
        </w:rPr>
        <w:t>pozorovanej</w:t>
      </w:r>
      <w:proofErr w:type="spellEnd"/>
      <w:r w:rsidRPr="00FD0D29">
        <w:rPr>
          <w:color w:val="000000"/>
          <w:szCs w:val="22"/>
          <w:lang w:val="en-GB" w:eastAsia="en-GB"/>
        </w:rPr>
        <w:t xml:space="preserve"> u </w:t>
      </w:r>
      <w:proofErr w:type="spellStart"/>
      <w:r w:rsidRPr="00FD0D29">
        <w:rPr>
          <w:color w:val="000000"/>
          <w:szCs w:val="22"/>
          <w:lang w:val="en-GB" w:eastAsia="en-GB"/>
        </w:rPr>
        <w:t>dospelých</w:t>
      </w:r>
      <w:proofErr w:type="spellEnd"/>
      <w:r w:rsidRPr="00FD0D29">
        <w:rPr>
          <w:color w:val="000000"/>
          <w:szCs w:val="22"/>
          <w:lang w:val="en-GB" w:eastAsia="en-GB"/>
        </w:rPr>
        <w:t xml:space="preserve"> </w:t>
      </w:r>
      <w:proofErr w:type="spellStart"/>
      <w:r w:rsidRPr="00FD0D29">
        <w:rPr>
          <w:color w:val="000000"/>
          <w:szCs w:val="22"/>
          <w:lang w:val="en-GB" w:eastAsia="en-GB"/>
        </w:rPr>
        <w:t>pacientov</w:t>
      </w:r>
      <w:proofErr w:type="spellEnd"/>
      <w:r w:rsidRPr="00FD0D29">
        <w:rPr>
          <w:color w:val="000000"/>
          <w:szCs w:val="22"/>
          <w:lang w:val="en-GB" w:eastAsia="en-GB"/>
        </w:rPr>
        <w:t xml:space="preserve"> s DVT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rivaroxabanom</w:t>
      </w:r>
      <w:proofErr w:type="spellEnd"/>
      <w:r w:rsidRPr="00FD0D29">
        <w:rPr>
          <w:color w:val="000000"/>
          <w:szCs w:val="22"/>
          <w:lang w:val="en-GB" w:eastAsia="en-GB"/>
        </w:rPr>
        <w:t xml:space="preserve"> 20 mg </w:t>
      </w:r>
      <w:proofErr w:type="spellStart"/>
      <w:r w:rsidRPr="00FD0D29">
        <w:rPr>
          <w:color w:val="000000"/>
          <w:szCs w:val="22"/>
          <w:lang w:val="en-GB" w:eastAsia="en-GB"/>
        </w:rPr>
        <w:t>jedenkrát</w:t>
      </w:r>
      <w:proofErr w:type="spellEnd"/>
      <w:r w:rsidRPr="00FD0D29">
        <w:rPr>
          <w:color w:val="000000"/>
          <w:szCs w:val="22"/>
          <w:lang w:val="en-GB" w:eastAsia="en-GB"/>
        </w:rPr>
        <w:t xml:space="preserve"> </w:t>
      </w:r>
      <w:proofErr w:type="spellStart"/>
      <w:r w:rsidRPr="00FD0D29">
        <w:rPr>
          <w:color w:val="000000"/>
          <w:szCs w:val="22"/>
          <w:lang w:val="en-GB" w:eastAsia="en-GB"/>
        </w:rPr>
        <w:t>denne</w:t>
      </w:r>
      <w:proofErr w:type="spellEnd"/>
      <w:r w:rsidRPr="00FD0D29">
        <w:rPr>
          <w:color w:val="000000"/>
          <w:szCs w:val="22"/>
          <w:lang w:val="en-GB" w:eastAsia="en-GB"/>
        </w:rPr>
        <w:t xml:space="preserve">, </w:t>
      </w:r>
      <w:proofErr w:type="spellStart"/>
      <w:r w:rsidRPr="00FD0D29">
        <w:rPr>
          <w:color w:val="000000"/>
          <w:szCs w:val="22"/>
          <w:lang w:val="en-GB" w:eastAsia="en-GB"/>
        </w:rPr>
        <w:t>ako</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potvrdilo</w:t>
      </w:r>
      <w:proofErr w:type="spellEnd"/>
      <w:r w:rsidRPr="00FD0D29">
        <w:rPr>
          <w:color w:val="000000"/>
          <w:szCs w:val="22"/>
          <w:lang w:val="en-GB" w:eastAsia="en-GB"/>
        </w:rPr>
        <w:t xml:space="preserve"> v </w:t>
      </w:r>
      <w:proofErr w:type="spellStart"/>
      <w:r w:rsidRPr="00FD0D29">
        <w:rPr>
          <w:color w:val="000000"/>
          <w:szCs w:val="22"/>
          <w:lang w:val="en-GB" w:eastAsia="en-GB"/>
        </w:rPr>
        <w:t>štúdii</w:t>
      </w:r>
      <w:proofErr w:type="spellEnd"/>
      <w:r w:rsidRPr="00FD0D29">
        <w:rPr>
          <w:color w:val="000000"/>
          <w:szCs w:val="22"/>
          <w:lang w:val="en-GB" w:eastAsia="en-GB"/>
        </w:rPr>
        <w:t xml:space="preserve"> </w:t>
      </w:r>
      <w:proofErr w:type="spellStart"/>
      <w:r w:rsidRPr="00FD0D29">
        <w:rPr>
          <w:color w:val="000000"/>
          <w:szCs w:val="22"/>
          <w:lang w:val="en-GB" w:eastAsia="en-GB"/>
        </w:rPr>
        <w:t>fázy</w:t>
      </w:r>
      <w:proofErr w:type="spellEnd"/>
      <w:r w:rsidRPr="00FD0D29">
        <w:rPr>
          <w:color w:val="000000"/>
          <w:szCs w:val="22"/>
          <w:lang w:val="en-GB" w:eastAsia="en-GB"/>
        </w:rPr>
        <w:t xml:space="preserve"> III (</w:t>
      </w:r>
      <w:proofErr w:type="spellStart"/>
      <w:r w:rsidRPr="00FD0D29">
        <w:rPr>
          <w:color w:val="000000"/>
          <w:szCs w:val="22"/>
          <w:lang w:val="en-GB" w:eastAsia="en-GB"/>
        </w:rPr>
        <w:t>pozri</w:t>
      </w:r>
      <w:proofErr w:type="spellEnd"/>
      <w:r w:rsidRPr="00FD0D29">
        <w:rPr>
          <w:color w:val="000000"/>
          <w:szCs w:val="22"/>
          <w:lang w:val="en-GB" w:eastAsia="en-GB"/>
        </w:rPr>
        <w:t xml:space="preserve"> </w:t>
      </w:r>
      <w:proofErr w:type="spellStart"/>
      <w:r w:rsidRPr="00FD0D29">
        <w:rPr>
          <w:color w:val="000000"/>
          <w:szCs w:val="22"/>
          <w:lang w:val="en-GB" w:eastAsia="en-GB"/>
        </w:rPr>
        <w:t>časť</w:t>
      </w:r>
      <w:proofErr w:type="spellEnd"/>
      <w:r w:rsidRPr="00FD0D29">
        <w:rPr>
          <w:color w:val="000000"/>
          <w:szCs w:val="22"/>
          <w:lang w:val="en-GB" w:eastAsia="en-GB"/>
        </w:rPr>
        <w:t xml:space="preserve"> 5.2). </w:t>
      </w:r>
    </w:p>
    <w:p w14:paraId="66E0420A" w14:textId="77777777" w:rsidR="008311CD" w:rsidRDefault="008311CD" w:rsidP="008311CD">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Štúdia</w:t>
      </w:r>
      <w:proofErr w:type="spellEnd"/>
      <w:r w:rsidRPr="00FD0D29">
        <w:rPr>
          <w:color w:val="000000"/>
          <w:szCs w:val="22"/>
          <w:lang w:val="en-GB" w:eastAsia="en-GB"/>
        </w:rPr>
        <w:t xml:space="preserve"> </w:t>
      </w:r>
      <w:proofErr w:type="spellStart"/>
      <w:r w:rsidRPr="00FD0D29">
        <w:rPr>
          <w:color w:val="000000"/>
          <w:szCs w:val="22"/>
          <w:lang w:val="en-GB" w:eastAsia="en-GB"/>
        </w:rPr>
        <w:t>fázy</w:t>
      </w:r>
      <w:proofErr w:type="spellEnd"/>
      <w:r w:rsidRPr="00FD0D29">
        <w:rPr>
          <w:color w:val="000000"/>
          <w:szCs w:val="22"/>
          <w:lang w:val="en-GB" w:eastAsia="en-GB"/>
        </w:rPr>
        <w:t xml:space="preserve"> III EINSTEIN Junior bola </w:t>
      </w:r>
      <w:proofErr w:type="spellStart"/>
      <w:r w:rsidRPr="00FD0D29">
        <w:rPr>
          <w:color w:val="000000"/>
          <w:szCs w:val="22"/>
          <w:lang w:val="en-GB" w:eastAsia="en-GB"/>
        </w:rPr>
        <w:t>randomizovaná</w:t>
      </w:r>
      <w:proofErr w:type="spellEnd"/>
      <w:r w:rsidRPr="00FD0D29">
        <w:rPr>
          <w:color w:val="000000"/>
          <w:szCs w:val="22"/>
          <w:lang w:val="en-GB" w:eastAsia="en-GB"/>
        </w:rPr>
        <w:t xml:space="preserve">, </w:t>
      </w:r>
      <w:proofErr w:type="spellStart"/>
      <w:r w:rsidRPr="00FD0D29">
        <w:rPr>
          <w:color w:val="000000"/>
          <w:szCs w:val="22"/>
          <w:lang w:val="en-GB" w:eastAsia="en-GB"/>
        </w:rPr>
        <w:t>aktívne</w:t>
      </w:r>
      <w:proofErr w:type="spellEnd"/>
      <w:r w:rsidRPr="00FD0D29">
        <w:rPr>
          <w:color w:val="000000"/>
          <w:szCs w:val="22"/>
          <w:lang w:val="en-GB" w:eastAsia="en-GB"/>
        </w:rPr>
        <w:t xml:space="preserve"> </w:t>
      </w:r>
      <w:proofErr w:type="spellStart"/>
      <w:r w:rsidRPr="00FD0D29">
        <w:rPr>
          <w:color w:val="000000"/>
          <w:szCs w:val="22"/>
          <w:lang w:val="en-GB" w:eastAsia="en-GB"/>
        </w:rPr>
        <w:t>kontrolovaná</w:t>
      </w:r>
      <w:proofErr w:type="spellEnd"/>
      <w:r w:rsidRPr="00FD0D29">
        <w:rPr>
          <w:color w:val="000000"/>
          <w:szCs w:val="22"/>
          <w:lang w:val="en-GB" w:eastAsia="en-GB"/>
        </w:rPr>
        <w:t xml:space="preserve">, </w:t>
      </w:r>
      <w:proofErr w:type="spellStart"/>
      <w:r w:rsidRPr="00FD0D29">
        <w:rPr>
          <w:color w:val="000000"/>
          <w:szCs w:val="22"/>
          <w:lang w:val="en-GB" w:eastAsia="en-GB"/>
        </w:rPr>
        <w:t>otvorená</w:t>
      </w:r>
      <w:proofErr w:type="spellEnd"/>
      <w:r w:rsidRPr="00FD0D29">
        <w:rPr>
          <w:color w:val="000000"/>
          <w:szCs w:val="22"/>
          <w:lang w:val="en-GB" w:eastAsia="en-GB"/>
        </w:rPr>
        <w:t xml:space="preserve">, </w:t>
      </w:r>
      <w:proofErr w:type="spellStart"/>
      <w:r w:rsidRPr="00FD0D29">
        <w:rPr>
          <w:color w:val="000000"/>
          <w:szCs w:val="22"/>
          <w:lang w:val="en-GB" w:eastAsia="en-GB"/>
        </w:rPr>
        <w:t>multicentrická</w:t>
      </w:r>
      <w:proofErr w:type="spellEnd"/>
      <w:r w:rsidRPr="00FD0D29">
        <w:rPr>
          <w:color w:val="000000"/>
          <w:szCs w:val="22"/>
          <w:lang w:val="en-GB" w:eastAsia="en-GB"/>
        </w:rPr>
        <w:t xml:space="preserve"> </w:t>
      </w:r>
      <w:proofErr w:type="spellStart"/>
      <w:r w:rsidRPr="00FD0D29">
        <w:rPr>
          <w:color w:val="000000"/>
          <w:szCs w:val="22"/>
          <w:lang w:val="en-GB" w:eastAsia="en-GB"/>
        </w:rPr>
        <w:t>štúdia</w:t>
      </w:r>
      <w:proofErr w:type="spellEnd"/>
      <w:r w:rsidRPr="00FD0D29">
        <w:rPr>
          <w:color w:val="000000"/>
          <w:szCs w:val="22"/>
          <w:lang w:val="en-GB" w:eastAsia="en-GB"/>
        </w:rPr>
        <w:t xml:space="preserve"> u 500 </w:t>
      </w:r>
      <w:proofErr w:type="spellStart"/>
      <w:r w:rsidRPr="00FD0D29">
        <w:rPr>
          <w:color w:val="000000"/>
          <w:szCs w:val="22"/>
          <w:lang w:val="en-GB" w:eastAsia="en-GB"/>
        </w:rPr>
        <w:t>pediatrických</w:t>
      </w:r>
      <w:proofErr w:type="spellEnd"/>
      <w:r w:rsidRPr="00FD0D29">
        <w:rPr>
          <w:color w:val="000000"/>
          <w:szCs w:val="22"/>
          <w:lang w:val="en-GB" w:eastAsia="en-GB"/>
        </w:rPr>
        <w:t xml:space="preserve"> </w:t>
      </w:r>
      <w:proofErr w:type="spellStart"/>
      <w:r w:rsidRPr="00FD0D29">
        <w:rPr>
          <w:color w:val="000000"/>
          <w:szCs w:val="22"/>
          <w:lang w:val="en-GB" w:eastAsia="en-GB"/>
        </w:rPr>
        <w:t>pacientov</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od </w:t>
      </w:r>
      <w:proofErr w:type="spellStart"/>
      <w:r w:rsidRPr="00FD0D29">
        <w:rPr>
          <w:color w:val="000000"/>
          <w:szCs w:val="22"/>
          <w:lang w:val="en-GB" w:eastAsia="en-GB"/>
        </w:rPr>
        <w:t>narodenia</w:t>
      </w:r>
      <w:proofErr w:type="spellEnd"/>
      <w:r w:rsidRPr="00FD0D29">
        <w:rPr>
          <w:color w:val="000000"/>
          <w:szCs w:val="22"/>
          <w:lang w:val="en-GB" w:eastAsia="en-GB"/>
        </w:rPr>
        <w:t xml:space="preserve"> do &lt;18 </w:t>
      </w:r>
      <w:proofErr w:type="spellStart"/>
      <w:r w:rsidRPr="00FD0D29">
        <w:rPr>
          <w:color w:val="000000"/>
          <w:szCs w:val="22"/>
          <w:lang w:val="en-GB" w:eastAsia="en-GB"/>
        </w:rPr>
        <w:t>rokov</w:t>
      </w:r>
      <w:proofErr w:type="spellEnd"/>
      <w:r w:rsidRPr="00FD0D29">
        <w:rPr>
          <w:color w:val="000000"/>
          <w:szCs w:val="22"/>
          <w:lang w:val="en-GB" w:eastAsia="en-GB"/>
        </w:rPr>
        <w:t xml:space="preserve">) s </w:t>
      </w:r>
      <w:proofErr w:type="spellStart"/>
      <w:r w:rsidRPr="00FD0D29">
        <w:rPr>
          <w:color w:val="000000"/>
          <w:szCs w:val="22"/>
          <w:lang w:val="en-GB" w:eastAsia="en-GB"/>
        </w:rPr>
        <w:t>potvrdeným</w:t>
      </w:r>
      <w:proofErr w:type="spellEnd"/>
      <w:r w:rsidRPr="00FD0D29">
        <w:rPr>
          <w:color w:val="000000"/>
          <w:szCs w:val="22"/>
          <w:lang w:val="en-GB" w:eastAsia="en-GB"/>
        </w:rPr>
        <w:t xml:space="preserve"> </w:t>
      </w:r>
      <w:proofErr w:type="spellStart"/>
      <w:r w:rsidRPr="00FD0D29">
        <w:rPr>
          <w:color w:val="000000"/>
          <w:szCs w:val="22"/>
          <w:lang w:val="en-GB" w:eastAsia="en-GB"/>
        </w:rPr>
        <w:t>akútnym</w:t>
      </w:r>
      <w:proofErr w:type="spellEnd"/>
      <w:r w:rsidRPr="00FD0D29">
        <w:rPr>
          <w:color w:val="000000"/>
          <w:szCs w:val="22"/>
          <w:lang w:val="en-GB" w:eastAsia="en-GB"/>
        </w:rPr>
        <w:t xml:space="preserve"> VTE. </w:t>
      </w:r>
    </w:p>
    <w:p w14:paraId="445275A4" w14:textId="77777777" w:rsidR="008311CD" w:rsidRDefault="008311CD" w:rsidP="008311CD">
      <w:pPr>
        <w:tabs>
          <w:tab w:val="clear" w:pos="567"/>
        </w:tabs>
        <w:autoSpaceDE w:val="0"/>
        <w:autoSpaceDN w:val="0"/>
        <w:adjustRightInd w:val="0"/>
        <w:spacing w:line="240" w:lineRule="auto"/>
        <w:rPr>
          <w:color w:val="000000"/>
          <w:szCs w:val="22"/>
          <w:lang w:val="en-GB" w:eastAsia="en-GB"/>
        </w:rPr>
      </w:pPr>
    </w:p>
    <w:p w14:paraId="2A77DFA8" w14:textId="77777777" w:rsidR="008311CD"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276 </w:t>
      </w:r>
      <w:proofErr w:type="spellStart"/>
      <w:r w:rsidRPr="00FD0D29">
        <w:rPr>
          <w:color w:val="000000"/>
          <w:szCs w:val="22"/>
          <w:lang w:val="en-GB" w:eastAsia="en-GB"/>
        </w:rPr>
        <w:t>detí</w:t>
      </w:r>
      <w:proofErr w:type="spellEnd"/>
      <w:r w:rsidRPr="00FD0D29">
        <w:rPr>
          <w:color w:val="000000"/>
          <w:szCs w:val="22"/>
          <w:lang w:val="en-GB" w:eastAsia="en-GB"/>
        </w:rPr>
        <w:t xml:space="preserve"> bolo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12 </w:t>
      </w:r>
      <w:proofErr w:type="spellStart"/>
      <w:r w:rsidRPr="00FD0D29">
        <w:rPr>
          <w:color w:val="000000"/>
          <w:szCs w:val="22"/>
          <w:lang w:val="en-GB" w:eastAsia="en-GB"/>
        </w:rPr>
        <w:t>až</w:t>
      </w:r>
      <w:proofErr w:type="spellEnd"/>
      <w:r w:rsidRPr="00FD0D29">
        <w:rPr>
          <w:color w:val="000000"/>
          <w:szCs w:val="22"/>
          <w:lang w:val="en-GB" w:eastAsia="en-GB"/>
        </w:rPr>
        <w:t xml:space="preserve"> &lt;18 </w:t>
      </w:r>
      <w:proofErr w:type="spellStart"/>
      <w:r w:rsidRPr="00FD0D29">
        <w:rPr>
          <w:color w:val="000000"/>
          <w:szCs w:val="22"/>
          <w:lang w:val="en-GB" w:eastAsia="en-GB"/>
        </w:rPr>
        <w:t>rokov</w:t>
      </w:r>
      <w:proofErr w:type="spellEnd"/>
      <w:r w:rsidRPr="00FD0D29">
        <w:rPr>
          <w:color w:val="000000"/>
          <w:szCs w:val="22"/>
          <w:lang w:val="en-GB" w:eastAsia="en-GB"/>
        </w:rPr>
        <w:t xml:space="preserve">, 101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6 </w:t>
      </w:r>
      <w:proofErr w:type="spellStart"/>
      <w:r w:rsidRPr="00FD0D29">
        <w:rPr>
          <w:color w:val="000000"/>
          <w:szCs w:val="22"/>
          <w:lang w:val="en-GB" w:eastAsia="en-GB"/>
        </w:rPr>
        <w:t>až</w:t>
      </w:r>
      <w:proofErr w:type="spellEnd"/>
      <w:r w:rsidRPr="00FD0D29">
        <w:rPr>
          <w:color w:val="000000"/>
          <w:szCs w:val="22"/>
          <w:lang w:val="en-GB" w:eastAsia="en-GB"/>
        </w:rPr>
        <w:t xml:space="preserve"> &lt;12 </w:t>
      </w:r>
      <w:proofErr w:type="spellStart"/>
      <w:r w:rsidRPr="00FD0D29">
        <w:rPr>
          <w:color w:val="000000"/>
          <w:szCs w:val="22"/>
          <w:lang w:val="en-GB" w:eastAsia="en-GB"/>
        </w:rPr>
        <w:t>rokov</w:t>
      </w:r>
      <w:proofErr w:type="spellEnd"/>
      <w:r w:rsidRPr="00FD0D29">
        <w:rPr>
          <w:color w:val="000000"/>
          <w:szCs w:val="22"/>
          <w:lang w:val="en-GB" w:eastAsia="en-GB"/>
        </w:rPr>
        <w:t xml:space="preserve">, 69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2 </w:t>
      </w:r>
      <w:proofErr w:type="spellStart"/>
      <w:r w:rsidRPr="00FD0D29">
        <w:rPr>
          <w:color w:val="000000"/>
          <w:szCs w:val="22"/>
          <w:lang w:val="en-GB" w:eastAsia="en-GB"/>
        </w:rPr>
        <w:t>až</w:t>
      </w:r>
      <w:proofErr w:type="spellEnd"/>
      <w:r w:rsidRPr="00FD0D29">
        <w:rPr>
          <w:color w:val="000000"/>
          <w:szCs w:val="22"/>
          <w:lang w:val="en-GB" w:eastAsia="en-GB"/>
        </w:rPr>
        <w:t xml:space="preserve"> &lt;6 </w:t>
      </w:r>
      <w:proofErr w:type="spellStart"/>
      <w:r w:rsidRPr="00FD0D29">
        <w:rPr>
          <w:color w:val="000000"/>
          <w:szCs w:val="22"/>
          <w:lang w:val="en-GB" w:eastAsia="en-GB"/>
        </w:rPr>
        <w:t>rokov</w:t>
      </w:r>
      <w:proofErr w:type="spellEnd"/>
      <w:r w:rsidRPr="00FD0D29">
        <w:rPr>
          <w:color w:val="000000"/>
          <w:szCs w:val="22"/>
          <w:lang w:val="en-GB" w:eastAsia="en-GB"/>
        </w:rPr>
        <w:t xml:space="preserve"> a 54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&lt;2 </w:t>
      </w:r>
      <w:proofErr w:type="spellStart"/>
      <w:r w:rsidRPr="00FD0D29">
        <w:rPr>
          <w:color w:val="000000"/>
          <w:szCs w:val="22"/>
          <w:lang w:val="en-GB" w:eastAsia="en-GB"/>
        </w:rPr>
        <w:t>roky</w:t>
      </w:r>
      <w:proofErr w:type="spellEnd"/>
      <w:r w:rsidRPr="00FD0D29">
        <w:rPr>
          <w:color w:val="000000"/>
          <w:szCs w:val="22"/>
          <w:lang w:val="en-GB" w:eastAsia="en-GB"/>
        </w:rPr>
        <w:t>.</w:t>
      </w:r>
    </w:p>
    <w:p w14:paraId="53CC0A05"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 </w:t>
      </w:r>
    </w:p>
    <w:p w14:paraId="55A9416D" w14:textId="4E026F45" w:rsidR="008311CD"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Index VTE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klasifikovaný</w:t>
      </w:r>
      <w:proofErr w:type="spellEnd"/>
      <w:r w:rsidRPr="00FD0D29">
        <w:rPr>
          <w:color w:val="000000"/>
          <w:szCs w:val="22"/>
          <w:lang w:val="en-GB" w:eastAsia="en-GB"/>
        </w:rPr>
        <w:t xml:space="preserve"> </w:t>
      </w:r>
      <w:proofErr w:type="spellStart"/>
      <w:r w:rsidRPr="00FD0D29">
        <w:rPr>
          <w:color w:val="000000"/>
          <w:szCs w:val="22"/>
          <w:lang w:val="en-GB" w:eastAsia="en-GB"/>
        </w:rPr>
        <w:t>buď</w:t>
      </w:r>
      <w:proofErr w:type="spellEnd"/>
      <w:r w:rsidRPr="00FD0D29">
        <w:rPr>
          <w:color w:val="000000"/>
          <w:szCs w:val="22"/>
          <w:lang w:val="en-GB" w:eastAsia="en-GB"/>
        </w:rPr>
        <w:t xml:space="preserve"> </w:t>
      </w:r>
      <w:proofErr w:type="spellStart"/>
      <w:r w:rsidRPr="00FD0D29">
        <w:rPr>
          <w:color w:val="000000"/>
          <w:szCs w:val="22"/>
          <w:lang w:val="en-GB" w:eastAsia="en-GB"/>
        </w:rPr>
        <w:t>ako</w:t>
      </w:r>
      <w:proofErr w:type="spellEnd"/>
      <w:r w:rsidRPr="00FD0D29">
        <w:rPr>
          <w:color w:val="000000"/>
          <w:szCs w:val="22"/>
          <w:lang w:val="en-GB" w:eastAsia="en-GB"/>
        </w:rPr>
        <w:t xml:space="preserve"> VTE </w:t>
      </w:r>
      <w:proofErr w:type="spellStart"/>
      <w:r w:rsidRPr="00FD0D29">
        <w:rPr>
          <w:color w:val="000000"/>
          <w:szCs w:val="22"/>
          <w:lang w:val="en-GB" w:eastAsia="en-GB"/>
        </w:rPr>
        <w:t>súvisiaci</w:t>
      </w:r>
      <w:proofErr w:type="spellEnd"/>
      <w:r w:rsidRPr="00FD0D29">
        <w:rPr>
          <w:color w:val="000000"/>
          <w:szCs w:val="22"/>
          <w:lang w:val="en-GB" w:eastAsia="en-GB"/>
        </w:rPr>
        <w:t xml:space="preserve"> s </w:t>
      </w:r>
      <w:proofErr w:type="spellStart"/>
      <w:r w:rsidRPr="00FD0D29">
        <w:rPr>
          <w:color w:val="000000"/>
          <w:szCs w:val="22"/>
          <w:lang w:val="en-GB" w:eastAsia="en-GB"/>
        </w:rPr>
        <w:t>centrálnym</w:t>
      </w:r>
      <w:proofErr w:type="spellEnd"/>
      <w:r w:rsidRPr="00FD0D29">
        <w:rPr>
          <w:color w:val="000000"/>
          <w:szCs w:val="22"/>
          <w:lang w:val="en-GB" w:eastAsia="en-GB"/>
        </w:rPr>
        <w:t xml:space="preserve"> </w:t>
      </w:r>
      <w:proofErr w:type="spellStart"/>
      <w:r w:rsidRPr="00FD0D29">
        <w:rPr>
          <w:color w:val="000000"/>
          <w:szCs w:val="22"/>
          <w:lang w:val="en-GB" w:eastAsia="en-GB"/>
        </w:rPr>
        <w:t>venóznym</w:t>
      </w:r>
      <w:proofErr w:type="spellEnd"/>
      <w:r w:rsidRPr="00FD0D29">
        <w:rPr>
          <w:color w:val="000000"/>
          <w:szCs w:val="22"/>
          <w:lang w:val="en-GB" w:eastAsia="en-GB"/>
        </w:rPr>
        <w:t xml:space="preserve"> </w:t>
      </w:r>
      <w:proofErr w:type="spellStart"/>
      <w:r w:rsidRPr="00FD0D29">
        <w:rPr>
          <w:color w:val="000000"/>
          <w:szCs w:val="22"/>
          <w:lang w:val="en-GB" w:eastAsia="en-GB"/>
        </w:rPr>
        <w:t>katétrom</w:t>
      </w:r>
      <w:proofErr w:type="spellEnd"/>
      <w:r w:rsidRPr="00FD0D29">
        <w:rPr>
          <w:color w:val="000000"/>
          <w:szCs w:val="22"/>
          <w:lang w:val="en-GB" w:eastAsia="en-GB"/>
        </w:rPr>
        <w:t xml:space="preserve"> (CVC-VTE; 90/335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37/165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roofErr w:type="spellStart"/>
      <w:r w:rsidRPr="00FD0D29">
        <w:rPr>
          <w:color w:val="000000"/>
          <w:szCs w:val="22"/>
          <w:lang w:val="en-GB" w:eastAsia="en-GB"/>
        </w:rPr>
        <w:t>trombóza</w:t>
      </w:r>
      <w:proofErr w:type="spellEnd"/>
      <w:r w:rsidRPr="00FD0D29">
        <w:rPr>
          <w:color w:val="000000"/>
          <w:szCs w:val="22"/>
          <w:lang w:val="en-GB" w:eastAsia="en-GB"/>
        </w:rPr>
        <w:t xml:space="preserve"> </w:t>
      </w:r>
      <w:proofErr w:type="spellStart"/>
      <w:r w:rsidRPr="00FD0D29">
        <w:rPr>
          <w:color w:val="000000"/>
          <w:szCs w:val="22"/>
          <w:lang w:val="en-GB" w:eastAsia="en-GB"/>
        </w:rPr>
        <w:t>mozgových</w:t>
      </w:r>
      <w:proofErr w:type="spellEnd"/>
      <w:r w:rsidRPr="00FD0D29">
        <w:rPr>
          <w:color w:val="000000"/>
          <w:szCs w:val="22"/>
          <w:lang w:val="en-GB" w:eastAsia="en-GB"/>
        </w:rPr>
        <w:t xml:space="preserve"> </w:t>
      </w:r>
      <w:proofErr w:type="spellStart"/>
      <w:r w:rsidRPr="00FD0D29">
        <w:rPr>
          <w:color w:val="000000"/>
          <w:szCs w:val="22"/>
          <w:lang w:val="en-GB" w:eastAsia="en-GB"/>
        </w:rPr>
        <w:t>žíl</w:t>
      </w:r>
      <w:proofErr w:type="spellEnd"/>
      <w:r w:rsidRPr="00FD0D29">
        <w:rPr>
          <w:color w:val="000000"/>
          <w:szCs w:val="22"/>
          <w:lang w:val="en-GB" w:eastAsia="en-GB"/>
        </w:rPr>
        <w:t xml:space="preserve"> a </w:t>
      </w:r>
      <w:proofErr w:type="spellStart"/>
      <w:r w:rsidRPr="00FD0D29">
        <w:rPr>
          <w:color w:val="000000"/>
          <w:szCs w:val="22"/>
          <w:lang w:val="en-GB" w:eastAsia="en-GB"/>
        </w:rPr>
        <w:t>splavov</w:t>
      </w:r>
      <w:proofErr w:type="spellEnd"/>
      <w:r w:rsidRPr="00FD0D29">
        <w:rPr>
          <w:color w:val="000000"/>
          <w:szCs w:val="22"/>
          <w:lang w:val="en-GB" w:eastAsia="en-GB"/>
        </w:rPr>
        <w:t xml:space="preserve"> (CVST; 74/335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43/165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a </w:t>
      </w:r>
      <w:proofErr w:type="spellStart"/>
      <w:r w:rsidRPr="00FD0D29">
        <w:rPr>
          <w:color w:val="000000"/>
          <w:szCs w:val="22"/>
          <w:lang w:val="en-GB" w:eastAsia="en-GB"/>
        </w:rPr>
        <w:t>všetky</w:t>
      </w:r>
      <w:proofErr w:type="spellEnd"/>
      <w:r w:rsidRPr="00FD0D29">
        <w:rPr>
          <w:color w:val="000000"/>
          <w:szCs w:val="22"/>
          <w:lang w:val="en-GB" w:eastAsia="en-GB"/>
        </w:rPr>
        <w:t xml:space="preserve"> </w:t>
      </w:r>
      <w:proofErr w:type="spellStart"/>
      <w:r w:rsidRPr="00FD0D29">
        <w:rPr>
          <w:color w:val="000000"/>
          <w:szCs w:val="22"/>
          <w:lang w:val="en-GB" w:eastAsia="en-GB"/>
        </w:rPr>
        <w:t>ostatné</w:t>
      </w:r>
      <w:proofErr w:type="spellEnd"/>
      <w:r w:rsidRPr="00FD0D29">
        <w:rPr>
          <w:color w:val="000000"/>
          <w:szCs w:val="22"/>
          <w:lang w:val="en-GB" w:eastAsia="en-GB"/>
        </w:rPr>
        <w:t xml:space="preserve"> </w:t>
      </w:r>
      <w:proofErr w:type="spellStart"/>
      <w:r w:rsidRPr="00FD0D29">
        <w:rPr>
          <w:color w:val="000000"/>
          <w:szCs w:val="22"/>
          <w:lang w:val="en-GB" w:eastAsia="en-GB"/>
        </w:rPr>
        <w:t>vrátane</w:t>
      </w:r>
      <w:proofErr w:type="spellEnd"/>
      <w:r w:rsidRPr="00FD0D29">
        <w:rPr>
          <w:color w:val="000000"/>
          <w:szCs w:val="22"/>
          <w:lang w:val="en-GB" w:eastAsia="en-GB"/>
        </w:rPr>
        <w:t xml:space="preserve"> DVT a PE (ne-CVC-VTE; 171/335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3F5167">
        <w:rPr>
          <w:color w:val="000000"/>
          <w:szCs w:val="22"/>
          <w:lang w:val="en-GB" w:eastAsia="en-GB"/>
        </w:rPr>
        <w:t>rivaroxabanom</w:t>
      </w:r>
      <w:proofErr w:type="spellEnd"/>
      <w:r w:rsidRPr="003F5167">
        <w:rPr>
          <w:color w:val="000000"/>
          <w:szCs w:val="22"/>
          <w:lang w:val="en-GB" w:eastAsia="en-GB"/>
        </w:rPr>
        <w:t xml:space="preserve">, </w:t>
      </w:r>
      <w:r w:rsidRPr="002909FE">
        <w:rPr>
          <w:color w:val="000000"/>
          <w:szCs w:val="22"/>
          <w:lang w:val="en-GB" w:eastAsia="en-GB"/>
        </w:rPr>
        <w:t>8</w:t>
      </w:r>
      <w:r w:rsidR="00210D4C" w:rsidRPr="002909FE">
        <w:rPr>
          <w:color w:val="000000"/>
          <w:szCs w:val="22"/>
          <w:lang w:val="en-GB" w:eastAsia="en-GB"/>
        </w:rPr>
        <w:t>5</w:t>
      </w:r>
      <w:r w:rsidRPr="003F5167">
        <w:rPr>
          <w:color w:val="000000"/>
          <w:szCs w:val="22"/>
          <w:lang w:val="en-GB" w:eastAsia="en-GB"/>
        </w:rPr>
        <w:t xml:space="preserve">/165 </w:t>
      </w:r>
      <w:proofErr w:type="spellStart"/>
      <w:r w:rsidRPr="003F5167">
        <w:rPr>
          <w:color w:val="000000"/>
          <w:szCs w:val="22"/>
          <w:lang w:val="en-GB" w:eastAsia="en-GB"/>
        </w:rPr>
        <w:t>pa</w:t>
      </w:r>
      <w:r w:rsidRPr="00FD0D29">
        <w:rPr>
          <w:color w:val="000000"/>
          <w:szCs w:val="22"/>
          <w:lang w:val="en-GB" w:eastAsia="en-GB"/>
        </w:rPr>
        <w:t>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roofErr w:type="spellStart"/>
      <w:r w:rsidRPr="00FD0D29">
        <w:rPr>
          <w:color w:val="000000"/>
          <w:szCs w:val="22"/>
          <w:lang w:val="en-GB" w:eastAsia="en-GB"/>
        </w:rPr>
        <w:t>Najčastejšia</w:t>
      </w:r>
      <w:proofErr w:type="spellEnd"/>
      <w:r w:rsidRPr="00FD0D29">
        <w:rPr>
          <w:color w:val="000000"/>
          <w:szCs w:val="22"/>
          <w:lang w:val="en-GB" w:eastAsia="en-GB"/>
        </w:rPr>
        <w:t xml:space="preserve"> forma </w:t>
      </w:r>
      <w:proofErr w:type="spellStart"/>
      <w:r w:rsidRPr="00FD0D29">
        <w:rPr>
          <w:color w:val="000000"/>
          <w:szCs w:val="22"/>
          <w:lang w:val="en-GB" w:eastAsia="en-GB"/>
        </w:rPr>
        <w:t>indexu</w:t>
      </w:r>
      <w:proofErr w:type="spellEnd"/>
      <w:r w:rsidRPr="00FD0D29">
        <w:rPr>
          <w:color w:val="000000"/>
          <w:szCs w:val="22"/>
          <w:lang w:val="en-GB" w:eastAsia="en-GB"/>
        </w:rPr>
        <w:t xml:space="preserve"> </w:t>
      </w:r>
      <w:proofErr w:type="spellStart"/>
      <w:r w:rsidRPr="00FD0D29">
        <w:rPr>
          <w:color w:val="000000"/>
          <w:szCs w:val="22"/>
          <w:lang w:val="en-GB" w:eastAsia="en-GB"/>
        </w:rPr>
        <w:t>trombózy</w:t>
      </w:r>
      <w:proofErr w:type="spellEnd"/>
      <w:r w:rsidRPr="00FD0D29">
        <w:rPr>
          <w:color w:val="000000"/>
          <w:szCs w:val="22"/>
          <w:lang w:val="en-GB" w:eastAsia="en-GB"/>
        </w:rPr>
        <w:t xml:space="preserve"> u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12 </w:t>
      </w:r>
      <w:proofErr w:type="spellStart"/>
      <w:r w:rsidRPr="00FD0D29">
        <w:rPr>
          <w:color w:val="000000"/>
          <w:szCs w:val="22"/>
          <w:lang w:val="en-GB" w:eastAsia="en-GB"/>
        </w:rPr>
        <w:t>až</w:t>
      </w:r>
      <w:proofErr w:type="spellEnd"/>
      <w:r w:rsidRPr="00FD0D29">
        <w:rPr>
          <w:color w:val="000000"/>
          <w:szCs w:val="22"/>
          <w:lang w:val="en-GB" w:eastAsia="en-GB"/>
        </w:rPr>
        <w:t xml:space="preserve"> &lt;18 </w:t>
      </w:r>
      <w:proofErr w:type="spellStart"/>
      <w:r w:rsidRPr="00FD0D29">
        <w:rPr>
          <w:color w:val="000000"/>
          <w:szCs w:val="22"/>
          <w:lang w:val="en-GB" w:eastAsia="en-GB"/>
        </w:rPr>
        <w:t>rokov</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ne-CVC-VTE u 211 (76,4 %), u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6 </w:t>
      </w:r>
      <w:proofErr w:type="spellStart"/>
      <w:r w:rsidRPr="00FD0D29">
        <w:rPr>
          <w:color w:val="000000"/>
          <w:szCs w:val="22"/>
          <w:lang w:val="en-GB" w:eastAsia="en-GB"/>
        </w:rPr>
        <w:t>až</w:t>
      </w:r>
      <w:proofErr w:type="spellEnd"/>
      <w:r w:rsidRPr="00FD0D29">
        <w:rPr>
          <w:color w:val="000000"/>
          <w:szCs w:val="22"/>
          <w:lang w:val="en-GB" w:eastAsia="en-GB"/>
        </w:rPr>
        <w:t xml:space="preserve"> &lt;12 </w:t>
      </w:r>
      <w:proofErr w:type="spellStart"/>
      <w:r w:rsidRPr="00FD0D29">
        <w:rPr>
          <w:color w:val="000000"/>
          <w:szCs w:val="22"/>
          <w:lang w:val="en-GB" w:eastAsia="en-GB"/>
        </w:rPr>
        <w:t>rokov</w:t>
      </w:r>
      <w:proofErr w:type="spellEnd"/>
      <w:r w:rsidRPr="00FD0D29">
        <w:rPr>
          <w:color w:val="000000"/>
          <w:szCs w:val="22"/>
          <w:lang w:val="en-GB" w:eastAsia="en-GB"/>
        </w:rPr>
        <w:t xml:space="preserve"> a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2 </w:t>
      </w:r>
      <w:proofErr w:type="spellStart"/>
      <w:r w:rsidRPr="00FD0D29">
        <w:rPr>
          <w:color w:val="000000"/>
          <w:szCs w:val="22"/>
          <w:lang w:val="en-GB" w:eastAsia="en-GB"/>
        </w:rPr>
        <w:t>až</w:t>
      </w:r>
      <w:proofErr w:type="spellEnd"/>
      <w:r w:rsidRPr="00FD0D29">
        <w:rPr>
          <w:color w:val="000000"/>
          <w:szCs w:val="22"/>
          <w:lang w:val="en-GB" w:eastAsia="en-GB"/>
        </w:rPr>
        <w:t xml:space="preserve"> &lt;6 </w:t>
      </w:r>
      <w:proofErr w:type="spellStart"/>
      <w:r w:rsidRPr="00FD0D29">
        <w:rPr>
          <w:color w:val="000000"/>
          <w:szCs w:val="22"/>
          <w:lang w:val="en-GB" w:eastAsia="en-GB"/>
        </w:rPr>
        <w:t>rokov</w:t>
      </w:r>
      <w:proofErr w:type="spellEnd"/>
      <w:r w:rsidRPr="00FD0D29">
        <w:rPr>
          <w:color w:val="000000"/>
          <w:szCs w:val="22"/>
          <w:lang w:val="en-GB" w:eastAsia="en-GB"/>
        </w:rPr>
        <w:t xml:space="preserve"> to bola CVST u 48 (47,5 %) a 35 (50,7 %), v </w:t>
      </w:r>
      <w:proofErr w:type="spellStart"/>
      <w:r w:rsidRPr="00FD0D29">
        <w:rPr>
          <w:color w:val="000000"/>
          <w:szCs w:val="22"/>
          <w:lang w:val="en-GB" w:eastAsia="en-GB"/>
        </w:rPr>
        <w:t>uvedenom</w:t>
      </w:r>
      <w:proofErr w:type="spellEnd"/>
      <w:r w:rsidRPr="00FD0D29">
        <w:rPr>
          <w:color w:val="000000"/>
          <w:szCs w:val="22"/>
          <w:lang w:val="en-GB" w:eastAsia="en-GB"/>
        </w:rPr>
        <w:t xml:space="preserve"> </w:t>
      </w:r>
      <w:proofErr w:type="spellStart"/>
      <w:r w:rsidRPr="00FD0D29">
        <w:rPr>
          <w:color w:val="000000"/>
          <w:szCs w:val="22"/>
          <w:lang w:val="en-GB" w:eastAsia="en-GB"/>
        </w:rPr>
        <w:t>poradí</w:t>
      </w:r>
      <w:proofErr w:type="spellEnd"/>
      <w:r w:rsidRPr="00FD0D29">
        <w:rPr>
          <w:color w:val="000000"/>
          <w:szCs w:val="22"/>
          <w:lang w:val="en-GB" w:eastAsia="en-GB"/>
        </w:rPr>
        <w:t xml:space="preserve"> a u </w:t>
      </w:r>
      <w:proofErr w:type="spellStart"/>
      <w:r w:rsidRPr="00FD0D29">
        <w:rPr>
          <w:color w:val="000000"/>
          <w:szCs w:val="22"/>
          <w:lang w:val="en-GB" w:eastAsia="en-GB"/>
        </w:rPr>
        <w:t>detí</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veku</w:t>
      </w:r>
      <w:proofErr w:type="spellEnd"/>
      <w:r w:rsidRPr="00FD0D29">
        <w:rPr>
          <w:color w:val="000000"/>
          <w:szCs w:val="22"/>
          <w:lang w:val="en-GB" w:eastAsia="en-GB"/>
        </w:rPr>
        <w:t xml:space="preserve"> &lt;2 </w:t>
      </w:r>
      <w:proofErr w:type="spellStart"/>
      <w:r w:rsidRPr="00FD0D29">
        <w:rPr>
          <w:color w:val="000000"/>
          <w:szCs w:val="22"/>
          <w:lang w:val="en-GB" w:eastAsia="en-GB"/>
        </w:rPr>
        <w:t>roky</w:t>
      </w:r>
      <w:proofErr w:type="spellEnd"/>
      <w:r w:rsidRPr="00FD0D29">
        <w:rPr>
          <w:color w:val="000000"/>
          <w:szCs w:val="22"/>
          <w:lang w:val="en-GB" w:eastAsia="en-GB"/>
        </w:rPr>
        <w:t xml:space="preserve"> to </w:t>
      </w:r>
      <w:proofErr w:type="spellStart"/>
      <w:r w:rsidRPr="00FD0D29">
        <w:rPr>
          <w:color w:val="000000"/>
          <w:szCs w:val="22"/>
          <w:lang w:val="en-GB" w:eastAsia="en-GB"/>
        </w:rPr>
        <w:t>bol</w:t>
      </w:r>
      <w:proofErr w:type="spellEnd"/>
      <w:r w:rsidRPr="00FD0D29">
        <w:rPr>
          <w:color w:val="000000"/>
          <w:szCs w:val="22"/>
          <w:lang w:val="en-GB" w:eastAsia="en-GB"/>
        </w:rPr>
        <w:t xml:space="preserve"> CVC-VTE u 37 (68,5 %).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w:t>
      </w:r>
      <w:proofErr w:type="spellStart"/>
      <w:r w:rsidRPr="00FD0D29">
        <w:rPr>
          <w:color w:val="000000"/>
          <w:szCs w:val="22"/>
          <w:lang w:val="en-GB" w:eastAsia="en-GB"/>
        </w:rPr>
        <w:t>neboli</w:t>
      </w:r>
      <w:proofErr w:type="spellEnd"/>
      <w:r w:rsidRPr="00FD0D29">
        <w:rPr>
          <w:color w:val="000000"/>
          <w:szCs w:val="22"/>
          <w:lang w:val="en-GB" w:eastAsia="en-GB"/>
        </w:rPr>
        <w:t xml:space="preserve"> </w:t>
      </w:r>
      <w:proofErr w:type="spellStart"/>
      <w:r w:rsidRPr="00FD0D29">
        <w:rPr>
          <w:color w:val="000000"/>
          <w:szCs w:val="22"/>
          <w:lang w:val="en-GB" w:eastAsia="en-GB"/>
        </w:rPr>
        <w:t>žiadne</w:t>
      </w:r>
      <w:proofErr w:type="spellEnd"/>
      <w:r w:rsidRPr="00FD0D29">
        <w:rPr>
          <w:color w:val="000000"/>
          <w:szCs w:val="22"/>
          <w:lang w:val="en-GB" w:eastAsia="en-GB"/>
        </w:rPr>
        <w:t xml:space="preserve"> </w:t>
      </w:r>
      <w:proofErr w:type="spellStart"/>
      <w:r w:rsidRPr="00FD0D29">
        <w:rPr>
          <w:color w:val="000000"/>
          <w:szCs w:val="22"/>
          <w:lang w:val="en-GB" w:eastAsia="en-GB"/>
        </w:rPr>
        <w:t>deti</w:t>
      </w:r>
      <w:proofErr w:type="spellEnd"/>
      <w:r w:rsidRPr="00FD0D29">
        <w:rPr>
          <w:color w:val="000000"/>
          <w:szCs w:val="22"/>
          <w:lang w:val="en-GB" w:eastAsia="en-GB"/>
        </w:rPr>
        <w:t xml:space="preserve"> &lt;6 </w:t>
      </w:r>
      <w:proofErr w:type="spellStart"/>
      <w:r w:rsidRPr="00FD0D29">
        <w:rPr>
          <w:color w:val="000000"/>
          <w:szCs w:val="22"/>
          <w:lang w:val="en-GB" w:eastAsia="en-GB"/>
        </w:rPr>
        <w:t>mesiacov</w:t>
      </w:r>
      <w:proofErr w:type="spellEnd"/>
      <w:r w:rsidRPr="00FD0D29">
        <w:rPr>
          <w:color w:val="000000"/>
          <w:szCs w:val="22"/>
          <w:lang w:val="en-GB" w:eastAsia="en-GB"/>
        </w:rPr>
        <w:t xml:space="preserve"> s CVST. 22 </w:t>
      </w:r>
      <w:proofErr w:type="spellStart"/>
      <w:r w:rsidRPr="00FD0D29">
        <w:rPr>
          <w:color w:val="000000"/>
          <w:szCs w:val="22"/>
          <w:lang w:val="en-GB" w:eastAsia="en-GB"/>
        </w:rPr>
        <w:t>pacientov</w:t>
      </w:r>
      <w:proofErr w:type="spellEnd"/>
      <w:r w:rsidRPr="00FD0D29">
        <w:rPr>
          <w:color w:val="000000"/>
          <w:szCs w:val="22"/>
          <w:lang w:val="en-GB" w:eastAsia="en-GB"/>
        </w:rPr>
        <w:t xml:space="preserve"> s CVST </w:t>
      </w:r>
      <w:proofErr w:type="spellStart"/>
      <w:r w:rsidRPr="00FD0D29">
        <w:rPr>
          <w:color w:val="000000"/>
          <w:szCs w:val="22"/>
          <w:lang w:val="en-GB" w:eastAsia="en-GB"/>
        </w:rPr>
        <w:t>malo</w:t>
      </w:r>
      <w:proofErr w:type="spellEnd"/>
      <w:r w:rsidRPr="00FD0D29">
        <w:rPr>
          <w:color w:val="000000"/>
          <w:szCs w:val="22"/>
          <w:lang w:val="en-GB" w:eastAsia="en-GB"/>
        </w:rPr>
        <w:t xml:space="preserve"> </w:t>
      </w:r>
      <w:proofErr w:type="spellStart"/>
      <w:r w:rsidRPr="00FD0D29">
        <w:rPr>
          <w:color w:val="000000"/>
          <w:szCs w:val="22"/>
          <w:lang w:val="en-GB" w:eastAsia="en-GB"/>
        </w:rPr>
        <w:t>infekciu</w:t>
      </w:r>
      <w:proofErr w:type="spellEnd"/>
      <w:r w:rsidRPr="00FD0D29">
        <w:rPr>
          <w:color w:val="000000"/>
          <w:szCs w:val="22"/>
          <w:lang w:val="en-GB" w:eastAsia="en-GB"/>
        </w:rPr>
        <w:t xml:space="preserve"> CNS (13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a 9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w:t>
      </w:r>
    </w:p>
    <w:p w14:paraId="593FC3BE"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p>
    <w:p w14:paraId="7E45455C" w14:textId="77777777" w:rsidR="008311CD"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VTE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vyprovokovaný</w:t>
      </w:r>
      <w:proofErr w:type="spellEnd"/>
      <w:r w:rsidRPr="00FD0D29">
        <w:rPr>
          <w:color w:val="000000"/>
          <w:szCs w:val="22"/>
          <w:lang w:val="en-GB" w:eastAsia="en-GB"/>
        </w:rPr>
        <w:t xml:space="preserve"> </w:t>
      </w:r>
      <w:proofErr w:type="spellStart"/>
      <w:r w:rsidRPr="00FD0D29">
        <w:rPr>
          <w:color w:val="000000"/>
          <w:szCs w:val="22"/>
          <w:lang w:val="en-GB" w:eastAsia="en-GB"/>
        </w:rPr>
        <w:t>trvalými</w:t>
      </w:r>
      <w:proofErr w:type="spellEnd"/>
      <w:r w:rsidRPr="00FD0D29">
        <w:rPr>
          <w:color w:val="000000"/>
          <w:szCs w:val="22"/>
          <w:lang w:val="en-GB" w:eastAsia="en-GB"/>
        </w:rPr>
        <w:t xml:space="preserve">, </w:t>
      </w:r>
      <w:proofErr w:type="spellStart"/>
      <w:r w:rsidRPr="00FD0D29">
        <w:rPr>
          <w:color w:val="000000"/>
          <w:szCs w:val="22"/>
          <w:lang w:val="en-GB" w:eastAsia="en-GB"/>
        </w:rPr>
        <w:t>prechodnými</w:t>
      </w:r>
      <w:proofErr w:type="spellEnd"/>
      <w:r w:rsidRPr="00FD0D29">
        <w:rPr>
          <w:color w:val="000000"/>
          <w:szCs w:val="22"/>
          <w:lang w:val="en-GB" w:eastAsia="en-GB"/>
        </w:rPr>
        <w:t xml:space="preserve">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oboma</w:t>
      </w:r>
      <w:proofErr w:type="spellEnd"/>
      <w:r w:rsidRPr="00FD0D29">
        <w:rPr>
          <w:color w:val="000000"/>
          <w:szCs w:val="22"/>
          <w:lang w:val="en-GB" w:eastAsia="en-GB"/>
        </w:rPr>
        <w:t xml:space="preserve"> </w:t>
      </w:r>
      <w:proofErr w:type="spellStart"/>
      <w:r w:rsidRPr="00FD0D29">
        <w:rPr>
          <w:color w:val="000000"/>
          <w:szCs w:val="22"/>
          <w:lang w:val="en-GB" w:eastAsia="en-GB"/>
        </w:rPr>
        <w:t>trvalými</w:t>
      </w:r>
      <w:proofErr w:type="spellEnd"/>
      <w:r w:rsidRPr="00FD0D29">
        <w:rPr>
          <w:color w:val="000000"/>
          <w:szCs w:val="22"/>
          <w:lang w:val="en-GB" w:eastAsia="en-GB"/>
        </w:rPr>
        <w:t xml:space="preserve"> </w:t>
      </w:r>
      <w:proofErr w:type="spellStart"/>
      <w:r w:rsidRPr="00FD0D29">
        <w:rPr>
          <w:color w:val="000000"/>
          <w:szCs w:val="22"/>
          <w:lang w:val="en-GB" w:eastAsia="en-GB"/>
        </w:rPr>
        <w:t>aj</w:t>
      </w:r>
      <w:proofErr w:type="spellEnd"/>
      <w:r w:rsidRPr="00FD0D29">
        <w:rPr>
          <w:color w:val="000000"/>
          <w:szCs w:val="22"/>
          <w:lang w:val="en-GB" w:eastAsia="en-GB"/>
        </w:rPr>
        <w:t xml:space="preserve"> </w:t>
      </w:r>
      <w:proofErr w:type="spellStart"/>
      <w:r w:rsidRPr="00FD0D29">
        <w:rPr>
          <w:color w:val="000000"/>
          <w:szCs w:val="22"/>
          <w:lang w:val="en-GB" w:eastAsia="en-GB"/>
        </w:rPr>
        <w:t>prechodnými</w:t>
      </w:r>
      <w:proofErr w:type="spellEnd"/>
      <w:r w:rsidRPr="00FD0D29">
        <w:rPr>
          <w:color w:val="000000"/>
          <w:szCs w:val="22"/>
          <w:lang w:val="en-GB" w:eastAsia="en-GB"/>
        </w:rPr>
        <w:t xml:space="preserve"> </w:t>
      </w:r>
      <w:proofErr w:type="spellStart"/>
      <w:r w:rsidRPr="00FD0D29">
        <w:rPr>
          <w:color w:val="000000"/>
          <w:szCs w:val="22"/>
          <w:lang w:val="en-GB" w:eastAsia="en-GB"/>
        </w:rPr>
        <w:t>rizikovými</w:t>
      </w:r>
      <w:proofErr w:type="spellEnd"/>
      <w:r w:rsidRPr="00FD0D29">
        <w:rPr>
          <w:color w:val="000000"/>
          <w:szCs w:val="22"/>
          <w:lang w:val="en-GB" w:eastAsia="en-GB"/>
        </w:rPr>
        <w:t xml:space="preserve"> </w:t>
      </w:r>
      <w:proofErr w:type="spellStart"/>
      <w:r w:rsidRPr="00FD0D29">
        <w:rPr>
          <w:color w:val="000000"/>
          <w:szCs w:val="22"/>
          <w:lang w:val="en-GB" w:eastAsia="en-GB"/>
        </w:rPr>
        <w:t>faktormi</w:t>
      </w:r>
      <w:proofErr w:type="spellEnd"/>
      <w:r w:rsidRPr="00FD0D29">
        <w:rPr>
          <w:color w:val="000000"/>
          <w:szCs w:val="22"/>
          <w:lang w:val="en-GB" w:eastAsia="en-GB"/>
        </w:rPr>
        <w:t xml:space="preserve"> u 438 (87,6 %) </w:t>
      </w:r>
      <w:proofErr w:type="spellStart"/>
      <w:r w:rsidRPr="00FD0D29">
        <w:rPr>
          <w:color w:val="000000"/>
          <w:szCs w:val="22"/>
          <w:lang w:val="en-GB" w:eastAsia="en-GB"/>
        </w:rPr>
        <w:t>detí</w:t>
      </w:r>
      <w:proofErr w:type="spellEnd"/>
      <w:r w:rsidRPr="00FD0D29">
        <w:rPr>
          <w:color w:val="000000"/>
          <w:szCs w:val="22"/>
          <w:lang w:val="en-GB" w:eastAsia="en-GB"/>
        </w:rPr>
        <w:t>.</w:t>
      </w:r>
    </w:p>
    <w:p w14:paraId="4282C57F"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 </w:t>
      </w:r>
    </w:p>
    <w:p w14:paraId="2DDF6258" w14:textId="77777777" w:rsidR="008311CD"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Pacienti </w:t>
      </w:r>
      <w:proofErr w:type="spellStart"/>
      <w:r w:rsidRPr="00FD0D29">
        <w:rPr>
          <w:color w:val="000000"/>
          <w:szCs w:val="22"/>
          <w:lang w:val="en-GB" w:eastAsia="en-GB"/>
        </w:rPr>
        <w:t>dostávali</w:t>
      </w:r>
      <w:proofErr w:type="spellEnd"/>
      <w:r w:rsidRPr="00FD0D29">
        <w:rPr>
          <w:color w:val="000000"/>
          <w:szCs w:val="22"/>
          <w:lang w:val="en-GB" w:eastAsia="en-GB"/>
        </w:rPr>
        <w:t xml:space="preserve"> </w:t>
      </w:r>
      <w:proofErr w:type="spellStart"/>
      <w:r w:rsidRPr="00FD0D29">
        <w:rPr>
          <w:color w:val="000000"/>
          <w:szCs w:val="22"/>
          <w:lang w:val="en-GB" w:eastAsia="en-GB"/>
        </w:rPr>
        <w:t>začiatočnú</w:t>
      </w:r>
      <w:proofErr w:type="spellEnd"/>
      <w:r w:rsidRPr="00FD0D29">
        <w:rPr>
          <w:color w:val="000000"/>
          <w:szCs w:val="22"/>
          <w:lang w:val="en-GB" w:eastAsia="en-GB"/>
        </w:rPr>
        <w:t xml:space="preserve"> </w:t>
      </w:r>
      <w:proofErr w:type="spellStart"/>
      <w:r w:rsidRPr="00FD0D29">
        <w:rPr>
          <w:color w:val="000000"/>
          <w:szCs w:val="22"/>
          <w:lang w:val="en-GB" w:eastAsia="en-GB"/>
        </w:rPr>
        <w:t>liečbu</w:t>
      </w:r>
      <w:proofErr w:type="spellEnd"/>
      <w:r w:rsidRPr="00FD0D29">
        <w:rPr>
          <w:color w:val="000000"/>
          <w:szCs w:val="22"/>
          <w:lang w:val="en-GB" w:eastAsia="en-GB"/>
        </w:rPr>
        <w:t xml:space="preserve"> s </w:t>
      </w:r>
      <w:proofErr w:type="spellStart"/>
      <w:r w:rsidRPr="00FD0D29">
        <w:rPr>
          <w:color w:val="000000"/>
          <w:szCs w:val="22"/>
          <w:lang w:val="en-GB" w:eastAsia="en-GB"/>
        </w:rPr>
        <w:t>terapeutickými</w:t>
      </w:r>
      <w:proofErr w:type="spellEnd"/>
      <w:r w:rsidRPr="00FD0D29">
        <w:rPr>
          <w:color w:val="000000"/>
          <w:szCs w:val="22"/>
          <w:lang w:val="en-GB" w:eastAsia="en-GB"/>
        </w:rPr>
        <w:t xml:space="preserve"> </w:t>
      </w:r>
      <w:proofErr w:type="spellStart"/>
      <w:r w:rsidRPr="00FD0D29">
        <w:rPr>
          <w:color w:val="000000"/>
          <w:szCs w:val="22"/>
          <w:lang w:val="en-GB" w:eastAsia="en-GB"/>
        </w:rPr>
        <w:t>dávkami</w:t>
      </w:r>
      <w:proofErr w:type="spellEnd"/>
      <w:r w:rsidRPr="00FD0D29">
        <w:rPr>
          <w:color w:val="000000"/>
          <w:szCs w:val="22"/>
          <w:lang w:val="en-GB" w:eastAsia="en-GB"/>
        </w:rPr>
        <w:t xml:space="preserve"> UFH, LMWH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fondaparinuxom</w:t>
      </w:r>
      <w:proofErr w:type="spellEnd"/>
      <w:r w:rsidRPr="00FD0D29">
        <w:rPr>
          <w:color w:val="000000"/>
          <w:szCs w:val="22"/>
          <w:lang w:val="en-GB" w:eastAsia="en-GB"/>
        </w:rPr>
        <w:t xml:space="preserve"> </w:t>
      </w:r>
      <w:proofErr w:type="spellStart"/>
      <w:r w:rsidRPr="00FD0D29">
        <w:rPr>
          <w:color w:val="000000"/>
          <w:szCs w:val="22"/>
          <w:lang w:val="en-GB" w:eastAsia="en-GB"/>
        </w:rPr>
        <w:t>minimálne</w:t>
      </w:r>
      <w:proofErr w:type="spellEnd"/>
      <w:r w:rsidRPr="00FD0D29">
        <w:rPr>
          <w:color w:val="000000"/>
          <w:szCs w:val="22"/>
          <w:lang w:val="en-GB" w:eastAsia="en-GB"/>
        </w:rPr>
        <w:t xml:space="preserve"> po </w:t>
      </w:r>
      <w:proofErr w:type="spellStart"/>
      <w:r w:rsidRPr="00FD0D29">
        <w:rPr>
          <w:color w:val="000000"/>
          <w:szCs w:val="22"/>
          <w:lang w:val="en-GB" w:eastAsia="en-GB"/>
        </w:rPr>
        <w:t>dobu</w:t>
      </w:r>
      <w:proofErr w:type="spellEnd"/>
      <w:r w:rsidRPr="00FD0D29">
        <w:rPr>
          <w:color w:val="000000"/>
          <w:szCs w:val="22"/>
          <w:lang w:val="en-GB" w:eastAsia="en-GB"/>
        </w:rPr>
        <w:t xml:space="preserve"> 5 </w:t>
      </w:r>
      <w:proofErr w:type="spellStart"/>
      <w:r w:rsidRPr="00FD0D29">
        <w:rPr>
          <w:color w:val="000000"/>
          <w:szCs w:val="22"/>
          <w:lang w:val="en-GB" w:eastAsia="en-GB"/>
        </w:rPr>
        <w:t>dní</w:t>
      </w:r>
      <w:proofErr w:type="spellEnd"/>
      <w:r w:rsidRPr="00FD0D29">
        <w:rPr>
          <w:color w:val="000000"/>
          <w:szCs w:val="22"/>
          <w:lang w:val="en-GB" w:eastAsia="en-GB"/>
        </w:rPr>
        <w:t xml:space="preserve"> a </w:t>
      </w:r>
      <w:proofErr w:type="spellStart"/>
      <w:r w:rsidRPr="00FD0D29">
        <w:rPr>
          <w:color w:val="000000"/>
          <w:szCs w:val="22"/>
          <w:lang w:val="en-GB" w:eastAsia="en-GB"/>
        </w:rPr>
        <w:t>boli</w:t>
      </w:r>
      <w:proofErr w:type="spellEnd"/>
      <w:r w:rsidRPr="00FD0D29">
        <w:rPr>
          <w:color w:val="000000"/>
          <w:szCs w:val="22"/>
          <w:lang w:val="en-GB" w:eastAsia="en-GB"/>
        </w:rPr>
        <w:t xml:space="preserve"> </w:t>
      </w:r>
      <w:proofErr w:type="spellStart"/>
      <w:r w:rsidRPr="00FD0D29">
        <w:rPr>
          <w:color w:val="000000"/>
          <w:szCs w:val="22"/>
          <w:lang w:val="en-GB" w:eastAsia="en-GB"/>
        </w:rPr>
        <w:t>randomizovaní</w:t>
      </w:r>
      <w:proofErr w:type="spellEnd"/>
      <w:r w:rsidRPr="00FD0D29">
        <w:rPr>
          <w:color w:val="000000"/>
          <w:szCs w:val="22"/>
          <w:lang w:val="en-GB" w:eastAsia="en-GB"/>
        </w:rPr>
        <w:t xml:space="preserve"> v </w:t>
      </w:r>
      <w:proofErr w:type="spellStart"/>
      <w:r w:rsidRPr="00FD0D29">
        <w:rPr>
          <w:color w:val="000000"/>
          <w:szCs w:val="22"/>
          <w:lang w:val="en-GB" w:eastAsia="en-GB"/>
        </w:rPr>
        <w:t>pomere</w:t>
      </w:r>
      <w:proofErr w:type="spellEnd"/>
      <w:r w:rsidRPr="00FD0D29">
        <w:rPr>
          <w:color w:val="000000"/>
          <w:szCs w:val="22"/>
          <w:lang w:val="en-GB" w:eastAsia="en-GB"/>
        </w:rPr>
        <w:t xml:space="preserve"> 2:1 </w:t>
      </w:r>
      <w:proofErr w:type="spellStart"/>
      <w:r w:rsidRPr="00FD0D29">
        <w:rPr>
          <w:color w:val="000000"/>
          <w:szCs w:val="22"/>
          <w:lang w:val="en-GB" w:eastAsia="en-GB"/>
        </w:rPr>
        <w:t>na</w:t>
      </w:r>
      <w:proofErr w:type="spellEnd"/>
      <w:r w:rsidRPr="00FD0D29">
        <w:rPr>
          <w:color w:val="000000"/>
          <w:szCs w:val="22"/>
          <w:lang w:val="en-GB" w:eastAsia="en-GB"/>
        </w:rPr>
        <w:t xml:space="preserve"> </w:t>
      </w:r>
      <w:proofErr w:type="spellStart"/>
      <w:r w:rsidRPr="00FD0D29">
        <w:rPr>
          <w:color w:val="000000"/>
          <w:szCs w:val="22"/>
          <w:lang w:val="en-GB" w:eastAsia="en-GB"/>
        </w:rPr>
        <w:t>podávanie</w:t>
      </w:r>
      <w:proofErr w:type="spellEnd"/>
      <w:r w:rsidRPr="00FD0D29">
        <w:rPr>
          <w:color w:val="000000"/>
          <w:szCs w:val="22"/>
          <w:lang w:val="en-GB" w:eastAsia="en-GB"/>
        </w:rPr>
        <w:t xml:space="preserve"> </w:t>
      </w:r>
      <w:proofErr w:type="spellStart"/>
      <w:r w:rsidRPr="00FD0D29">
        <w:rPr>
          <w:color w:val="000000"/>
          <w:szCs w:val="22"/>
          <w:lang w:val="en-GB" w:eastAsia="en-GB"/>
        </w:rPr>
        <w:t>dávok</w:t>
      </w:r>
      <w:proofErr w:type="spellEnd"/>
      <w:r w:rsidRPr="00FD0D29">
        <w:rPr>
          <w:color w:val="000000"/>
          <w:szCs w:val="22"/>
          <w:lang w:val="en-GB" w:eastAsia="en-GB"/>
        </w:rPr>
        <w:t xml:space="preserve"> </w:t>
      </w:r>
      <w:proofErr w:type="spellStart"/>
      <w:r w:rsidRPr="00FD0D29">
        <w:rPr>
          <w:color w:val="000000"/>
          <w:szCs w:val="22"/>
          <w:lang w:val="en-GB" w:eastAsia="en-GB"/>
        </w:rPr>
        <w:t>rivaroxabanu</w:t>
      </w:r>
      <w:proofErr w:type="spellEnd"/>
      <w:r w:rsidRPr="00FD0D29">
        <w:rPr>
          <w:color w:val="000000"/>
          <w:szCs w:val="22"/>
          <w:lang w:val="en-GB" w:eastAsia="en-GB"/>
        </w:rPr>
        <w:t xml:space="preserve"> </w:t>
      </w:r>
      <w:proofErr w:type="spellStart"/>
      <w:r w:rsidRPr="00FD0D29">
        <w:rPr>
          <w:color w:val="000000"/>
          <w:szCs w:val="22"/>
          <w:lang w:val="en-GB" w:eastAsia="en-GB"/>
        </w:rPr>
        <w:t>upravených</w:t>
      </w:r>
      <w:proofErr w:type="spellEnd"/>
      <w:r w:rsidRPr="00FD0D29">
        <w:rPr>
          <w:color w:val="000000"/>
          <w:szCs w:val="22"/>
          <w:lang w:val="en-GB" w:eastAsia="en-GB"/>
        </w:rPr>
        <w:t xml:space="preserve"> </w:t>
      </w:r>
      <w:proofErr w:type="spellStart"/>
      <w:r w:rsidRPr="00FD0D29">
        <w:rPr>
          <w:color w:val="000000"/>
          <w:szCs w:val="22"/>
          <w:lang w:val="en-GB" w:eastAsia="en-GB"/>
        </w:rPr>
        <w:t>podľa</w:t>
      </w:r>
      <w:proofErr w:type="spellEnd"/>
      <w:r w:rsidRPr="00FD0D29">
        <w:rPr>
          <w:color w:val="000000"/>
          <w:szCs w:val="22"/>
          <w:lang w:val="en-GB" w:eastAsia="en-GB"/>
        </w:rPr>
        <w:t xml:space="preserve"> </w:t>
      </w:r>
      <w:proofErr w:type="spellStart"/>
      <w:r w:rsidRPr="00FD0D29">
        <w:rPr>
          <w:color w:val="000000"/>
          <w:szCs w:val="22"/>
          <w:lang w:val="en-GB" w:eastAsia="en-GB"/>
        </w:rPr>
        <w:t>telesnej</w:t>
      </w:r>
      <w:proofErr w:type="spellEnd"/>
      <w:r w:rsidRPr="00FD0D29">
        <w:rPr>
          <w:color w:val="000000"/>
          <w:szCs w:val="22"/>
          <w:lang w:val="en-GB" w:eastAsia="en-GB"/>
        </w:rPr>
        <w:t xml:space="preserve"> </w:t>
      </w:r>
      <w:proofErr w:type="spellStart"/>
      <w:r w:rsidRPr="00FD0D29">
        <w:rPr>
          <w:color w:val="000000"/>
          <w:szCs w:val="22"/>
          <w:lang w:val="en-GB" w:eastAsia="en-GB"/>
        </w:rPr>
        <w:t>hmotnosti</w:t>
      </w:r>
      <w:proofErr w:type="spellEnd"/>
      <w:r w:rsidRPr="00FD0D29">
        <w:rPr>
          <w:color w:val="000000"/>
          <w:szCs w:val="22"/>
          <w:lang w:val="en-GB" w:eastAsia="en-GB"/>
        </w:rPr>
        <w:t xml:space="preserve">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skupina</w:t>
      </w:r>
      <w:proofErr w:type="spellEnd"/>
      <w:r w:rsidRPr="00FD0D29">
        <w:rPr>
          <w:color w:val="000000"/>
          <w:szCs w:val="22"/>
          <w:lang w:val="en-GB" w:eastAsia="en-GB"/>
        </w:rPr>
        <w:t xml:space="preserve"> </w:t>
      </w:r>
      <w:proofErr w:type="spellStart"/>
      <w:r w:rsidRPr="00FD0D29">
        <w:rPr>
          <w:color w:val="000000"/>
          <w:szCs w:val="22"/>
          <w:lang w:val="en-GB" w:eastAsia="en-GB"/>
        </w:rPr>
        <w:t>komparátora</w:t>
      </w:r>
      <w:proofErr w:type="spellEnd"/>
      <w:r w:rsidRPr="00FD0D29">
        <w:rPr>
          <w:color w:val="000000"/>
          <w:szCs w:val="22"/>
          <w:lang w:val="en-GB" w:eastAsia="en-GB"/>
        </w:rPr>
        <w:t xml:space="preserve"> (</w:t>
      </w:r>
      <w:proofErr w:type="spellStart"/>
      <w:r w:rsidRPr="00FD0D29">
        <w:rPr>
          <w:color w:val="000000"/>
          <w:szCs w:val="22"/>
          <w:lang w:val="en-GB" w:eastAsia="en-GB"/>
        </w:rPr>
        <w:t>heparíny</w:t>
      </w:r>
      <w:proofErr w:type="spellEnd"/>
      <w:r w:rsidRPr="00FD0D29">
        <w:rPr>
          <w:color w:val="000000"/>
          <w:szCs w:val="22"/>
          <w:lang w:val="en-GB" w:eastAsia="en-GB"/>
        </w:rPr>
        <w:t xml:space="preserve">, VKA) </w:t>
      </w:r>
      <w:proofErr w:type="spellStart"/>
      <w:r w:rsidRPr="00FD0D29">
        <w:rPr>
          <w:color w:val="000000"/>
          <w:szCs w:val="22"/>
          <w:lang w:val="en-GB" w:eastAsia="en-GB"/>
        </w:rPr>
        <w:t>počas</w:t>
      </w:r>
      <w:proofErr w:type="spellEnd"/>
      <w:r w:rsidRPr="00FD0D29">
        <w:rPr>
          <w:color w:val="000000"/>
          <w:szCs w:val="22"/>
          <w:lang w:val="en-GB" w:eastAsia="en-GB"/>
        </w:rPr>
        <w:t xml:space="preserve"> </w:t>
      </w:r>
      <w:proofErr w:type="spellStart"/>
      <w:r w:rsidRPr="00FD0D29">
        <w:rPr>
          <w:color w:val="000000"/>
          <w:szCs w:val="22"/>
          <w:lang w:val="en-GB" w:eastAsia="en-GB"/>
        </w:rPr>
        <w:t>hlavného</w:t>
      </w:r>
      <w:proofErr w:type="spellEnd"/>
      <w:r w:rsidRPr="00FD0D29">
        <w:rPr>
          <w:color w:val="000000"/>
          <w:szCs w:val="22"/>
          <w:lang w:val="en-GB" w:eastAsia="en-GB"/>
        </w:rPr>
        <w:t xml:space="preserve"> </w:t>
      </w:r>
      <w:proofErr w:type="spellStart"/>
      <w:r w:rsidRPr="00FD0D29">
        <w:rPr>
          <w:color w:val="000000"/>
          <w:szCs w:val="22"/>
          <w:lang w:val="en-GB" w:eastAsia="en-GB"/>
        </w:rPr>
        <w:t>obdobia</w:t>
      </w:r>
      <w:proofErr w:type="spellEnd"/>
      <w:r w:rsidRPr="00FD0D29">
        <w:rPr>
          <w:color w:val="000000"/>
          <w:szCs w:val="22"/>
          <w:lang w:val="en-GB" w:eastAsia="en-GB"/>
        </w:rPr>
        <w:t xml:space="preserve"> </w:t>
      </w:r>
      <w:proofErr w:type="spellStart"/>
      <w:r w:rsidRPr="00FD0D29">
        <w:rPr>
          <w:color w:val="000000"/>
          <w:szCs w:val="22"/>
          <w:lang w:val="en-GB" w:eastAsia="en-GB"/>
        </w:rPr>
        <w:t>štúdiovej</w:t>
      </w:r>
      <w:proofErr w:type="spellEnd"/>
      <w:r w:rsidRPr="00FD0D29">
        <w:rPr>
          <w:color w:val="000000"/>
          <w:szCs w:val="22"/>
          <w:lang w:val="en-GB" w:eastAsia="en-GB"/>
        </w:rPr>
        <w:t xml:space="preserve"> </w:t>
      </w:r>
      <w:proofErr w:type="spellStart"/>
      <w:r w:rsidRPr="00FD0D29">
        <w:rPr>
          <w:color w:val="000000"/>
          <w:szCs w:val="22"/>
          <w:lang w:val="en-GB" w:eastAsia="en-GB"/>
        </w:rPr>
        <w:t>liečby</w:t>
      </w:r>
      <w:proofErr w:type="spellEnd"/>
      <w:r w:rsidRPr="00FD0D29">
        <w:rPr>
          <w:color w:val="000000"/>
          <w:szCs w:val="22"/>
          <w:lang w:val="en-GB" w:eastAsia="en-GB"/>
        </w:rPr>
        <w:t xml:space="preserve"> </w:t>
      </w:r>
      <w:proofErr w:type="spellStart"/>
      <w:r w:rsidRPr="00FD0D29">
        <w:rPr>
          <w:color w:val="000000"/>
          <w:szCs w:val="22"/>
          <w:lang w:val="en-GB" w:eastAsia="en-GB"/>
        </w:rPr>
        <w:t>trvajúceho</w:t>
      </w:r>
      <w:proofErr w:type="spellEnd"/>
      <w:r w:rsidRPr="00FD0D29">
        <w:rPr>
          <w:color w:val="000000"/>
          <w:szCs w:val="22"/>
          <w:lang w:val="en-GB" w:eastAsia="en-GB"/>
        </w:rPr>
        <w:t xml:space="preserve"> 3 </w:t>
      </w:r>
      <w:proofErr w:type="spellStart"/>
      <w:r w:rsidRPr="00FD0D29">
        <w:rPr>
          <w:color w:val="000000"/>
          <w:szCs w:val="22"/>
          <w:lang w:val="en-GB" w:eastAsia="en-GB"/>
        </w:rPr>
        <w:t>mesiace</w:t>
      </w:r>
      <w:proofErr w:type="spellEnd"/>
      <w:r w:rsidRPr="00FD0D29">
        <w:rPr>
          <w:color w:val="000000"/>
          <w:szCs w:val="22"/>
          <w:lang w:val="en-GB" w:eastAsia="en-GB"/>
        </w:rPr>
        <w:t xml:space="preserve"> (1 </w:t>
      </w:r>
      <w:proofErr w:type="spellStart"/>
      <w:r w:rsidRPr="00FD0D29">
        <w:rPr>
          <w:color w:val="000000"/>
          <w:szCs w:val="22"/>
          <w:lang w:val="en-GB" w:eastAsia="en-GB"/>
        </w:rPr>
        <w:t>mesiac</w:t>
      </w:r>
      <w:proofErr w:type="spellEnd"/>
      <w:r w:rsidRPr="00FD0D29">
        <w:rPr>
          <w:color w:val="000000"/>
          <w:szCs w:val="22"/>
          <w:lang w:val="en-GB" w:eastAsia="en-GB"/>
        </w:rPr>
        <w:t xml:space="preserve"> u </w:t>
      </w:r>
      <w:proofErr w:type="spellStart"/>
      <w:r w:rsidRPr="00FD0D29">
        <w:rPr>
          <w:color w:val="000000"/>
          <w:szCs w:val="22"/>
          <w:lang w:val="en-GB" w:eastAsia="en-GB"/>
        </w:rPr>
        <w:t>detí</w:t>
      </w:r>
      <w:proofErr w:type="spellEnd"/>
      <w:r w:rsidRPr="00FD0D29">
        <w:rPr>
          <w:color w:val="000000"/>
          <w:szCs w:val="22"/>
          <w:lang w:val="en-GB" w:eastAsia="en-GB"/>
        </w:rPr>
        <w:t xml:space="preserve"> &lt;2 </w:t>
      </w:r>
      <w:proofErr w:type="spellStart"/>
      <w:r w:rsidRPr="00FD0D29">
        <w:rPr>
          <w:color w:val="000000"/>
          <w:szCs w:val="22"/>
          <w:lang w:val="en-GB" w:eastAsia="en-GB"/>
        </w:rPr>
        <w:t>rokov</w:t>
      </w:r>
      <w:proofErr w:type="spellEnd"/>
      <w:r w:rsidRPr="00FD0D29">
        <w:rPr>
          <w:color w:val="000000"/>
          <w:szCs w:val="22"/>
          <w:lang w:val="en-GB" w:eastAsia="en-GB"/>
        </w:rPr>
        <w:t xml:space="preserve"> s CVC-VTE). Na </w:t>
      </w:r>
      <w:proofErr w:type="spellStart"/>
      <w:r w:rsidRPr="00FD0D29">
        <w:rPr>
          <w:color w:val="000000"/>
          <w:szCs w:val="22"/>
          <w:lang w:val="en-GB" w:eastAsia="en-GB"/>
        </w:rPr>
        <w:t>konci</w:t>
      </w:r>
      <w:proofErr w:type="spellEnd"/>
      <w:r w:rsidRPr="00FD0D29">
        <w:rPr>
          <w:color w:val="000000"/>
          <w:szCs w:val="22"/>
          <w:lang w:val="en-GB" w:eastAsia="en-GB"/>
        </w:rPr>
        <w:t xml:space="preserve"> </w:t>
      </w:r>
      <w:proofErr w:type="spellStart"/>
      <w:r w:rsidRPr="00FD0D29">
        <w:rPr>
          <w:color w:val="000000"/>
          <w:szCs w:val="22"/>
          <w:lang w:val="en-GB" w:eastAsia="en-GB"/>
        </w:rPr>
        <w:t>hlavného</w:t>
      </w:r>
      <w:proofErr w:type="spellEnd"/>
      <w:r w:rsidRPr="00FD0D29">
        <w:rPr>
          <w:color w:val="000000"/>
          <w:szCs w:val="22"/>
          <w:lang w:val="en-GB" w:eastAsia="en-GB"/>
        </w:rPr>
        <w:t xml:space="preserve"> </w:t>
      </w:r>
      <w:proofErr w:type="spellStart"/>
      <w:r w:rsidRPr="00FD0D29">
        <w:rPr>
          <w:color w:val="000000"/>
          <w:szCs w:val="22"/>
          <w:lang w:val="en-GB" w:eastAsia="en-GB"/>
        </w:rPr>
        <w:t>obdobia</w:t>
      </w:r>
      <w:proofErr w:type="spellEnd"/>
      <w:r w:rsidRPr="00FD0D29">
        <w:rPr>
          <w:color w:val="000000"/>
          <w:szCs w:val="22"/>
          <w:lang w:val="en-GB" w:eastAsia="en-GB"/>
        </w:rPr>
        <w:t xml:space="preserve"> </w:t>
      </w:r>
      <w:proofErr w:type="spellStart"/>
      <w:r w:rsidRPr="00FD0D29">
        <w:rPr>
          <w:color w:val="000000"/>
          <w:szCs w:val="22"/>
          <w:lang w:val="en-GB" w:eastAsia="en-GB"/>
        </w:rPr>
        <w:t>štúdiovej</w:t>
      </w:r>
      <w:proofErr w:type="spellEnd"/>
      <w:r w:rsidRPr="00FD0D29">
        <w:rPr>
          <w:color w:val="000000"/>
          <w:szCs w:val="22"/>
          <w:lang w:val="en-GB" w:eastAsia="en-GB"/>
        </w:rPr>
        <w:t xml:space="preserve"> </w:t>
      </w:r>
      <w:proofErr w:type="spellStart"/>
      <w:r w:rsidRPr="00FD0D29">
        <w:rPr>
          <w:color w:val="000000"/>
          <w:szCs w:val="22"/>
          <w:lang w:val="en-GB" w:eastAsia="en-GB"/>
        </w:rPr>
        <w:t>liečby</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zopakoval</w:t>
      </w:r>
      <w:proofErr w:type="spellEnd"/>
      <w:r w:rsidRPr="00FD0D29">
        <w:rPr>
          <w:color w:val="000000"/>
          <w:szCs w:val="22"/>
          <w:lang w:val="en-GB" w:eastAsia="en-GB"/>
        </w:rPr>
        <w:t xml:space="preserve"> </w:t>
      </w:r>
      <w:proofErr w:type="spellStart"/>
      <w:r w:rsidRPr="00FD0D29">
        <w:rPr>
          <w:color w:val="000000"/>
          <w:szCs w:val="22"/>
          <w:lang w:val="en-GB" w:eastAsia="en-GB"/>
        </w:rPr>
        <w:t>diagnostický</w:t>
      </w:r>
      <w:proofErr w:type="spellEnd"/>
      <w:r w:rsidRPr="00FD0D29">
        <w:rPr>
          <w:color w:val="000000"/>
          <w:szCs w:val="22"/>
          <w:lang w:val="en-GB" w:eastAsia="en-GB"/>
        </w:rPr>
        <w:t xml:space="preserve"> </w:t>
      </w:r>
      <w:proofErr w:type="spellStart"/>
      <w:r w:rsidRPr="00FD0D29">
        <w:rPr>
          <w:color w:val="000000"/>
          <w:szCs w:val="22"/>
          <w:lang w:val="en-GB" w:eastAsia="en-GB"/>
        </w:rPr>
        <w:t>zobrazovací</w:t>
      </w:r>
      <w:proofErr w:type="spellEnd"/>
      <w:r w:rsidRPr="00FD0D29">
        <w:rPr>
          <w:color w:val="000000"/>
          <w:szCs w:val="22"/>
          <w:lang w:val="en-GB" w:eastAsia="en-GB"/>
        </w:rPr>
        <w:t xml:space="preserve"> test, </w:t>
      </w:r>
      <w:proofErr w:type="spellStart"/>
      <w:r w:rsidRPr="00FD0D29">
        <w:rPr>
          <w:color w:val="000000"/>
          <w:szCs w:val="22"/>
          <w:lang w:val="en-GB" w:eastAsia="en-GB"/>
        </w:rPr>
        <w:t>ktorý</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vykonal</w:t>
      </w:r>
      <w:proofErr w:type="spellEnd"/>
      <w:r w:rsidRPr="00FD0D29">
        <w:rPr>
          <w:color w:val="000000"/>
          <w:szCs w:val="22"/>
          <w:lang w:val="en-GB" w:eastAsia="en-GB"/>
        </w:rPr>
        <w:t xml:space="preserve"> </w:t>
      </w:r>
      <w:proofErr w:type="spellStart"/>
      <w:r w:rsidRPr="00FD0D29">
        <w:rPr>
          <w:color w:val="000000"/>
          <w:szCs w:val="22"/>
          <w:lang w:val="en-GB" w:eastAsia="en-GB"/>
        </w:rPr>
        <w:t>na</w:t>
      </w:r>
      <w:proofErr w:type="spellEnd"/>
      <w:r w:rsidRPr="00FD0D29">
        <w:rPr>
          <w:color w:val="000000"/>
          <w:szCs w:val="22"/>
          <w:lang w:val="en-GB" w:eastAsia="en-GB"/>
        </w:rPr>
        <w:t xml:space="preserve"> </w:t>
      </w:r>
      <w:proofErr w:type="spellStart"/>
      <w:r w:rsidRPr="00FD0D29">
        <w:rPr>
          <w:color w:val="000000"/>
          <w:szCs w:val="22"/>
          <w:lang w:val="en-GB" w:eastAsia="en-GB"/>
        </w:rPr>
        <w:t>začiatku</w:t>
      </w:r>
      <w:proofErr w:type="spellEnd"/>
      <w:r w:rsidRPr="00FD0D29">
        <w:rPr>
          <w:color w:val="000000"/>
          <w:szCs w:val="22"/>
          <w:lang w:val="en-GB" w:eastAsia="en-GB"/>
        </w:rPr>
        <w:t xml:space="preserve"> </w:t>
      </w:r>
      <w:proofErr w:type="spellStart"/>
      <w:r w:rsidRPr="00FD0D29">
        <w:rPr>
          <w:color w:val="000000"/>
          <w:szCs w:val="22"/>
          <w:lang w:val="en-GB" w:eastAsia="en-GB"/>
        </w:rPr>
        <w:t>štúdie</w:t>
      </w:r>
      <w:proofErr w:type="spellEnd"/>
      <w:r w:rsidRPr="00FD0D29">
        <w:rPr>
          <w:color w:val="000000"/>
          <w:szCs w:val="22"/>
          <w:lang w:val="en-GB" w:eastAsia="en-GB"/>
        </w:rPr>
        <w:t xml:space="preserve">, </w:t>
      </w:r>
      <w:proofErr w:type="spellStart"/>
      <w:r w:rsidRPr="00FD0D29">
        <w:rPr>
          <w:color w:val="000000"/>
          <w:szCs w:val="22"/>
          <w:lang w:val="en-GB" w:eastAsia="en-GB"/>
        </w:rPr>
        <w:t>ak</w:t>
      </w:r>
      <w:proofErr w:type="spellEnd"/>
      <w:r w:rsidRPr="00FD0D29">
        <w:rPr>
          <w:color w:val="000000"/>
          <w:szCs w:val="22"/>
          <w:lang w:val="en-GB" w:eastAsia="en-GB"/>
        </w:rPr>
        <w:t xml:space="preserve"> to bolo </w:t>
      </w:r>
      <w:proofErr w:type="spellStart"/>
      <w:r w:rsidRPr="00FD0D29">
        <w:rPr>
          <w:color w:val="000000"/>
          <w:szCs w:val="22"/>
          <w:lang w:val="en-GB" w:eastAsia="en-GB"/>
        </w:rPr>
        <w:t>klinicky</w:t>
      </w:r>
      <w:proofErr w:type="spellEnd"/>
      <w:r w:rsidRPr="00FD0D29">
        <w:rPr>
          <w:color w:val="000000"/>
          <w:szCs w:val="22"/>
          <w:lang w:val="en-GB" w:eastAsia="en-GB"/>
        </w:rPr>
        <w:t xml:space="preserve"> </w:t>
      </w:r>
      <w:proofErr w:type="spellStart"/>
      <w:r w:rsidRPr="00FD0D29">
        <w:rPr>
          <w:color w:val="000000"/>
          <w:szCs w:val="22"/>
          <w:lang w:val="en-GB" w:eastAsia="en-GB"/>
        </w:rPr>
        <w:t>možné</w:t>
      </w:r>
      <w:proofErr w:type="spellEnd"/>
      <w:r w:rsidRPr="00FD0D29">
        <w:rPr>
          <w:color w:val="000000"/>
          <w:szCs w:val="22"/>
          <w:lang w:val="en-GB" w:eastAsia="en-GB"/>
        </w:rPr>
        <w:t xml:space="preserve">. </w:t>
      </w:r>
      <w:proofErr w:type="spellStart"/>
      <w:r w:rsidRPr="00FD0D29">
        <w:rPr>
          <w:color w:val="000000"/>
          <w:szCs w:val="22"/>
          <w:lang w:val="en-GB" w:eastAsia="en-GB"/>
        </w:rPr>
        <w:t>Študijná</w:t>
      </w:r>
      <w:proofErr w:type="spellEnd"/>
      <w:r w:rsidRPr="00FD0D29">
        <w:rPr>
          <w:color w:val="000000"/>
          <w:szCs w:val="22"/>
          <w:lang w:val="en-GB" w:eastAsia="en-GB"/>
        </w:rPr>
        <w:t xml:space="preserve"> </w:t>
      </w:r>
      <w:proofErr w:type="spellStart"/>
      <w:r w:rsidRPr="00FD0D29">
        <w:rPr>
          <w:color w:val="000000"/>
          <w:szCs w:val="22"/>
          <w:lang w:val="en-GB" w:eastAsia="en-GB"/>
        </w:rPr>
        <w:t>liečba</w:t>
      </w:r>
      <w:proofErr w:type="spellEnd"/>
      <w:r w:rsidRPr="00FD0D29">
        <w:rPr>
          <w:color w:val="000000"/>
          <w:szCs w:val="22"/>
          <w:lang w:val="en-GB" w:eastAsia="en-GB"/>
        </w:rPr>
        <w:t xml:space="preserve"> </w:t>
      </w:r>
      <w:proofErr w:type="spellStart"/>
      <w:r w:rsidRPr="00FD0D29">
        <w:rPr>
          <w:color w:val="000000"/>
          <w:szCs w:val="22"/>
          <w:lang w:val="en-GB" w:eastAsia="en-GB"/>
        </w:rPr>
        <w:t>sa</w:t>
      </w:r>
      <w:proofErr w:type="spellEnd"/>
      <w:r w:rsidRPr="00FD0D29">
        <w:rPr>
          <w:color w:val="000000"/>
          <w:szCs w:val="22"/>
          <w:lang w:val="en-GB" w:eastAsia="en-GB"/>
        </w:rPr>
        <w:t xml:space="preserve"> v </w:t>
      </w:r>
      <w:proofErr w:type="spellStart"/>
      <w:r w:rsidRPr="00FD0D29">
        <w:rPr>
          <w:color w:val="000000"/>
          <w:szCs w:val="22"/>
          <w:lang w:val="en-GB" w:eastAsia="en-GB"/>
        </w:rPr>
        <w:t>tomto</w:t>
      </w:r>
      <w:proofErr w:type="spellEnd"/>
      <w:r w:rsidRPr="00FD0D29">
        <w:rPr>
          <w:color w:val="000000"/>
          <w:szCs w:val="22"/>
          <w:lang w:val="en-GB" w:eastAsia="en-GB"/>
        </w:rPr>
        <w:t xml:space="preserve"> bode </w:t>
      </w:r>
      <w:proofErr w:type="spellStart"/>
      <w:r w:rsidRPr="00FD0D29">
        <w:rPr>
          <w:color w:val="000000"/>
          <w:szCs w:val="22"/>
          <w:lang w:val="en-GB" w:eastAsia="en-GB"/>
        </w:rPr>
        <w:t>mohla</w:t>
      </w:r>
      <w:proofErr w:type="spellEnd"/>
      <w:r w:rsidRPr="00FD0D29">
        <w:rPr>
          <w:color w:val="000000"/>
          <w:szCs w:val="22"/>
          <w:lang w:val="en-GB" w:eastAsia="en-GB"/>
        </w:rPr>
        <w:t xml:space="preserve"> </w:t>
      </w:r>
      <w:proofErr w:type="spellStart"/>
      <w:r w:rsidRPr="00FD0D29">
        <w:rPr>
          <w:color w:val="000000"/>
          <w:szCs w:val="22"/>
          <w:lang w:val="en-GB" w:eastAsia="en-GB"/>
        </w:rPr>
        <w:t>ukončiť</w:t>
      </w:r>
      <w:proofErr w:type="spellEnd"/>
      <w:r w:rsidRPr="00FD0D29">
        <w:rPr>
          <w:color w:val="000000"/>
          <w:szCs w:val="22"/>
          <w:lang w:val="en-GB" w:eastAsia="en-GB"/>
        </w:rPr>
        <w:t xml:space="preserve"> </w:t>
      </w:r>
      <w:proofErr w:type="spellStart"/>
      <w:r w:rsidRPr="00FD0D29">
        <w:rPr>
          <w:color w:val="000000"/>
          <w:szCs w:val="22"/>
          <w:lang w:val="en-GB" w:eastAsia="en-GB"/>
        </w:rPr>
        <w:t>alebo</w:t>
      </w:r>
      <w:proofErr w:type="spellEnd"/>
      <w:r w:rsidRPr="00FD0D29">
        <w:rPr>
          <w:color w:val="000000"/>
          <w:szCs w:val="22"/>
          <w:lang w:val="en-GB" w:eastAsia="en-GB"/>
        </w:rPr>
        <w:t xml:space="preserve"> </w:t>
      </w:r>
      <w:proofErr w:type="spellStart"/>
      <w:r w:rsidRPr="00FD0D29">
        <w:rPr>
          <w:color w:val="000000"/>
          <w:szCs w:val="22"/>
          <w:lang w:val="en-GB" w:eastAsia="en-GB"/>
        </w:rPr>
        <w:t>podľa</w:t>
      </w:r>
      <w:proofErr w:type="spellEnd"/>
      <w:r w:rsidRPr="00FD0D29">
        <w:rPr>
          <w:color w:val="000000"/>
          <w:szCs w:val="22"/>
          <w:lang w:val="en-GB" w:eastAsia="en-GB"/>
        </w:rPr>
        <w:t xml:space="preserve"> </w:t>
      </w:r>
      <w:proofErr w:type="spellStart"/>
      <w:r w:rsidRPr="00FD0D29">
        <w:rPr>
          <w:color w:val="000000"/>
          <w:szCs w:val="22"/>
          <w:lang w:val="en-GB" w:eastAsia="en-GB"/>
        </w:rPr>
        <w:t>uváženia</w:t>
      </w:r>
      <w:proofErr w:type="spellEnd"/>
      <w:r w:rsidRPr="00FD0D29">
        <w:rPr>
          <w:color w:val="000000"/>
          <w:szCs w:val="22"/>
          <w:lang w:val="en-GB" w:eastAsia="en-GB"/>
        </w:rPr>
        <w:t xml:space="preserve"> </w:t>
      </w:r>
      <w:proofErr w:type="spellStart"/>
      <w:r w:rsidRPr="00FD0D29">
        <w:rPr>
          <w:color w:val="000000"/>
          <w:szCs w:val="22"/>
          <w:lang w:val="en-GB" w:eastAsia="en-GB"/>
        </w:rPr>
        <w:t>skúšajúceho</w:t>
      </w:r>
      <w:proofErr w:type="spellEnd"/>
      <w:r w:rsidRPr="00FD0D29">
        <w:rPr>
          <w:color w:val="000000"/>
          <w:szCs w:val="22"/>
          <w:lang w:val="en-GB" w:eastAsia="en-GB"/>
        </w:rPr>
        <w:t xml:space="preserve"> </w:t>
      </w:r>
      <w:proofErr w:type="spellStart"/>
      <w:r w:rsidRPr="00FD0D29">
        <w:rPr>
          <w:color w:val="000000"/>
          <w:szCs w:val="22"/>
          <w:lang w:val="en-GB" w:eastAsia="en-GB"/>
        </w:rPr>
        <w:t>pokračovať</w:t>
      </w:r>
      <w:proofErr w:type="spellEnd"/>
      <w:r w:rsidRPr="00FD0D29">
        <w:rPr>
          <w:color w:val="000000"/>
          <w:szCs w:val="22"/>
          <w:lang w:val="en-GB" w:eastAsia="en-GB"/>
        </w:rPr>
        <w:t xml:space="preserve"> </w:t>
      </w:r>
      <w:proofErr w:type="spellStart"/>
      <w:r w:rsidRPr="00FD0D29">
        <w:rPr>
          <w:color w:val="000000"/>
          <w:szCs w:val="22"/>
          <w:lang w:val="en-GB" w:eastAsia="en-GB"/>
        </w:rPr>
        <w:t>až</w:t>
      </w:r>
      <w:proofErr w:type="spellEnd"/>
      <w:r w:rsidRPr="00FD0D29">
        <w:rPr>
          <w:color w:val="000000"/>
          <w:szCs w:val="22"/>
          <w:lang w:val="en-GB" w:eastAsia="en-GB"/>
        </w:rPr>
        <w:t xml:space="preserve"> po </w:t>
      </w:r>
      <w:proofErr w:type="spellStart"/>
      <w:r w:rsidRPr="00FD0D29">
        <w:rPr>
          <w:color w:val="000000"/>
          <w:szCs w:val="22"/>
          <w:lang w:val="en-GB" w:eastAsia="en-GB"/>
        </w:rPr>
        <w:t>celkovú</w:t>
      </w:r>
      <w:proofErr w:type="spellEnd"/>
      <w:r w:rsidRPr="00FD0D29">
        <w:rPr>
          <w:color w:val="000000"/>
          <w:szCs w:val="22"/>
          <w:lang w:val="en-GB" w:eastAsia="en-GB"/>
        </w:rPr>
        <w:t xml:space="preserve"> </w:t>
      </w:r>
      <w:proofErr w:type="spellStart"/>
      <w:r w:rsidRPr="00FD0D29">
        <w:rPr>
          <w:color w:val="000000"/>
          <w:szCs w:val="22"/>
          <w:lang w:val="en-GB" w:eastAsia="en-GB"/>
        </w:rPr>
        <w:t>dobu</w:t>
      </w:r>
      <w:proofErr w:type="spellEnd"/>
      <w:r w:rsidRPr="00FD0D29">
        <w:rPr>
          <w:color w:val="000000"/>
          <w:szCs w:val="22"/>
          <w:lang w:val="en-GB" w:eastAsia="en-GB"/>
        </w:rPr>
        <w:t xml:space="preserve"> 12 </w:t>
      </w:r>
      <w:proofErr w:type="spellStart"/>
      <w:r w:rsidRPr="00FD0D29">
        <w:rPr>
          <w:color w:val="000000"/>
          <w:szCs w:val="22"/>
          <w:lang w:val="en-GB" w:eastAsia="en-GB"/>
        </w:rPr>
        <w:t>mesiacov</w:t>
      </w:r>
      <w:proofErr w:type="spellEnd"/>
      <w:r w:rsidRPr="00FD0D29">
        <w:rPr>
          <w:color w:val="000000"/>
          <w:szCs w:val="22"/>
          <w:lang w:val="en-GB" w:eastAsia="en-GB"/>
        </w:rPr>
        <w:t xml:space="preserve"> (u </w:t>
      </w:r>
      <w:proofErr w:type="spellStart"/>
      <w:r w:rsidRPr="00FD0D29">
        <w:rPr>
          <w:color w:val="000000"/>
          <w:szCs w:val="22"/>
          <w:lang w:val="en-GB" w:eastAsia="en-GB"/>
        </w:rPr>
        <w:t>detí</w:t>
      </w:r>
      <w:proofErr w:type="spellEnd"/>
      <w:r w:rsidRPr="00FD0D29">
        <w:rPr>
          <w:color w:val="000000"/>
          <w:szCs w:val="22"/>
          <w:lang w:val="en-GB" w:eastAsia="en-GB"/>
        </w:rPr>
        <w:t xml:space="preserve"> &lt;2 </w:t>
      </w:r>
      <w:proofErr w:type="spellStart"/>
      <w:r w:rsidRPr="00FD0D29">
        <w:rPr>
          <w:color w:val="000000"/>
          <w:szCs w:val="22"/>
          <w:lang w:val="en-GB" w:eastAsia="en-GB"/>
        </w:rPr>
        <w:t>roky</w:t>
      </w:r>
      <w:proofErr w:type="spellEnd"/>
      <w:r w:rsidRPr="00FD0D29">
        <w:rPr>
          <w:color w:val="000000"/>
          <w:szCs w:val="22"/>
          <w:lang w:val="en-GB" w:eastAsia="en-GB"/>
        </w:rPr>
        <w:t xml:space="preserve"> s CVC-VTE </w:t>
      </w:r>
      <w:proofErr w:type="spellStart"/>
      <w:r w:rsidRPr="00FD0D29">
        <w:rPr>
          <w:color w:val="000000"/>
          <w:szCs w:val="22"/>
          <w:lang w:val="en-GB" w:eastAsia="en-GB"/>
        </w:rPr>
        <w:t>až</w:t>
      </w:r>
      <w:proofErr w:type="spellEnd"/>
      <w:r w:rsidRPr="00FD0D29">
        <w:rPr>
          <w:color w:val="000000"/>
          <w:szCs w:val="22"/>
          <w:lang w:val="en-GB" w:eastAsia="en-GB"/>
        </w:rPr>
        <w:t xml:space="preserve"> do 3 </w:t>
      </w:r>
      <w:proofErr w:type="spellStart"/>
      <w:r w:rsidRPr="00FD0D29">
        <w:rPr>
          <w:color w:val="000000"/>
          <w:szCs w:val="22"/>
          <w:lang w:val="en-GB" w:eastAsia="en-GB"/>
        </w:rPr>
        <w:t>mesiacov</w:t>
      </w:r>
      <w:proofErr w:type="spellEnd"/>
      <w:r w:rsidRPr="00FD0D29">
        <w:rPr>
          <w:color w:val="000000"/>
          <w:szCs w:val="22"/>
          <w:lang w:val="en-GB" w:eastAsia="en-GB"/>
        </w:rPr>
        <w:t>).</w:t>
      </w:r>
    </w:p>
    <w:p w14:paraId="6DCC8F33"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r w:rsidRPr="00FD0D29">
        <w:rPr>
          <w:color w:val="000000"/>
          <w:szCs w:val="22"/>
          <w:lang w:val="en-GB" w:eastAsia="en-GB"/>
        </w:rPr>
        <w:t xml:space="preserve"> </w:t>
      </w:r>
    </w:p>
    <w:p w14:paraId="5B9E916F" w14:textId="77777777" w:rsidR="008311CD" w:rsidRDefault="008311CD" w:rsidP="008311CD">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Primárny</w:t>
      </w:r>
      <w:proofErr w:type="spellEnd"/>
      <w:r w:rsidRPr="00FD0D29">
        <w:rPr>
          <w:color w:val="000000"/>
          <w:szCs w:val="22"/>
          <w:lang w:val="en-GB" w:eastAsia="en-GB"/>
        </w:rPr>
        <w:t xml:space="preserve"> </w:t>
      </w:r>
      <w:proofErr w:type="spellStart"/>
      <w:r w:rsidRPr="00FD0D29">
        <w:rPr>
          <w:color w:val="000000"/>
          <w:szCs w:val="22"/>
          <w:lang w:val="en-GB" w:eastAsia="en-GB"/>
        </w:rPr>
        <w:t>ukazovateľ</w:t>
      </w:r>
      <w:proofErr w:type="spellEnd"/>
      <w:r w:rsidRPr="00FD0D29">
        <w:rPr>
          <w:color w:val="000000"/>
          <w:szCs w:val="22"/>
          <w:lang w:val="en-GB" w:eastAsia="en-GB"/>
        </w:rPr>
        <w:t xml:space="preserve"> </w:t>
      </w:r>
      <w:proofErr w:type="spellStart"/>
      <w:r w:rsidRPr="00FD0D29">
        <w:rPr>
          <w:color w:val="000000"/>
          <w:szCs w:val="22"/>
          <w:lang w:val="en-GB" w:eastAsia="en-GB"/>
        </w:rPr>
        <w:t>účinnosti</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symptomatický</w:t>
      </w:r>
      <w:proofErr w:type="spellEnd"/>
      <w:r w:rsidRPr="00FD0D29">
        <w:rPr>
          <w:color w:val="000000"/>
          <w:szCs w:val="22"/>
          <w:lang w:val="en-GB" w:eastAsia="en-GB"/>
        </w:rPr>
        <w:t xml:space="preserve"> </w:t>
      </w:r>
      <w:proofErr w:type="spellStart"/>
      <w:r w:rsidRPr="00FD0D29">
        <w:rPr>
          <w:color w:val="000000"/>
          <w:szCs w:val="22"/>
          <w:lang w:val="en-GB" w:eastAsia="en-GB"/>
        </w:rPr>
        <w:t>rekurentný</w:t>
      </w:r>
      <w:proofErr w:type="spellEnd"/>
      <w:r w:rsidRPr="00FD0D29">
        <w:rPr>
          <w:color w:val="000000"/>
          <w:szCs w:val="22"/>
          <w:lang w:val="en-GB" w:eastAsia="en-GB"/>
        </w:rPr>
        <w:t xml:space="preserve"> VTE. </w:t>
      </w:r>
      <w:proofErr w:type="spellStart"/>
      <w:r w:rsidRPr="00FD0D29">
        <w:rPr>
          <w:color w:val="000000"/>
          <w:szCs w:val="22"/>
          <w:lang w:val="en-GB" w:eastAsia="en-GB"/>
        </w:rPr>
        <w:t>Primárny</w:t>
      </w:r>
      <w:proofErr w:type="spellEnd"/>
      <w:r w:rsidRPr="00FD0D29">
        <w:rPr>
          <w:color w:val="000000"/>
          <w:szCs w:val="22"/>
          <w:lang w:val="en-GB" w:eastAsia="en-GB"/>
        </w:rPr>
        <w:t xml:space="preserve"> </w:t>
      </w:r>
      <w:proofErr w:type="spellStart"/>
      <w:r w:rsidRPr="00FD0D29">
        <w:rPr>
          <w:color w:val="000000"/>
          <w:szCs w:val="22"/>
          <w:lang w:val="en-GB" w:eastAsia="en-GB"/>
        </w:rPr>
        <w:t>ukazovateľ</w:t>
      </w:r>
      <w:proofErr w:type="spellEnd"/>
      <w:r w:rsidRPr="00FD0D29">
        <w:rPr>
          <w:color w:val="000000"/>
          <w:szCs w:val="22"/>
          <w:lang w:val="en-GB" w:eastAsia="en-GB"/>
        </w:rPr>
        <w:t xml:space="preserve"> </w:t>
      </w:r>
      <w:proofErr w:type="spellStart"/>
      <w:r w:rsidRPr="00FD0D29">
        <w:rPr>
          <w:color w:val="000000"/>
          <w:szCs w:val="22"/>
          <w:lang w:val="en-GB" w:eastAsia="en-GB"/>
        </w:rPr>
        <w:t>bezpečnosti</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kompozit</w:t>
      </w:r>
      <w:proofErr w:type="spellEnd"/>
      <w:r w:rsidRPr="00FD0D29">
        <w:rPr>
          <w:color w:val="000000"/>
          <w:szCs w:val="22"/>
          <w:lang w:val="en-GB" w:eastAsia="en-GB"/>
        </w:rPr>
        <w:t xml:space="preserve"> </w:t>
      </w:r>
      <w:proofErr w:type="spellStart"/>
      <w:r w:rsidRPr="00FD0D29">
        <w:rPr>
          <w:color w:val="000000"/>
          <w:szCs w:val="22"/>
          <w:lang w:val="en-GB" w:eastAsia="en-GB"/>
        </w:rPr>
        <w:t>závažného</w:t>
      </w:r>
      <w:proofErr w:type="spellEnd"/>
      <w:r w:rsidRPr="00FD0D29">
        <w:rPr>
          <w:color w:val="000000"/>
          <w:szCs w:val="22"/>
          <w:lang w:val="en-GB" w:eastAsia="en-GB"/>
        </w:rPr>
        <w:t xml:space="preserve"> </w:t>
      </w:r>
      <w:proofErr w:type="spellStart"/>
      <w:r w:rsidRPr="00FD0D29">
        <w:rPr>
          <w:color w:val="000000"/>
          <w:szCs w:val="22"/>
          <w:lang w:val="en-GB" w:eastAsia="en-GB"/>
        </w:rPr>
        <w:t>krvácania</w:t>
      </w:r>
      <w:proofErr w:type="spellEnd"/>
      <w:r w:rsidRPr="00FD0D29">
        <w:rPr>
          <w:color w:val="000000"/>
          <w:szCs w:val="22"/>
          <w:lang w:val="en-GB" w:eastAsia="en-GB"/>
        </w:rPr>
        <w:t xml:space="preserve"> a </w:t>
      </w:r>
      <w:proofErr w:type="spellStart"/>
      <w:r w:rsidRPr="00FD0D29">
        <w:rPr>
          <w:color w:val="000000"/>
          <w:szCs w:val="22"/>
          <w:lang w:val="en-GB" w:eastAsia="en-GB"/>
        </w:rPr>
        <w:t>klinicky</w:t>
      </w:r>
      <w:proofErr w:type="spellEnd"/>
      <w:r w:rsidRPr="00FD0D29">
        <w:rPr>
          <w:color w:val="000000"/>
          <w:szCs w:val="22"/>
          <w:lang w:val="en-GB" w:eastAsia="en-GB"/>
        </w:rPr>
        <w:t xml:space="preserve"> </w:t>
      </w:r>
      <w:proofErr w:type="spellStart"/>
      <w:r w:rsidRPr="00FD0D29">
        <w:rPr>
          <w:color w:val="000000"/>
          <w:szCs w:val="22"/>
          <w:lang w:val="en-GB" w:eastAsia="en-GB"/>
        </w:rPr>
        <w:t>významného</w:t>
      </w:r>
      <w:proofErr w:type="spellEnd"/>
      <w:r w:rsidRPr="00FD0D29">
        <w:rPr>
          <w:color w:val="000000"/>
          <w:szCs w:val="22"/>
          <w:lang w:val="en-GB" w:eastAsia="en-GB"/>
        </w:rPr>
        <w:t xml:space="preserve"> </w:t>
      </w:r>
      <w:proofErr w:type="spellStart"/>
      <w:r w:rsidRPr="00FD0D29">
        <w:rPr>
          <w:color w:val="000000"/>
          <w:szCs w:val="22"/>
          <w:lang w:val="en-GB" w:eastAsia="en-GB"/>
        </w:rPr>
        <w:t>nezávažného</w:t>
      </w:r>
      <w:proofErr w:type="spellEnd"/>
      <w:r w:rsidRPr="00FD0D29">
        <w:rPr>
          <w:color w:val="000000"/>
          <w:szCs w:val="22"/>
          <w:lang w:val="en-GB" w:eastAsia="en-GB"/>
        </w:rPr>
        <w:t xml:space="preserve"> </w:t>
      </w:r>
      <w:proofErr w:type="spellStart"/>
      <w:r w:rsidRPr="00FD0D29">
        <w:rPr>
          <w:color w:val="000000"/>
          <w:szCs w:val="22"/>
          <w:lang w:val="en-GB" w:eastAsia="en-GB"/>
        </w:rPr>
        <w:t>krvácania</w:t>
      </w:r>
      <w:proofErr w:type="spellEnd"/>
      <w:r w:rsidRPr="00FD0D29">
        <w:rPr>
          <w:color w:val="000000"/>
          <w:szCs w:val="22"/>
          <w:lang w:val="en-GB" w:eastAsia="en-GB"/>
        </w:rPr>
        <w:t xml:space="preserve"> (CRNMB). </w:t>
      </w:r>
      <w:proofErr w:type="spellStart"/>
      <w:r w:rsidRPr="00FD0D29">
        <w:rPr>
          <w:color w:val="000000"/>
          <w:szCs w:val="22"/>
          <w:lang w:val="en-GB" w:eastAsia="en-GB"/>
        </w:rPr>
        <w:t>Všetky</w:t>
      </w:r>
      <w:proofErr w:type="spellEnd"/>
      <w:r w:rsidRPr="00FD0D29">
        <w:rPr>
          <w:color w:val="000000"/>
          <w:szCs w:val="22"/>
          <w:lang w:val="en-GB" w:eastAsia="en-GB"/>
        </w:rPr>
        <w:t xml:space="preserve"> </w:t>
      </w:r>
      <w:proofErr w:type="spellStart"/>
      <w:r w:rsidRPr="00FD0D29">
        <w:rPr>
          <w:color w:val="000000"/>
          <w:szCs w:val="22"/>
          <w:lang w:val="en-GB" w:eastAsia="en-GB"/>
        </w:rPr>
        <w:t>ukazovatele</w:t>
      </w:r>
      <w:proofErr w:type="spellEnd"/>
      <w:r w:rsidRPr="00FD0D29">
        <w:rPr>
          <w:color w:val="000000"/>
          <w:szCs w:val="22"/>
          <w:lang w:val="en-GB" w:eastAsia="en-GB"/>
        </w:rPr>
        <w:t xml:space="preserve"> </w:t>
      </w:r>
      <w:proofErr w:type="spellStart"/>
      <w:r w:rsidRPr="00FD0D29">
        <w:rPr>
          <w:color w:val="000000"/>
          <w:szCs w:val="22"/>
          <w:lang w:val="en-GB" w:eastAsia="en-GB"/>
        </w:rPr>
        <w:t>účinnosti</w:t>
      </w:r>
      <w:proofErr w:type="spellEnd"/>
      <w:r w:rsidRPr="00FD0D29">
        <w:rPr>
          <w:color w:val="000000"/>
          <w:szCs w:val="22"/>
          <w:lang w:val="en-GB" w:eastAsia="en-GB"/>
        </w:rPr>
        <w:t xml:space="preserve"> a </w:t>
      </w:r>
      <w:proofErr w:type="spellStart"/>
      <w:r w:rsidRPr="00FD0D29">
        <w:rPr>
          <w:color w:val="000000"/>
          <w:szCs w:val="22"/>
          <w:lang w:val="en-GB" w:eastAsia="en-GB"/>
        </w:rPr>
        <w:t>bezpečnosti</w:t>
      </w:r>
      <w:proofErr w:type="spellEnd"/>
      <w:r w:rsidRPr="00FD0D29">
        <w:rPr>
          <w:color w:val="000000"/>
          <w:szCs w:val="22"/>
          <w:lang w:val="en-GB" w:eastAsia="en-GB"/>
        </w:rPr>
        <w:t xml:space="preserve"> </w:t>
      </w:r>
      <w:proofErr w:type="spellStart"/>
      <w:r w:rsidRPr="00FD0D29">
        <w:rPr>
          <w:color w:val="000000"/>
          <w:szCs w:val="22"/>
          <w:lang w:val="en-GB" w:eastAsia="en-GB"/>
        </w:rPr>
        <w:t>boli</w:t>
      </w:r>
      <w:proofErr w:type="spellEnd"/>
      <w:r w:rsidRPr="00FD0D29">
        <w:rPr>
          <w:color w:val="000000"/>
          <w:szCs w:val="22"/>
          <w:lang w:val="en-GB" w:eastAsia="en-GB"/>
        </w:rPr>
        <w:t xml:space="preserve"> </w:t>
      </w:r>
      <w:proofErr w:type="spellStart"/>
      <w:r w:rsidRPr="00FD0D29">
        <w:rPr>
          <w:color w:val="000000"/>
          <w:szCs w:val="22"/>
          <w:lang w:val="en-GB" w:eastAsia="en-GB"/>
        </w:rPr>
        <w:t>centrálne</w:t>
      </w:r>
      <w:proofErr w:type="spellEnd"/>
      <w:r w:rsidRPr="00FD0D29">
        <w:rPr>
          <w:color w:val="000000"/>
          <w:szCs w:val="22"/>
          <w:lang w:val="en-GB" w:eastAsia="en-GB"/>
        </w:rPr>
        <w:t xml:space="preserve"> </w:t>
      </w:r>
      <w:proofErr w:type="spellStart"/>
      <w:r w:rsidRPr="00FD0D29">
        <w:rPr>
          <w:color w:val="000000"/>
          <w:szCs w:val="22"/>
          <w:lang w:val="en-GB" w:eastAsia="en-GB"/>
        </w:rPr>
        <w:t>posudzované</w:t>
      </w:r>
      <w:proofErr w:type="spellEnd"/>
      <w:r w:rsidRPr="00FD0D29">
        <w:rPr>
          <w:color w:val="000000"/>
          <w:szCs w:val="22"/>
          <w:lang w:val="en-GB" w:eastAsia="en-GB"/>
        </w:rPr>
        <w:t xml:space="preserve"> </w:t>
      </w:r>
      <w:proofErr w:type="spellStart"/>
      <w:r w:rsidRPr="00FD0D29">
        <w:rPr>
          <w:color w:val="000000"/>
          <w:szCs w:val="22"/>
          <w:lang w:val="en-GB" w:eastAsia="en-GB"/>
        </w:rPr>
        <w:t>nezávislou</w:t>
      </w:r>
      <w:proofErr w:type="spellEnd"/>
      <w:r w:rsidRPr="00FD0D29">
        <w:rPr>
          <w:color w:val="000000"/>
          <w:szCs w:val="22"/>
          <w:lang w:val="en-GB" w:eastAsia="en-GB"/>
        </w:rPr>
        <w:t xml:space="preserve"> </w:t>
      </w:r>
      <w:proofErr w:type="spellStart"/>
      <w:r w:rsidRPr="00FD0D29">
        <w:rPr>
          <w:color w:val="000000"/>
          <w:szCs w:val="22"/>
          <w:lang w:val="en-GB" w:eastAsia="en-GB"/>
        </w:rPr>
        <w:t>komisiou</w:t>
      </w:r>
      <w:proofErr w:type="spellEnd"/>
      <w:r w:rsidRPr="00FD0D29">
        <w:rPr>
          <w:color w:val="000000"/>
          <w:szCs w:val="22"/>
          <w:lang w:val="en-GB" w:eastAsia="en-GB"/>
        </w:rPr>
        <w:t xml:space="preserve"> </w:t>
      </w:r>
      <w:proofErr w:type="spellStart"/>
      <w:r w:rsidRPr="00FD0D29">
        <w:rPr>
          <w:color w:val="000000"/>
          <w:szCs w:val="22"/>
          <w:lang w:val="en-GB" w:eastAsia="en-GB"/>
        </w:rPr>
        <w:t>zaslepenou</w:t>
      </w:r>
      <w:proofErr w:type="spellEnd"/>
      <w:r w:rsidRPr="00FD0D29">
        <w:rPr>
          <w:color w:val="000000"/>
          <w:szCs w:val="22"/>
          <w:lang w:val="en-GB" w:eastAsia="en-GB"/>
        </w:rPr>
        <w:t xml:space="preserve"> pre </w:t>
      </w:r>
      <w:proofErr w:type="spellStart"/>
      <w:r w:rsidRPr="00FD0D29">
        <w:rPr>
          <w:color w:val="000000"/>
          <w:szCs w:val="22"/>
          <w:lang w:val="en-GB" w:eastAsia="en-GB"/>
        </w:rPr>
        <w:t>priradenie</w:t>
      </w:r>
      <w:proofErr w:type="spellEnd"/>
      <w:r w:rsidRPr="00FD0D29">
        <w:rPr>
          <w:color w:val="000000"/>
          <w:szCs w:val="22"/>
          <w:lang w:val="en-GB" w:eastAsia="en-GB"/>
        </w:rPr>
        <w:t xml:space="preserve"> </w:t>
      </w:r>
      <w:proofErr w:type="spellStart"/>
      <w:r w:rsidRPr="00FD0D29">
        <w:rPr>
          <w:color w:val="000000"/>
          <w:szCs w:val="22"/>
          <w:lang w:val="en-GB" w:eastAsia="en-GB"/>
        </w:rPr>
        <w:t>liečby</w:t>
      </w:r>
      <w:proofErr w:type="spellEnd"/>
      <w:r w:rsidRPr="00FD0D29">
        <w:rPr>
          <w:color w:val="000000"/>
          <w:szCs w:val="22"/>
          <w:lang w:val="en-GB" w:eastAsia="en-GB"/>
        </w:rPr>
        <w:t xml:space="preserve">. </w:t>
      </w:r>
      <w:proofErr w:type="spellStart"/>
      <w:r w:rsidRPr="00FD0D29">
        <w:rPr>
          <w:color w:val="000000"/>
          <w:szCs w:val="22"/>
          <w:lang w:val="en-GB" w:eastAsia="en-GB"/>
        </w:rPr>
        <w:t>Výsledky</w:t>
      </w:r>
      <w:proofErr w:type="spellEnd"/>
      <w:r w:rsidRPr="00FD0D29">
        <w:rPr>
          <w:color w:val="000000"/>
          <w:szCs w:val="22"/>
          <w:lang w:val="en-GB" w:eastAsia="en-GB"/>
        </w:rPr>
        <w:t xml:space="preserve"> </w:t>
      </w:r>
      <w:proofErr w:type="spellStart"/>
      <w:r w:rsidRPr="00FD0D29">
        <w:rPr>
          <w:color w:val="000000"/>
          <w:szCs w:val="22"/>
          <w:lang w:val="en-GB" w:eastAsia="en-GB"/>
        </w:rPr>
        <w:t>účinnosti</w:t>
      </w:r>
      <w:proofErr w:type="spellEnd"/>
      <w:r w:rsidRPr="00FD0D29">
        <w:rPr>
          <w:color w:val="000000"/>
          <w:szCs w:val="22"/>
          <w:lang w:val="en-GB" w:eastAsia="en-GB"/>
        </w:rPr>
        <w:t xml:space="preserve"> a </w:t>
      </w:r>
      <w:proofErr w:type="spellStart"/>
      <w:r w:rsidRPr="00FD0D29">
        <w:rPr>
          <w:color w:val="000000"/>
          <w:szCs w:val="22"/>
          <w:lang w:val="en-GB" w:eastAsia="en-GB"/>
        </w:rPr>
        <w:t>bezpečnosti</w:t>
      </w:r>
      <w:proofErr w:type="spellEnd"/>
      <w:r w:rsidRPr="00FD0D29">
        <w:rPr>
          <w:color w:val="000000"/>
          <w:szCs w:val="22"/>
          <w:lang w:val="en-GB" w:eastAsia="en-GB"/>
        </w:rPr>
        <w:t xml:space="preserve"> </w:t>
      </w:r>
      <w:proofErr w:type="spellStart"/>
      <w:r w:rsidRPr="00FD0D29">
        <w:rPr>
          <w:color w:val="000000"/>
          <w:szCs w:val="22"/>
          <w:lang w:val="en-GB" w:eastAsia="en-GB"/>
        </w:rPr>
        <w:t>sú</w:t>
      </w:r>
      <w:proofErr w:type="spellEnd"/>
      <w:r w:rsidRPr="00FD0D29">
        <w:rPr>
          <w:color w:val="000000"/>
          <w:szCs w:val="22"/>
          <w:lang w:val="en-GB" w:eastAsia="en-GB"/>
        </w:rPr>
        <w:t xml:space="preserve"> </w:t>
      </w:r>
      <w:proofErr w:type="spellStart"/>
      <w:r w:rsidRPr="00FD0D29">
        <w:rPr>
          <w:color w:val="000000"/>
          <w:szCs w:val="22"/>
          <w:lang w:val="en-GB" w:eastAsia="en-GB"/>
        </w:rPr>
        <w:t>uvedené</w:t>
      </w:r>
      <w:proofErr w:type="spellEnd"/>
      <w:r w:rsidRPr="00FD0D29">
        <w:rPr>
          <w:color w:val="000000"/>
          <w:szCs w:val="22"/>
          <w:lang w:val="en-GB" w:eastAsia="en-GB"/>
        </w:rPr>
        <w:t xml:space="preserve"> v </w:t>
      </w:r>
      <w:proofErr w:type="spellStart"/>
      <w:r w:rsidRPr="00FD0D29">
        <w:rPr>
          <w:color w:val="000000"/>
          <w:szCs w:val="22"/>
          <w:lang w:val="en-GB" w:eastAsia="en-GB"/>
        </w:rPr>
        <w:t>Tabuľke</w:t>
      </w:r>
      <w:proofErr w:type="spellEnd"/>
      <w:r w:rsidRPr="00FD0D29">
        <w:rPr>
          <w:color w:val="000000"/>
          <w:szCs w:val="22"/>
          <w:lang w:val="en-GB" w:eastAsia="en-GB"/>
        </w:rPr>
        <w:t xml:space="preserve"> 11 a </w:t>
      </w:r>
      <w:proofErr w:type="spellStart"/>
      <w:r w:rsidRPr="00FD0D29">
        <w:rPr>
          <w:color w:val="000000"/>
          <w:szCs w:val="22"/>
          <w:lang w:val="en-GB" w:eastAsia="en-GB"/>
        </w:rPr>
        <w:t>Tabuľke</w:t>
      </w:r>
      <w:proofErr w:type="spellEnd"/>
      <w:r w:rsidRPr="00FD0D29">
        <w:rPr>
          <w:color w:val="000000"/>
          <w:szCs w:val="22"/>
          <w:lang w:val="en-GB" w:eastAsia="en-GB"/>
        </w:rPr>
        <w:t xml:space="preserve"> 12 </w:t>
      </w:r>
      <w:proofErr w:type="spellStart"/>
      <w:r w:rsidRPr="00FD0D29">
        <w:rPr>
          <w:color w:val="000000"/>
          <w:szCs w:val="22"/>
          <w:lang w:val="en-GB" w:eastAsia="en-GB"/>
        </w:rPr>
        <w:t>nižšie</w:t>
      </w:r>
      <w:proofErr w:type="spellEnd"/>
      <w:r w:rsidRPr="00FD0D29">
        <w:rPr>
          <w:color w:val="000000"/>
          <w:szCs w:val="22"/>
          <w:lang w:val="en-GB" w:eastAsia="en-GB"/>
        </w:rPr>
        <w:t xml:space="preserve">. </w:t>
      </w:r>
    </w:p>
    <w:p w14:paraId="6D3E3D8B"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p>
    <w:p w14:paraId="07CBDEC2" w14:textId="77777777" w:rsidR="008311CD" w:rsidRPr="00FD0D29" w:rsidRDefault="008311CD" w:rsidP="008311CD">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Rekurentný</w:t>
      </w:r>
      <w:proofErr w:type="spellEnd"/>
      <w:r w:rsidRPr="00FD0D29">
        <w:rPr>
          <w:color w:val="000000"/>
          <w:szCs w:val="22"/>
          <w:lang w:val="en-GB" w:eastAsia="en-GB"/>
        </w:rPr>
        <w:t xml:space="preserve"> VTE </w:t>
      </w:r>
      <w:proofErr w:type="spellStart"/>
      <w:r w:rsidRPr="00FD0D29">
        <w:rPr>
          <w:color w:val="000000"/>
          <w:szCs w:val="22"/>
          <w:lang w:val="en-GB" w:eastAsia="en-GB"/>
        </w:rPr>
        <w:t>sa</w:t>
      </w:r>
      <w:proofErr w:type="spellEnd"/>
      <w:r w:rsidRPr="00FD0D29">
        <w:rPr>
          <w:color w:val="000000"/>
          <w:szCs w:val="22"/>
          <w:lang w:val="en-GB" w:eastAsia="en-GB"/>
        </w:rPr>
        <w:t xml:space="preserve"> </w:t>
      </w:r>
      <w:proofErr w:type="spellStart"/>
      <w:r w:rsidRPr="00FD0D29">
        <w:rPr>
          <w:color w:val="000000"/>
          <w:szCs w:val="22"/>
          <w:lang w:val="en-GB" w:eastAsia="en-GB"/>
        </w:rPr>
        <w:t>vyskytol</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u 4 z 335 </w:t>
      </w:r>
      <w:proofErr w:type="spellStart"/>
      <w:r w:rsidRPr="00FD0D29">
        <w:rPr>
          <w:color w:val="000000"/>
          <w:szCs w:val="22"/>
          <w:lang w:val="en-GB" w:eastAsia="en-GB"/>
        </w:rPr>
        <w:t>pacientov</w:t>
      </w:r>
      <w:proofErr w:type="spellEnd"/>
      <w:r w:rsidRPr="00FD0D29">
        <w:rPr>
          <w:color w:val="000000"/>
          <w:szCs w:val="22"/>
          <w:lang w:val="en-GB" w:eastAsia="en-GB"/>
        </w:rPr>
        <w:t xml:space="preserve"> a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u 5 zo 165 </w:t>
      </w:r>
      <w:proofErr w:type="spellStart"/>
      <w:r w:rsidRPr="00FD0D29">
        <w:rPr>
          <w:color w:val="000000"/>
          <w:szCs w:val="22"/>
          <w:lang w:val="en-GB" w:eastAsia="en-GB"/>
        </w:rPr>
        <w:t>pacientov</w:t>
      </w:r>
      <w:proofErr w:type="spellEnd"/>
      <w:r w:rsidRPr="00FD0D29">
        <w:rPr>
          <w:color w:val="000000"/>
          <w:szCs w:val="22"/>
          <w:lang w:val="en-GB" w:eastAsia="en-GB"/>
        </w:rPr>
        <w:t xml:space="preserve">. </w:t>
      </w:r>
      <w:proofErr w:type="spellStart"/>
      <w:r w:rsidRPr="00FD0D29">
        <w:rPr>
          <w:color w:val="000000"/>
          <w:szCs w:val="22"/>
          <w:lang w:val="en-GB" w:eastAsia="en-GB"/>
        </w:rPr>
        <w:t>Kompozit</w:t>
      </w:r>
      <w:proofErr w:type="spellEnd"/>
      <w:r w:rsidRPr="00FD0D29">
        <w:rPr>
          <w:color w:val="000000"/>
          <w:szCs w:val="22"/>
          <w:lang w:val="en-GB" w:eastAsia="en-GB"/>
        </w:rPr>
        <w:t xml:space="preserve"> </w:t>
      </w:r>
      <w:proofErr w:type="spellStart"/>
      <w:r w:rsidRPr="00FD0D29">
        <w:rPr>
          <w:color w:val="000000"/>
          <w:szCs w:val="22"/>
          <w:lang w:val="en-GB" w:eastAsia="en-GB"/>
        </w:rPr>
        <w:t>závažného</w:t>
      </w:r>
      <w:proofErr w:type="spellEnd"/>
      <w:r w:rsidRPr="00FD0D29">
        <w:rPr>
          <w:color w:val="000000"/>
          <w:szCs w:val="22"/>
          <w:lang w:val="en-GB" w:eastAsia="en-GB"/>
        </w:rPr>
        <w:t xml:space="preserve"> </w:t>
      </w:r>
      <w:proofErr w:type="spellStart"/>
      <w:r w:rsidRPr="00FD0D29">
        <w:rPr>
          <w:color w:val="000000"/>
          <w:szCs w:val="22"/>
          <w:lang w:val="en-GB" w:eastAsia="en-GB"/>
        </w:rPr>
        <w:t>krvácania</w:t>
      </w:r>
      <w:proofErr w:type="spellEnd"/>
      <w:r w:rsidRPr="00FD0D29">
        <w:rPr>
          <w:color w:val="000000"/>
          <w:szCs w:val="22"/>
          <w:lang w:val="en-GB" w:eastAsia="en-GB"/>
        </w:rPr>
        <w:t xml:space="preserve"> a CRNMB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hlásený</w:t>
      </w:r>
      <w:proofErr w:type="spellEnd"/>
      <w:r w:rsidRPr="00FD0D29">
        <w:rPr>
          <w:color w:val="000000"/>
          <w:szCs w:val="22"/>
          <w:lang w:val="en-GB" w:eastAsia="en-GB"/>
        </w:rPr>
        <w:t xml:space="preserve"> u 10 z 329 </w:t>
      </w:r>
      <w:proofErr w:type="spellStart"/>
      <w:r w:rsidRPr="00FD0D29">
        <w:rPr>
          <w:color w:val="000000"/>
          <w:szCs w:val="22"/>
          <w:lang w:val="en-GB" w:eastAsia="en-GB"/>
        </w:rPr>
        <w:t>pacientov</w:t>
      </w:r>
      <w:proofErr w:type="spellEnd"/>
      <w:r w:rsidRPr="00FD0D29">
        <w:rPr>
          <w:color w:val="000000"/>
          <w:szCs w:val="22"/>
          <w:lang w:val="en-GB" w:eastAsia="en-GB"/>
        </w:rPr>
        <w:t xml:space="preserve"> (3 %)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rivaroxabanom</w:t>
      </w:r>
      <w:proofErr w:type="spellEnd"/>
      <w:r w:rsidRPr="00FD0D29">
        <w:rPr>
          <w:color w:val="000000"/>
          <w:szCs w:val="22"/>
          <w:lang w:val="en-GB" w:eastAsia="en-GB"/>
        </w:rPr>
        <w:t xml:space="preserve"> a u 3 zo 162 </w:t>
      </w:r>
      <w:proofErr w:type="spellStart"/>
      <w:r w:rsidRPr="00FD0D29">
        <w:rPr>
          <w:color w:val="000000"/>
          <w:szCs w:val="22"/>
          <w:lang w:val="en-GB" w:eastAsia="en-GB"/>
        </w:rPr>
        <w:t>pacientov</w:t>
      </w:r>
      <w:proofErr w:type="spellEnd"/>
      <w:r w:rsidRPr="00FD0D29">
        <w:rPr>
          <w:color w:val="000000"/>
          <w:szCs w:val="22"/>
          <w:lang w:val="en-GB" w:eastAsia="en-GB"/>
        </w:rPr>
        <w:t xml:space="preserve"> (1,9 %)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lastRenderedPageBreak/>
        <w:t>komparátorom</w:t>
      </w:r>
      <w:proofErr w:type="spellEnd"/>
      <w:r w:rsidRPr="00FD0D29">
        <w:rPr>
          <w:color w:val="000000"/>
          <w:szCs w:val="22"/>
          <w:lang w:val="en-GB" w:eastAsia="en-GB"/>
        </w:rPr>
        <w:t xml:space="preserve">. </w:t>
      </w:r>
      <w:proofErr w:type="spellStart"/>
      <w:r w:rsidRPr="00FD0D29">
        <w:rPr>
          <w:color w:val="000000"/>
          <w:szCs w:val="22"/>
          <w:lang w:val="en-GB" w:eastAsia="en-GB"/>
        </w:rPr>
        <w:t>Čistý</w:t>
      </w:r>
      <w:proofErr w:type="spellEnd"/>
      <w:r w:rsidRPr="00FD0D29">
        <w:rPr>
          <w:color w:val="000000"/>
          <w:szCs w:val="22"/>
          <w:lang w:val="en-GB" w:eastAsia="en-GB"/>
        </w:rPr>
        <w:t xml:space="preserve"> </w:t>
      </w:r>
      <w:proofErr w:type="spellStart"/>
      <w:r w:rsidRPr="00FD0D29">
        <w:rPr>
          <w:color w:val="000000"/>
          <w:szCs w:val="22"/>
          <w:lang w:val="en-GB" w:eastAsia="en-GB"/>
        </w:rPr>
        <w:t>klinický</w:t>
      </w:r>
      <w:proofErr w:type="spellEnd"/>
      <w:r w:rsidRPr="00FD0D29">
        <w:rPr>
          <w:color w:val="000000"/>
          <w:szCs w:val="22"/>
          <w:lang w:val="en-GB" w:eastAsia="en-GB"/>
        </w:rPr>
        <w:t xml:space="preserve"> </w:t>
      </w:r>
      <w:proofErr w:type="spellStart"/>
      <w:r w:rsidRPr="00FD0D29">
        <w:rPr>
          <w:color w:val="000000"/>
          <w:szCs w:val="22"/>
          <w:lang w:val="en-GB" w:eastAsia="en-GB"/>
        </w:rPr>
        <w:t>prínos</w:t>
      </w:r>
      <w:proofErr w:type="spellEnd"/>
      <w:r w:rsidRPr="00FD0D29">
        <w:rPr>
          <w:color w:val="000000"/>
          <w:szCs w:val="22"/>
          <w:lang w:val="en-GB" w:eastAsia="en-GB"/>
        </w:rPr>
        <w:t xml:space="preserve"> (</w:t>
      </w:r>
      <w:proofErr w:type="spellStart"/>
      <w:r w:rsidRPr="00FD0D29">
        <w:rPr>
          <w:color w:val="000000"/>
          <w:szCs w:val="22"/>
          <w:lang w:val="en-GB" w:eastAsia="en-GB"/>
        </w:rPr>
        <w:t>symptomatický</w:t>
      </w:r>
      <w:proofErr w:type="spellEnd"/>
      <w:r w:rsidRPr="00FD0D29">
        <w:rPr>
          <w:color w:val="000000"/>
          <w:szCs w:val="22"/>
          <w:lang w:val="en-GB" w:eastAsia="en-GB"/>
        </w:rPr>
        <w:t xml:space="preserve"> </w:t>
      </w:r>
      <w:proofErr w:type="spellStart"/>
      <w:r w:rsidRPr="00FD0D29">
        <w:rPr>
          <w:color w:val="000000"/>
          <w:szCs w:val="22"/>
          <w:lang w:val="en-GB" w:eastAsia="en-GB"/>
        </w:rPr>
        <w:t>rekurentný</w:t>
      </w:r>
      <w:proofErr w:type="spellEnd"/>
      <w:r w:rsidRPr="00FD0D29">
        <w:rPr>
          <w:color w:val="000000"/>
          <w:szCs w:val="22"/>
          <w:lang w:val="en-GB" w:eastAsia="en-GB"/>
        </w:rPr>
        <w:t xml:space="preserve"> VTE a </w:t>
      </w:r>
      <w:proofErr w:type="spellStart"/>
      <w:r w:rsidRPr="00FD0D29">
        <w:rPr>
          <w:color w:val="000000"/>
          <w:szCs w:val="22"/>
          <w:lang w:val="en-GB" w:eastAsia="en-GB"/>
        </w:rPr>
        <w:t>závažné</w:t>
      </w:r>
      <w:proofErr w:type="spellEnd"/>
      <w:r w:rsidRPr="00FD0D29">
        <w:rPr>
          <w:color w:val="000000"/>
          <w:szCs w:val="22"/>
          <w:lang w:val="en-GB" w:eastAsia="en-GB"/>
        </w:rPr>
        <w:t xml:space="preserve"> </w:t>
      </w:r>
      <w:proofErr w:type="spellStart"/>
      <w:r w:rsidRPr="00FD0D29">
        <w:rPr>
          <w:color w:val="000000"/>
          <w:szCs w:val="22"/>
          <w:lang w:val="en-GB" w:eastAsia="en-GB"/>
        </w:rPr>
        <w:t>krvácanie</w:t>
      </w:r>
      <w:proofErr w:type="spellEnd"/>
      <w:r w:rsidRPr="00FD0D29">
        <w:rPr>
          <w:color w:val="000000"/>
          <w:szCs w:val="22"/>
          <w:lang w:val="en-GB" w:eastAsia="en-GB"/>
        </w:rPr>
        <w:t xml:space="preserve">) </w:t>
      </w:r>
      <w:proofErr w:type="spellStart"/>
      <w:r w:rsidRPr="00FD0D29">
        <w:rPr>
          <w:color w:val="000000"/>
          <w:szCs w:val="22"/>
          <w:lang w:val="en-GB" w:eastAsia="en-GB"/>
        </w:rPr>
        <w:t>bol</w:t>
      </w:r>
      <w:proofErr w:type="spellEnd"/>
      <w:r w:rsidRPr="00FD0D29">
        <w:rPr>
          <w:color w:val="000000"/>
          <w:szCs w:val="22"/>
          <w:lang w:val="en-GB" w:eastAsia="en-GB"/>
        </w:rPr>
        <w:t xml:space="preserve"> </w:t>
      </w:r>
      <w:proofErr w:type="spellStart"/>
      <w:r w:rsidRPr="00FD0D29">
        <w:rPr>
          <w:color w:val="000000"/>
          <w:szCs w:val="22"/>
          <w:lang w:val="en-GB" w:eastAsia="en-GB"/>
        </w:rPr>
        <w:t>hlásený</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u 4 z 335 </w:t>
      </w:r>
      <w:proofErr w:type="spellStart"/>
      <w:r w:rsidRPr="00FD0D29">
        <w:rPr>
          <w:color w:val="000000"/>
          <w:szCs w:val="22"/>
          <w:lang w:val="en-GB" w:eastAsia="en-GB"/>
        </w:rPr>
        <w:t>pacientov</w:t>
      </w:r>
      <w:proofErr w:type="spellEnd"/>
      <w:r w:rsidRPr="00FD0D29">
        <w:rPr>
          <w:color w:val="000000"/>
          <w:szCs w:val="22"/>
          <w:lang w:val="en-GB" w:eastAsia="en-GB"/>
        </w:rPr>
        <w:t xml:space="preserve"> a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u 7 zo 165 </w:t>
      </w:r>
      <w:proofErr w:type="spellStart"/>
      <w:r w:rsidRPr="00FD0D29">
        <w:rPr>
          <w:color w:val="000000"/>
          <w:szCs w:val="22"/>
          <w:lang w:val="en-GB" w:eastAsia="en-GB"/>
        </w:rPr>
        <w:t>pacientov</w:t>
      </w:r>
      <w:proofErr w:type="spellEnd"/>
      <w:r w:rsidRPr="00FD0D29">
        <w:rPr>
          <w:color w:val="000000"/>
          <w:szCs w:val="22"/>
          <w:lang w:val="en-GB" w:eastAsia="en-GB"/>
        </w:rPr>
        <w:t xml:space="preserve">. K </w:t>
      </w:r>
      <w:proofErr w:type="spellStart"/>
      <w:r w:rsidRPr="00FD0D29">
        <w:rPr>
          <w:color w:val="000000"/>
          <w:szCs w:val="22"/>
          <w:lang w:val="en-GB" w:eastAsia="en-GB"/>
        </w:rPr>
        <w:t>normalizácii</w:t>
      </w:r>
      <w:proofErr w:type="spellEnd"/>
      <w:r w:rsidRPr="00FD0D29">
        <w:rPr>
          <w:color w:val="000000"/>
          <w:szCs w:val="22"/>
          <w:lang w:val="en-GB" w:eastAsia="en-GB"/>
        </w:rPr>
        <w:t xml:space="preserve"> </w:t>
      </w:r>
      <w:proofErr w:type="spellStart"/>
      <w:r w:rsidRPr="00FD0D29">
        <w:rPr>
          <w:color w:val="000000"/>
          <w:szCs w:val="22"/>
          <w:lang w:val="en-GB" w:eastAsia="en-GB"/>
        </w:rPr>
        <w:t>trombotickej</w:t>
      </w:r>
      <w:proofErr w:type="spellEnd"/>
      <w:r w:rsidRPr="00FD0D29">
        <w:rPr>
          <w:color w:val="000000"/>
          <w:szCs w:val="22"/>
          <w:lang w:val="en-GB" w:eastAsia="en-GB"/>
        </w:rPr>
        <w:t xml:space="preserve"> </w:t>
      </w:r>
      <w:proofErr w:type="spellStart"/>
      <w:r w:rsidRPr="00FD0D29">
        <w:rPr>
          <w:color w:val="000000"/>
          <w:szCs w:val="22"/>
          <w:lang w:val="en-GB" w:eastAsia="en-GB"/>
        </w:rPr>
        <w:t>záťaže</w:t>
      </w:r>
      <w:proofErr w:type="spellEnd"/>
      <w:r w:rsidRPr="00FD0D29">
        <w:rPr>
          <w:color w:val="000000"/>
          <w:szCs w:val="22"/>
          <w:lang w:val="en-GB" w:eastAsia="en-GB"/>
        </w:rPr>
        <w:t xml:space="preserve"> </w:t>
      </w:r>
      <w:proofErr w:type="spellStart"/>
      <w:r w:rsidRPr="00FD0D29">
        <w:rPr>
          <w:color w:val="000000"/>
          <w:szCs w:val="22"/>
          <w:lang w:val="en-GB" w:eastAsia="en-GB"/>
        </w:rPr>
        <w:t>na</w:t>
      </w:r>
      <w:proofErr w:type="spellEnd"/>
      <w:r w:rsidRPr="00FD0D29">
        <w:rPr>
          <w:color w:val="000000"/>
          <w:szCs w:val="22"/>
          <w:lang w:val="en-GB" w:eastAsia="en-GB"/>
        </w:rPr>
        <w:t xml:space="preserve"> </w:t>
      </w:r>
      <w:proofErr w:type="spellStart"/>
      <w:r w:rsidRPr="00FD0D29">
        <w:rPr>
          <w:color w:val="000000"/>
          <w:szCs w:val="22"/>
          <w:lang w:val="en-GB" w:eastAsia="en-GB"/>
        </w:rPr>
        <w:t>opakovanom</w:t>
      </w:r>
      <w:proofErr w:type="spellEnd"/>
      <w:r w:rsidRPr="00FD0D29">
        <w:rPr>
          <w:color w:val="000000"/>
          <w:szCs w:val="22"/>
          <w:lang w:val="en-GB" w:eastAsia="en-GB"/>
        </w:rPr>
        <w:t xml:space="preserve"> </w:t>
      </w:r>
      <w:proofErr w:type="spellStart"/>
      <w:r w:rsidRPr="00FD0D29">
        <w:rPr>
          <w:color w:val="000000"/>
          <w:szCs w:val="22"/>
          <w:lang w:val="en-GB" w:eastAsia="en-GB"/>
        </w:rPr>
        <w:t>zobrazovaní</w:t>
      </w:r>
      <w:proofErr w:type="spellEnd"/>
      <w:r w:rsidRPr="00FD0D29">
        <w:rPr>
          <w:color w:val="000000"/>
          <w:szCs w:val="22"/>
          <w:lang w:val="en-GB" w:eastAsia="en-GB"/>
        </w:rPr>
        <w:t xml:space="preserve"> </w:t>
      </w:r>
      <w:proofErr w:type="spellStart"/>
      <w:r w:rsidRPr="00FD0D29">
        <w:rPr>
          <w:color w:val="000000"/>
          <w:szCs w:val="22"/>
          <w:lang w:val="en-GB" w:eastAsia="en-GB"/>
        </w:rPr>
        <w:t>došlo</w:t>
      </w:r>
      <w:proofErr w:type="spellEnd"/>
      <w:r w:rsidRPr="00FD0D29">
        <w:rPr>
          <w:color w:val="000000"/>
          <w:szCs w:val="22"/>
          <w:lang w:val="en-GB" w:eastAsia="en-GB"/>
        </w:rPr>
        <w:t xml:space="preserve"> u 128 z 335 </w:t>
      </w:r>
      <w:proofErr w:type="spellStart"/>
      <w:r w:rsidRPr="00FD0D29">
        <w:rPr>
          <w:color w:val="000000"/>
          <w:szCs w:val="22"/>
          <w:lang w:val="en-GB" w:eastAsia="en-GB"/>
        </w:rPr>
        <w:t>pacientov</w:t>
      </w:r>
      <w:proofErr w:type="spellEnd"/>
      <w:r w:rsidRPr="00FD0D29">
        <w:rPr>
          <w:color w:val="000000"/>
          <w:szCs w:val="22"/>
          <w:lang w:val="en-GB" w:eastAsia="en-GB"/>
        </w:rPr>
        <w:t xml:space="preserve"> </w:t>
      </w:r>
      <w:proofErr w:type="spellStart"/>
      <w:r w:rsidRPr="00FD0D29">
        <w:rPr>
          <w:color w:val="000000"/>
          <w:szCs w:val="22"/>
          <w:lang w:val="en-GB" w:eastAsia="en-GB"/>
        </w:rPr>
        <w:t>liečených</w:t>
      </w:r>
      <w:proofErr w:type="spellEnd"/>
      <w:r w:rsidRPr="00FD0D29">
        <w:rPr>
          <w:color w:val="000000"/>
          <w:szCs w:val="22"/>
          <w:lang w:val="en-GB" w:eastAsia="en-GB"/>
        </w:rPr>
        <w:t xml:space="preserve"> </w:t>
      </w:r>
      <w:proofErr w:type="spellStart"/>
      <w:r w:rsidRPr="00FD0D29">
        <w:rPr>
          <w:color w:val="000000"/>
          <w:szCs w:val="22"/>
          <w:lang w:val="en-GB" w:eastAsia="en-GB"/>
        </w:rPr>
        <w:t>rivaroxabanom</w:t>
      </w:r>
      <w:proofErr w:type="spellEnd"/>
      <w:r w:rsidRPr="00FD0D29">
        <w:rPr>
          <w:color w:val="000000"/>
          <w:szCs w:val="22"/>
          <w:lang w:val="en-GB" w:eastAsia="en-GB"/>
        </w:rPr>
        <w:t xml:space="preserve"> a u 43 zo 165 </w:t>
      </w:r>
      <w:proofErr w:type="spellStart"/>
      <w:r w:rsidRPr="00FD0D29">
        <w:rPr>
          <w:color w:val="000000"/>
          <w:szCs w:val="22"/>
          <w:lang w:val="en-GB" w:eastAsia="en-GB"/>
        </w:rPr>
        <w:t>pacientov</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Tieto </w:t>
      </w:r>
      <w:proofErr w:type="spellStart"/>
      <w:r w:rsidRPr="00FD0D29">
        <w:rPr>
          <w:color w:val="000000"/>
          <w:szCs w:val="22"/>
          <w:lang w:val="en-GB" w:eastAsia="en-GB"/>
        </w:rPr>
        <w:t>zistenia</w:t>
      </w:r>
      <w:proofErr w:type="spellEnd"/>
      <w:r w:rsidRPr="00FD0D29">
        <w:rPr>
          <w:color w:val="000000"/>
          <w:szCs w:val="22"/>
          <w:lang w:val="en-GB" w:eastAsia="en-GB"/>
        </w:rPr>
        <w:t xml:space="preserve"> </w:t>
      </w:r>
      <w:proofErr w:type="spellStart"/>
      <w:r w:rsidRPr="00FD0D29">
        <w:rPr>
          <w:color w:val="000000"/>
          <w:szCs w:val="22"/>
          <w:lang w:val="en-GB" w:eastAsia="en-GB"/>
        </w:rPr>
        <w:t>boli</w:t>
      </w:r>
      <w:proofErr w:type="spellEnd"/>
      <w:r w:rsidRPr="00FD0D29">
        <w:rPr>
          <w:color w:val="000000"/>
          <w:szCs w:val="22"/>
          <w:lang w:val="en-GB" w:eastAsia="en-GB"/>
        </w:rPr>
        <w:t xml:space="preserve"> </w:t>
      </w:r>
      <w:proofErr w:type="spellStart"/>
      <w:r w:rsidRPr="00FD0D29">
        <w:rPr>
          <w:color w:val="000000"/>
          <w:szCs w:val="22"/>
          <w:lang w:val="en-GB" w:eastAsia="en-GB"/>
        </w:rPr>
        <w:t>vo</w:t>
      </w:r>
      <w:proofErr w:type="spellEnd"/>
      <w:r w:rsidRPr="00FD0D29">
        <w:rPr>
          <w:color w:val="000000"/>
          <w:szCs w:val="22"/>
          <w:lang w:val="en-GB" w:eastAsia="en-GB"/>
        </w:rPr>
        <w:t xml:space="preserve"> </w:t>
      </w:r>
      <w:proofErr w:type="spellStart"/>
      <w:r w:rsidRPr="00FD0D29">
        <w:rPr>
          <w:color w:val="000000"/>
          <w:szCs w:val="22"/>
          <w:lang w:val="en-GB" w:eastAsia="en-GB"/>
        </w:rPr>
        <w:t>všeobecnosti</w:t>
      </w:r>
      <w:proofErr w:type="spellEnd"/>
      <w:r w:rsidRPr="00FD0D29">
        <w:rPr>
          <w:color w:val="000000"/>
          <w:szCs w:val="22"/>
          <w:lang w:val="en-GB" w:eastAsia="en-GB"/>
        </w:rPr>
        <w:t xml:space="preserve"> </w:t>
      </w:r>
      <w:proofErr w:type="spellStart"/>
      <w:r w:rsidRPr="00FD0D29">
        <w:rPr>
          <w:color w:val="000000"/>
          <w:szCs w:val="22"/>
          <w:lang w:val="en-GB" w:eastAsia="en-GB"/>
        </w:rPr>
        <w:t>podobné</w:t>
      </w:r>
      <w:proofErr w:type="spellEnd"/>
      <w:r w:rsidRPr="00FD0D29">
        <w:rPr>
          <w:color w:val="000000"/>
          <w:szCs w:val="22"/>
          <w:lang w:val="en-GB" w:eastAsia="en-GB"/>
        </w:rPr>
        <w:t xml:space="preserve"> </w:t>
      </w:r>
      <w:proofErr w:type="spellStart"/>
      <w:r w:rsidRPr="00FD0D29">
        <w:rPr>
          <w:color w:val="000000"/>
          <w:szCs w:val="22"/>
          <w:lang w:val="en-GB" w:eastAsia="en-GB"/>
        </w:rPr>
        <w:t>medzi</w:t>
      </w:r>
      <w:proofErr w:type="spellEnd"/>
      <w:r w:rsidRPr="00FD0D29">
        <w:rPr>
          <w:color w:val="000000"/>
          <w:szCs w:val="22"/>
          <w:lang w:val="en-GB" w:eastAsia="en-GB"/>
        </w:rPr>
        <w:t xml:space="preserve"> </w:t>
      </w:r>
      <w:proofErr w:type="spellStart"/>
      <w:r w:rsidRPr="00FD0D29">
        <w:rPr>
          <w:color w:val="000000"/>
          <w:szCs w:val="22"/>
          <w:lang w:val="en-GB" w:eastAsia="en-GB"/>
        </w:rPr>
        <w:t>všetkými</w:t>
      </w:r>
      <w:proofErr w:type="spellEnd"/>
      <w:r w:rsidRPr="00FD0D29">
        <w:rPr>
          <w:color w:val="000000"/>
          <w:szCs w:val="22"/>
          <w:lang w:val="en-GB" w:eastAsia="en-GB"/>
        </w:rPr>
        <w:t xml:space="preserve"> </w:t>
      </w:r>
      <w:proofErr w:type="spellStart"/>
      <w:r w:rsidRPr="00FD0D29">
        <w:rPr>
          <w:color w:val="000000"/>
          <w:szCs w:val="22"/>
          <w:lang w:val="en-GB" w:eastAsia="en-GB"/>
        </w:rPr>
        <w:t>vekovými</w:t>
      </w:r>
      <w:proofErr w:type="spellEnd"/>
      <w:r w:rsidRPr="00FD0D29">
        <w:rPr>
          <w:color w:val="000000"/>
          <w:szCs w:val="22"/>
          <w:lang w:val="en-GB" w:eastAsia="en-GB"/>
        </w:rPr>
        <w:t xml:space="preserve"> </w:t>
      </w:r>
      <w:proofErr w:type="spellStart"/>
      <w:r w:rsidRPr="00FD0D29">
        <w:rPr>
          <w:color w:val="000000"/>
          <w:szCs w:val="22"/>
          <w:lang w:val="en-GB" w:eastAsia="en-GB"/>
        </w:rPr>
        <w:t>skupinami</w:t>
      </w:r>
      <w:proofErr w:type="spellEnd"/>
      <w:r w:rsidRPr="00FD0D29">
        <w:rPr>
          <w:color w:val="000000"/>
          <w:szCs w:val="22"/>
          <w:lang w:val="en-GB" w:eastAsia="en-GB"/>
        </w:rPr>
        <w:t xml:space="preserve">.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rivaroxabanom</w:t>
      </w:r>
      <w:proofErr w:type="spellEnd"/>
      <w:r w:rsidRPr="00FD0D29">
        <w:rPr>
          <w:color w:val="000000"/>
          <w:szCs w:val="22"/>
          <w:lang w:val="en-GB" w:eastAsia="en-GB"/>
        </w:rPr>
        <w:t xml:space="preserve"> bolo 119 (36,2 %) </w:t>
      </w:r>
      <w:proofErr w:type="spellStart"/>
      <w:r w:rsidRPr="00FD0D29">
        <w:rPr>
          <w:color w:val="000000"/>
          <w:szCs w:val="22"/>
          <w:lang w:val="en-GB" w:eastAsia="en-GB"/>
        </w:rPr>
        <w:t>detí</w:t>
      </w:r>
      <w:proofErr w:type="spellEnd"/>
      <w:r w:rsidRPr="00FD0D29">
        <w:rPr>
          <w:color w:val="000000"/>
          <w:szCs w:val="22"/>
          <w:lang w:val="en-GB" w:eastAsia="en-GB"/>
        </w:rPr>
        <w:t xml:space="preserve"> s </w:t>
      </w:r>
      <w:proofErr w:type="spellStart"/>
      <w:r w:rsidRPr="00FD0D29">
        <w:rPr>
          <w:color w:val="000000"/>
          <w:szCs w:val="22"/>
          <w:lang w:val="en-GB" w:eastAsia="en-GB"/>
        </w:rPr>
        <w:t>akýmkoľvek</w:t>
      </w:r>
      <w:proofErr w:type="spellEnd"/>
      <w:r w:rsidRPr="00FD0D29">
        <w:rPr>
          <w:color w:val="000000"/>
          <w:szCs w:val="22"/>
          <w:lang w:val="en-GB" w:eastAsia="en-GB"/>
        </w:rPr>
        <w:t xml:space="preserve"> </w:t>
      </w:r>
      <w:proofErr w:type="spellStart"/>
      <w:r w:rsidRPr="00FD0D29">
        <w:rPr>
          <w:color w:val="000000"/>
          <w:szCs w:val="22"/>
          <w:lang w:val="en-GB" w:eastAsia="en-GB"/>
        </w:rPr>
        <w:t>krvácaním</w:t>
      </w:r>
      <w:proofErr w:type="spellEnd"/>
      <w:r w:rsidRPr="00FD0D29">
        <w:rPr>
          <w:color w:val="000000"/>
          <w:szCs w:val="22"/>
          <w:lang w:val="en-GB" w:eastAsia="en-GB"/>
        </w:rPr>
        <w:t xml:space="preserve"> </w:t>
      </w:r>
      <w:proofErr w:type="spellStart"/>
      <w:r w:rsidRPr="00FD0D29">
        <w:rPr>
          <w:color w:val="000000"/>
          <w:szCs w:val="22"/>
          <w:lang w:val="en-GB" w:eastAsia="en-GB"/>
        </w:rPr>
        <w:t>spojeným</w:t>
      </w:r>
      <w:proofErr w:type="spellEnd"/>
      <w:r w:rsidRPr="00FD0D29">
        <w:rPr>
          <w:color w:val="000000"/>
          <w:szCs w:val="22"/>
          <w:lang w:val="en-GB" w:eastAsia="en-GB"/>
        </w:rPr>
        <w:t xml:space="preserve"> s </w:t>
      </w:r>
      <w:proofErr w:type="spellStart"/>
      <w:r w:rsidRPr="00FD0D29">
        <w:rPr>
          <w:color w:val="000000"/>
          <w:szCs w:val="22"/>
          <w:lang w:val="en-GB" w:eastAsia="en-GB"/>
        </w:rPr>
        <w:t>liečbou</w:t>
      </w:r>
      <w:proofErr w:type="spellEnd"/>
      <w:r w:rsidRPr="00FD0D29">
        <w:rPr>
          <w:color w:val="000000"/>
          <w:szCs w:val="22"/>
          <w:lang w:val="en-GB" w:eastAsia="en-GB"/>
        </w:rPr>
        <w:t xml:space="preserve"> a v </w:t>
      </w:r>
      <w:proofErr w:type="spellStart"/>
      <w:r w:rsidRPr="00FD0D29">
        <w:rPr>
          <w:color w:val="000000"/>
          <w:szCs w:val="22"/>
          <w:lang w:val="en-GB" w:eastAsia="en-GB"/>
        </w:rPr>
        <w:t>skupine</w:t>
      </w:r>
      <w:proofErr w:type="spellEnd"/>
      <w:r w:rsidRPr="00FD0D29">
        <w:rPr>
          <w:color w:val="000000"/>
          <w:szCs w:val="22"/>
          <w:lang w:val="en-GB" w:eastAsia="en-GB"/>
        </w:rPr>
        <w:t xml:space="preserve"> s </w:t>
      </w:r>
      <w:proofErr w:type="spellStart"/>
      <w:r w:rsidRPr="00FD0D29">
        <w:rPr>
          <w:color w:val="000000"/>
          <w:szCs w:val="22"/>
          <w:lang w:val="en-GB" w:eastAsia="en-GB"/>
        </w:rPr>
        <w:t>komparátorom</w:t>
      </w:r>
      <w:proofErr w:type="spellEnd"/>
      <w:r w:rsidRPr="00FD0D29">
        <w:rPr>
          <w:color w:val="000000"/>
          <w:szCs w:val="22"/>
          <w:lang w:val="en-GB" w:eastAsia="en-GB"/>
        </w:rPr>
        <w:t xml:space="preserve"> bolo 45 (27,8 %) </w:t>
      </w:r>
      <w:proofErr w:type="spellStart"/>
      <w:r w:rsidRPr="00FD0D29">
        <w:rPr>
          <w:color w:val="000000"/>
          <w:szCs w:val="22"/>
          <w:lang w:val="en-GB" w:eastAsia="en-GB"/>
        </w:rPr>
        <w:t>detí</w:t>
      </w:r>
      <w:proofErr w:type="spellEnd"/>
      <w:r w:rsidRPr="00FD0D29">
        <w:rPr>
          <w:color w:val="000000"/>
          <w:szCs w:val="22"/>
          <w:lang w:val="en-GB" w:eastAsia="en-GB"/>
        </w:rPr>
        <w:t>.</w:t>
      </w:r>
    </w:p>
    <w:p w14:paraId="332D6343" w14:textId="77777777" w:rsidR="008311CD" w:rsidRDefault="008311CD" w:rsidP="008311CD">
      <w:pPr>
        <w:tabs>
          <w:tab w:val="clear" w:pos="567"/>
          <w:tab w:val="left" w:pos="720"/>
        </w:tabs>
        <w:spacing w:line="240" w:lineRule="auto"/>
        <w:rPr>
          <w:szCs w:val="22"/>
          <w:lang w:val="en-US"/>
        </w:rPr>
      </w:pPr>
      <w:r>
        <w:rPr>
          <w:b/>
          <w:bCs/>
          <w:szCs w:val="22"/>
        </w:rPr>
        <w:t>Tabuľka 11: Výsledky účinnosti na konci hlavného liečebného obdobia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8311CD" w14:paraId="56A2115C" w14:textId="77777777" w:rsidTr="00977C76">
        <w:trPr>
          <w:trHeight w:hRule="exact" w:val="516"/>
        </w:trPr>
        <w:tc>
          <w:tcPr>
            <w:tcW w:w="5212" w:type="dxa"/>
            <w:tcBorders>
              <w:top w:val="single" w:sz="6" w:space="0" w:color="7E7E7E"/>
              <w:left w:val="single" w:sz="6" w:space="0" w:color="7E7E7E"/>
              <w:bottom w:val="single" w:sz="6" w:space="0" w:color="7E7E7E"/>
              <w:right w:val="single" w:sz="6" w:space="0" w:color="7E7E7E"/>
            </w:tcBorders>
            <w:hideMark/>
          </w:tcPr>
          <w:p w14:paraId="6F45D050" w14:textId="77777777" w:rsidR="008311CD" w:rsidRDefault="008311CD" w:rsidP="00977C76">
            <w:pPr>
              <w:tabs>
                <w:tab w:val="clear" w:pos="567"/>
                <w:tab w:val="left" w:pos="720"/>
              </w:tabs>
              <w:spacing w:line="240" w:lineRule="auto"/>
              <w:rPr>
                <w:szCs w:val="22"/>
                <w:lang w:val="en-US" w:bidi="gu-IN"/>
              </w:rPr>
            </w:pPr>
            <w:proofErr w:type="spellStart"/>
            <w:r>
              <w:rPr>
                <w:b/>
                <w:szCs w:val="22"/>
                <w:lang w:val="en-US" w:bidi="gu-IN"/>
              </w:rPr>
              <w:t>Príhoda</w:t>
            </w:r>
            <w:proofErr w:type="spellEnd"/>
          </w:p>
        </w:tc>
        <w:tc>
          <w:tcPr>
            <w:tcW w:w="2126" w:type="dxa"/>
            <w:tcBorders>
              <w:top w:val="single" w:sz="6" w:space="0" w:color="7E7E7E"/>
              <w:left w:val="single" w:sz="6" w:space="0" w:color="7E7E7E"/>
              <w:bottom w:val="single" w:sz="6" w:space="0" w:color="7E7E7E"/>
              <w:right w:val="single" w:sz="6" w:space="0" w:color="7E7E7E"/>
            </w:tcBorders>
            <w:hideMark/>
          </w:tcPr>
          <w:tbl>
            <w:tblPr>
              <w:tblW w:w="0" w:type="auto"/>
              <w:tblBorders>
                <w:top w:val="nil"/>
                <w:left w:val="nil"/>
                <w:bottom w:val="nil"/>
                <w:right w:val="nil"/>
              </w:tblBorders>
              <w:tblLayout w:type="fixed"/>
              <w:tblLook w:val="0000" w:firstRow="0" w:lastRow="0" w:firstColumn="0" w:lastColumn="0" w:noHBand="0" w:noVBand="0"/>
            </w:tblPr>
            <w:tblGrid>
              <w:gridCol w:w="9636"/>
            </w:tblGrid>
            <w:tr w:rsidR="008311CD" w:rsidRPr="00FD0D29" w14:paraId="3DEE9FEC" w14:textId="77777777" w:rsidTr="00977C76">
              <w:trPr>
                <w:trHeight w:val="281"/>
              </w:trPr>
              <w:tc>
                <w:tcPr>
                  <w:tcW w:w="9636" w:type="dxa"/>
                </w:tcPr>
                <w:p w14:paraId="64557822" w14:textId="77777777" w:rsidR="008311CD" w:rsidRPr="00FD0D29" w:rsidRDefault="008311CD" w:rsidP="00977C76">
                  <w:pPr>
                    <w:tabs>
                      <w:tab w:val="clear" w:pos="567"/>
                    </w:tabs>
                    <w:autoSpaceDE w:val="0"/>
                    <w:autoSpaceDN w:val="0"/>
                    <w:adjustRightInd w:val="0"/>
                    <w:spacing w:line="240" w:lineRule="auto"/>
                    <w:rPr>
                      <w:color w:val="000000"/>
                      <w:szCs w:val="22"/>
                      <w:lang w:val="en-GB" w:eastAsia="en-GB"/>
                    </w:rPr>
                  </w:pPr>
                  <w:r w:rsidRPr="00FD0D29">
                    <w:rPr>
                      <w:b/>
                      <w:bCs/>
                      <w:color w:val="000000"/>
                      <w:szCs w:val="22"/>
                      <w:lang w:val="en-GB" w:eastAsia="en-GB"/>
                    </w:rPr>
                    <w:t>rivaroxaban N</w:t>
                  </w:r>
                  <w:r>
                    <w:rPr>
                      <w:b/>
                      <w:bCs/>
                      <w:color w:val="000000"/>
                      <w:szCs w:val="22"/>
                      <w:lang w:val="en-GB" w:eastAsia="en-GB"/>
                    </w:rPr>
                    <w:t xml:space="preserve"> </w:t>
                  </w:r>
                  <w:r w:rsidRPr="00FD0D29">
                    <w:rPr>
                      <w:b/>
                      <w:bCs/>
                      <w:color w:val="000000"/>
                      <w:szCs w:val="22"/>
                      <w:lang w:val="en-GB" w:eastAsia="en-GB"/>
                    </w:rPr>
                    <w:t>=</w:t>
                  </w:r>
                  <w:r>
                    <w:rPr>
                      <w:b/>
                      <w:bCs/>
                      <w:color w:val="000000"/>
                      <w:szCs w:val="22"/>
                      <w:lang w:val="en-GB" w:eastAsia="en-GB"/>
                    </w:rPr>
                    <w:t xml:space="preserve"> </w:t>
                  </w:r>
                  <w:r w:rsidRPr="00FD0D29">
                    <w:rPr>
                      <w:b/>
                      <w:bCs/>
                      <w:color w:val="000000"/>
                      <w:szCs w:val="22"/>
                      <w:lang w:val="en-GB" w:eastAsia="en-GB"/>
                    </w:rPr>
                    <w:t xml:space="preserve">335* </w:t>
                  </w:r>
                </w:p>
              </w:tc>
            </w:tr>
          </w:tbl>
          <w:p w14:paraId="0679E5F9"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0D782EA4" w14:textId="77777777" w:rsidR="008311CD" w:rsidRPr="00FD0D29" w:rsidRDefault="008311CD" w:rsidP="00977C76">
            <w:pPr>
              <w:pStyle w:val="Default"/>
              <w:rPr>
                <w:sz w:val="22"/>
                <w:szCs w:val="22"/>
              </w:rPr>
            </w:pPr>
            <w:proofErr w:type="spellStart"/>
            <w:r>
              <w:rPr>
                <w:b/>
                <w:bCs/>
                <w:sz w:val="22"/>
                <w:szCs w:val="22"/>
              </w:rPr>
              <w:t>komparátor</w:t>
            </w:r>
            <w:proofErr w:type="spellEnd"/>
            <w:r>
              <w:rPr>
                <w:b/>
                <w:bCs/>
                <w:sz w:val="22"/>
                <w:szCs w:val="22"/>
              </w:rPr>
              <w:t xml:space="preserve"> N = 165* </w:t>
            </w:r>
          </w:p>
        </w:tc>
      </w:tr>
      <w:tr w:rsidR="008311CD" w14:paraId="38EE569D" w14:textId="77777777" w:rsidTr="00977C76">
        <w:trPr>
          <w:trHeight w:hRule="exact" w:val="270"/>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2280D0B6" w14:textId="77777777" w:rsidR="008311CD" w:rsidRDefault="008311CD" w:rsidP="00977C76">
            <w:pPr>
              <w:pStyle w:val="Default"/>
              <w:rPr>
                <w:sz w:val="22"/>
                <w:szCs w:val="22"/>
              </w:rPr>
            </w:pPr>
            <w:proofErr w:type="spellStart"/>
            <w:r>
              <w:rPr>
                <w:sz w:val="22"/>
                <w:szCs w:val="22"/>
              </w:rPr>
              <w:t>Rekurentný</w:t>
            </w:r>
            <w:proofErr w:type="spellEnd"/>
            <w:r>
              <w:rPr>
                <w:sz w:val="22"/>
                <w:szCs w:val="22"/>
              </w:rPr>
              <w:t xml:space="preserve"> VTE (</w:t>
            </w:r>
            <w:proofErr w:type="spellStart"/>
            <w:r>
              <w:rPr>
                <w:sz w:val="22"/>
                <w:szCs w:val="22"/>
              </w:rPr>
              <w:t>primárny</w:t>
            </w:r>
            <w:proofErr w:type="spellEnd"/>
            <w:r>
              <w:rPr>
                <w:sz w:val="22"/>
                <w:szCs w:val="22"/>
              </w:rPr>
              <w:t xml:space="preserve"> </w:t>
            </w:r>
            <w:proofErr w:type="spellStart"/>
            <w:r>
              <w:rPr>
                <w:sz w:val="22"/>
                <w:szCs w:val="22"/>
              </w:rPr>
              <w:t>ukazovateľ</w:t>
            </w:r>
            <w:proofErr w:type="spellEnd"/>
            <w:r>
              <w:rPr>
                <w:sz w:val="22"/>
                <w:szCs w:val="22"/>
              </w:rPr>
              <w:t xml:space="preserve"> </w:t>
            </w:r>
            <w:proofErr w:type="spellStart"/>
            <w:r>
              <w:rPr>
                <w:sz w:val="22"/>
                <w:szCs w:val="22"/>
              </w:rPr>
              <w:t>účinnosti</w:t>
            </w:r>
            <w:proofErr w:type="spellEnd"/>
            <w:r>
              <w:rPr>
                <w:sz w:val="22"/>
                <w:szCs w:val="22"/>
              </w:rPr>
              <w:t xml:space="preserve">) </w:t>
            </w:r>
          </w:p>
          <w:p w14:paraId="42D3AB3C"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4D5D03D3" w14:textId="77777777" w:rsidR="008311CD" w:rsidRDefault="008311CD" w:rsidP="00977C76">
            <w:pPr>
              <w:tabs>
                <w:tab w:val="clear" w:pos="567"/>
                <w:tab w:val="left" w:pos="720"/>
              </w:tabs>
              <w:spacing w:line="240" w:lineRule="auto"/>
              <w:rPr>
                <w:szCs w:val="22"/>
                <w:lang w:val="en-US" w:bidi="gu-IN"/>
              </w:rPr>
            </w:pPr>
            <w:r>
              <w:rPr>
                <w:szCs w:val="22"/>
                <w:lang w:val="en-US" w:bidi="gu-IN"/>
              </w:rPr>
              <w:t>4</w:t>
            </w:r>
          </w:p>
        </w:tc>
        <w:tc>
          <w:tcPr>
            <w:tcW w:w="2126" w:type="dxa"/>
            <w:tcBorders>
              <w:top w:val="single" w:sz="6" w:space="0" w:color="7E7E7E"/>
              <w:left w:val="single" w:sz="6" w:space="0" w:color="7E7E7E"/>
              <w:bottom w:val="nil"/>
              <w:right w:val="single" w:sz="6" w:space="0" w:color="7E7E7E"/>
            </w:tcBorders>
            <w:hideMark/>
          </w:tcPr>
          <w:p w14:paraId="04688621" w14:textId="77777777" w:rsidR="008311CD" w:rsidRDefault="008311CD" w:rsidP="00977C76">
            <w:pPr>
              <w:tabs>
                <w:tab w:val="clear" w:pos="567"/>
                <w:tab w:val="left" w:pos="720"/>
              </w:tabs>
              <w:spacing w:line="240" w:lineRule="auto"/>
              <w:rPr>
                <w:szCs w:val="22"/>
                <w:lang w:val="en-US" w:bidi="gu-IN"/>
              </w:rPr>
            </w:pPr>
            <w:r>
              <w:rPr>
                <w:szCs w:val="22"/>
                <w:lang w:val="en-US" w:bidi="gu-IN"/>
              </w:rPr>
              <w:t>5</w:t>
            </w:r>
          </w:p>
        </w:tc>
      </w:tr>
      <w:tr w:rsidR="008311CD" w14:paraId="673EA959" w14:textId="77777777" w:rsidTr="00977C76">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2A7D8879"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2CE94FB7" w14:textId="77777777" w:rsidR="008311CD" w:rsidRDefault="008311CD" w:rsidP="00977C76">
            <w:pPr>
              <w:tabs>
                <w:tab w:val="clear" w:pos="567"/>
                <w:tab w:val="left" w:pos="720"/>
              </w:tabs>
              <w:spacing w:line="240" w:lineRule="auto"/>
              <w:rPr>
                <w:szCs w:val="22"/>
                <w:lang w:val="en-US" w:bidi="gu-IN"/>
              </w:rPr>
            </w:pPr>
            <w:r>
              <w:rPr>
                <w:szCs w:val="22"/>
                <w:lang w:val="en-US" w:bidi="gu-IN"/>
              </w:rPr>
              <w:t>(1,2 %, 95 % CI</w:t>
            </w:r>
          </w:p>
        </w:tc>
        <w:tc>
          <w:tcPr>
            <w:tcW w:w="2126" w:type="dxa"/>
            <w:tcBorders>
              <w:top w:val="nil"/>
              <w:left w:val="single" w:sz="6" w:space="0" w:color="7E7E7E"/>
              <w:bottom w:val="nil"/>
              <w:right w:val="single" w:sz="6" w:space="0" w:color="7E7E7E"/>
            </w:tcBorders>
            <w:hideMark/>
          </w:tcPr>
          <w:p w14:paraId="0DA3FD72" w14:textId="77777777" w:rsidR="008311CD" w:rsidRDefault="008311CD" w:rsidP="00977C76">
            <w:pPr>
              <w:tabs>
                <w:tab w:val="clear" w:pos="567"/>
                <w:tab w:val="left" w:pos="720"/>
              </w:tabs>
              <w:spacing w:line="240" w:lineRule="auto"/>
              <w:rPr>
                <w:szCs w:val="22"/>
                <w:lang w:val="en-US" w:bidi="gu-IN"/>
              </w:rPr>
            </w:pPr>
            <w:r>
              <w:rPr>
                <w:szCs w:val="22"/>
                <w:lang w:val="en-US" w:bidi="gu-IN"/>
              </w:rPr>
              <w:t xml:space="preserve">(3,0 %, </w:t>
            </w:r>
            <w:proofErr w:type="gramStart"/>
            <w:r>
              <w:rPr>
                <w:szCs w:val="22"/>
                <w:lang w:val="en-US" w:bidi="gu-IN"/>
              </w:rPr>
              <w:t>95  %</w:t>
            </w:r>
            <w:proofErr w:type="gramEnd"/>
            <w:r>
              <w:rPr>
                <w:szCs w:val="22"/>
                <w:lang w:val="en-US" w:bidi="gu-IN"/>
              </w:rPr>
              <w:t xml:space="preserve"> CI</w:t>
            </w:r>
          </w:p>
        </w:tc>
      </w:tr>
      <w:tr w:rsidR="008311CD" w14:paraId="3EF65DC6" w14:textId="77777777" w:rsidTr="00977C76">
        <w:trPr>
          <w:trHeight w:hRule="exact" w:val="246"/>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69F3983E"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4124655B" w14:textId="77777777" w:rsidR="008311CD" w:rsidRDefault="008311CD" w:rsidP="00977C76">
            <w:pPr>
              <w:tabs>
                <w:tab w:val="clear" w:pos="567"/>
                <w:tab w:val="left" w:pos="720"/>
              </w:tabs>
              <w:spacing w:line="240" w:lineRule="auto"/>
              <w:rPr>
                <w:szCs w:val="22"/>
                <w:lang w:val="en-US" w:bidi="gu-IN"/>
              </w:rPr>
            </w:pPr>
            <w:r>
              <w:rPr>
                <w:szCs w:val="22"/>
                <w:lang w:val="en-US" w:bidi="gu-IN"/>
              </w:rPr>
              <w:t>0,4 % – 3,0 %)</w:t>
            </w:r>
          </w:p>
        </w:tc>
        <w:tc>
          <w:tcPr>
            <w:tcW w:w="2126" w:type="dxa"/>
            <w:tcBorders>
              <w:top w:val="nil"/>
              <w:left w:val="single" w:sz="6" w:space="0" w:color="7E7E7E"/>
              <w:bottom w:val="single" w:sz="6" w:space="0" w:color="7E7E7E"/>
              <w:right w:val="single" w:sz="6" w:space="0" w:color="7E7E7E"/>
            </w:tcBorders>
            <w:hideMark/>
          </w:tcPr>
          <w:p w14:paraId="2C511DF0" w14:textId="77777777" w:rsidR="008311CD" w:rsidRDefault="008311CD" w:rsidP="00977C76">
            <w:pPr>
              <w:tabs>
                <w:tab w:val="clear" w:pos="567"/>
                <w:tab w:val="left" w:pos="720"/>
              </w:tabs>
              <w:spacing w:line="240" w:lineRule="auto"/>
              <w:rPr>
                <w:szCs w:val="22"/>
                <w:lang w:val="en-US" w:bidi="gu-IN"/>
              </w:rPr>
            </w:pPr>
            <w:r>
              <w:rPr>
                <w:szCs w:val="22"/>
                <w:lang w:val="en-US" w:bidi="gu-IN"/>
              </w:rPr>
              <w:t>1,2 % – 6, %)</w:t>
            </w:r>
          </w:p>
        </w:tc>
      </w:tr>
      <w:tr w:rsidR="008311CD" w14:paraId="5D76B003" w14:textId="77777777" w:rsidTr="00977C76">
        <w:trPr>
          <w:trHeight w:hRule="exact" w:val="270"/>
        </w:trPr>
        <w:tc>
          <w:tcPr>
            <w:tcW w:w="5212" w:type="dxa"/>
            <w:tcBorders>
              <w:top w:val="single" w:sz="6" w:space="0" w:color="7E7E7E"/>
              <w:left w:val="single" w:sz="6" w:space="0" w:color="7E7E7E"/>
              <w:bottom w:val="nil"/>
              <w:right w:val="single" w:sz="6" w:space="0" w:color="7E7E7E"/>
            </w:tcBorders>
            <w:hideMark/>
          </w:tcPr>
          <w:p w14:paraId="0C7849C1"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asymptomatické zhoršenie opakovaného zobrazovania </w:t>
            </w:r>
          </w:p>
        </w:tc>
        <w:tc>
          <w:tcPr>
            <w:tcW w:w="2126" w:type="dxa"/>
            <w:tcBorders>
              <w:top w:val="single" w:sz="6" w:space="0" w:color="7E7E7E"/>
              <w:left w:val="single" w:sz="6" w:space="0" w:color="7E7E7E"/>
              <w:bottom w:val="nil"/>
              <w:right w:val="single" w:sz="6" w:space="0" w:color="7E7E7E"/>
            </w:tcBorders>
            <w:hideMark/>
          </w:tcPr>
          <w:p w14:paraId="7DB215E6" w14:textId="77777777" w:rsidR="008311CD" w:rsidRDefault="008311CD" w:rsidP="00977C76">
            <w:pPr>
              <w:tabs>
                <w:tab w:val="clear" w:pos="567"/>
                <w:tab w:val="left" w:pos="720"/>
              </w:tabs>
              <w:spacing w:line="240" w:lineRule="auto"/>
              <w:rPr>
                <w:szCs w:val="22"/>
                <w:lang w:val="en-US" w:bidi="gu-IN"/>
              </w:rPr>
            </w:pPr>
            <w:r>
              <w:rPr>
                <w:szCs w:val="22"/>
                <w:lang w:val="en-US" w:bidi="gu-IN"/>
              </w:rPr>
              <w:t>5</w:t>
            </w:r>
          </w:p>
        </w:tc>
        <w:tc>
          <w:tcPr>
            <w:tcW w:w="2126" w:type="dxa"/>
            <w:tcBorders>
              <w:top w:val="single" w:sz="6" w:space="0" w:color="7E7E7E"/>
              <w:left w:val="single" w:sz="6" w:space="0" w:color="7E7E7E"/>
              <w:bottom w:val="nil"/>
              <w:right w:val="single" w:sz="6" w:space="0" w:color="7E7E7E"/>
            </w:tcBorders>
            <w:hideMark/>
          </w:tcPr>
          <w:p w14:paraId="33FF1FE0" w14:textId="77777777" w:rsidR="008311CD" w:rsidRDefault="008311CD" w:rsidP="00977C76">
            <w:pPr>
              <w:tabs>
                <w:tab w:val="clear" w:pos="567"/>
                <w:tab w:val="left" w:pos="720"/>
              </w:tabs>
              <w:spacing w:line="240" w:lineRule="auto"/>
              <w:rPr>
                <w:szCs w:val="22"/>
                <w:lang w:val="en-US" w:bidi="gu-IN"/>
              </w:rPr>
            </w:pPr>
            <w:r>
              <w:rPr>
                <w:szCs w:val="22"/>
                <w:lang w:val="en-US" w:bidi="gu-IN"/>
              </w:rPr>
              <w:t>6</w:t>
            </w:r>
          </w:p>
        </w:tc>
      </w:tr>
      <w:tr w:rsidR="008311CD" w14:paraId="57C4DB74" w14:textId="77777777" w:rsidTr="00977C76">
        <w:trPr>
          <w:trHeight w:hRule="exact" w:val="253"/>
        </w:trPr>
        <w:tc>
          <w:tcPr>
            <w:tcW w:w="5212" w:type="dxa"/>
            <w:vMerge w:val="restart"/>
            <w:tcBorders>
              <w:top w:val="nil"/>
              <w:left w:val="single" w:sz="6" w:space="0" w:color="7E7E7E"/>
              <w:bottom w:val="single" w:sz="6" w:space="0" w:color="7E7E7E"/>
              <w:right w:val="single" w:sz="6" w:space="0" w:color="7E7E7E"/>
            </w:tcBorders>
            <w:hideMark/>
          </w:tcPr>
          <w:p w14:paraId="2D4B428D"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asymptomatické zhoršenie opakovaného zobrazovania </w:t>
            </w:r>
          </w:p>
        </w:tc>
        <w:tc>
          <w:tcPr>
            <w:tcW w:w="2126" w:type="dxa"/>
            <w:tcBorders>
              <w:top w:val="nil"/>
              <w:left w:val="single" w:sz="6" w:space="0" w:color="7E7E7E"/>
              <w:bottom w:val="nil"/>
              <w:right w:val="single" w:sz="6" w:space="0" w:color="7E7E7E"/>
            </w:tcBorders>
            <w:hideMark/>
          </w:tcPr>
          <w:p w14:paraId="3B44DE6F" w14:textId="77777777" w:rsidR="008311CD" w:rsidRDefault="008311CD" w:rsidP="00977C76">
            <w:pPr>
              <w:tabs>
                <w:tab w:val="clear" w:pos="567"/>
                <w:tab w:val="left" w:pos="720"/>
              </w:tabs>
              <w:spacing w:line="240" w:lineRule="auto"/>
              <w:rPr>
                <w:szCs w:val="22"/>
                <w:lang w:val="en-US" w:bidi="gu-IN"/>
              </w:rPr>
            </w:pPr>
            <w:r>
              <w:rPr>
                <w:szCs w:val="22"/>
                <w:lang w:val="en-US" w:bidi="gu-IN"/>
              </w:rPr>
              <w:t>(1,5 %, 9 % CI</w:t>
            </w:r>
          </w:p>
        </w:tc>
        <w:tc>
          <w:tcPr>
            <w:tcW w:w="2126" w:type="dxa"/>
            <w:tcBorders>
              <w:top w:val="nil"/>
              <w:left w:val="single" w:sz="6" w:space="0" w:color="7E7E7E"/>
              <w:bottom w:val="nil"/>
              <w:right w:val="single" w:sz="6" w:space="0" w:color="7E7E7E"/>
            </w:tcBorders>
            <w:hideMark/>
          </w:tcPr>
          <w:p w14:paraId="5C161F8A" w14:textId="77777777" w:rsidR="008311CD" w:rsidRDefault="008311CD" w:rsidP="00977C76">
            <w:pPr>
              <w:tabs>
                <w:tab w:val="clear" w:pos="567"/>
                <w:tab w:val="left" w:pos="720"/>
              </w:tabs>
              <w:spacing w:line="240" w:lineRule="auto"/>
              <w:rPr>
                <w:szCs w:val="22"/>
                <w:lang w:val="en-US" w:bidi="gu-IN"/>
              </w:rPr>
            </w:pPr>
            <w:r>
              <w:rPr>
                <w:szCs w:val="22"/>
                <w:lang w:val="en-US" w:bidi="gu-IN"/>
              </w:rPr>
              <w:t>(3,6 %, 95 % CI</w:t>
            </w:r>
          </w:p>
        </w:tc>
      </w:tr>
      <w:tr w:rsidR="008311CD" w14:paraId="5B814829" w14:textId="77777777" w:rsidTr="00977C76">
        <w:trPr>
          <w:trHeight w:hRule="exact" w:val="246"/>
        </w:trPr>
        <w:tc>
          <w:tcPr>
            <w:tcW w:w="5212" w:type="dxa"/>
            <w:vMerge/>
            <w:tcBorders>
              <w:top w:val="nil"/>
              <w:left w:val="single" w:sz="6" w:space="0" w:color="7E7E7E"/>
              <w:bottom w:val="single" w:sz="6" w:space="0" w:color="7E7E7E"/>
              <w:right w:val="single" w:sz="6" w:space="0" w:color="7E7E7E"/>
            </w:tcBorders>
            <w:vAlign w:val="center"/>
            <w:hideMark/>
          </w:tcPr>
          <w:p w14:paraId="3623E7AE"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1A7BBF54" w14:textId="77777777" w:rsidR="008311CD" w:rsidRDefault="008311CD" w:rsidP="00977C76">
            <w:pPr>
              <w:tabs>
                <w:tab w:val="clear" w:pos="567"/>
                <w:tab w:val="left" w:pos="720"/>
              </w:tabs>
              <w:spacing w:line="240" w:lineRule="auto"/>
              <w:rPr>
                <w:szCs w:val="22"/>
                <w:lang w:val="en-US" w:bidi="gu-IN"/>
              </w:rPr>
            </w:pPr>
            <w:r>
              <w:rPr>
                <w:szCs w:val="22"/>
                <w:lang w:val="en-US" w:bidi="gu-IN"/>
              </w:rPr>
              <w:t>0,6% – 3,4 %)</w:t>
            </w:r>
          </w:p>
        </w:tc>
        <w:tc>
          <w:tcPr>
            <w:tcW w:w="2126" w:type="dxa"/>
            <w:tcBorders>
              <w:top w:val="nil"/>
              <w:left w:val="single" w:sz="6" w:space="0" w:color="7E7E7E"/>
              <w:bottom w:val="single" w:sz="6" w:space="0" w:color="7E7E7E"/>
              <w:right w:val="single" w:sz="6" w:space="0" w:color="7E7E7E"/>
            </w:tcBorders>
            <w:hideMark/>
          </w:tcPr>
          <w:p w14:paraId="1867A713" w14:textId="77777777" w:rsidR="008311CD" w:rsidRDefault="008311CD" w:rsidP="00977C76">
            <w:pPr>
              <w:tabs>
                <w:tab w:val="clear" w:pos="567"/>
                <w:tab w:val="left" w:pos="720"/>
              </w:tabs>
              <w:spacing w:line="240" w:lineRule="auto"/>
              <w:rPr>
                <w:szCs w:val="22"/>
                <w:lang w:val="en-US" w:bidi="gu-IN"/>
              </w:rPr>
            </w:pPr>
            <w:r>
              <w:rPr>
                <w:szCs w:val="22"/>
                <w:lang w:val="en-US" w:bidi="gu-IN"/>
              </w:rPr>
              <w:t>1 6 % – 7,6 %)</w:t>
            </w:r>
          </w:p>
        </w:tc>
      </w:tr>
      <w:tr w:rsidR="008311CD" w14:paraId="5376FE8B" w14:textId="77777777" w:rsidTr="00977C76">
        <w:trPr>
          <w:trHeight w:hRule="exact" w:val="270"/>
        </w:trPr>
        <w:tc>
          <w:tcPr>
            <w:tcW w:w="5212" w:type="dxa"/>
            <w:tcBorders>
              <w:top w:val="single" w:sz="6" w:space="0" w:color="7E7E7E"/>
              <w:left w:val="single" w:sz="6" w:space="0" w:color="7E7E7E"/>
              <w:bottom w:val="nil"/>
              <w:right w:val="single" w:sz="6" w:space="0" w:color="7E7E7E"/>
            </w:tcBorders>
            <w:hideMark/>
          </w:tcPr>
          <w:p w14:paraId="09BA38F2"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asymptomatické zhoršenie + bez zmeny opakovaného zobrazovania </w:t>
            </w:r>
          </w:p>
        </w:tc>
        <w:tc>
          <w:tcPr>
            <w:tcW w:w="2126" w:type="dxa"/>
            <w:tcBorders>
              <w:top w:val="single" w:sz="6" w:space="0" w:color="7E7E7E"/>
              <w:left w:val="single" w:sz="6" w:space="0" w:color="7E7E7E"/>
              <w:bottom w:val="nil"/>
              <w:right w:val="single" w:sz="6" w:space="0" w:color="7E7E7E"/>
            </w:tcBorders>
            <w:hideMark/>
          </w:tcPr>
          <w:p w14:paraId="48274C8B" w14:textId="77777777" w:rsidR="008311CD" w:rsidRDefault="008311CD" w:rsidP="00977C76">
            <w:pPr>
              <w:tabs>
                <w:tab w:val="clear" w:pos="567"/>
                <w:tab w:val="left" w:pos="720"/>
              </w:tabs>
              <w:spacing w:line="240" w:lineRule="auto"/>
              <w:rPr>
                <w:szCs w:val="22"/>
                <w:lang w:val="en-US" w:bidi="gu-IN"/>
              </w:rPr>
            </w:pPr>
            <w:r>
              <w:rPr>
                <w:szCs w:val="22"/>
                <w:lang w:val="en-US" w:bidi="gu-IN"/>
              </w:rPr>
              <w:t>21</w:t>
            </w:r>
          </w:p>
        </w:tc>
        <w:tc>
          <w:tcPr>
            <w:tcW w:w="2126" w:type="dxa"/>
            <w:tcBorders>
              <w:top w:val="single" w:sz="6" w:space="0" w:color="7E7E7E"/>
              <w:left w:val="single" w:sz="6" w:space="0" w:color="7E7E7E"/>
              <w:bottom w:val="nil"/>
              <w:right w:val="single" w:sz="6" w:space="0" w:color="7E7E7E"/>
            </w:tcBorders>
            <w:hideMark/>
          </w:tcPr>
          <w:p w14:paraId="26B045EB" w14:textId="77777777" w:rsidR="008311CD" w:rsidRDefault="008311CD" w:rsidP="00977C76">
            <w:pPr>
              <w:tabs>
                <w:tab w:val="clear" w:pos="567"/>
                <w:tab w:val="left" w:pos="720"/>
              </w:tabs>
              <w:spacing w:line="240" w:lineRule="auto"/>
              <w:rPr>
                <w:szCs w:val="22"/>
                <w:lang w:val="en-US" w:bidi="gu-IN"/>
              </w:rPr>
            </w:pPr>
            <w:r>
              <w:rPr>
                <w:szCs w:val="22"/>
                <w:lang w:val="en-US" w:bidi="gu-IN"/>
              </w:rPr>
              <w:t>19</w:t>
            </w:r>
          </w:p>
        </w:tc>
      </w:tr>
      <w:tr w:rsidR="008311CD" w14:paraId="520A8324" w14:textId="77777777" w:rsidTr="00977C76">
        <w:trPr>
          <w:trHeight w:hRule="exact" w:val="253"/>
        </w:trPr>
        <w:tc>
          <w:tcPr>
            <w:tcW w:w="5212" w:type="dxa"/>
            <w:tcBorders>
              <w:top w:val="nil"/>
              <w:left w:val="single" w:sz="6" w:space="0" w:color="7E7E7E"/>
              <w:bottom w:val="nil"/>
              <w:right w:val="single" w:sz="6" w:space="0" w:color="7E7E7E"/>
            </w:tcBorders>
            <w:hideMark/>
          </w:tcPr>
          <w:p w14:paraId="171000DA"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asymptomatické zhoršenie + bez zmeny opakovaného zobrazovania </w:t>
            </w:r>
          </w:p>
        </w:tc>
        <w:tc>
          <w:tcPr>
            <w:tcW w:w="2126" w:type="dxa"/>
            <w:tcBorders>
              <w:top w:val="nil"/>
              <w:left w:val="single" w:sz="6" w:space="0" w:color="7E7E7E"/>
              <w:bottom w:val="nil"/>
              <w:right w:val="single" w:sz="6" w:space="0" w:color="7E7E7E"/>
            </w:tcBorders>
            <w:hideMark/>
          </w:tcPr>
          <w:p w14:paraId="5BFD6351" w14:textId="77777777" w:rsidR="008311CD" w:rsidRDefault="008311CD" w:rsidP="00977C76">
            <w:pPr>
              <w:tabs>
                <w:tab w:val="clear" w:pos="567"/>
                <w:tab w:val="left" w:pos="720"/>
              </w:tabs>
              <w:spacing w:line="240" w:lineRule="auto"/>
              <w:rPr>
                <w:szCs w:val="22"/>
                <w:lang w:val="en-US" w:bidi="gu-IN"/>
              </w:rPr>
            </w:pPr>
            <w:r>
              <w:rPr>
                <w:szCs w:val="22"/>
                <w:lang w:val="en-US" w:bidi="gu-IN"/>
              </w:rPr>
              <w:t xml:space="preserve">(6, 3 %, </w:t>
            </w:r>
            <w:proofErr w:type="gramStart"/>
            <w:r>
              <w:rPr>
                <w:szCs w:val="22"/>
                <w:lang w:val="en-US" w:bidi="gu-IN"/>
              </w:rPr>
              <w:t>95  %</w:t>
            </w:r>
            <w:proofErr w:type="gramEnd"/>
            <w:r>
              <w:rPr>
                <w:szCs w:val="22"/>
                <w:lang w:val="en-US" w:bidi="gu-IN"/>
              </w:rPr>
              <w:t xml:space="preserve"> CI</w:t>
            </w:r>
          </w:p>
        </w:tc>
        <w:tc>
          <w:tcPr>
            <w:tcW w:w="2126" w:type="dxa"/>
            <w:tcBorders>
              <w:top w:val="nil"/>
              <w:left w:val="single" w:sz="6" w:space="0" w:color="7E7E7E"/>
              <w:bottom w:val="nil"/>
              <w:right w:val="single" w:sz="6" w:space="0" w:color="7E7E7E"/>
            </w:tcBorders>
            <w:hideMark/>
          </w:tcPr>
          <w:p w14:paraId="22D7F624" w14:textId="77777777" w:rsidR="008311CD" w:rsidRDefault="008311CD" w:rsidP="00977C76">
            <w:pPr>
              <w:tabs>
                <w:tab w:val="clear" w:pos="567"/>
                <w:tab w:val="left" w:pos="720"/>
              </w:tabs>
              <w:spacing w:line="240" w:lineRule="auto"/>
              <w:rPr>
                <w:szCs w:val="22"/>
                <w:lang w:val="en-US" w:bidi="gu-IN"/>
              </w:rPr>
            </w:pPr>
            <w:r>
              <w:rPr>
                <w:szCs w:val="22"/>
                <w:lang w:val="en-US" w:bidi="gu-IN"/>
              </w:rPr>
              <w:t>(11.5 %, 95 % CI</w:t>
            </w:r>
          </w:p>
        </w:tc>
      </w:tr>
      <w:tr w:rsidR="008311CD" w14:paraId="12E2707E" w14:textId="77777777" w:rsidTr="00977C76">
        <w:trPr>
          <w:trHeight w:hRule="exact" w:val="308"/>
        </w:trPr>
        <w:tc>
          <w:tcPr>
            <w:tcW w:w="5212" w:type="dxa"/>
            <w:tcBorders>
              <w:top w:val="nil"/>
              <w:left w:val="single" w:sz="6" w:space="0" w:color="7E7E7E"/>
              <w:bottom w:val="single" w:sz="6" w:space="0" w:color="7E7E7E"/>
              <w:right w:val="single" w:sz="6" w:space="0" w:color="7E7E7E"/>
            </w:tcBorders>
            <w:hideMark/>
          </w:tcPr>
          <w:p w14:paraId="7855E187"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asymptomatické zhoršenie + bez zmeny opakovaného zobrazovania </w:t>
            </w:r>
          </w:p>
        </w:tc>
        <w:tc>
          <w:tcPr>
            <w:tcW w:w="2126" w:type="dxa"/>
            <w:tcBorders>
              <w:top w:val="nil"/>
              <w:left w:val="single" w:sz="6" w:space="0" w:color="7E7E7E"/>
              <w:bottom w:val="single" w:sz="6" w:space="0" w:color="7E7E7E"/>
              <w:right w:val="single" w:sz="6" w:space="0" w:color="7E7E7E"/>
            </w:tcBorders>
            <w:hideMark/>
          </w:tcPr>
          <w:p w14:paraId="11B9F600" w14:textId="77777777" w:rsidR="008311CD" w:rsidRDefault="008311CD" w:rsidP="00977C76">
            <w:pPr>
              <w:tabs>
                <w:tab w:val="clear" w:pos="567"/>
                <w:tab w:val="left" w:pos="720"/>
              </w:tabs>
              <w:spacing w:line="240" w:lineRule="auto"/>
              <w:rPr>
                <w:szCs w:val="22"/>
                <w:lang w:val="en-US" w:bidi="gu-IN"/>
              </w:rPr>
            </w:pPr>
            <w:r>
              <w:rPr>
                <w:szCs w:val="22"/>
                <w:lang w:val="en-US" w:bidi="gu-IN"/>
              </w:rPr>
              <w:t>4,0 % – 9,2 %)</w:t>
            </w:r>
          </w:p>
        </w:tc>
        <w:tc>
          <w:tcPr>
            <w:tcW w:w="2126" w:type="dxa"/>
            <w:tcBorders>
              <w:top w:val="nil"/>
              <w:left w:val="single" w:sz="6" w:space="0" w:color="7E7E7E"/>
              <w:bottom w:val="single" w:sz="6" w:space="0" w:color="7E7E7E"/>
              <w:right w:val="single" w:sz="6" w:space="0" w:color="7E7E7E"/>
            </w:tcBorders>
            <w:hideMark/>
          </w:tcPr>
          <w:p w14:paraId="261F1E84" w14:textId="77777777" w:rsidR="008311CD" w:rsidRDefault="008311CD" w:rsidP="00977C76">
            <w:pPr>
              <w:tabs>
                <w:tab w:val="clear" w:pos="567"/>
                <w:tab w:val="left" w:pos="720"/>
              </w:tabs>
              <w:spacing w:line="240" w:lineRule="auto"/>
              <w:rPr>
                <w:szCs w:val="22"/>
                <w:lang w:val="en-US" w:bidi="gu-IN"/>
              </w:rPr>
            </w:pPr>
            <w:r>
              <w:rPr>
                <w:szCs w:val="22"/>
                <w:lang w:val="en-US" w:bidi="gu-IN"/>
              </w:rPr>
              <w:t>7,3 % – 17,4 %)</w:t>
            </w:r>
          </w:p>
        </w:tc>
      </w:tr>
      <w:tr w:rsidR="008311CD" w14:paraId="178B780A" w14:textId="77777777" w:rsidTr="00977C76">
        <w:trPr>
          <w:trHeight w:hRule="exact" w:val="270"/>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140250A4" w14:textId="77777777" w:rsidR="008311CD" w:rsidRDefault="008311CD" w:rsidP="00977C76">
            <w:pPr>
              <w:pStyle w:val="Default"/>
              <w:rPr>
                <w:sz w:val="22"/>
                <w:szCs w:val="22"/>
              </w:rPr>
            </w:pPr>
            <w:proofErr w:type="spellStart"/>
            <w:r>
              <w:rPr>
                <w:sz w:val="22"/>
                <w:szCs w:val="22"/>
              </w:rPr>
              <w:t>Normalizácia</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opakovanom</w:t>
            </w:r>
            <w:proofErr w:type="spellEnd"/>
            <w:r>
              <w:rPr>
                <w:sz w:val="22"/>
                <w:szCs w:val="22"/>
              </w:rPr>
              <w:t xml:space="preserve"> </w:t>
            </w:r>
            <w:proofErr w:type="spellStart"/>
            <w:r>
              <w:rPr>
                <w:sz w:val="22"/>
                <w:szCs w:val="22"/>
              </w:rPr>
              <w:t>zobrazovaní</w:t>
            </w:r>
            <w:proofErr w:type="spellEnd"/>
            <w:r>
              <w:rPr>
                <w:sz w:val="22"/>
                <w:szCs w:val="22"/>
              </w:rPr>
              <w:t xml:space="preserve"> </w:t>
            </w:r>
          </w:p>
          <w:p w14:paraId="37DC6644"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1D4C0B82" w14:textId="77777777" w:rsidR="008311CD" w:rsidRDefault="008311CD" w:rsidP="00977C76">
            <w:pPr>
              <w:tabs>
                <w:tab w:val="clear" w:pos="567"/>
                <w:tab w:val="left" w:pos="720"/>
              </w:tabs>
              <w:spacing w:line="240" w:lineRule="auto"/>
              <w:rPr>
                <w:szCs w:val="22"/>
                <w:lang w:val="en-US" w:bidi="gu-IN"/>
              </w:rPr>
            </w:pPr>
            <w:r>
              <w:rPr>
                <w:szCs w:val="22"/>
                <w:lang w:val="en-US" w:bidi="gu-IN"/>
              </w:rPr>
              <w:t>128</w:t>
            </w:r>
          </w:p>
        </w:tc>
        <w:tc>
          <w:tcPr>
            <w:tcW w:w="2126" w:type="dxa"/>
            <w:tcBorders>
              <w:top w:val="single" w:sz="6" w:space="0" w:color="7E7E7E"/>
              <w:left w:val="single" w:sz="6" w:space="0" w:color="7E7E7E"/>
              <w:bottom w:val="nil"/>
              <w:right w:val="single" w:sz="6" w:space="0" w:color="7E7E7E"/>
            </w:tcBorders>
            <w:hideMark/>
          </w:tcPr>
          <w:p w14:paraId="096234AD" w14:textId="77777777" w:rsidR="008311CD" w:rsidRDefault="008311CD" w:rsidP="00977C76">
            <w:pPr>
              <w:tabs>
                <w:tab w:val="clear" w:pos="567"/>
                <w:tab w:val="left" w:pos="720"/>
              </w:tabs>
              <w:spacing w:line="240" w:lineRule="auto"/>
              <w:rPr>
                <w:szCs w:val="22"/>
                <w:lang w:val="en-US" w:bidi="gu-IN"/>
              </w:rPr>
            </w:pPr>
            <w:r>
              <w:rPr>
                <w:szCs w:val="22"/>
                <w:lang w:val="en-US" w:bidi="gu-IN"/>
              </w:rPr>
              <w:t>43</w:t>
            </w:r>
          </w:p>
        </w:tc>
      </w:tr>
      <w:tr w:rsidR="008311CD" w14:paraId="384EC2F2" w14:textId="77777777" w:rsidTr="00977C76">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5C88CB08"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06E1E2FA" w14:textId="77777777" w:rsidR="008311CD" w:rsidRDefault="008311CD" w:rsidP="00977C76">
            <w:pPr>
              <w:tabs>
                <w:tab w:val="clear" w:pos="567"/>
                <w:tab w:val="left" w:pos="720"/>
              </w:tabs>
              <w:spacing w:line="240" w:lineRule="auto"/>
              <w:rPr>
                <w:szCs w:val="22"/>
                <w:lang w:val="en-US" w:bidi="gu-IN"/>
              </w:rPr>
            </w:pPr>
            <w:r>
              <w:rPr>
                <w:szCs w:val="22"/>
                <w:lang w:val="en-US" w:bidi="gu-IN"/>
              </w:rPr>
              <w:t>(38,2 %, 95 % CI</w:t>
            </w:r>
          </w:p>
        </w:tc>
        <w:tc>
          <w:tcPr>
            <w:tcW w:w="2126" w:type="dxa"/>
            <w:tcBorders>
              <w:top w:val="nil"/>
              <w:left w:val="single" w:sz="6" w:space="0" w:color="7E7E7E"/>
              <w:bottom w:val="nil"/>
              <w:right w:val="single" w:sz="6" w:space="0" w:color="7E7E7E"/>
            </w:tcBorders>
            <w:hideMark/>
          </w:tcPr>
          <w:p w14:paraId="22CD47F8" w14:textId="77777777" w:rsidR="008311CD" w:rsidRDefault="008311CD" w:rsidP="00977C76">
            <w:pPr>
              <w:tabs>
                <w:tab w:val="clear" w:pos="567"/>
                <w:tab w:val="left" w:pos="720"/>
              </w:tabs>
              <w:spacing w:line="240" w:lineRule="auto"/>
              <w:rPr>
                <w:szCs w:val="22"/>
                <w:lang w:val="en-US" w:bidi="gu-IN"/>
              </w:rPr>
            </w:pPr>
            <w:r>
              <w:rPr>
                <w:szCs w:val="22"/>
                <w:lang w:val="en-US" w:bidi="gu-IN"/>
              </w:rPr>
              <w:t>(26,1 %, 95 % CI</w:t>
            </w:r>
          </w:p>
        </w:tc>
      </w:tr>
      <w:tr w:rsidR="008311CD" w14:paraId="66C6CDC7" w14:textId="77777777" w:rsidTr="00977C76">
        <w:trPr>
          <w:trHeight w:hRule="exact" w:val="334"/>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40998D30"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5DCA4B05" w14:textId="77777777" w:rsidR="008311CD" w:rsidRDefault="008311CD" w:rsidP="00977C76">
            <w:pPr>
              <w:tabs>
                <w:tab w:val="clear" w:pos="567"/>
                <w:tab w:val="left" w:pos="720"/>
              </w:tabs>
              <w:spacing w:line="240" w:lineRule="auto"/>
              <w:rPr>
                <w:szCs w:val="22"/>
                <w:lang w:val="en-US" w:bidi="gu-IN"/>
              </w:rPr>
            </w:pPr>
            <w:r>
              <w:rPr>
                <w:szCs w:val="22"/>
                <w:lang w:val="en-US" w:bidi="gu-IN"/>
              </w:rPr>
              <w:t xml:space="preserve">33,0 % </w:t>
            </w:r>
            <w:r w:rsidRPr="00E84B45">
              <w:rPr>
                <w:szCs w:val="22"/>
                <w:lang w:val="en-US" w:bidi="gu-IN"/>
              </w:rPr>
              <w:t>–</w:t>
            </w:r>
            <w:r>
              <w:rPr>
                <w:szCs w:val="22"/>
                <w:lang w:val="en-US" w:bidi="gu-IN"/>
              </w:rPr>
              <w:t xml:space="preserve"> 43,5 %)</w:t>
            </w:r>
          </w:p>
        </w:tc>
        <w:tc>
          <w:tcPr>
            <w:tcW w:w="2126" w:type="dxa"/>
            <w:tcBorders>
              <w:top w:val="nil"/>
              <w:left w:val="single" w:sz="6" w:space="0" w:color="7E7E7E"/>
              <w:bottom w:val="single" w:sz="6" w:space="0" w:color="7E7E7E"/>
              <w:right w:val="single" w:sz="6" w:space="0" w:color="7E7E7E"/>
            </w:tcBorders>
            <w:hideMark/>
          </w:tcPr>
          <w:p w14:paraId="34ACDDD4" w14:textId="77777777" w:rsidR="008311CD" w:rsidRDefault="008311CD" w:rsidP="00977C76">
            <w:pPr>
              <w:tabs>
                <w:tab w:val="clear" w:pos="567"/>
                <w:tab w:val="left" w:pos="720"/>
              </w:tabs>
              <w:spacing w:line="240" w:lineRule="auto"/>
              <w:rPr>
                <w:szCs w:val="22"/>
                <w:lang w:val="en-US" w:bidi="gu-IN"/>
              </w:rPr>
            </w:pPr>
            <w:r>
              <w:rPr>
                <w:szCs w:val="22"/>
                <w:lang w:val="en-US" w:bidi="gu-IN"/>
              </w:rPr>
              <w:t>19,8 % – 33,0 %)</w:t>
            </w:r>
          </w:p>
        </w:tc>
      </w:tr>
      <w:tr w:rsidR="008311CD" w14:paraId="7E3ED0F3" w14:textId="77777777" w:rsidTr="00977C76">
        <w:trPr>
          <w:trHeight w:hRule="exact" w:val="270"/>
        </w:trPr>
        <w:tc>
          <w:tcPr>
            <w:tcW w:w="5212" w:type="dxa"/>
            <w:tcBorders>
              <w:top w:val="single" w:sz="6" w:space="0" w:color="7E7E7E"/>
              <w:left w:val="single" w:sz="6" w:space="0" w:color="7E7E7E"/>
              <w:bottom w:val="nil"/>
              <w:right w:val="single" w:sz="6" w:space="0" w:color="7E7E7E"/>
            </w:tcBorders>
            <w:hideMark/>
          </w:tcPr>
          <w:p w14:paraId="73D13B3C"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závažné krvácanie (čistý klinický prínos) </w:t>
            </w:r>
          </w:p>
        </w:tc>
        <w:tc>
          <w:tcPr>
            <w:tcW w:w="2126" w:type="dxa"/>
            <w:tcBorders>
              <w:top w:val="single" w:sz="6" w:space="0" w:color="7E7E7E"/>
              <w:left w:val="single" w:sz="6" w:space="0" w:color="7E7E7E"/>
              <w:bottom w:val="nil"/>
              <w:right w:val="single" w:sz="6" w:space="0" w:color="7E7E7E"/>
            </w:tcBorders>
            <w:hideMark/>
          </w:tcPr>
          <w:p w14:paraId="3CDA54DF" w14:textId="77777777" w:rsidR="008311CD" w:rsidRDefault="008311CD" w:rsidP="00977C76">
            <w:pPr>
              <w:tabs>
                <w:tab w:val="clear" w:pos="567"/>
                <w:tab w:val="left" w:pos="720"/>
              </w:tabs>
              <w:spacing w:line="240" w:lineRule="auto"/>
              <w:rPr>
                <w:szCs w:val="22"/>
                <w:lang w:val="en-US" w:bidi="gu-IN"/>
              </w:rPr>
            </w:pPr>
            <w:r>
              <w:rPr>
                <w:szCs w:val="22"/>
                <w:lang w:val="en-US" w:bidi="gu-IN"/>
              </w:rPr>
              <w:t>4</w:t>
            </w:r>
          </w:p>
        </w:tc>
        <w:tc>
          <w:tcPr>
            <w:tcW w:w="2126" w:type="dxa"/>
            <w:tcBorders>
              <w:top w:val="single" w:sz="6" w:space="0" w:color="7E7E7E"/>
              <w:left w:val="single" w:sz="6" w:space="0" w:color="7E7E7E"/>
              <w:bottom w:val="nil"/>
              <w:right w:val="single" w:sz="6" w:space="0" w:color="7E7E7E"/>
            </w:tcBorders>
            <w:hideMark/>
          </w:tcPr>
          <w:p w14:paraId="1EF6D464" w14:textId="77777777" w:rsidR="008311CD" w:rsidRDefault="008311CD" w:rsidP="00977C76">
            <w:pPr>
              <w:tabs>
                <w:tab w:val="clear" w:pos="567"/>
                <w:tab w:val="left" w:pos="720"/>
              </w:tabs>
              <w:spacing w:line="240" w:lineRule="auto"/>
              <w:rPr>
                <w:szCs w:val="22"/>
                <w:lang w:val="en-US" w:bidi="gu-IN"/>
              </w:rPr>
            </w:pPr>
            <w:r>
              <w:rPr>
                <w:szCs w:val="22"/>
                <w:lang w:val="en-US" w:bidi="gu-IN"/>
              </w:rPr>
              <w:t>7</w:t>
            </w:r>
          </w:p>
        </w:tc>
      </w:tr>
      <w:tr w:rsidR="008311CD" w14:paraId="1D4AA876" w14:textId="77777777" w:rsidTr="00977C76">
        <w:trPr>
          <w:trHeight w:hRule="exact" w:val="253"/>
        </w:trPr>
        <w:tc>
          <w:tcPr>
            <w:tcW w:w="5212" w:type="dxa"/>
            <w:vMerge w:val="restart"/>
            <w:tcBorders>
              <w:top w:val="nil"/>
              <w:left w:val="single" w:sz="6" w:space="0" w:color="7E7E7E"/>
              <w:bottom w:val="single" w:sz="6" w:space="0" w:color="7E7E7E"/>
              <w:right w:val="single" w:sz="6" w:space="0" w:color="7E7E7E"/>
            </w:tcBorders>
            <w:hideMark/>
          </w:tcPr>
          <w:p w14:paraId="4AE2E533" w14:textId="77777777" w:rsidR="008311CD" w:rsidRDefault="008311CD" w:rsidP="00977C76">
            <w:pPr>
              <w:tabs>
                <w:tab w:val="clear" w:pos="567"/>
                <w:tab w:val="left" w:pos="720"/>
              </w:tabs>
              <w:spacing w:line="240" w:lineRule="auto"/>
              <w:rPr>
                <w:szCs w:val="22"/>
                <w:lang w:val="en-US" w:bidi="gu-IN"/>
              </w:rPr>
            </w:pPr>
            <w:r>
              <w:rPr>
                <w:szCs w:val="22"/>
              </w:rPr>
              <w:t xml:space="preserve">Kompozit: Symptomatický rekurentný VTE + závažné krvácanie (čistý klinický prínos) </w:t>
            </w:r>
          </w:p>
        </w:tc>
        <w:tc>
          <w:tcPr>
            <w:tcW w:w="2126" w:type="dxa"/>
            <w:tcBorders>
              <w:top w:val="nil"/>
              <w:left w:val="single" w:sz="6" w:space="0" w:color="7E7E7E"/>
              <w:bottom w:val="nil"/>
              <w:right w:val="single" w:sz="6" w:space="0" w:color="7E7E7E"/>
            </w:tcBorders>
            <w:hideMark/>
          </w:tcPr>
          <w:p w14:paraId="7D7FB728" w14:textId="77777777" w:rsidR="008311CD" w:rsidRDefault="008311CD" w:rsidP="00977C76">
            <w:pPr>
              <w:tabs>
                <w:tab w:val="clear" w:pos="567"/>
                <w:tab w:val="left" w:pos="720"/>
              </w:tabs>
              <w:spacing w:line="240" w:lineRule="auto"/>
              <w:rPr>
                <w:szCs w:val="22"/>
                <w:lang w:val="en-US" w:bidi="gu-IN"/>
              </w:rPr>
            </w:pPr>
            <w:r>
              <w:rPr>
                <w:szCs w:val="22"/>
                <w:lang w:val="en-US" w:bidi="gu-IN"/>
              </w:rPr>
              <w:t>(1,2 %, 95 % CI</w:t>
            </w:r>
          </w:p>
        </w:tc>
        <w:tc>
          <w:tcPr>
            <w:tcW w:w="2126" w:type="dxa"/>
            <w:tcBorders>
              <w:top w:val="nil"/>
              <w:left w:val="single" w:sz="6" w:space="0" w:color="7E7E7E"/>
              <w:bottom w:val="nil"/>
              <w:right w:val="single" w:sz="6" w:space="0" w:color="7E7E7E"/>
            </w:tcBorders>
            <w:hideMark/>
          </w:tcPr>
          <w:p w14:paraId="27A26D5F" w14:textId="77777777" w:rsidR="008311CD" w:rsidRDefault="008311CD" w:rsidP="00977C76">
            <w:pPr>
              <w:tabs>
                <w:tab w:val="clear" w:pos="567"/>
                <w:tab w:val="left" w:pos="720"/>
              </w:tabs>
              <w:spacing w:line="240" w:lineRule="auto"/>
              <w:rPr>
                <w:szCs w:val="22"/>
                <w:lang w:val="en-US" w:bidi="gu-IN"/>
              </w:rPr>
            </w:pPr>
            <w:r>
              <w:rPr>
                <w:szCs w:val="22"/>
                <w:lang w:val="en-US" w:bidi="gu-IN"/>
              </w:rPr>
              <w:t>(4,2 %, 95 % CI</w:t>
            </w:r>
          </w:p>
        </w:tc>
      </w:tr>
      <w:tr w:rsidR="008311CD" w14:paraId="3D4D473A" w14:textId="77777777" w:rsidTr="00977C76">
        <w:trPr>
          <w:trHeight w:hRule="exact" w:val="460"/>
        </w:trPr>
        <w:tc>
          <w:tcPr>
            <w:tcW w:w="5212" w:type="dxa"/>
            <w:vMerge/>
            <w:tcBorders>
              <w:top w:val="nil"/>
              <w:left w:val="single" w:sz="6" w:space="0" w:color="7E7E7E"/>
              <w:bottom w:val="single" w:sz="6" w:space="0" w:color="7E7E7E"/>
              <w:right w:val="single" w:sz="6" w:space="0" w:color="7E7E7E"/>
            </w:tcBorders>
            <w:vAlign w:val="center"/>
            <w:hideMark/>
          </w:tcPr>
          <w:p w14:paraId="542D6D44"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6DC59E98" w14:textId="77777777" w:rsidR="008311CD" w:rsidRDefault="008311CD" w:rsidP="00977C76">
            <w:pPr>
              <w:tabs>
                <w:tab w:val="clear" w:pos="567"/>
                <w:tab w:val="left" w:pos="720"/>
              </w:tabs>
              <w:spacing w:line="240" w:lineRule="auto"/>
              <w:rPr>
                <w:szCs w:val="22"/>
                <w:lang w:val="en-US" w:bidi="gu-IN"/>
              </w:rPr>
            </w:pPr>
            <w:r>
              <w:rPr>
                <w:szCs w:val="22"/>
                <w:lang w:val="en-US" w:bidi="gu-IN"/>
              </w:rPr>
              <w:t xml:space="preserve">0,4 % </w:t>
            </w:r>
            <w:r w:rsidRPr="00E84B45">
              <w:rPr>
                <w:szCs w:val="22"/>
                <w:lang w:val="en-US" w:bidi="gu-IN"/>
              </w:rPr>
              <w:t>–</w:t>
            </w:r>
            <w:r>
              <w:rPr>
                <w:szCs w:val="22"/>
                <w:lang w:val="en-US" w:bidi="gu-IN"/>
              </w:rPr>
              <w:t xml:space="preserve"> 3,0 %)</w:t>
            </w:r>
          </w:p>
        </w:tc>
        <w:tc>
          <w:tcPr>
            <w:tcW w:w="2126" w:type="dxa"/>
            <w:tcBorders>
              <w:top w:val="nil"/>
              <w:left w:val="single" w:sz="6" w:space="0" w:color="7E7E7E"/>
              <w:bottom w:val="single" w:sz="6" w:space="0" w:color="7E7E7E"/>
              <w:right w:val="single" w:sz="6" w:space="0" w:color="7E7E7E"/>
            </w:tcBorders>
            <w:hideMark/>
          </w:tcPr>
          <w:p w14:paraId="516225B4" w14:textId="77777777" w:rsidR="008311CD" w:rsidRDefault="008311CD" w:rsidP="00977C76">
            <w:pPr>
              <w:tabs>
                <w:tab w:val="clear" w:pos="567"/>
                <w:tab w:val="left" w:pos="720"/>
              </w:tabs>
              <w:spacing w:line="240" w:lineRule="auto"/>
              <w:rPr>
                <w:szCs w:val="22"/>
                <w:lang w:val="en-US" w:bidi="gu-IN"/>
              </w:rPr>
            </w:pPr>
            <w:r>
              <w:rPr>
                <w:szCs w:val="22"/>
                <w:lang w:val="en-US" w:bidi="gu-IN"/>
              </w:rPr>
              <w:t>2,0 % – 8,4 %)</w:t>
            </w:r>
          </w:p>
        </w:tc>
      </w:tr>
      <w:tr w:rsidR="008311CD" w14:paraId="044DBFEA" w14:textId="77777777" w:rsidTr="00977C76">
        <w:trPr>
          <w:trHeight w:hRule="exact" w:val="269"/>
        </w:trPr>
        <w:tc>
          <w:tcPr>
            <w:tcW w:w="5212" w:type="dxa"/>
            <w:vMerge w:val="restart"/>
            <w:tcBorders>
              <w:top w:val="single" w:sz="6" w:space="0" w:color="7E7E7E"/>
              <w:left w:val="single" w:sz="6" w:space="0" w:color="7E7E7E"/>
              <w:bottom w:val="single" w:sz="6" w:space="0" w:color="000000"/>
              <w:right w:val="single" w:sz="6" w:space="0" w:color="7E7E7E"/>
            </w:tcBorders>
            <w:hideMark/>
          </w:tcPr>
          <w:tbl>
            <w:tblPr>
              <w:tblW w:w="0" w:type="auto"/>
              <w:tblBorders>
                <w:top w:val="nil"/>
                <w:left w:val="nil"/>
                <w:bottom w:val="nil"/>
                <w:right w:val="nil"/>
              </w:tblBorders>
              <w:tblLayout w:type="fixed"/>
              <w:tblLook w:val="0000" w:firstRow="0" w:lastRow="0" w:firstColumn="0" w:lastColumn="0" w:noHBand="0" w:noVBand="0"/>
            </w:tblPr>
            <w:tblGrid>
              <w:gridCol w:w="4818"/>
              <w:gridCol w:w="4818"/>
            </w:tblGrid>
            <w:tr w:rsidR="008311CD" w:rsidRPr="00FD0D29" w14:paraId="6A8B30DC" w14:textId="77777777" w:rsidTr="00977C76">
              <w:trPr>
                <w:trHeight w:val="147"/>
              </w:trPr>
              <w:tc>
                <w:tcPr>
                  <w:tcW w:w="4818" w:type="dxa"/>
                </w:tcPr>
                <w:p w14:paraId="58B257EE" w14:textId="77777777" w:rsidR="008311CD" w:rsidRPr="00FD0D29" w:rsidRDefault="008311CD" w:rsidP="00977C76">
                  <w:pPr>
                    <w:tabs>
                      <w:tab w:val="clear" w:pos="567"/>
                    </w:tabs>
                    <w:autoSpaceDE w:val="0"/>
                    <w:autoSpaceDN w:val="0"/>
                    <w:adjustRightInd w:val="0"/>
                    <w:spacing w:line="240" w:lineRule="auto"/>
                    <w:rPr>
                      <w:color w:val="000000"/>
                      <w:szCs w:val="22"/>
                      <w:lang w:val="en-GB" w:eastAsia="en-GB"/>
                    </w:rPr>
                  </w:pPr>
                  <w:proofErr w:type="spellStart"/>
                  <w:r w:rsidRPr="00FD0D29">
                    <w:rPr>
                      <w:color w:val="000000"/>
                      <w:szCs w:val="22"/>
                      <w:lang w:val="en-GB" w:eastAsia="en-GB"/>
                    </w:rPr>
                    <w:t>Fatálna</w:t>
                  </w:r>
                  <w:proofErr w:type="spellEnd"/>
                  <w:r w:rsidRPr="00FD0D29">
                    <w:rPr>
                      <w:color w:val="000000"/>
                      <w:szCs w:val="22"/>
                      <w:lang w:val="en-GB" w:eastAsia="en-GB"/>
                    </w:rPr>
                    <w:t xml:space="preserve"> </w:t>
                  </w:r>
                  <w:proofErr w:type="spellStart"/>
                  <w:r w:rsidRPr="00FD0D29">
                    <w:rPr>
                      <w:color w:val="000000"/>
                      <w:szCs w:val="22"/>
                      <w:lang w:val="en-GB" w:eastAsia="en-GB"/>
                    </w:rPr>
                    <w:t>lebo</w:t>
                  </w:r>
                  <w:proofErr w:type="spellEnd"/>
                  <w:r w:rsidRPr="00FD0D29">
                    <w:rPr>
                      <w:color w:val="000000"/>
                      <w:szCs w:val="22"/>
                      <w:lang w:val="en-GB" w:eastAsia="en-GB"/>
                    </w:rPr>
                    <w:t xml:space="preserve"> </w:t>
                  </w:r>
                  <w:proofErr w:type="spellStart"/>
                  <w:r w:rsidRPr="00FD0D29">
                    <w:rPr>
                      <w:color w:val="000000"/>
                      <w:szCs w:val="22"/>
                      <w:lang w:val="en-GB" w:eastAsia="en-GB"/>
                    </w:rPr>
                    <w:t>nefatálna</w:t>
                  </w:r>
                  <w:proofErr w:type="spellEnd"/>
                  <w:r w:rsidRPr="00FD0D29">
                    <w:rPr>
                      <w:color w:val="000000"/>
                      <w:szCs w:val="22"/>
                      <w:lang w:val="en-GB" w:eastAsia="en-GB"/>
                    </w:rPr>
                    <w:t xml:space="preserve"> </w:t>
                  </w:r>
                  <w:proofErr w:type="spellStart"/>
                  <w:r w:rsidRPr="00FD0D29">
                    <w:rPr>
                      <w:color w:val="000000"/>
                      <w:szCs w:val="22"/>
                      <w:lang w:val="en-GB" w:eastAsia="en-GB"/>
                    </w:rPr>
                    <w:t>pľúcna</w:t>
                  </w:r>
                  <w:proofErr w:type="spellEnd"/>
                  <w:r w:rsidRPr="00FD0D29">
                    <w:rPr>
                      <w:color w:val="000000"/>
                      <w:szCs w:val="22"/>
                      <w:lang w:val="en-GB" w:eastAsia="en-GB"/>
                    </w:rPr>
                    <w:t xml:space="preserve"> </w:t>
                  </w:r>
                  <w:proofErr w:type="spellStart"/>
                  <w:r w:rsidRPr="00FD0D29">
                    <w:rPr>
                      <w:color w:val="000000"/>
                      <w:szCs w:val="22"/>
                      <w:lang w:val="en-GB" w:eastAsia="en-GB"/>
                    </w:rPr>
                    <w:t>embólia</w:t>
                  </w:r>
                  <w:proofErr w:type="spellEnd"/>
                  <w:r w:rsidRPr="00FD0D29">
                    <w:rPr>
                      <w:color w:val="000000"/>
                      <w:szCs w:val="22"/>
                      <w:lang w:val="en-GB" w:eastAsia="en-GB"/>
                    </w:rPr>
                    <w:t xml:space="preserve"> </w:t>
                  </w:r>
                </w:p>
              </w:tc>
              <w:tc>
                <w:tcPr>
                  <w:tcW w:w="4818" w:type="dxa"/>
                </w:tcPr>
                <w:p w14:paraId="4CE439D3" w14:textId="77777777" w:rsidR="008311CD" w:rsidRPr="00FD0D29" w:rsidRDefault="008311CD" w:rsidP="00977C76">
                  <w:pPr>
                    <w:tabs>
                      <w:tab w:val="clear" w:pos="567"/>
                    </w:tabs>
                    <w:autoSpaceDE w:val="0"/>
                    <w:autoSpaceDN w:val="0"/>
                    <w:adjustRightInd w:val="0"/>
                    <w:spacing w:line="240" w:lineRule="auto"/>
                    <w:rPr>
                      <w:color w:val="000000"/>
                      <w:szCs w:val="22"/>
                      <w:lang w:val="en-GB" w:eastAsia="en-GB"/>
                    </w:rPr>
                  </w:pPr>
                </w:p>
              </w:tc>
            </w:tr>
          </w:tbl>
          <w:p w14:paraId="78DE669F"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0713E7E3" w14:textId="77777777" w:rsidR="008311CD" w:rsidRDefault="008311CD" w:rsidP="00977C76">
            <w:pPr>
              <w:tabs>
                <w:tab w:val="clear" w:pos="567"/>
                <w:tab w:val="left" w:pos="720"/>
              </w:tabs>
              <w:spacing w:line="240" w:lineRule="auto"/>
              <w:rPr>
                <w:szCs w:val="22"/>
                <w:lang w:val="en-US" w:bidi="gu-IN"/>
              </w:rPr>
            </w:pPr>
            <w:r>
              <w:rPr>
                <w:szCs w:val="22"/>
                <w:lang w:val="en-US" w:bidi="gu-IN"/>
              </w:rPr>
              <w:t>1</w:t>
            </w:r>
          </w:p>
        </w:tc>
        <w:tc>
          <w:tcPr>
            <w:tcW w:w="2126" w:type="dxa"/>
            <w:tcBorders>
              <w:top w:val="single" w:sz="6" w:space="0" w:color="7E7E7E"/>
              <w:left w:val="single" w:sz="6" w:space="0" w:color="7E7E7E"/>
              <w:bottom w:val="nil"/>
              <w:right w:val="single" w:sz="6" w:space="0" w:color="7E7E7E"/>
            </w:tcBorders>
            <w:hideMark/>
          </w:tcPr>
          <w:p w14:paraId="21B3A856" w14:textId="77777777" w:rsidR="008311CD" w:rsidRDefault="008311CD" w:rsidP="00977C76">
            <w:pPr>
              <w:tabs>
                <w:tab w:val="clear" w:pos="567"/>
                <w:tab w:val="left" w:pos="720"/>
              </w:tabs>
              <w:spacing w:line="240" w:lineRule="auto"/>
              <w:rPr>
                <w:szCs w:val="22"/>
                <w:lang w:val="en-US" w:bidi="gu-IN"/>
              </w:rPr>
            </w:pPr>
            <w:r>
              <w:rPr>
                <w:szCs w:val="22"/>
                <w:lang w:val="en-US" w:bidi="gu-IN"/>
              </w:rPr>
              <w:t>1</w:t>
            </w:r>
          </w:p>
        </w:tc>
      </w:tr>
      <w:tr w:rsidR="008311CD" w14:paraId="49E39B62" w14:textId="77777777" w:rsidTr="00977C76">
        <w:trPr>
          <w:trHeight w:hRule="exact" w:val="253"/>
        </w:trPr>
        <w:tc>
          <w:tcPr>
            <w:tcW w:w="5212" w:type="dxa"/>
            <w:vMerge/>
            <w:tcBorders>
              <w:top w:val="single" w:sz="6" w:space="0" w:color="7E7E7E"/>
              <w:left w:val="single" w:sz="6" w:space="0" w:color="7E7E7E"/>
              <w:bottom w:val="single" w:sz="6" w:space="0" w:color="000000"/>
              <w:right w:val="single" w:sz="6" w:space="0" w:color="7E7E7E"/>
            </w:tcBorders>
            <w:vAlign w:val="center"/>
            <w:hideMark/>
          </w:tcPr>
          <w:p w14:paraId="35C8313A"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5C1540E8" w14:textId="77777777" w:rsidR="008311CD" w:rsidRDefault="008311CD" w:rsidP="00977C76">
            <w:pPr>
              <w:tabs>
                <w:tab w:val="clear" w:pos="567"/>
                <w:tab w:val="left" w:pos="720"/>
              </w:tabs>
              <w:spacing w:line="240" w:lineRule="auto"/>
              <w:rPr>
                <w:szCs w:val="22"/>
                <w:lang w:val="en-US" w:bidi="gu-IN"/>
              </w:rPr>
            </w:pPr>
            <w:r>
              <w:rPr>
                <w:szCs w:val="22"/>
                <w:lang w:val="en-US" w:bidi="gu-IN"/>
              </w:rPr>
              <w:t>(0,3 %, 95 % CI</w:t>
            </w:r>
          </w:p>
        </w:tc>
        <w:tc>
          <w:tcPr>
            <w:tcW w:w="2126" w:type="dxa"/>
            <w:tcBorders>
              <w:top w:val="nil"/>
              <w:left w:val="single" w:sz="6" w:space="0" w:color="7E7E7E"/>
              <w:bottom w:val="nil"/>
              <w:right w:val="single" w:sz="6" w:space="0" w:color="7E7E7E"/>
            </w:tcBorders>
            <w:hideMark/>
          </w:tcPr>
          <w:p w14:paraId="3667DF05" w14:textId="77777777" w:rsidR="008311CD" w:rsidRDefault="008311CD" w:rsidP="00977C76">
            <w:pPr>
              <w:tabs>
                <w:tab w:val="clear" w:pos="567"/>
                <w:tab w:val="left" w:pos="720"/>
              </w:tabs>
              <w:spacing w:line="240" w:lineRule="auto"/>
              <w:rPr>
                <w:szCs w:val="22"/>
                <w:lang w:val="en-US" w:bidi="gu-IN"/>
              </w:rPr>
            </w:pPr>
            <w:r>
              <w:rPr>
                <w:szCs w:val="22"/>
                <w:lang w:val="en-US" w:bidi="gu-IN"/>
              </w:rPr>
              <w:t>(0,6 %, 95 % CI</w:t>
            </w:r>
          </w:p>
        </w:tc>
      </w:tr>
      <w:tr w:rsidR="008311CD" w14:paraId="3F807E95" w14:textId="77777777" w:rsidTr="00977C76">
        <w:trPr>
          <w:trHeight w:hRule="exact" w:val="333"/>
        </w:trPr>
        <w:tc>
          <w:tcPr>
            <w:tcW w:w="5212" w:type="dxa"/>
            <w:vMerge/>
            <w:tcBorders>
              <w:top w:val="single" w:sz="6" w:space="0" w:color="7E7E7E"/>
              <w:left w:val="single" w:sz="6" w:space="0" w:color="7E7E7E"/>
              <w:bottom w:val="single" w:sz="6" w:space="0" w:color="000000"/>
              <w:right w:val="single" w:sz="6" w:space="0" w:color="7E7E7E"/>
            </w:tcBorders>
            <w:vAlign w:val="center"/>
            <w:hideMark/>
          </w:tcPr>
          <w:p w14:paraId="3BCCCCE7"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000000"/>
              <w:right w:val="single" w:sz="6" w:space="0" w:color="7E7E7E"/>
            </w:tcBorders>
            <w:hideMark/>
          </w:tcPr>
          <w:p w14:paraId="3ADD8CA4" w14:textId="77777777" w:rsidR="008311CD" w:rsidRDefault="008311CD" w:rsidP="00977C76">
            <w:pPr>
              <w:tabs>
                <w:tab w:val="clear" w:pos="567"/>
                <w:tab w:val="left" w:pos="720"/>
              </w:tabs>
              <w:spacing w:line="240" w:lineRule="auto"/>
              <w:rPr>
                <w:szCs w:val="22"/>
                <w:lang w:val="en-US" w:bidi="gu-IN"/>
              </w:rPr>
            </w:pPr>
            <w:r>
              <w:rPr>
                <w:szCs w:val="22"/>
                <w:lang w:val="en-US" w:bidi="gu-IN"/>
              </w:rPr>
              <w:t>0,0 % – 1,6 %)</w:t>
            </w:r>
          </w:p>
        </w:tc>
        <w:tc>
          <w:tcPr>
            <w:tcW w:w="2126" w:type="dxa"/>
            <w:tcBorders>
              <w:top w:val="nil"/>
              <w:left w:val="single" w:sz="6" w:space="0" w:color="7E7E7E"/>
              <w:bottom w:val="single" w:sz="6" w:space="0" w:color="000000"/>
              <w:right w:val="single" w:sz="6" w:space="0" w:color="7E7E7E"/>
            </w:tcBorders>
            <w:hideMark/>
          </w:tcPr>
          <w:p w14:paraId="6069376F" w14:textId="77777777" w:rsidR="008311CD" w:rsidRDefault="008311CD" w:rsidP="00977C76">
            <w:pPr>
              <w:tabs>
                <w:tab w:val="clear" w:pos="567"/>
                <w:tab w:val="left" w:pos="720"/>
              </w:tabs>
              <w:spacing w:line="240" w:lineRule="auto"/>
              <w:rPr>
                <w:szCs w:val="22"/>
                <w:lang w:val="en-US" w:bidi="gu-IN"/>
              </w:rPr>
            </w:pPr>
            <w:r>
              <w:rPr>
                <w:szCs w:val="22"/>
                <w:lang w:val="en-US" w:bidi="gu-IN"/>
              </w:rPr>
              <w:t>0,0% – 3,1 %)</w:t>
            </w:r>
          </w:p>
        </w:tc>
      </w:tr>
    </w:tbl>
    <w:p w14:paraId="3F84EB20" w14:textId="77777777" w:rsidR="008311CD" w:rsidRDefault="008311CD" w:rsidP="008311CD">
      <w:pPr>
        <w:tabs>
          <w:tab w:val="clear" w:pos="567"/>
          <w:tab w:val="left" w:pos="720"/>
        </w:tabs>
        <w:spacing w:line="240" w:lineRule="auto"/>
        <w:rPr>
          <w:rFonts w:eastAsia="Times New Roman"/>
          <w:szCs w:val="22"/>
          <w:lang w:val="en-US"/>
        </w:rPr>
      </w:pPr>
      <w:r>
        <w:rPr>
          <w:szCs w:val="22"/>
          <w:lang w:val="en-US"/>
        </w:rPr>
        <w:t xml:space="preserve">*FAS = </w:t>
      </w:r>
      <w:r>
        <w:rPr>
          <w:szCs w:val="22"/>
        </w:rPr>
        <w:t>celková analýza, všetky randomizované deti</w:t>
      </w:r>
    </w:p>
    <w:p w14:paraId="693D1206" w14:textId="77777777" w:rsidR="008311CD" w:rsidRDefault="008311CD" w:rsidP="008311CD">
      <w:pPr>
        <w:tabs>
          <w:tab w:val="clear" w:pos="567"/>
          <w:tab w:val="left" w:pos="720"/>
        </w:tabs>
        <w:spacing w:line="240" w:lineRule="auto"/>
        <w:rPr>
          <w:szCs w:val="22"/>
          <w:lang w:val="en-US"/>
        </w:rPr>
      </w:pPr>
    </w:p>
    <w:p w14:paraId="66E9637E" w14:textId="77777777" w:rsidR="008311CD" w:rsidRDefault="008311CD" w:rsidP="008311CD">
      <w:pPr>
        <w:tabs>
          <w:tab w:val="clear" w:pos="567"/>
          <w:tab w:val="left" w:pos="720"/>
        </w:tabs>
        <w:spacing w:line="240" w:lineRule="auto"/>
        <w:rPr>
          <w:szCs w:val="22"/>
          <w:lang w:val="en-US"/>
        </w:rPr>
      </w:pPr>
      <w:r>
        <w:rPr>
          <w:b/>
          <w:bCs/>
          <w:szCs w:val="22"/>
        </w:rPr>
        <w:t>Tabuľka 12: Výsledky bezpečnosti na konci hlavného liečebného obdobia</w:t>
      </w:r>
    </w:p>
    <w:tbl>
      <w:tblPr>
        <w:tblW w:w="9465" w:type="dxa"/>
        <w:tblInd w:w="117" w:type="dxa"/>
        <w:tblLayout w:type="fixed"/>
        <w:tblCellMar>
          <w:left w:w="0" w:type="dxa"/>
          <w:right w:w="0" w:type="dxa"/>
        </w:tblCellMar>
        <w:tblLook w:val="01E0" w:firstRow="1" w:lastRow="1" w:firstColumn="1" w:lastColumn="1" w:noHBand="0" w:noVBand="0"/>
      </w:tblPr>
      <w:tblGrid>
        <w:gridCol w:w="5213"/>
        <w:gridCol w:w="2126"/>
        <w:gridCol w:w="2126"/>
      </w:tblGrid>
      <w:tr w:rsidR="008311CD" w14:paraId="0A4FC93E" w14:textId="77777777" w:rsidTr="00977C76">
        <w:trPr>
          <w:trHeight w:hRule="exact" w:val="516"/>
        </w:trPr>
        <w:tc>
          <w:tcPr>
            <w:tcW w:w="5213" w:type="dxa"/>
            <w:tcBorders>
              <w:top w:val="single" w:sz="6" w:space="0" w:color="7E7E7E"/>
              <w:left w:val="single" w:sz="6" w:space="0" w:color="7E7E7E"/>
              <w:bottom w:val="single" w:sz="6" w:space="0" w:color="7E7E7E"/>
              <w:right w:val="single" w:sz="6" w:space="0" w:color="7E7E7E"/>
            </w:tcBorders>
          </w:tcPr>
          <w:p w14:paraId="229AC785"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26E4FEA0" w14:textId="77777777" w:rsidR="008311CD" w:rsidRDefault="008311CD" w:rsidP="00977C76">
            <w:pPr>
              <w:tabs>
                <w:tab w:val="clear" w:pos="567"/>
                <w:tab w:val="left" w:pos="720"/>
              </w:tabs>
              <w:spacing w:line="240" w:lineRule="auto"/>
              <w:rPr>
                <w:szCs w:val="22"/>
                <w:lang w:val="en-US" w:bidi="gu-IN"/>
              </w:rPr>
            </w:pPr>
            <w:r>
              <w:rPr>
                <w:b/>
                <w:szCs w:val="22"/>
                <w:lang w:val="en-US" w:bidi="gu-IN"/>
              </w:rPr>
              <w:t>rivaroxaban N = 329*</w:t>
            </w:r>
          </w:p>
        </w:tc>
        <w:tc>
          <w:tcPr>
            <w:tcW w:w="2126" w:type="dxa"/>
            <w:tcBorders>
              <w:top w:val="single" w:sz="6" w:space="0" w:color="7E7E7E"/>
              <w:left w:val="single" w:sz="6" w:space="0" w:color="7E7E7E"/>
              <w:bottom w:val="single" w:sz="6" w:space="0" w:color="7E7E7E"/>
              <w:right w:val="single" w:sz="6" w:space="0" w:color="7E7E7E"/>
            </w:tcBorders>
            <w:hideMark/>
          </w:tcPr>
          <w:p w14:paraId="3A091AA4" w14:textId="77777777" w:rsidR="008311CD" w:rsidRDefault="008311CD" w:rsidP="00977C76">
            <w:pPr>
              <w:tabs>
                <w:tab w:val="clear" w:pos="567"/>
                <w:tab w:val="left" w:pos="720"/>
              </w:tabs>
              <w:spacing w:line="240" w:lineRule="auto"/>
              <w:rPr>
                <w:szCs w:val="22"/>
                <w:lang w:val="en-US" w:bidi="gu-IN"/>
              </w:rPr>
            </w:pPr>
            <w:proofErr w:type="spellStart"/>
            <w:r>
              <w:rPr>
                <w:b/>
                <w:szCs w:val="22"/>
                <w:lang w:val="en-US" w:bidi="gu-IN"/>
              </w:rPr>
              <w:t>komparátor</w:t>
            </w:r>
            <w:proofErr w:type="spellEnd"/>
            <w:r>
              <w:rPr>
                <w:b/>
                <w:szCs w:val="22"/>
                <w:lang w:val="en-US" w:bidi="gu-IN"/>
              </w:rPr>
              <w:t xml:space="preserve"> N = 162*</w:t>
            </w:r>
          </w:p>
        </w:tc>
      </w:tr>
      <w:tr w:rsidR="008311CD" w14:paraId="2F54BCD5" w14:textId="77777777" w:rsidTr="00977C76">
        <w:trPr>
          <w:trHeight w:hRule="exact" w:val="270"/>
        </w:trPr>
        <w:tc>
          <w:tcPr>
            <w:tcW w:w="5213" w:type="dxa"/>
            <w:tcBorders>
              <w:top w:val="single" w:sz="6" w:space="0" w:color="7E7E7E"/>
              <w:left w:val="single" w:sz="6" w:space="0" w:color="7E7E7E"/>
              <w:bottom w:val="nil"/>
              <w:right w:val="single" w:sz="6" w:space="0" w:color="7E7E7E"/>
            </w:tcBorders>
            <w:hideMark/>
          </w:tcPr>
          <w:p w14:paraId="31E803D3" w14:textId="77777777" w:rsidR="008311CD" w:rsidRDefault="008311CD" w:rsidP="00977C76">
            <w:pPr>
              <w:tabs>
                <w:tab w:val="clear" w:pos="567"/>
                <w:tab w:val="left" w:pos="720"/>
              </w:tabs>
              <w:spacing w:line="240" w:lineRule="auto"/>
              <w:rPr>
                <w:szCs w:val="22"/>
                <w:lang w:val="en-US" w:bidi="gu-IN"/>
              </w:rPr>
            </w:pPr>
            <w:r>
              <w:rPr>
                <w:szCs w:val="22"/>
              </w:rPr>
              <w:t xml:space="preserve">Kompozit: Závažné krvácanie + CRNMB (primárny ukazovateľ bezpečnosti) </w:t>
            </w:r>
          </w:p>
        </w:tc>
        <w:tc>
          <w:tcPr>
            <w:tcW w:w="2126" w:type="dxa"/>
            <w:tcBorders>
              <w:top w:val="single" w:sz="6" w:space="0" w:color="7E7E7E"/>
              <w:left w:val="single" w:sz="6" w:space="0" w:color="7E7E7E"/>
              <w:bottom w:val="nil"/>
              <w:right w:val="single" w:sz="6" w:space="0" w:color="7E7E7E"/>
            </w:tcBorders>
            <w:hideMark/>
          </w:tcPr>
          <w:p w14:paraId="2CE78740" w14:textId="77777777" w:rsidR="008311CD" w:rsidRDefault="008311CD" w:rsidP="00977C76">
            <w:pPr>
              <w:tabs>
                <w:tab w:val="clear" w:pos="567"/>
                <w:tab w:val="left" w:pos="720"/>
              </w:tabs>
              <w:spacing w:line="240" w:lineRule="auto"/>
              <w:rPr>
                <w:szCs w:val="22"/>
                <w:lang w:val="en-US" w:bidi="gu-IN"/>
              </w:rPr>
            </w:pPr>
            <w:r>
              <w:rPr>
                <w:szCs w:val="22"/>
                <w:lang w:val="en-US" w:bidi="gu-IN"/>
              </w:rPr>
              <w:t>10</w:t>
            </w:r>
          </w:p>
        </w:tc>
        <w:tc>
          <w:tcPr>
            <w:tcW w:w="2126" w:type="dxa"/>
            <w:tcBorders>
              <w:top w:val="single" w:sz="6" w:space="0" w:color="7E7E7E"/>
              <w:left w:val="single" w:sz="6" w:space="0" w:color="7E7E7E"/>
              <w:bottom w:val="nil"/>
              <w:right w:val="single" w:sz="6" w:space="0" w:color="7E7E7E"/>
            </w:tcBorders>
            <w:hideMark/>
          </w:tcPr>
          <w:p w14:paraId="493C74AC" w14:textId="77777777" w:rsidR="008311CD" w:rsidRDefault="008311CD" w:rsidP="00977C76">
            <w:pPr>
              <w:tabs>
                <w:tab w:val="clear" w:pos="567"/>
                <w:tab w:val="left" w:pos="720"/>
              </w:tabs>
              <w:spacing w:line="240" w:lineRule="auto"/>
              <w:rPr>
                <w:szCs w:val="22"/>
                <w:lang w:val="en-US" w:bidi="gu-IN"/>
              </w:rPr>
            </w:pPr>
            <w:r>
              <w:rPr>
                <w:szCs w:val="22"/>
                <w:lang w:val="en-US" w:bidi="gu-IN"/>
              </w:rPr>
              <w:t>3</w:t>
            </w:r>
          </w:p>
        </w:tc>
      </w:tr>
      <w:tr w:rsidR="008311CD" w14:paraId="4491DA8F" w14:textId="77777777" w:rsidTr="00977C76">
        <w:trPr>
          <w:trHeight w:hRule="exact" w:val="253"/>
        </w:trPr>
        <w:tc>
          <w:tcPr>
            <w:tcW w:w="5213" w:type="dxa"/>
            <w:vMerge w:val="restart"/>
            <w:tcBorders>
              <w:top w:val="nil"/>
              <w:left w:val="single" w:sz="6" w:space="0" w:color="7E7E7E"/>
              <w:bottom w:val="single" w:sz="6" w:space="0" w:color="7E7E7E"/>
              <w:right w:val="single" w:sz="6" w:space="0" w:color="7E7E7E"/>
            </w:tcBorders>
            <w:hideMark/>
          </w:tcPr>
          <w:p w14:paraId="60DD02C1" w14:textId="77777777" w:rsidR="008311CD" w:rsidRDefault="008311CD" w:rsidP="00977C76">
            <w:pPr>
              <w:tabs>
                <w:tab w:val="clear" w:pos="567"/>
                <w:tab w:val="left" w:pos="720"/>
              </w:tabs>
              <w:spacing w:line="240" w:lineRule="auto"/>
              <w:rPr>
                <w:szCs w:val="22"/>
                <w:lang w:val="en-US" w:bidi="gu-IN"/>
              </w:rPr>
            </w:pPr>
            <w:r>
              <w:rPr>
                <w:szCs w:val="22"/>
              </w:rPr>
              <w:t xml:space="preserve">Kompozit: Závažné krvácanie + CRNMB (primárny ukazovateľ bezpečnosti) </w:t>
            </w:r>
          </w:p>
        </w:tc>
        <w:tc>
          <w:tcPr>
            <w:tcW w:w="2126" w:type="dxa"/>
            <w:tcBorders>
              <w:top w:val="nil"/>
              <w:left w:val="single" w:sz="6" w:space="0" w:color="7E7E7E"/>
              <w:bottom w:val="nil"/>
              <w:right w:val="single" w:sz="6" w:space="0" w:color="7E7E7E"/>
            </w:tcBorders>
            <w:hideMark/>
          </w:tcPr>
          <w:p w14:paraId="19BF9BFA" w14:textId="77777777" w:rsidR="008311CD" w:rsidRDefault="008311CD" w:rsidP="00977C76">
            <w:pPr>
              <w:tabs>
                <w:tab w:val="clear" w:pos="567"/>
                <w:tab w:val="left" w:pos="720"/>
              </w:tabs>
              <w:spacing w:line="240" w:lineRule="auto"/>
              <w:rPr>
                <w:szCs w:val="22"/>
                <w:lang w:val="en-US" w:bidi="gu-IN"/>
              </w:rPr>
            </w:pPr>
            <w:r>
              <w:rPr>
                <w:szCs w:val="22"/>
                <w:lang w:val="en-US" w:bidi="gu-IN"/>
              </w:rPr>
              <w:t>(3,0 %, 95 % CI</w:t>
            </w:r>
          </w:p>
        </w:tc>
        <w:tc>
          <w:tcPr>
            <w:tcW w:w="2126" w:type="dxa"/>
            <w:tcBorders>
              <w:top w:val="nil"/>
              <w:left w:val="single" w:sz="6" w:space="0" w:color="7E7E7E"/>
              <w:bottom w:val="nil"/>
              <w:right w:val="single" w:sz="6" w:space="0" w:color="7E7E7E"/>
            </w:tcBorders>
            <w:hideMark/>
          </w:tcPr>
          <w:p w14:paraId="66CF94F1" w14:textId="77777777" w:rsidR="008311CD" w:rsidRDefault="008311CD" w:rsidP="00977C76">
            <w:pPr>
              <w:tabs>
                <w:tab w:val="clear" w:pos="567"/>
                <w:tab w:val="left" w:pos="720"/>
              </w:tabs>
              <w:spacing w:line="240" w:lineRule="auto"/>
              <w:rPr>
                <w:szCs w:val="22"/>
                <w:lang w:val="en-US" w:bidi="gu-IN"/>
              </w:rPr>
            </w:pPr>
            <w:r>
              <w:rPr>
                <w:szCs w:val="22"/>
                <w:lang w:val="en-US" w:bidi="gu-IN"/>
              </w:rPr>
              <w:t>(1,9 %, 95 % CI</w:t>
            </w:r>
          </w:p>
        </w:tc>
      </w:tr>
      <w:tr w:rsidR="008311CD" w14:paraId="019180D8" w14:textId="77777777" w:rsidTr="00977C76">
        <w:trPr>
          <w:trHeight w:hRule="exact" w:val="246"/>
        </w:trPr>
        <w:tc>
          <w:tcPr>
            <w:tcW w:w="5213" w:type="dxa"/>
            <w:vMerge/>
            <w:tcBorders>
              <w:top w:val="nil"/>
              <w:left w:val="single" w:sz="6" w:space="0" w:color="7E7E7E"/>
              <w:bottom w:val="single" w:sz="6" w:space="0" w:color="7E7E7E"/>
              <w:right w:val="single" w:sz="6" w:space="0" w:color="7E7E7E"/>
            </w:tcBorders>
            <w:vAlign w:val="center"/>
            <w:hideMark/>
          </w:tcPr>
          <w:p w14:paraId="2A7A8734"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39A194E8" w14:textId="77777777" w:rsidR="008311CD" w:rsidRDefault="008311CD" w:rsidP="00977C76">
            <w:pPr>
              <w:tabs>
                <w:tab w:val="clear" w:pos="567"/>
                <w:tab w:val="left" w:pos="720"/>
              </w:tabs>
              <w:spacing w:line="240" w:lineRule="auto"/>
              <w:rPr>
                <w:szCs w:val="22"/>
                <w:lang w:val="en-US" w:bidi="gu-IN"/>
              </w:rPr>
            </w:pPr>
            <w:r>
              <w:rPr>
                <w:szCs w:val="22"/>
                <w:lang w:val="en-US" w:bidi="gu-IN"/>
              </w:rPr>
              <w:t>1,6 % – 5,5 %)</w:t>
            </w:r>
          </w:p>
        </w:tc>
        <w:tc>
          <w:tcPr>
            <w:tcW w:w="2126" w:type="dxa"/>
            <w:tcBorders>
              <w:top w:val="nil"/>
              <w:left w:val="single" w:sz="6" w:space="0" w:color="7E7E7E"/>
              <w:bottom w:val="single" w:sz="6" w:space="0" w:color="7E7E7E"/>
              <w:right w:val="single" w:sz="6" w:space="0" w:color="7E7E7E"/>
            </w:tcBorders>
            <w:hideMark/>
          </w:tcPr>
          <w:p w14:paraId="06DA58E8" w14:textId="77777777" w:rsidR="008311CD" w:rsidRDefault="008311CD" w:rsidP="00977C76">
            <w:pPr>
              <w:tabs>
                <w:tab w:val="clear" w:pos="567"/>
                <w:tab w:val="left" w:pos="720"/>
              </w:tabs>
              <w:spacing w:line="240" w:lineRule="auto"/>
              <w:rPr>
                <w:szCs w:val="22"/>
                <w:lang w:val="en-US" w:bidi="gu-IN"/>
              </w:rPr>
            </w:pPr>
            <w:r>
              <w:rPr>
                <w:szCs w:val="22"/>
                <w:lang w:val="en-US" w:bidi="gu-IN"/>
              </w:rPr>
              <w:t>0,5 % – 5,3 %)</w:t>
            </w:r>
          </w:p>
        </w:tc>
      </w:tr>
      <w:tr w:rsidR="008311CD" w14:paraId="3A17C38C" w14:textId="77777777" w:rsidTr="00977C76">
        <w:trPr>
          <w:trHeight w:hRule="exact" w:val="270"/>
        </w:trPr>
        <w:tc>
          <w:tcPr>
            <w:tcW w:w="5213" w:type="dxa"/>
            <w:vMerge w:val="restart"/>
            <w:tcBorders>
              <w:top w:val="single" w:sz="6" w:space="0" w:color="7E7E7E"/>
              <w:left w:val="single" w:sz="6" w:space="0" w:color="7E7E7E"/>
              <w:bottom w:val="single" w:sz="6" w:space="0" w:color="7E7E7E"/>
              <w:right w:val="single" w:sz="6" w:space="0" w:color="7E7E7E"/>
            </w:tcBorders>
            <w:hideMark/>
          </w:tcPr>
          <w:p w14:paraId="460899A9" w14:textId="77777777" w:rsidR="008311CD" w:rsidRDefault="008311CD" w:rsidP="00977C76">
            <w:pPr>
              <w:pStyle w:val="Default"/>
              <w:rPr>
                <w:sz w:val="22"/>
                <w:szCs w:val="22"/>
              </w:rPr>
            </w:pPr>
            <w:proofErr w:type="spellStart"/>
            <w:r>
              <w:rPr>
                <w:sz w:val="22"/>
                <w:szCs w:val="22"/>
              </w:rPr>
              <w:t>Závažné</w:t>
            </w:r>
            <w:proofErr w:type="spellEnd"/>
            <w:r>
              <w:rPr>
                <w:sz w:val="22"/>
                <w:szCs w:val="22"/>
              </w:rPr>
              <w:t xml:space="preserve"> </w:t>
            </w:r>
            <w:proofErr w:type="spellStart"/>
            <w:r>
              <w:rPr>
                <w:sz w:val="22"/>
                <w:szCs w:val="22"/>
              </w:rPr>
              <w:t>krvácanie</w:t>
            </w:r>
            <w:proofErr w:type="spellEnd"/>
            <w:r>
              <w:rPr>
                <w:sz w:val="22"/>
                <w:szCs w:val="22"/>
              </w:rPr>
              <w:t xml:space="preserve"> </w:t>
            </w:r>
          </w:p>
          <w:p w14:paraId="52FBD544"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22317416" w14:textId="77777777" w:rsidR="008311CD" w:rsidRDefault="008311CD" w:rsidP="00977C76">
            <w:pPr>
              <w:tabs>
                <w:tab w:val="clear" w:pos="567"/>
                <w:tab w:val="left" w:pos="720"/>
              </w:tabs>
              <w:spacing w:line="240" w:lineRule="auto"/>
              <w:rPr>
                <w:szCs w:val="22"/>
                <w:lang w:val="en-US" w:bidi="gu-IN"/>
              </w:rPr>
            </w:pPr>
            <w:r>
              <w:rPr>
                <w:szCs w:val="22"/>
                <w:lang w:val="en-US" w:bidi="gu-IN"/>
              </w:rPr>
              <w:t>0</w:t>
            </w:r>
          </w:p>
        </w:tc>
        <w:tc>
          <w:tcPr>
            <w:tcW w:w="2126" w:type="dxa"/>
            <w:tcBorders>
              <w:top w:val="single" w:sz="6" w:space="0" w:color="7E7E7E"/>
              <w:left w:val="single" w:sz="6" w:space="0" w:color="7E7E7E"/>
              <w:bottom w:val="nil"/>
              <w:right w:val="single" w:sz="6" w:space="0" w:color="7E7E7E"/>
            </w:tcBorders>
            <w:hideMark/>
          </w:tcPr>
          <w:p w14:paraId="5E3F366C" w14:textId="77777777" w:rsidR="008311CD" w:rsidRDefault="008311CD" w:rsidP="00977C76">
            <w:pPr>
              <w:tabs>
                <w:tab w:val="clear" w:pos="567"/>
                <w:tab w:val="left" w:pos="720"/>
              </w:tabs>
              <w:spacing w:line="240" w:lineRule="auto"/>
              <w:rPr>
                <w:szCs w:val="22"/>
                <w:lang w:val="en-US" w:bidi="gu-IN"/>
              </w:rPr>
            </w:pPr>
            <w:r>
              <w:rPr>
                <w:szCs w:val="22"/>
                <w:lang w:val="en-US" w:bidi="gu-IN"/>
              </w:rPr>
              <w:t>2</w:t>
            </w:r>
          </w:p>
        </w:tc>
      </w:tr>
      <w:tr w:rsidR="008311CD" w14:paraId="1C7C0A6E" w14:textId="77777777" w:rsidTr="00977C76">
        <w:trPr>
          <w:trHeight w:hRule="exact" w:val="253"/>
        </w:trPr>
        <w:tc>
          <w:tcPr>
            <w:tcW w:w="5213" w:type="dxa"/>
            <w:vMerge/>
            <w:tcBorders>
              <w:top w:val="single" w:sz="6" w:space="0" w:color="7E7E7E"/>
              <w:left w:val="single" w:sz="6" w:space="0" w:color="7E7E7E"/>
              <w:bottom w:val="single" w:sz="6" w:space="0" w:color="7E7E7E"/>
              <w:right w:val="single" w:sz="6" w:space="0" w:color="7E7E7E"/>
            </w:tcBorders>
            <w:vAlign w:val="center"/>
            <w:hideMark/>
          </w:tcPr>
          <w:p w14:paraId="3CB5A46E"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nil"/>
              <w:right w:val="single" w:sz="6" w:space="0" w:color="7E7E7E"/>
            </w:tcBorders>
            <w:hideMark/>
          </w:tcPr>
          <w:p w14:paraId="1F71F03F" w14:textId="77777777" w:rsidR="008311CD" w:rsidRDefault="008311CD" w:rsidP="00977C76">
            <w:pPr>
              <w:tabs>
                <w:tab w:val="clear" w:pos="567"/>
                <w:tab w:val="left" w:pos="720"/>
              </w:tabs>
              <w:spacing w:line="240" w:lineRule="auto"/>
              <w:rPr>
                <w:szCs w:val="22"/>
                <w:lang w:val="en-US" w:bidi="gu-IN"/>
              </w:rPr>
            </w:pPr>
            <w:r>
              <w:rPr>
                <w:szCs w:val="22"/>
                <w:lang w:val="en-US" w:bidi="gu-IN"/>
              </w:rPr>
              <w:t>(0,0 %, 95 % CI</w:t>
            </w:r>
          </w:p>
        </w:tc>
        <w:tc>
          <w:tcPr>
            <w:tcW w:w="2126" w:type="dxa"/>
            <w:tcBorders>
              <w:top w:val="nil"/>
              <w:left w:val="single" w:sz="6" w:space="0" w:color="7E7E7E"/>
              <w:bottom w:val="nil"/>
              <w:right w:val="single" w:sz="6" w:space="0" w:color="7E7E7E"/>
            </w:tcBorders>
            <w:hideMark/>
          </w:tcPr>
          <w:p w14:paraId="711A6405" w14:textId="77777777" w:rsidR="008311CD" w:rsidRDefault="008311CD" w:rsidP="00977C76">
            <w:pPr>
              <w:tabs>
                <w:tab w:val="clear" w:pos="567"/>
                <w:tab w:val="left" w:pos="720"/>
              </w:tabs>
              <w:spacing w:line="240" w:lineRule="auto"/>
              <w:rPr>
                <w:szCs w:val="22"/>
                <w:lang w:val="en-US" w:bidi="gu-IN"/>
              </w:rPr>
            </w:pPr>
            <w:r>
              <w:rPr>
                <w:szCs w:val="22"/>
                <w:lang w:val="en-US" w:bidi="gu-IN"/>
              </w:rPr>
              <w:t>(1,2 %, 95 % CI</w:t>
            </w:r>
          </w:p>
        </w:tc>
      </w:tr>
      <w:tr w:rsidR="008311CD" w14:paraId="7BAF4ABF" w14:textId="77777777" w:rsidTr="00977C76">
        <w:trPr>
          <w:trHeight w:hRule="exact" w:val="247"/>
        </w:trPr>
        <w:tc>
          <w:tcPr>
            <w:tcW w:w="5213" w:type="dxa"/>
            <w:vMerge/>
            <w:tcBorders>
              <w:top w:val="single" w:sz="6" w:space="0" w:color="7E7E7E"/>
              <w:left w:val="single" w:sz="6" w:space="0" w:color="7E7E7E"/>
              <w:bottom w:val="single" w:sz="6" w:space="0" w:color="7E7E7E"/>
              <w:right w:val="single" w:sz="6" w:space="0" w:color="7E7E7E"/>
            </w:tcBorders>
            <w:vAlign w:val="center"/>
            <w:hideMark/>
          </w:tcPr>
          <w:p w14:paraId="5DA8E61E" w14:textId="77777777" w:rsidR="008311CD" w:rsidRDefault="008311CD" w:rsidP="00977C76">
            <w:pPr>
              <w:tabs>
                <w:tab w:val="clear" w:pos="567"/>
              </w:tabs>
              <w:spacing w:line="240" w:lineRule="auto"/>
              <w:rPr>
                <w:rFonts w:eastAsia="Times New Roman"/>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3390E3AB" w14:textId="77777777" w:rsidR="008311CD" w:rsidRDefault="008311CD" w:rsidP="00977C76">
            <w:pPr>
              <w:tabs>
                <w:tab w:val="clear" w:pos="567"/>
                <w:tab w:val="left" w:pos="720"/>
              </w:tabs>
              <w:spacing w:line="240" w:lineRule="auto"/>
              <w:rPr>
                <w:szCs w:val="22"/>
                <w:lang w:val="en-US" w:bidi="gu-IN"/>
              </w:rPr>
            </w:pPr>
            <w:r>
              <w:rPr>
                <w:szCs w:val="22"/>
                <w:lang w:val="en-US" w:bidi="gu-IN"/>
              </w:rPr>
              <w:t>0,0 % – 1,1 %)</w:t>
            </w:r>
          </w:p>
        </w:tc>
        <w:tc>
          <w:tcPr>
            <w:tcW w:w="2126" w:type="dxa"/>
            <w:tcBorders>
              <w:top w:val="nil"/>
              <w:left w:val="single" w:sz="6" w:space="0" w:color="7E7E7E"/>
              <w:bottom w:val="single" w:sz="6" w:space="0" w:color="7E7E7E"/>
              <w:right w:val="single" w:sz="6" w:space="0" w:color="7E7E7E"/>
            </w:tcBorders>
            <w:hideMark/>
          </w:tcPr>
          <w:p w14:paraId="587AD7A2" w14:textId="77777777" w:rsidR="008311CD" w:rsidRDefault="008311CD" w:rsidP="00977C76">
            <w:pPr>
              <w:tabs>
                <w:tab w:val="clear" w:pos="567"/>
                <w:tab w:val="left" w:pos="720"/>
              </w:tabs>
              <w:spacing w:line="240" w:lineRule="auto"/>
              <w:rPr>
                <w:szCs w:val="22"/>
                <w:lang w:val="en-US" w:bidi="gu-IN"/>
              </w:rPr>
            </w:pPr>
            <w:r>
              <w:rPr>
                <w:szCs w:val="22"/>
                <w:lang w:val="en-US" w:bidi="gu-IN"/>
              </w:rPr>
              <w:t>0,2 % – 4,3 %)</w:t>
            </w:r>
          </w:p>
        </w:tc>
      </w:tr>
      <w:tr w:rsidR="008311CD" w14:paraId="6D510C43" w14:textId="77777777" w:rsidTr="00977C76">
        <w:trPr>
          <w:trHeight w:hRule="exact" w:val="263"/>
        </w:trPr>
        <w:tc>
          <w:tcPr>
            <w:tcW w:w="5213" w:type="dxa"/>
            <w:tcBorders>
              <w:top w:val="single" w:sz="6" w:space="0" w:color="7E7E7E"/>
              <w:left w:val="single" w:sz="6" w:space="0" w:color="7E7E7E"/>
              <w:bottom w:val="single" w:sz="6" w:space="0" w:color="000000"/>
              <w:right w:val="single" w:sz="6" w:space="0" w:color="7E7E7E"/>
            </w:tcBorders>
            <w:hideMark/>
          </w:tcPr>
          <w:p w14:paraId="0ED38CFB" w14:textId="77777777" w:rsidR="008311CD" w:rsidRDefault="008311CD" w:rsidP="00977C76">
            <w:pPr>
              <w:pStyle w:val="Default"/>
              <w:rPr>
                <w:sz w:val="22"/>
                <w:szCs w:val="22"/>
              </w:rPr>
            </w:pPr>
            <w:proofErr w:type="spellStart"/>
            <w:r>
              <w:rPr>
                <w:sz w:val="22"/>
                <w:szCs w:val="22"/>
              </w:rPr>
              <w:t>Akékoľvek</w:t>
            </w:r>
            <w:proofErr w:type="spellEnd"/>
            <w:r>
              <w:rPr>
                <w:sz w:val="22"/>
                <w:szCs w:val="22"/>
              </w:rPr>
              <w:t xml:space="preserve"> </w:t>
            </w:r>
            <w:proofErr w:type="spellStart"/>
            <w:r>
              <w:rPr>
                <w:sz w:val="22"/>
                <w:szCs w:val="22"/>
              </w:rPr>
              <w:t>krvácanie</w:t>
            </w:r>
            <w:proofErr w:type="spellEnd"/>
            <w:r>
              <w:rPr>
                <w:sz w:val="22"/>
                <w:szCs w:val="22"/>
              </w:rPr>
              <w:t xml:space="preserve"> </w:t>
            </w:r>
            <w:proofErr w:type="spellStart"/>
            <w:r>
              <w:rPr>
                <w:sz w:val="22"/>
                <w:szCs w:val="22"/>
              </w:rPr>
              <w:t>spojené</w:t>
            </w:r>
            <w:proofErr w:type="spellEnd"/>
            <w:r>
              <w:rPr>
                <w:sz w:val="22"/>
                <w:szCs w:val="22"/>
              </w:rPr>
              <w:t xml:space="preserve"> s </w:t>
            </w:r>
            <w:proofErr w:type="spellStart"/>
            <w:r>
              <w:rPr>
                <w:sz w:val="22"/>
                <w:szCs w:val="22"/>
              </w:rPr>
              <w:t>liečbou</w:t>
            </w:r>
            <w:proofErr w:type="spellEnd"/>
            <w:r>
              <w:rPr>
                <w:sz w:val="22"/>
                <w:szCs w:val="22"/>
              </w:rPr>
              <w:t xml:space="preserve"> </w:t>
            </w:r>
          </w:p>
          <w:p w14:paraId="64D43BF1" w14:textId="77777777" w:rsidR="008311CD" w:rsidRDefault="008311CD" w:rsidP="00977C76">
            <w:pPr>
              <w:tabs>
                <w:tab w:val="clear" w:pos="567"/>
                <w:tab w:val="left" w:pos="720"/>
              </w:tabs>
              <w:spacing w:line="240" w:lineRule="auto"/>
              <w:rPr>
                <w:szCs w:val="22"/>
                <w:lang w:val="en-US" w:bidi="gu-IN"/>
              </w:rPr>
            </w:pPr>
          </w:p>
        </w:tc>
        <w:tc>
          <w:tcPr>
            <w:tcW w:w="2126" w:type="dxa"/>
            <w:tcBorders>
              <w:top w:val="single" w:sz="6" w:space="0" w:color="7E7E7E"/>
              <w:left w:val="single" w:sz="6" w:space="0" w:color="7E7E7E"/>
              <w:bottom w:val="single" w:sz="6" w:space="0" w:color="000000"/>
              <w:right w:val="single" w:sz="6" w:space="0" w:color="7E7E7E"/>
            </w:tcBorders>
            <w:hideMark/>
          </w:tcPr>
          <w:p w14:paraId="3D0C86AF" w14:textId="77777777" w:rsidR="008311CD" w:rsidRDefault="008311CD" w:rsidP="00977C76">
            <w:pPr>
              <w:tabs>
                <w:tab w:val="clear" w:pos="567"/>
                <w:tab w:val="left" w:pos="720"/>
              </w:tabs>
              <w:spacing w:line="240" w:lineRule="auto"/>
              <w:rPr>
                <w:szCs w:val="22"/>
                <w:lang w:val="en-US" w:bidi="gu-IN"/>
              </w:rPr>
            </w:pPr>
            <w:r>
              <w:rPr>
                <w:szCs w:val="22"/>
                <w:lang w:val="en-US" w:bidi="gu-IN"/>
              </w:rPr>
              <w:t>119 (36,2 %)</w:t>
            </w:r>
          </w:p>
        </w:tc>
        <w:tc>
          <w:tcPr>
            <w:tcW w:w="2126" w:type="dxa"/>
            <w:tcBorders>
              <w:top w:val="single" w:sz="6" w:space="0" w:color="7E7E7E"/>
              <w:left w:val="single" w:sz="6" w:space="0" w:color="7E7E7E"/>
              <w:bottom w:val="single" w:sz="6" w:space="0" w:color="000000"/>
              <w:right w:val="single" w:sz="6" w:space="0" w:color="7E7E7E"/>
            </w:tcBorders>
            <w:hideMark/>
          </w:tcPr>
          <w:p w14:paraId="2497C443" w14:textId="77777777" w:rsidR="008311CD" w:rsidRDefault="008311CD" w:rsidP="00977C76">
            <w:pPr>
              <w:tabs>
                <w:tab w:val="clear" w:pos="567"/>
                <w:tab w:val="left" w:pos="720"/>
              </w:tabs>
              <w:spacing w:line="240" w:lineRule="auto"/>
              <w:rPr>
                <w:szCs w:val="22"/>
                <w:lang w:val="en-US" w:bidi="gu-IN"/>
              </w:rPr>
            </w:pPr>
            <w:r>
              <w:rPr>
                <w:szCs w:val="22"/>
                <w:lang w:val="en-US" w:bidi="gu-IN"/>
              </w:rPr>
              <w:t>45 (27,8 %)</w:t>
            </w:r>
          </w:p>
        </w:tc>
      </w:tr>
    </w:tbl>
    <w:p w14:paraId="595062F2" w14:textId="77777777" w:rsidR="008311CD" w:rsidRDefault="008311CD" w:rsidP="008311CD">
      <w:pPr>
        <w:tabs>
          <w:tab w:val="clear" w:pos="567"/>
          <w:tab w:val="left" w:pos="720"/>
        </w:tabs>
        <w:spacing w:line="240" w:lineRule="auto"/>
        <w:rPr>
          <w:rFonts w:eastAsia="Times New Roman"/>
          <w:szCs w:val="22"/>
          <w:lang w:val="en-US"/>
        </w:rPr>
      </w:pPr>
      <w:r>
        <w:rPr>
          <w:szCs w:val="22"/>
          <w:lang w:val="en-US"/>
        </w:rPr>
        <w:t>*</w:t>
      </w:r>
      <w:r>
        <w:rPr>
          <w:szCs w:val="22"/>
          <w:lang w:val="en-US"/>
        </w:rPr>
        <w:tab/>
        <w:t xml:space="preserve">SAF = </w:t>
      </w:r>
      <w:r>
        <w:rPr>
          <w:sz w:val="20"/>
        </w:rPr>
        <w:t xml:space="preserve">nalýza bezpečnosti, všetky randomizované </w:t>
      </w:r>
      <w:proofErr w:type="gramStart"/>
      <w:r>
        <w:rPr>
          <w:sz w:val="20"/>
        </w:rPr>
        <w:t>deti ,ktoré</w:t>
      </w:r>
      <w:proofErr w:type="gramEnd"/>
      <w:r>
        <w:rPr>
          <w:sz w:val="20"/>
        </w:rPr>
        <w:t xml:space="preserve"> dostali aspoň 1 dávku </w:t>
      </w:r>
      <w:r>
        <w:rPr>
          <w:szCs w:val="22"/>
        </w:rPr>
        <w:t xml:space="preserve">štúdovej liečby </w:t>
      </w:r>
      <w:r>
        <w:rPr>
          <w:sz w:val="20"/>
        </w:rPr>
        <w:t>one dose study</w:t>
      </w:r>
      <w:r>
        <w:rPr>
          <w:szCs w:val="22"/>
          <w:lang w:val="en-US"/>
        </w:rPr>
        <w:t>.</w:t>
      </w:r>
    </w:p>
    <w:p w14:paraId="7BF0BA72" w14:textId="77777777" w:rsidR="008311CD" w:rsidRDefault="008311CD" w:rsidP="008311CD">
      <w:pPr>
        <w:tabs>
          <w:tab w:val="clear" w:pos="567"/>
          <w:tab w:val="left" w:pos="720"/>
        </w:tabs>
        <w:spacing w:line="240" w:lineRule="auto"/>
        <w:rPr>
          <w:szCs w:val="22"/>
          <w:lang w:val="en-US"/>
        </w:rPr>
      </w:pPr>
    </w:p>
    <w:p w14:paraId="5D2DB421" w14:textId="77777777" w:rsidR="00C35C19" w:rsidRPr="008A43C4" w:rsidRDefault="008311CD" w:rsidP="008311CD">
      <w:pPr>
        <w:rPr>
          <w:iCs/>
          <w:szCs w:val="22"/>
          <w:u w:val="single"/>
        </w:rPr>
      </w:pPr>
      <w:r>
        <w:rPr>
          <w:szCs w:val="22"/>
        </w:rPr>
        <w:t>Profil účinnosti a bezpečnosti rivaroxabanu bol do značnej miery podobný medzi pediatrickou populáciou s VTE a dospelou populáciou s DVT/PE, avšak podiel jedincov s akýmkoľvek krvácaním bol vyšší v pediatrickej populácii s VTE v porovnaní s dospelou populáciou s DVT/PE.</w:t>
      </w:r>
    </w:p>
    <w:p w14:paraId="3D6434A0"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4843A169" w14:textId="77777777" w:rsidR="00ED1471" w:rsidRPr="008A43C4" w:rsidRDefault="00ED1471" w:rsidP="00ED1471">
      <w:pPr>
        <w:spacing w:line="240" w:lineRule="auto"/>
        <w:rPr>
          <w:szCs w:val="22"/>
          <w:u w:val="single"/>
        </w:rPr>
      </w:pPr>
      <w:r w:rsidRPr="008A43C4">
        <w:rPr>
          <w:szCs w:val="22"/>
          <w:u w:val="single"/>
        </w:rPr>
        <w:t xml:space="preserve">Pacienti s vysokým rizikom trojito pozitívneho antifosfolipidového syndrómu </w:t>
      </w:r>
    </w:p>
    <w:p w14:paraId="65941754" w14:textId="77777777" w:rsidR="00ED1471" w:rsidRPr="008A43C4" w:rsidRDefault="00ED1471" w:rsidP="00ED1471">
      <w:pPr>
        <w:tabs>
          <w:tab w:val="clear" w:pos="567"/>
        </w:tabs>
        <w:spacing w:line="240" w:lineRule="auto"/>
        <w:rPr>
          <w:szCs w:val="22"/>
        </w:rPr>
      </w:pPr>
      <w:r w:rsidRPr="008A43C4">
        <w:rPr>
          <w:szCs w:val="22"/>
        </w:rPr>
        <w:t>V randomizovanej, otvorenej, multicentrickej klinickej štúdii sponzorovanej skúšajúcim so zaslepeným</w:t>
      </w:r>
      <w:r w:rsidRPr="008A43C4">
        <w:rPr>
          <w:color w:val="000000"/>
          <w:szCs w:val="22"/>
        </w:rPr>
        <w:t xml:space="preserve"> </w:t>
      </w:r>
      <w:r w:rsidRPr="008A43C4">
        <w:rPr>
          <w:szCs w:val="22"/>
        </w:rPr>
        <w:t xml:space="preserve">záverečným posudzovaním bol rivaroxaban porovnávaný s warfarínom u pacientov s trombózou v anamnéze, u ktorých je diagnostikovaný antifosfolipidový syndróm a ktorí majú vysoké riziko výskytu tromboembolických udalostí (pacienti pozitívni na všetky 3 antifosfolipidové testy: lupus-antikoagulans, antikardiolipínové protilátky a protilátky proti beta-2-glykoproteínu I). Skúšanie bolo predčasne ukončené po zaradení 120 pacientov z dôvodu nárastu udalostí u pacientov v skupine s rivaroxabanom. Priemerná dĺžka klinického skúšania bola 569 dní. Randomizovaných bolo </w:t>
      </w:r>
      <w:r w:rsidRPr="008A43C4">
        <w:rPr>
          <w:szCs w:val="22"/>
        </w:rPr>
        <w:lastRenderedPageBreak/>
        <w:t>59 pacientov na liečbu rivaroxabanom 20 mg (15 mg pre pacientov s klírensom kreatinínu (CrCl) &lt;50 ml/min) a 61 pacientov na liečbu warfarínom (INR 2,0</w:t>
      </w:r>
      <w:r w:rsidRPr="008A43C4">
        <w:rPr>
          <w:szCs w:val="22"/>
        </w:rPr>
        <w:noBreakHyphen/>
        <w:t>3,0). Tromboembolické udalosti sa vyskytli u 12 % pacientov randomizovaných na liečbu rivaroxabanom (4 ischemické cievne mozgové príhody a 3 infarkty myokardu). U pacientov randomizovaných na liečbu warfarínom neboli hlásené žiadne udalosti. Silné krvácanie sa vyskytlo u 4 pacientov (7 %) v skupine s rivaroxabanom a u 2 pacientov (3 %) v skupine s warfarínom.</w:t>
      </w:r>
    </w:p>
    <w:p w14:paraId="7D4FD7B7"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7B137E63" w14:textId="77777777" w:rsidR="00ED1471" w:rsidRPr="008A43C4" w:rsidRDefault="00ED1471" w:rsidP="00ED1471">
      <w:pPr>
        <w:rPr>
          <w:szCs w:val="22"/>
          <w:u w:val="single"/>
        </w:rPr>
      </w:pPr>
      <w:r w:rsidRPr="008A43C4">
        <w:rPr>
          <w:szCs w:val="22"/>
          <w:u w:val="single"/>
        </w:rPr>
        <w:t>Pediatrická populácia</w:t>
      </w:r>
    </w:p>
    <w:p w14:paraId="35E4A65C" w14:textId="77777777" w:rsidR="00ED1471" w:rsidRPr="008A43C4" w:rsidRDefault="00ED1471" w:rsidP="00ED1471">
      <w:pPr>
        <w:spacing w:line="240" w:lineRule="auto"/>
        <w:rPr>
          <w:szCs w:val="22"/>
          <w:lang w:eastAsia="zh-CN"/>
        </w:rPr>
      </w:pPr>
      <w:r w:rsidRPr="008A43C4">
        <w:rPr>
          <w:szCs w:val="22"/>
        </w:rPr>
        <w:t xml:space="preserve">Európska lieková agentúra sa udelila výnimku z povinnosti </w:t>
      </w:r>
      <w:r w:rsidRPr="008A43C4">
        <w:rPr>
          <w:szCs w:val="22"/>
          <w:lang w:eastAsia="zh-CN"/>
        </w:rPr>
        <w:t>predložiť</w:t>
      </w:r>
      <w:r w:rsidRPr="008A43C4">
        <w:rPr>
          <w:szCs w:val="22"/>
        </w:rPr>
        <w:t xml:space="preserve"> výsledky skúšaní pre referenčný liek obsahujúci rivaroxaban vo všetkých </w:t>
      </w:r>
      <w:r w:rsidRPr="008A43C4">
        <w:rPr>
          <w:szCs w:val="22"/>
          <w:lang w:eastAsia="zh-CN"/>
        </w:rPr>
        <w:t>vekových</w:t>
      </w:r>
      <w:r w:rsidRPr="008A43C4">
        <w:rPr>
          <w:szCs w:val="22"/>
        </w:rPr>
        <w:t xml:space="preserve"> podskupinách detí a dospievajúcich na prevenciu venózneho tromboembolizmu (</w:t>
      </w:r>
      <w:r w:rsidRPr="008A43C4">
        <w:rPr>
          <w:szCs w:val="22"/>
          <w:lang w:eastAsia="zh-CN"/>
        </w:rPr>
        <w:t>pre informáciu o použití u detí a dospievajúcich, pozri časť 4.2)</w:t>
      </w:r>
    </w:p>
    <w:p w14:paraId="1FCEDDC8" w14:textId="77777777" w:rsidR="00ED1471" w:rsidRPr="008A43C4" w:rsidRDefault="00ED1471" w:rsidP="00ED1471">
      <w:pPr>
        <w:numPr>
          <w:ilvl w:val="12"/>
          <w:numId w:val="0"/>
        </w:numPr>
        <w:spacing w:line="240" w:lineRule="auto"/>
        <w:ind w:right="-2"/>
        <w:rPr>
          <w:iCs/>
          <w:szCs w:val="22"/>
        </w:rPr>
      </w:pPr>
    </w:p>
    <w:p w14:paraId="5E1F0AA3" w14:textId="77777777" w:rsidR="00ED1471" w:rsidRPr="008A43C4" w:rsidRDefault="00ED1471" w:rsidP="00ED1471">
      <w:pPr>
        <w:outlineLvl w:val="0"/>
        <w:rPr>
          <w:b/>
          <w:szCs w:val="22"/>
        </w:rPr>
      </w:pPr>
      <w:r w:rsidRPr="008A43C4">
        <w:rPr>
          <w:b/>
          <w:szCs w:val="22"/>
        </w:rPr>
        <w:t>5.2</w:t>
      </w:r>
      <w:r w:rsidRPr="008A43C4">
        <w:rPr>
          <w:b/>
          <w:szCs w:val="22"/>
        </w:rPr>
        <w:tab/>
        <w:t>Farmakokinetické vlastnosti</w:t>
      </w:r>
    </w:p>
    <w:p w14:paraId="67E7E5E8"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lang w:eastAsia="zh-TW"/>
        </w:rPr>
      </w:pPr>
    </w:p>
    <w:p w14:paraId="466BD530" w14:textId="77777777" w:rsidR="00ED1471" w:rsidRPr="008A43C4" w:rsidRDefault="00ED1471" w:rsidP="00ED1471">
      <w:pPr>
        <w:rPr>
          <w:szCs w:val="22"/>
          <w:u w:val="single"/>
        </w:rPr>
      </w:pPr>
      <w:r w:rsidRPr="008A43C4">
        <w:rPr>
          <w:szCs w:val="22"/>
          <w:u w:val="single"/>
        </w:rPr>
        <w:t>Absorpcia</w:t>
      </w:r>
    </w:p>
    <w:p w14:paraId="31DE7F76" w14:textId="77777777" w:rsidR="007D2EC1" w:rsidRDefault="007D2EC1" w:rsidP="00ED1471">
      <w:pPr>
        <w:spacing w:line="240" w:lineRule="auto"/>
        <w:rPr>
          <w:szCs w:val="22"/>
        </w:rPr>
      </w:pPr>
    </w:p>
    <w:p w14:paraId="3FCC905C" w14:textId="77777777" w:rsidR="008E16BA" w:rsidRDefault="008E16BA" w:rsidP="00ED1471">
      <w:pPr>
        <w:spacing w:line="240" w:lineRule="auto"/>
        <w:rPr>
          <w:szCs w:val="22"/>
        </w:rPr>
      </w:pPr>
      <w:r>
        <w:rPr>
          <w:szCs w:val="22"/>
        </w:rPr>
        <w:t>Nasledujúce informácie sa zakladajú na údajoch získaných od dospelých.</w:t>
      </w:r>
    </w:p>
    <w:p w14:paraId="25CADFA2" w14:textId="77777777" w:rsidR="00ED1471" w:rsidRPr="008A43C4" w:rsidRDefault="00ED1471" w:rsidP="00ED1471">
      <w:pPr>
        <w:spacing w:line="240" w:lineRule="auto"/>
        <w:rPr>
          <w:szCs w:val="22"/>
        </w:rPr>
      </w:pPr>
      <w:r w:rsidRPr="008A43C4">
        <w:rPr>
          <w:szCs w:val="22"/>
        </w:rPr>
        <w:t>Rivaroxaban sa absorbuje rýchlo s maximálnymi koncentráciami (C</w:t>
      </w:r>
      <w:r w:rsidRPr="008A43C4">
        <w:rPr>
          <w:szCs w:val="22"/>
          <w:vertAlign w:val="subscript"/>
        </w:rPr>
        <w:t>max</w:t>
      </w:r>
      <w:r w:rsidRPr="008A43C4">
        <w:rPr>
          <w:szCs w:val="22"/>
        </w:rPr>
        <w:t>) objavujúcimi sa 2</w:t>
      </w:r>
      <w:r w:rsidRPr="008A43C4">
        <w:rPr>
          <w:szCs w:val="22"/>
        </w:rPr>
        <w:noBreakHyphen/>
        <w:t xml:space="preserve">4 hodiny po užití tablety. </w:t>
      </w:r>
    </w:p>
    <w:p w14:paraId="72F204E4" w14:textId="77777777" w:rsidR="007D2EC1" w:rsidRDefault="007D2EC1" w:rsidP="00ED1471">
      <w:pPr>
        <w:spacing w:line="240" w:lineRule="auto"/>
        <w:rPr>
          <w:szCs w:val="22"/>
        </w:rPr>
      </w:pPr>
    </w:p>
    <w:p w14:paraId="49B2A420" w14:textId="77777777" w:rsidR="00ED1471" w:rsidRPr="008A43C4" w:rsidRDefault="00ED1471" w:rsidP="00ED1471">
      <w:pPr>
        <w:spacing w:line="240" w:lineRule="auto"/>
        <w:rPr>
          <w:szCs w:val="22"/>
        </w:rPr>
      </w:pPr>
      <w:r w:rsidRPr="008A43C4">
        <w:rPr>
          <w:szCs w:val="22"/>
        </w:rPr>
        <w:t>Perorálna absorpcia rivaroxabanu je takmer úplná a perorálna biologická dostupnosť pri dávke 2,5 mg a 10 mg tablety je vysoká (80</w:t>
      </w:r>
      <w:r w:rsidRPr="008A43C4">
        <w:rPr>
          <w:szCs w:val="22"/>
        </w:rPr>
        <w:noBreakHyphen/>
        <w:t>100 %) bez ohľadu na stavy nalačno/nasýtenie. Pri 2,5 mg a 10 mg dávke užitie s jedlom neovplyvňuje AUC alebo C</w:t>
      </w:r>
      <w:r w:rsidRPr="008A43C4">
        <w:rPr>
          <w:szCs w:val="22"/>
          <w:vertAlign w:val="subscript"/>
        </w:rPr>
        <w:t>max</w:t>
      </w:r>
      <w:r w:rsidRPr="008A43C4">
        <w:rPr>
          <w:szCs w:val="22"/>
        </w:rPr>
        <w:t xml:space="preserve"> rivaroxabanu. </w:t>
      </w:r>
    </w:p>
    <w:p w14:paraId="654F3EDB" w14:textId="77777777" w:rsidR="00ED1471" w:rsidRPr="008A43C4" w:rsidRDefault="00ED1471" w:rsidP="00ED1471">
      <w:pPr>
        <w:rPr>
          <w:szCs w:val="22"/>
        </w:rPr>
      </w:pPr>
      <w:r w:rsidRPr="008A43C4">
        <w:rPr>
          <w:szCs w:val="22"/>
        </w:rPr>
        <w:t>Z dôvodu zníženého rozsahu absorpcie bola stanovená pre 20 mg tabletu pri stavoch nalačno perorálna biologická dostupnosť 66 %. Ak sa 20 mg tablety rivaroxabanu užili spolu s jedlom, pozorovalo sa zvýšenie priemernej AUC o 39 % v porovnaní s tabletou užitou pri stavoch nalačno, čo poukazuje na takmer úplnú absorpciu a vysokú perorálnu biologickú dostupnosť. Rivaroxaban v dávke 15 mg a 20 mg sa má užívať s jedlom (pozri časť 4.2).</w:t>
      </w:r>
    </w:p>
    <w:p w14:paraId="2C2B5298" w14:textId="77777777" w:rsidR="00ED1471" w:rsidRPr="008A43C4" w:rsidRDefault="00ED1471" w:rsidP="00ED1471">
      <w:pPr>
        <w:rPr>
          <w:szCs w:val="22"/>
        </w:rPr>
      </w:pPr>
      <w:r w:rsidRPr="008A43C4">
        <w:rPr>
          <w:szCs w:val="22"/>
        </w:rPr>
        <w:t xml:space="preserve">Farmakokinetika rivaroxabanu je približne lineárna až do asi 15 mg jedenkrát denne v stave nalačno. V stave nasýtenia sa u 10 mg, 15 mg a 20 mg tabliet rivaroxabanu preukázala farmakokinetika závislá od dávky. Pri vyšších dávkach je absorpcia rivaroxabanu obmedzená disolúciou, so zvyšujúcou sa dávkou dochádza ku zníženej biologickej dostupnosti a zníženej miere absorpcie. </w:t>
      </w:r>
    </w:p>
    <w:p w14:paraId="150C4E70" w14:textId="77777777" w:rsidR="00ED1471" w:rsidRPr="008A43C4" w:rsidRDefault="00ED1471" w:rsidP="00ED1471">
      <w:pPr>
        <w:rPr>
          <w:szCs w:val="22"/>
        </w:rPr>
      </w:pPr>
      <w:r w:rsidRPr="008A43C4">
        <w:rPr>
          <w:szCs w:val="22"/>
        </w:rPr>
        <w:t>Variabilita farmakokinetiky rivaroxabanu je stredne veľká s interindividuálnou variabilitou (CV %) siahajúcou od 30 % do 40 %.</w:t>
      </w:r>
    </w:p>
    <w:p w14:paraId="1429E187" w14:textId="77777777" w:rsidR="00ED1471" w:rsidRPr="008A43C4" w:rsidRDefault="00ED1471" w:rsidP="00ED1471">
      <w:pPr>
        <w:spacing w:line="240" w:lineRule="auto"/>
        <w:rPr>
          <w:szCs w:val="22"/>
        </w:rPr>
      </w:pPr>
      <w:r w:rsidRPr="008A43C4">
        <w:rPr>
          <w:szCs w:val="22"/>
        </w:rPr>
        <w:t>Absorpcia rivaroxabanu závisí od miesta jeho uvolnenia v gastrointestinálnom trakte. Keď sa granulát rivaroxaban uvolňoval v proximálnej časti tenkého čreva, bol pozorovaný 29% pokles AUC a 56% pokles C</w:t>
      </w:r>
      <w:r w:rsidRPr="008A43C4">
        <w:rPr>
          <w:szCs w:val="22"/>
          <w:vertAlign w:val="subscript"/>
        </w:rPr>
        <w:t>max</w:t>
      </w:r>
      <w:r w:rsidRPr="008A43C4">
        <w:rPr>
          <w:szCs w:val="22"/>
        </w:rPr>
        <w:t xml:space="preserve"> v porovnaní s hodnotami u tabliet. Expozícia sa ďalej zníži, keď sa rivaroxaban uvolní v distálnej časti tenkého čreva alebo vo vzostupnom tračníku. Preto sa treba vyhnúť tomu aby sa rivaroxaban uvolňoval distálne od žalúdka, nakoľko to môže viesť k zníženiu absorpcie a s tým súvisiacemu zníženiu expozície rivaroxabanu.</w:t>
      </w:r>
    </w:p>
    <w:p w14:paraId="25BDAC6B" w14:textId="77777777" w:rsidR="00ED1471" w:rsidRDefault="00ED1471" w:rsidP="00ED1471">
      <w:pPr>
        <w:spacing w:line="240" w:lineRule="auto"/>
        <w:rPr>
          <w:szCs w:val="22"/>
        </w:rPr>
      </w:pPr>
      <w:r w:rsidRPr="008A43C4">
        <w:rPr>
          <w:szCs w:val="22"/>
        </w:rPr>
        <w:t>Porovnávala sa biologická dostupnosť (AUC a C</w:t>
      </w:r>
      <w:r w:rsidRPr="008A43C4">
        <w:rPr>
          <w:szCs w:val="22"/>
          <w:vertAlign w:val="subscript"/>
        </w:rPr>
        <w:t>max</w:t>
      </w:r>
      <w:r w:rsidRPr="008A43C4">
        <w:rPr>
          <w:szCs w:val="22"/>
        </w:rPr>
        <w:t>) 20 mg rivaroxabanu podaného perorálne, ako podrvené tablety rozmiešané v jablčnom pyré alebo rozsuspendované vo vode a podávané pomocou žalúdočnej sondy, s následne podaným tekutým jedlom v porovnaní s podaním celej tablety. Podľa predpokladu, na základe farmakokinetického profilu rivaroxabanu v závislosti od dávky, sa pravdepodobne výsledky tejto štúdie biologickej dostupnosti dajú aplikovať pri nižších dávkach rivaroxabanu.</w:t>
      </w:r>
    </w:p>
    <w:p w14:paraId="788C5D6F" w14:textId="77777777" w:rsidR="002B4A9C" w:rsidRDefault="002B4A9C" w:rsidP="00ED1471">
      <w:pPr>
        <w:spacing w:line="240" w:lineRule="auto"/>
        <w:rPr>
          <w:szCs w:val="22"/>
        </w:rPr>
      </w:pPr>
    </w:p>
    <w:p w14:paraId="3BE95FFD" w14:textId="77777777" w:rsidR="002B4A9C" w:rsidRPr="00BE10D5" w:rsidRDefault="002B4A9C" w:rsidP="002B4A9C">
      <w:pPr>
        <w:tabs>
          <w:tab w:val="clear" w:pos="567"/>
        </w:tabs>
        <w:autoSpaceDE w:val="0"/>
        <w:autoSpaceDN w:val="0"/>
        <w:adjustRightInd w:val="0"/>
        <w:spacing w:line="240" w:lineRule="auto"/>
        <w:rPr>
          <w:color w:val="000000"/>
          <w:szCs w:val="22"/>
          <w:lang w:val="en-GB" w:eastAsia="en-GB"/>
        </w:rPr>
      </w:pPr>
      <w:proofErr w:type="spellStart"/>
      <w:r w:rsidRPr="00BE10D5">
        <w:rPr>
          <w:i/>
          <w:iCs/>
          <w:color w:val="000000"/>
          <w:szCs w:val="22"/>
          <w:lang w:val="en-GB" w:eastAsia="en-GB"/>
        </w:rPr>
        <w:t>Pediatrická</w:t>
      </w:r>
      <w:proofErr w:type="spellEnd"/>
      <w:r w:rsidRPr="00BE10D5">
        <w:rPr>
          <w:i/>
          <w:iCs/>
          <w:color w:val="000000"/>
          <w:szCs w:val="22"/>
          <w:lang w:val="en-GB" w:eastAsia="en-GB"/>
        </w:rPr>
        <w:t xml:space="preserve"> </w:t>
      </w:r>
      <w:proofErr w:type="spellStart"/>
      <w:r w:rsidRPr="00BE10D5">
        <w:rPr>
          <w:i/>
          <w:iCs/>
          <w:color w:val="000000"/>
          <w:szCs w:val="22"/>
          <w:lang w:val="en-GB" w:eastAsia="en-GB"/>
        </w:rPr>
        <w:t>populácia</w:t>
      </w:r>
      <w:proofErr w:type="spellEnd"/>
      <w:r w:rsidRPr="00BE10D5">
        <w:rPr>
          <w:i/>
          <w:iCs/>
          <w:color w:val="000000"/>
          <w:szCs w:val="22"/>
          <w:lang w:val="en-GB" w:eastAsia="en-GB"/>
        </w:rPr>
        <w:t xml:space="preserve"> </w:t>
      </w:r>
    </w:p>
    <w:p w14:paraId="03143FB6" w14:textId="77777777" w:rsidR="00400FD3" w:rsidRDefault="00400FD3" w:rsidP="00ED1471">
      <w:pPr>
        <w:rPr>
          <w:color w:val="000000"/>
          <w:szCs w:val="22"/>
          <w:lang w:val="en-GB" w:eastAsia="en-GB"/>
        </w:rPr>
      </w:pPr>
      <w:r w:rsidRPr="00400FD3">
        <w:rPr>
          <w:color w:val="000000"/>
          <w:szCs w:val="22"/>
          <w:lang w:val="en-GB" w:eastAsia="en-GB"/>
        </w:rPr>
        <w:t xml:space="preserve">Deti </w:t>
      </w:r>
      <w:proofErr w:type="spellStart"/>
      <w:r w:rsidRPr="00400FD3">
        <w:rPr>
          <w:color w:val="000000"/>
          <w:szCs w:val="22"/>
          <w:lang w:val="en-GB" w:eastAsia="en-GB"/>
        </w:rPr>
        <w:t>užívali</w:t>
      </w:r>
      <w:proofErr w:type="spellEnd"/>
      <w:r w:rsidRPr="00400FD3">
        <w:rPr>
          <w:color w:val="000000"/>
          <w:szCs w:val="22"/>
          <w:lang w:val="en-GB" w:eastAsia="en-GB"/>
        </w:rPr>
        <w:t xml:space="preserve"> </w:t>
      </w:r>
      <w:proofErr w:type="spellStart"/>
      <w:r w:rsidRPr="00400FD3">
        <w:rPr>
          <w:color w:val="000000"/>
          <w:szCs w:val="22"/>
          <w:lang w:val="en-GB" w:eastAsia="en-GB"/>
        </w:rPr>
        <w:t>tablety</w:t>
      </w:r>
      <w:proofErr w:type="spellEnd"/>
      <w:r w:rsidRPr="00400FD3">
        <w:rPr>
          <w:color w:val="000000"/>
          <w:szCs w:val="22"/>
          <w:lang w:val="en-GB" w:eastAsia="en-GB"/>
        </w:rPr>
        <w:t xml:space="preserve"> </w:t>
      </w:r>
      <w:proofErr w:type="spellStart"/>
      <w:r w:rsidRPr="00400FD3">
        <w:rPr>
          <w:color w:val="000000"/>
          <w:szCs w:val="22"/>
          <w:lang w:val="en-GB" w:eastAsia="en-GB"/>
        </w:rPr>
        <w:t>alebo</w:t>
      </w:r>
      <w:proofErr w:type="spellEnd"/>
      <w:r w:rsidRPr="00400FD3">
        <w:rPr>
          <w:color w:val="000000"/>
          <w:szCs w:val="22"/>
          <w:lang w:val="en-GB" w:eastAsia="en-GB"/>
        </w:rPr>
        <w:t xml:space="preserve"> </w:t>
      </w:r>
      <w:proofErr w:type="spellStart"/>
      <w:r w:rsidRPr="00400FD3">
        <w:rPr>
          <w:color w:val="000000"/>
          <w:szCs w:val="22"/>
          <w:lang w:val="en-GB" w:eastAsia="en-GB"/>
        </w:rPr>
        <w:t>perorálnu</w:t>
      </w:r>
      <w:proofErr w:type="spellEnd"/>
      <w:r w:rsidRPr="00400FD3">
        <w:rPr>
          <w:color w:val="000000"/>
          <w:szCs w:val="22"/>
          <w:lang w:val="en-GB" w:eastAsia="en-GB"/>
        </w:rPr>
        <w:t xml:space="preserve"> </w:t>
      </w:r>
      <w:proofErr w:type="spellStart"/>
      <w:r w:rsidRPr="00400FD3">
        <w:rPr>
          <w:color w:val="000000"/>
          <w:szCs w:val="22"/>
          <w:lang w:val="en-GB" w:eastAsia="en-GB"/>
        </w:rPr>
        <w:t>suspenziu</w:t>
      </w:r>
      <w:proofErr w:type="spellEnd"/>
      <w:r w:rsidRPr="00400FD3">
        <w:rPr>
          <w:color w:val="000000"/>
          <w:szCs w:val="22"/>
          <w:lang w:val="en-GB" w:eastAsia="en-GB"/>
        </w:rPr>
        <w:t xml:space="preserve"> </w:t>
      </w:r>
      <w:proofErr w:type="spellStart"/>
      <w:r w:rsidRPr="00400FD3">
        <w:rPr>
          <w:color w:val="000000"/>
          <w:szCs w:val="22"/>
          <w:lang w:val="en-GB" w:eastAsia="en-GB"/>
        </w:rPr>
        <w:t>rivaroxabanu</w:t>
      </w:r>
      <w:proofErr w:type="spellEnd"/>
      <w:r w:rsidRPr="00400FD3">
        <w:rPr>
          <w:color w:val="000000"/>
          <w:szCs w:val="22"/>
          <w:lang w:val="en-GB" w:eastAsia="en-GB"/>
        </w:rPr>
        <w:t xml:space="preserve"> </w:t>
      </w:r>
      <w:proofErr w:type="spellStart"/>
      <w:r w:rsidRPr="00400FD3">
        <w:rPr>
          <w:color w:val="000000"/>
          <w:szCs w:val="22"/>
          <w:lang w:val="en-GB" w:eastAsia="en-GB"/>
        </w:rPr>
        <w:t>počas</w:t>
      </w:r>
      <w:proofErr w:type="spellEnd"/>
      <w:r w:rsidRPr="00400FD3">
        <w:rPr>
          <w:color w:val="000000"/>
          <w:szCs w:val="22"/>
          <w:lang w:val="en-GB" w:eastAsia="en-GB"/>
        </w:rPr>
        <w:t xml:space="preserve"> </w:t>
      </w:r>
      <w:proofErr w:type="spellStart"/>
      <w:r w:rsidRPr="00400FD3">
        <w:rPr>
          <w:color w:val="000000"/>
          <w:szCs w:val="22"/>
          <w:lang w:val="en-GB" w:eastAsia="en-GB"/>
        </w:rPr>
        <w:t>alebo</w:t>
      </w:r>
      <w:proofErr w:type="spellEnd"/>
      <w:r w:rsidRPr="00400FD3">
        <w:rPr>
          <w:color w:val="000000"/>
          <w:szCs w:val="22"/>
          <w:lang w:val="en-GB" w:eastAsia="en-GB"/>
        </w:rPr>
        <w:t xml:space="preserve"> </w:t>
      </w:r>
      <w:proofErr w:type="spellStart"/>
      <w:r w:rsidRPr="00400FD3">
        <w:rPr>
          <w:color w:val="000000"/>
          <w:szCs w:val="22"/>
          <w:lang w:val="en-GB" w:eastAsia="en-GB"/>
        </w:rPr>
        <w:t>tesne</w:t>
      </w:r>
      <w:proofErr w:type="spellEnd"/>
      <w:r w:rsidRPr="00400FD3">
        <w:rPr>
          <w:color w:val="000000"/>
          <w:szCs w:val="22"/>
          <w:lang w:val="en-GB" w:eastAsia="en-GB"/>
        </w:rPr>
        <w:t xml:space="preserve"> po </w:t>
      </w:r>
      <w:proofErr w:type="spellStart"/>
      <w:r w:rsidRPr="00400FD3">
        <w:rPr>
          <w:color w:val="000000"/>
          <w:szCs w:val="22"/>
          <w:lang w:val="en-GB" w:eastAsia="en-GB"/>
        </w:rPr>
        <w:t>podaní</w:t>
      </w:r>
      <w:proofErr w:type="spellEnd"/>
      <w:r w:rsidRPr="00400FD3">
        <w:rPr>
          <w:color w:val="000000"/>
          <w:szCs w:val="22"/>
          <w:lang w:val="en-GB" w:eastAsia="en-GB"/>
        </w:rPr>
        <w:t xml:space="preserve"> </w:t>
      </w:r>
      <w:proofErr w:type="spellStart"/>
      <w:r w:rsidRPr="00400FD3">
        <w:rPr>
          <w:color w:val="000000"/>
          <w:szCs w:val="22"/>
          <w:lang w:val="en-GB" w:eastAsia="en-GB"/>
        </w:rPr>
        <w:t>výživy</w:t>
      </w:r>
      <w:proofErr w:type="spellEnd"/>
      <w:r w:rsidRPr="00400FD3">
        <w:rPr>
          <w:color w:val="000000"/>
          <w:szCs w:val="22"/>
          <w:lang w:val="en-GB" w:eastAsia="en-GB"/>
        </w:rPr>
        <w:t xml:space="preserve"> </w:t>
      </w:r>
      <w:proofErr w:type="spellStart"/>
      <w:r w:rsidRPr="00400FD3">
        <w:rPr>
          <w:color w:val="000000"/>
          <w:szCs w:val="22"/>
          <w:lang w:val="en-GB" w:eastAsia="en-GB"/>
        </w:rPr>
        <w:t>alebo</w:t>
      </w:r>
      <w:proofErr w:type="spellEnd"/>
      <w:r w:rsidRPr="00400FD3">
        <w:rPr>
          <w:color w:val="000000"/>
          <w:szCs w:val="22"/>
          <w:lang w:val="en-GB" w:eastAsia="en-GB"/>
        </w:rPr>
        <w:t xml:space="preserve"> po </w:t>
      </w:r>
      <w:proofErr w:type="spellStart"/>
      <w:r w:rsidRPr="00400FD3">
        <w:rPr>
          <w:color w:val="000000"/>
          <w:szCs w:val="22"/>
          <w:lang w:val="en-GB" w:eastAsia="en-GB"/>
        </w:rPr>
        <w:t>užití</w:t>
      </w:r>
      <w:proofErr w:type="spellEnd"/>
      <w:r w:rsidRPr="00400FD3">
        <w:rPr>
          <w:color w:val="000000"/>
          <w:szCs w:val="22"/>
          <w:lang w:val="en-GB" w:eastAsia="en-GB"/>
        </w:rPr>
        <w:t xml:space="preserve"> </w:t>
      </w:r>
      <w:proofErr w:type="spellStart"/>
      <w:r w:rsidRPr="00400FD3">
        <w:rPr>
          <w:color w:val="000000"/>
          <w:szCs w:val="22"/>
          <w:lang w:val="en-GB" w:eastAsia="en-GB"/>
        </w:rPr>
        <w:t>jedla</w:t>
      </w:r>
      <w:proofErr w:type="spellEnd"/>
      <w:r w:rsidRPr="00400FD3">
        <w:rPr>
          <w:color w:val="000000"/>
          <w:szCs w:val="22"/>
          <w:lang w:val="en-GB" w:eastAsia="en-GB"/>
        </w:rPr>
        <w:t xml:space="preserve"> a s </w:t>
      </w:r>
      <w:proofErr w:type="spellStart"/>
      <w:r w:rsidRPr="00400FD3">
        <w:rPr>
          <w:color w:val="000000"/>
          <w:szCs w:val="22"/>
          <w:lang w:val="en-GB" w:eastAsia="en-GB"/>
        </w:rPr>
        <w:t>typickou</w:t>
      </w:r>
      <w:proofErr w:type="spellEnd"/>
      <w:r w:rsidRPr="00400FD3">
        <w:rPr>
          <w:color w:val="000000"/>
          <w:szCs w:val="22"/>
          <w:lang w:val="en-GB" w:eastAsia="en-GB"/>
        </w:rPr>
        <w:t xml:space="preserve"> </w:t>
      </w:r>
      <w:proofErr w:type="spellStart"/>
      <w:r w:rsidRPr="00400FD3">
        <w:rPr>
          <w:color w:val="000000"/>
          <w:szCs w:val="22"/>
          <w:lang w:val="en-GB" w:eastAsia="en-GB"/>
        </w:rPr>
        <w:t>dávkou</w:t>
      </w:r>
      <w:proofErr w:type="spellEnd"/>
      <w:r w:rsidRPr="00400FD3">
        <w:rPr>
          <w:color w:val="000000"/>
          <w:szCs w:val="22"/>
          <w:lang w:val="en-GB" w:eastAsia="en-GB"/>
        </w:rPr>
        <w:t xml:space="preserve"> </w:t>
      </w:r>
      <w:proofErr w:type="spellStart"/>
      <w:r w:rsidRPr="00400FD3">
        <w:rPr>
          <w:color w:val="000000"/>
          <w:szCs w:val="22"/>
          <w:lang w:val="en-GB" w:eastAsia="en-GB"/>
        </w:rPr>
        <w:t>tekutiny</w:t>
      </w:r>
      <w:proofErr w:type="spellEnd"/>
      <w:r w:rsidRPr="00400FD3">
        <w:rPr>
          <w:color w:val="000000"/>
          <w:szCs w:val="22"/>
          <w:lang w:val="en-GB" w:eastAsia="en-GB"/>
        </w:rPr>
        <w:t xml:space="preserve"> </w:t>
      </w:r>
      <w:proofErr w:type="spellStart"/>
      <w:r w:rsidRPr="00400FD3">
        <w:rPr>
          <w:color w:val="000000"/>
          <w:szCs w:val="22"/>
          <w:lang w:val="en-GB" w:eastAsia="en-GB"/>
        </w:rPr>
        <w:t>na</w:t>
      </w:r>
      <w:proofErr w:type="spellEnd"/>
      <w:r w:rsidRPr="00400FD3">
        <w:rPr>
          <w:color w:val="000000"/>
          <w:szCs w:val="22"/>
          <w:lang w:val="en-GB" w:eastAsia="en-GB"/>
        </w:rPr>
        <w:t xml:space="preserve"> </w:t>
      </w:r>
      <w:proofErr w:type="spellStart"/>
      <w:r w:rsidRPr="00400FD3">
        <w:rPr>
          <w:color w:val="000000"/>
          <w:szCs w:val="22"/>
          <w:lang w:val="en-GB" w:eastAsia="en-GB"/>
        </w:rPr>
        <w:t>zabezpečenie</w:t>
      </w:r>
      <w:proofErr w:type="spellEnd"/>
      <w:r w:rsidRPr="00400FD3">
        <w:rPr>
          <w:color w:val="000000"/>
          <w:szCs w:val="22"/>
          <w:lang w:val="en-GB" w:eastAsia="en-GB"/>
        </w:rPr>
        <w:t xml:space="preserve"> </w:t>
      </w:r>
      <w:proofErr w:type="spellStart"/>
      <w:r w:rsidRPr="00400FD3">
        <w:rPr>
          <w:color w:val="000000"/>
          <w:szCs w:val="22"/>
          <w:lang w:val="en-GB" w:eastAsia="en-GB"/>
        </w:rPr>
        <w:t>spoľahlivého</w:t>
      </w:r>
      <w:proofErr w:type="spellEnd"/>
      <w:r w:rsidRPr="00400FD3">
        <w:rPr>
          <w:color w:val="000000"/>
          <w:szCs w:val="22"/>
          <w:lang w:val="en-GB" w:eastAsia="en-GB"/>
        </w:rPr>
        <w:t xml:space="preserve"> </w:t>
      </w:r>
      <w:proofErr w:type="spellStart"/>
      <w:r w:rsidRPr="00400FD3">
        <w:rPr>
          <w:color w:val="000000"/>
          <w:szCs w:val="22"/>
          <w:lang w:val="en-GB" w:eastAsia="en-GB"/>
        </w:rPr>
        <w:t>dávkovania</w:t>
      </w:r>
      <w:proofErr w:type="spellEnd"/>
      <w:r w:rsidRPr="00400FD3">
        <w:rPr>
          <w:color w:val="000000"/>
          <w:szCs w:val="22"/>
          <w:lang w:val="en-GB" w:eastAsia="en-GB"/>
        </w:rPr>
        <w:t xml:space="preserve"> u </w:t>
      </w:r>
      <w:proofErr w:type="spellStart"/>
      <w:r w:rsidRPr="00400FD3">
        <w:rPr>
          <w:color w:val="000000"/>
          <w:szCs w:val="22"/>
          <w:lang w:val="en-GB" w:eastAsia="en-GB"/>
        </w:rPr>
        <w:t>detí</w:t>
      </w:r>
      <w:proofErr w:type="spellEnd"/>
      <w:r w:rsidRPr="00400FD3">
        <w:rPr>
          <w:color w:val="000000"/>
          <w:szCs w:val="22"/>
          <w:lang w:val="en-GB" w:eastAsia="en-GB"/>
        </w:rPr>
        <w:t xml:space="preserve">. Tak </w:t>
      </w:r>
      <w:proofErr w:type="spellStart"/>
      <w:r w:rsidRPr="00400FD3">
        <w:rPr>
          <w:color w:val="000000"/>
          <w:szCs w:val="22"/>
          <w:lang w:val="en-GB" w:eastAsia="en-GB"/>
        </w:rPr>
        <w:t>ako</w:t>
      </w:r>
      <w:proofErr w:type="spellEnd"/>
      <w:r w:rsidRPr="00400FD3">
        <w:rPr>
          <w:color w:val="000000"/>
          <w:szCs w:val="22"/>
          <w:lang w:val="en-GB" w:eastAsia="en-GB"/>
        </w:rPr>
        <w:t xml:space="preserve"> u </w:t>
      </w:r>
      <w:proofErr w:type="spellStart"/>
      <w:r w:rsidRPr="00400FD3">
        <w:rPr>
          <w:color w:val="000000"/>
          <w:szCs w:val="22"/>
          <w:lang w:val="en-GB" w:eastAsia="en-GB"/>
        </w:rPr>
        <w:t>dospelých</w:t>
      </w:r>
      <w:proofErr w:type="spellEnd"/>
      <w:r w:rsidRPr="00400FD3">
        <w:rPr>
          <w:color w:val="000000"/>
          <w:szCs w:val="22"/>
          <w:lang w:val="en-GB" w:eastAsia="en-GB"/>
        </w:rPr>
        <w:t xml:space="preserve"> </w:t>
      </w:r>
      <w:proofErr w:type="spellStart"/>
      <w:r w:rsidRPr="00400FD3">
        <w:rPr>
          <w:color w:val="000000"/>
          <w:szCs w:val="22"/>
          <w:lang w:val="en-GB" w:eastAsia="en-GB"/>
        </w:rPr>
        <w:t>sa</w:t>
      </w:r>
      <w:proofErr w:type="spellEnd"/>
      <w:r w:rsidRPr="00400FD3">
        <w:rPr>
          <w:color w:val="000000"/>
          <w:szCs w:val="22"/>
          <w:lang w:val="en-GB" w:eastAsia="en-GB"/>
        </w:rPr>
        <w:t xml:space="preserve"> rivaroxaban po </w:t>
      </w:r>
      <w:proofErr w:type="spellStart"/>
      <w:r w:rsidRPr="00400FD3">
        <w:rPr>
          <w:color w:val="000000"/>
          <w:szCs w:val="22"/>
          <w:lang w:val="en-GB" w:eastAsia="en-GB"/>
        </w:rPr>
        <w:t>perorálnom</w:t>
      </w:r>
      <w:proofErr w:type="spellEnd"/>
      <w:r w:rsidRPr="00400FD3">
        <w:rPr>
          <w:color w:val="000000"/>
          <w:szCs w:val="22"/>
          <w:lang w:val="en-GB" w:eastAsia="en-GB"/>
        </w:rPr>
        <w:t xml:space="preserve"> </w:t>
      </w:r>
      <w:proofErr w:type="spellStart"/>
      <w:r w:rsidRPr="00400FD3">
        <w:rPr>
          <w:color w:val="000000"/>
          <w:szCs w:val="22"/>
          <w:lang w:val="en-GB" w:eastAsia="en-GB"/>
        </w:rPr>
        <w:t>podaní</w:t>
      </w:r>
      <w:proofErr w:type="spellEnd"/>
      <w:r w:rsidRPr="00400FD3">
        <w:rPr>
          <w:color w:val="000000"/>
          <w:szCs w:val="22"/>
          <w:lang w:val="en-GB" w:eastAsia="en-GB"/>
        </w:rPr>
        <w:t xml:space="preserve"> </w:t>
      </w:r>
      <w:proofErr w:type="spellStart"/>
      <w:r w:rsidRPr="00400FD3">
        <w:rPr>
          <w:color w:val="000000"/>
          <w:szCs w:val="22"/>
          <w:lang w:val="en-GB" w:eastAsia="en-GB"/>
        </w:rPr>
        <w:t>vo</w:t>
      </w:r>
      <w:proofErr w:type="spellEnd"/>
      <w:r w:rsidRPr="00400FD3">
        <w:rPr>
          <w:color w:val="000000"/>
          <w:szCs w:val="22"/>
          <w:lang w:val="en-GB" w:eastAsia="en-GB"/>
        </w:rPr>
        <w:t xml:space="preserve"> </w:t>
      </w:r>
      <w:proofErr w:type="spellStart"/>
      <w:r w:rsidRPr="00400FD3">
        <w:rPr>
          <w:color w:val="000000"/>
          <w:szCs w:val="22"/>
          <w:lang w:val="en-GB" w:eastAsia="en-GB"/>
        </w:rPr>
        <w:t>forme</w:t>
      </w:r>
      <w:proofErr w:type="spellEnd"/>
      <w:r w:rsidRPr="00400FD3">
        <w:rPr>
          <w:color w:val="000000"/>
          <w:szCs w:val="22"/>
          <w:lang w:val="en-GB" w:eastAsia="en-GB"/>
        </w:rPr>
        <w:t xml:space="preserve"> </w:t>
      </w:r>
      <w:proofErr w:type="spellStart"/>
      <w:r w:rsidRPr="00400FD3">
        <w:rPr>
          <w:color w:val="000000"/>
          <w:szCs w:val="22"/>
          <w:lang w:val="en-GB" w:eastAsia="en-GB"/>
        </w:rPr>
        <w:t>tablety</w:t>
      </w:r>
      <w:proofErr w:type="spellEnd"/>
      <w:r w:rsidRPr="00400FD3">
        <w:rPr>
          <w:color w:val="000000"/>
          <w:szCs w:val="22"/>
          <w:lang w:val="en-GB" w:eastAsia="en-GB"/>
        </w:rPr>
        <w:t xml:space="preserve"> </w:t>
      </w:r>
      <w:proofErr w:type="spellStart"/>
      <w:r w:rsidRPr="00400FD3">
        <w:rPr>
          <w:color w:val="000000"/>
          <w:szCs w:val="22"/>
          <w:lang w:val="en-GB" w:eastAsia="en-GB"/>
        </w:rPr>
        <w:t>alebo</w:t>
      </w:r>
      <w:proofErr w:type="spellEnd"/>
      <w:r w:rsidRPr="00400FD3">
        <w:rPr>
          <w:color w:val="000000"/>
          <w:szCs w:val="22"/>
          <w:lang w:val="en-GB" w:eastAsia="en-GB"/>
        </w:rPr>
        <w:t xml:space="preserve"> </w:t>
      </w:r>
      <w:proofErr w:type="spellStart"/>
      <w:r w:rsidRPr="00400FD3">
        <w:rPr>
          <w:color w:val="000000"/>
          <w:szCs w:val="22"/>
          <w:lang w:val="en-GB" w:eastAsia="en-GB"/>
        </w:rPr>
        <w:t>granulátu</w:t>
      </w:r>
      <w:proofErr w:type="spellEnd"/>
      <w:r w:rsidRPr="00400FD3">
        <w:rPr>
          <w:color w:val="000000"/>
          <w:szCs w:val="22"/>
          <w:lang w:val="en-GB" w:eastAsia="en-GB"/>
        </w:rPr>
        <w:t xml:space="preserve"> </w:t>
      </w:r>
      <w:proofErr w:type="spellStart"/>
      <w:r w:rsidRPr="00400FD3">
        <w:rPr>
          <w:color w:val="000000"/>
          <w:szCs w:val="22"/>
          <w:lang w:val="en-GB" w:eastAsia="en-GB"/>
        </w:rPr>
        <w:t>na</w:t>
      </w:r>
      <w:proofErr w:type="spellEnd"/>
      <w:r w:rsidRPr="00400FD3">
        <w:rPr>
          <w:color w:val="000000"/>
          <w:szCs w:val="22"/>
          <w:lang w:val="en-GB" w:eastAsia="en-GB"/>
        </w:rPr>
        <w:t xml:space="preserve"> </w:t>
      </w:r>
      <w:proofErr w:type="spellStart"/>
      <w:r w:rsidRPr="00400FD3">
        <w:rPr>
          <w:color w:val="000000"/>
          <w:szCs w:val="22"/>
          <w:lang w:val="en-GB" w:eastAsia="en-GB"/>
        </w:rPr>
        <w:t>perorálnu</w:t>
      </w:r>
      <w:proofErr w:type="spellEnd"/>
      <w:r w:rsidRPr="00400FD3">
        <w:rPr>
          <w:color w:val="000000"/>
          <w:szCs w:val="22"/>
          <w:lang w:val="en-GB" w:eastAsia="en-GB"/>
        </w:rPr>
        <w:t xml:space="preserve"> </w:t>
      </w:r>
      <w:proofErr w:type="spellStart"/>
      <w:r w:rsidRPr="00400FD3">
        <w:rPr>
          <w:color w:val="000000"/>
          <w:szCs w:val="22"/>
          <w:lang w:val="en-GB" w:eastAsia="en-GB"/>
        </w:rPr>
        <w:t>suspenziu</w:t>
      </w:r>
      <w:proofErr w:type="spellEnd"/>
      <w:r w:rsidRPr="00400FD3">
        <w:rPr>
          <w:color w:val="000000"/>
          <w:szCs w:val="22"/>
          <w:lang w:val="en-GB" w:eastAsia="en-GB"/>
        </w:rPr>
        <w:t xml:space="preserve"> u </w:t>
      </w:r>
      <w:proofErr w:type="spellStart"/>
      <w:r w:rsidRPr="00400FD3">
        <w:rPr>
          <w:color w:val="000000"/>
          <w:szCs w:val="22"/>
          <w:lang w:val="en-GB" w:eastAsia="en-GB"/>
        </w:rPr>
        <w:t>detí</w:t>
      </w:r>
      <w:proofErr w:type="spellEnd"/>
      <w:r w:rsidRPr="00400FD3">
        <w:rPr>
          <w:color w:val="000000"/>
          <w:szCs w:val="22"/>
          <w:lang w:val="en-GB" w:eastAsia="en-GB"/>
        </w:rPr>
        <w:t xml:space="preserve"> </w:t>
      </w:r>
      <w:proofErr w:type="spellStart"/>
      <w:r w:rsidRPr="00400FD3">
        <w:rPr>
          <w:color w:val="000000"/>
          <w:szCs w:val="22"/>
          <w:lang w:val="en-GB" w:eastAsia="en-GB"/>
        </w:rPr>
        <w:t>ľahko</w:t>
      </w:r>
      <w:proofErr w:type="spellEnd"/>
      <w:r w:rsidRPr="00400FD3">
        <w:rPr>
          <w:color w:val="000000"/>
          <w:szCs w:val="22"/>
          <w:lang w:val="en-GB" w:eastAsia="en-GB"/>
        </w:rPr>
        <w:t xml:space="preserve"> </w:t>
      </w:r>
      <w:proofErr w:type="spellStart"/>
      <w:r w:rsidRPr="00400FD3">
        <w:rPr>
          <w:color w:val="000000"/>
          <w:szCs w:val="22"/>
          <w:lang w:val="en-GB" w:eastAsia="en-GB"/>
        </w:rPr>
        <w:t>absorboval</w:t>
      </w:r>
      <w:proofErr w:type="spellEnd"/>
      <w:r w:rsidRPr="00400FD3">
        <w:rPr>
          <w:color w:val="000000"/>
          <w:szCs w:val="22"/>
          <w:lang w:val="en-GB" w:eastAsia="en-GB"/>
        </w:rPr>
        <w:t xml:space="preserve">. </w:t>
      </w:r>
      <w:proofErr w:type="spellStart"/>
      <w:r w:rsidRPr="00400FD3">
        <w:rPr>
          <w:color w:val="000000"/>
          <w:szCs w:val="22"/>
          <w:lang w:val="en-GB" w:eastAsia="en-GB"/>
        </w:rPr>
        <w:t>Nepozoroval</w:t>
      </w:r>
      <w:proofErr w:type="spellEnd"/>
      <w:r w:rsidRPr="00400FD3">
        <w:rPr>
          <w:color w:val="000000"/>
          <w:szCs w:val="22"/>
          <w:lang w:val="en-GB" w:eastAsia="en-GB"/>
        </w:rPr>
        <w:t xml:space="preserve"> </w:t>
      </w:r>
      <w:proofErr w:type="spellStart"/>
      <w:r w:rsidRPr="00400FD3">
        <w:rPr>
          <w:color w:val="000000"/>
          <w:szCs w:val="22"/>
          <w:lang w:val="en-GB" w:eastAsia="en-GB"/>
        </w:rPr>
        <w:t>sa</w:t>
      </w:r>
      <w:proofErr w:type="spellEnd"/>
      <w:r w:rsidRPr="00400FD3">
        <w:rPr>
          <w:color w:val="000000"/>
          <w:szCs w:val="22"/>
          <w:lang w:val="en-GB" w:eastAsia="en-GB"/>
        </w:rPr>
        <w:t xml:space="preserve"> </w:t>
      </w:r>
      <w:proofErr w:type="spellStart"/>
      <w:r w:rsidRPr="00400FD3">
        <w:rPr>
          <w:color w:val="000000"/>
          <w:szCs w:val="22"/>
          <w:lang w:val="en-GB" w:eastAsia="en-GB"/>
        </w:rPr>
        <w:t>žiadny</w:t>
      </w:r>
      <w:proofErr w:type="spellEnd"/>
      <w:r w:rsidRPr="00400FD3">
        <w:rPr>
          <w:color w:val="000000"/>
          <w:szCs w:val="22"/>
          <w:lang w:val="en-GB" w:eastAsia="en-GB"/>
        </w:rPr>
        <w:t xml:space="preserve"> </w:t>
      </w:r>
      <w:proofErr w:type="spellStart"/>
      <w:r w:rsidRPr="00400FD3">
        <w:rPr>
          <w:color w:val="000000"/>
          <w:szCs w:val="22"/>
          <w:lang w:val="en-GB" w:eastAsia="en-GB"/>
        </w:rPr>
        <w:t>rozdiel</w:t>
      </w:r>
      <w:proofErr w:type="spellEnd"/>
      <w:r w:rsidRPr="00400FD3">
        <w:rPr>
          <w:color w:val="000000"/>
          <w:szCs w:val="22"/>
          <w:lang w:val="en-GB" w:eastAsia="en-GB"/>
        </w:rPr>
        <w:t xml:space="preserve"> </w:t>
      </w:r>
      <w:proofErr w:type="spellStart"/>
      <w:r w:rsidRPr="00400FD3">
        <w:rPr>
          <w:color w:val="000000"/>
          <w:szCs w:val="22"/>
          <w:lang w:val="en-GB" w:eastAsia="en-GB"/>
        </w:rPr>
        <w:t>medzi</w:t>
      </w:r>
      <w:proofErr w:type="spellEnd"/>
      <w:r w:rsidRPr="00400FD3">
        <w:rPr>
          <w:color w:val="000000"/>
          <w:szCs w:val="22"/>
          <w:lang w:val="en-GB" w:eastAsia="en-GB"/>
        </w:rPr>
        <w:t xml:space="preserve"> </w:t>
      </w:r>
      <w:proofErr w:type="spellStart"/>
      <w:r w:rsidRPr="00400FD3">
        <w:rPr>
          <w:color w:val="000000"/>
          <w:szCs w:val="22"/>
          <w:lang w:val="en-GB" w:eastAsia="en-GB"/>
        </w:rPr>
        <w:t>rýchlosťou</w:t>
      </w:r>
      <w:proofErr w:type="spellEnd"/>
      <w:r w:rsidRPr="00400FD3">
        <w:rPr>
          <w:color w:val="000000"/>
          <w:szCs w:val="22"/>
          <w:lang w:val="en-GB" w:eastAsia="en-GB"/>
        </w:rPr>
        <w:t xml:space="preserve"> </w:t>
      </w:r>
      <w:proofErr w:type="spellStart"/>
      <w:r w:rsidRPr="00400FD3">
        <w:rPr>
          <w:color w:val="000000"/>
          <w:szCs w:val="22"/>
          <w:lang w:val="en-GB" w:eastAsia="en-GB"/>
        </w:rPr>
        <w:t>absorpcie</w:t>
      </w:r>
      <w:proofErr w:type="spellEnd"/>
      <w:r w:rsidRPr="00400FD3">
        <w:rPr>
          <w:color w:val="000000"/>
          <w:szCs w:val="22"/>
          <w:lang w:val="en-GB" w:eastAsia="en-GB"/>
        </w:rPr>
        <w:t xml:space="preserve"> ani </w:t>
      </w:r>
      <w:proofErr w:type="spellStart"/>
      <w:r w:rsidRPr="00400FD3">
        <w:rPr>
          <w:color w:val="000000"/>
          <w:szCs w:val="22"/>
          <w:lang w:val="en-GB" w:eastAsia="en-GB"/>
        </w:rPr>
        <w:t>rozsahom</w:t>
      </w:r>
      <w:proofErr w:type="spellEnd"/>
      <w:r w:rsidRPr="00400FD3">
        <w:rPr>
          <w:color w:val="000000"/>
          <w:szCs w:val="22"/>
          <w:lang w:val="en-GB" w:eastAsia="en-GB"/>
        </w:rPr>
        <w:t xml:space="preserve"> </w:t>
      </w:r>
      <w:proofErr w:type="spellStart"/>
      <w:r w:rsidRPr="00400FD3">
        <w:rPr>
          <w:color w:val="000000"/>
          <w:szCs w:val="22"/>
          <w:lang w:val="en-GB" w:eastAsia="en-GB"/>
        </w:rPr>
        <w:t>absorpcie</w:t>
      </w:r>
      <w:proofErr w:type="spellEnd"/>
      <w:r w:rsidRPr="00400FD3">
        <w:rPr>
          <w:color w:val="000000"/>
          <w:szCs w:val="22"/>
          <w:lang w:val="en-GB" w:eastAsia="en-GB"/>
        </w:rPr>
        <w:t xml:space="preserve"> </w:t>
      </w:r>
      <w:proofErr w:type="spellStart"/>
      <w:r w:rsidRPr="00400FD3">
        <w:rPr>
          <w:color w:val="000000"/>
          <w:szCs w:val="22"/>
          <w:lang w:val="en-GB" w:eastAsia="en-GB"/>
        </w:rPr>
        <w:t>medzi</w:t>
      </w:r>
      <w:proofErr w:type="spellEnd"/>
      <w:r w:rsidRPr="00400FD3">
        <w:rPr>
          <w:color w:val="000000"/>
          <w:szCs w:val="22"/>
          <w:lang w:val="en-GB" w:eastAsia="en-GB"/>
        </w:rPr>
        <w:t xml:space="preserve"> </w:t>
      </w:r>
      <w:proofErr w:type="spellStart"/>
      <w:r w:rsidRPr="00400FD3">
        <w:rPr>
          <w:color w:val="000000"/>
          <w:szCs w:val="22"/>
          <w:lang w:val="en-GB" w:eastAsia="en-GB"/>
        </w:rPr>
        <w:t>tabletou</w:t>
      </w:r>
      <w:proofErr w:type="spellEnd"/>
      <w:r w:rsidRPr="00400FD3">
        <w:rPr>
          <w:color w:val="000000"/>
          <w:szCs w:val="22"/>
          <w:lang w:val="en-GB" w:eastAsia="en-GB"/>
        </w:rPr>
        <w:t xml:space="preserve"> a </w:t>
      </w:r>
      <w:proofErr w:type="spellStart"/>
      <w:r w:rsidRPr="00400FD3">
        <w:rPr>
          <w:color w:val="000000"/>
          <w:szCs w:val="22"/>
          <w:lang w:val="en-GB" w:eastAsia="en-GB"/>
        </w:rPr>
        <w:t>granulátom</w:t>
      </w:r>
      <w:proofErr w:type="spellEnd"/>
      <w:r w:rsidRPr="00400FD3">
        <w:rPr>
          <w:color w:val="000000"/>
          <w:szCs w:val="22"/>
          <w:lang w:val="en-GB" w:eastAsia="en-GB"/>
        </w:rPr>
        <w:t xml:space="preserve"> </w:t>
      </w:r>
      <w:proofErr w:type="spellStart"/>
      <w:r w:rsidRPr="00400FD3">
        <w:rPr>
          <w:color w:val="000000"/>
          <w:szCs w:val="22"/>
          <w:lang w:val="en-GB" w:eastAsia="en-GB"/>
        </w:rPr>
        <w:t>na</w:t>
      </w:r>
      <w:proofErr w:type="spellEnd"/>
      <w:r w:rsidRPr="00400FD3">
        <w:rPr>
          <w:color w:val="000000"/>
          <w:szCs w:val="22"/>
          <w:lang w:val="en-GB" w:eastAsia="en-GB"/>
        </w:rPr>
        <w:t xml:space="preserve"> </w:t>
      </w:r>
      <w:proofErr w:type="spellStart"/>
      <w:r w:rsidRPr="00400FD3">
        <w:rPr>
          <w:color w:val="000000"/>
          <w:szCs w:val="22"/>
          <w:lang w:val="en-GB" w:eastAsia="en-GB"/>
        </w:rPr>
        <w:t>perorálnu</w:t>
      </w:r>
      <w:proofErr w:type="spellEnd"/>
      <w:r w:rsidRPr="00400FD3">
        <w:rPr>
          <w:color w:val="000000"/>
          <w:szCs w:val="22"/>
          <w:lang w:val="en-GB" w:eastAsia="en-GB"/>
        </w:rPr>
        <w:t xml:space="preserve"> </w:t>
      </w:r>
      <w:proofErr w:type="spellStart"/>
      <w:r w:rsidRPr="00400FD3">
        <w:rPr>
          <w:color w:val="000000"/>
          <w:szCs w:val="22"/>
          <w:lang w:val="en-GB" w:eastAsia="en-GB"/>
        </w:rPr>
        <w:t>suspenziu</w:t>
      </w:r>
      <w:proofErr w:type="spellEnd"/>
      <w:r w:rsidRPr="00400FD3">
        <w:rPr>
          <w:color w:val="000000"/>
          <w:szCs w:val="22"/>
          <w:lang w:val="en-GB" w:eastAsia="en-GB"/>
        </w:rPr>
        <w:t>.</w:t>
      </w:r>
      <w:r>
        <w:rPr>
          <w:color w:val="000000"/>
          <w:szCs w:val="22"/>
          <w:lang w:val="en-GB" w:eastAsia="en-GB"/>
        </w:rPr>
        <w:t xml:space="preserve"> </w:t>
      </w:r>
      <w:r w:rsidR="002B4A9C" w:rsidRPr="00BE10D5">
        <w:rPr>
          <w:color w:val="000000"/>
          <w:szCs w:val="22"/>
          <w:lang w:val="en-GB" w:eastAsia="en-GB"/>
        </w:rPr>
        <w:t xml:space="preserve">Nie </w:t>
      </w:r>
      <w:proofErr w:type="spellStart"/>
      <w:r w:rsidR="002B4A9C" w:rsidRPr="00BE10D5">
        <w:rPr>
          <w:color w:val="000000"/>
          <w:szCs w:val="22"/>
          <w:lang w:val="en-GB" w:eastAsia="en-GB"/>
        </w:rPr>
        <w:t>sú</w:t>
      </w:r>
      <w:proofErr w:type="spellEnd"/>
      <w:r w:rsidR="002B4A9C" w:rsidRPr="00BE10D5">
        <w:rPr>
          <w:color w:val="000000"/>
          <w:szCs w:val="22"/>
          <w:lang w:val="en-GB" w:eastAsia="en-GB"/>
        </w:rPr>
        <w:t xml:space="preserve"> k </w:t>
      </w:r>
      <w:proofErr w:type="spellStart"/>
      <w:r w:rsidR="002B4A9C" w:rsidRPr="00BE10D5">
        <w:rPr>
          <w:color w:val="000000"/>
          <w:szCs w:val="22"/>
          <w:lang w:val="en-GB" w:eastAsia="en-GB"/>
        </w:rPr>
        <w:t>dispozícii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žiadne</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farmakokinetické</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údaje</w:t>
      </w:r>
      <w:proofErr w:type="spellEnd"/>
      <w:r w:rsidR="002B4A9C" w:rsidRPr="00BE10D5">
        <w:rPr>
          <w:color w:val="000000"/>
          <w:szCs w:val="22"/>
          <w:lang w:val="en-GB" w:eastAsia="en-GB"/>
        </w:rPr>
        <w:t xml:space="preserve"> po </w:t>
      </w:r>
      <w:proofErr w:type="spellStart"/>
      <w:r w:rsidR="002B4A9C" w:rsidRPr="00BE10D5">
        <w:rPr>
          <w:color w:val="000000"/>
          <w:szCs w:val="22"/>
          <w:lang w:val="en-GB" w:eastAsia="en-GB"/>
        </w:rPr>
        <w:t>intravenóznom</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podaní</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deťom</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takže</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absolútna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biologická</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dostupnosť</w:t>
      </w:r>
      <w:proofErr w:type="spellEnd"/>
      <w:r w:rsidR="002B4A9C" w:rsidRPr="00BE10D5">
        <w:rPr>
          <w:color w:val="000000"/>
          <w:szCs w:val="22"/>
          <w:lang w:val="en-GB" w:eastAsia="en-GB"/>
        </w:rPr>
        <w:t xml:space="preserve"> u </w:t>
      </w:r>
      <w:proofErr w:type="spellStart"/>
      <w:r w:rsidR="002B4A9C" w:rsidRPr="00BE10D5">
        <w:rPr>
          <w:color w:val="000000"/>
          <w:szCs w:val="22"/>
          <w:lang w:val="en-GB" w:eastAsia="en-GB"/>
        </w:rPr>
        <w:t>detí</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nie</w:t>
      </w:r>
      <w:proofErr w:type="spellEnd"/>
      <w:r w:rsidR="002B4A9C" w:rsidRPr="00BE10D5">
        <w:rPr>
          <w:color w:val="000000"/>
          <w:szCs w:val="22"/>
          <w:lang w:val="en-GB" w:eastAsia="en-GB"/>
        </w:rPr>
        <w:t xml:space="preserve"> je </w:t>
      </w:r>
      <w:proofErr w:type="spellStart"/>
      <w:r w:rsidR="002B4A9C" w:rsidRPr="00BE10D5">
        <w:rPr>
          <w:color w:val="000000"/>
          <w:szCs w:val="22"/>
          <w:lang w:val="en-GB" w:eastAsia="en-GB"/>
        </w:rPr>
        <w:t>známa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Zistilo</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sa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zníženie</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relatívnej</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biologickej</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dostupnosti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pri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zvyšujúcich</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sa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dávkach</w:t>
      </w:r>
      <w:proofErr w:type="spellEnd"/>
      <w:r w:rsidR="002B4A9C" w:rsidRPr="00BE10D5">
        <w:rPr>
          <w:color w:val="000000"/>
          <w:szCs w:val="22"/>
          <w:lang w:val="en-GB" w:eastAsia="en-GB"/>
        </w:rPr>
        <w:t xml:space="preserve"> (v mg/kg </w:t>
      </w:r>
      <w:proofErr w:type="spellStart"/>
      <w:r w:rsidR="002B4A9C" w:rsidRPr="00BE10D5">
        <w:rPr>
          <w:color w:val="000000"/>
          <w:szCs w:val="22"/>
          <w:lang w:val="en-GB" w:eastAsia="en-GB"/>
        </w:rPr>
        <w:t>telesnej</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hmotnosti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čo</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naznačuje</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obmedzenia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absorpcie</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pri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vyšších</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dávkach</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aj</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keď</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sa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užívajú</w:t>
      </w:r>
      <w:proofErr w:type="spellEnd"/>
      <w:r w:rsidR="002B4A9C" w:rsidRPr="00BE10D5">
        <w:rPr>
          <w:color w:val="000000"/>
          <w:szCs w:val="22"/>
          <w:lang w:val="en-GB" w:eastAsia="en-GB"/>
        </w:rPr>
        <w:t xml:space="preserve"> </w:t>
      </w:r>
      <w:r w:rsidR="002B4A9C" w:rsidRPr="00BE10D5">
        <w:rPr>
          <w:color w:val="000000"/>
          <w:szCs w:val="22"/>
          <w:lang w:val="en-GB" w:eastAsia="en-GB"/>
        </w:rPr>
        <w:lastRenderedPageBreak/>
        <w:t xml:space="preserve">s </w:t>
      </w:r>
      <w:proofErr w:type="spellStart"/>
      <w:r w:rsidR="002B4A9C" w:rsidRPr="00BE10D5">
        <w:rPr>
          <w:color w:val="000000"/>
          <w:szCs w:val="22"/>
          <w:lang w:val="en-GB" w:eastAsia="en-GB"/>
        </w:rPr>
        <w:t>jedlom</w:t>
      </w:r>
      <w:proofErr w:type="spellEnd"/>
      <w:r w:rsidR="002B4A9C" w:rsidRPr="00BE10D5">
        <w:rPr>
          <w:color w:val="000000"/>
          <w:szCs w:val="22"/>
          <w:lang w:val="en-GB" w:eastAsia="en-GB"/>
        </w:rPr>
        <w:t xml:space="preserve">. Rivaroxaban 15 mg </w:t>
      </w:r>
      <w:proofErr w:type="spellStart"/>
      <w:r w:rsidR="002B4A9C" w:rsidRPr="00BE10D5">
        <w:rPr>
          <w:color w:val="000000"/>
          <w:szCs w:val="22"/>
          <w:lang w:val="en-GB" w:eastAsia="en-GB"/>
        </w:rPr>
        <w:t>tablety</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sa</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majú</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užívať</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pri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podávaní</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výživy</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alebo</w:t>
      </w:r>
      <w:proofErr w:type="spellEnd"/>
      <w:r w:rsidR="002B4A9C" w:rsidRPr="00BE10D5">
        <w:rPr>
          <w:color w:val="000000"/>
          <w:szCs w:val="22"/>
          <w:lang w:val="en-GB" w:eastAsia="en-GB"/>
        </w:rPr>
        <w:t xml:space="preserve"> s </w:t>
      </w:r>
      <w:proofErr w:type="spellStart"/>
      <w:r w:rsidR="002B4A9C" w:rsidRPr="00BE10D5">
        <w:rPr>
          <w:color w:val="000000"/>
          <w:szCs w:val="22"/>
          <w:lang w:val="en-GB" w:eastAsia="en-GB"/>
        </w:rPr>
        <w:t>jedlom</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pozri</w:t>
      </w:r>
      <w:proofErr w:type="spellEnd"/>
      <w:r w:rsidR="002B4A9C" w:rsidRPr="00BE10D5">
        <w:rPr>
          <w:color w:val="000000"/>
          <w:szCs w:val="22"/>
          <w:lang w:val="en-GB" w:eastAsia="en-GB"/>
        </w:rPr>
        <w:t xml:space="preserve"> </w:t>
      </w:r>
      <w:proofErr w:type="spellStart"/>
      <w:r w:rsidR="002B4A9C" w:rsidRPr="00BE10D5">
        <w:rPr>
          <w:color w:val="000000"/>
          <w:szCs w:val="22"/>
          <w:lang w:val="en-GB" w:eastAsia="en-GB"/>
        </w:rPr>
        <w:t>časť</w:t>
      </w:r>
      <w:proofErr w:type="spellEnd"/>
      <w:r w:rsidR="002B4A9C" w:rsidRPr="00BE10D5">
        <w:rPr>
          <w:color w:val="000000"/>
          <w:szCs w:val="22"/>
          <w:lang w:val="en-GB" w:eastAsia="en-GB"/>
        </w:rPr>
        <w:t xml:space="preserve"> 4.2).</w:t>
      </w:r>
    </w:p>
    <w:p w14:paraId="3ADCD194" w14:textId="77777777" w:rsidR="00400FD3" w:rsidRDefault="00400FD3" w:rsidP="00ED1471">
      <w:pPr>
        <w:rPr>
          <w:color w:val="000000"/>
          <w:szCs w:val="22"/>
          <w:lang w:val="en-GB" w:eastAsia="en-GB"/>
        </w:rPr>
      </w:pPr>
    </w:p>
    <w:p w14:paraId="4460F7E7" w14:textId="77777777" w:rsidR="00ED1471" w:rsidRDefault="00ED1471" w:rsidP="00ED1471">
      <w:pPr>
        <w:rPr>
          <w:szCs w:val="22"/>
          <w:u w:val="single"/>
        </w:rPr>
      </w:pPr>
      <w:r w:rsidRPr="008A43C4">
        <w:rPr>
          <w:szCs w:val="22"/>
          <w:u w:val="single"/>
        </w:rPr>
        <w:t>Distribúcia</w:t>
      </w:r>
    </w:p>
    <w:p w14:paraId="5713414B" w14:textId="77777777" w:rsidR="00ED1471" w:rsidRDefault="00ED1471" w:rsidP="00ED1471">
      <w:pPr>
        <w:spacing w:line="240" w:lineRule="auto"/>
        <w:rPr>
          <w:szCs w:val="22"/>
        </w:rPr>
      </w:pPr>
      <w:r w:rsidRPr="008A43C4">
        <w:rPr>
          <w:szCs w:val="22"/>
        </w:rPr>
        <w:t>U </w:t>
      </w:r>
      <w:r w:rsidR="002B4A9C">
        <w:rPr>
          <w:szCs w:val="22"/>
        </w:rPr>
        <w:t>dospelých</w:t>
      </w:r>
      <w:r w:rsidR="002B4A9C" w:rsidRPr="008A43C4">
        <w:rPr>
          <w:szCs w:val="22"/>
        </w:rPr>
        <w:t xml:space="preserve"> </w:t>
      </w:r>
      <w:r w:rsidRPr="008A43C4">
        <w:rPr>
          <w:szCs w:val="22"/>
        </w:rPr>
        <w:t>je schopnosť väzby na plazmatické bielkoviny vysoká, približne 92 % až 95 %, pričom hlavnou väzbovou zložkou je sérový albumín. Distribučný objem je stredne veľký s V</w:t>
      </w:r>
      <w:r w:rsidRPr="008A43C4">
        <w:rPr>
          <w:szCs w:val="22"/>
          <w:vertAlign w:val="subscript"/>
        </w:rPr>
        <w:t>ss</w:t>
      </w:r>
      <w:r w:rsidRPr="008A43C4">
        <w:rPr>
          <w:szCs w:val="22"/>
        </w:rPr>
        <w:t xml:space="preserve"> približne 50 litrov.</w:t>
      </w:r>
    </w:p>
    <w:p w14:paraId="18BCB510" w14:textId="77777777" w:rsidR="00D3152A" w:rsidRDefault="00D3152A" w:rsidP="00ED1471">
      <w:pPr>
        <w:spacing w:line="240" w:lineRule="auto"/>
        <w:rPr>
          <w:szCs w:val="22"/>
        </w:rPr>
      </w:pPr>
    </w:p>
    <w:p w14:paraId="1A7ADFFC" w14:textId="77777777" w:rsidR="00D3152A" w:rsidRPr="00F74CDB" w:rsidRDefault="00D3152A" w:rsidP="00D3152A">
      <w:pPr>
        <w:tabs>
          <w:tab w:val="clear" w:pos="567"/>
        </w:tabs>
        <w:autoSpaceDE w:val="0"/>
        <w:autoSpaceDN w:val="0"/>
        <w:adjustRightInd w:val="0"/>
        <w:spacing w:line="240" w:lineRule="auto"/>
        <w:rPr>
          <w:color w:val="000000"/>
          <w:szCs w:val="22"/>
          <w:lang w:val="en-GB" w:eastAsia="en-GB"/>
        </w:rPr>
      </w:pPr>
      <w:proofErr w:type="spellStart"/>
      <w:r w:rsidRPr="00F74CDB">
        <w:rPr>
          <w:i/>
          <w:iCs/>
          <w:color w:val="000000"/>
          <w:szCs w:val="22"/>
          <w:lang w:val="en-GB" w:eastAsia="en-GB"/>
        </w:rPr>
        <w:t>Pediatrická</w:t>
      </w:r>
      <w:proofErr w:type="spellEnd"/>
      <w:r w:rsidRPr="00F74CDB">
        <w:rPr>
          <w:i/>
          <w:iCs/>
          <w:color w:val="000000"/>
          <w:szCs w:val="22"/>
          <w:lang w:val="en-GB" w:eastAsia="en-GB"/>
        </w:rPr>
        <w:t xml:space="preserve"> </w:t>
      </w:r>
      <w:proofErr w:type="spellStart"/>
      <w:r w:rsidRPr="00F74CDB">
        <w:rPr>
          <w:i/>
          <w:iCs/>
          <w:color w:val="000000"/>
          <w:szCs w:val="22"/>
          <w:lang w:val="en-GB" w:eastAsia="en-GB"/>
        </w:rPr>
        <w:t>populácia</w:t>
      </w:r>
      <w:proofErr w:type="spellEnd"/>
      <w:r w:rsidRPr="00F74CDB">
        <w:rPr>
          <w:i/>
          <w:iCs/>
          <w:color w:val="000000"/>
          <w:szCs w:val="22"/>
          <w:lang w:val="en-GB" w:eastAsia="en-GB"/>
        </w:rPr>
        <w:t xml:space="preserve"> </w:t>
      </w:r>
    </w:p>
    <w:p w14:paraId="76EF90B9" w14:textId="77777777" w:rsidR="00400FD3" w:rsidRDefault="00D3152A" w:rsidP="00ED1471">
      <w:pPr>
        <w:keepNext/>
        <w:rPr>
          <w:color w:val="000000"/>
          <w:szCs w:val="22"/>
          <w:lang w:val="en-GB" w:eastAsia="en-GB"/>
        </w:rPr>
      </w:pPr>
      <w:r w:rsidRPr="00F74CDB">
        <w:rPr>
          <w:color w:val="000000"/>
          <w:szCs w:val="22"/>
          <w:lang w:val="en-GB" w:eastAsia="en-GB"/>
        </w:rPr>
        <w:t xml:space="preserve">Nie </w:t>
      </w:r>
      <w:proofErr w:type="spellStart"/>
      <w:r w:rsidRPr="00F74CDB">
        <w:rPr>
          <w:color w:val="000000"/>
          <w:szCs w:val="22"/>
          <w:lang w:val="en-GB" w:eastAsia="en-GB"/>
        </w:rPr>
        <w:t>sú</w:t>
      </w:r>
      <w:proofErr w:type="spellEnd"/>
      <w:r w:rsidRPr="00F74CDB">
        <w:rPr>
          <w:color w:val="000000"/>
          <w:szCs w:val="22"/>
          <w:lang w:val="en-GB" w:eastAsia="en-GB"/>
        </w:rPr>
        <w:t xml:space="preserve"> k </w:t>
      </w:r>
      <w:proofErr w:type="spellStart"/>
      <w:r w:rsidRPr="00F74CDB">
        <w:rPr>
          <w:color w:val="000000"/>
          <w:szCs w:val="22"/>
          <w:lang w:val="en-GB" w:eastAsia="en-GB"/>
        </w:rPr>
        <w:t>dispozícii</w:t>
      </w:r>
      <w:proofErr w:type="spellEnd"/>
      <w:r w:rsidRPr="00F74CDB">
        <w:rPr>
          <w:color w:val="000000"/>
          <w:szCs w:val="22"/>
          <w:lang w:val="en-GB" w:eastAsia="en-GB"/>
        </w:rPr>
        <w:t xml:space="preserve"> </w:t>
      </w:r>
      <w:proofErr w:type="spellStart"/>
      <w:r w:rsidRPr="00F74CDB">
        <w:rPr>
          <w:color w:val="000000"/>
          <w:szCs w:val="22"/>
          <w:lang w:val="en-GB" w:eastAsia="en-GB"/>
        </w:rPr>
        <w:t>žiadne</w:t>
      </w:r>
      <w:proofErr w:type="spellEnd"/>
      <w:r w:rsidRPr="00F74CDB">
        <w:rPr>
          <w:color w:val="000000"/>
          <w:szCs w:val="22"/>
          <w:lang w:val="en-GB" w:eastAsia="en-GB"/>
        </w:rPr>
        <w:t xml:space="preserve"> </w:t>
      </w:r>
      <w:proofErr w:type="spellStart"/>
      <w:r w:rsidRPr="00F74CDB">
        <w:rPr>
          <w:color w:val="000000"/>
          <w:szCs w:val="22"/>
          <w:lang w:val="en-GB" w:eastAsia="en-GB"/>
        </w:rPr>
        <w:t>špecifické</w:t>
      </w:r>
      <w:proofErr w:type="spellEnd"/>
      <w:r w:rsidRPr="00F74CDB">
        <w:rPr>
          <w:color w:val="000000"/>
          <w:szCs w:val="22"/>
          <w:lang w:val="en-GB" w:eastAsia="en-GB"/>
        </w:rPr>
        <w:t xml:space="preserve"> </w:t>
      </w:r>
      <w:proofErr w:type="spellStart"/>
      <w:r w:rsidRPr="00F74CDB">
        <w:rPr>
          <w:color w:val="000000"/>
          <w:szCs w:val="22"/>
          <w:lang w:val="en-GB" w:eastAsia="en-GB"/>
        </w:rPr>
        <w:t>údaje</w:t>
      </w:r>
      <w:proofErr w:type="spellEnd"/>
      <w:r w:rsidRPr="00F74CDB">
        <w:rPr>
          <w:color w:val="000000"/>
          <w:szCs w:val="22"/>
          <w:lang w:val="en-GB" w:eastAsia="en-GB"/>
        </w:rPr>
        <w:t xml:space="preserve"> u </w:t>
      </w:r>
      <w:proofErr w:type="spellStart"/>
      <w:r w:rsidRPr="00F74CDB">
        <w:rPr>
          <w:color w:val="000000"/>
          <w:szCs w:val="22"/>
          <w:lang w:val="en-GB" w:eastAsia="en-GB"/>
        </w:rPr>
        <w:t>detí</w:t>
      </w:r>
      <w:proofErr w:type="spellEnd"/>
      <w:r w:rsidRPr="00F74CDB">
        <w:rPr>
          <w:color w:val="000000"/>
          <w:szCs w:val="22"/>
          <w:lang w:val="en-GB" w:eastAsia="en-GB"/>
        </w:rPr>
        <w:t xml:space="preserve"> </w:t>
      </w:r>
      <w:proofErr w:type="spellStart"/>
      <w:r w:rsidRPr="00F74CDB">
        <w:rPr>
          <w:color w:val="000000"/>
          <w:szCs w:val="22"/>
          <w:lang w:val="en-GB" w:eastAsia="en-GB"/>
        </w:rPr>
        <w:t>týkajúce</w:t>
      </w:r>
      <w:proofErr w:type="spellEnd"/>
      <w:r w:rsidRPr="00F74CDB">
        <w:rPr>
          <w:color w:val="000000"/>
          <w:szCs w:val="22"/>
          <w:lang w:val="en-GB" w:eastAsia="en-GB"/>
        </w:rPr>
        <w:t xml:space="preserve"> </w:t>
      </w:r>
      <w:proofErr w:type="spellStart"/>
      <w:r w:rsidRPr="00F74CDB">
        <w:rPr>
          <w:color w:val="000000"/>
          <w:szCs w:val="22"/>
          <w:lang w:val="en-GB" w:eastAsia="en-GB"/>
        </w:rPr>
        <w:t>sa</w:t>
      </w:r>
      <w:proofErr w:type="spellEnd"/>
      <w:r w:rsidRPr="00F74CDB">
        <w:rPr>
          <w:color w:val="000000"/>
          <w:szCs w:val="22"/>
          <w:lang w:val="en-GB" w:eastAsia="en-GB"/>
        </w:rPr>
        <w:t xml:space="preserve"> </w:t>
      </w:r>
      <w:proofErr w:type="spellStart"/>
      <w:r w:rsidRPr="00F74CDB">
        <w:rPr>
          <w:color w:val="000000"/>
          <w:szCs w:val="22"/>
          <w:lang w:val="en-GB" w:eastAsia="en-GB"/>
        </w:rPr>
        <w:t>väzby</w:t>
      </w:r>
      <w:proofErr w:type="spellEnd"/>
      <w:r w:rsidRPr="00F74CDB">
        <w:rPr>
          <w:color w:val="000000"/>
          <w:szCs w:val="22"/>
          <w:lang w:val="en-GB" w:eastAsia="en-GB"/>
        </w:rPr>
        <w:t xml:space="preserve"> </w:t>
      </w:r>
      <w:proofErr w:type="spellStart"/>
      <w:r w:rsidRPr="00F74CDB">
        <w:rPr>
          <w:color w:val="000000"/>
          <w:szCs w:val="22"/>
          <w:lang w:val="en-GB" w:eastAsia="en-GB"/>
        </w:rPr>
        <w:t>rivaroxabanu</w:t>
      </w:r>
      <w:proofErr w:type="spellEnd"/>
      <w:r w:rsidRPr="00F74CDB">
        <w:rPr>
          <w:color w:val="000000"/>
          <w:szCs w:val="22"/>
          <w:lang w:val="en-GB" w:eastAsia="en-GB"/>
        </w:rPr>
        <w:t xml:space="preserve"> </w:t>
      </w:r>
      <w:proofErr w:type="spellStart"/>
      <w:r w:rsidRPr="00F74CDB">
        <w:rPr>
          <w:color w:val="000000"/>
          <w:szCs w:val="22"/>
          <w:lang w:val="en-GB" w:eastAsia="en-GB"/>
        </w:rPr>
        <w:t>na</w:t>
      </w:r>
      <w:proofErr w:type="spellEnd"/>
      <w:r w:rsidRPr="00F74CDB">
        <w:rPr>
          <w:color w:val="000000"/>
          <w:szCs w:val="22"/>
          <w:lang w:val="en-GB" w:eastAsia="en-GB"/>
        </w:rPr>
        <w:t xml:space="preserve"> </w:t>
      </w:r>
      <w:proofErr w:type="spellStart"/>
      <w:r w:rsidRPr="00F74CDB">
        <w:rPr>
          <w:color w:val="000000"/>
          <w:szCs w:val="22"/>
          <w:lang w:val="en-GB" w:eastAsia="en-GB"/>
        </w:rPr>
        <w:t>plazmatické</w:t>
      </w:r>
      <w:proofErr w:type="spellEnd"/>
      <w:r w:rsidRPr="00F74CDB">
        <w:rPr>
          <w:color w:val="000000"/>
          <w:szCs w:val="22"/>
          <w:lang w:val="en-GB" w:eastAsia="en-GB"/>
        </w:rPr>
        <w:t xml:space="preserve"> </w:t>
      </w:r>
      <w:proofErr w:type="spellStart"/>
      <w:r w:rsidRPr="00F74CDB">
        <w:rPr>
          <w:color w:val="000000"/>
          <w:szCs w:val="22"/>
          <w:lang w:val="en-GB" w:eastAsia="en-GB"/>
        </w:rPr>
        <w:t>bielkoviny</w:t>
      </w:r>
      <w:proofErr w:type="spellEnd"/>
      <w:r w:rsidRPr="00F74CDB">
        <w:rPr>
          <w:color w:val="000000"/>
          <w:szCs w:val="22"/>
          <w:lang w:val="en-GB" w:eastAsia="en-GB"/>
        </w:rPr>
        <w:t xml:space="preserve">. Nie </w:t>
      </w:r>
      <w:proofErr w:type="spellStart"/>
      <w:r w:rsidRPr="00F74CDB">
        <w:rPr>
          <w:color w:val="000000"/>
          <w:szCs w:val="22"/>
          <w:lang w:val="en-GB" w:eastAsia="en-GB"/>
        </w:rPr>
        <w:t>sú</w:t>
      </w:r>
      <w:proofErr w:type="spellEnd"/>
      <w:r w:rsidRPr="00F74CDB">
        <w:rPr>
          <w:color w:val="000000"/>
          <w:szCs w:val="22"/>
          <w:lang w:val="en-GB" w:eastAsia="en-GB"/>
        </w:rPr>
        <w:t xml:space="preserve"> k </w:t>
      </w:r>
      <w:proofErr w:type="spellStart"/>
      <w:r w:rsidRPr="00F74CDB">
        <w:rPr>
          <w:color w:val="000000"/>
          <w:szCs w:val="22"/>
          <w:lang w:val="en-GB" w:eastAsia="en-GB"/>
        </w:rPr>
        <w:t>dispozícii</w:t>
      </w:r>
      <w:proofErr w:type="spellEnd"/>
      <w:r w:rsidRPr="00F74CDB">
        <w:rPr>
          <w:color w:val="000000"/>
          <w:szCs w:val="22"/>
          <w:lang w:val="en-GB" w:eastAsia="en-GB"/>
        </w:rPr>
        <w:t xml:space="preserve"> </w:t>
      </w:r>
      <w:proofErr w:type="spellStart"/>
      <w:r w:rsidRPr="00F74CDB">
        <w:rPr>
          <w:color w:val="000000"/>
          <w:szCs w:val="22"/>
          <w:lang w:val="en-GB" w:eastAsia="en-GB"/>
        </w:rPr>
        <w:t>žiadne</w:t>
      </w:r>
      <w:proofErr w:type="spellEnd"/>
      <w:r w:rsidRPr="00F74CDB">
        <w:rPr>
          <w:color w:val="000000"/>
          <w:szCs w:val="22"/>
          <w:lang w:val="en-GB" w:eastAsia="en-GB"/>
        </w:rPr>
        <w:t xml:space="preserve"> </w:t>
      </w:r>
      <w:proofErr w:type="spellStart"/>
      <w:r w:rsidRPr="00F74CDB">
        <w:rPr>
          <w:color w:val="000000"/>
          <w:szCs w:val="22"/>
          <w:lang w:val="en-GB" w:eastAsia="en-GB"/>
        </w:rPr>
        <w:t>farmakokinetické</w:t>
      </w:r>
      <w:proofErr w:type="spellEnd"/>
      <w:r w:rsidRPr="00F74CDB">
        <w:rPr>
          <w:color w:val="000000"/>
          <w:szCs w:val="22"/>
          <w:lang w:val="en-GB" w:eastAsia="en-GB"/>
        </w:rPr>
        <w:t xml:space="preserve"> </w:t>
      </w:r>
      <w:proofErr w:type="spellStart"/>
      <w:r w:rsidRPr="00F74CDB">
        <w:rPr>
          <w:color w:val="000000"/>
          <w:szCs w:val="22"/>
          <w:lang w:val="en-GB" w:eastAsia="en-GB"/>
        </w:rPr>
        <w:t>údaje</w:t>
      </w:r>
      <w:proofErr w:type="spellEnd"/>
      <w:r w:rsidRPr="00F74CDB">
        <w:rPr>
          <w:color w:val="000000"/>
          <w:szCs w:val="22"/>
          <w:lang w:val="en-GB" w:eastAsia="en-GB"/>
        </w:rPr>
        <w:t xml:space="preserve"> po </w:t>
      </w:r>
      <w:proofErr w:type="spellStart"/>
      <w:r w:rsidRPr="00F74CDB">
        <w:rPr>
          <w:color w:val="000000"/>
          <w:szCs w:val="22"/>
          <w:lang w:val="en-GB" w:eastAsia="en-GB"/>
        </w:rPr>
        <w:t>intravenóznom</w:t>
      </w:r>
      <w:proofErr w:type="spellEnd"/>
      <w:r w:rsidRPr="00F74CDB">
        <w:rPr>
          <w:color w:val="000000"/>
          <w:szCs w:val="22"/>
          <w:lang w:val="en-GB" w:eastAsia="en-GB"/>
        </w:rPr>
        <w:t xml:space="preserve"> </w:t>
      </w:r>
      <w:proofErr w:type="spellStart"/>
      <w:r w:rsidRPr="00F74CDB">
        <w:rPr>
          <w:color w:val="000000"/>
          <w:szCs w:val="22"/>
          <w:lang w:val="en-GB" w:eastAsia="en-GB"/>
        </w:rPr>
        <w:t>podaní</w:t>
      </w:r>
      <w:proofErr w:type="spellEnd"/>
      <w:r w:rsidRPr="00F74CDB">
        <w:rPr>
          <w:color w:val="000000"/>
          <w:szCs w:val="22"/>
          <w:lang w:val="en-GB" w:eastAsia="en-GB"/>
        </w:rPr>
        <w:t xml:space="preserve"> </w:t>
      </w:r>
      <w:proofErr w:type="spellStart"/>
      <w:r w:rsidRPr="00F74CDB">
        <w:rPr>
          <w:color w:val="000000"/>
          <w:szCs w:val="22"/>
          <w:lang w:val="en-GB" w:eastAsia="en-GB"/>
        </w:rPr>
        <w:t>rivaroxabanu</w:t>
      </w:r>
      <w:proofErr w:type="spellEnd"/>
      <w:r w:rsidRPr="00F74CDB">
        <w:rPr>
          <w:color w:val="000000"/>
          <w:szCs w:val="22"/>
          <w:lang w:val="en-GB" w:eastAsia="en-GB"/>
        </w:rPr>
        <w:t xml:space="preserve"> </w:t>
      </w:r>
      <w:proofErr w:type="spellStart"/>
      <w:r w:rsidRPr="00F74CDB">
        <w:rPr>
          <w:color w:val="000000"/>
          <w:szCs w:val="22"/>
          <w:lang w:val="en-GB" w:eastAsia="en-GB"/>
        </w:rPr>
        <w:t>deťom</w:t>
      </w:r>
      <w:proofErr w:type="spellEnd"/>
      <w:r w:rsidRPr="00F74CDB">
        <w:rPr>
          <w:color w:val="000000"/>
          <w:szCs w:val="22"/>
          <w:lang w:val="en-GB" w:eastAsia="en-GB"/>
        </w:rPr>
        <w:t xml:space="preserve">. </w:t>
      </w:r>
      <w:proofErr w:type="spellStart"/>
      <w:r w:rsidRPr="00F74CDB">
        <w:rPr>
          <w:color w:val="000000"/>
          <w:szCs w:val="22"/>
          <w:lang w:val="en-GB" w:eastAsia="en-GB"/>
        </w:rPr>
        <w:t>Hodnota</w:t>
      </w:r>
      <w:proofErr w:type="spellEnd"/>
      <w:r w:rsidRPr="00F74CDB">
        <w:rPr>
          <w:color w:val="000000"/>
          <w:szCs w:val="22"/>
          <w:lang w:val="en-GB" w:eastAsia="en-GB"/>
        </w:rPr>
        <w:t xml:space="preserve"> </w:t>
      </w:r>
      <w:proofErr w:type="spellStart"/>
      <w:r w:rsidRPr="00F74CDB">
        <w:rPr>
          <w:color w:val="000000"/>
          <w:szCs w:val="22"/>
          <w:lang w:val="en-GB" w:eastAsia="en-GB"/>
        </w:rPr>
        <w:t>V</w:t>
      </w:r>
      <w:r w:rsidRPr="00F74CDB">
        <w:rPr>
          <w:color w:val="000000"/>
          <w:sz w:val="14"/>
          <w:szCs w:val="14"/>
          <w:lang w:val="en-GB" w:eastAsia="en-GB"/>
        </w:rPr>
        <w:t>ss</w:t>
      </w:r>
      <w:proofErr w:type="spellEnd"/>
      <w:r w:rsidRPr="00F74CDB">
        <w:rPr>
          <w:color w:val="000000"/>
          <w:sz w:val="14"/>
          <w:szCs w:val="14"/>
          <w:lang w:val="en-GB" w:eastAsia="en-GB"/>
        </w:rPr>
        <w:t xml:space="preserve"> </w:t>
      </w:r>
      <w:proofErr w:type="spellStart"/>
      <w:r w:rsidRPr="00F74CDB">
        <w:rPr>
          <w:color w:val="000000"/>
          <w:szCs w:val="22"/>
          <w:lang w:val="en-GB" w:eastAsia="en-GB"/>
        </w:rPr>
        <w:t>odhadovaná</w:t>
      </w:r>
      <w:proofErr w:type="spellEnd"/>
      <w:r w:rsidRPr="00F74CDB">
        <w:rPr>
          <w:color w:val="000000"/>
          <w:szCs w:val="22"/>
          <w:lang w:val="en-GB" w:eastAsia="en-GB"/>
        </w:rPr>
        <w:t xml:space="preserve"> </w:t>
      </w:r>
      <w:proofErr w:type="spellStart"/>
      <w:r w:rsidRPr="00F74CDB">
        <w:rPr>
          <w:color w:val="000000"/>
          <w:szCs w:val="22"/>
          <w:lang w:val="en-GB" w:eastAsia="en-GB"/>
        </w:rPr>
        <w:t>pomocou</w:t>
      </w:r>
      <w:proofErr w:type="spellEnd"/>
      <w:r w:rsidRPr="00F74CDB">
        <w:rPr>
          <w:color w:val="000000"/>
          <w:szCs w:val="22"/>
          <w:lang w:val="en-GB" w:eastAsia="en-GB"/>
        </w:rPr>
        <w:t xml:space="preserve"> </w:t>
      </w:r>
      <w:proofErr w:type="spellStart"/>
      <w:r w:rsidRPr="00F74CDB">
        <w:rPr>
          <w:color w:val="000000"/>
          <w:szCs w:val="22"/>
          <w:lang w:val="en-GB" w:eastAsia="en-GB"/>
        </w:rPr>
        <w:t>populačného</w:t>
      </w:r>
      <w:proofErr w:type="spellEnd"/>
      <w:r w:rsidRPr="00F74CDB">
        <w:rPr>
          <w:color w:val="000000"/>
          <w:szCs w:val="22"/>
          <w:lang w:val="en-GB" w:eastAsia="en-GB"/>
        </w:rPr>
        <w:t xml:space="preserve"> </w:t>
      </w:r>
      <w:proofErr w:type="spellStart"/>
      <w:r w:rsidRPr="00F74CDB">
        <w:rPr>
          <w:color w:val="000000"/>
          <w:szCs w:val="22"/>
          <w:lang w:val="en-GB" w:eastAsia="en-GB"/>
        </w:rPr>
        <w:t>farmakokinetického</w:t>
      </w:r>
      <w:proofErr w:type="spellEnd"/>
      <w:r w:rsidRPr="00F74CDB">
        <w:rPr>
          <w:color w:val="000000"/>
          <w:szCs w:val="22"/>
          <w:lang w:val="en-GB" w:eastAsia="en-GB"/>
        </w:rPr>
        <w:t xml:space="preserve"> </w:t>
      </w:r>
      <w:proofErr w:type="spellStart"/>
      <w:r w:rsidRPr="00F74CDB">
        <w:rPr>
          <w:color w:val="000000"/>
          <w:szCs w:val="22"/>
          <w:lang w:val="en-GB" w:eastAsia="en-GB"/>
        </w:rPr>
        <w:t>modelovania</w:t>
      </w:r>
      <w:proofErr w:type="spellEnd"/>
      <w:r w:rsidRPr="00F74CDB">
        <w:rPr>
          <w:color w:val="000000"/>
          <w:szCs w:val="22"/>
          <w:lang w:val="en-GB" w:eastAsia="en-GB"/>
        </w:rPr>
        <w:t xml:space="preserve"> u </w:t>
      </w:r>
      <w:proofErr w:type="spellStart"/>
      <w:r w:rsidRPr="00F74CDB">
        <w:rPr>
          <w:color w:val="000000"/>
          <w:szCs w:val="22"/>
          <w:lang w:val="en-GB" w:eastAsia="en-GB"/>
        </w:rPr>
        <w:t>detí</w:t>
      </w:r>
      <w:proofErr w:type="spellEnd"/>
      <w:r w:rsidRPr="00F74CDB">
        <w:rPr>
          <w:color w:val="000000"/>
          <w:szCs w:val="22"/>
          <w:lang w:val="en-GB" w:eastAsia="en-GB"/>
        </w:rPr>
        <w:t xml:space="preserve"> (</w:t>
      </w:r>
      <w:proofErr w:type="spellStart"/>
      <w:r w:rsidRPr="00F74CDB">
        <w:rPr>
          <w:color w:val="000000"/>
          <w:szCs w:val="22"/>
          <w:lang w:val="en-GB" w:eastAsia="en-GB"/>
        </w:rPr>
        <w:t>vekový</w:t>
      </w:r>
      <w:proofErr w:type="spellEnd"/>
      <w:r w:rsidRPr="00F74CDB">
        <w:rPr>
          <w:color w:val="000000"/>
          <w:szCs w:val="22"/>
          <w:lang w:val="en-GB" w:eastAsia="en-GB"/>
        </w:rPr>
        <w:t xml:space="preserve"> </w:t>
      </w:r>
      <w:proofErr w:type="spellStart"/>
      <w:r w:rsidRPr="00F74CDB">
        <w:rPr>
          <w:color w:val="000000"/>
          <w:szCs w:val="22"/>
          <w:lang w:val="en-GB" w:eastAsia="en-GB"/>
        </w:rPr>
        <w:t>rozsah</w:t>
      </w:r>
      <w:proofErr w:type="spellEnd"/>
      <w:r w:rsidRPr="00F74CDB">
        <w:rPr>
          <w:color w:val="000000"/>
          <w:szCs w:val="22"/>
          <w:lang w:val="en-GB" w:eastAsia="en-GB"/>
        </w:rPr>
        <w:t xml:space="preserve"> 0 </w:t>
      </w:r>
      <w:proofErr w:type="spellStart"/>
      <w:r w:rsidRPr="00F74CDB">
        <w:rPr>
          <w:color w:val="000000"/>
          <w:szCs w:val="22"/>
          <w:lang w:val="en-GB" w:eastAsia="en-GB"/>
        </w:rPr>
        <w:t>až</w:t>
      </w:r>
      <w:proofErr w:type="spellEnd"/>
      <w:r w:rsidRPr="00F74CDB">
        <w:rPr>
          <w:color w:val="000000"/>
          <w:szCs w:val="22"/>
          <w:lang w:val="en-GB" w:eastAsia="en-GB"/>
        </w:rPr>
        <w:t xml:space="preserve"> &lt;</w:t>
      </w:r>
      <w:r>
        <w:rPr>
          <w:color w:val="000000"/>
          <w:szCs w:val="22"/>
          <w:lang w:val="en-GB" w:eastAsia="en-GB"/>
        </w:rPr>
        <w:t xml:space="preserve"> </w:t>
      </w:r>
      <w:r w:rsidRPr="00F74CDB">
        <w:rPr>
          <w:color w:val="000000"/>
          <w:szCs w:val="22"/>
          <w:lang w:val="en-GB" w:eastAsia="en-GB"/>
        </w:rPr>
        <w:t xml:space="preserve">18 </w:t>
      </w:r>
      <w:proofErr w:type="spellStart"/>
      <w:r w:rsidRPr="00F74CDB">
        <w:rPr>
          <w:color w:val="000000"/>
          <w:szCs w:val="22"/>
          <w:lang w:val="en-GB" w:eastAsia="en-GB"/>
        </w:rPr>
        <w:t>rokov</w:t>
      </w:r>
      <w:proofErr w:type="spellEnd"/>
      <w:r w:rsidRPr="00F74CDB">
        <w:rPr>
          <w:color w:val="000000"/>
          <w:szCs w:val="22"/>
          <w:lang w:val="en-GB" w:eastAsia="en-GB"/>
        </w:rPr>
        <w:t xml:space="preserve">) po </w:t>
      </w:r>
      <w:proofErr w:type="spellStart"/>
      <w:r w:rsidRPr="00F74CDB">
        <w:rPr>
          <w:color w:val="000000"/>
          <w:szCs w:val="22"/>
          <w:lang w:val="en-GB" w:eastAsia="en-GB"/>
        </w:rPr>
        <w:t>perorálnom</w:t>
      </w:r>
      <w:proofErr w:type="spellEnd"/>
      <w:r w:rsidRPr="00F74CDB">
        <w:rPr>
          <w:color w:val="000000"/>
          <w:szCs w:val="22"/>
          <w:lang w:val="en-GB" w:eastAsia="en-GB"/>
        </w:rPr>
        <w:t xml:space="preserve"> </w:t>
      </w:r>
      <w:proofErr w:type="spellStart"/>
      <w:r w:rsidRPr="00F74CDB">
        <w:rPr>
          <w:color w:val="000000"/>
          <w:szCs w:val="22"/>
          <w:lang w:val="en-GB" w:eastAsia="en-GB"/>
        </w:rPr>
        <w:t>podaní</w:t>
      </w:r>
      <w:proofErr w:type="spellEnd"/>
      <w:r w:rsidRPr="00F74CDB">
        <w:rPr>
          <w:color w:val="000000"/>
          <w:szCs w:val="22"/>
          <w:lang w:val="en-GB" w:eastAsia="en-GB"/>
        </w:rPr>
        <w:t xml:space="preserve"> </w:t>
      </w:r>
      <w:proofErr w:type="spellStart"/>
      <w:r w:rsidRPr="00F74CDB">
        <w:rPr>
          <w:color w:val="000000"/>
          <w:szCs w:val="22"/>
          <w:lang w:val="en-GB" w:eastAsia="en-GB"/>
        </w:rPr>
        <w:t>rivaroxabanu</w:t>
      </w:r>
      <w:proofErr w:type="spellEnd"/>
      <w:r w:rsidRPr="00F74CDB">
        <w:rPr>
          <w:color w:val="000000"/>
          <w:szCs w:val="22"/>
          <w:lang w:val="en-GB" w:eastAsia="en-GB"/>
        </w:rPr>
        <w:t xml:space="preserve"> je </w:t>
      </w:r>
      <w:proofErr w:type="spellStart"/>
      <w:r w:rsidRPr="00F74CDB">
        <w:rPr>
          <w:color w:val="000000"/>
          <w:szCs w:val="22"/>
          <w:lang w:val="en-GB" w:eastAsia="en-GB"/>
        </w:rPr>
        <w:t>závislá</w:t>
      </w:r>
      <w:proofErr w:type="spellEnd"/>
      <w:r w:rsidRPr="00F74CDB">
        <w:rPr>
          <w:color w:val="000000"/>
          <w:szCs w:val="22"/>
          <w:lang w:val="en-GB" w:eastAsia="en-GB"/>
        </w:rPr>
        <w:t xml:space="preserve"> od </w:t>
      </w:r>
      <w:proofErr w:type="spellStart"/>
      <w:r w:rsidRPr="00F74CDB">
        <w:rPr>
          <w:color w:val="000000"/>
          <w:szCs w:val="22"/>
          <w:lang w:val="en-GB" w:eastAsia="en-GB"/>
        </w:rPr>
        <w:t>telesnej</w:t>
      </w:r>
      <w:proofErr w:type="spellEnd"/>
      <w:r w:rsidRPr="00F74CDB">
        <w:rPr>
          <w:color w:val="000000"/>
          <w:szCs w:val="22"/>
          <w:lang w:val="en-GB" w:eastAsia="en-GB"/>
        </w:rPr>
        <w:t xml:space="preserve"> </w:t>
      </w:r>
      <w:proofErr w:type="spellStart"/>
      <w:r w:rsidRPr="00F74CDB">
        <w:rPr>
          <w:color w:val="000000"/>
          <w:szCs w:val="22"/>
          <w:lang w:val="en-GB" w:eastAsia="en-GB"/>
        </w:rPr>
        <w:t>hmotnosti</w:t>
      </w:r>
      <w:proofErr w:type="spellEnd"/>
      <w:r w:rsidRPr="00F74CDB">
        <w:rPr>
          <w:color w:val="000000"/>
          <w:szCs w:val="22"/>
          <w:lang w:val="en-GB" w:eastAsia="en-GB"/>
        </w:rPr>
        <w:t xml:space="preserve"> a je </w:t>
      </w:r>
      <w:proofErr w:type="spellStart"/>
      <w:r w:rsidRPr="00F74CDB">
        <w:rPr>
          <w:color w:val="000000"/>
          <w:szCs w:val="22"/>
          <w:lang w:val="en-GB" w:eastAsia="en-GB"/>
        </w:rPr>
        <w:t>možné</w:t>
      </w:r>
      <w:proofErr w:type="spellEnd"/>
      <w:r w:rsidRPr="00F74CDB">
        <w:rPr>
          <w:color w:val="000000"/>
          <w:szCs w:val="22"/>
          <w:lang w:val="en-GB" w:eastAsia="en-GB"/>
        </w:rPr>
        <w:t xml:space="preserve"> </w:t>
      </w:r>
      <w:proofErr w:type="spellStart"/>
      <w:r w:rsidRPr="00F74CDB">
        <w:rPr>
          <w:color w:val="000000"/>
          <w:szCs w:val="22"/>
          <w:lang w:val="en-GB" w:eastAsia="en-GB"/>
        </w:rPr>
        <w:t>ju</w:t>
      </w:r>
      <w:proofErr w:type="spellEnd"/>
      <w:r w:rsidRPr="00F74CDB">
        <w:rPr>
          <w:color w:val="000000"/>
          <w:szCs w:val="22"/>
          <w:lang w:val="en-GB" w:eastAsia="en-GB"/>
        </w:rPr>
        <w:t xml:space="preserve"> </w:t>
      </w:r>
      <w:proofErr w:type="spellStart"/>
      <w:r w:rsidRPr="00F74CDB">
        <w:rPr>
          <w:color w:val="000000"/>
          <w:szCs w:val="22"/>
          <w:lang w:val="en-GB" w:eastAsia="en-GB"/>
        </w:rPr>
        <w:t>opísať</w:t>
      </w:r>
      <w:proofErr w:type="spellEnd"/>
      <w:r w:rsidRPr="00F74CDB">
        <w:rPr>
          <w:color w:val="000000"/>
          <w:szCs w:val="22"/>
          <w:lang w:val="en-GB" w:eastAsia="en-GB"/>
        </w:rPr>
        <w:t xml:space="preserve"> </w:t>
      </w:r>
      <w:proofErr w:type="spellStart"/>
      <w:r w:rsidRPr="00F74CDB">
        <w:rPr>
          <w:color w:val="000000"/>
          <w:szCs w:val="22"/>
          <w:lang w:val="en-GB" w:eastAsia="en-GB"/>
        </w:rPr>
        <w:t>pomocou</w:t>
      </w:r>
      <w:proofErr w:type="spellEnd"/>
      <w:r w:rsidRPr="00F74CDB">
        <w:rPr>
          <w:color w:val="000000"/>
          <w:szCs w:val="22"/>
          <w:lang w:val="en-GB" w:eastAsia="en-GB"/>
        </w:rPr>
        <w:t xml:space="preserve"> </w:t>
      </w:r>
      <w:proofErr w:type="spellStart"/>
      <w:r w:rsidRPr="00F74CDB">
        <w:rPr>
          <w:color w:val="000000"/>
          <w:szCs w:val="22"/>
          <w:lang w:val="en-GB" w:eastAsia="en-GB"/>
        </w:rPr>
        <w:t>alometrickej</w:t>
      </w:r>
      <w:proofErr w:type="spellEnd"/>
      <w:r w:rsidRPr="00F74CDB">
        <w:rPr>
          <w:color w:val="000000"/>
          <w:szCs w:val="22"/>
          <w:lang w:val="en-GB" w:eastAsia="en-GB"/>
        </w:rPr>
        <w:t xml:space="preserve"> </w:t>
      </w:r>
      <w:proofErr w:type="spellStart"/>
      <w:r w:rsidRPr="00F74CDB">
        <w:rPr>
          <w:color w:val="000000"/>
          <w:szCs w:val="22"/>
          <w:lang w:val="en-GB" w:eastAsia="en-GB"/>
        </w:rPr>
        <w:t>funkcie</w:t>
      </w:r>
      <w:proofErr w:type="spellEnd"/>
      <w:r w:rsidRPr="00F74CDB">
        <w:rPr>
          <w:color w:val="000000"/>
          <w:szCs w:val="22"/>
          <w:lang w:val="en-GB" w:eastAsia="en-GB"/>
        </w:rPr>
        <w:t xml:space="preserve">, s </w:t>
      </w:r>
      <w:proofErr w:type="spellStart"/>
      <w:r w:rsidRPr="00F74CDB">
        <w:rPr>
          <w:color w:val="000000"/>
          <w:szCs w:val="22"/>
          <w:lang w:val="en-GB" w:eastAsia="en-GB"/>
        </w:rPr>
        <w:t>priemernou</w:t>
      </w:r>
      <w:proofErr w:type="spellEnd"/>
      <w:r w:rsidRPr="00F74CDB">
        <w:rPr>
          <w:color w:val="000000"/>
          <w:szCs w:val="22"/>
          <w:lang w:val="en-GB" w:eastAsia="en-GB"/>
        </w:rPr>
        <w:t xml:space="preserve"> </w:t>
      </w:r>
      <w:proofErr w:type="spellStart"/>
      <w:r w:rsidRPr="00F74CDB">
        <w:rPr>
          <w:color w:val="000000"/>
          <w:szCs w:val="22"/>
          <w:lang w:val="en-GB" w:eastAsia="en-GB"/>
        </w:rPr>
        <w:t>hodnotou</w:t>
      </w:r>
      <w:proofErr w:type="spellEnd"/>
      <w:r w:rsidRPr="00F74CDB">
        <w:rPr>
          <w:color w:val="000000"/>
          <w:szCs w:val="22"/>
          <w:lang w:val="en-GB" w:eastAsia="en-GB"/>
        </w:rPr>
        <w:t xml:space="preserve"> 113 l pre </w:t>
      </w:r>
      <w:proofErr w:type="spellStart"/>
      <w:r w:rsidRPr="00F74CDB">
        <w:rPr>
          <w:color w:val="000000"/>
          <w:szCs w:val="22"/>
          <w:lang w:val="en-GB" w:eastAsia="en-GB"/>
        </w:rPr>
        <w:t>jedinca</w:t>
      </w:r>
      <w:proofErr w:type="spellEnd"/>
      <w:r w:rsidRPr="00F74CDB">
        <w:rPr>
          <w:color w:val="000000"/>
          <w:szCs w:val="22"/>
          <w:lang w:val="en-GB" w:eastAsia="en-GB"/>
        </w:rPr>
        <w:t xml:space="preserve"> s </w:t>
      </w:r>
      <w:proofErr w:type="spellStart"/>
      <w:r w:rsidRPr="00F74CDB">
        <w:rPr>
          <w:color w:val="000000"/>
          <w:szCs w:val="22"/>
          <w:lang w:val="en-GB" w:eastAsia="en-GB"/>
        </w:rPr>
        <w:t>telesnou</w:t>
      </w:r>
      <w:proofErr w:type="spellEnd"/>
      <w:r w:rsidRPr="00F74CDB">
        <w:rPr>
          <w:color w:val="000000"/>
          <w:szCs w:val="22"/>
          <w:lang w:val="en-GB" w:eastAsia="en-GB"/>
        </w:rPr>
        <w:t xml:space="preserve"> </w:t>
      </w:r>
      <w:proofErr w:type="spellStart"/>
      <w:r w:rsidRPr="00F74CDB">
        <w:rPr>
          <w:color w:val="000000"/>
          <w:szCs w:val="22"/>
          <w:lang w:val="en-GB" w:eastAsia="en-GB"/>
        </w:rPr>
        <w:t>hmotnosťou</w:t>
      </w:r>
      <w:proofErr w:type="spellEnd"/>
      <w:r w:rsidRPr="00F74CDB">
        <w:rPr>
          <w:color w:val="000000"/>
          <w:szCs w:val="22"/>
          <w:lang w:val="en-GB" w:eastAsia="en-GB"/>
        </w:rPr>
        <w:t xml:space="preserve"> 82,8 kg.</w:t>
      </w:r>
    </w:p>
    <w:p w14:paraId="5F9002AA" w14:textId="77777777" w:rsidR="00400FD3" w:rsidRDefault="00400FD3" w:rsidP="00ED1471">
      <w:pPr>
        <w:keepNext/>
        <w:rPr>
          <w:color w:val="000000"/>
          <w:szCs w:val="22"/>
          <w:lang w:val="en-GB" w:eastAsia="en-GB"/>
        </w:rPr>
      </w:pPr>
    </w:p>
    <w:p w14:paraId="32C31E88" w14:textId="77777777" w:rsidR="00ED1471" w:rsidRDefault="00ED1471" w:rsidP="00ED1471">
      <w:pPr>
        <w:keepNext/>
        <w:rPr>
          <w:szCs w:val="22"/>
          <w:u w:val="single"/>
        </w:rPr>
      </w:pPr>
      <w:r w:rsidRPr="008A43C4">
        <w:rPr>
          <w:szCs w:val="22"/>
          <w:u w:val="single"/>
        </w:rPr>
        <w:t>Biotransformácia a</w:t>
      </w:r>
      <w:r w:rsidR="00400FD3">
        <w:rPr>
          <w:szCs w:val="22"/>
          <w:u w:val="single"/>
        </w:rPr>
        <w:t> </w:t>
      </w:r>
      <w:r w:rsidRPr="008A43C4">
        <w:rPr>
          <w:szCs w:val="22"/>
          <w:u w:val="single"/>
        </w:rPr>
        <w:t>eliminácia</w:t>
      </w:r>
    </w:p>
    <w:p w14:paraId="02771B08" w14:textId="77777777" w:rsidR="00ED1471" w:rsidRPr="008A43C4" w:rsidRDefault="00ED1471" w:rsidP="00ED1471">
      <w:pPr>
        <w:rPr>
          <w:bCs/>
          <w:szCs w:val="22"/>
        </w:rPr>
      </w:pPr>
      <w:r w:rsidRPr="008A43C4">
        <w:rPr>
          <w:bCs/>
          <w:szCs w:val="22"/>
        </w:rPr>
        <w:t xml:space="preserve">Z podanej dávky rivaroxabanu podliehajú </w:t>
      </w:r>
      <w:r w:rsidR="00AA2E14">
        <w:rPr>
          <w:bCs/>
          <w:szCs w:val="22"/>
        </w:rPr>
        <w:t xml:space="preserve">u dospelých </w:t>
      </w:r>
      <w:r w:rsidRPr="008A43C4">
        <w:rPr>
          <w:szCs w:val="22"/>
        </w:rPr>
        <w:t>približne 2/3</w:t>
      </w:r>
      <w:r w:rsidRPr="008A43C4">
        <w:rPr>
          <w:bCs/>
          <w:szCs w:val="22"/>
        </w:rPr>
        <w:t xml:space="preserve"> metabolickému rozkladu, polovica sa potom eliminuje renálne a druhá polovica sa eliminuje stolicou. Posledná 1/3 podanej dávky podlieha priamej renálnej exkrécii, ako nezmenené liečivo v moči, najmä prostredníctvom aktívnej renálnej sekrécie.</w:t>
      </w:r>
    </w:p>
    <w:p w14:paraId="2E54AA4B" w14:textId="77777777" w:rsidR="00ED1471" w:rsidRPr="008A43C4" w:rsidRDefault="00ED1471" w:rsidP="00ED1471">
      <w:pPr>
        <w:spacing w:line="240" w:lineRule="auto"/>
        <w:rPr>
          <w:szCs w:val="22"/>
        </w:rPr>
      </w:pPr>
      <w:r w:rsidRPr="008A43C4">
        <w:rPr>
          <w:szCs w:val="22"/>
        </w:rPr>
        <w:t xml:space="preserve">Rivaroxaban sa metabolizuje prostredníctvom CYP3A4, CYP2J2 a mechanizmami nezávislými od CYP. Oxidačná degradácia morfolínovej časti a hydrolýza amidových väzieb sú najvýznamnejšie miesta biotransformácie. Na základe výskumov </w:t>
      </w:r>
      <w:r w:rsidRPr="008A43C4">
        <w:rPr>
          <w:i/>
          <w:szCs w:val="22"/>
        </w:rPr>
        <w:t>in vitro</w:t>
      </w:r>
      <w:r w:rsidRPr="008A43C4">
        <w:rPr>
          <w:szCs w:val="22"/>
        </w:rPr>
        <w:t xml:space="preserve">  je rivaroxaban substrátom transportných proteínov P-gp (P</w:t>
      </w:r>
      <w:r w:rsidRPr="008A43C4">
        <w:rPr>
          <w:szCs w:val="22"/>
        </w:rPr>
        <w:noBreakHyphen/>
        <w:t>glykoproteín) a Bcrp (breast cancer resistance protein).</w:t>
      </w:r>
    </w:p>
    <w:p w14:paraId="0115D56C" w14:textId="77777777" w:rsidR="00ED1471" w:rsidRDefault="00ED1471" w:rsidP="00ED1471">
      <w:pPr>
        <w:spacing w:line="240" w:lineRule="auto"/>
        <w:rPr>
          <w:szCs w:val="22"/>
        </w:rPr>
      </w:pPr>
      <w:r w:rsidRPr="008A43C4">
        <w:rPr>
          <w:szCs w:val="22"/>
        </w:rPr>
        <w:t>Nezmenený rivaroxaban je najdôležitejšia zložka v ľudskej plazme bez prítomnosti významných alebo aktívnych cirkulujúcich metabolitov. Rivaroxaban so systémovým klírensom asi 10 l/h možno klasifikovať ako liečivo s nízkym klírensom. Po intravenóznom podaní dávky 1 mg je eliminačný polčas asi 4,5 hodiny. Po perorálnom podaní je eliminácia limitovaná mierou absorpcie. Eliminácia rivaroxabanu z plazmy prebieha s terminálnymi polčasmi 5 až 9 hodín u mladých jedincov a s terminálnymi polčasmi 11 až 13 hodín u starších pacientov.</w:t>
      </w:r>
    </w:p>
    <w:p w14:paraId="3DA93001" w14:textId="77777777" w:rsidR="001E2981" w:rsidRDefault="001E2981" w:rsidP="00ED1471">
      <w:pPr>
        <w:spacing w:line="240" w:lineRule="auto"/>
        <w:rPr>
          <w:szCs w:val="22"/>
        </w:rPr>
      </w:pPr>
    </w:p>
    <w:p w14:paraId="1EA370CE" w14:textId="77777777" w:rsidR="00AA2E14" w:rsidRPr="00B45164" w:rsidRDefault="00AA2E14" w:rsidP="00AA2E14">
      <w:pPr>
        <w:tabs>
          <w:tab w:val="clear" w:pos="567"/>
        </w:tabs>
        <w:autoSpaceDE w:val="0"/>
        <w:autoSpaceDN w:val="0"/>
        <w:adjustRightInd w:val="0"/>
        <w:spacing w:line="240" w:lineRule="auto"/>
        <w:rPr>
          <w:color w:val="000000"/>
          <w:szCs w:val="22"/>
          <w:lang w:val="en-GB" w:eastAsia="en-GB"/>
        </w:rPr>
      </w:pPr>
      <w:proofErr w:type="spellStart"/>
      <w:r w:rsidRPr="00B45164">
        <w:rPr>
          <w:i/>
          <w:iCs/>
          <w:color w:val="000000"/>
          <w:szCs w:val="22"/>
          <w:lang w:val="en-GB" w:eastAsia="en-GB"/>
        </w:rPr>
        <w:t>Pediatrická</w:t>
      </w:r>
      <w:proofErr w:type="spellEnd"/>
      <w:r w:rsidRPr="00B45164">
        <w:rPr>
          <w:i/>
          <w:iCs/>
          <w:color w:val="000000"/>
          <w:szCs w:val="22"/>
          <w:lang w:val="en-GB" w:eastAsia="en-GB"/>
        </w:rPr>
        <w:t xml:space="preserve"> </w:t>
      </w:r>
      <w:proofErr w:type="spellStart"/>
      <w:r w:rsidRPr="00B45164">
        <w:rPr>
          <w:i/>
          <w:iCs/>
          <w:color w:val="000000"/>
          <w:szCs w:val="22"/>
          <w:lang w:val="en-GB" w:eastAsia="en-GB"/>
        </w:rPr>
        <w:t>populácia</w:t>
      </w:r>
      <w:proofErr w:type="spellEnd"/>
      <w:r w:rsidRPr="00B45164">
        <w:rPr>
          <w:i/>
          <w:iCs/>
          <w:color w:val="000000"/>
          <w:szCs w:val="22"/>
          <w:lang w:val="en-GB" w:eastAsia="en-GB"/>
        </w:rPr>
        <w:t xml:space="preserve"> </w:t>
      </w:r>
    </w:p>
    <w:p w14:paraId="7F2B56FD" w14:textId="77777777" w:rsidR="00C210EF" w:rsidRDefault="00AA2E14" w:rsidP="00ED1471">
      <w:pPr>
        <w:spacing w:line="240" w:lineRule="auto"/>
        <w:rPr>
          <w:color w:val="000000"/>
          <w:szCs w:val="22"/>
          <w:lang w:val="en-GB" w:eastAsia="en-GB"/>
        </w:rPr>
      </w:pPr>
      <w:r w:rsidRPr="00B45164">
        <w:rPr>
          <w:color w:val="000000"/>
          <w:szCs w:val="22"/>
          <w:lang w:val="en-GB" w:eastAsia="en-GB"/>
        </w:rPr>
        <w:t xml:space="preserve">Nie </w:t>
      </w:r>
      <w:proofErr w:type="spellStart"/>
      <w:r w:rsidRPr="00B45164">
        <w:rPr>
          <w:color w:val="000000"/>
          <w:szCs w:val="22"/>
          <w:lang w:val="en-GB" w:eastAsia="en-GB"/>
        </w:rPr>
        <w:t>sú</w:t>
      </w:r>
      <w:proofErr w:type="spellEnd"/>
      <w:r w:rsidRPr="00B45164">
        <w:rPr>
          <w:color w:val="000000"/>
          <w:szCs w:val="22"/>
          <w:lang w:val="en-GB" w:eastAsia="en-GB"/>
        </w:rPr>
        <w:t xml:space="preserve"> k </w:t>
      </w:r>
      <w:proofErr w:type="spellStart"/>
      <w:r w:rsidRPr="00B45164">
        <w:rPr>
          <w:color w:val="000000"/>
          <w:szCs w:val="22"/>
          <w:lang w:val="en-GB" w:eastAsia="en-GB"/>
        </w:rPr>
        <w:t>dispozícii</w:t>
      </w:r>
      <w:proofErr w:type="spellEnd"/>
      <w:r w:rsidRPr="00B45164">
        <w:rPr>
          <w:color w:val="000000"/>
          <w:szCs w:val="22"/>
          <w:lang w:val="en-GB" w:eastAsia="en-GB"/>
        </w:rPr>
        <w:t xml:space="preserve"> </w:t>
      </w:r>
      <w:proofErr w:type="spellStart"/>
      <w:r w:rsidRPr="00B45164">
        <w:rPr>
          <w:color w:val="000000"/>
          <w:szCs w:val="22"/>
          <w:lang w:val="en-GB" w:eastAsia="en-GB"/>
        </w:rPr>
        <w:t>žiadne</w:t>
      </w:r>
      <w:proofErr w:type="spellEnd"/>
      <w:r w:rsidRPr="00B45164">
        <w:rPr>
          <w:color w:val="000000"/>
          <w:szCs w:val="22"/>
          <w:lang w:val="en-GB" w:eastAsia="en-GB"/>
        </w:rPr>
        <w:t xml:space="preserve"> </w:t>
      </w:r>
      <w:proofErr w:type="spellStart"/>
      <w:r w:rsidRPr="00B45164">
        <w:rPr>
          <w:color w:val="000000"/>
          <w:szCs w:val="22"/>
          <w:lang w:val="en-GB" w:eastAsia="en-GB"/>
        </w:rPr>
        <w:t>špecifické</w:t>
      </w:r>
      <w:proofErr w:type="spellEnd"/>
      <w:r w:rsidRPr="00B45164">
        <w:rPr>
          <w:color w:val="000000"/>
          <w:szCs w:val="22"/>
          <w:lang w:val="en-GB" w:eastAsia="en-GB"/>
        </w:rPr>
        <w:t xml:space="preserve"> </w:t>
      </w:r>
      <w:proofErr w:type="spellStart"/>
      <w:r w:rsidRPr="00B45164">
        <w:rPr>
          <w:color w:val="000000"/>
          <w:szCs w:val="22"/>
          <w:lang w:val="en-GB" w:eastAsia="en-GB"/>
        </w:rPr>
        <w:t>údaje</w:t>
      </w:r>
      <w:proofErr w:type="spellEnd"/>
      <w:r w:rsidRPr="00B45164">
        <w:rPr>
          <w:color w:val="000000"/>
          <w:szCs w:val="22"/>
          <w:lang w:val="en-GB" w:eastAsia="en-GB"/>
        </w:rPr>
        <w:t xml:space="preserve">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týkajúce</w:t>
      </w:r>
      <w:proofErr w:type="spellEnd"/>
      <w:r w:rsidRPr="00B45164">
        <w:rPr>
          <w:color w:val="000000"/>
          <w:szCs w:val="22"/>
          <w:lang w:val="en-GB" w:eastAsia="en-GB"/>
        </w:rPr>
        <w:t xml:space="preserve"> </w:t>
      </w:r>
      <w:proofErr w:type="spellStart"/>
      <w:r w:rsidRPr="00B45164">
        <w:rPr>
          <w:color w:val="000000"/>
          <w:szCs w:val="22"/>
          <w:lang w:val="en-GB" w:eastAsia="en-GB"/>
        </w:rPr>
        <w:t>sa</w:t>
      </w:r>
      <w:proofErr w:type="spellEnd"/>
      <w:r w:rsidRPr="00B45164">
        <w:rPr>
          <w:color w:val="000000"/>
          <w:szCs w:val="22"/>
          <w:lang w:val="en-GB" w:eastAsia="en-GB"/>
        </w:rPr>
        <w:t xml:space="preserve"> </w:t>
      </w:r>
      <w:proofErr w:type="spellStart"/>
      <w:r w:rsidRPr="00B45164">
        <w:rPr>
          <w:color w:val="000000"/>
          <w:szCs w:val="22"/>
          <w:lang w:val="en-GB" w:eastAsia="en-GB"/>
        </w:rPr>
        <w:t>metabolizmu</w:t>
      </w:r>
      <w:proofErr w:type="spellEnd"/>
      <w:r w:rsidRPr="00B45164">
        <w:rPr>
          <w:color w:val="000000"/>
          <w:szCs w:val="22"/>
          <w:lang w:val="en-GB" w:eastAsia="en-GB"/>
        </w:rPr>
        <w:t xml:space="preserve">. Nie </w:t>
      </w:r>
      <w:proofErr w:type="spellStart"/>
      <w:r w:rsidRPr="00B45164">
        <w:rPr>
          <w:color w:val="000000"/>
          <w:szCs w:val="22"/>
          <w:lang w:val="en-GB" w:eastAsia="en-GB"/>
        </w:rPr>
        <w:t>sú</w:t>
      </w:r>
      <w:proofErr w:type="spellEnd"/>
      <w:r w:rsidRPr="00B45164">
        <w:rPr>
          <w:color w:val="000000"/>
          <w:szCs w:val="22"/>
          <w:lang w:val="en-GB" w:eastAsia="en-GB"/>
        </w:rPr>
        <w:t xml:space="preserve"> k </w:t>
      </w:r>
      <w:proofErr w:type="spellStart"/>
      <w:r w:rsidRPr="00B45164">
        <w:rPr>
          <w:color w:val="000000"/>
          <w:szCs w:val="22"/>
          <w:lang w:val="en-GB" w:eastAsia="en-GB"/>
        </w:rPr>
        <w:t>dispozícii</w:t>
      </w:r>
      <w:proofErr w:type="spellEnd"/>
      <w:r w:rsidRPr="00B45164">
        <w:rPr>
          <w:color w:val="000000"/>
          <w:szCs w:val="22"/>
          <w:lang w:val="en-GB" w:eastAsia="en-GB"/>
        </w:rPr>
        <w:t xml:space="preserve"> </w:t>
      </w:r>
      <w:proofErr w:type="spellStart"/>
      <w:r w:rsidRPr="00B45164">
        <w:rPr>
          <w:color w:val="000000"/>
          <w:szCs w:val="22"/>
          <w:lang w:val="en-GB" w:eastAsia="en-GB"/>
        </w:rPr>
        <w:t>žiadne</w:t>
      </w:r>
      <w:proofErr w:type="spellEnd"/>
      <w:r w:rsidRPr="00B45164">
        <w:rPr>
          <w:color w:val="000000"/>
          <w:szCs w:val="22"/>
          <w:lang w:val="en-GB" w:eastAsia="en-GB"/>
        </w:rPr>
        <w:t xml:space="preserve"> </w:t>
      </w:r>
      <w:proofErr w:type="spellStart"/>
      <w:r w:rsidRPr="00B45164">
        <w:rPr>
          <w:color w:val="000000"/>
          <w:szCs w:val="22"/>
          <w:lang w:val="en-GB" w:eastAsia="en-GB"/>
        </w:rPr>
        <w:t>farmakokinetické</w:t>
      </w:r>
      <w:proofErr w:type="spellEnd"/>
      <w:r w:rsidRPr="00B45164">
        <w:rPr>
          <w:color w:val="000000"/>
          <w:szCs w:val="22"/>
          <w:lang w:val="en-GB" w:eastAsia="en-GB"/>
        </w:rPr>
        <w:t xml:space="preserve"> </w:t>
      </w:r>
      <w:proofErr w:type="spellStart"/>
      <w:r w:rsidRPr="00B45164">
        <w:rPr>
          <w:color w:val="000000"/>
          <w:szCs w:val="22"/>
          <w:lang w:val="en-GB" w:eastAsia="en-GB"/>
        </w:rPr>
        <w:t>údaje</w:t>
      </w:r>
      <w:proofErr w:type="spellEnd"/>
      <w:r w:rsidRPr="00B45164">
        <w:rPr>
          <w:color w:val="000000"/>
          <w:szCs w:val="22"/>
          <w:lang w:val="en-GB" w:eastAsia="en-GB"/>
        </w:rPr>
        <w:t xml:space="preserve"> po </w:t>
      </w:r>
      <w:proofErr w:type="spellStart"/>
      <w:r w:rsidRPr="00B45164">
        <w:rPr>
          <w:color w:val="000000"/>
          <w:szCs w:val="22"/>
          <w:lang w:val="en-GB" w:eastAsia="en-GB"/>
        </w:rPr>
        <w:t>intravenóznom</w:t>
      </w:r>
      <w:proofErr w:type="spellEnd"/>
      <w:r w:rsidRPr="00B45164">
        <w:rPr>
          <w:color w:val="000000"/>
          <w:szCs w:val="22"/>
          <w:lang w:val="en-GB" w:eastAsia="en-GB"/>
        </w:rPr>
        <w:t xml:space="preserve"> </w:t>
      </w:r>
      <w:proofErr w:type="spellStart"/>
      <w:r w:rsidRPr="00B45164">
        <w:rPr>
          <w:color w:val="000000"/>
          <w:szCs w:val="22"/>
          <w:lang w:val="en-GB" w:eastAsia="en-GB"/>
        </w:rPr>
        <w:t>podaní</w:t>
      </w:r>
      <w:proofErr w:type="spellEnd"/>
      <w:r w:rsidRPr="00B45164">
        <w:rPr>
          <w:color w:val="000000"/>
          <w:szCs w:val="22"/>
          <w:lang w:val="en-GB" w:eastAsia="en-GB"/>
        </w:rPr>
        <w:t xml:space="preserve"> </w:t>
      </w:r>
      <w:proofErr w:type="spellStart"/>
      <w:r w:rsidRPr="00B45164">
        <w:rPr>
          <w:color w:val="000000"/>
          <w:szCs w:val="22"/>
          <w:lang w:val="en-GB" w:eastAsia="en-GB"/>
        </w:rPr>
        <w:t>rivaroxabanu</w:t>
      </w:r>
      <w:proofErr w:type="spellEnd"/>
      <w:r w:rsidRPr="00B45164">
        <w:rPr>
          <w:color w:val="000000"/>
          <w:szCs w:val="22"/>
          <w:lang w:val="en-GB" w:eastAsia="en-GB"/>
        </w:rPr>
        <w:t xml:space="preserve"> </w:t>
      </w:r>
      <w:proofErr w:type="spellStart"/>
      <w:r w:rsidRPr="00B45164">
        <w:rPr>
          <w:color w:val="000000"/>
          <w:szCs w:val="22"/>
          <w:lang w:val="en-GB" w:eastAsia="en-GB"/>
        </w:rPr>
        <w:t>deťom</w:t>
      </w:r>
      <w:proofErr w:type="spellEnd"/>
      <w:r w:rsidRPr="00B45164">
        <w:rPr>
          <w:color w:val="000000"/>
          <w:szCs w:val="22"/>
          <w:lang w:val="en-GB" w:eastAsia="en-GB"/>
        </w:rPr>
        <w:t xml:space="preserve">. </w:t>
      </w:r>
      <w:proofErr w:type="spellStart"/>
      <w:r w:rsidRPr="00B45164">
        <w:rPr>
          <w:color w:val="000000"/>
          <w:szCs w:val="22"/>
          <w:lang w:val="en-GB" w:eastAsia="en-GB"/>
        </w:rPr>
        <w:t>Hodnota</w:t>
      </w:r>
      <w:proofErr w:type="spellEnd"/>
      <w:r w:rsidRPr="00B45164">
        <w:rPr>
          <w:color w:val="000000"/>
          <w:szCs w:val="22"/>
          <w:lang w:val="en-GB" w:eastAsia="en-GB"/>
        </w:rPr>
        <w:t xml:space="preserve"> CL </w:t>
      </w:r>
      <w:proofErr w:type="spellStart"/>
      <w:r w:rsidRPr="00B45164">
        <w:rPr>
          <w:color w:val="000000"/>
          <w:szCs w:val="22"/>
          <w:lang w:val="en-GB" w:eastAsia="en-GB"/>
        </w:rPr>
        <w:t>odhadovaná</w:t>
      </w:r>
      <w:proofErr w:type="spellEnd"/>
      <w:r w:rsidRPr="00B45164">
        <w:rPr>
          <w:color w:val="000000"/>
          <w:szCs w:val="22"/>
          <w:lang w:val="en-GB" w:eastAsia="en-GB"/>
        </w:rPr>
        <w:t xml:space="preserve"> </w:t>
      </w:r>
      <w:proofErr w:type="spellStart"/>
      <w:r w:rsidRPr="00B45164">
        <w:rPr>
          <w:color w:val="000000"/>
          <w:szCs w:val="22"/>
          <w:lang w:val="en-GB" w:eastAsia="en-GB"/>
        </w:rPr>
        <w:t>pomocou</w:t>
      </w:r>
      <w:proofErr w:type="spellEnd"/>
      <w:r w:rsidRPr="00B45164">
        <w:rPr>
          <w:color w:val="000000"/>
          <w:szCs w:val="22"/>
          <w:lang w:val="en-GB" w:eastAsia="en-GB"/>
        </w:rPr>
        <w:t xml:space="preserve"> </w:t>
      </w:r>
      <w:proofErr w:type="spellStart"/>
      <w:r w:rsidRPr="00B45164">
        <w:rPr>
          <w:color w:val="000000"/>
          <w:szCs w:val="22"/>
          <w:lang w:val="en-GB" w:eastAsia="en-GB"/>
        </w:rPr>
        <w:t>populačného</w:t>
      </w:r>
      <w:proofErr w:type="spellEnd"/>
      <w:r w:rsidRPr="00B45164">
        <w:rPr>
          <w:color w:val="000000"/>
          <w:szCs w:val="22"/>
          <w:lang w:val="en-GB" w:eastAsia="en-GB"/>
        </w:rPr>
        <w:t xml:space="preserve"> </w:t>
      </w:r>
      <w:proofErr w:type="spellStart"/>
      <w:r w:rsidRPr="00B45164">
        <w:rPr>
          <w:color w:val="000000"/>
          <w:szCs w:val="22"/>
          <w:lang w:val="en-GB" w:eastAsia="en-GB"/>
        </w:rPr>
        <w:t>farmakokinetického</w:t>
      </w:r>
      <w:proofErr w:type="spellEnd"/>
      <w:r w:rsidRPr="00B45164">
        <w:rPr>
          <w:color w:val="000000"/>
          <w:szCs w:val="22"/>
          <w:lang w:val="en-GB" w:eastAsia="en-GB"/>
        </w:rPr>
        <w:t xml:space="preserve"> </w:t>
      </w:r>
      <w:proofErr w:type="spellStart"/>
      <w:r w:rsidRPr="00B45164">
        <w:rPr>
          <w:color w:val="000000"/>
          <w:szCs w:val="22"/>
          <w:lang w:val="en-GB" w:eastAsia="en-GB"/>
        </w:rPr>
        <w:t>modelovania</w:t>
      </w:r>
      <w:proofErr w:type="spellEnd"/>
      <w:r w:rsidRPr="00B45164">
        <w:rPr>
          <w:color w:val="000000"/>
          <w:szCs w:val="22"/>
          <w:lang w:val="en-GB" w:eastAsia="en-GB"/>
        </w:rPr>
        <w:t xml:space="preserve">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vekový</w:t>
      </w:r>
      <w:proofErr w:type="spellEnd"/>
      <w:r w:rsidRPr="00B45164">
        <w:rPr>
          <w:color w:val="000000"/>
          <w:szCs w:val="22"/>
          <w:lang w:val="en-GB" w:eastAsia="en-GB"/>
        </w:rPr>
        <w:t xml:space="preserve"> </w:t>
      </w:r>
      <w:proofErr w:type="spellStart"/>
      <w:r w:rsidRPr="00B45164">
        <w:rPr>
          <w:color w:val="000000"/>
          <w:szCs w:val="22"/>
          <w:lang w:val="en-GB" w:eastAsia="en-GB"/>
        </w:rPr>
        <w:t>rozsah</w:t>
      </w:r>
      <w:proofErr w:type="spellEnd"/>
      <w:r w:rsidRPr="00B45164">
        <w:rPr>
          <w:color w:val="000000"/>
          <w:szCs w:val="22"/>
          <w:lang w:val="en-GB" w:eastAsia="en-GB"/>
        </w:rPr>
        <w:t xml:space="preserve"> 0 </w:t>
      </w:r>
      <w:proofErr w:type="spellStart"/>
      <w:r w:rsidRPr="00B45164">
        <w:rPr>
          <w:color w:val="000000"/>
          <w:szCs w:val="22"/>
          <w:lang w:val="en-GB" w:eastAsia="en-GB"/>
        </w:rPr>
        <w:t>až</w:t>
      </w:r>
      <w:proofErr w:type="spellEnd"/>
      <w:r w:rsidRPr="00B45164">
        <w:rPr>
          <w:color w:val="000000"/>
          <w:szCs w:val="22"/>
          <w:lang w:val="en-GB" w:eastAsia="en-GB"/>
        </w:rPr>
        <w:t xml:space="preserve"> &lt;</w:t>
      </w:r>
      <w:r>
        <w:rPr>
          <w:color w:val="000000"/>
          <w:szCs w:val="22"/>
          <w:lang w:val="en-GB" w:eastAsia="en-GB"/>
        </w:rPr>
        <w:t xml:space="preserve"> </w:t>
      </w:r>
      <w:r w:rsidRPr="00B45164">
        <w:rPr>
          <w:color w:val="000000"/>
          <w:szCs w:val="22"/>
          <w:lang w:val="en-GB" w:eastAsia="en-GB"/>
        </w:rPr>
        <w:t xml:space="preserve">18 </w:t>
      </w:r>
      <w:proofErr w:type="spellStart"/>
      <w:r w:rsidRPr="00B45164">
        <w:rPr>
          <w:color w:val="000000"/>
          <w:szCs w:val="22"/>
          <w:lang w:val="en-GB" w:eastAsia="en-GB"/>
        </w:rPr>
        <w:t>rokov</w:t>
      </w:r>
      <w:proofErr w:type="spellEnd"/>
      <w:r w:rsidRPr="00B45164">
        <w:rPr>
          <w:color w:val="000000"/>
          <w:szCs w:val="22"/>
          <w:lang w:val="en-GB" w:eastAsia="en-GB"/>
        </w:rPr>
        <w:t xml:space="preserve">) po </w:t>
      </w:r>
      <w:proofErr w:type="spellStart"/>
      <w:r w:rsidRPr="00B45164">
        <w:rPr>
          <w:color w:val="000000"/>
          <w:szCs w:val="22"/>
          <w:lang w:val="en-GB" w:eastAsia="en-GB"/>
        </w:rPr>
        <w:t>perorálnom</w:t>
      </w:r>
      <w:proofErr w:type="spellEnd"/>
      <w:r w:rsidRPr="00B45164">
        <w:rPr>
          <w:color w:val="000000"/>
          <w:szCs w:val="22"/>
          <w:lang w:val="en-GB" w:eastAsia="en-GB"/>
        </w:rPr>
        <w:t xml:space="preserve"> </w:t>
      </w:r>
      <w:proofErr w:type="spellStart"/>
      <w:r w:rsidRPr="00B45164">
        <w:rPr>
          <w:color w:val="000000"/>
          <w:szCs w:val="22"/>
          <w:lang w:val="en-GB" w:eastAsia="en-GB"/>
        </w:rPr>
        <w:t>podaní</w:t>
      </w:r>
      <w:proofErr w:type="spellEnd"/>
      <w:r w:rsidRPr="00B45164">
        <w:rPr>
          <w:color w:val="000000"/>
          <w:szCs w:val="22"/>
          <w:lang w:val="en-GB" w:eastAsia="en-GB"/>
        </w:rPr>
        <w:t xml:space="preserve"> </w:t>
      </w:r>
      <w:proofErr w:type="spellStart"/>
      <w:r w:rsidRPr="00B45164">
        <w:rPr>
          <w:color w:val="000000"/>
          <w:szCs w:val="22"/>
          <w:lang w:val="en-GB" w:eastAsia="en-GB"/>
        </w:rPr>
        <w:t>rivaroxabanu</w:t>
      </w:r>
      <w:proofErr w:type="spellEnd"/>
      <w:r w:rsidRPr="00B45164">
        <w:rPr>
          <w:color w:val="000000"/>
          <w:szCs w:val="22"/>
          <w:lang w:val="en-GB" w:eastAsia="en-GB"/>
        </w:rPr>
        <w:t xml:space="preserve"> je </w:t>
      </w:r>
      <w:proofErr w:type="spellStart"/>
      <w:r w:rsidRPr="00B45164">
        <w:rPr>
          <w:color w:val="000000"/>
          <w:szCs w:val="22"/>
          <w:lang w:val="en-GB" w:eastAsia="en-GB"/>
        </w:rPr>
        <w:t>závislá</w:t>
      </w:r>
      <w:proofErr w:type="spellEnd"/>
      <w:r w:rsidRPr="00B45164">
        <w:rPr>
          <w:color w:val="000000"/>
          <w:szCs w:val="22"/>
          <w:lang w:val="en-GB" w:eastAsia="en-GB"/>
        </w:rPr>
        <w:t xml:space="preserve"> od </w:t>
      </w:r>
      <w:proofErr w:type="spellStart"/>
      <w:r w:rsidRPr="00B45164">
        <w:rPr>
          <w:color w:val="000000"/>
          <w:szCs w:val="22"/>
          <w:lang w:val="en-GB" w:eastAsia="en-GB"/>
        </w:rPr>
        <w:t>telesnej</w:t>
      </w:r>
      <w:proofErr w:type="spellEnd"/>
      <w:r w:rsidRPr="00B45164">
        <w:rPr>
          <w:color w:val="000000"/>
          <w:szCs w:val="22"/>
          <w:lang w:val="en-GB" w:eastAsia="en-GB"/>
        </w:rPr>
        <w:t xml:space="preserve"> </w:t>
      </w:r>
      <w:proofErr w:type="spellStart"/>
      <w:r w:rsidRPr="00B45164">
        <w:rPr>
          <w:color w:val="000000"/>
          <w:szCs w:val="22"/>
          <w:lang w:val="en-GB" w:eastAsia="en-GB"/>
        </w:rPr>
        <w:t>hmotnosti</w:t>
      </w:r>
      <w:proofErr w:type="spellEnd"/>
      <w:r w:rsidRPr="00B45164">
        <w:rPr>
          <w:color w:val="000000"/>
          <w:szCs w:val="22"/>
          <w:lang w:val="en-GB" w:eastAsia="en-GB"/>
        </w:rPr>
        <w:t xml:space="preserve"> a je </w:t>
      </w:r>
      <w:proofErr w:type="spellStart"/>
      <w:r w:rsidRPr="00B45164">
        <w:rPr>
          <w:color w:val="000000"/>
          <w:szCs w:val="22"/>
          <w:lang w:val="en-GB" w:eastAsia="en-GB"/>
        </w:rPr>
        <w:t>možné</w:t>
      </w:r>
      <w:proofErr w:type="spellEnd"/>
      <w:r w:rsidRPr="00B45164">
        <w:rPr>
          <w:color w:val="000000"/>
          <w:szCs w:val="22"/>
          <w:lang w:val="en-GB" w:eastAsia="en-GB"/>
        </w:rPr>
        <w:t xml:space="preserve"> </w:t>
      </w:r>
      <w:proofErr w:type="spellStart"/>
      <w:r w:rsidRPr="00B45164">
        <w:rPr>
          <w:color w:val="000000"/>
          <w:szCs w:val="22"/>
          <w:lang w:val="en-GB" w:eastAsia="en-GB"/>
        </w:rPr>
        <w:t>ju</w:t>
      </w:r>
      <w:proofErr w:type="spellEnd"/>
      <w:r w:rsidRPr="00B45164">
        <w:rPr>
          <w:color w:val="000000"/>
          <w:szCs w:val="22"/>
          <w:lang w:val="en-GB" w:eastAsia="en-GB"/>
        </w:rPr>
        <w:t xml:space="preserve"> </w:t>
      </w:r>
      <w:proofErr w:type="spellStart"/>
      <w:r w:rsidRPr="00B45164">
        <w:rPr>
          <w:color w:val="000000"/>
          <w:szCs w:val="22"/>
          <w:lang w:val="en-GB" w:eastAsia="en-GB"/>
        </w:rPr>
        <w:t>opísať</w:t>
      </w:r>
      <w:proofErr w:type="spellEnd"/>
      <w:r w:rsidRPr="00B45164">
        <w:rPr>
          <w:color w:val="000000"/>
          <w:szCs w:val="22"/>
          <w:lang w:val="en-GB" w:eastAsia="en-GB"/>
        </w:rPr>
        <w:t xml:space="preserve"> </w:t>
      </w:r>
      <w:proofErr w:type="spellStart"/>
      <w:r w:rsidRPr="00B45164">
        <w:rPr>
          <w:color w:val="000000"/>
          <w:szCs w:val="22"/>
          <w:lang w:val="en-GB" w:eastAsia="en-GB"/>
        </w:rPr>
        <w:t>pomocou</w:t>
      </w:r>
      <w:proofErr w:type="spellEnd"/>
      <w:r w:rsidRPr="00B45164">
        <w:rPr>
          <w:color w:val="000000"/>
          <w:szCs w:val="22"/>
          <w:lang w:val="en-GB" w:eastAsia="en-GB"/>
        </w:rPr>
        <w:t xml:space="preserve"> </w:t>
      </w:r>
      <w:proofErr w:type="spellStart"/>
      <w:r w:rsidRPr="00B45164">
        <w:rPr>
          <w:color w:val="000000"/>
          <w:szCs w:val="22"/>
          <w:lang w:val="en-GB" w:eastAsia="en-GB"/>
        </w:rPr>
        <w:t>alometrickej</w:t>
      </w:r>
      <w:proofErr w:type="spellEnd"/>
      <w:r w:rsidRPr="00B45164">
        <w:rPr>
          <w:color w:val="000000"/>
          <w:szCs w:val="22"/>
          <w:lang w:val="en-GB" w:eastAsia="en-GB"/>
        </w:rPr>
        <w:t xml:space="preserve"> </w:t>
      </w:r>
      <w:proofErr w:type="spellStart"/>
      <w:r w:rsidRPr="00B45164">
        <w:rPr>
          <w:color w:val="000000"/>
          <w:szCs w:val="22"/>
          <w:lang w:val="en-GB" w:eastAsia="en-GB"/>
        </w:rPr>
        <w:t>funkcie</w:t>
      </w:r>
      <w:proofErr w:type="spellEnd"/>
      <w:r w:rsidRPr="00B45164">
        <w:rPr>
          <w:color w:val="000000"/>
          <w:szCs w:val="22"/>
          <w:lang w:val="en-GB" w:eastAsia="en-GB"/>
        </w:rPr>
        <w:t xml:space="preserve">, s </w:t>
      </w:r>
      <w:proofErr w:type="spellStart"/>
      <w:r w:rsidRPr="00B45164">
        <w:rPr>
          <w:color w:val="000000"/>
          <w:szCs w:val="22"/>
          <w:lang w:val="en-GB" w:eastAsia="en-GB"/>
        </w:rPr>
        <w:t>priemernou</w:t>
      </w:r>
      <w:proofErr w:type="spellEnd"/>
      <w:r w:rsidRPr="00B45164">
        <w:rPr>
          <w:color w:val="000000"/>
          <w:szCs w:val="22"/>
          <w:lang w:val="en-GB" w:eastAsia="en-GB"/>
        </w:rPr>
        <w:t xml:space="preserve"> </w:t>
      </w:r>
      <w:proofErr w:type="spellStart"/>
      <w:r w:rsidRPr="00B45164">
        <w:rPr>
          <w:color w:val="000000"/>
          <w:szCs w:val="22"/>
          <w:lang w:val="en-GB" w:eastAsia="en-GB"/>
        </w:rPr>
        <w:t>hodnotou</w:t>
      </w:r>
      <w:proofErr w:type="spellEnd"/>
      <w:r w:rsidRPr="00B45164">
        <w:rPr>
          <w:color w:val="000000"/>
          <w:szCs w:val="22"/>
          <w:lang w:val="en-GB" w:eastAsia="en-GB"/>
        </w:rPr>
        <w:t xml:space="preserve"> 8 l/h pre </w:t>
      </w:r>
      <w:proofErr w:type="spellStart"/>
      <w:r w:rsidRPr="00B45164">
        <w:rPr>
          <w:color w:val="000000"/>
          <w:szCs w:val="22"/>
          <w:lang w:val="en-GB" w:eastAsia="en-GB"/>
        </w:rPr>
        <w:t>jedinca</w:t>
      </w:r>
      <w:proofErr w:type="spellEnd"/>
      <w:r w:rsidRPr="00B45164">
        <w:rPr>
          <w:color w:val="000000"/>
          <w:szCs w:val="22"/>
          <w:lang w:val="en-GB" w:eastAsia="en-GB"/>
        </w:rPr>
        <w:t xml:space="preserve"> s </w:t>
      </w:r>
      <w:proofErr w:type="spellStart"/>
      <w:r w:rsidRPr="00B45164">
        <w:rPr>
          <w:color w:val="000000"/>
          <w:szCs w:val="22"/>
          <w:lang w:val="en-GB" w:eastAsia="en-GB"/>
        </w:rPr>
        <w:t>telesnou</w:t>
      </w:r>
      <w:proofErr w:type="spellEnd"/>
      <w:r w:rsidRPr="00B45164">
        <w:rPr>
          <w:color w:val="000000"/>
          <w:szCs w:val="22"/>
          <w:lang w:val="en-GB" w:eastAsia="en-GB"/>
        </w:rPr>
        <w:t xml:space="preserve"> </w:t>
      </w:r>
      <w:proofErr w:type="spellStart"/>
      <w:r w:rsidRPr="00B45164">
        <w:rPr>
          <w:color w:val="000000"/>
          <w:szCs w:val="22"/>
          <w:lang w:val="en-GB" w:eastAsia="en-GB"/>
        </w:rPr>
        <w:t>hmotnosťou</w:t>
      </w:r>
      <w:proofErr w:type="spellEnd"/>
      <w:r w:rsidRPr="00B45164">
        <w:rPr>
          <w:color w:val="000000"/>
          <w:szCs w:val="22"/>
          <w:lang w:val="en-GB" w:eastAsia="en-GB"/>
        </w:rPr>
        <w:t xml:space="preserve"> 82,8 kg. </w:t>
      </w:r>
      <w:proofErr w:type="spellStart"/>
      <w:r w:rsidRPr="00B45164">
        <w:rPr>
          <w:color w:val="000000"/>
          <w:szCs w:val="22"/>
          <w:lang w:val="en-GB" w:eastAsia="en-GB"/>
        </w:rPr>
        <w:t>Geometrické</w:t>
      </w:r>
      <w:proofErr w:type="spellEnd"/>
      <w:r w:rsidRPr="00B45164">
        <w:rPr>
          <w:color w:val="000000"/>
          <w:szCs w:val="22"/>
          <w:lang w:val="en-GB" w:eastAsia="en-GB"/>
        </w:rPr>
        <w:t xml:space="preserve"> </w:t>
      </w:r>
      <w:proofErr w:type="spellStart"/>
      <w:r w:rsidRPr="00B45164">
        <w:rPr>
          <w:color w:val="000000"/>
          <w:szCs w:val="22"/>
          <w:lang w:val="en-GB" w:eastAsia="en-GB"/>
        </w:rPr>
        <w:t>priemerné</w:t>
      </w:r>
      <w:proofErr w:type="spellEnd"/>
      <w:r w:rsidRPr="00B45164">
        <w:rPr>
          <w:color w:val="000000"/>
          <w:szCs w:val="22"/>
          <w:lang w:val="en-GB" w:eastAsia="en-GB"/>
        </w:rPr>
        <w:t xml:space="preserve"> </w:t>
      </w:r>
      <w:proofErr w:type="spellStart"/>
      <w:r w:rsidRPr="00B45164">
        <w:rPr>
          <w:color w:val="000000"/>
          <w:szCs w:val="22"/>
          <w:lang w:val="en-GB" w:eastAsia="en-GB"/>
        </w:rPr>
        <w:t>hodnoty</w:t>
      </w:r>
      <w:proofErr w:type="spellEnd"/>
      <w:r w:rsidRPr="00B45164">
        <w:rPr>
          <w:color w:val="000000"/>
          <w:szCs w:val="22"/>
          <w:lang w:val="en-GB" w:eastAsia="en-GB"/>
        </w:rPr>
        <w:t xml:space="preserve"> </w:t>
      </w:r>
      <w:proofErr w:type="spellStart"/>
      <w:r w:rsidRPr="00B45164">
        <w:rPr>
          <w:color w:val="000000"/>
          <w:szCs w:val="22"/>
          <w:lang w:val="en-GB" w:eastAsia="en-GB"/>
        </w:rPr>
        <w:t>polčasu</w:t>
      </w:r>
      <w:proofErr w:type="spellEnd"/>
      <w:r w:rsidRPr="00B45164">
        <w:rPr>
          <w:color w:val="000000"/>
          <w:szCs w:val="22"/>
          <w:lang w:val="en-GB" w:eastAsia="en-GB"/>
        </w:rPr>
        <w:t xml:space="preserve"> </w:t>
      </w:r>
      <w:proofErr w:type="spellStart"/>
      <w:r w:rsidRPr="00B45164">
        <w:rPr>
          <w:color w:val="000000"/>
          <w:szCs w:val="22"/>
          <w:lang w:val="en-GB" w:eastAsia="en-GB"/>
        </w:rPr>
        <w:t>eliminácie</w:t>
      </w:r>
      <w:proofErr w:type="spellEnd"/>
      <w:r w:rsidRPr="00B45164">
        <w:rPr>
          <w:color w:val="000000"/>
          <w:szCs w:val="22"/>
          <w:lang w:val="en-GB" w:eastAsia="en-GB"/>
        </w:rPr>
        <w:t xml:space="preserve"> (t</w:t>
      </w:r>
      <w:r w:rsidRPr="00B45164">
        <w:rPr>
          <w:color w:val="000000"/>
          <w:sz w:val="14"/>
          <w:szCs w:val="14"/>
          <w:lang w:val="en-GB" w:eastAsia="en-GB"/>
        </w:rPr>
        <w:t>1/2</w:t>
      </w:r>
      <w:r w:rsidRPr="00B45164">
        <w:rPr>
          <w:color w:val="000000"/>
          <w:szCs w:val="22"/>
          <w:lang w:val="en-GB" w:eastAsia="en-GB"/>
        </w:rPr>
        <w:t xml:space="preserve">) </w:t>
      </w:r>
      <w:proofErr w:type="spellStart"/>
      <w:r w:rsidRPr="00B45164">
        <w:rPr>
          <w:color w:val="000000"/>
          <w:szCs w:val="22"/>
          <w:lang w:val="en-GB" w:eastAsia="en-GB"/>
        </w:rPr>
        <w:t>odhadované</w:t>
      </w:r>
      <w:proofErr w:type="spellEnd"/>
      <w:r w:rsidRPr="00B45164">
        <w:rPr>
          <w:color w:val="000000"/>
          <w:szCs w:val="22"/>
          <w:lang w:val="en-GB" w:eastAsia="en-GB"/>
        </w:rPr>
        <w:t xml:space="preserve"> </w:t>
      </w:r>
      <w:proofErr w:type="spellStart"/>
      <w:r w:rsidRPr="00B45164">
        <w:rPr>
          <w:color w:val="000000"/>
          <w:szCs w:val="22"/>
          <w:lang w:val="en-GB" w:eastAsia="en-GB"/>
        </w:rPr>
        <w:t>pomocou</w:t>
      </w:r>
      <w:proofErr w:type="spellEnd"/>
      <w:r w:rsidRPr="00B45164">
        <w:rPr>
          <w:color w:val="000000"/>
          <w:szCs w:val="22"/>
          <w:lang w:val="en-GB" w:eastAsia="en-GB"/>
        </w:rPr>
        <w:t xml:space="preserve"> </w:t>
      </w:r>
      <w:proofErr w:type="spellStart"/>
      <w:r w:rsidRPr="00B45164">
        <w:rPr>
          <w:color w:val="000000"/>
          <w:szCs w:val="22"/>
          <w:lang w:val="en-GB" w:eastAsia="en-GB"/>
        </w:rPr>
        <w:t>populačného</w:t>
      </w:r>
      <w:proofErr w:type="spellEnd"/>
      <w:r w:rsidRPr="00B45164">
        <w:rPr>
          <w:color w:val="000000"/>
          <w:szCs w:val="22"/>
          <w:lang w:val="en-GB" w:eastAsia="en-GB"/>
        </w:rPr>
        <w:t xml:space="preserve"> </w:t>
      </w:r>
      <w:proofErr w:type="spellStart"/>
      <w:r w:rsidRPr="00B45164">
        <w:rPr>
          <w:color w:val="000000"/>
          <w:szCs w:val="22"/>
          <w:lang w:val="en-GB" w:eastAsia="en-GB"/>
        </w:rPr>
        <w:t>farmakokinetického</w:t>
      </w:r>
      <w:proofErr w:type="spellEnd"/>
      <w:r w:rsidRPr="00B45164">
        <w:rPr>
          <w:color w:val="000000"/>
          <w:szCs w:val="22"/>
          <w:lang w:val="en-GB" w:eastAsia="en-GB"/>
        </w:rPr>
        <w:t xml:space="preserve"> </w:t>
      </w:r>
      <w:proofErr w:type="spellStart"/>
      <w:r w:rsidRPr="00B45164">
        <w:rPr>
          <w:color w:val="000000"/>
          <w:szCs w:val="22"/>
          <w:lang w:val="en-GB" w:eastAsia="en-GB"/>
        </w:rPr>
        <w:t>modelovania</w:t>
      </w:r>
      <w:proofErr w:type="spellEnd"/>
      <w:r w:rsidRPr="00B45164">
        <w:rPr>
          <w:color w:val="000000"/>
          <w:szCs w:val="22"/>
          <w:lang w:val="en-GB" w:eastAsia="en-GB"/>
        </w:rPr>
        <w:t xml:space="preserve"> </w:t>
      </w:r>
      <w:proofErr w:type="spellStart"/>
      <w:r w:rsidRPr="00B45164">
        <w:rPr>
          <w:color w:val="000000"/>
          <w:szCs w:val="22"/>
          <w:lang w:val="en-GB" w:eastAsia="en-GB"/>
        </w:rPr>
        <w:t>sa</w:t>
      </w:r>
      <w:proofErr w:type="spellEnd"/>
      <w:r w:rsidRPr="00B45164">
        <w:rPr>
          <w:color w:val="000000"/>
          <w:szCs w:val="22"/>
          <w:lang w:val="en-GB" w:eastAsia="en-GB"/>
        </w:rPr>
        <w:t xml:space="preserve"> </w:t>
      </w:r>
      <w:proofErr w:type="spellStart"/>
      <w:r w:rsidRPr="00B45164">
        <w:rPr>
          <w:color w:val="000000"/>
          <w:szCs w:val="22"/>
          <w:lang w:val="en-GB" w:eastAsia="en-GB"/>
        </w:rPr>
        <w:t>znižujú</w:t>
      </w:r>
      <w:proofErr w:type="spellEnd"/>
      <w:r w:rsidRPr="00B45164">
        <w:rPr>
          <w:color w:val="000000"/>
          <w:szCs w:val="22"/>
          <w:lang w:val="en-GB" w:eastAsia="en-GB"/>
        </w:rPr>
        <w:t xml:space="preserve"> so </w:t>
      </w:r>
      <w:proofErr w:type="spellStart"/>
      <w:r w:rsidRPr="00B45164">
        <w:rPr>
          <w:color w:val="000000"/>
          <w:szCs w:val="22"/>
          <w:lang w:val="en-GB" w:eastAsia="en-GB"/>
        </w:rPr>
        <w:t>zvyšujúcim</w:t>
      </w:r>
      <w:proofErr w:type="spellEnd"/>
      <w:r w:rsidRPr="00B45164">
        <w:rPr>
          <w:color w:val="000000"/>
          <w:szCs w:val="22"/>
          <w:lang w:val="en-GB" w:eastAsia="en-GB"/>
        </w:rPr>
        <w:t xml:space="preserve"> </w:t>
      </w:r>
      <w:proofErr w:type="spellStart"/>
      <w:r w:rsidRPr="00B45164">
        <w:rPr>
          <w:color w:val="000000"/>
          <w:szCs w:val="22"/>
          <w:lang w:val="en-GB" w:eastAsia="en-GB"/>
        </w:rPr>
        <w:t>sa</w:t>
      </w:r>
      <w:proofErr w:type="spellEnd"/>
      <w:r w:rsidRPr="00B45164">
        <w:rPr>
          <w:color w:val="000000"/>
          <w:szCs w:val="22"/>
          <w:lang w:val="en-GB" w:eastAsia="en-GB"/>
        </w:rPr>
        <w:t xml:space="preserve"> </w:t>
      </w:r>
      <w:proofErr w:type="spellStart"/>
      <w:r w:rsidRPr="00B45164">
        <w:rPr>
          <w:color w:val="000000"/>
          <w:szCs w:val="22"/>
          <w:lang w:val="en-GB" w:eastAsia="en-GB"/>
        </w:rPr>
        <w:t>vekom</w:t>
      </w:r>
      <w:proofErr w:type="spellEnd"/>
      <w:r w:rsidRPr="00B45164">
        <w:rPr>
          <w:color w:val="000000"/>
          <w:szCs w:val="22"/>
          <w:lang w:val="en-GB" w:eastAsia="en-GB"/>
        </w:rPr>
        <w:t xml:space="preserve"> a </w:t>
      </w:r>
      <w:proofErr w:type="spellStart"/>
      <w:r w:rsidRPr="00B45164">
        <w:rPr>
          <w:color w:val="000000"/>
          <w:szCs w:val="22"/>
          <w:lang w:val="en-GB" w:eastAsia="en-GB"/>
        </w:rPr>
        <w:t>boli</w:t>
      </w:r>
      <w:proofErr w:type="spellEnd"/>
      <w:r w:rsidRPr="00B45164">
        <w:rPr>
          <w:color w:val="000000"/>
          <w:szCs w:val="22"/>
          <w:lang w:val="en-GB" w:eastAsia="en-GB"/>
        </w:rPr>
        <w:t xml:space="preserve"> v </w:t>
      </w:r>
      <w:proofErr w:type="spellStart"/>
      <w:r w:rsidRPr="00B45164">
        <w:rPr>
          <w:color w:val="000000"/>
          <w:szCs w:val="22"/>
          <w:lang w:val="en-GB" w:eastAsia="en-GB"/>
        </w:rPr>
        <w:t>rozsahu</w:t>
      </w:r>
      <w:proofErr w:type="spellEnd"/>
      <w:r w:rsidRPr="00B45164">
        <w:rPr>
          <w:color w:val="000000"/>
          <w:szCs w:val="22"/>
          <w:lang w:val="en-GB" w:eastAsia="en-GB"/>
        </w:rPr>
        <w:t xml:space="preserve"> od 4,2 h u </w:t>
      </w:r>
      <w:proofErr w:type="spellStart"/>
      <w:r w:rsidRPr="00B45164">
        <w:rPr>
          <w:color w:val="000000"/>
          <w:szCs w:val="22"/>
          <w:lang w:val="en-GB" w:eastAsia="en-GB"/>
        </w:rPr>
        <w:t>dospievajúcich</w:t>
      </w:r>
      <w:proofErr w:type="spellEnd"/>
      <w:r w:rsidRPr="00B45164">
        <w:rPr>
          <w:color w:val="000000"/>
          <w:szCs w:val="22"/>
          <w:lang w:val="en-GB" w:eastAsia="en-GB"/>
        </w:rPr>
        <w:t xml:space="preserve"> do </w:t>
      </w:r>
      <w:proofErr w:type="spellStart"/>
      <w:r w:rsidRPr="00B45164">
        <w:rPr>
          <w:color w:val="000000"/>
          <w:szCs w:val="22"/>
          <w:lang w:val="en-GB" w:eastAsia="en-GB"/>
        </w:rPr>
        <w:t>približne</w:t>
      </w:r>
      <w:proofErr w:type="spellEnd"/>
      <w:r w:rsidRPr="00B45164">
        <w:rPr>
          <w:color w:val="000000"/>
          <w:szCs w:val="22"/>
          <w:lang w:val="en-GB" w:eastAsia="en-GB"/>
        </w:rPr>
        <w:t xml:space="preserve"> 3 h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vo</w:t>
      </w:r>
      <w:proofErr w:type="spellEnd"/>
      <w:r w:rsidRPr="00B45164">
        <w:rPr>
          <w:color w:val="000000"/>
          <w:szCs w:val="22"/>
          <w:lang w:val="en-GB" w:eastAsia="en-GB"/>
        </w:rPr>
        <w:t xml:space="preserve"> </w:t>
      </w:r>
      <w:proofErr w:type="spellStart"/>
      <w:r w:rsidRPr="00B45164">
        <w:rPr>
          <w:color w:val="000000"/>
          <w:szCs w:val="22"/>
          <w:lang w:val="en-GB" w:eastAsia="en-GB"/>
        </w:rPr>
        <w:t>veku</w:t>
      </w:r>
      <w:proofErr w:type="spellEnd"/>
      <w:r w:rsidRPr="00B45164">
        <w:rPr>
          <w:color w:val="000000"/>
          <w:szCs w:val="22"/>
          <w:lang w:val="en-GB" w:eastAsia="en-GB"/>
        </w:rPr>
        <w:t xml:space="preserve"> 2</w:t>
      </w:r>
      <w:r>
        <w:rPr>
          <w:szCs w:val="22"/>
          <w:lang w:val="en-US" w:bidi="gu-IN"/>
        </w:rPr>
        <w:t>–</w:t>
      </w:r>
      <w:r w:rsidRPr="00B45164">
        <w:rPr>
          <w:color w:val="000000"/>
          <w:szCs w:val="22"/>
          <w:lang w:val="en-GB" w:eastAsia="en-GB"/>
        </w:rPr>
        <w:t xml:space="preserve">12 </w:t>
      </w:r>
      <w:proofErr w:type="spellStart"/>
      <w:r w:rsidRPr="00B45164">
        <w:rPr>
          <w:color w:val="000000"/>
          <w:szCs w:val="22"/>
          <w:lang w:val="en-GB" w:eastAsia="en-GB"/>
        </w:rPr>
        <w:t>rokov</w:t>
      </w:r>
      <w:proofErr w:type="spellEnd"/>
      <w:r w:rsidRPr="00B45164">
        <w:rPr>
          <w:color w:val="000000"/>
          <w:szCs w:val="22"/>
          <w:lang w:val="en-GB" w:eastAsia="en-GB"/>
        </w:rPr>
        <w:t xml:space="preserve"> </w:t>
      </w:r>
      <w:proofErr w:type="spellStart"/>
      <w:r w:rsidRPr="00B45164">
        <w:rPr>
          <w:color w:val="000000"/>
          <w:szCs w:val="22"/>
          <w:lang w:val="en-GB" w:eastAsia="en-GB"/>
        </w:rPr>
        <w:t>až</w:t>
      </w:r>
      <w:proofErr w:type="spellEnd"/>
      <w:r w:rsidRPr="00B45164">
        <w:rPr>
          <w:color w:val="000000"/>
          <w:szCs w:val="22"/>
          <w:lang w:val="en-GB" w:eastAsia="en-GB"/>
        </w:rPr>
        <w:t xml:space="preserve"> po 1,9 a 1,6 h u </w:t>
      </w:r>
      <w:proofErr w:type="spellStart"/>
      <w:r w:rsidRPr="00B45164">
        <w:rPr>
          <w:color w:val="000000"/>
          <w:szCs w:val="22"/>
          <w:lang w:val="en-GB" w:eastAsia="en-GB"/>
        </w:rPr>
        <w:t>detí</w:t>
      </w:r>
      <w:proofErr w:type="spellEnd"/>
      <w:r w:rsidRPr="00B45164">
        <w:rPr>
          <w:color w:val="000000"/>
          <w:szCs w:val="22"/>
          <w:lang w:val="en-GB" w:eastAsia="en-GB"/>
        </w:rPr>
        <w:t xml:space="preserve"> </w:t>
      </w:r>
      <w:proofErr w:type="spellStart"/>
      <w:r w:rsidRPr="00B45164">
        <w:rPr>
          <w:color w:val="000000"/>
          <w:szCs w:val="22"/>
          <w:lang w:val="en-GB" w:eastAsia="en-GB"/>
        </w:rPr>
        <w:t>vo</w:t>
      </w:r>
      <w:proofErr w:type="spellEnd"/>
      <w:r w:rsidRPr="00B45164">
        <w:rPr>
          <w:color w:val="000000"/>
          <w:szCs w:val="22"/>
          <w:lang w:val="en-GB" w:eastAsia="en-GB"/>
        </w:rPr>
        <w:t xml:space="preserve"> </w:t>
      </w:r>
      <w:proofErr w:type="spellStart"/>
      <w:r w:rsidRPr="00B45164">
        <w:rPr>
          <w:color w:val="000000"/>
          <w:szCs w:val="22"/>
          <w:lang w:val="en-GB" w:eastAsia="en-GB"/>
        </w:rPr>
        <w:t>veku</w:t>
      </w:r>
      <w:proofErr w:type="spellEnd"/>
      <w:r w:rsidRPr="00B45164">
        <w:rPr>
          <w:color w:val="000000"/>
          <w:szCs w:val="22"/>
          <w:lang w:val="en-GB" w:eastAsia="en-GB"/>
        </w:rPr>
        <w:t xml:space="preserve"> 0,5</w:t>
      </w:r>
      <w:r>
        <w:rPr>
          <w:color w:val="000000"/>
          <w:szCs w:val="22"/>
          <w:lang w:val="en-GB" w:eastAsia="en-GB"/>
        </w:rPr>
        <w:t xml:space="preserve"> </w:t>
      </w:r>
      <w:r w:rsidRPr="00223B03">
        <w:rPr>
          <w:color w:val="000000"/>
          <w:szCs w:val="22"/>
          <w:lang w:val="en-GB" w:eastAsia="en-GB"/>
        </w:rPr>
        <w:t>–</w:t>
      </w:r>
      <w:r>
        <w:rPr>
          <w:color w:val="000000"/>
          <w:szCs w:val="22"/>
          <w:lang w:val="en-GB" w:eastAsia="en-GB"/>
        </w:rPr>
        <w:t xml:space="preserve"> </w:t>
      </w:r>
      <w:r w:rsidRPr="00B45164">
        <w:rPr>
          <w:color w:val="000000"/>
          <w:szCs w:val="22"/>
          <w:lang w:val="en-GB" w:eastAsia="en-GB"/>
        </w:rPr>
        <w:t>&lt;</w:t>
      </w:r>
      <w:r>
        <w:rPr>
          <w:color w:val="000000"/>
          <w:szCs w:val="22"/>
          <w:lang w:val="en-GB" w:eastAsia="en-GB"/>
        </w:rPr>
        <w:t xml:space="preserve"> </w:t>
      </w:r>
      <w:r w:rsidRPr="00B45164">
        <w:rPr>
          <w:color w:val="000000"/>
          <w:szCs w:val="22"/>
          <w:lang w:val="en-GB" w:eastAsia="en-GB"/>
        </w:rPr>
        <w:t xml:space="preserve">2 </w:t>
      </w:r>
      <w:proofErr w:type="spellStart"/>
      <w:r w:rsidRPr="00B45164">
        <w:rPr>
          <w:color w:val="000000"/>
          <w:szCs w:val="22"/>
          <w:lang w:val="en-GB" w:eastAsia="en-GB"/>
        </w:rPr>
        <w:t>roky</w:t>
      </w:r>
      <w:proofErr w:type="spellEnd"/>
      <w:r w:rsidRPr="00B45164">
        <w:rPr>
          <w:color w:val="000000"/>
          <w:szCs w:val="22"/>
          <w:lang w:val="en-GB" w:eastAsia="en-GB"/>
        </w:rPr>
        <w:t xml:space="preserve"> a </w:t>
      </w:r>
      <w:proofErr w:type="spellStart"/>
      <w:r w:rsidRPr="00B45164">
        <w:rPr>
          <w:color w:val="000000"/>
          <w:szCs w:val="22"/>
          <w:lang w:val="en-GB" w:eastAsia="en-GB"/>
        </w:rPr>
        <w:t>menej</w:t>
      </w:r>
      <w:proofErr w:type="spellEnd"/>
      <w:r w:rsidRPr="00B45164">
        <w:rPr>
          <w:color w:val="000000"/>
          <w:szCs w:val="22"/>
          <w:lang w:val="en-GB" w:eastAsia="en-GB"/>
        </w:rPr>
        <w:t xml:space="preserve"> </w:t>
      </w:r>
      <w:proofErr w:type="spellStart"/>
      <w:r w:rsidRPr="00B45164">
        <w:rPr>
          <w:color w:val="000000"/>
          <w:szCs w:val="22"/>
          <w:lang w:val="en-GB" w:eastAsia="en-GB"/>
        </w:rPr>
        <w:t>ako</w:t>
      </w:r>
      <w:proofErr w:type="spellEnd"/>
      <w:r w:rsidRPr="00B45164">
        <w:rPr>
          <w:color w:val="000000"/>
          <w:szCs w:val="22"/>
          <w:lang w:val="en-GB" w:eastAsia="en-GB"/>
        </w:rPr>
        <w:t xml:space="preserve"> 0,5 </w:t>
      </w:r>
      <w:proofErr w:type="spellStart"/>
      <w:r w:rsidRPr="00B45164">
        <w:rPr>
          <w:color w:val="000000"/>
          <w:szCs w:val="22"/>
          <w:lang w:val="en-GB" w:eastAsia="en-GB"/>
        </w:rPr>
        <w:t>rokov</w:t>
      </w:r>
      <w:proofErr w:type="spellEnd"/>
      <w:r w:rsidRPr="00B45164">
        <w:rPr>
          <w:color w:val="000000"/>
          <w:szCs w:val="22"/>
          <w:lang w:val="en-GB" w:eastAsia="en-GB"/>
        </w:rPr>
        <w:t xml:space="preserve">, v </w:t>
      </w:r>
      <w:proofErr w:type="spellStart"/>
      <w:r w:rsidRPr="00B45164">
        <w:rPr>
          <w:color w:val="000000"/>
          <w:szCs w:val="22"/>
          <w:lang w:val="en-GB" w:eastAsia="en-GB"/>
        </w:rPr>
        <w:t>uvedenom</w:t>
      </w:r>
      <w:proofErr w:type="spellEnd"/>
      <w:r w:rsidRPr="00B45164">
        <w:rPr>
          <w:color w:val="000000"/>
          <w:szCs w:val="22"/>
          <w:lang w:val="en-GB" w:eastAsia="en-GB"/>
        </w:rPr>
        <w:t xml:space="preserve"> </w:t>
      </w:r>
      <w:proofErr w:type="spellStart"/>
      <w:r w:rsidRPr="00B45164">
        <w:rPr>
          <w:color w:val="000000"/>
          <w:szCs w:val="22"/>
          <w:lang w:val="en-GB" w:eastAsia="en-GB"/>
        </w:rPr>
        <w:t>poradí</w:t>
      </w:r>
      <w:proofErr w:type="spellEnd"/>
      <w:r w:rsidRPr="00B45164">
        <w:rPr>
          <w:color w:val="000000"/>
          <w:szCs w:val="22"/>
          <w:lang w:val="en-GB" w:eastAsia="en-GB"/>
        </w:rPr>
        <w:t>.</w:t>
      </w:r>
    </w:p>
    <w:p w14:paraId="3CB5250A" w14:textId="77777777" w:rsidR="00C210EF" w:rsidRDefault="00C210EF" w:rsidP="00ED1471">
      <w:pPr>
        <w:spacing w:line="240" w:lineRule="auto"/>
        <w:rPr>
          <w:color w:val="000000"/>
          <w:szCs w:val="22"/>
          <w:lang w:val="en-GB" w:eastAsia="en-GB"/>
        </w:rPr>
      </w:pPr>
    </w:p>
    <w:p w14:paraId="0C5AD7AA" w14:textId="77777777" w:rsidR="00ED1471" w:rsidRDefault="00ED1471" w:rsidP="00ED1471">
      <w:pPr>
        <w:spacing w:line="240" w:lineRule="auto"/>
        <w:rPr>
          <w:szCs w:val="22"/>
          <w:u w:val="single"/>
        </w:rPr>
      </w:pPr>
      <w:r w:rsidRPr="008A43C4">
        <w:rPr>
          <w:szCs w:val="22"/>
          <w:u w:val="single"/>
        </w:rPr>
        <w:t>Osobitné skupiny pacientov</w:t>
      </w:r>
    </w:p>
    <w:p w14:paraId="14103EDF" w14:textId="77777777" w:rsidR="00ED1471" w:rsidRPr="008A43C4" w:rsidRDefault="00ED1471" w:rsidP="00ED1471">
      <w:pPr>
        <w:tabs>
          <w:tab w:val="clear" w:pos="567"/>
        </w:tabs>
        <w:spacing w:line="240" w:lineRule="auto"/>
        <w:rPr>
          <w:bCs/>
          <w:i/>
          <w:iCs/>
          <w:szCs w:val="22"/>
        </w:rPr>
      </w:pPr>
      <w:r w:rsidRPr="008A43C4">
        <w:rPr>
          <w:bCs/>
          <w:i/>
          <w:iCs/>
          <w:szCs w:val="22"/>
        </w:rPr>
        <w:t>Pohlavie</w:t>
      </w:r>
    </w:p>
    <w:p w14:paraId="4E48A7A2" w14:textId="77777777" w:rsidR="00ED1471" w:rsidRPr="008A43C4" w:rsidRDefault="00ED1471" w:rsidP="00ED1471">
      <w:pPr>
        <w:spacing w:line="240" w:lineRule="auto"/>
        <w:rPr>
          <w:szCs w:val="22"/>
        </w:rPr>
      </w:pPr>
      <w:r w:rsidRPr="008A43C4">
        <w:rPr>
          <w:szCs w:val="22"/>
        </w:rPr>
        <w:t xml:space="preserve">Vo farmakokinetike a farmakodynamike neboli </w:t>
      </w:r>
      <w:r w:rsidR="00132117">
        <w:rPr>
          <w:szCs w:val="22"/>
        </w:rPr>
        <w:t xml:space="preserve">u dospelých </w:t>
      </w:r>
      <w:r w:rsidRPr="008A43C4">
        <w:rPr>
          <w:szCs w:val="22"/>
        </w:rPr>
        <w:t>klinicky relevantné rozdiely medzi pacientmi mužského a ženského pohlavia.</w:t>
      </w:r>
      <w:r w:rsidR="00AA2E14">
        <w:rPr>
          <w:szCs w:val="22"/>
        </w:rPr>
        <w:t xml:space="preserve"> </w:t>
      </w:r>
      <w:r w:rsidR="00132117" w:rsidRPr="00132117">
        <w:rPr>
          <w:szCs w:val="22"/>
        </w:rPr>
        <w:t>Exploračná analýza neodhalila významné rozdiely v expozícii rivaroxabanu medzi chlapcami a</w:t>
      </w:r>
      <w:r w:rsidR="00132117">
        <w:rPr>
          <w:szCs w:val="22"/>
        </w:rPr>
        <w:t> </w:t>
      </w:r>
      <w:r w:rsidR="00132117" w:rsidRPr="00132117">
        <w:rPr>
          <w:szCs w:val="22"/>
        </w:rPr>
        <w:t>dievčatami</w:t>
      </w:r>
      <w:r w:rsidR="00132117">
        <w:rPr>
          <w:szCs w:val="22"/>
        </w:rPr>
        <w:t>.</w:t>
      </w:r>
    </w:p>
    <w:p w14:paraId="5453DBA6" w14:textId="77777777" w:rsidR="00ED1471" w:rsidRPr="008A43C4" w:rsidRDefault="00ED1471" w:rsidP="00ED1471">
      <w:pPr>
        <w:spacing w:line="240" w:lineRule="auto"/>
        <w:rPr>
          <w:szCs w:val="22"/>
          <w:u w:val="single"/>
        </w:rPr>
      </w:pPr>
    </w:p>
    <w:p w14:paraId="301E5B6D" w14:textId="77777777" w:rsidR="00ED1471" w:rsidRPr="008A43C4" w:rsidRDefault="00ED1471" w:rsidP="00ED1471">
      <w:pPr>
        <w:keepNext/>
        <w:tabs>
          <w:tab w:val="clear" w:pos="567"/>
        </w:tabs>
        <w:spacing w:line="240" w:lineRule="auto"/>
        <w:rPr>
          <w:bCs/>
          <w:i/>
          <w:iCs/>
          <w:szCs w:val="22"/>
        </w:rPr>
      </w:pPr>
      <w:r w:rsidRPr="008A43C4">
        <w:rPr>
          <w:bCs/>
          <w:i/>
          <w:iCs/>
          <w:szCs w:val="22"/>
        </w:rPr>
        <w:t>Starší pacienti</w:t>
      </w:r>
    </w:p>
    <w:p w14:paraId="17A6428F" w14:textId="77777777" w:rsidR="00ED1471" w:rsidRPr="008A43C4" w:rsidRDefault="00ED1471" w:rsidP="00ED1471">
      <w:pPr>
        <w:spacing w:line="240" w:lineRule="auto"/>
        <w:rPr>
          <w:szCs w:val="22"/>
        </w:rPr>
      </w:pPr>
      <w:r w:rsidRPr="008A43C4">
        <w:rPr>
          <w:szCs w:val="22"/>
        </w:rPr>
        <w:t>Starší pacienti vykazovali vyššie plazmatické koncentrácie s priemernými hodnotami AUC približne 1,5</w:t>
      </w:r>
      <w:r w:rsidRPr="008A43C4">
        <w:rPr>
          <w:szCs w:val="22"/>
        </w:rPr>
        <w:noBreakHyphen/>
        <w:t>násobne vyššími než mladší pacienti, predovšetkým z dôvodu zníženého (zdanlivého) celkového a renálneho klírensu. Nie je potrebná žiadna úprava dávky.</w:t>
      </w:r>
    </w:p>
    <w:p w14:paraId="6054393F" w14:textId="77777777" w:rsidR="00ED1471" w:rsidRPr="008A43C4" w:rsidRDefault="00ED1471" w:rsidP="00ED1471">
      <w:pPr>
        <w:spacing w:line="240" w:lineRule="auto"/>
        <w:rPr>
          <w:szCs w:val="22"/>
        </w:rPr>
      </w:pPr>
    </w:p>
    <w:p w14:paraId="1A2502CD" w14:textId="77777777" w:rsidR="00ED1471" w:rsidRPr="008A43C4" w:rsidRDefault="00ED1471" w:rsidP="00ED1471">
      <w:pPr>
        <w:tabs>
          <w:tab w:val="clear" w:pos="567"/>
        </w:tabs>
        <w:spacing w:line="240" w:lineRule="auto"/>
        <w:rPr>
          <w:bCs/>
          <w:i/>
          <w:iCs/>
          <w:szCs w:val="22"/>
        </w:rPr>
      </w:pPr>
      <w:r w:rsidRPr="008A43C4">
        <w:rPr>
          <w:bCs/>
          <w:i/>
          <w:iCs/>
          <w:szCs w:val="22"/>
        </w:rPr>
        <w:t>Rôzne váhové kategórie</w:t>
      </w:r>
    </w:p>
    <w:p w14:paraId="18E92EF1" w14:textId="77777777" w:rsidR="00ED1471" w:rsidRDefault="00ED1471" w:rsidP="00ED1471">
      <w:pPr>
        <w:spacing w:line="240" w:lineRule="auto"/>
        <w:rPr>
          <w:szCs w:val="22"/>
        </w:rPr>
      </w:pPr>
      <w:r w:rsidRPr="008A43C4">
        <w:rPr>
          <w:szCs w:val="22"/>
        </w:rPr>
        <w:t xml:space="preserve">Extrémy v telesnej hmotnosti (&lt;50 kg alebo &gt;120 kg) mali </w:t>
      </w:r>
      <w:r w:rsidR="00AA0E1F">
        <w:rPr>
          <w:szCs w:val="22"/>
        </w:rPr>
        <w:t xml:space="preserve">u dospelých </w:t>
      </w:r>
      <w:r w:rsidRPr="008A43C4">
        <w:rPr>
          <w:szCs w:val="22"/>
        </w:rPr>
        <w:t>iba malý vplyv na koncentrácie rivaroxabanu v plazme (menej ako 25 %). Nie je potrebná žiadna úprava dávky.</w:t>
      </w:r>
    </w:p>
    <w:p w14:paraId="44BA9D6E" w14:textId="77777777" w:rsidR="00AA0E1F" w:rsidRPr="008A43C4" w:rsidRDefault="00AA0E1F" w:rsidP="00AA0E1F">
      <w:pPr>
        <w:spacing w:line="240" w:lineRule="auto"/>
        <w:rPr>
          <w:szCs w:val="22"/>
        </w:rPr>
      </w:pPr>
      <w:r w:rsidRPr="006529DD">
        <w:rPr>
          <w:szCs w:val="22"/>
        </w:rPr>
        <w:lastRenderedPageBreak/>
        <w:t>U detí sa rivaroxaban dávkuje na základe telesnej hmotnosti. Exploračná analýza neodhalila významný vplyv podvýživy alebo obezity na expozíciu rivaroxabanu u</w:t>
      </w:r>
      <w:r>
        <w:rPr>
          <w:szCs w:val="22"/>
        </w:rPr>
        <w:t> </w:t>
      </w:r>
      <w:r w:rsidRPr="006529DD">
        <w:rPr>
          <w:szCs w:val="22"/>
        </w:rPr>
        <w:t>detí</w:t>
      </w:r>
      <w:r>
        <w:rPr>
          <w:szCs w:val="22"/>
        </w:rPr>
        <w:t>.</w:t>
      </w:r>
    </w:p>
    <w:p w14:paraId="4636628C" w14:textId="77777777" w:rsidR="00ED1471" w:rsidRPr="008A43C4" w:rsidRDefault="00ED1471" w:rsidP="00ED1471">
      <w:pPr>
        <w:spacing w:line="240" w:lineRule="auto"/>
        <w:rPr>
          <w:szCs w:val="22"/>
        </w:rPr>
      </w:pPr>
    </w:p>
    <w:p w14:paraId="2F6F69AE" w14:textId="77777777" w:rsidR="00ED1471" w:rsidRPr="008A43C4" w:rsidRDefault="00ED1471" w:rsidP="00ED1471">
      <w:pPr>
        <w:tabs>
          <w:tab w:val="clear" w:pos="567"/>
        </w:tabs>
        <w:spacing w:line="240" w:lineRule="auto"/>
        <w:rPr>
          <w:bCs/>
          <w:i/>
          <w:iCs/>
          <w:szCs w:val="22"/>
        </w:rPr>
      </w:pPr>
      <w:r w:rsidRPr="008A43C4">
        <w:rPr>
          <w:bCs/>
          <w:i/>
          <w:iCs/>
          <w:szCs w:val="22"/>
        </w:rPr>
        <w:t>Medzietnické rozdiely</w:t>
      </w:r>
    </w:p>
    <w:p w14:paraId="6036035D" w14:textId="77777777" w:rsidR="00ED1471" w:rsidRDefault="00ED1471" w:rsidP="00ED1471">
      <w:pPr>
        <w:spacing w:line="240" w:lineRule="auto"/>
        <w:rPr>
          <w:szCs w:val="22"/>
        </w:rPr>
      </w:pPr>
      <w:r w:rsidRPr="008A43C4">
        <w:rPr>
          <w:szCs w:val="22"/>
        </w:rPr>
        <w:t xml:space="preserve">Vo farmakokinetike a farmakodynamike rivaroxabanu sa nepozorovali </w:t>
      </w:r>
      <w:r w:rsidR="00AA0E1F">
        <w:rPr>
          <w:szCs w:val="22"/>
        </w:rPr>
        <w:t xml:space="preserve">u dospelých </w:t>
      </w:r>
      <w:r w:rsidRPr="008A43C4">
        <w:rPr>
          <w:szCs w:val="22"/>
        </w:rPr>
        <w:t>žiadne klinicky relevantné medzietnické rozdiely medzi pacientmi belochmi, afroameričanmi, hispáncami, japoncami alebo číňanmi.</w:t>
      </w:r>
    </w:p>
    <w:p w14:paraId="132BE7BF" w14:textId="77777777" w:rsidR="00AA0E1F" w:rsidRDefault="00AA0E1F" w:rsidP="00ED1471">
      <w:pPr>
        <w:spacing w:line="240" w:lineRule="auto"/>
        <w:rPr>
          <w:szCs w:val="22"/>
        </w:rPr>
      </w:pPr>
    </w:p>
    <w:p w14:paraId="16663F84" w14:textId="77777777" w:rsidR="00AA0E1F" w:rsidRPr="008A43C4" w:rsidRDefault="00AA0E1F" w:rsidP="00ED1471">
      <w:pPr>
        <w:spacing w:line="240" w:lineRule="auto"/>
        <w:rPr>
          <w:szCs w:val="22"/>
        </w:rPr>
      </w:pPr>
      <w:r>
        <w:rPr>
          <w:szCs w:val="22"/>
        </w:rPr>
        <w:t>Exploračná analýza neodhalila významé medzietnické rozdiely v expozícii rivaroxabanu medzi japonskými, čínskymi alebo ázijskými deťmi mimo Japonska a Číny oproti príslušnej celkovej pediatrickej populácii.</w:t>
      </w:r>
    </w:p>
    <w:p w14:paraId="6B9F561C" w14:textId="77777777" w:rsidR="00ED1471" w:rsidRPr="008A43C4" w:rsidRDefault="00ED1471" w:rsidP="00ED1471">
      <w:pPr>
        <w:spacing w:line="240" w:lineRule="auto"/>
        <w:rPr>
          <w:szCs w:val="22"/>
        </w:rPr>
      </w:pPr>
    </w:p>
    <w:p w14:paraId="5AB761FD" w14:textId="77777777" w:rsidR="00ED1471" w:rsidRPr="008A43C4" w:rsidRDefault="00ED1471" w:rsidP="00ED1471">
      <w:pPr>
        <w:tabs>
          <w:tab w:val="clear" w:pos="567"/>
        </w:tabs>
        <w:spacing w:line="240" w:lineRule="auto"/>
        <w:rPr>
          <w:bCs/>
          <w:i/>
          <w:iCs/>
          <w:szCs w:val="22"/>
        </w:rPr>
      </w:pPr>
      <w:r w:rsidRPr="008A43C4">
        <w:rPr>
          <w:bCs/>
          <w:i/>
          <w:iCs/>
          <w:szCs w:val="22"/>
        </w:rPr>
        <w:t>Porucha funkcie pečene</w:t>
      </w:r>
    </w:p>
    <w:p w14:paraId="4836FD74" w14:textId="77777777" w:rsidR="00ED1471" w:rsidRPr="008A43C4" w:rsidRDefault="003A72FF" w:rsidP="00ED1471">
      <w:pPr>
        <w:spacing w:line="240" w:lineRule="auto"/>
        <w:rPr>
          <w:szCs w:val="22"/>
        </w:rPr>
      </w:pPr>
      <w:r>
        <w:rPr>
          <w:szCs w:val="22"/>
        </w:rPr>
        <w:t>Dospelí p</w:t>
      </w:r>
      <w:r w:rsidR="00ED1471" w:rsidRPr="008A43C4">
        <w:rPr>
          <w:szCs w:val="22"/>
        </w:rPr>
        <w:t>acienti s cirhózou s miernou poruchou funkcie pečene (klasifikovaným ako Childový–Pughový typ A) vykazovali iba malé zmeny vo farmakokinetike rivaroxabanu (v priemere 1,2</w:t>
      </w:r>
      <w:r w:rsidR="00ED1471" w:rsidRPr="008A43C4">
        <w:rPr>
          <w:szCs w:val="22"/>
        </w:rPr>
        <w:noBreakHyphen/>
        <w:t>násobný nárast AUC rivaroxabanu), takmer porovnateľné s ich spárovanou zdravou kontrolnou skupinou. U pacientov s cirhózou so stredne ťažkou poruchou funkcie pečene (klasifikovaným ako Childový–Pughový typ B) bola priemerná AUC rivaroxabanu významne zvýšená 2,3</w:t>
      </w:r>
      <w:r w:rsidR="00ED1471" w:rsidRPr="008A43C4">
        <w:rPr>
          <w:szCs w:val="22"/>
        </w:rPr>
        <w:noBreakHyphen/>
        <w:t>násobne v porovnaní so zdravými dobrovoľníkmi. AUC neviazaného rivaroxabanu sa zvýšila 2,6</w:t>
      </w:r>
      <w:r w:rsidR="00ED1471" w:rsidRPr="008A43C4">
        <w:rPr>
          <w:szCs w:val="22"/>
        </w:rPr>
        <w:noBreakHyphen/>
        <w:t>násobne. Títo pacienti mali tiež zníženú renálnu elimináciu rivaroxabanu, podobne ako u pacientov so stredne ťažkou poruchou funkcie obličiek. K dispozícii nie sú údaje o pacientoch s ťažkou poruchou funkcie pečene.</w:t>
      </w:r>
    </w:p>
    <w:p w14:paraId="00A61D1E" w14:textId="77777777" w:rsidR="00ED1471" w:rsidRPr="008A43C4" w:rsidRDefault="00ED1471" w:rsidP="00ED1471">
      <w:pPr>
        <w:spacing w:line="240" w:lineRule="auto"/>
        <w:rPr>
          <w:szCs w:val="22"/>
        </w:rPr>
      </w:pPr>
      <w:r w:rsidRPr="008A43C4">
        <w:rPr>
          <w:szCs w:val="22"/>
        </w:rPr>
        <w:t>Inhibícia aktivity faktora Xa bola zvýšená 2,6</w:t>
      </w:r>
      <w:r w:rsidRPr="008A43C4">
        <w:rPr>
          <w:szCs w:val="22"/>
        </w:rPr>
        <w:noBreakHyphen/>
        <w:t>násobne u pacientov so stredne ťažkou poruchou pečene v porovnaní so zdravými dobrovoľníkmi; predĺženie PT bolo podobne zvýšené 2,1</w:t>
      </w:r>
      <w:r w:rsidRPr="008A43C4">
        <w:rPr>
          <w:szCs w:val="22"/>
        </w:rPr>
        <w:noBreakHyphen/>
        <w:t>násobne. Pacienti so stredne ťažkou poruchou funkcie pečene boli na rivaroxaban citlivejší, čo viedlo k výraznejšiemu pomeru PK/PD medzi koncentráciou a PT.</w:t>
      </w:r>
    </w:p>
    <w:p w14:paraId="7FB7B06E" w14:textId="77777777" w:rsidR="00ED1471" w:rsidRDefault="00ED1471" w:rsidP="00ED1471">
      <w:pPr>
        <w:spacing w:line="240" w:lineRule="auto"/>
        <w:rPr>
          <w:szCs w:val="22"/>
        </w:rPr>
      </w:pPr>
      <w:r w:rsidRPr="008A43C4">
        <w:rPr>
          <w:szCs w:val="22"/>
        </w:rPr>
        <w:t>Rivaroxaban je kontraindikovaný u pacientov s ochorením pečene spojeným s koagulopatiou a klinicky relevantným rizikom krvácania, vrátane pacientov s cirhózou s Childovým-Pughovým typom B a C (pozri časť 4.3).</w:t>
      </w:r>
    </w:p>
    <w:p w14:paraId="44F8766E" w14:textId="77777777" w:rsidR="00C210EF" w:rsidRDefault="00CE3890" w:rsidP="00ED1471">
      <w:pPr>
        <w:tabs>
          <w:tab w:val="clear" w:pos="567"/>
        </w:tabs>
        <w:spacing w:line="240" w:lineRule="auto"/>
        <w:rPr>
          <w:szCs w:val="22"/>
        </w:rPr>
      </w:pPr>
      <w:r w:rsidRPr="00CE3890">
        <w:rPr>
          <w:szCs w:val="22"/>
        </w:rPr>
        <w:t>U detí s poruchou funkcie pečene nie sú k</w:t>
      </w:r>
      <w:r>
        <w:rPr>
          <w:szCs w:val="22"/>
        </w:rPr>
        <w:t> </w:t>
      </w:r>
      <w:r w:rsidRPr="00CE3890">
        <w:rPr>
          <w:szCs w:val="22"/>
        </w:rPr>
        <w:t>dispozícii žiadne klinické údaje.</w:t>
      </w:r>
      <w:r>
        <w:rPr>
          <w:szCs w:val="22"/>
        </w:rPr>
        <w:t xml:space="preserve"> </w:t>
      </w:r>
    </w:p>
    <w:p w14:paraId="0AE432C1" w14:textId="77777777" w:rsidR="00C210EF" w:rsidRDefault="00C210EF" w:rsidP="00ED1471">
      <w:pPr>
        <w:tabs>
          <w:tab w:val="clear" w:pos="567"/>
        </w:tabs>
        <w:spacing w:line="240" w:lineRule="auto"/>
        <w:rPr>
          <w:szCs w:val="22"/>
        </w:rPr>
      </w:pPr>
    </w:p>
    <w:p w14:paraId="6F7BD2F4" w14:textId="77777777" w:rsidR="00ED1471" w:rsidRPr="008A43C4" w:rsidRDefault="00ED1471" w:rsidP="00ED1471">
      <w:pPr>
        <w:tabs>
          <w:tab w:val="clear" w:pos="567"/>
        </w:tabs>
        <w:spacing w:line="240" w:lineRule="auto"/>
        <w:rPr>
          <w:bCs/>
          <w:i/>
          <w:iCs/>
          <w:szCs w:val="22"/>
        </w:rPr>
      </w:pPr>
      <w:r w:rsidRPr="008A43C4">
        <w:rPr>
          <w:bCs/>
          <w:i/>
          <w:iCs/>
          <w:szCs w:val="22"/>
        </w:rPr>
        <w:t>Porucha funkcie obličiek</w:t>
      </w:r>
    </w:p>
    <w:p w14:paraId="7C58C75C" w14:textId="77777777" w:rsidR="00ED1471" w:rsidRPr="008A43C4" w:rsidRDefault="00ED1471" w:rsidP="00ED1471">
      <w:pPr>
        <w:spacing w:line="240" w:lineRule="auto"/>
        <w:rPr>
          <w:szCs w:val="22"/>
        </w:rPr>
      </w:pPr>
      <w:r w:rsidRPr="008A43C4">
        <w:rPr>
          <w:szCs w:val="22"/>
        </w:rPr>
        <w:t xml:space="preserve">Ako sa stanovilo meraním klírensu kreatinínu, zvýšená expozícia rivaroxabanu </w:t>
      </w:r>
      <w:r w:rsidR="00735F68">
        <w:rPr>
          <w:szCs w:val="22"/>
        </w:rPr>
        <w:t xml:space="preserve">u dospelých </w:t>
      </w:r>
      <w:r w:rsidRPr="008A43C4">
        <w:rPr>
          <w:szCs w:val="22"/>
        </w:rPr>
        <w:t>korelovala so znížením renálnej funkcie. U jedincov s miernou (klírens kreatinínu 50</w:t>
      </w:r>
      <w:r w:rsidRPr="008A43C4">
        <w:rPr>
          <w:szCs w:val="22"/>
        </w:rPr>
        <w:noBreakHyphen/>
        <w:t>80 ml/min), stredne ťažkou (klírens kreatinínu 30</w:t>
      </w:r>
      <w:r w:rsidRPr="008A43C4">
        <w:rPr>
          <w:szCs w:val="22"/>
        </w:rPr>
        <w:noBreakHyphen/>
        <w:t>49 ml/min) a ťažkou (klírens kreatinínu 15</w:t>
      </w:r>
      <w:r w:rsidRPr="008A43C4">
        <w:rPr>
          <w:szCs w:val="22"/>
        </w:rPr>
        <w:noBreakHyphen/>
        <w:t>29 ml/min) poruchou funkcie obličiek boli plazmatické koncentrácie (AUC) rivaroxabanu zvýšené 1,4; 1,5 a 1,6</w:t>
      </w:r>
      <w:r w:rsidRPr="008A43C4">
        <w:rPr>
          <w:szCs w:val="22"/>
        </w:rPr>
        <w:noBreakHyphen/>
        <w:t>násobne. Zodpovedajúce zvýšenia farmakodynamických účinkov boli markantnejšie. U jedincov s miernou, stredne ťažkou a ťažkou poruchou funkcie obličiek bola zvýšená celková inhibícia aktivity faktora Xa 1,5; 1,9 a 2,0</w:t>
      </w:r>
      <w:r w:rsidRPr="008A43C4">
        <w:rPr>
          <w:szCs w:val="22"/>
        </w:rPr>
        <w:noBreakHyphen/>
        <w:t>násobne v porovnaní so zdravými dobrovoľníkmi; predĺženie PT bolo podobne zvýšené 1,3; 2,2 a 2,4</w:t>
      </w:r>
      <w:r w:rsidRPr="008A43C4">
        <w:rPr>
          <w:szCs w:val="22"/>
        </w:rPr>
        <w:noBreakHyphen/>
        <w:t>násobne. K dispozícii nie sú údaje u pacientov s klírensom kreatinínu &lt;15 ml/min.</w:t>
      </w:r>
    </w:p>
    <w:p w14:paraId="74E503D6" w14:textId="77777777" w:rsidR="00ED1471" w:rsidRDefault="00ED1471" w:rsidP="00ED1471">
      <w:pPr>
        <w:spacing w:line="240" w:lineRule="auto"/>
        <w:rPr>
          <w:szCs w:val="22"/>
        </w:rPr>
      </w:pPr>
      <w:r w:rsidRPr="008A43C4">
        <w:rPr>
          <w:szCs w:val="22"/>
        </w:rPr>
        <w:t>V dôsledku vysokej väzbovosti rivaroxabanu na plazmatické bielkoviny sa nepredpokladá, že je dialyzovateľný. U pacientov s klírensom kreatinínu &lt;15 ml/min sa použitie neodporúča. U pacientov s klírensom kreatinínu 15</w:t>
      </w:r>
      <w:r w:rsidRPr="008A43C4">
        <w:rPr>
          <w:szCs w:val="22"/>
        </w:rPr>
        <w:noBreakHyphen/>
        <w:t>29 ml/min sa má rivaroxaban používať s opatrnosťou (pozri časť 4.4).</w:t>
      </w:r>
      <w:r w:rsidR="00CE3890" w:rsidRPr="00CE3890">
        <w:rPr>
          <w:szCs w:val="22"/>
        </w:rPr>
        <w:t xml:space="preserve"> U detí vo veku 1 rok a starších so stredne ťažkou alebo ťažkou poruchou funkcie obličiek (rýchlosť glomerulárnej filtrácie &lt; 50 ml/min/1,73 m</w:t>
      </w:r>
      <w:r w:rsidR="00CE3890" w:rsidRPr="00CE3890">
        <w:rPr>
          <w:szCs w:val="22"/>
          <w:vertAlign w:val="superscript"/>
        </w:rPr>
        <w:t>2</w:t>
      </w:r>
      <w:r w:rsidR="00CE3890" w:rsidRPr="00CE3890">
        <w:rPr>
          <w:szCs w:val="22"/>
        </w:rPr>
        <w:t>) nie sú k dispozícii žiadne klinické údaje.</w:t>
      </w:r>
    </w:p>
    <w:p w14:paraId="10D12CD8" w14:textId="77777777" w:rsidR="00ED1471" w:rsidRPr="008A43C4" w:rsidRDefault="00ED1471" w:rsidP="00ED1471">
      <w:pPr>
        <w:rPr>
          <w:i/>
          <w:szCs w:val="22"/>
          <w:highlight w:val="yellow"/>
          <w:u w:val="single"/>
        </w:rPr>
      </w:pPr>
    </w:p>
    <w:p w14:paraId="43B216F0" w14:textId="77777777" w:rsidR="00C210EF" w:rsidRPr="008A43C4" w:rsidRDefault="00ED1471" w:rsidP="00ED1471">
      <w:pPr>
        <w:rPr>
          <w:szCs w:val="22"/>
          <w:u w:val="single"/>
        </w:rPr>
      </w:pPr>
      <w:r w:rsidRPr="008A43C4">
        <w:rPr>
          <w:szCs w:val="22"/>
          <w:u w:val="single"/>
        </w:rPr>
        <w:t>Farmakokinetické údaje u</w:t>
      </w:r>
      <w:r w:rsidR="00C210EF">
        <w:rPr>
          <w:szCs w:val="22"/>
          <w:u w:val="single"/>
        </w:rPr>
        <w:t> </w:t>
      </w:r>
      <w:r w:rsidRPr="008A43C4">
        <w:rPr>
          <w:szCs w:val="22"/>
          <w:u w:val="single"/>
        </w:rPr>
        <w:t>pacientov</w:t>
      </w:r>
    </w:p>
    <w:p w14:paraId="2226BF12" w14:textId="77777777" w:rsidR="00ED1471" w:rsidRDefault="00ED1471" w:rsidP="00ED1471">
      <w:pPr>
        <w:rPr>
          <w:szCs w:val="22"/>
        </w:rPr>
      </w:pPr>
      <w:r w:rsidRPr="008A43C4">
        <w:rPr>
          <w:szCs w:val="22"/>
        </w:rPr>
        <w:t>U pacientov, ktorí užívali rivaroxaban na liečbu akútnej DVT v dávke 20 mg jedenkrát denne, v čase 2</w:t>
      </w:r>
      <w:r w:rsidRPr="008A43C4">
        <w:rPr>
          <w:szCs w:val="22"/>
        </w:rPr>
        <w:noBreakHyphen/>
        <w:t>4 h a približne 24 h po podaní dávky (čo predstavuje zhruba maximálne a minimálne koncentrácie počas intervalu medzi dávkami) bol geometrický priemer koncentrácií (90 % interval predikcie) 215 (22</w:t>
      </w:r>
      <w:r w:rsidRPr="008A43C4">
        <w:rPr>
          <w:szCs w:val="22"/>
        </w:rPr>
        <w:noBreakHyphen/>
        <w:t>535), respektíve 32 (6</w:t>
      </w:r>
      <w:r w:rsidRPr="008A43C4">
        <w:rPr>
          <w:szCs w:val="22"/>
        </w:rPr>
        <w:noBreakHyphen/>
        <w:t>239) μg/l.</w:t>
      </w:r>
    </w:p>
    <w:p w14:paraId="437CCCC3" w14:textId="77777777" w:rsidR="00735F68" w:rsidRDefault="00735F68" w:rsidP="00ED1471">
      <w:pPr>
        <w:rPr>
          <w:szCs w:val="22"/>
        </w:rPr>
      </w:pPr>
    </w:p>
    <w:p w14:paraId="25C829A9" w14:textId="77777777" w:rsidR="00735F68" w:rsidRPr="00735F68" w:rsidRDefault="00735F68" w:rsidP="00735F68">
      <w:pPr>
        <w:rPr>
          <w:szCs w:val="22"/>
        </w:rPr>
      </w:pPr>
      <w:r w:rsidRPr="00735F68">
        <w:rPr>
          <w:szCs w:val="22"/>
        </w:rPr>
        <w:t>U pediatrických pacientov s akútnym VTE, ktorí užívajú rivaroxaban upravený podľa telesnej hmotnosti vedúci k podobnej expozícii ako u dospelých pacientov s DVT, ktorí užívajú dávku 20 mg jedenkrát denne sú geometrické priemery koncentrácií (90 % interval) v čase odoberania vzoriek, ktoré zhruba predstavujú maximálne a minimálne koncentrácie počas intervalu medzi dávkami, zhrnuté v Tabuľke 13.</w:t>
      </w:r>
    </w:p>
    <w:p w14:paraId="0AF3038D" w14:textId="77777777" w:rsidR="00735F68" w:rsidRPr="00735F68" w:rsidRDefault="00735F68" w:rsidP="00735F68">
      <w:pPr>
        <w:rPr>
          <w:szCs w:val="22"/>
        </w:rPr>
      </w:pPr>
    </w:p>
    <w:p w14:paraId="27DBF2D2" w14:textId="77777777" w:rsidR="00735F68" w:rsidRPr="00735F68" w:rsidRDefault="00735F68" w:rsidP="00735F68">
      <w:pPr>
        <w:rPr>
          <w:szCs w:val="22"/>
          <w:lang w:val="en-US"/>
        </w:rPr>
      </w:pPr>
      <w:r w:rsidRPr="00735F68">
        <w:rPr>
          <w:b/>
          <w:bCs/>
          <w:szCs w:val="22"/>
        </w:rPr>
        <w:t>Tabuľka 13: Súhrnná štatistika (geometrický priemer (90 % interval)) plazmatických koncentrácií rivaroxabanu v ustálenom stave (mcg/l) podľa režimu dávkovania a veku</w:t>
      </w:r>
    </w:p>
    <w:tbl>
      <w:tblPr>
        <w:tblW w:w="9495" w:type="dxa"/>
        <w:tblInd w:w="117" w:type="dxa"/>
        <w:tblLayout w:type="fixed"/>
        <w:tblCellMar>
          <w:left w:w="0" w:type="dxa"/>
          <w:right w:w="0" w:type="dxa"/>
        </w:tblCellMar>
        <w:tblLook w:val="01E0" w:firstRow="1" w:lastRow="1" w:firstColumn="1" w:lastColumn="1" w:noHBand="0" w:noVBand="0"/>
      </w:tblPr>
      <w:tblGrid>
        <w:gridCol w:w="1338"/>
        <w:gridCol w:w="565"/>
        <w:gridCol w:w="1488"/>
        <w:gridCol w:w="563"/>
        <w:gridCol w:w="1459"/>
        <w:gridCol w:w="443"/>
        <w:gridCol w:w="1494"/>
        <w:gridCol w:w="437"/>
        <w:gridCol w:w="1708"/>
      </w:tblGrid>
      <w:tr w:rsidR="00735F68" w:rsidRPr="00735F68" w14:paraId="69E7E7D6" w14:textId="77777777" w:rsidTr="00303C9A">
        <w:tc>
          <w:tcPr>
            <w:tcW w:w="1337" w:type="dxa"/>
            <w:tcBorders>
              <w:top w:val="single" w:sz="6" w:space="0" w:color="000000"/>
              <w:left w:val="single" w:sz="6" w:space="0" w:color="000000"/>
              <w:bottom w:val="single" w:sz="6" w:space="0" w:color="000000"/>
              <w:right w:val="single" w:sz="6" w:space="0" w:color="000000"/>
            </w:tcBorders>
            <w:hideMark/>
          </w:tcPr>
          <w:p w14:paraId="3BFF176A" w14:textId="77777777" w:rsidR="00735F68" w:rsidRPr="00735F68" w:rsidRDefault="00735F68" w:rsidP="00735F68">
            <w:pPr>
              <w:rPr>
                <w:szCs w:val="22"/>
                <w:lang w:val="en-US"/>
              </w:rPr>
            </w:pPr>
            <w:proofErr w:type="spellStart"/>
            <w:r w:rsidRPr="00735F68">
              <w:rPr>
                <w:b/>
                <w:szCs w:val="22"/>
                <w:lang w:val="en-US"/>
              </w:rPr>
              <w:t>Časové</w:t>
            </w:r>
            <w:proofErr w:type="spellEnd"/>
            <w:r w:rsidRPr="00735F68">
              <w:rPr>
                <w:b/>
                <w:szCs w:val="22"/>
                <w:lang w:val="en-US"/>
              </w:rPr>
              <w:t xml:space="preserve"> </w:t>
            </w:r>
            <w:proofErr w:type="spellStart"/>
            <w:r w:rsidRPr="00735F68">
              <w:rPr>
                <w:b/>
                <w:szCs w:val="22"/>
                <w:lang w:val="en-US"/>
              </w:rPr>
              <w:t>intervaly</w:t>
            </w:r>
            <w:proofErr w:type="spellEnd"/>
          </w:p>
        </w:tc>
        <w:tc>
          <w:tcPr>
            <w:tcW w:w="565" w:type="dxa"/>
            <w:tcBorders>
              <w:top w:val="single" w:sz="6" w:space="0" w:color="000000"/>
              <w:left w:val="single" w:sz="6" w:space="0" w:color="000000"/>
              <w:bottom w:val="single" w:sz="6" w:space="0" w:color="000000"/>
              <w:right w:val="single" w:sz="6" w:space="0" w:color="000000"/>
            </w:tcBorders>
          </w:tcPr>
          <w:p w14:paraId="44320F08" w14:textId="77777777" w:rsidR="00735F68" w:rsidRPr="00735F68" w:rsidRDefault="00735F68" w:rsidP="00735F68">
            <w:pPr>
              <w:rPr>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14:paraId="4F77715C" w14:textId="77777777" w:rsidR="00735F68" w:rsidRPr="00735F68" w:rsidRDefault="00735F68" w:rsidP="00735F68">
            <w:pPr>
              <w:rPr>
                <w:szCs w:val="22"/>
                <w:lang w:val="en-US"/>
              </w:rPr>
            </w:pPr>
          </w:p>
        </w:tc>
        <w:tc>
          <w:tcPr>
            <w:tcW w:w="563" w:type="dxa"/>
            <w:tcBorders>
              <w:top w:val="single" w:sz="6" w:space="0" w:color="000000"/>
              <w:left w:val="single" w:sz="6" w:space="0" w:color="000000"/>
              <w:bottom w:val="single" w:sz="6" w:space="0" w:color="000000"/>
              <w:right w:val="single" w:sz="6" w:space="0" w:color="000000"/>
            </w:tcBorders>
          </w:tcPr>
          <w:p w14:paraId="3444ACE4" w14:textId="77777777" w:rsidR="00735F68" w:rsidRPr="00735F68" w:rsidRDefault="00735F68" w:rsidP="00735F68">
            <w:pPr>
              <w:rPr>
                <w:szCs w:val="22"/>
                <w:lang w:val="en-US"/>
              </w:rPr>
            </w:pPr>
          </w:p>
        </w:tc>
        <w:tc>
          <w:tcPr>
            <w:tcW w:w="1459" w:type="dxa"/>
            <w:tcBorders>
              <w:top w:val="single" w:sz="6" w:space="0" w:color="000000"/>
              <w:left w:val="single" w:sz="6" w:space="0" w:color="000000"/>
              <w:bottom w:val="single" w:sz="6" w:space="0" w:color="000000"/>
              <w:right w:val="single" w:sz="6" w:space="0" w:color="000000"/>
            </w:tcBorders>
          </w:tcPr>
          <w:p w14:paraId="49A971D5" w14:textId="77777777" w:rsidR="00735F68" w:rsidRPr="00735F68" w:rsidRDefault="00735F68" w:rsidP="00735F68">
            <w:pPr>
              <w:rPr>
                <w:szCs w:val="22"/>
                <w:lang w:val="en-US"/>
              </w:rPr>
            </w:pPr>
          </w:p>
        </w:tc>
        <w:tc>
          <w:tcPr>
            <w:tcW w:w="443" w:type="dxa"/>
            <w:tcBorders>
              <w:top w:val="single" w:sz="6" w:space="0" w:color="000000"/>
              <w:left w:val="single" w:sz="6" w:space="0" w:color="000000"/>
              <w:bottom w:val="single" w:sz="6" w:space="0" w:color="000000"/>
              <w:right w:val="single" w:sz="6" w:space="0" w:color="000000"/>
            </w:tcBorders>
          </w:tcPr>
          <w:p w14:paraId="0480CB67" w14:textId="77777777" w:rsidR="00735F68" w:rsidRPr="00735F68" w:rsidRDefault="00735F68" w:rsidP="00735F68">
            <w:pPr>
              <w:rPr>
                <w:szCs w:val="22"/>
                <w:lang w:val="en-US"/>
              </w:rPr>
            </w:pPr>
          </w:p>
        </w:tc>
        <w:tc>
          <w:tcPr>
            <w:tcW w:w="1494" w:type="dxa"/>
            <w:tcBorders>
              <w:top w:val="single" w:sz="6" w:space="0" w:color="000000"/>
              <w:left w:val="single" w:sz="6" w:space="0" w:color="000000"/>
              <w:bottom w:val="single" w:sz="6" w:space="0" w:color="000000"/>
              <w:right w:val="single" w:sz="6" w:space="0" w:color="000000"/>
            </w:tcBorders>
          </w:tcPr>
          <w:p w14:paraId="5C07EBC8" w14:textId="77777777" w:rsidR="00735F68" w:rsidRPr="00735F68" w:rsidRDefault="00735F68" w:rsidP="00735F68">
            <w:pPr>
              <w:rPr>
                <w:szCs w:val="22"/>
                <w:lang w:val="en-US"/>
              </w:rPr>
            </w:pPr>
          </w:p>
        </w:tc>
        <w:tc>
          <w:tcPr>
            <w:tcW w:w="437" w:type="dxa"/>
            <w:tcBorders>
              <w:top w:val="single" w:sz="6" w:space="0" w:color="000000"/>
              <w:left w:val="single" w:sz="6" w:space="0" w:color="000000"/>
              <w:bottom w:val="single" w:sz="6" w:space="0" w:color="000000"/>
              <w:right w:val="single" w:sz="6" w:space="0" w:color="000000"/>
            </w:tcBorders>
          </w:tcPr>
          <w:p w14:paraId="36ED4ECB" w14:textId="77777777" w:rsidR="00735F68" w:rsidRPr="00735F68" w:rsidRDefault="00735F68" w:rsidP="00735F68">
            <w:pPr>
              <w:rPr>
                <w:szCs w:val="22"/>
                <w:lang w:val="en-US"/>
              </w:rPr>
            </w:pPr>
          </w:p>
        </w:tc>
        <w:tc>
          <w:tcPr>
            <w:tcW w:w="1708" w:type="dxa"/>
            <w:tcBorders>
              <w:top w:val="single" w:sz="6" w:space="0" w:color="000000"/>
              <w:left w:val="single" w:sz="6" w:space="0" w:color="000000"/>
              <w:bottom w:val="single" w:sz="6" w:space="0" w:color="000000"/>
              <w:right w:val="single" w:sz="6" w:space="0" w:color="000000"/>
            </w:tcBorders>
          </w:tcPr>
          <w:p w14:paraId="48F4943E" w14:textId="77777777" w:rsidR="00735F68" w:rsidRPr="00735F68" w:rsidRDefault="00735F68" w:rsidP="00735F68">
            <w:pPr>
              <w:rPr>
                <w:szCs w:val="22"/>
                <w:lang w:val="en-US"/>
              </w:rPr>
            </w:pPr>
          </w:p>
        </w:tc>
      </w:tr>
      <w:tr w:rsidR="00735F68" w:rsidRPr="00735F68" w14:paraId="76B1DFCE" w14:textId="77777777" w:rsidTr="00303C9A">
        <w:tc>
          <w:tcPr>
            <w:tcW w:w="1337" w:type="dxa"/>
            <w:tcBorders>
              <w:top w:val="single" w:sz="6" w:space="0" w:color="000000"/>
              <w:left w:val="single" w:sz="6" w:space="0" w:color="000000"/>
              <w:bottom w:val="single" w:sz="6" w:space="0" w:color="000000"/>
              <w:right w:val="single" w:sz="6" w:space="0" w:color="000000"/>
            </w:tcBorders>
            <w:hideMark/>
          </w:tcPr>
          <w:p w14:paraId="00B5EA5E" w14:textId="77777777" w:rsidR="00735F68" w:rsidRPr="00735F68" w:rsidRDefault="00735F68" w:rsidP="00735F68">
            <w:pPr>
              <w:rPr>
                <w:szCs w:val="22"/>
                <w:lang w:val="en-US"/>
              </w:rPr>
            </w:pPr>
            <w:proofErr w:type="spellStart"/>
            <w:r w:rsidRPr="00735F68">
              <w:rPr>
                <w:b/>
                <w:szCs w:val="22"/>
                <w:lang w:val="en-US"/>
              </w:rPr>
              <w:t>Jedenkrát</w:t>
            </w:r>
            <w:proofErr w:type="spellEnd"/>
            <w:r w:rsidRPr="00735F68">
              <w:rPr>
                <w:b/>
                <w:szCs w:val="22"/>
                <w:lang w:val="en-US"/>
              </w:rPr>
              <w:t xml:space="preserve"> </w:t>
            </w:r>
            <w:proofErr w:type="spellStart"/>
            <w:r w:rsidRPr="00735F68">
              <w:rPr>
                <w:b/>
                <w:szCs w:val="22"/>
                <w:lang w:val="en-US"/>
              </w:rPr>
              <w:t>denne</w:t>
            </w:r>
            <w:proofErr w:type="spellEnd"/>
          </w:p>
        </w:tc>
        <w:tc>
          <w:tcPr>
            <w:tcW w:w="565" w:type="dxa"/>
            <w:tcBorders>
              <w:top w:val="single" w:sz="6" w:space="0" w:color="000000"/>
              <w:left w:val="single" w:sz="6" w:space="0" w:color="000000"/>
              <w:bottom w:val="single" w:sz="6" w:space="0" w:color="000000"/>
              <w:right w:val="single" w:sz="6" w:space="0" w:color="000000"/>
            </w:tcBorders>
            <w:hideMark/>
          </w:tcPr>
          <w:p w14:paraId="5DECC1A8" w14:textId="77777777" w:rsidR="00735F68" w:rsidRPr="00735F68" w:rsidRDefault="00735F68" w:rsidP="00735F68">
            <w:pPr>
              <w:rPr>
                <w:szCs w:val="22"/>
                <w:lang w:val="en-US"/>
              </w:rPr>
            </w:pPr>
            <w:r w:rsidRPr="00735F68">
              <w:rPr>
                <w:b/>
                <w:szCs w:val="22"/>
                <w:lang w:val="en-US"/>
              </w:rPr>
              <w:t>N</w:t>
            </w:r>
          </w:p>
        </w:tc>
        <w:tc>
          <w:tcPr>
            <w:tcW w:w="1488" w:type="dxa"/>
            <w:tcBorders>
              <w:top w:val="single" w:sz="6" w:space="0" w:color="000000"/>
              <w:left w:val="single" w:sz="6" w:space="0" w:color="000000"/>
              <w:bottom w:val="single" w:sz="6" w:space="0" w:color="000000"/>
              <w:right w:val="single" w:sz="6" w:space="0" w:color="000000"/>
            </w:tcBorders>
            <w:hideMark/>
          </w:tcPr>
          <w:p w14:paraId="5ECE3BFF" w14:textId="77777777" w:rsidR="00735F68" w:rsidRPr="00735F68" w:rsidRDefault="00735F68" w:rsidP="00735F68">
            <w:pPr>
              <w:rPr>
                <w:szCs w:val="22"/>
                <w:lang w:val="en-US"/>
              </w:rPr>
            </w:pPr>
            <w:r w:rsidRPr="00735F68">
              <w:rPr>
                <w:b/>
                <w:szCs w:val="22"/>
                <w:lang w:val="en-US"/>
              </w:rPr>
              <w:t>12 –</w:t>
            </w:r>
          </w:p>
          <w:p w14:paraId="28E09582" w14:textId="77777777" w:rsidR="00735F68" w:rsidRPr="00735F68" w:rsidRDefault="00735F68" w:rsidP="00735F68">
            <w:pPr>
              <w:rPr>
                <w:szCs w:val="22"/>
                <w:lang w:val="en-US"/>
              </w:rPr>
            </w:pPr>
            <w:r w:rsidRPr="00735F68">
              <w:rPr>
                <w:b/>
                <w:szCs w:val="22"/>
                <w:lang w:val="en-US"/>
              </w:rPr>
              <w:t xml:space="preserve">&lt; 18 </w:t>
            </w:r>
            <w:proofErr w:type="spellStart"/>
            <w:r w:rsidRPr="00735F68">
              <w:rPr>
                <w:b/>
                <w:szCs w:val="22"/>
                <w:lang w:val="en-US"/>
              </w:rPr>
              <w:t>rokov</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4AD456F8" w14:textId="77777777" w:rsidR="00735F68" w:rsidRPr="00735F68" w:rsidRDefault="00735F68" w:rsidP="00735F68">
            <w:pPr>
              <w:rPr>
                <w:szCs w:val="22"/>
                <w:lang w:val="en-US"/>
              </w:rPr>
            </w:pPr>
            <w:r w:rsidRPr="00735F68">
              <w:rPr>
                <w:b/>
                <w:szCs w:val="22"/>
                <w:lang w:val="en-US"/>
              </w:rPr>
              <w:t>N</w:t>
            </w:r>
          </w:p>
        </w:tc>
        <w:tc>
          <w:tcPr>
            <w:tcW w:w="1459" w:type="dxa"/>
            <w:tcBorders>
              <w:top w:val="single" w:sz="6" w:space="0" w:color="000000"/>
              <w:left w:val="single" w:sz="6" w:space="0" w:color="000000"/>
              <w:bottom w:val="single" w:sz="6" w:space="0" w:color="000000"/>
              <w:right w:val="single" w:sz="6" w:space="0" w:color="000000"/>
            </w:tcBorders>
            <w:hideMark/>
          </w:tcPr>
          <w:p w14:paraId="4F195184" w14:textId="77777777" w:rsidR="00735F68" w:rsidRPr="00735F68" w:rsidRDefault="00735F68" w:rsidP="00735F68">
            <w:pPr>
              <w:rPr>
                <w:szCs w:val="22"/>
                <w:lang w:val="en-US"/>
              </w:rPr>
            </w:pPr>
            <w:r w:rsidRPr="00735F68">
              <w:rPr>
                <w:b/>
                <w:szCs w:val="22"/>
                <w:lang w:val="en-US"/>
              </w:rPr>
              <w:t xml:space="preserve">6 – &lt; 12 </w:t>
            </w:r>
            <w:proofErr w:type="spellStart"/>
            <w:r w:rsidRPr="00735F68">
              <w:rPr>
                <w:b/>
                <w:szCs w:val="22"/>
                <w:lang w:val="en-US"/>
              </w:rPr>
              <w:t>rokov</w:t>
            </w:r>
            <w:proofErr w:type="spellEnd"/>
          </w:p>
        </w:tc>
        <w:tc>
          <w:tcPr>
            <w:tcW w:w="443" w:type="dxa"/>
            <w:tcBorders>
              <w:top w:val="single" w:sz="6" w:space="0" w:color="000000"/>
              <w:left w:val="single" w:sz="6" w:space="0" w:color="000000"/>
              <w:bottom w:val="single" w:sz="6" w:space="0" w:color="000000"/>
              <w:right w:val="single" w:sz="6" w:space="0" w:color="000000"/>
            </w:tcBorders>
          </w:tcPr>
          <w:p w14:paraId="19592499" w14:textId="77777777" w:rsidR="00735F68" w:rsidRPr="00735F68" w:rsidRDefault="00735F68" w:rsidP="00735F68">
            <w:pPr>
              <w:rPr>
                <w:szCs w:val="22"/>
                <w:lang w:val="en-US"/>
              </w:rPr>
            </w:pPr>
          </w:p>
        </w:tc>
        <w:tc>
          <w:tcPr>
            <w:tcW w:w="1494" w:type="dxa"/>
            <w:tcBorders>
              <w:top w:val="single" w:sz="6" w:space="0" w:color="000000"/>
              <w:left w:val="single" w:sz="6" w:space="0" w:color="000000"/>
              <w:bottom w:val="single" w:sz="6" w:space="0" w:color="000000"/>
              <w:right w:val="single" w:sz="6" w:space="0" w:color="000000"/>
            </w:tcBorders>
          </w:tcPr>
          <w:p w14:paraId="0BDDCDCA" w14:textId="77777777" w:rsidR="00735F68" w:rsidRPr="00735F68" w:rsidRDefault="00735F68" w:rsidP="00735F68">
            <w:pPr>
              <w:rPr>
                <w:szCs w:val="22"/>
                <w:lang w:val="en-US"/>
              </w:rPr>
            </w:pPr>
          </w:p>
        </w:tc>
        <w:tc>
          <w:tcPr>
            <w:tcW w:w="437" w:type="dxa"/>
            <w:tcBorders>
              <w:top w:val="single" w:sz="6" w:space="0" w:color="000000"/>
              <w:left w:val="single" w:sz="6" w:space="0" w:color="000000"/>
              <w:bottom w:val="single" w:sz="6" w:space="0" w:color="000000"/>
              <w:right w:val="single" w:sz="6" w:space="0" w:color="000000"/>
            </w:tcBorders>
          </w:tcPr>
          <w:p w14:paraId="572C6771" w14:textId="77777777" w:rsidR="00735F68" w:rsidRPr="00735F68" w:rsidRDefault="00735F68" w:rsidP="00735F68">
            <w:pPr>
              <w:rPr>
                <w:szCs w:val="22"/>
                <w:lang w:val="en-US"/>
              </w:rPr>
            </w:pPr>
          </w:p>
        </w:tc>
        <w:tc>
          <w:tcPr>
            <w:tcW w:w="1708" w:type="dxa"/>
            <w:tcBorders>
              <w:top w:val="single" w:sz="6" w:space="0" w:color="000000"/>
              <w:left w:val="single" w:sz="6" w:space="0" w:color="000000"/>
              <w:bottom w:val="single" w:sz="6" w:space="0" w:color="000000"/>
              <w:right w:val="single" w:sz="6" w:space="0" w:color="000000"/>
            </w:tcBorders>
          </w:tcPr>
          <w:p w14:paraId="5D894892" w14:textId="77777777" w:rsidR="00735F68" w:rsidRPr="00735F68" w:rsidRDefault="00735F68" w:rsidP="00735F68">
            <w:pPr>
              <w:rPr>
                <w:szCs w:val="22"/>
                <w:lang w:val="en-US"/>
              </w:rPr>
            </w:pPr>
          </w:p>
        </w:tc>
      </w:tr>
      <w:tr w:rsidR="00735F68" w:rsidRPr="00735F68" w14:paraId="43B090AB" w14:textId="77777777" w:rsidTr="00303C9A">
        <w:tc>
          <w:tcPr>
            <w:tcW w:w="1337" w:type="dxa"/>
            <w:vMerge w:val="restart"/>
            <w:tcBorders>
              <w:top w:val="single" w:sz="6" w:space="0" w:color="000000"/>
              <w:left w:val="single" w:sz="6" w:space="0" w:color="000000"/>
              <w:bottom w:val="single" w:sz="6" w:space="0" w:color="000000"/>
              <w:right w:val="single" w:sz="6" w:space="0" w:color="000000"/>
            </w:tcBorders>
            <w:hideMark/>
          </w:tcPr>
          <w:p w14:paraId="20E3C8B7" w14:textId="77777777" w:rsidR="00735F68" w:rsidRPr="00735F68" w:rsidRDefault="00735F68" w:rsidP="00735F68">
            <w:pPr>
              <w:rPr>
                <w:szCs w:val="22"/>
                <w:lang w:val="en-US"/>
              </w:rPr>
            </w:pPr>
            <w:r w:rsidRPr="00735F68">
              <w:rPr>
                <w:szCs w:val="22"/>
                <w:lang w:val="en-US"/>
              </w:rPr>
              <w:t xml:space="preserve">2,5–4h po </w:t>
            </w:r>
            <w:proofErr w:type="spellStart"/>
            <w:r w:rsidRPr="00735F68">
              <w:rPr>
                <w:szCs w:val="22"/>
                <w:lang w:val="en-US"/>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5D97D717" w14:textId="77777777" w:rsidR="00735F68" w:rsidRPr="00735F68" w:rsidRDefault="00735F68" w:rsidP="00735F68">
            <w:pPr>
              <w:rPr>
                <w:szCs w:val="22"/>
                <w:lang w:val="en-US"/>
              </w:rPr>
            </w:pPr>
            <w:r w:rsidRPr="00735F68">
              <w:rPr>
                <w:szCs w:val="22"/>
                <w:lang w:val="en-US"/>
              </w:rPr>
              <w:t>171</w:t>
            </w:r>
          </w:p>
        </w:tc>
        <w:tc>
          <w:tcPr>
            <w:tcW w:w="1488" w:type="dxa"/>
            <w:tcBorders>
              <w:top w:val="single" w:sz="6" w:space="0" w:color="000000"/>
              <w:left w:val="single" w:sz="6" w:space="0" w:color="000000"/>
              <w:bottom w:val="nil"/>
              <w:right w:val="single" w:sz="6" w:space="0" w:color="000000"/>
            </w:tcBorders>
            <w:hideMark/>
          </w:tcPr>
          <w:p w14:paraId="2523798E" w14:textId="77777777" w:rsidR="00735F68" w:rsidRPr="00735F68" w:rsidRDefault="00735F68" w:rsidP="00735F68">
            <w:pPr>
              <w:rPr>
                <w:szCs w:val="22"/>
                <w:lang w:val="en-US"/>
              </w:rPr>
            </w:pPr>
            <w:r w:rsidRPr="00735F68">
              <w:rPr>
                <w:szCs w:val="22"/>
                <w:lang w:val="en-US"/>
              </w:rPr>
              <w:t>241,5</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5CFAFB26" w14:textId="77777777" w:rsidR="00735F68" w:rsidRPr="00735F68" w:rsidRDefault="00735F68" w:rsidP="00735F68">
            <w:pPr>
              <w:rPr>
                <w:szCs w:val="22"/>
                <w:lang w:val="en-US"/>
              </w:rPr>
            </w:pPr>
            <w:r w:rsidRPr="00735F68">
              <w:rPr>
                <w:szCs w:val="22"/>
                <w:lang w:val="en-US"/>
              </w:rPr>
              <w:t>24</w:t>
            </w:r>
          </w:p>
        </w:tc>
        <w:tc>
          <w:tcPr>
            <w:tcW w:w="1459" w:type="dxa"/>
            <w:tcBorders>
              <w:top w:val="single" w:sz="6" w:space="0" w:color="000000"/>
              <w:left w:val="single" w:sz="6" w:space="0" w:color="000000"/>
              <w:bottom w:val="nil"/>
              <w:right w:val="single" w:sz="6" w:space="0" w:color="000000"/>
            </w:tcBorders>
            <w:hideMark/>
          </w:tcPr>
          <w:p w14:paraId="2381D459" w14:textId="77777777" w:rsidR="00735F68" w:rsidRPr="00735F68" w:rsidRDefault="00735F68" w:rsidP="00735F68">
            <w:pPr>
              <w:rPr>
                <w:szCs w:val="22"/>
                <w:lang w:val="en-US"/>
              </w:rPr>
            </w:pPr>
            <w:r w:rsidRPr="00735F68">
              <w:rPr>
                <w:szCs w:val="22"/>
                <w:lang w:val="en-US"/>
              </w:rPr>
              <w:t>229,7</w:t>
            </w:r>
          </w:p>
        </w:tc>
        <w:tc>
          <w:tcPr>
            <w:tcW w:w="443" w:type="dxa"/>
            <w:vMerge w:val="restart"/>
            <w:tcBorders>
              <w:top w:val="single" w:sz="6" w:space="0" w:color="000000"/>
              <w:left w:val="single" w:sz="6" w:space="0" w:color="000000"/>
              <w:bottom w:val="single" w:sz="6" w:space="0" w:color="000000"/>
              <w:right w:val="single" w:sz="6" w:space="0" w:color="000000"/>
            </w:tcBorders>
          </w:tcPr>
          <w:p w14:paraId="46BC1141" w14:textId="77777777" w:rsidR="00735F68" w:rsidRPr="00735F68" w:rsidRDefault="00735F68" w:rsidP="00735F68">
            <w:pPr>
              <w:rPr>
                <w:szCs w:val="22"/>
                <w:lang w:val="en-US"/>
              </w:rPr>
            </w:pPr>
          </w:p>
        </w:tc>
        <w:tc>
          <w:tcPr>
            <w:tcW w:w="1494" w:type="dxa"/>
            <w:vMerge w:val="restart"/>
            <w:tcBorders>
              <w:top w:val="single" w:sz="6" w:space="0" w:color="000000"/>
              <w:left w:val="single" w:sz="6" w:space="0" w:color="000000"/>
              <w:bottom w:val="single" w:sz="6" w:space="0" w:color="000000"/>
              <w:right w:val="single" w:sz="6" w:space="0" w:color="000000"/>
            </w:tcBorders>
          </w:tcPr>
          <w:p w14:paraId="37EEC9EC" w14:textId="77777777" w:rsidR="00735F68" w:rsidRPr="00735F68" w:rsidRDefault="00735F68" w:rsidP="00735F68">
            <w:pPr>
              <w:rPr>
                <w:szCs w:val="22"/>
                <w:lang w:val="en-US"/>
              </w:rPr>
            </w:pPr>
          </w:p>
        </w:tc>
        <w:tc>
          <w:tcPr>
            <w:tcW w:w="437" w:type="dxa"/>
            <w:vMerge w:val="restart"/>
            <w:tcBorders>
              <w:top w:val="single" w:sz="6" w:space="0" w:color="000000"/>
              <w:left w:val="single" w:sz="6" w:space="0" w:color="000000"/>
              <w:bottom w:val="single" w:sz="6" w:space="0" w:color="000000"/>
              <w:right w:val="single" w:sz="6" w:space="0" w:color="000000"/>
            </w:tcBorders>
          </w:tcPr>
          <w:p w14:paraId="5EC53E5F" w14:textId="77777777" w:rsidR="00735F68" w:rsidRPr="00735F68" w:rsidRDefault="00735F68" w:rsidP="00735F68">
            <w:pPr>
              <w:rPr>
                <w:szCs w:val="22"/>
                <w:lang w:val="en-US"/>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4FF6A1F8" w14:textId="77777777" w:rsidR="00735F68" w:rsidRPr="00735F68" w:rsidRDefault="00735F68" w:rsidP="00735F68">
            <w:pPr>
              <w:rPr>
                <w:szCs w:val="22"/>
                <w:lang w:val="en-US"/>
              </w:rPr>
            </w:pPr>
          </w:p>
        </w:tc>
      </w:tr>
      <w:tr w:rsidR="00735F68" w:rsidRPr="00735F68" w14:paraId="39720D28" w14:textId="77777777" w:rsidTr="00303C9A">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67AAC756" w14:textId="77777777" w:rsidR="00735F68" w:rsidRPr="00735F68" w:rsidRDefault="00735F68" w:rsidP="00735F68">
            <w:pPr>
              <w:rPr>
                <w:szCs w:val="22"/>
                <w:lang w:val="en-US"/>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1DAE1891" w14:textId="77777777" w:rsidR="00735F68" w:rsidRPr="00735F68" w:rsidRDefault="00735F68" w:rsidP="00735F68">
            <w:pPr>
              <w:rPr>
                <w:szCs w:val="22"/>
                <w:lang w:val="en-US"/>
              </w:rPr>
            </w:pPr>
          </w:p>
        </w:tc>
        <w:tc>
          <w:tcPr>
            <w:tcW w:w="1488" w:type="dxa"/>
            <w:tcBorders>
              <w:top w:val="nil"/>
              <w:left w:val="single" w:sz="6" w:space="0" w:color="000000"/>
              <w:bottom w:val="single" w:sz="6" w:space="0" w:color="000000"/>
              <w:right w:val="single" w:sz="6" w:space="0" w:color="000000"/>
            </w:tcBorders>
            <w:hideMark/>
          </w:tcPr>
          <w:p w14:paraId="3AF142DA" w14:textId="77777777" w:rsidR="00735F68" w:rsidRPr="00735F68" w:rsidRDefault="00735F68" w:rsidP="00735F68">
            <w:pPr>
              <w:rPr>
                <w:szCs w:val="22"/>
                <w:lang w:val="en-US"/>
              </w:rPr>
            </w:pPr>
            <w:r w:rsidRPr="00735F68">
              <w:rPr>
                <w:szCs w:val="22"/>
                <w:lang w:val="en-US"/>
              </w:rPr>
              <w:t>(105–484)</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549E664F" w14:textId="77777777" w:rsidR="00735F68" w:rsidRPr="00735F68" w:rsidRDefault="00735F68" w:rsidP="00735F68">
            <w:pPr>
              <w:rPr>
                <w:szCs w:val="22"/>
                <w:lang w:val="en-US"/>
              </w:rPr>
            </w:pPr>
          </w:p>
        </w:tc>
        <w:tc>
          <w:tcPr>
            <w:tcW w:w="1459" w:type="dxa"/>
            <w:tcBorders>
              <w:top w:val="nil"/>
              <w:left w:val="single" w:sz="6" w:space="0" w:color="000000"/>
              <w:bottom w:val="single" w:sz="6" w:space="0" w:color="000000"/>
              <w:right w:val="single" w:sz="6" w:space="0" w:color="000000"/>
            </w:tcBorders>
            <w:hideMark/>
          </w:tcPr>
          <w:p w14:paraId="5BC7B89E" w14:textId="77777777" w:rsidR="00735F68" w:rsidRPr="00735F68" w:rsidRDefault="00735F68" w:rsidP="00735F68">
            <w:pPr>
              <w:rPr>
                <w:szCs w:val="22"/>
                <w:lang w:val="en-US"/>
              </w:rPr>
            </w:pPr>
            <w:r w:rsidRPr="00735F68">
              <w:rPr>
                <w:szCs w:val="22"/>
                <w:lang w:val="en-US"/>
              </w:rPr>
              <w:t>(91,5–777)</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18027006" w14:textId="77777777" w:rsidR="00735F68" w:rsidRPr="00735F68" w:rsidRDefault="00735F68" w:rsidP="00735F68">
            <w:pPr>
              <w:rPr>
                <w:szCs w:val="22"/>
                <w:lang w:val="en-US"/>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30905BDD" w14:textId="77777777" w:rsidR="00735F68" w:rsidRPr="00735F68" w:rsidRDefault="00735F68" w:rsidP="00735F68">
            <w:pPr>
              <w:rPr>
                <w:szCs w:val="22"/>
                <w:lang w:val="en-US"/>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2D210447" w14:textId="77777777" w:rsidR="00735F68" w:rsidRPr="00735F68" w:rsidRDefault="00735F68" w:rsidP="00735F68">
            <w:pPr>
              <w:rPr>
                <w:szCs w:val="22"/>
                <w:lang w:val="en-US"/>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66ADED36" w14:textId="77777777" w:rsidR="00735F68" w:rsidRPr="00735F68" w:rsidRDefault="00735F68" w:rsidP="00735F68">
            <w:pPr>
              <w:rPr>
                <w:szCs w:val="22"/>
                <w:lang w:val="en-US"/>
              </w:rPr>
            </w:pPr>
          </w:p>
        </w:tc>
      </w:tr>
      <w:tr w:rsidR="00735F68" w:rsidRPr="00735F68" w14:paraId="0807280D" w14:textId="77777777" w:rsidTr="00303C9A">
        <w:tc>
          <w:tcPr>
            <w:tcW w:w="1337" w:type="dxa"/>
            <w:vMerge w:val="restart"/>
            <w:tcBorders>
              <w:top w:val="single" w:sz="6" w:space="0" w:color="000000"/>
              <w:left w:val="single" w:sz="6" w:space="0" w:color="000000"/>
              <w:bottom w:val="single" w:sz="6" w:space="0" w:color="000000"/>
              <w:right w:val="single" w:sz="6" w:space="0" w:color="000000"/>
            </w:tcBorders>
            <w:hideMark/>
          </w:tcPr>
          <w:p w14:paraId="676F7785" w14:textId="77777777" w:rsidR="00735F68" w:rsidRPr="00735F68" w:rsidRDefault="00735F68" w:rsidP="00735F68">
            <w:pPr>
              <w:rPr>
                <w:szCs w:val="22"/>
                <w:lang w:val="en-US"/>
              </w:rPr>
            </w:pPr>
            <w:r w:rsidRPr="00735F68">
              <w:rPr>
                <w:szCs w:val="22"/>
                <w:lang w:val="en-US"/>
              </w:rPr>
              <w:t xml:space="preserve">20–24h po </w:t>
            </w:r>
            <w:proofErr w:type="spellStart"/>
            <w:r w:rsidRPr="00735F68">
              <w:rPr>
                <w:szCs w:val="22"/>
                <w:lang w:val="en-US"/>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3A4907CD" w14:textId="77777777" w:rsidR="00735F68" w:rsidRPr="00735F68" w:rsidRDefault="00735F68" w:rsidP="00735F68">
            <w:pPr>
              <w:rPr>
                <w:szCs w:val="22"/>
                <w:lang w:val="en-US"/>
              </w:rPr>
            </w:pPr>
            <w:r w:rsidRPr="00735F68">
              <w:rPr>
                <w:szCs w:val="22"/>
                <w:lang w:val="en-US"/>
              </w:rPr>
              <w:t>151</w:t>
            </w:r>
          </w:p>
        </w:tc>
        <w:tc>
          <w:tcPr>
            <w:tcW w:w="1488" w:type="dxa"/>
            <w:tcBorders>
              <w:top w:val="single" w:sz="6" w:space="0" w:color="000000"/>
              <w:left w:val="single" w:sz="6" w:space="0" w:color="000000"/>
              <w:bottom w:val="nil"/>
              <w:right w:val="single" w:sz="6" w:space="0" w:color="000000"/>
            </w:tcBorders>
            <w:hideMark/>
          </w:tcPr>
          <w:p w14:paraId="1EBD1F30" w14:textId="77777777" w:rsidR="00735F68" w:rsidRPr="00735F68" w:rsidRDefault="00735F68" w:rsidP="00735F68">
            <w:pPr>
              <w:rPr>
                <w:szCs w:val="22"/>
                <w:lang w:val="en-US"/>
              </w:rPr>
            </w:pPr>
            <w:r w:rsidRPr="00735F68">
              <w:rPr>
                <w:szCs w:val="22"/>
                <w:lang w:val="en-US"/>
              </w:rPr>
              <w:t>20,6</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58623480" w14:textId="77777777" w:rsidR="00735F68" w:rsidRPr="00735F68" w:rsidRDefault="00735F68" w:rsidP="00735F68">
            <w:pPr>
              <w:rPr>
                <w:szCs w:val="22"/>
                <w:lang w:val="en-US"/>
              </w:rPr>
            </w:pPr>
            <w:r w:rsidRPr="00735F68">
              <w:rPr>
                <w:szCs w:val="22"/>
                <w:lang w:val="en-US"/>
              </w:rPr>
              <w:t>24</w:t>
            </w:r>
          </w:p>
        </w:tc>
        <w:tc>
          <w:tcPr>
            <w:tcW w:w="1459" w:type="dxa"/>
            <w:tcBorders>
              <w:top w:val="single" w:sz="6" w:space="0" w:color="000000"/>
              <w:left w:val="single" w:sz="6" w:space="0" w:color="000000"/>
              <w:bottom w:val="nil"/>
              <w:right w:val="single" w:sz="6" w:space="0" w:color="000000"/>
            </w:tcBorders>
            <w:hideMark/>
          </w:tcPr>
          <w:p w14:paraId="4A84F7F4" w14:textId="77777777" w:rsidR="00735F68" w:rsidRPr="00735F68" w:rsidRDefault="00735F68" w:rsidP="00735F68">
            <w:pPr>
              <w:rPr>
                <w:szCs w:val="22"/>
                <w:lang w:val="en-US"/>
              </w:rPr>
            </w:pPr>
            <w:r w:rsidRPr="00735F68">
              <w:rPr>
                <w:szCs w:val="22"/>
                <w:lang w:val="en-US"/>
              </w:rPr>
              <w:t>15,9</w:t>
            </w:r>
          </w:p>
        </w:tc>
        <w:tc>
          <w:tcPr>
            <w:tcW w:w="443" w:type="dxa"/>
            <w:vMerge w:val="restart"/>
            <w:tcBorders>
              <w:top w:val="single" w:sz="6" w:space="0" w:color="000000"/>
              <w:left w:val="single" w:sz="6" w:space="0" w:color="000000"/>
              <w:bottom w:val="single" w:sz="6" w:space="0" w:color="000000"/>
              <w:right w:val="single" w:sz="6" w:space="0" w:color="000000"/>
            </w:tcBorders>
          </w:tcPr>
          <w:p w14:paraId="6A29233B" w14:textId="77777777" w:rsidR="00735F68" w:rsidRPr="00735F68" w:rsidRDefault="00735F68" w:rsidP="00735F68">
            <w:pPr>
              <w:rPr>
                <w:szCs w:val="22"/>
                <w:lang w:val="en-US"/>
              </w:rPr>
            </w:pPr>
          </w:p>
        </w:tc>
        <w:tc>
          <w:tcPr>
            <w:tcW w:w="1494" w:type="dxa"/>
            <w:vMerge w:val="restart"/>
            <w:tcBorders>
              <w:top w:val="single" w:sz="6" w:space="0" w:color="000000"/>
              <w:left w:val="single" w:sz="6" w:space="0" w:color="000000"/>
              <w:bottom w:val="single" w:sz="6" w:space="0" w:color="000000"/>
              <w:right w:val="single" w:sz="6" w:space="0" w:color="000000"/>
            </w:tcBorders>
          </w:tcPr>
          <w:p w14:paraId="4739753C" w14:textId="77777777" w:rsidR="00735F68" w:rsidRPr="00735F68" w:rsidRDefault="00735F68" w:rsidP="00735F68">
            <w:pPr>
              <w:rPr>
                <w:szCs w:val="22"/>
                <w:lang w:val="en-US"/>
              </w:rPr>
            </w:pPr>
          </w:p>
        </w:tc>
        <w:tc>
          <w:tcPr>
            <w:tcW w:w="437" w:type="dxa"/>
            <w:vMerge w:val="restart"/>
            <w:tcBorders>
              <w:top w:val="single" w:sz="6" w:space="0" w:color="000000"/>
              <w:left w:val="single" w:sz="6" w:space="0" w:color="000000"/>
              <w:bottom w:val="single" w:sz="6" w:space="0" w:color="000000"/>
              <w:right w:val="single" w:sz="6" w:space="0" w:color="000000"/>
            </w:tcBorders>
          </w:tcPr>
          <w:p w14:paraId="025360BB" w14:textId="77777777" w:rsidR="00735F68" w:rsidRPr="00735F68" w:rsidRDefault="00735F68" w:rsidP="00735F68">
            <w:pPr>
              <w:rPr>
                <w:szCs w:val="22"/>
                <w:lang w:val="en-US"/>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53B2A8EB" w14:textId="77777777" w:rsidR="00735F68" w:rsidRPr="00735F68" w:rsidRDefault="00735F68" w:rsidP="00735F68">
            <w:pPr>
              <w:rPr>
                <w:szCs w:val="22"/>
                <w:lang w:val="en-US"/>
              </w:rPr>
            </w:pPr>
          </w:p>
        </w:tc>
      </w:tr>
      <w:tr w:rsidR="00735F68" w:rsidRPr="00735F68" w14:paraId="4F78C885" w14:textId="77777777" w:rsidTr="00303C9A">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15983BB0" w14:textId="77777777" w:rsidR="00735F68" w:rsidRPr="00735F68" w:rsidRDefault="00735F68" w:rsidP="00735F68">
            <w:pPr>
              <w:rPr>
                <w:szCs w:val="22"/>
                <w:lang w:val="en-US"/>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0C3694ED" w14:textId="77777777" w:rsidR="00735F68" w:rsidRPr="00735F68" w:rsidRDefault="00735F68" w:rsidP="00735F68">
            <w:pPr>
              <w:rPr>
                <w:szCs w:val="22"/>
                <w:lang w:val="en-US"/>
              </w:rPr>
            </w:pPr>
          </w:p>
        </w:tc>
        <w:tc>
          <w:tcPr>
            <w:tcW w:w="1488" w:type="dxa"/>
            <w:tcBorders>
              <w:top w:val="nil"/>
              <w:left w:val="single" w:sz="6" w:space="0" w:color="000000"/>
              <w:bottom w:val="single" w:sz="6" w:space="0" w:color="000000"/>
              <w:right w:val="single" w:sz="6" w:space="0" w:color="000000"/>
            </w:tcBorders>
            <w:hideMark/>
          </w:tcPr>
          <w:p w14:paraId="24FBEE3D" w14:textId="77777777" w:rsidR="00735F68" w:rsidRPr="00735F68" w:rsidRDefault="00735F68" w:rsidP="00735F68">
            <w:pPr>
              <w:rPr>
                <w:szCs w:val="22"/>
                <w:lang w:val="en-US"/>
              </w:rPr>
            </w:pPr>
            <w:r w:rsidRPr="00735F68">
              <w:rPr>
                <w:szCs w:val="22"/>
                <w:lang w:val="en-US"/>
              </w:rPr>
              <w:t>(5,69–66,5)</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6FEF5F17" w14:textId="77777777" w:rsidR="00735F68" w:rsidRPr="00735F68" w:rsidRDefault="00735F68" w:rsidP="00735F68">
            <w:pPr>
              <w:rPr>
                <w:szCs w:val="22"/>
                <w:lang w:val="en-US"/>
              </w:rPr>
            </w:pPr>
          </w:p>
        </w:tc>
        <w:tc>
          <w:tcPr>
            <w:tcW w:w="1459" w:type="dxa"/>
            <w:tcBorders>
              <w:top w:val="nil"/>
              <w:left w:val="single" w:sz="6" w:space="0" w:color="000000"/>
              <w:bottom w:val="single" w:sz="6" w:space="0" w:color="000000"/>
              <w:right w:val="single" w:sz="6" w:space="0" w:color="000000"/>
            </w:tcBorders>
            <w:hideMark/>
          </w:tcPr>
          <w:p w14:paraId="4D1FF9C1" w14:textId="77777777" w:rsidR="00735F68" w:rsidRPr="00735F68" w:rsidRDefault="00735F68" w:rsidP="00735F68">
            <w:pPr>
              <w:rPr>
                <w:szCs w:val="22"/>
                <w:lang w:val="en-US"/>
              </w:rPr>
            </w:pPr>
            <w:r w:rsidRPr="00735F68">
              <w:rPr>
                <w:szCs w:val="22"/>
                <w:lang w:val="en-US"/>
              </w:rPr>
              <w:t>(3,42–45,5)</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5EBD3974" w14:textId="77777777" w:rsidR="00735F68" w:rsidRPr="00735F68" w:rsidRDefault="00735F68" w:rsidP="00735F68">
            <w:pPr>
              <w:rPr>
                <w:szCs w:val="22"/>
                <w:lang w:val="en-US"/>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1C51F6E7" w14:textId="77777777" w:rsidR="00735F68" w:rsidRPr="00735F68" w:rsidRDefault="00735F68" w:rsidP="00735F68">
            <w:pPr>
              <w:rPr>
                <w:szCs w:val="22"/>
                <w:lang w:val="en-US"/>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0F79B4A4" w14:textId="77777777" w:rsidR="00735F68" w:rsidRPr="00735F68" w:rsidRDefault="00735F68" w:rsidP="00735F68">
            <w:pPr>
              <w:rPr>
                <w:szCs w:val="22"/>
                <w:lang w:val="en-US"/>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4B13BE4F" w14:textId="77777777" w:rsidR="00735F68" w:rsidRPr="00735F68" w:rsidRDefault="00735F68" w:rsidP="00735F68">
            <w:pPr>
              <w:rPr>
                <w:szCs w:val="22"/>
                <w:lang w:val="en-US"/>
              </w:rPr>
            </w:pPr>
          </w:p>
        </w:tc>
      </w:tr>
      <w:tr w:rsidR="00735F68" w:rsidRPr="00735F68" w14:paraId="527E98E9" w14:textId="77777777" w:rsidTr="00303C9A">
        <w:tc>
          <w:tcPr>
            <w:tcW w:w="1337" w:type="dxa"/>
            <w:tcBorders>
              <w:top w:val="single" w:sz="6" w:space="0" w:color="000000"/>
              <w:left w:val="single" w:sz="6" w:space="0" w:color="000000"/>
              <w:bottom w:val="single" w:sz="6" w:space="0" w:color="000000"/>
              <w:right w:val="single" w:sz="6" w:space="0" w:color="000000"/>
            </w:tcBorders>
            <w:hideMark/>
          </w:tcPr>
          <w:p w14:paraId="67B17EC4" w14:textId="77777777" w:rsidR="00735F68" w:rsidRPr="00735F68" w:rsidRDefault="00735F68" w:rsidP="00735F68">
            <w:pPr>
              <w:rPr>
                <w:szCs w:val="22"/>
                <w:lang w:val="en-US"/>
              </w:rPr>
            </w:pPr>
            <w:proofErr w:type="spellStart"/>
            <w:r w:rsidRPr="00735F68">
              <w:rPr>
                <w:b/>
                <w:szCs w:val="22"/>
                <w:lang w:val="en-US"/>
              </w:rPr>
              <w:t>Dvakrát</w:t>
            </w:r>
            <w:proofErr w:type="spellEnd"/>
            <w:r w:rsidRPr="00735F68">
              <w:rPr>
                <w:b/>
                <w:szCs w:val="22"/>
                <w:lang w:val="en-US"/>
              </w:rPr>
              <w:t xml:space="preserve"> </w:t>
            </w:r>
            <w:proofErr w:type="spellStart"/>
            <w:r w:rsidRPr="00735F68">
              <w:rPr>
                <w:b/>
                <w:szCs w:val="22"/>
                <w:lang w:val="en-US"/>
              </w:rPr>
              <w:t>denne</w:t>
            </w:r>
            <w:proofErr w:type="spellEnd"/>
          </w:p>
        </w:tc>
        <w:tc>
          <w:tcPr>
            <w:tcW w:w="565" w:type="dxa"/>
            <w:tcBorders>
              <w:top w:val="single" w:sz="6" w:space="0" w:color="000000"/>
              <w:left w:val="single" w:sz="6" w:space="0" w:color="000000"/>
              <w:bottom w:val="single" w:sz="6" w:space="0" w:color="000000"/>
              <w:right w:val="single" w:sz="6" w:space="0" w:color="000000"/>
            </w:tcBorders>
            <w:hideMark/>
          </w:tcPr>
          <w:p w14:paraId="1F5906FD" w14:textId="77777777" w:rsidR="00735F68" w:rsidRPr="00735F68" w:rsidRDefault="00735F68" w:rsidP="00735F68">
            <w:pPr>
              <w:rPr>
                <w:szCs w:val="22"/>
                <w:lang w:val="en-US"/>
              </w:rPr>
            </w:pPr>
            <w:r w:rsidRPr="00735F68">
              <w:rPr>
                <w:b/>
                <w:szCs w:val="22"/>
                <w:lang w:val="en-US"/>
              </w:rPr>
              <w:t>N</w:t>
            </w:r>
          </w:p>
        </w:tc>
        <w:tc>
          <w:tcPr>
            <w:tcW w:w="1488" w:type="dxa"/>
            <w:tcBorders>
              <w:top w:val="single" w:sz="6" w:space="0" w:color="000000"/>
              <w:left w:val="single" w:sz="6" w:space="0" w:color="000000"/>
              <w:bottom w:val="single" w:sz="6" w:space="0" w:color="000000"/>
              <w:right w:val="single" w:sz="6" w:space="0" w:color="000000"/>
            </w:tcBorders>
            <w:hideMark/>
          </w:tcPr>
          <w:p w14:paraId="356DCCF6" w14:textId="77777777" w:rsidR="00735F68" w:rsidRPr="00735F68" w:rsidRDefault="00735F68" w:rsidP="00735F68">
            <w:pPr>
              <w:rPr>
                <w:szCs w:val="22"/>
                <w:lang w:val="en-US"/>
              </w:rPr>
            </w:pPr>
            <w:r w:rsidRPr="00735F68">
              <w:rPr>
                <w:b/>
                <w:szCs w:val="22"/>
                <w:lang w:val="en-US"/>
              </w:rPr>
              <w:t xml:space="preserve">6 – &lt; 12 </w:t>
            </w:r>
            <w:proofErr w:type="spellStart"/>
            <w:r w:rsidRPr="00735F68">
              <w:rPr>
                <w:b/>
                <w:szCs w:val="22"/>
                <w:lang w:val="en-US"/>
              </w:rPr>
              <w:t>rokov</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505CC3EC" w14:textId="77777777" w:rsidR="00735F68" w:rsidRPr="00735F68" w:rsidRDefault="00735F68" w:rsidP="00735F68">
            <w:pPr>
              <w:rPr>
                <w:szCs w:val="22"/>
                <w:lang w:val="en-US"/>
              </w:rPr>
            </w:pPr>
            <w:r w:rsidRPr="00735F68">
              <w:rPr>
                <w:b/>
                <w:szCs w:val="22"/>
                <w:lang w:val="en-US"/>
              </w:rPr>
              <w:t>N</w:t>
            </w:r>
          </w:p>
        </w:tc>
        <w:tc>
          <w:tcPr>
            <w:tcW w:w="1459" w:type="dxa"/>
            <w:tcBorders>
              <w:top w:val="single" w:sz="6" w:space="0" w:color="000000"/>
              <w:left w:val="single" w:sz="6" w:space="0" w:color="000000"/>
              <w:bottom w:val="single" w:sz="6" w:space="0" w:color="000000"/>
              <w:right w:val="single" w:sz="6" w:space="0" w:color="000000"/>
            </w:tcBorders>
            <w:hideMark/>
          </w:tcPr>
          <w:p w14:paraId="11D50450" w14:textId="77777777" w:rsidR="00735F68" w:rsidRPr="00735F68" w:rsidRDefault="00735F68" w:rsidP="00735F68">
            <w:pPr>
              <w:rPr>
                <w:szCs w:val="22"/>
                <w:lang w:val="en-US"/>
              </w:rPr>
            </w:pPr>
            <w:r w:rsidRPr="00735F68">
              <w:rPr>
                <w:b/>
                <w:szCs w:val="22"/>
                <w:lang w:val="en-US"/>
              </w:rPr>
              <w:t xml:space="preserve">2 – &lt; 6 </w:t>
            </w:r>
            <w:proofErr w:type="spellStart"/>
            <w:r w:rsidRPr="00735F68">
              <w:rPr>
                <w:b/>
                <w:szCs w:val="22"/>
                <w:lang w:val="en-US"/>
              </w:rPr>
              <w:t>rokov</w:t>
            </w:r>
            <w:proofErr w:type="spellEnd"/>
          </w:p>
        </w:tc>
        <w:tc>
          <w:tcPr>
            <w:tcW w:w="443" w:type="dxa"/>
            <w:tcBorders>
              <w:top w:val="single" w:sz="6" w:space="0" w:color="000000"/>
              <w:left w:val="single" w:sz="6" w:space="0" w:color="000000"/>
              <w:bottom w:val="single" w:sz="6" w:space="0" w:color="000000"/>
              <w:right w:val="single" w:sz="6" w:space="0" w:color="000000"/>
            </w:tcBorders>
            <w:hideMark/>
          </w:tcPr>
          <w:p w14:paraId="341320CB" w14:textId="77777777" w:rsidR="00735F68" w:rsidRPr="00735F68" w:rsidRDefault="00735F68" w:rsidP="00735F68">
            <w:pPr>
              <w:rPr>
                <w:szCs w:val="22"/>
                <w:lang w:val="en-US"/>
              </w:rPr>
            </w:pPr>
            <w:r w:rsidRPr="00735F68">
              <w:rPr>
                <w:b/>
                <w:szCs w:val="22"/>
                <w:lang w:val="en-US"/>
              </w:rPr>
              <w:t>N</w:t>
            </w:r>
          </w:p>
        </w:tc>
        <w:tc>
          <w:tcPr>
            <w:tcW w:w="1494" w:type="dxa"/>
            <w:tcBorders>
              <w:top w:val="single" w:sz="6" w:space="0" w:color="000000"/>
              <w:left w:val="single" w:sz="6" w:space="0" w:color="000000"/>
              <w:bottom w:val="single" w:sz="6" w:space="0" w:color="000000"/>
              <w:right w:val="single" w:sz="6" w:space="0" w:color="000000"/>
            </w:tcBorders>
            <w:hideMark/>
          </w:tcPr>
          <w:p w14:paraId="5CDDDA45" w14:textId="77777777" w:rsidR="00735F68" w:rsidRPr="00735F68" w:rsidRDefault="00735F68" w:rsidP="00735F68">
            <w:pPr>
              <w:rPr>
                <w:szCs w:val="22"/>
                <w:lang w:val="en-US"/>
              </w:rPr>
            </w:pPr>
            <w:r w:rsidRPr="00735F68">
              <w:rPr>
                <w:b/>
                <w:szCs w:val="22"/>
                <w:lang w:val="en-US"/>
              </w:rPr>
              <w:t xml:space="preserve">0.5 – &lt; 2 </w:t>
            </w:r>
            <w:proofErr w:type="spellStart"/>
            <w:r w:rsidRPr="00735F68">
              <w:rPr>
                <w:b/>
                <w:szCs w:val="22"/>
                <w:lang w:val="en-US"/>
              </w:rPr>
              <w:t>roky</w:t>
            </w:r>
            <w:proofErr w:type="spellEnd"/>
          </w:p>
        </w:tc>
        <w:tc>
          <w:tcPr>
            <w:tcW w:w="437" w:type="dxa"/>
            <w:tcBorders>
              <w:top w:val="single" w:sz="6" w:space="0" w:color="000000"/>
              <w:left w:val="single" w:sz="6" w:space="0" w:color="000000"/>
              <w:bottom w:val="single" w:sz="6" w:space="0" w:color="000000"/>
              <w:right w:val="single" w:sz="6" w:space="0" w:color="000000"/>
            </w:tcBorders>
          </w:tcPr>
          <w:p w14:paraId="460B70B1" w14:textId="77777777" w:rsidR="00735F68" w:rsidRPr="00735F68" w:rsidRDefault="00735F68" w:rsidP="00735F68">
            <w:pPr>
              <w:rPr>
                <w:szCs w:val="22"/>
                <w:lang w:val="en-US"/>
              </w:rPr>
            </w:pPr>
          </w:p>
        </w:tc>
        <w:tc>
          <w:tcPr>
            <w:tcW w:w="1708" w:type="dxa"/>
            <w:tcBorders>
              <w:top w:val="single" w:sz="6" w:space="0" w:color="000000"/>
              <w:left w:val="single" w:sz="6" w:space="0" w:color="000000"/>
              <w:bottom w:val="single" w:sz="6" w:space="0" w:color="000000"/>
              <w:right w:val="single" w:sz="6" w:space="0" w:color="000000"/>
            </w:tcBorders>
          </w:tcPr>
          <w:p w14:paraId="3FEF1828" w14:textId="77777777" w:rsidR="00735F68" w:rsidRPr="00735F68" w:rsidRDefault="00735F68" w:rsidP="00735F68">
            <w:pPr>
              <w:rPr>
                <w:szCs w:val="22"/>
                <w:lang w:val="en-US"/>
              </w:rPr>
            </w:pPr>
          </w:p>
        </w:tc>
      </w:tr>
      <w:tr w:rsidR="00735F68" w:rsidRPr="00735F68" w14:paraId="6BDC5FE3" w14:textId="77777777" w:rsidTr="00303C9A">
        <w:tc>
          <w:tcPr>
            <w:tcW w:w="1337" w:type="dxa"/>
            <w:vMerge w:val="restart"/>
            <w:tcBorders>
              <w:top w:val="single" w:sz="6" w:space="0" w:color="000000"/>
              <w:left w:val="single" w:sz="6" w:space="0" w:color="000000"/>
              <w:bottom w:val="single" w:sz="6" w:space="0" w:color="000000"/>
              <w:right w:val="single" w:sz="6" w:space="0" w:color="000000"/>
            </w:tcBorders>
            <w:hideMark/>
          </w:tcPr>
          <w:p w14:paraId="5DBD0F70" w14:textId="77777777" w:rsidR="00735F68" w:rsidRPr="00735F68" w:rsidRDefault="00735F68" w:rsidP="00735F68">
            <w:pPr>
              <w:rPr>
                <w:szCs w:val="22"/>
                <w:lang w:val="en-US"/>
              </w:rPr>
            </w:pPr>
            <w:r w:rsidRPr="00735F68">
              <w:rPr>
                <w:szCs w:val="22"/>
                <w:lang w:val="en-US"/>
              </w:rPr>
              <w:t xml:space="preserve">2.5–4h po </w:t>
            </w:r>
            <w:proofErr w:type="spellStart"/>
            <w:r w:rsidRPr="00735F68">
              <w:rPr>
                <w:szCs w:val="22"/>
                <w:lang w:val="en-US"/>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39063200" w14:textId="77777777" w:rsidR="00735F68" w:rsidRPr="00735F68" w:rsidRDefault="00735F68" w:rsidP="00735F68">
            <w:pPr>
              <w:rPr>
                <w:szCs w:val="22"/>
                <w:lang w:val="en-US"/>
              </w:rPr>
            </w:pPr>
            <w:r w:rsidRPr="00735F68">
              <w:rPr>
                <w:szCs w:val="22"/>
                <w:lang w:val="en-US"/>
              </w:rPr>
              <w:t>36</w:t>
            </w:r>
          </w:p>
        </w:tc>
        <w:tc>
          <w:tcPr>
            <w:tcW w:w="1488" w:type="dxa"/>
            <w:tcBorders>
              <w:top w:val="single" w:sz="6" w:space="0" w:color="000000"/>
              <w:left w:val="single" w:sz="6" w:space="0" w:color="000000"/>
              <w:bottom w:val="nil"/>
              <w:right w:val="single" w:sz="6" w:space="0" w:color="000000"/>
            </w:tcBorders>
            <w:hideMark/>
          </w:tcPr>
          <w:p w14:paraId="3DB8FC92" w14:textId="77777777" w:rsidR="00735F68" w:rsidRPr="00735F68" w:rsidRDefault="00735F68" w:rsidP="00735F68">
            <w:pPr>
              <w:rPr>
                <w:szCs w:val="22"/>
                <w:lang w:val="en-US"/>
              </w:rPr>
            </w:pPr>
            <w:r w:rsidRPr="00735F68">
              <w:rPr>
                <w:szCs w:val="22"/>
                <w:lang w:val="en-US"/>
              </w:rPr>
              <w:t>145,4</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7CBE4D52" w14:textId="77777777" w:rsidR="00735F68" w:rsidRPr="00735F68" w:rsidRDefault="00735F68" w:rsidP="00735F68">
            <w:pPr>
              <w:rPr>
                <w:szCs w:val="22"/>
                <w:lang w:val="en-US"/>
              </w:rPr>
            </w:pPr>
            <w:r w:rsidRPr="00735F68">
              <w:rPr>
                <w:szCs w:val="22"/>
                <w:lang w:val="en-US"/>
              </w:rPr>
              <w:t>38</w:t>
            </w:r>
          </w:p>
        </w:tc>
        <w:tc>
          <w:tcPr>
            <w:tcW w:w="1459" w:type="dxa"/>
            <w:tcBorders>
              <w:top w:val="single" w:sz="6" w:space="0" w:color="000000"/>
              <w:left w:val="single" w:sz="6" w:space="0" w:color="000000"/>
              <w:bottom w:val="nil"/>
              <w:right w:val="single" w:sz="6" w:space="0" w:color="000000"/>
            </w:tcBorders>
            <w:hideMark/>
          </w:tcPr>
          <w:p w14:paraId="2BA92C4A" w14:textId="77777777" w:rsidR="00735F68" w:rsidRPr="00735F68" w:rsidRDefault="00735F68" w:rsidP="00735F68">
            <w:pPr>
              <w:rPr>
                <w:szCs w:val="22"/>
                <w:lang w:val="en-US"/>
              </w:rPr>
            </w:pPr>
            <w:r w:rsidRPr="00735F68">
              <w:rPr>
                <w:szCs w:val="22"/>
                <w:lang w:val="en-US"/>
              </w:rPr>
              <w:t>171,8</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1414E322" w14:textId="77777777" w:rsidR="00735F68" w:rsidRPr="00735F68" w:rsidRDefault="00735F68" w:rsidP="00735F68">
            <w:pPr>
              <w:rPr>
                <w:szCs w:val="22"/>
                <w:lang w:val="en-US"/>
              </w:rPr>
            </w:pPr>
            <w:r w:rsidRPr="00735F68">
              <w:rPr>
                <w:szCs w:val="22"/>
                <w:lang w:val="en-US"/>
              </w:rPr>
              <w:t>2</w:t>
            </w:r>
          </w:p>
        </w:tc>
        <w:tc>
          <w:tcPr>
            <w:tcW w:w="1494" w:type="dxa"/>
            <w:vMerge w:val="restart"/>
            <w:tcBorders>
              <w:top w:val="single" w:sz="6" w:space="0" w:color="000000"/>
              <w:left w:val="single" w:sz="6" w:space="0" w:color="000000"/>
              <w:bottom w:val="single" w:sz="6" w:space="0" w:color="000000"/>
              <w:right w:val="single" w:sz="6" w:space="0" w:color="000000"/>
            </w:tcBorders>
            <w:hideMark/>
          </w:tcPr>
          <w:p w14:paraId="005A5770" w14:textId="77777777" w:rsidR="00735F68" w:rsidRPr="00735F68" w:rsidRDefault="00735F68" w:rsidP="00735F68">
            <w:pPr>
              <w:rPr>
                <w:szCs w:val="22"/>
                <w:lang w:val="en-US"/>
              </w:rPr>
            </w:pPr>
            <w:proofErr w:type="spellStart"/>
            <w:r w:rsidRPr="00735F68">
              <w:rPr>
                <w:szCs w:val="22"/>
                <w:lang w:val="en-US"/>
              </w:rPr>
              <w:t>n.c.</w:t>
            </w:r>
            <w:proofErr w:type="spellEnd"/>
          </w:p>
        </w:tc>
        <w:tc>
          <w:tcPr>
            <w:tcW w:w="437" w:type="dxa"/>
            <w:vMerge w:val="restart"/>
            <w:tcBorders>
              <w:top w:val="single" w:sz="6" w:space="0" w:color="000000"/>
              <w:left w:val="single" w:sz="6" w:space="0" w:color="000000"/>
              <w:bottom w:val="single" w:sz="6" w:space="0" w:color="000000"/>
              <w:right w:val="single" w:sz="6" w:space="0" w:color="000000"/>
            </w:tcBorders>
          </w:tcPr>
          <w:p w14:paraId="24D90D20" w14:textId="77777777" w:rsidR="00735F68" w:rsidRPr="00735F68" w:rsidRDefault="00735F68" w:rsidP="00735F68">
            <w:pPr>
              <w:rPr>
                <w:szCs w:val="22"/>
                <w:lang w:val="en-US"/>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35D94943" w14:textId="77777777" w:rsidR="00735F68" w:rsidRPr="00735F68" w:rsidRDefault="00735F68" w:rsidP="00735F68">
            <w:pPr>
              <w:rPr>
                <w:szCs w:val="22"/>
                <w:lang w:val="en-US"/>
              </w:rPr>
            </w:pPr>
          </w:p>
        </w:tc>
      </w:tr>
      <w:tr w:rsidR="00735F68" w:rsidRPr="00735F68" w14:paraId="2A9BE532" w14:textId="77777777" w:rsidTr="00303C9A">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00576B6C" w14:textId="77777777" w:rsidR="00735F68" w:rsidRPr="00735F68" w:rsidRDefault="00735F68" w:rsidP="00735F68">
            <w:pPr>
              <w:rPr>
                <w:szCs w:val="22"/>
                <w:lang w:val="en-US"/>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34C0CDB3" w14:textId="77777777" w:rsidR="00735F68" w:rsidRPr="00735F68" w:rsidRDefault="00735F68" w:rsidP="00735F68">
            <w:pPr>
              <w:rPr>
                <w:szCs w:val="22"/>
                <w:lang w:val="en-US"/>
              </w:rPr>
            </w:pPr>
          </w:p>
        </w:tc>
        <w:tc>
          <w:tcPr>
            <w:tcW w:w="1488" w:type="dxa"/>
            <w:tcBorders>
              <w:top w:val="nil"/>
              <w:left w:val="single" w:sz="6" w:space="0" w:color="000000"/>
              <w:bottom w:val="single" w:sz="6" w:space="0" w:color="000000"/>
              <w:right w:val="single" w:sz="6" w:space="0" w:color="000000"/>
            </w:tcBorders>
            <w:hideMark/>
          </w:tcPr>
          <w:p w14:paraId="63A02019" w14:textId="77777777" w:rsidR="00735F68" w:rsidRPr="00735F68" w:rsidRDefault="00735F68" w:rsidP="00735F68">
            <w:pPr>
              <w:rPr>
                <w:szCs w:val="22"/>
                <w:lang w:val="en-US"/>
              </w:rPr>
            </w:pPr>
            <w:r w:rsidRPr="00735F68">
              <w:rPr>
                <w:szCs w:val="22"/>
                <w:lang w:val="en-US"/>
              </w:rPr>
              <w:t>(46,0–343)</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10FC3FAB" w14:textId="77777777" w:rsidR="00735F68" w:rsidRPr="00735F68" w:rsidRDefault="00735F68" w:rsidP="00735F68">
            <w:pPr>
              <w:rPr>
                <w:szCs w:val="22"/>
                <w:lang w:val="en-US"/>
              </w:rPr>
            </w:pPr>
          </w:p>
        </w:tc>
        <w:tc>
          <w:tcPr>
            <w:tcW w:w="1459" w:type="dxa"/>
            <w:tcBorders>
              <w:top w:val="nil"/>
              <w:left w:val="single" w:sz="6" w:space="0" w:color="000000"/>
              <w:bottom w:val="single" w:sz="6" w:space="0" w:color="000000"/>
              <w:right w:val="single" w:sz="6" w:space="0" w:color="000000"/>
            </w:tcBorders>
            <w:hideMark/>
          </w:tcPr>
          <w:p w14:paraId="38233BC5" w14:textId="77777777" w:rsidR="00735F68" w:rsidRPr="00735F68" w:rsidRDefault="00735F68" w:rsidP="00735F68">
            <w:pPr>
              <w:rPr>
                <w:szCs w:val="22"/>
                <w:lang w:val="en-US"/>
              </w:rPr>
            </w:pPr>
            <w:r w:rsidRPr="00735F68">
              <w:rPr>
                <w:szCs w:val="22"/>
                <w:lang w:val="en-US"/>
              </w:rPr>
              <w:t>(70,7–438)</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3AB8B455" w14:textId="77777777" w:rsidR="00735F68" w:rsidRPr="00735F68" w:rsidRDefault="00735F68" w:rsidP="00735F68">
            <w:pPr>
              <w:rPr>
                <w:szCs w:val="22"/>
                <w:lang w:val="en-US"/>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5AEAEA75" w14:textId="77777777" w:rsidR="00735F68" w:rsidRPr="00735F68" w:rsidRDefault="00735F68" w:rsidP="00735F68">
            <w:pPr>
              <w:rPr>
                <w:szCs w:val="22"/>
                <w:lang w:val="en-US"/>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01317295" w14:textId="77777777" w:rsidR="00735F68" w:rsidRPr="00735F68" w:rsidRDefault="00735F68" w:rsidP="00735F68">
            <w:pPr>
              <w:rPr>
                <w:szCs w:val="22"/>
                <w:lang w:val="en-US"/>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61057D11" w14:textId="77777777" w:rsidR="00735F68" w:rsidRPr="00735F68" w:rsidRDefault="00735F68" w:rsidP="00735F68">
            <w:pPr>
              <w:rPr>
                <w:szCs w:val="22"/>
                <w:lang w:val="en-US"/>
              </w:rPr>
            </w:pPr>
          </w:p>
        </w:tc>
      </w:tr>
      <w:tr w:rsidR="00735F68" w:rsidRPr="00735F68" w14:paraId="4ACBD546" w14:textId="77777777" w:rsidTr="00303C9A">
        <w:tc>
          <w:tcPr>
            <w:tcW w:w="1337" w:type="dxa"/>
            <w:vMerge w:val="restart"/>
            <w:tcBorders>
              <w:top w:val="single" w:sz="6" w:space="0" w:color="000000"/>
              <w:left w:val="single" w:sz="6" w:space="0" w:color="000000"/>
              <w:bottom w:val="single" w:sz="6" w:space="0" w:color="000000"/>
              <w:right w:val="single" w:sz="6" w:space="0" w:color="000000"/>
            </w:tcBorders>
            <w:hideMark/>
          </w:tcPr>
          <w:p w14:paraId="39B4834F" w14:textId="77777777" w:rsidR="00735F68" w:rsidRPr="00735F68" w:rsidRDefault="00735F68" w:rsidP="00735F68">
            <w:pPr>
              <w:rPr>
                <w:szCs w:val="22"/>
                <w:lang w:val="en-US"/>
              </w:rPr>
            </w:pPr>
            <w:r w:rsidRPr="00735F68">
              <w:rPr>
                <w:szCs w:val="22"/>
                <w:lang w:val="en-US"/>
              </w:rPr>
              <w:t xml:space="preserve">10–16h po </w:t>
            </w:r>
            <w:proofErr w:type="spellStart"/>
            <w:r w:rsidRPr="00735F68">
              <w:rPr>
                <w:szCs w:val="22"/>
                <w:lang w:val="en-US"/>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5D1E46DD" w14:textId="77777777" w:rsidR="00735F68" w:rsidRPr="00735F68" w:rsidRDefault="00735F68" w:rsidP="00735F68">
            <w:pPr>
              <w:rPr>
                <w:szCs w:val="22"/>
                <w:lang w:val="en-US"/>
              </w:rPr>
            </w:pPr>
            <w:r w:rsidRPr="00735F68">
              <w:rPr>
                <w:szCs w:val="22"/>
                <w:lang w:val="en-US"/>
              </w:rPr>
              <w:t>33</w:t>
            </w:r>
          </w:p>
        </w:tc>
        <w:tc>
          <w:tcPr>
            <w:tcW w:w="1488" w:type="dxa"/>
            <w:tcBorders>
              <w:top w:val="single" w:sz="6" w:space="0" w:color="000000"/>
              <w:left w:val="single" w:sz="6" w:space="0" w:color="000000"/>
              <w:bottom w:val="nil"/>
              <w:right w:val="single" w:sz="6" w:space="0" w:color="000000"/>
            </w:tcBorders>
            <w:hideMark/>
          </w:tcPr>
          <w:p w14:paraId="6D916BF7" w14:textId="77777777" w:rsidR="00735F68" w:rsidRPr="00735F68" w:rsidRDefault="00735F68" w:rsidP="00735F68">
            <w:pPr>
              <w:rPr>
                <w:szCs w:val="22"/>
                <w:lang w:val="en-US"/>
              </w:rPr>
            </w:pPr>
            <w:r w:rsidRPr="00735F68">
              <w:rPr>
                <w:szCs w:val="22"/>
                <w:lang w:val="en-US"/>
              </w:rPr>
              <w:t>26.0</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7EE7E135" w14:textId="77777777" w:rsidR="00735F68" w:rsidRPr="00735F68" w:rsidRDefault="00735F68" w:rsidP="00735F68">
            <w:pPr>
              <w:rPr>
                <w:szCs w:val="22"/>
                <w:lang w:val="en-US"/>
              </w:rPr>
            </w:pPr>
            <w:r w:rsidRPr="00735F68">
              <w:rPr>
                <w:szCs w:val="22"/>
                <w:lang w:val="en-US"/>
              </w:rPr>
              <w:t>37</w:t>
            </w:r>
          </w:p>
        </w:tc>
        <w:tc>
          <w:tcPr>
            <w:tcW w:w="1459" w:type="dxa"/>
            <w:tcBorders>
              <w:top w:val="single" w:sz="6" w:space="0" w:color="000000"/>
              <w:left w:val="single" w:sz="6" w:space="0" w:color="000000"/>
              <w:bottom w:val="nil"/>
              <w:right w:val="single" w:sz="6" w:space="0" w:color="000000"/>
            </w:tcBorders>
            <w:hideMark/>
          </w:tcPr>
          <w:p w14:paraId="20B79F79" w14:textId="77777777" w:rsidR="00735F68" w:rsidRPr="00735F68" w:rsidRDefault="00735F68" w:rsidP="00735F68">
            <w:pPr>
              <w:rPr>
                <w:szCs w:val="22"/>
                <w:lang w:val="en-US"/>
              </w:rPr>
            </w:pPr>
            <w:r w:rsidRPr="00735F68">
              <w:rPr>
                <w:szCs w:val="22"/>
                <w:lang w:val="en-US"/>
              </w:rPr>
              <w:t>22,2</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3F6DAA1E" w14:textId="77777777" w:rsidR="00735F68" w:rsidRPr="00735F68" w:rsidRDefault="00735F68" w:rsidP="00735F68">
            <w:pPr>
              <w:rPr>
                <w:szCs w:val="22"/>
                <w:lang w:val="en-US"/>
              </w:rPr>
            </w:pPr>
            <w:r w:rsidRPr="00735F68">
              <w:rPr>
                <w:szCs w:val="22"/>
                <w:lang w:val="en-US"/>
              </w:rPr>
              <w:t>3</w:t>
            </w:r>
          </w:p>
        </w:tc>
        <w:tc>
          <w:tcPr>
            <w:tcW w:w="1494" w:type="dxa"/>
            <w:tcBorders>
              <w:top w:val="single" w:sz="6" w:space="0" w:color="000000"/>
              <w:left w:val="single" w:sz="6" w:space="0" w:color="000000"/>
              <w:bottom w:val="nil"/>
              <w:right w:val="single" w:sz="6" w:space="0" w:color="000000"/>
            </w:tcBorders>
            <w:hideMark/>
          </w:tcPr>
          <w:p w14:paraId="6D240D79" w14:textId="77777777" w:rsidR="00735F68" w:rsidRPr="00735F68" w:rsidRDefault="00735F68" w:rsidP="00735F68">
            <w:pPr>
              <w:rPr>
                <w:szCs w:val="22"/>
                <w:lang w:val="en-US"/>
              </w:rPr>
            </w:pPr>
            <w:r w:rsidRPr="00735F68">
              <w:rPr>
                <w:szCs w:val="22"/>
                <w:lang w:val="en-US"/>
              </w:rPr>
              <w:t>10,7</w:t>
            </w:r>
          </w:p>
        </w:tc>
        <w:tc>
          <w:tcPr>
            <w:tcW w:w="437" w:type="dxa"/>
            <w:vMerge w:val="restart"/>
            <w:tcBorders>
              <w:top w:val="single" w:sz="6" w:space="0" w:color="000000"/>
              <w:left w:val="single" w:sz="6" w:space="0" w:color="000000"/>
              <w:bottom w:val="single" w:sz="6" w:space="0" w:color="000000"/>
              <w:right w:val="single" w:sz="6" w:space="0" w:color="000000"/>
            </w:tcBorders>
          </w:tcPr>
          <w:p w14:paraId="1B25CD3A" w14:textId="77777777" w:rsidR="00735F68" w:rsidRPr="00735F68" w:rsidRDefault="00735F68" w:rsidP="00735F68">
            <w:pPr>
              <w:rPr>
                <w:szCs w:val="22"/>
                <w:lang w:val="en-US"/>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143EDDB3" w14:textId="77777777" w:rsidR="00735F68" w:rsidRPr="00735F68" w:rsidRDefault="00735F68" w:rsidP="00735F68">
            <w:pPr>
              <w:rPr>
                <w:szCs w:val="22"/>
                <w:lang w:val="en-US"/>
              </w:rPr>
            </w:pPr>
          </w:p>
        </w:tc>
      </w:tr>
      <w:tr w:rsidR="00735F68" w:rsidRPr="00735F68" w14:paraId="3CDD7697" w14:textId="77777777" w:rsidTr="00303C9A">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08C1AF95" w14:textId="77777777" w:rsidR="00735F68" w:rsidRPr="00735F68" w:rsidRDefault="00735F68" w:rsidP="00735F68">
            <w:pPr>
              <w:rPr>
                <w:szCs w:val="22"/>
                <w:lang w:val="en-US"/>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09798FBE" w14:textId="77777777" w:rsidR="00735F68" w:rsidRPr="00735F68" w:rsidRDefault="00735F68" w:rsidP="00735F68">
            <w:pPr>
              <w:rPr>
                <w:szCs w:val="22"/>
                <w:lang w:val="en-US"/>
              </w:rPr>
            </w:pPr>
          </w:p>
        </w:tc>
        <w:tc>
          <w:tcPr>
            <w:tcW w:w="1488" w:type="dxa"/>
            <w:tcBorders>
              <w:top w:val="nil"/>
              <w:left w:val="single" w:sz="6" w:space="0" w:color="000000"/>
              <w:bottom w:val="single" w:sz="6" w:space="0" w:color="000000"/>
              <w:right w:val="single" w:sz="6" w:space="0" w:color="000000"/>
            </w:tcBorders>
            <w:hideMark/>
          </w:tcPr>
          <w:p w14:paraId="178C30BC" w14:textId="77777777" w:rsidR="00735F68" w:rsidRPr="00735F68" w:rsidRDefault="00735F68" w:rsidP="00735F68">
            <w:pPr>
              <w:rPr>
                <w:szCs w:val="22"/>
                <w:lang w:val="en-US"/>
              </w:rPr>
            </w:pPr>
            <w:r w:rsidRPr="00735F68">
              <w:rPr>
                <w:szCs w:val="22"/>
                <w:lang w:val="en-US"/>
              </w:rPr>
              <w:t>(7,99–94,9)</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7836656C" w14:textId="77777777" w:rsidR="00735F68" w:rsidRPr="00735F68" w:rsidRDefault="00735F68" w:rsidP="00735F68">
            <w:pPr>
              <w:rPr>
                <w:szCs w:val="22"/>
                <w:lang w:val="en-US"/>
              </w:rPr>
            </w:pPr>
          </w:p>
        </w:tc>
        <w:tc>
          <w:tcPr>
            <w:tcW w:w="1459" w:type="dxa"/>
            <w:tcBorders>
              <w:top w:val="nil"/>
              <w:left w:val="single" w:sz="6" w:space="0" w:color="000000"/>
              <w:bottom w:val="single" w:sz="6" w:space="0" w:color="000000"/>
              <w:right w:val="single" w:sz="6" w:space="0" w:color="000000"/>
            </w:tcBorders>
            <w:hideMark/>
          </w:tcPr>
          <w:p w14:paraId="59DDEB3A" w14:textId="77777777" w:rsidR="00735F68" w:rsidRPr="00735F68" w:rsidRDefault="00735F68" w:rsidP="00735F68">
            <w:pPr>
              <w:rPr>
                <w:szCs w:val="22"/>
                <w:lang w:val="en-US"/>
              </w:rPr>
            </w:pPr>
            <w:r w:rsidRPr="00735F68">
              <w:rPr>
                <w:szCs w:val="22"/>
                <w:lang w:val="en-US"/>
              </w:rPr>
              <w:t>(0,25</w:t>
            </w:r>
            <w:r w:rsidR="007E7D0E" w:rsidRPr="00735F68">
              <w:rPr>
                <w:noProof/>
                <w:szCs w:val="22"/>
                <w:lang w:val="en-IN" w:eastAsia="en-IN"/>
              </w:rPr>
              <w:drawing>
                <wp:inline distT="0" distB="0" distL="0" distR="0" wp14:anchorId="6E0A5557" wp14:editId="1D78CD23">
                  <wp:extent cx="914400" cy="2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25400"/>
                          </a:xfrm>
                          <a:prstGeom prst="rect">
                            <a:avLst/>
                          </a:prstGeom>
                          <a:noFill/>
                          <a:ln>
                            <a:noFill/>
                          </a:ln>
                        </pic:spPr>
                      </pic:pic>
                    </a:graphicData>
                  </a:graphic>
                </wp:inline>
              </w:drawing>
            </w:r>
            <w:r w:rsidRPr="00735F68">
              <w:rPr>
                <w:szCs w:val="22"/>
                <w:lang w:val="en-US"/>
              </w:rPr>
              <w:t>127)</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3195E7D0" w14:textId="77777777" w:rsidR="00735F68" w:rsidRPr="00735F68" w:rsidRDefault="00735F68" w:rsidP="00735F68">
            <w:pPr>
              <w:rPr>
                <w:szCs w:val="22"/>
                <w:lang w:val="en-US"/>
              </w:rPr>
            </w:pPr>
          </w:p>
        </w:tc>
        <w:tc>
          <w:tcPr>
            <w:tcW w:w="1494" w:type="dxa"/>
            <w:tcBorders>
              <w:top w:val="nil"/>
              <w:left w:val="single" w:sz="6" w:space="0" w:color="000000"/>
              <w:bottom w:val="single" w:sz="6" w:space="0" w:color="000000"/>
              <w:right w:val="single" w:sz="6" w:space="0" w:color="000000"/>
            </w:tcBorders>
            <w:hideMark/>
          </w:tcPr>
          <w:p w14:paraId="5EEAE4F0" w14:textId="77777777" w:rsidR="00735F68" w:rsidRPr="00735F68" w:rsidRDefault="00735F68" w:rsidP="00735F68">
            <w:pPr>
              <w:rPr>
                <w:szCs w:val="22"/>
                <w:lang w:val="en-US"/>
              </w:rPr>
            </w:pPr>
            <w:r w:rsidRPr="00735F68">
              <w:rPr>
                <w:szCs w:val="22"/>
                <w:lang w:val="en-US"/>
              </w:rPr>
              <w:t>(</w:t>
            </w:r>
            <w:proofErr w:type="spellStart"/>
            <w:r w:rsidRPr="00735F68">
              <w:rPr>
                <w:szCs w:val="22"/>
                <w:lang w:val="en-US"/>
              </w:rPr>
              <w:t>n.c.</w:t>
            </w:r>
            <w:proofErr w:type="spellEnd"/>
            <w:r w:rsidRPr="00735F68">
              <w:rPr>
                <w:szCs w:val="22"/>
              </w:rPr>
              <w:t xml:space="preserve"> </w:t>
            </w:r>
            <w:r w:rsidRPr="00735F68">
              <w:rPr>
                <w:szCs w:val="22"/>
                <w:lang w:val="en-US"/>
              </w:rPr>
              <w:t>–</w:t>
            </w:r>
            <w:proofErr w:type="spellStart"/>
            <w:r w:rsidRPr="00735F68">
              <w:rPr>
                <w:szCs w:val="22"/>
                <w:lang w:val="en-US"/>
              </w:rPr>
              <w:t>n.c.</w:t>
            </w:r>
            <w:proofErr w:type="spellEnd"/>
            <w:r w:rsidRPr="00735F68">
              <w:rPr>
                <w:szCs w:val="22"/>
                <w:lang w:val="en-US"/>
              </w:rPr>
              <w:t>)</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745DA4E0" w14:textId="77777777" w:rsidR="00735F68" w:rsidRPr="00735F68" w:rsidRDefault="00735F68" w:rsidP="00735F68">
            <w:pPr>
              <w:rPr>
                <w:szCs w:val="22"/>
                <w:lang w:val="en-US"/>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478B0F79" w14:textId="77777777" w:rsidR="00735F68" w:rsidRPr="00735F68" w:rsidRDefault="00735F68" w:rsidP="00735F68">
            <w:pPr>
              <w:rPr>
                <w:szCs w:val="22"/>
                <w:lang w:val="en-US"/>
              </w:rPr>
            </w:pPr>
          </w:p>
        </w:tc>
      </w:tr>
      <w:tr w:rsidR="00735F68" w:rsidRPr="00735F68" w14:paraId="5B979209" w14:textId="77777777" w:rsidTr="00303C9A">
        <w:tc>
          <w:tcPr>
            <w:tcW w:w="1337" w:type="dxa"/>
            <w:tcBorders>
              <w:top w:val="single" w:sz="6" w:space="0" w:color="000000"/>
              <w:left w:val="single" w:sz="6" w:space="0" w:color="000000"/>
              <w:bottom w:val="single" w:sz="6" w:space="0" w:color="000000"/>
              <w:right w:val="single" w:sz="6" w:space="0" w:color="000000"/>
            </w:tcBorders>
            <w:hideMark/>
          </w:tcPr>
          <w:p w14:paraId="171B4C56" w14:textId="77777777" w:rsidR="00735F68" w:rsidRPr="00735F68" w:rsidRDefault="00735F68" w:rsidP="00735F68">
            <w:pPr>
              <w:rPr>
                <w:szCs w:val="22"/>
                <w:lang w:val="en-US"/>
              </w:rPr>
            </w:pPr>
            <w:proofErr w:type="spellStart"/>
            <w:r w:rsidRPr="00735F68">
              <w:rPr>
                <w:b/>
                <w:szCs w:val="22"/>
                <w:lang w:val="en-US"/>
              </w:rPr>
              <w:t>Trikrát</w:t>
            </w:r>
            <w:proofErr w:type="spellEnd"/>
            <w:r w:rsidRPr="00735F68">
              <w:rPr>
                <w:b/>
                <w:szCs w:val="22"/>
                <w:lang w:val="en-US"/>
              </w:rPr>
              <w:t xml:space="preserve"> </w:t>
            </w:r>
            <w:proofErr w:type="spellStart"/>
            <w:r w:rsidRPr="00735F68">
              <w:rPr>
                <w:b/>
                <w:szCs w:val="22"/>
                <w:lang w:val="en-US"/>
              </w:rPr>
              <w:t>denne</w:t>
            </w:r>
            <w:proofErr w:type="spellEnd"/>
          </w:p>
        </w:tc>
        <w:tc>
          <w:tcPr>
            <w:tcW w:w="565" w:type="dxa"/>
            <w:tcBorders>
              <w:top w:val="single" w:sz="6" w:space="0" w:color="000000"/>
              <w:left w:val="single" w:sz="6" w:space="0" w:color="000000"/>
              <w:bottom w:val="single" w:sz="6" w:space="0" w:color="000000"/>
              <w:right w:val="single" w:sz="6" w:space="0" w:color="000000"/>
            </w:tcBorders>
            <w:hideMark/>
          </w:tcPr>
          <w:p w14:paraId="0D4C2BAE" w14:textId="77777777" w:rsidR="00735F68" w:rsidRPr="00735F68" w:rsidRDefault="00735F68" w:rsidP="00735F68">
            <w:pPr>
              <w:rPr>
                <w:szCs w:val="22"/>
                <w:lang w:val="en-US"/>
              </w:rPr>
            </w:pPr>
            <w:r w:rsidRPr="00735F68">
              <w:rPr>
                <w:b/>
                <w:szCs w:val="22"/>
                <w:lang w:val="en-US"/>
              </w:rPr>
              <w:t>N</w:t>
            </w:r>
          </w:p>
        </w:tc>
        <w:tc>
          <w:tcPr>
            <w:tcW w:w="1488" w:type="dxa"/>
            <w:tcBorders>
              <w:top w:val="single" w:sz="6" w:space="0" w:color="000000"/>
              <w:left w:val="single" w:sz="6" w:space="0" w:color="000000"/>
              <w:bottom w:val="single" w:sz="6" w:space="0" w:color="000000"/>
              <w:right w:val="single" w:sz="6" w:space="0" w:color="000000"/>
            </w:tcBorders>
            <w:hideMark/>
          </w:tcPr>
          <w:p w14:paraId="3E345AAC" w14:textId="77777777" w:rsidR="00735F68" w:rsidRPr="00735F68" w:rsidRDefault="00735F68" w:rsidP="00735F68">
            <w:pPr>
              <w:rPr>
                <w:szCs w:val="22"/>
                <w:lang w:val="en-US"/>
              </w:rPr>
            </w:pPr>
            <w:r w:rsidRPr="00735F68">
              <w:rPr>
                <w:b/>
                <w:szCs w:val="22"/>
                <w:lang w:val="en-US"/>
              </w:rPr>
              <w:t xml:space="preserve">2 – &lt; 6 </w:t>
            </w:r>
            <w:proofErr w:type="spellStart"/>
            <w:r w:rsidRPr="00735F68">
              <w:rPr>
                <w:b/>
                <w:szCs w:val="22"/>
                <w:lang w:val="en-US"/>
              </w:rPr>
              <w:t>rokov</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7987559E" w14:textId="77777777" w:rsidR="00735F68" w:rsidRPr="00735F68" w:rsidRDefault="00735F68" w:rsidP="00735F68">
            <w:pPr>
              <w:rPr>
                <w:szCs w:val="22"/>
                <w:lang w:val="en-US"/>
              </w:rPr>
            </w:pPr>
            <w:r w:rsidRPr="00735F68">
              <w:rPr>
                <w:b/>
                <w:szCs w:val="22"/>
                <w:lang w:val="en-US"/>
              </w:rPr>
              <w:t>N</w:t>
            </w:r>
          </w:p>
        </w:tc>
        <w:tc>
          <w:tcPr>
            <w:tcW w:w="1459" w:type="dxa"/>
            <w:tcBorders>
              <w:top w:val="single" w:sz="6" w:space="0" w:color="000000"/>
              <w:left w:val="single" w:sz="6" w:space="0" w:color="000000"/>
              <w:bottom w:val="single" w:sz="6" w:space="0" w:color="000000"/>
              <w:right w:val="single" w:sz="6" w:space="0" w:color="000000"/>
            </w:tcBorders>
            <w:hideMark/>
          </w:tcPr>
          <w:p w14:paraId="57EC8622" w14:textId="77777777" w:rsidR="00735F68" w:rsidRPr="00735F68" w:rsidRDefault="00735F68" w:rsidP="00735F68">
            <w:pPr>
              <w:rPr>
                <w:szCs w:val="22"/>
                <w:lang w:val="en-US"/>
              </w:rPr>
            </w:pPr>
            <w:proofErr w:type="spellStart"/>
            <w:r w:rsidRPr="00735F68">
              <w:rPr>
                <w:b/>
                <w:szCs w:val="22"/>
                <w:lang w:val="en-US"/>
              </w:rPr>
              <w:t>narodenie</w:t>
            </w:r>
            <w:proofErr w:type="spellEnd"/>
            <w:r w:rsidRPr="00735F68">
              <w:rPr>
                <w:b/>
                <w:szCs w:val="22"/>
                <w:lang w:val="en-US"/>
              </w:rPr>
              <w:t xml:space="preserve"> –</w:t>
            </w:r>
          </w:p>
          <w:p w14:paraId="27E2AA62" w14:textId="77777777" w:rsidR="00735F68" w:rsidRPr="00735F68" w:rsidRDefault="00735F68" w:rsidP="00735F68">
            <w:pPr>
              <w:rPr>
                <w:szCs w:val="22"/>
                <w:lang w:val="en-US"/>
              </w:rPr>
            </w:pPr>
            <w:r w:rsidRPr="00735F68">
              <w:rPr>
                <w:b/>
                <w:szCs w:val="22"/>
                <w:lang w:val="en-US"/>
              </w:rPr>
              <w:t xml:space="preserve">&lt; 2 </w:t>
            </w:r>
            <w:proofErr w:type="spellStart"/>
            <w:r w:rsidRPr="00735F68">
              <w:rPr>
                <w:b/>
                <w:szCs w:val="22"/>
                <w:lang w:val="en-US"/>
              </w:rPr>
              <w:t>roky</w:t>
            </w:r>
            <w:proofErr w:type="spellEnd"/>
          </w:p>
        </w:tc>
        <w:tc>
          <w:tcPr>
            <w:tcW w:w="443" w:type="dxa"/>
            <w:tcBorders>
              <w:top w:val="single" w:sz="6" w:space="0" w:color="000000"/>
              <w:left w:val="single" w:sz="6" w:space="0" w:color="000000"/>
              <w:bottom w:val="single" w:sz="6" w:space="0" w:color="000000"/>
              <w:right w:val="single" w:sz="6" w:space="0" w:color="000000"/>
            </w:tcBorders>
            <w:hideMark/>
          </w:tcPr>
          <w:p w14:paraId="3DAF37E3" w14:textId="77777777" w:rsidR="00735F68" w:rsidRPr="00735F68" w:rsidRDefault="00735F68" w:rsidP="00735F68">
            <w:pPr>
              <w:rPr>
                <w:szCs w:val="22"/>
                <w:lang w:val="en-US"/>
              </w:rPr>
            </w:pPr>
            <w:r w:rsidRPr="00735F68">
              <w:rPr>
                <w:b/>
                <w:szCs w:val="22"/>
                <w:lang w:val="en-US"/>
              </w:rPr>
              <w:t>N</w:t>
            </w:r>
          </w:p>
        </w:tc>
        <w:tc>
          <w:tcPr>
            <w:tcW w:w="1494" w:type="dxa"/>
            <w:tcBorders>
              <w:top w:val="single" w:sz="6" w:space="0" w:color="000000"/>
              <w:left w:val="single" w:sz="6" w:space="0" w:color="000000"/>
              <w:bottom w:val="single" w:sz="6" w:space="0" w:color="000000"/>
              <w:right w:val="single" w:sz="6" w:space="0" w:color="000000"/>
            </w:tcBorders>
            <w:hideMark/>
          </w:tcPr>
          <w:p w14:paraId="05FFC17B" w14:textId="77777777" w:rsidR="00735F68" w:rsidRPr="00735F68" w:rsidRDefault="00735F68" w:rsidP="00735F68">
            <w:pPr>
              <w:rPr>
                <w:szCs w:val="22"/>
                <w:lang w:val="en-US"/>
              </w:rPr>
            </w:pPr>
            <w:r w:rsidRPr="00735F68">
              <w:rPr>
                <w:b/>
                <w:szCs w:val="22"/>
                <w:lang w:val="en-US"/>
              </w:rPr>
              <w:t xml:space="preserve">0,5 – &lt; 2 </w:t>
            </w:r>
            <w:proofErr w:type="spellStart"/>
            <w:r w:rsidRPr="00735F68">
              <w:rPr>
                <w:b/>
                <w:szCs w:val="22"/>
                <w:lang w:val="en-US"/>
              </w:rPr>
              <w:t>roky</w:t>
            </w:r>
            <w:proofErr w:type="spellEnd"/>
          </w:p>
        </w:tc>
        <w:tc>
          <w:tcPr>
            <w:tcW w:w="437" w:type="dxa"/>
            <w:tcBorders>
              <w:top w:val="single" w:sz="6" w:space="0" w:color="000000"/>
              <w:left w:val="single" w:sz="6" w:space="0" w:color="000000"/>
              <w:bottom w:val="single" w:sz="6" w:space="0" w:color="000000"/>
              <w:right w:val="single" w:sz="6" w:space="0" w:color="000000"/>
            </w:tcBorders>
            <w:hideMark/>
          </w:tcPr>
          <w:p w14:paraId="3FAE4022" w14:textId="77777777" w:rsidR="00735F68" w:rsidRPr="00735F68" w:rsidRDefault="00735F68" w:rsidP="00735F68">
            <w:pPr>
              <w:rPr>
                <w:szCs w:val="22"/>
                <w:lang w:val="en-US"/>
              </w:rPr>
            </w:pPr>
            <w:r w:rsidRPr="00735F68">
              <w:rPr>
                <w:b/>
                <w:szCs w:val="22"/>
                <w:lang w:val="en-US"/>
              </w:rPr>
              <w:t>N</w:t>
            </w:r>
          </w:p>
        </w:tc>
        <w:tc>
          <w:tcPr>
            <w:tcW w:w="1708" w:type="dxa"/>
            <w:tcBorders>
              <w:top w:val="single" w:sz="6" w:space="0" w:color="000000"/>
              <w:left w:val="single" w:sz="6" w:space="0" w:color="000000"/>
              <w:bottom w:val="single" w:sz="6" w:space="0" w:color="000000"/>
              <w:right w:val="single" w:sz="6" w:space="0" w:color="000000"/>
            </w:tcBorders>
            <w:hideMark/>
          </w:tcPr>
          <w:p w14:paraId="1ADF37E3" w14:textId="77777777" w:rsidR="00735F68" w:rsidRPr="00735F68" w:rsidRDefault="00735F68" w:rsidP="00735F68">
            <w:pPr>
              <w:rPr>
                <w:szCs w:val="22"/>
                <w:lang w:val="en-US"/>
              </w:rPr>
            </w:pPr>
            <w:proofErr w:type="spellStart"/>
            <w:r w:rsidRPr="00735F68">
              <w:rPr>
                <w:b/>
                <w:szCs w:val="22"/>
                <w:lang w:val="en-US"/>
              </w:rPr>
              <w:t>narodenie</w:t>
            </w:r>
            <w:proofErr w:type="spellEnd"/>
            <w:r w:rsidRPr="00735F68">
              <w:rPr>
                <w:b/>
                <w:szCs w:val="22"/>
                <w:lang w:val="en-US"/>
              </w:rPr>
              <w:t xml:space="preserve"> –</w:t>
            </w:r>
          </w:p>
          <w:p w14:paraId="006FC9A6" w14:textId="77777777" w:rsidR="00735F68" w:rsidRPr="00735F68" w:rsidRDefault="00735F68" w:rsidP="00735F68">
            <w:pPr>
              <w:rPr>
                <w:szCs w:val="22"/>
                <w:lang w:val="en-US"/>
              </w:rPr>
            </w:pPr>
            <w:r w:rsidRPr="00735F68">
              <w:rPr>
                <w:b/>
                <w:szCs w:val="22"/>
                <w:lang w:val="en-US"/>
              </w:rPr>
              <w:t xml:space="preserve">&lt; 0,5 </w:t>
            </w:r>
            <w:proofErr w:type="spellStart"/>
            <w:r w:rsidRPr="00735F68">
              <w:rPr>
                <w:b/>
                <w:szCs w:val="22"/>
                <w:lang w:val="en-US"/>
              </w:rPr>
              <w:t>rokov</w:t>
            </w:r>
            <w:proofErr w:type="spellEnd"/>
          </w:p>
        </w:tc>
      </w:tr>
      <w:tr w:rsidR="00735F68" w:rsidRPr="00735F68" w14:paraId="4A149920" w14:textId="77777777" w:rsidTr="00303C9A">
        <w:tc>
          <w:tcPr>
            <w:tcW w:w="1337" w:type="dxa"/>
            <w:vMerge w:val="restart"/>
            <w:tcBorders>
              <w:top w:val="single" w:sz="6" w:space="0" w:color="000000"/>
              <w:left w:val="single" w:sz="6" w:space="0" w:color="000000"/>
              <w:bottom w:val="single" w:sz="6" w:space="0" w:color="000000"/>
              <w:right w:val="single" w:sz="6" w:space="0" w:color="000000"/>
            </w:tcBorders>
            <w:hideMark/>
          </w:tcPr>
          <w:p w14:paraId="60CA4DF8" w14:textId="77777777" w:rsidR="00735F68" w:rsidRPr="00735F68" w:rsidRDefault="00735F68" w:rsidP="00735F68">
            <w:pPr>
              <w:rPr>
                <w:szCs w:val="22"/>
                <w:lang w:val="en-US"/>
              </w:rPr>
            </w:pPr>
            <w:r w:rsidRPr="00735F68">
              <w:rPr>
                <w:szCs w:val="22"/>
                <w:lang w:val="en-US"/>
              </w:rPr>
              <w:t xml:space="preserve">0.5–3h po </w:t>
            </w:r>
            <w:proofErr w:type="spellStart"/>
            <w:r w:rsidRPr="00735F68">
              <w:rPr>
                <w:szCs w:val="22"/>
                <w:lang w:val="en-US"/>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4C1DFB36" w14:textId="77777777" w:rsidR="00735F68" w:rsidRPr="00735F68" w:rsidRDefault="00735F68" w:rsidP="00735F68">
            <w:pPr>
              <w:rPr>
                <w:szCs w:val="22"/>
                <w:lang w:val="en-US"/>
              </w:rPr>
            </w:pPr>
            <w:r w:rsidRPr="00735F68">
              <w:rPr>
                <w:szCs w:val="22"/>
                <w:lang w:val="en-US"/>
              </w:rPr>
              <w:t>5</w:t>
            </w:r>
          </w:p>
        </w:tc>
        <w:tc>
          <w:tcPr>
            <w:tcW w:w="1488" w:type="dxa"/>
            <w:tcBorders>
              <w:top w:val="single" w:sz="6" w:space="0" w:color="000000"/>
              <w:left w:val="single" w:sz="6" w:space="0" w:color="000000"/>
              <w:bottom w:val="nil"/>
              <w:right w:val="single" w:sz="6" w:space="0" w:color="000000"/>
            </w:tcBorders>
            <w:hideMark/>
          </w:tcPr>
          <w:p w14:paraId="353B1179" w14:textId="77777777" w:rsidR="00735F68" w:rsidRPr="00735F68" w:rsidRDefault="00735F68" w:rsidP="00735F68">
            <w:pPr>
              <w:rPr>
                <w:szCs w:val="22"/>
                <w:lang w:val="en-US"/>
              </w:rPr>
            </w:pPr>
            <w:r w:rsidRPr="00735F68">
              <w:rPr>
                <w:szCs w:val="22"/>
                <w:lang w:val="en-US"/>
              </w:rPr>
              <w:t>164,7</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361A140B" w14:textId="77777777" w:rsidR="00735F68" w:rsidRPr="00735F68" w:rsidRDefault="00735F68" w:rsidP="00735F68">
            <w:pPr>
              <w:rPr>
                <w:szCs w:val="22"/>
                <w:lang w:val="en-US"/>
              </w:rPr>
            </w:pPr>
            <w:r w:rsidRPr="00735F68">
              <w:rPr>
                <w:szCs w:val="22"/>
                <w:lang w:val="en-US"/>
              </w:rPr>
              <w:t>25</w:t>
            </w:r>
          </w:p>
        </w:tc>
        <w:tc>
          <w:tcPr>
            <w:tcW w:w="1459" w:type="dxa"/>
            <w:tcBorders>
              <w:top w:val="single" w:sz="6" w:space="0" w:color="000000"/>
              <w:left w:val="single" w:sz="6" w:space="0" w:color="000000"/>
              <w:bottom w:val="nil"/>
              <w:right w:val="single" w:sz="6" w:space="0" w:color="000000"/>
            </w:tcBorders>
            <w:hideMark/>
          </w:tcPr>
          <w:p w14:paraId="217FAF9B" w14:textId="77777777" w:rsidR="00735F68" w:rsidRPr="00735F68" w:rsidRDefault="00735F68" w:rsidP="00735F68">
            <w:pPr>
              <w:rPr>
                <w:szCs w:val="22"/>
                <w:lang w:val="en-US"/>
              </w:rPr>
            </w:pPr>
            <w:r w:rsidRPr="00735F68">
              <w:rPr>
                <w:szCs w:val="22"/>
                <w:lang w:val="en-US"/>
              </w:rPr>
              <w:t>111,2</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3A809D55" w14:textId="77777777" w:rsidR="00735F68" w:rsidRPr="00735F68" w:rsidRDefault="00735F68" w:rsidP="00735F68">
            <w:pPr>
              <w:rPr>
                <w:szCs w:val="22"/>
                <w:lang w:val="en-US"/>
              </w:rPr>
            </w:pPr>
            <w:r w:rsidRPr="00735F68">
              <w:rPr>
                <w:szCs w:val="22"/>
                <w:lang w:val="en-US"/>
              </w:rPr>
              <w:t>13</w:t>
            </w:r>
          </w:p>
        </w:tc>
        <w:tc>
          <w:tcPr>
            <w:tcW w:w="1494" w:type="dxa"/>
            <w:tcBorders>
              <w:top w:val="single" w:sz="6" w:space="0" w:color="000000"/>
              <w:left w:val="single" w:sz="6" w:space="0" w:color="000000"/>
              <w:bottom w:val="nil"/>
              <w:right w:val="single" w:sz="6" w:space="0" w:color="000000"/>
            </w:tcBorders>
            <w:hideMark/>
          </w:tcPr>
          <w:p w14:paraId="73209F6A" w14:textId="77777777" w:rsidR="00735F68" w:rsidRPr="00735F68" w:rsidRDefault="00735F68" w:rsidP="00735F68">
            <w:pPr>
              <w:rPr>
                <w:szCs w:val="22"/>
                <w:lang w:val="en-US"/>
              </w:rPr>
            </w:pPr>
            <w:r w:rsidRPr="00735F68">
              <w:rPr>
                <w:szCs w:val="22"/>
                <w:lang w:val="en-US"/>
              </w:rPr>
              <w:t>114,3</w:t>
            </w:r>
          </w:p>
        </w:tc>
        <w:tc>
          <w:tcPr>
            <w:tcW w:w="437" w:type="dxa"/>
            <w:vMerge w:val="restart"/>
            <w:tcBorders>
              <w:top w:val="single" w:sz="6" w:space="0" w:color="000000"/>
              <w:left w:val="single" w:sz="6" w:space="0" w:color="000000"/>
              <w:bottom w:val="single" w:sz="6" w:space="0" w:color="000000"/>
              <w:right w:val="single" w:sz="6" w:space="0" w:color="000000"/>
            </w:tcBorders>
            <w:hideMark/>
          </w:tcPr>
          <w:p w14:paraId="4590A808" w14:textId="77777777" w:rsidR="00735F68" w:rsidRPr="00735F68" w:rsidRDefault="00735F68" w:rsidP="00735F68">
            <w:pPr>
              <w:rPr>
                <w:szCs w:val="22"/>
                <w:lang w:val="en-US"/>
              </w:rPr>
            </w:pPr>
            <w:r w:rsidRPr="00735F68">
              <w:rPr>
                <w:szCs w:val="22"/>
                <w:lang w:val="en-US"/>
              </w:rPr>
              <w:t>12</w:t>
            </w:r>
          </w:p>
        </w:tc>
        <w:tc>
          <w:tcPr>
            <w:tcW w:w="1708" w:type="dxa"/>
            <w:tcBorders>
              <w:top w:val="single" w:sz="6" w:space="0" w:color="000000"/>
              <w:left w:val="single" w:sz="6" w:space="0" w:color="000000"/>
              <w:bottom w:val="nil"/>
              <w:right w:val="single" w:sz="6" w:space="0" w:color="000000"/>
            </w:tcBorders>
            <w:hideMark/>
          </w:tcPr>
          <w:p w14:paraId="598B24EE" w14:textId="77777777" w:rsidR="00735F68" w:rsidRPr="00735F68" w:rsidRDefault="00735F68" w:rsidP="00735F68">
            <w:pPr>
              <w:rPr>
                <w:szCs w:val="22"/>
                <w:lang w:val="en-US"/>
              </w:rPr>
            </w:pPr>
            <w:r w:rsidRPr="00735F68">
              <w:rPr>
                <w:szCs w:val="22"/>
                <w:lang w:val="en-US"/>
              </w:rPr>
              <w:t>108,0</w:t>
            </w:r>
          </w:p>
        </w:tc>
      </w:tr>
      <w:tr w:rsidR="00735F68" w:rsidRPr="00735F68" w14:paraId="73996C3A" w14:textId="77777777" w:rsidTr="00303C9A">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1343323A" w14:textId="77777777" w:rsidR="00735F68" w:rsidRPr="00735F68" w:rsidRDefault="00735F68" w:rsidP="00735F68">
            <w:pPr>
              <w:rPr>
                <w:szCs w:val="22"/>
                <w:lang w:val="en-US"/>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13EA8722" w14:textId="77777777" w:rsidR="00735F68" w:rsidRPr="00735F68" w:rsidRDefault="00735F68" w:rsidP="00735F68">
            <w:pPr>
              <w:rPr>
                <w:szCs w:val="22"/>
                <w:lang w:val="en-US"/>
              </w:rPr>
            </w:pPr>
          </w:p>
        </w:tc>
        <w:tc>
          <w:tcPr>
            <w:tcW w:w="1488" w:type="dxa"/>
            <w:tcBorders>
              <w:top w:val="nil"/>
              <w:left w:val="single" w:sz="6" w:space="0" w:color="000000"/>
              <w:bottom w:val="single" w:sz="6" w:space="0" w:color="000000"/>
              <w:right w:val="single" w:sz="6" w:space="0" w:color="000000"/>
            </w:tcBorders>
            <w:hideMark/>
          </w:tcPr>
          <w:p w14:paraId="274ECF56" w14:textId="77777777" w:rsidR="00735F68" w:rsidRPr="00735F68" w:rsidRDefault="00735F68" w:rsidP="00735F68">
            <w:pPr>
              <w:rPr>
                <w:szCs w:val="22"/>
                <w:lang w:val="en-US"/>
              </w:rPr>
            </w:pPr>
            <w:r w:rsidRPr="00735F68">
              <w:rPr>
                <w:szCs w:val="22"/>
                <w:lang w:val="en-US"/>
              </w:rPr>
              <w:t>(108–283)</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1574E19F" w14:textId="77777777" w:rsidR="00735F68" w:rsidRPr="00735F68" w:rsidRDefault="00735F68" w:rsidP="00735F68">
            <w:pPr>
              <w:rPr>
                <w:szCs w:val="22"/>
                <w:lang w:val="en-US"/>
              </w:rPr>
            </w:pPr>
          </w:p>
        </w:tc>
        <w:tc>
          <w:tcPr>
            <w:tcW w:w="1459" w:type="dxa"/>
            <w:tcBorders>
              <w:top w:val="nil"/>
              <w:left w:val="single" w:sz="6" w:space="0" w:color="000000"/>
              <w:bottom w:val="single" w:sz="6" w:space="0" w:color="000000"/>
              <w:right w:val="single" w:sz="6" w:space="0" w:color="000000"/>
            </w:tcBorders>
            <w:hideMark/>
          </w:tcPr>
          <w:p w14:paraId="40006043" w14:textId="77777777" w:rsidR="00735F68" w:rsidRPr="00735F68" w:rsidRDefault="00735F68" w:rsidP="00735F68">
            <w:pPr>
              <w:rPr>
                <w:szCs w:val="22"/>
                <w:lang w:val="en-US"/>
              </w:rPr>
            </w:pPr>
            <w:r w:rsidRPr="00735F68">
              <w:rPr>
                <w:szCs w:val="22"/>
                <w:lang w:val="en-US"/>
              </w:rPr>
              <w:t>(22,9–320)</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6979B976" w14:textId="77777777" w:rsidR="00735F68" w:rsidRPr="00735F68" w:rsidRDefault="00735F68" w:rsidP="00735F68">
            <w:pPr>
              <w:rPr>
                <w:szCs w:val="22"/>
                <w:lang w:val="en-US"/>
              </w:rPr>
            </w:pPr>
          </w:p>
        </w:tc>
        <w:tc>
          <w:tcPr>
            <w:tcW w:w="1494" w:type="dxa"/>
            <w:tcBorders>
              <w:top w:val="nil"/>
              <w:left w:val="single" w:sz="6" w:space="0" w:color="000000"/>
              <w:bottom w:val="single" w:sz="6" w:space="0" w:color="000000"/>
              <w:right w:val="single" w:sz="6" w:space="0" w:color="000000"/>
            </w:tcBorders>
            <w:hideMark/>
          </w:tcPr>
          <w:p w14:paraId="7DCCDCDF" w14:textId="77777777" w:rsidR="00735F68" w:rsidRPr="00735F68" w:rsidRDefault="00735F68" w:rsidP="00735F68">
            <w:pPr>
              <w:rPr>
                <w:szCs w:val="22"/>
                <w:lang w:val="en-US"/>
              </w:rPr>
            </w:pPr>
            <w:r w:rsidRPr="00735F68">
              <w:rPr>
                <w:szCs w:val="22"/>
                <w:lang w:val="en-US"/>
              </w:rPr>
              <w:t>(22,9–346)</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374264A1" w14:textId="77777777" w:rsidR="00735F68" w:rsidRPr="00735F68" w:rsidRDefault="00735F68" w:rsidP="00735F68">
            <w:pPr>
              <w:rPr>
                <w:szCs w:val="22"/>
                <w:lang w:val="en-US"/>
              </w:rPr>
            </w:pPr>
          </w:p>
        </w:tc>
        <w:tc>
          <w:tcPr>
            <w:tcW w:w="1708" w:type="dxa"/>
            <w:tcBorders>
              <w:top w:val="nil"/>
              <w:left w:val="single" w:sz="6" w:space="0" w:color="000000"/>
              <w:bottom w:val="single" w:sz="6" w:space="0" w:color="000000"/>
              <w:right w:val="single" w:sz="6" w:space="0" w:color="000000"/>
            </w:tcBorders>
            <w:hideMark/>
          </w:tcPr>
          <w:p w14:paraId="091B33A8" w14:textId="77777777" w:rsidR="00735F68" w:rsidRPr="00735F68" w:rsidRDefault="00735F68" w:rsidP="00735F68">
            <w:pPr>
              <w:rPr>
                <w:szCs w:val="22"/>
                <w:lang w:val="en-US"/>
              </w:rPr>
            </w:pPr>
            <w:r w:rsidRPr="00735F68">
              <w:rPr>
                <w:szCs w:val="22"/>
                <w:lang w:val="en-US"/>
              </w:rPr>
              <w:t>(19,2–320)</w:t>
            </w:r>
          </w:p>
        </w:tc>
      </w:tr>
      <w:tr w:rsidR="00735F68" w:rsidRPr="00735F68" w14:paraId="04FEFDCF" w14:textId="77777777" w:rsidTr="00303C9A">
        <w:tc>
          <w:tcPr>
            <w:tcW w:w="1337" w:type="dxa"/>
            <w:vMerge w:val="restart"/>
            <w:tcBorders>
              <w:top w:val="single" w:sz="6" w:space="0" w:color="000000"/>
              <w:left w:val="single" w:sz="6" w:space="0" w:color="000000"/>
              <w:bottom w:val="single" w:sz="6" w:space="0" w:color="000000"/>
              <w:right w:val="single" w:sz="6" w:space="0" w:color="000000"/>
            </w:tcBorders>
            <w:hideMark/>
          </w:tcPr>
          <w:p w14:paraId="5FD9CFC0" w14:textId="77777777" w:rsidR="00735F68" w:rsidRPr="00735F68" w:rsidRDefault="00735F68" w:rsidP="00735F68">
            <w:pPr>
              <w:rPr>
                <w:szCs w:val="22"/>
                <w:lang w:val="en-US"/>
              </w:rPr>
            </w:pPr>
            <w:r w:rsidRPr="00735F68">
              <w:rPr>
                <w:szCs w:val="22"/>
                <w:lang w:val="en-US"/>
              </w:rPr>
              <w:t xml:space="preserve">7–8h po </w:t>
            </w:r>
            <w:proofErr w:type="spellStart"/>
            <w:r w:rsidRPr="00735F68">
              <w:rPr>
                <w:szCs w:val="22"/>
                <w:lang w:val="en-US"/>
              </w:rPr>
              <w:t>podaní</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4203DB22" w14:textId="4E737F69" w:rsidR="00735F68" w:rsidRPr="00735F68" w:rsidRDefault="004A4FCB" w:rsidP="00735F68">
            <w:pPr>
              <w:rPr>
                <w:szCs w:val="22"/>
                <w:lang w:val="en-US"/>
              </w:rPr>
            </w:pPr>
            <w:r w:rsidRPr="002909FE">
              <w:rPr>
                <w:szCs w:val="22"/>
                <w:lang w:val="en-US"/>
              </w:rPr>
              <w:t>5</w:t>
            </w:r>
          </w:p>
        </w:tc>
        <w:tc>
          <w:tcPr>
            <w:tcW w:w="1488" w:type="dxa"/>
            <w:tcBorders>
              <w:top w:val="single" w:sz="6" w:space="0" w:color="000000"/>
              <w:left w:val="single" w:sz="6" w:space="0" w:color="000000"/>
              <w:bottom w:val="nil"/>
              <w:right w:val="single" w:sz="6" w:space="0" w:color="000000"/>
            </w:tcBorders>
            <w:hideMark/>
          </w:tcPr>
          <w:p w14:paraId="28FA6DC9" w14:textId="77777777" w:rsidR="00735F68" w:rsidRPr="00735F68" w:rsidRDefault="00735F68" w:rsidP="00735F68">
            <w:pPr>
              <w:rPr>
                <w:szCs w:val="22"/>
                <w:lang w:val="en-US"/>
              </w:rPr>
            </w:pPr>
            <w:r w:rsidRPr="00735F68">
              <w:rPr>
                <w:szCs w:val="22"/>
                <w:lang w:val="en-US"/>
              </w:rPr>
              <w:t>33,2</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2A5287F8" w14:textId="77777777" w:rsidR="00735F68" w:rsidRPr="00735F68" w:rsidRDefault="00735F68" w:rsidP="00735F68">
            <w:pPr>
              <w:rPr>
                <w:szCs w:val="22"/>
                <w:lang w:val="en-US"/>
              </w:rPr>
            </w:pPr>
            <w:r w:rsidRPr="00735F68">
              <w:rPr>
                <w:szCs w:val="22"/>
                <w:lang w:val="en-US"/>
              </w:rPr>
              <w:t>23</w:t>
            </w:r>
          </w:p>
        </w:tc>
        <w:tc>
          <w:tcPr>
            <w:tcW w:w="1459" w:type="dxa"/>
            <w:tcBorders>
              <w:top w:val="single" w:sz="6" w:space="0" w:color="000000"/>
              <w:left w:val="single" w:sz="6" w:space="0" w:color="000000"/>
              <w:bottom w:val="nil"/>
              <w:right w:val="single" w:sz="6" w:space="0" w:color="000000"/>
            </w:tcBorders>
            <w:hideMark/>
          </w:tcPr>
          <w:p w14:paraId="3B3707AA" w14:textId="77777777" w:rsidR="00735F68" w:rsidRPr="00735F68" w:rsidRDefault="00735F68" w:rsidP="00735F68">
            <w:pPr>
              <w:rPr>
                <w:szCs w:val="22"/>
                <w:lang w:val="en-US"/>
              </w:rPr>
            </w:pPr>
            <w:r w:rsidRPr="00735F68">
              <w:rPr>
                <w:szCs w:val="22"/>
                <w:lang w:val="en-US"/>
              </w:rPr>
              <w:t>18,7</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492DE50A" w14:textId="77777777" w:rsidR="00735F68" w:rsidRPr="00735F68" w:rsidRDefault="00735F68" w:rsidP="00735F68">
            <w:pPr>
              <w:rPr>
                <w:szCs w:val="22"/>
                <w:lang w:val="en-US"/>
              </w:rPr>
            </w:pPr>
            <w:r w:rsidRPr="00735F68">
              <w:rPr>
                <w:szCs w:val="22"/>
                <w:lang w:val="en-US"/>
              </w:rPr>
              <w:t>12</w:t>
            </w:r>
          </w:p>
        </w:tc>
        <w:tc>
          <w:tcPr>
            <w:tcW w:w="1494" w:type="dxa"/>
            <w:tcBorders>
              <w:top w:val="single" w:sz="6" w:space="0" w:color="000000"/>
              <w:left w:val="single" w:sz="6" w:space="0" w:color="000000"/>
              <w:bottom w:val="nil"/>
              <w:right w:val="single" w:sz="6" w:space="0" w:color="000000"/>
            </w:tcBorders>
            <w:hideMark/>
          </w:tcPr>
          <w:p w14:paraId="00B89A23" w14:textId="77777777" w:rsidR="00735F68" w:rsidRPr="00735F68" w:rsidRDefault="00735F68" w:rsidP="00735F68">
            <w:pPr>
              <w:rPr>
                <w:szCs w:val="22"/>
                <w:lang w:val="en-US"/>
              </w:rPr>
            </w:pPr>
            <w:r w:rsidRPr="00735F68">
              <w:rPr>
                <w:szCs w:val="22"/>
                <w:lang w:val="en-US"/>
              </w:rPr>
              <w:t>21,4</w:t>
            </w:r>
          </w:p>
        </w:tc>
        <w:tc>
          <w:tcPr>
            <w:tcW w:w="437" w:type="dxa"/>
            <w:vMerge w:val="restart"/>
            <w:tcBorders>
              <w:top w:val="single" w:sz="6" w:space="0" w:color="000000"/>
              <w:left w:val="single" w:sz="6" w:space="0" w:color="000000"/>
              <w:bottom w:val="single" w:sz="6" w:space="0" w:color="000000"/>
              <w:right w:val="single" w:sz="6" w:space="0" w:color="000000"/>
            </w:tcBorders>
            <w:hideMark/>
          </w:tcPr>
          <w:p w14:paraId="44FDDA9A" w14:textId="77777777" w:rsidR="00735F68" w:rsidRPr="00735F68" w:rsidRDefault="00735F68" w:rsidP="00735F68">
            <w:pPr>
              <w:rPr>
                <w:szCs w:val="22"/>
                <w:lang w:val="en-US"/>
              </w:rPr>
            </w:pPr>
            <w:r w:rsidRPr="00735F68">
              <w:rPr>
                <w:szCs w:val="22"/>
                <w:lang w:val="en-US"/>
              </w:rPr>
              <w:t>11</w:t>
            </w:r>
          </w:p>
        </w:tc>
        <w:tc>
          <w:tcPr>
            <w:tcW w:w="1708" w:type="dxa"/>
            <w:tcBorders>
              <w:top w:val="single" w:sz="6" w:space="0" w:color="000000"/>
              <w:left w:val="single" w:sz="6" w:space="0" w:color="000000"/>
              <w:bottom w:val="nil"/>
              <w:right w:val="single" w:sz="6" w:space="0" w:color="000000"/>
            </w:tcBorders>
            <w:hideMark/>
          </w:tcPr>
          <w:p w14:paraId="59B80E07" w14:textId="77777777" w:rsidR="00735F68" w:rsidRPr="00735F68" w:rsidRDefault="00735F68" w:rsidP="00735F68">
            <w:pPr>
              <w:rPr>
                <w:szCs w:val="22"/>
                <w:lang w:val="en-US"/>
              </w:rPr>
            </w:pPr>
            <w:r w:rsidRPr="00735F68">
              <w:rPr>
                <w:szCs w:val="22"/>
                <w:lang w:val="en-US"/>
              </w:rPr>
              <w:t>16.1</w:t>
            </w:r>
          </w:p>
        </w:tc>
      </w:tr>
      <w:tr w:rsidR="00735F68" w:rsidRPr="00735F68" w14:paraId="5495F5F6" w14:textId="77777777" w:rsidTr="00303C9A">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455BAAD1" w14:textId="77777777" w:rsidR="00735F68" w:rsidRPr="00735F68" w:rsidRDefault="00735F68" w:rsidP="00735F68">
            <w:pPr>
              <w:rPr>
                <w:szCs w:val="22"/>
                <w:lang w:val="en-US"/>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68B4EBBD" w14:textId="77777777" w:rsidR="00735F68" w:rsidRPr="00735F68" w:rsidRDefault="00735F68" w:rsidP="00735F68">
            <w:pPr>
              <w:rPr>
                <w:szCs w:val="22"/>
                <w:lang w:val="en-US"/>
              </w:rPr>
            </w:pPr>
          </w:p>
        </w:tc>
        <w:tc>
          <w:tcPr>
            <w:tcW w:w="1488" w:type="dxa"/>
            <w:tcBorders>
              <w:top w:val="nil"/>
              <w:left w:val="single" w:sz="6" w:space="0" w:color="000000"/>
              <w:bottom w:val="single" w:sz="6" w:space="0" w:color="000000"/>
              <w:right w:val="single" w:sz="6" w:space="0" w:color="000000"/>
            </w:tcBorders>
            <w:hideMark/>
          </w:tcPr>
          <w:p w14:paraId="7FC4AD5D" w14:textId="77777777" w:rsidR="00735F68" w:rsidRPr="00735F68" w:rsidRDefault="00735F68" w:rsidP="00735F68">
            <w:pPr>
              <w:rPr>
                <w:szCs w:val="22"/>
                <w:lang w:val="en-US"/>
              </w:rPr>
            </w:pPr>
            <w:r w:rsidRPr="00735F68">
              <w:rPr>
                <w:szCs w:val="22"/>
                <w:lang w:val="en-US"/>
              </w:rPr>
              <w:t>(18,7–99,7)</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373BC4B8" w14:textId="77777777" w:rsidR="00735F68" w:rsidRPr="00735F68" w:rsidRDefault="00735F68" w:rsidP="00735F68">
            <w:pPr>
              <w:rPr>
                <w:szCs w:val="22"/>
                <w:lang w:val="en-US"/>
              </w:rPr>
            </w:pPr>
          </w:p>
        </w:tc>
        <w:tc>
          <w:tcPr>
            <w:tcW w:w="1459" w:type="dxa"/>
            <w:tcBorders>
              <w:top w:val="nil"/>
              <w:left w:val="single" w:sz="6" w:space="0" w:color="000000"/>
              <w:bottom w:val="single" w:sz="6" w:space="0" w:color="000000"/>
              <w:right w:val="single" w:sz="6" w:space="0" w:color="000000"/>
            </w:tcBorders>
            <w:hideMark/>
          </w:tcPr>
          <w:p w14:paraId="0AF68B1B" w14:textId="77777777" w:rsidR="00735F68" w:rsidRPr="00735F68" w:rsidRDefault="00735F68" w:rsidP="00735F68">
            <w:pPr>
              <w:rPr>
                <w:szCs w:val="22"/>
                <w:lang w:val="en-US"/>
              </w:rPr>
            </w:pPr>
            <w:r w:rsidRPr="00735F68">
              <w:rPr>
                <w:szCs w:val="22"/>
                <w:lang w:val="en-US"/>
              </w:rPr>
              <w:t>(10,1–36,5)</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2F43507E" w14:textId="77777777" w:rsidR="00735F68" w:rsidRPr="00735F68" w:rsidRDefault="00735F68" w:rsidP="00735F68">
            <w:pPr>
              <w:rPr>
                <w:szCs w:val="22"/>
                <w:lang w:val="en-US"/>
              </w:rPr>
            </w:pPr>
          </w:p>
        </w:tc>
        <w:tc>
          <w:tcPr>
            <w:tcW w:w="1494" w:type="dxa"/>
            <w:tcBorders>
              <w:top w:val="nil"/>
              <w:left w:val="single" w:sz="6" w:space="0" w:color="000000"/>
              <w:bottom w:val="single" w:sz="6" w:space="0" w:color="000000"/>
              <w:right w:val="single" w:sz="6" w:space="0" w:color="000000"/>
            </w:tcBorders>
            <w:hideMark/>
          </w:tcPr>
          <w:p w14:paraId="4473C8C4" w14:textId="77777777" w:rsidR="00735F68" w:rsidRPr="00735F68" w:rsidRDefault="00735F68" w:rsidP="00735F68">
            <w:pPr>
              <w:rPr>
                <w:szCs w:val="22"/>
                <w:lang w:val="en-US"/>
              </w:rPr>
            </w:pPr>
            <w:r w:rsidRPr="00735F68">
              <w:rPr>
                <w:szCs w:val="22"/>
                <w:lang w:val="en-US"/>
              </w:rPr>
              <w:t>(10,5–65,6)</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28E9DCA0" w14:textId="77777777" w:rsidR="00735F68" w:rsidRPr="00735F68" w:rsidRDefault="00735F68" w:rsidP="00735F68">
            <w:pPr>
              <w:rPr>
                <w:szCs w:val="22"/>
                <w:lang w:val="en-US"/>
              </w:rPr>
            </w:pPr>
          </w:p>
        </w:tc>
        <w:tc>
          <w:tcPr>
            <w:tcW w:w="1708" w:type="dxa"/>
            <w:tcBorders>
              <w:top w:val="nil"/>
              <w:left w:val="single" w:sz="6" w:space="0" w:color="000000"/>
              <w:bottom w:val="single" w:sz="6" w:space="0" w:color="000000"/>
              <w:right w:val="single" w:sz="6" w:space="0" w:color="000000"/>
            </w:tcBorders>
            <w:hideMark/>
          </w:tcPr>
          <w:p w14:paraId="2EC19C4D" w14:textId="77777777" w:rsidR="00735F68" w:rsidRPr="00735F68" w:rsidRDefault="00735F68" w:rsidP="00735F68">
            <w:pPr>
              <w:rPr>
                <w:szCs w:val="22"/>
                <w:lang w:val="en-US"/>
              </w:rPr>
            </w:pPr>
            <w:r w:rsidRPr="00735F68">
              <w:rPr>
                <w:szCs w:val="22"/>
                <w:lang w:val="en-US"/>
              </w:rPr>
              <w:t>(1,03–33,6)</w:t>
            </w:r>
          </w:p>
        </w:tc>
      </w:tr>
    </w:tbl>
    <w:p w14:paraId="1809BCDB" w14:textId="77777777" w:rsidR="00735F68" w:rsidRPr="00735F68" w:rsidRDefault="00735F68" w:rsidP="00735F68">
      <w:pPr>
        <w:rPr>
          <w:szCs w:val="22"/>
          <w:lang w:val="en-US"/>
        </w:rPr>
      </w:pPr>
      <w:proofErr w:type="spellStart"/>
      <w:r w:rsidRPr="00735F68">
        <w:rPr>
          <w:szCs w:val="22"/>
          <w:lang w:val="en-US"/>
        </w:rPr>
        <w:t>n.c.</w:t>
      </w:r>
      <w:proofErr w:type="spellEnd"/>
      <w:r w:rsidRPr="00735F68">
        <w:rPr>
          <w:szCs w:val="22"/>
          <w:lang w:val="en-US"/>
        </w:rPr>
        <w:t xml:space="preserve"> = </w:t>
      </w:r>
      <w:proofErr w:type="spellStart"/>
      <w:r w:rsidRPr="00735F68">
        <w:rPr>
          <w:szCs w:val="22"/>
          <w:lang w:val="en-US"/>
        </w:rPr>
        <w:t>nekalkulované</w:t>
      </w:r>
      <w:proofErr w:type="spellEnd"/>
    </w:p>
    <w:p w14:paraId="489ED2E8" w14:textId="77777777" w:rsidR="00735F68" w:rsidRPr="008A43C4" w:rsidRDefault="00735F68" w:rsidP="00735F68">
      <w:pPr>
        <w:rPr>
          <w:szCs w:val="22"/>
        </w:rPr>
      </w:pPr>
      <w:r w:rsidRPr="00735F68">
        <w:rPr>
          <w:szCs w:val="22"/>
        </w:rPr>
        <w:t>Hodnoty pod dolným limitom kvantifikácie (LLOQ) sa nahradili 1/2 LLOQ pre účely štatistického výpočtu (LLOQ = 0,5 mcg/l).</w:t>
      </w:r>
    </w:p>
    <w:p w14:paraId="100DF4B6" w14:textId="77777777" w:rsidR="00ED1471" w:rsidRPr="008A43C4" w:rsidRDefault="00ED1471" w:rsidP="00ED1471">
      <w:pPr>
        <w:rPr>
          <w:szCs w:val="22"/>
          <w:highlight w:val="yellow"/>
        </w:rPr>
      </w:pPr>
    </w:p>
    <w:p w14:paraId="0271A936" w14:textId="77777777" w:rsidR="00ED1471" w:rsidRDefault="00ED1471" w:rsidP="00ED1471">
      <w:pPr>
        <w:spacing w:line="240" w:lineRule="auto"/>
        <w:rPr>
          <w:iCs/>
          <w:szCs w:val="22"/>
          <w:u w:val="single"/>
        </w:rPr>
      </w:pPr>
      <w:r w:rsidRPr="008A43C4">
        <w:rPr>
          <w:iCs/>
          <w:szCs w:val="22"/>
          <w:u w:val="single"/>
        </w:rPr>
        <w:t>Farmakokinetický/farmakodynamický pomer</w:t>
      </w:r>
    </w:p>
    <w:p w14:paraId="5D752DD8" w14:textId="77777777" w:rsidR="00ED1471" w:rsidRPr="008A43C4" w:rsidRDefault="00ED1471" w:rsidP="00ED1471">
      <w:pPr>
        <w:spacing w:line="240" w:lineRule="auto"/>
        <w:rPr>
          <w:szCs w:val="22"/>
        </w:rPr>
      </w:pPr>
      <w:r w:rsidRPr="008A43C4">
        <w:rPr>
          <w:szCs w:val="22"/>
        </w:rPr>
        <w:t>Farmakokinetický/farmakodynamický (PK/PD) pomer medzi plazmatickou koncentráciou rivaroxabanu a niektorými PD koncovými ukazovateľmi (inhibícia faktora Xa, PT, aPTT, HepTest) sa skúmal po podaní širokého spektra dávok (5</w:t>
      </w:r>
      <w:r w:rsidRPr="008A43C4">
        <w:rPr>
          <w:szCs w:val="22"/>
        </w:rPr>
        <w:noBreakHyphen/>
        <w:t>30 mg dvakrát denne). Pomer medzi koncentráciou rivaroxabanu a aktivitou faktora Xa bol najlepšie opísaný modelom E</w:t>
      </w:r>
      <w:r w:rsidRPr="008A43C4">
        <w:rPr>
          <w:szCs w:val="22"/>
          <w:vertAlign w:val="subscript"/>
        </w:rPr>
        <w:t>max</w:t>
      </w:r>
      <w:r w:rsidRPr="008A43C4">
        <w:rPr>
          <w:szCs w:val="22"/>
        </w:rPr>
        <w:t xml:space="preserve">. PT lineárny intercepčný model spravidla opisuje údaje lepšie. V závislosti od rôznych použitých reagencií na PT sa krivka výrazne odlišovala. Keď sa použil na PT Neoplastín, východisková hodnota PT bola asi 13 s a krivka bola okolo 3 až 4 s/(100 μg/l). Výsledky analýz PK/PD vo fáze II a III boli zhodné s údajmi zistenými u zdravých jedincov. </w:t>
      </w:r>
    </w:p>
    <w:p w14:paraId="736C9E45" w14:textId="77777777" w:rsidR="00ED1471" w:rsidRPr="008A43C4" w:rsidRDefault="00ED1471" w:rsidP="00ED1471">
      <w:pPr>
        <w:rPr>
          <w:i/>
          <w:szCs w:val="22"/>
          <w:u w:val="single"/>
        </w:rPr>
      </w:pPr>
    </w:p>
    <w:p w14:paraId="2900B601" w14:textId="77777777" w:rsidR="00ED1471" w:rsidRDefault="00ED1471" w:rsidP="00C9790B">
      <w:pPr>
        <w:tabs>
          <w:tab w:val="center" w:pos="4536"/>
          <w:tab w:val="center" w:pos="8930"/>
        </w:tabs>
        <w:spacing w:line="240" w:lineRule="auto"/>
        <w:rPr>
          <w:kern w:val="24"/>
          <w:szCs w:val="22"/>
          <w:u w:val="single"/>
        </w:rPr>
      </w:pPr>
      <w:r w:rsidRPr="008A43C4">
        <w:rPr>
          <w:kern w:val="24"/>
          <w:szCs w:val="22"/>
          <w:u w:val="single"/>
        </w:rPr>
        <w:t>Pediatrická populácia</w:t>
      </w:r>
    </w:p>
    <w:p w14:paraId="1B52FE6F" w14:textId="77777777" w:rsidR="00ED1471" w:rsidRPr="008A43C4" w:rsidRDefault="00ED1471" w:rsidP="00ED1471">
      <w:pPr>
        <w:rPr>
          <w:szCs w:val="22"/>
        </w:rPr>
      </w:pPr>
      <w:r w:rsidRPr="008A43C4">
        <w:rPr>
          <w:szCs w:val="22"/>
        </w:rPr>
        <w:t xml:space="preserve">Bezpečnosť a účinnosť u detí a dospievajúcich do 18 rokov nebola </w:t>
      </w:r>
      <w:r w:rsidR="00174182" w:rsidRPr="00174182">
        <w:rPr>
          <w:szCs w:val="22"/>
        </w:rPr>
        <w:t xml:space="preserve">v indikácii prevencie cievnej mozgovej príhody a systémovej embolizácie u pacientov s nevalvulárnou fibriláciou predsiení </w:t>
      </w:r>
      <w:r w:rsidRPr="008A43C4">
        <w:rPr>
          <w:szCs w:val="22"/>
        </w:rPr>
        <w:t>stanovená.</w:t>
      </w:r>
      <w:r w:rsidR="00174182">
        <w:rPr>
          <w:szCs w:val="22"/>
        </w:rPr>
        <w:t xml:space="preserve"> </w:t>
      </w:r>
    </w:p>
    <w:p w14:paraId="59F7B965" w14:textId="77777777" w:rsidR="00825738" w:rsidRDefault="00825738" w:rsidP="00ED1471">
      <w:pPr>
        <w:outlineLvl w:val="0"/>
        <w:rPr>
          <w:b/>
          <w:szCs w:val="22"/>
        </w:rPr>
      </w:pPr>
    </w:p>
    <w:p w14:paraId="0F904610" w14:textId="77777777" w:rsidR="00ED1471" w:rsidRPr="008A43C4" w:rsidRDefault="00ED1471" w:rsidP="00ED1471">
      <w:pPr>
        <w:outlineLvl w:val="0"/>
        <w:rPr>
          <w:b/>
          <w:szCs w:val="22"/>
        </w:rPr>
      </w:pPr>
      <w:r w:rsidRPr="008A43C4">
        <w:rPr>
          <w:b/>
          <w:szCs w:val="22"/>
        </w:rPr>
        <w:t>5.3</w:t>
      </w:r>
      <w:r w:rsidRPr="008A43C4">
        <w:rPr>
          <w:b/>
          <w:szCs w:val="22"/>
        </w:rPr>
        <w:tab/>
        <w:t>Predklinické údaje o bezpečnosti</w:t>
      </w:r>
    </w:p>
    <w:p w14:paraId="2CDC9CA5" w14:textId="77777777" w:rsidR="00ED1471" w:rsidRPr="008A43C4" w:rsidRDefault="00ED1471" w:rsidP="00ED1471">
      <w:pPr>
        <w:rPr>
          <w:szCs w:val="22"/>
        </w:rPr>
      </w:pPr>
    </w:p>
    <w:p w14:paraId="26722EB3" w14:textId="77777777" w:rsidR="00ED1471" w:rsidRPr="008A43C4" w:rsidRDefault="00ED1471" w:rsidP="00ED1471">
      <w:pPr>
        <w:rPr>
          <w:szCs w:val="22"/>
        </w:rPr>
      </w:pPr>
      <w:r w:rsidRPr="008A43C4">
        <w:rPr>
          <w:szCs w:val="22"/>
        </w:rPr>
        <w:t>Predklinické údaje získané na základe obvyklých farmakologických skúšaní bezpečnosti, toxicity po jednorazovom podávaní, fototoxicity, genotoxicity, karcinogénneho potenciálu a juvenilnej toxicity neodhalili žiadne osobitné riziko pre ľudí.</w:t>
      </w:r>
    </w:p>
    <w:p w14:paraId="05764AD1" w14:textId="77777777" w:rsidR="00ED1471" w:rsidRPr="008A43C4" w:rsidRDefault="00ED1471" w:rsidP="00ED1471">
      <w:pPr>
        <w:rPr>
          <w:szCs w:val="22"/>
        </w:rPr>
      </w:pPr>
      <w:r w:rsidRPr="008A43C4">
        <w:rPr>
          <w:szCs w:val="22"/>
        </w:rPr>
        <w:t>Účinky, ktoré sa pozorovali v skúšaniach toxicity po opakovanom podávaní boli zväčša v dôsledku zvýšenej farmakodynamickej aktivity rivaroxabanu. Pri klinicky relevantných hladinách expozície sa u potkanov pozorovali zvýšené plazmatické hladiny IgG a IgA.</w:t>
      </w:r>
    </w:p>
    <w:p w14:paraId="2620F9D6" w14:textId="77777777" w:rsidR="00ED1471" w:rsidRPr="008A43C4" w:rsidRDefault="00ED1471" w:rsidP="00ED1471">
      <w:pPr>
        <w:rPr>
          <w:szCs w:val="22"/>
        </w:rPr>
      </w:pPr>
      <w:r w:rsidRPr="008A43C4">
        <w:rPr>
          <w:szCs w:val="22"/>
        </w:rPr>
        <w:t xml:space="preserve">Na potkanoch sa nepozorovali žiadne vplyvy na fertilitu samcov a samíc. Skúšania na zvieratách ukázali reprodukčnú toxicitu súvisiacu s farmakologickým mechanizmom účinku rivaroxabanu (napr. krvácavé komplikácie). Pri klinicky relevantných plazmatických koncentráciách sa pozorovala </w:t>
      </w:r>
      <w:r w:rsidRPr="008A43C4">
        <w:rPr>
          <w:szCs w:val="22"/>
        </w:rPr>
        <w:lastRenderedPageBreak/>
        <w:t>embryo-fetálna toxicita (postimplantačná strata, oneskorená/pokročilá osifikácia, viacnásobné svetlé bodky na pečeni) a zvýšený výskyt zvyčajných malformácií, ako aj zmeny na placente. V prenatálnom a postnatálnom skúšaní u potkanov sa pozorovala znížená životaschopnosť potomkov pri dávkach, ktoré boli toxické pre matky.</w:t>
      </w:r>
      <w:r w:rsidR="00E4548D">
        <w:rPr>
          <w:szCs w:val="22"/>
        </w:rPr>
        <w:t xml:space="preserve"> </w:t>
      </w:r>
      <w:r w:rsidR="00E4548D" w:rsidRPr="00E4548D">
        <w:rPr>
          <w:szCs w:val="22"/>
        </w:rPr>
        <w:t>Rivaroxaban sa testoval u mladých potkanov až po dobu 3 mesiacov podávania začínajúc 4. dňom po narodení a vykazoval na dávke nezávislé zvýšenie periinzulárneho krvácania. Nepozoroval sa žiadny dôkaz toxicity špecifickej pre orgány.</w:t>
      </w:r>
    </w:p>
    <w:p w14:paraId="5A1D4C46" w14:textId="77777777" w:rsidR="00ED1471" w:rsidRPr="008A43C4" w:rsidRDefault="00ED1471" w:rsidP="00ED1471">
      <w:pPr>
        <w:tabs>
          <w:tab w:val="clear" w:pos="567"/>
        </w:tabs>
        <w:spacing w:line="240" w:lineRule="auto"/>
        <w:rPr>
          <w:szCs w:val="22"/>
        </w:rPr>
      </w:pPr>
    </w:p>
    <w:p w14:paraId="310408D9" w14:textId="77777777" w:rsidR="00ED1471" w:rsidRPr="008A43C4" w:rsidRDefault="00ED1471" w:rsidP="00ED1471">
      <w:pPr>
        <w:tabs>
          <w:tab w:val="clear" w:pos="567"/>
        </w:tabs>
        <w:spacing w:line="240" w:lineRule="auto"/>
        <w:rPr>
          <w:szCs w:val="22"/>
        </w:rPr>
      </w:pPr>
    </w:p>
    <w:p w14:paraId="02D44A7F" w14:textId="77777777" w:rsidR="00ED1471" w:rsidRPr="008A43C4" w:rsidRDefault="00ED1471" w:rsidP="00ED1471">
      <w:pPr>
        <w:outlineLvl w:val="0"/>
        <w:rPr>
          <w:b/>
          <w:szCs w:val="22"/>
        </w:rPr>
      </w:pPr>
      <w:r w:rsidRPr="008A43C4">
        <w:rPr>
          <w:b/>
          <w:szCs w:val="22"/>
        </w:rPr>
        <w:t>6.</w:t>
      </w:r>
      <w:r w:rsidRPr="008A43C4">
        <w:rPr>
          <w:b/>
          <w:szCs w:val="22"/>
        </w:rPr>
        <w:tab/>
        <w:t>FARMACEUTICKÉ INFORMÁCIE</w:t>
      </w:r>
    </w:p>
    <w:p w14:paraId="253A9F90" w14:textId="77777777" w:rsidR="00ED1471" w:rsidRPr="008A43C4" w:rsidRDefault="00ED1471" w:rsidP="00ED1471">
      <w:pPr>
        <w:tabs>
          <w:tab w:val="clear" w:pos="567"/>
        </w:tabs>
        <w:spacing w:line="240" w:lineRule="auto"/>
        <w:rPr>
          <w:szCs w:val="22"/>
        </w:rPr>
      </w:pPr>
    </w:p>
    <w:p w14:paraId="55081E59" w14:textId="77777777" w:rsidR="00ED1471" w:rsidRPr="008A43C4" w:rsidRDefault="00ED1471" w:rsidP="00ED1471">
      <w:pPr>
        <w:outlineLvl w:val="0"/>
        <w:rPr>
          <w:b/>
          <w:szCs w:val="22"/>
        </w:rPr>
      </w:pPr>
      <w:r w:rsidRPr="008A43C4">
        <w:rPr>
          <w:b/>
          <w:szCs w:val="22"/>
        </w:rPr>
        <w:t>6.1</w:t>
      </w:r>
      <w:r w:rsidRPr="008A43C4">
        <w:rPr>
          <w:b/>
          <w:szCs w:val="22"/>
        </w:rPr>
        <w:tab/>
        <w:t>Zoznam pomocných látok</w:t>
      </w:r>
    </w:p>
    <w:p w14:paraId="33810E4E" w14:textId="77777777" w:rsidR="00ED1471" w:rsidRPr="008A43C4" w:rsidRDefault="00ED1471" w:rsidP="00ED1471">
      <w:pPr>
        <w:tabs>
          <w:tab w:val="clear" w:pos="567"/>
        </w:tabs>
        <w:rPr>
          <w:szCs w:val="22"/>
        </w:rPr>
      </w:pPr>
    </w:p>
    <w:p w14:paraId="790E953B" w14:textId="77777777" w:rsidR="00ED1471" w:rsidRPr="008A43C4" w:rsidRDefault="00ED1471" w:rsidP="00ED1471">
      <w:pPr>
        <w:keepNext/>
        <w:tabs>
          <w:tab w:val="center" w:pos="4536"/>
          <w:tab w:val="center" w:pos="8930"/>
        </w:tabs>
        <w:spacing w:line="240" w:lineRule="auto"/>
        <w:rPr>
          <w:kern w:val="24"/>
          <w:szCs w:val="22"/>
          <w:u w:val="single"/>
        </w:rPr>
      </w:pPr>
      <w:r w:rsidRPr="008A43C4">
        <w:rPr>
          <w:kern w:val="24"/>
          <w:szCs w:val="22"/>
          <w:u w:val="single"/>
        </w:rPr>
        <w:t>Jadro tablety:</w:t>
      </w:r>
    </w:p>
    <w:p w14:paraId="3F8002E7" w14:textId="77777777" w:rsidR="00B11AF9" w:rsidRPr="008A43C4" w:rsidRDefault="00B11AF9" w:rsidP="00B11AF9">
      <w:pPr>
        <w:spacing w:line="240" w:lineRule="auto"/>
        <w:rPr>
          <w:szCs w:val="22"/>
        </w:rPr>
      </w:pPr>
      <w:r w:rsidRPr="008A43C4">
        <w:rPr>
          <w:szCs w:val="22"/>
        </w:rPr>
        <w:t>monohydrát laktóz</w:t>
      </w:r>
      <w:r>
        <w:rPr>
          <w:szCs w:val="22"/>
        </w:rPr>
        <w:t>y</w:t>
      </w:r>
      <w:r w:rsidRPr="008A43C4">
        <w:rPr>
          <w:szCs w:val="22"/>
        </w:rPr>
        <w:t xml:space="preserve">, </w:t>
      </w:r>
    </w:p>
    <w:p w14:paraId="2CFC252C" w14:textId="77777777" w:rsidR="00B11AF9" w:rsidRPr="008A43C4" w:rsidRDefault="00B11AF9" w:rsidP="00B11AF9">
      <w:pPr>
        <w:spacing w:line="240" w:lineRule="auto"/>
        <w:rPr>
          <w:szCs w:val="22"/>
        </w:rPr>
      </w:pPr>
      <w:r w:rsidRPr="008A43C4">
        <w:rPr>
          <w:szCs w:val="22"/>
        </w:rPr>
        <w:t>kroskarmelóza sodná</w:t>
      </w:r>
      <w:r>
        <w:rPr>
          <w:szCs w:val="22"/>
        </w:rPr>
        <w:t xml:space="preserve"> </w:t>
      </w:r>
      <w:r w:rsidRPr="00E74A2E">
        <w:rPr>
          <w:szCs w:val="22"/>
          <w:lang w:eastAsia="en-GB"/>
        </w:rPr>
        <w:t>(E468)</w:t>
      </w:r>
    </w:p>
    <w:p w14:paraId="602AC6E0" w14:textId="77777777" w:rsidR="00B11AF9" w:rsidRPr="008A43C4" w:rsidRDefault="00B11AF9" w:rsidP="00B11AF9">
      <w:pPr>
        <w:spacing w:line="240" w:lineRule="auto"/>
        <w:rPr>
          <w:szCs w:val="22"/>
        </w:rPr>
      </w:pPr>
      <w:r w:rsidRPr="008A43C4">
        <w:rPr>
          <w:szCs w:val="22"/>
        </w:rPr>
        <w:t>laurylsíran sodný</w:t>
      </w:r>
      <w:r>
        <w:rPr>
          <w:szCs w:val="22"/>
        </w:rPr>
        <w:t xml:space="preserve"> </w:t>
      </w:r>
      <w:r w:rsidRPr="00E74A2E">
        <w:rPr>
          <w:szCs w:val="22"/>
          <w:lang w:eastAsia="en-GB"/>
        </w:rPr>
        <w:t>(E487)</w:t>
      </w:r>
    </w:p>
    <w:p w14:paraId="641C5A90" w14:textId="77777777" w:rsidR="00B11AF9" w:rsidRDefault="00B11AF9" w:rsidP="00B11AF9">
      <w:pPr>
        <w:tabs>
          <w:tab w:val="clear" w:pos="567"/>
        </w:tabs>
        <w:spacing w:line="240" w:lineRule="auto"/>
        <w:rPr>
          <w:szCs w:val="22"/>
        </w:rPr>
      </w:pPr>
      <w:r w:rsidRPr="008A43C4">
        <w:rPr>
          <w:szCs w:val="22"/>
        </w:rPr>
        <w:t>hypromelóza 2910</w:t>
      </w:r>
      <w:r>
        <w:rPr>
          <w:szCs w:val="22"/>
        </w:rPr>
        <w:t xml:space="preserve"> </w:t>
      </w:r>
      <w:r w:rsidRPr="008725B7">
        <w:rPr>
          <w:szCs w:val="22"/>
          <w:lang w:eastAsia="en-GB"/>
        </w:rPr>
        <w:t>(nomin</w:t>
      </w:r>
      <w:r>
        <w:rPr>
          <w:szCs w:val="22"/>
          <w:lang w:eastAsia="en-GB"/>
        </w:rPr>
        <w:t>á</w:t>
      </w:r>
      <w:r w:rsidRPr="008725B7">
        <w:rPr>
          <w:szCs w:val="22"/>
          <w:lang w:eastAsia="en-GB"/>
        </w:rPr>
        <w:t>l</w:t>
      </w:r>
      <w:r>
        <w:rPr>
          <w:szCs w:val="22"/>
          <w:lang w:eastAsia="en-GB"/>
        </w:rPr>
        <w:t>a</w:t>
      </w:r>
      <w:r w:rsidRPr="008725B7">
        <w:rPr>
          <w:szCs w:val="22"/>
          <w:lang w:eastAsia="en-GB"/>
        </w:rPr>
        <w:t xml:space="preserve"> vis</w:t>
      </w:r>
      <w:r>
        <w:rPr>
          <w:szCs w:val="22"/>
          <w:lang w:eastAsia="en-GB"/>
        </w:rPr>
        <w:t>k</w:t>
      </w:r>
      <w:r w:rsidRPr="008725B7">
        <w:rPr>
          <w:szCs w:val="22"/>
          <w:lang w:eastAsia="en-GB"/>
        </w:rPr>
        <w:t>o</w:t>
      </w:r>
      <w:r>
        <w:rPr>
          <w:szCs w:val="22"/>
          <w:lang w:eastAsia="en-GB"/>
        </w:rPr>
        <w:t>z</w:t>
      </w:r>
      <w:r w:rsidRPr="008725B7">
        <w:rPr>
          <w:szCs w:val="22"/>
          <w:lang w:eastAsia="en-GB"/>
        </w:rPr>
        <w:t>it</w:t>
      </w:r>
      <w:r>
        <w:rPr>
          <w:szCs w:val="22"/>
          <w:lang w:eastAsia="en-GB"/>
        </w:rPr>
        <w:t>a</w:t>
      </w:r>
      <w:r w:rsidRPr="008725B7">
        <w:rPr>
          <w:szCs w:val="22"/>
          <w:lang w:eastAsia="en-GB"/>
        </w:rPr>
        <w:t xml:space="preserve"> 5.1 mPa.S) </w:t>
      </w:r>
      <w:r w:rsidRPr="00E74A2E">
        <w:rPr>
          <w:szCs w:val="22"/>
          <w:lang w:eastAsia="en-GB"/>
        </w:rPr>
        <w:t>(E464)</w:t>
      </w:r>
    </w:p>
    <w:p w14:paraId="2ECB2253" w14:textId="77777777" w:rsidR="00B11AF9" w:rsidRPr="008A43C4" w:rsidRDefault="00B11AF9" w:rsidP="00B11AF9">
      <w:pPr>
        <w:spacing w:line="240" w:lineRule="auto"/>
        <w:rPr>
          <w:szCs w:val="22"/>
        </w:rPr>
      </w:pPr>
    </w:p>
    <w:p w14:paraId="41F0A617" w14:textId="77777777" w:rsidR="00B11AF9" w:rsidRPr="00E74A2E" w:rsidRDefault="00ED1471" w:rsidP="00B11AF9">
      <w:pPr>
        <w:tabs>
          <w:tab w:val="clear" w:pos="567"/>
        </w:tabs>
        <w:spacing w:line="240" w:lineRule="auto"/>
        <w:rPr>
          <w:szCs w:val="22"/>
          <w:lang w:eastAsia="en-GB"/>
        </w:rPr>
      </w:pPr>
      <w:r w:rsidRPr="008A43C4">
        <w:rPr>
          <w:szCs w:val="22"/>
        </w:rPr>
        <w:t>mikrokryštalická celulóza</w:t>
      </w:r>
      <w:r w:rsidR="00B11AF9">
        <w:rPr>
          <w:szCs w:val="22"/>
        </w:rPr>
        <w:t xml:space="preserve"> </w:t>
      </w:r>
      <w:r w:rsidR="00B11AF9" w:rsidRPr="00E74A2E">
        <w:rPr>
          <w:szCs w:val="22"/>
          <w:lang w:eastAsia="en-GB"/>
        </w:rPr>
        <w:t>(E460)</w:t>
      </w:r>
    </w:p>
    <w:p w14:paraId="48209553" w14:textId="77777777" w:rsidR="00ED1471" w:rsidRPr="008A43C4" w:rsidRDefault="00B11AF9" w:rsidP="00ED1471">
      <w:pPr>
        <w:spacing w:line="240" w:lineRule="auto"/>
        <w:rPr>
          <w:szCs w:val="22"/>
        </w:rPr>
      </w:pPr>
      <w:r>
        <w:rPr>
          <w:szCs w:val="22"/>
        </w:rPr>
        <w:t xml:space="preserve">koloidný bezvodý oxid kremičitý </w:t>
      </w:r>
      <w:r w:rsidRPr="00E74A2E">
        <w:rPr>
          <w:szCs w:val="22"/>
          <w:lang w:eastAsia="en-GB"/>
        </w:rPr>
        <w:t>(E55)</w:t>
      </w:r>
    </w:p>
    <w:p w14:paraId="250D6A3E" w14:textId="77777777" w:rsidR="00B11AF9" w:rsidRPr="008A43C4" w:rsidRDefault="00B11AF9" w:rsidP="00B11AF9">
      <w:pPr>
        <w:spacing w:line="240" w:lineRule="auto"/>
        <w:rPr>
          <w:szCs w:val="22"/>
        </w:rPr>
      </w:pPr>
      <w:r w:rsidRPr="008A43C4">
        <w:rPr>
          <w:szCs w:val="22"/>
        </w:rPr>
        <w:t>stear</w:t>
      </w:r>
      <w:r>
        <w:rPr>
          <w:szCs w:val="22"/>
        </w:rPr>
        <w:t>át</w:t>
      </w:r>
      <w:r w:rsidRPr="008A43C4">
        <w:rPr>
          <w:szCs w:val="22"/>
        </w:rPr>
        <w:t xml:space="preserve"> horečnatý</w:t>
      </w:r>
      <w:r>
        <w:rPr>
          <w:szCs w:val="22"/>
        </w:rPr>
        <w:t xml:space="preserve"> </w:t>
      </w:r>
      <w:r w:rsidRPr="00E74A2E">
        <w:rPr>
          <w:szCs w:val="22"/>
          <w:lang w:eastAsia="en-GB"/>
        </w:rPr>
        <w:t>(E572)</w:t>
      </w:r>
    </w:p>
    <w:p w14:paraId="0EB1A53E" w14:textId="77777777" w:rsidR="00ED1471" w:rsidRPr="008A43C4" w:rsidRDefault="00ED1471" w:rsidP="00ED1471">
      <w:pPr>
        <w:spacing w:line="240" w:lineRule="auto"/>
        <w:rPr>
          <w:szCs w:val="22"/>
        </w:rPr>
      </w:pPr>
    </w:p>
    <w:p w14:paraId="501CF165" w14:textId="77777777" w:rsidR="00ED1471" w:rsidRPr="008A43C4" w:rsidRDefault="00ED1471" w:rsidP="00ED1471">
      <w:pPr>
        <w:tabs>
          <w:tab w:val="center" w:pos="4536"/>
          <w:tab w:val="center" w:pos="8930"/>
        </w:tabs>
        <w:spacing w:line="240" w:lineRule="auto"/>
        <w:rPr>
          <w:kern w:val="24"/>
          <w:szCs w:val="22"/>
          <w:u w:val="single"/>
        </w:rPr>
      </w:pPr>
      <w:r w:rsidRPr="008A43C4">
        <w:rPr>
          <w:kern w:val="24"/>
          <w:szCs w:val="22"/>
          <w:u w:val="single"/>
        </w:rPr>
        <w:t>Filmový obal tablety:</w:t>
      </w:r>
    </w:p>
    <w:p w14:paraId="0165A08A" w14:textId="77777777" w:rsidR="00ED1471" w:rsidRPr="008A43C4" w:rsidRDefault="00ED1471" w:rsidP="00ED1471">
      <w:pPr>
        <w:spacing w:line="240" w:lineRule="auto"/>
        <w:rPr>
          <w:szCs w:val="22"/>
        </w:rPr>
      </w:pPr>
      <w:r w:rsidRPr="008A43C4">
        <w:rPr>
          <w:szCs w:val="22"/>
        </w:rPr>
        <w:t xml:space="preserve">makrogol </w:t>
      </w:r>
      <w:r w:rsidR="00CF0FB2" w:rsidRPr="002F5A1A">
        <w:rPr>
          <w:szCs w:val="22"/>
          <w:lang w:eastAsia="en-GB"/>
        </w:rPr>
        <w:t>4000 (E1521)</w:t>
      </w:r>
    </w:p>
    <w:p w14:paraId="32CC7060" w14:textId="77777777" w:rsidR="00CF0FB2" w:rsidRDefault="00ED1471" w:rsidP="00CF0FB2">
      <w:pPr>
        <w:tabs>
          <w:tab w:val="clear" w:pos="567"/>
        </w:tabs>
        <w:spacing w:line="240" w:lineRule="auto"/>
        <w:rPr>
          <w:szCs w:val="22"/>
        </w:rPr>
      </w:pPr>
      <w:r w:rsidRPr="008A43C4">
        <w:rPr>
          <w:szCs w:val="22"/>
        </w:rPr>
        <w:t>hypromelóza 2910</w:t>
      </w:r>
      <w:r w:rsidR="00CF0FB2">
        <w:rPr>
          <w:szCs w:val="22"/>
        </w:rPr>
        <w:t xml:space="preserve"> </w:t>
      </w:r>
      <w:r w:rsidR="00CF0FB2" w:rsidRPr="008725B7">
        <w:rPr>
          <w:szCs w:val="22"/>
          <w:lang w:eastAsia="en-GB"/>
        </w:rPr>
        <w:t>(nomin</w:t>
      </w:r>
      <w:r w:rsidR="00CF0FB2">
        <w:rPr>
          <w:szCs w:val="22"/>
          <w:lang w:eastAsia="en-GB"/>
        </w:rPr>
        <w:t>á</w:t>
      </w:r>
      <w:r w:rsidR="00CF0FB2" w:rsidRPr="008725B7">
        <w:rPr>
          <w:szCs w:val="22"/>
          <w:lang w:eastAsia="en-GB"/>
        </w:rPr>
        <w:t>l</w:t>
      </w:r>
      <w:r w:rsidR="00CF0FB2">
        <w:rPr>
          <w:szCs w:val="22"/>
          <w:lang w:eastAsia="en-GB"/>
        </w:rPr>
        <w:t>a</w:t>
      </w:r>
      <w:r w:rsidR="00CF0FB2" w:rsidRPr="008725B7">
        <w:rPr>
          <w:szCs w:val="22"/>
          <w:lang w:eastAsia="en-GB"/>
        </w:rPr>
        <w:t xml:space="preserve"> vis</w:t>
      </w:r>
      <w:r w:rsidR="00CF0FB2">
        <w:rPr>
          <w:szCs w:val="22"/>
          <w:lang w:eastAsia="en-GB"/>
        </w:rPr>
        <w:t>k</w:t>
      </w:r>
      <w:r w:rsidR="00CF0FB2" w:rsidRPr="008725B7">
        <w:rPr>
          <w:szCs w:val="22"/>
          <w:lang w:eastAsia="en-GB"/>
        </w:rPr>
        <w:t>o</w:t>
      </w:r>
      <w:r w:rsidR="00CF0FB2">
        <w:rPr>
          <w:szCs w:val="22"/>
          <w:lang w:eastAsia="en-GB"/>
        </w:rPr>
        <w:t>z</w:t>
      </w:r>
      <w:r w:rsidR="00CF0FB2" w:rsidRPr="008725B7">
        <w:rPr>
          <w:szCs w:val="22"/>
          <w:lang w:eastAsia="en-GB"/>
        </w:rPr>
        <w:t>it</w:t>
      </w:r>
      <w:r w:rsidR="00CF0FB2">
        <w:rPr>
          <w:szCs w:val="22"/>
          <w:lang w:eastAsia="en-GB"/>
        </w:rPr>
        <w:t>a</w:t>
      </w:r>
      <w:r w:rsidR="00CF0FB2" w:rsidRPr="008725B7">
        <w:rPr>
          <w:szCs w:val="22"/>
          <w:lang w:eastAsia="en-GB"/>
        </w:rPr>
        <w:t xml:space="preserve"> 5.1 mPa.S) </w:t>
      </w:r>
      <w:r w:rsidR="00CF0FB2" w:rsidRPr="00E74A2E">
        <w:rPr>
          <w:szCs w:val="22"/>
          <w:lang w:eastAsia="en-GB"/>
        </w:rPr>
        <w:t>(E464)</w:t>
      </w:r>
    </w:p>
    <w:p w14:paraId="67FFED16" w14:textId="77777777" w:rsidR="00ED1471" w:rsidRPr="008A43C4" w:rsidRDefault="00ED1471" w:rsidP="00ED1471">
      <w:pPr>
        <w:spacing w:line="240" w:lineRule="auto"/>
        <w:rPr>
          <w:szCs w:val="22"/>
        </w:rPr>
      </w:pPr>
      <w:r w:rsidRPr="008A43C4">
        <w:rPr>
          <w:szCs w:val="22"/>
        </w:rPr>
        <w:t>oxid titaničitý (E171)</w:t>
      </w:r>
    </w:p>
    <w:p w14:paraId="60376501" w14:textId="77777777" w:rsidR="00ED1471" w:rsidRPr="008A43C4" w:rsidRDefault="00ED1471" w:rsidP="00ED1471">
      <w:pPr>
        <w:rPr>
          <w:i/>
          <w:iCs/>
          <w:szCs w:val="22"/>
          <w:u w:val="single"/>
        </w:rPr>
      </w:pPr>
      <w:r w:rsidRPr="008A43C4">
        <w:rPr>
          <w:szCs w:val="22"/>
        </w:rPr>
        <w:t>žltý oxid železitý (E172)</w:t>
      </w:r>
    </w:p>
    <w:p w14:paraId="482AD132" w14:textId="77777777" w:rsidR="00ED1471" w:rsidRPr="008A43C4" w:rsidRDefault="00ED1471" w:rsidP="00ED1471">
      <w:pPr>
        <w:tabs>
          <w:tab w:val="clear" w:pos="567"/>
        </w:tabs>
        <w:rPr>
          <w:szCs w:val="22"/>
        </w:rPr>
      </w:pPr>
    </w:p>
    <w:p w14:paraId="2DA85257" w14:textId="77777777" w:rsidR="00ED1471" w:rsidRPr="008A43C4" w:rsidRDefault="00ED1471" w:rsidP="00ED1471">
      <w:pPr>
        <w:outlineLvl w:val="0"/>
        <w:rPr>
          <w:b/>
          <w:szCs w:val="22"/>
        </w:rPr>
      </w:pPr>
      <w:r w:rsidRPr="008A43C4">
        <w:rPr>
          <w:b/>
          <w:szCs w:val="22"/>
        </w:rPr>
        <w:t>6.2</w:t>
      </w:r>
      <w:r w:rsidRPr="008A43C4">
        <w:rPr>
          <w:b/>
          <w:szCs w:val="22"/>
        </w:rPr>
        <w:tab/>
        <w:t>Inkompatibility</w:t>
      </w:r>
    </w:p>
    <w:p w14:paraId="2D6BB204" w14:textId="77777777" w:rsidR="00ED1471" w:rsidRPr="008A43C4" w:rsidRDefault="00ED1471" w:rsidP="00ED1471">
      <w:pPr>
        <w:tabs>
          <w:tab w:val="clear" w:pos="567"/>
        </w:tabs>
        <w:rPr>
          <w:szCs w:val="22"/>
        </w:rPr>
      </w:pPr>
    </w:p>
    <w:p w14:paraId="17991833" w14:textId="77777777" w:rsidR="00ED1471" w:rsidRPr="008A43C4" w:rsidRDefault="00ED1471" w:rsidP="00ED1471">
      <w:pPr>
        <w:spacing w:line="240" w:lineRule="auto"/>
        <w:rPr>
          <w:szCs w:val="22"/>
        </w:rPr>
      </w:pPr>
      <w:r w:rsidRPr="008A43C4">
        <w:rPr>
          <w:szCs w:val="22"/>
        </w:rPr>
        <w:t>Neaplikovateľné.</w:t>
      </w:r>
    </w:p>
    <w:p w14:paraId="674220B6" w14:textId="77777777" w:rsidR="00ED1471" w:rsidRPr="008A43C4" w:rsidRDefault="00ED1471" w:rsidP="00ED1471">
      <w:pPr>
        <w:spacing w:line="240" w:lineRule="auto"/>
        <w:rPr>
          <w:szCs w:val="22"/>
        </w:rPr>
      </w:pPr>
    </w:p>
    <w:p w14:paraId="6EEDCB31" w14:textId="77777777" w:rsidR="00ED1471" w:rsidRPr="008A43C4" w:rsidRDefault="00ED1471" w:rsidP="00ED1471">
      <w:pPr>
        <w:outlineLvl w:val="0"/>
        <w:rPr>
          <w:b/>
          <w:szCs w:val="22"/>
        </w:rPr>
      </w:pPr>
      <w:r w:rsidRPr="008A43C4">
        <w:rPr>
          <w:b/>
          <w:szCs w:val="22"/>
        </w:rPr>
        <w:t>6.3</w:t>
      </w:r>
      <w:r w:rsidRPr="008A43C4">
        <w:rPr>
          <w:b/>
          <w:szCs w:val="22"/>
        </w:rPr>
        <w:tab/>
        <w:t>Čas použiteľnosti</w:t>
      </w:r>
    </w:p>
    <w:p w14:paraId="33991847" w14:textId="77777777" w:rsidR="00ED1471" w:rsidRPr="008A43C4" w:rsidRDefault="00ED1471" w:rsidP="00ED1471">
      <w:pPr>
        <w:tabs>
          <w:tab w:val="clear" w:pos="567"/>
        </w:tabs>
        <w:rPr>
          <w:szCs w:val="22"/>
        </w:rPr>
      </w:pPr>
    </w:p>
    <w:p w14:paraId="134530D7" w14:textId="77777777" w:rsidR="006924D4" w:rsidRDefault="00ED1471" w:rsidP="00ED1471">
      <w:pPr>
        <w:spacing w:line="240" w:lineRule="auto"/>
        <w:rPr>
          <w:szCs w:val="22"/>
        </w:rPr>
      </w:pPr>
      <w:r w:rsidRPr="008A43C4">
        <w:rPr>
          <w:szCs w:val="22"/>
        </w:rPr>
        <w:t>2 roky.</w:t>
      </w:r>
    </w:p>
    <w:p w14:paraId="606F61CC" w14:textId="77777777" w:rsidR="006924D4" w:rsidRPr="008A43C4" w:rsidRDefault="006924D4" w:rsidP="00ED1471">
      <w:pPr>
        <w:spacing w:line="240" w:lineRule="auto"/>
        <w:rPr>
          <w:szCs w:val="22"/>
        </w:rPr>
      </w:pPr>
    </w:p>
    <w:p w14:paraId="2C07CA11" w14:textId="77777777" w:rsidR="006924D4" w:rsidRPr="006924D4" w:rsidRDefault="006924D4" w:rsidP="006924D4">
      <w:pPr>
        <w:spacing w:line="240" w:lineRule="auto"/>
        <w:rPr>
          <w:szCs w:val="22"/>
          <w:u w:val="single"/>
          <w:lang w:val="en-GB"/>
        </w:rPr>
      </w:pPr>
      <w:proofErr w:type="spellStart"/>
      <w:r w:rsidRPr="006924D4">
        <w:rPr>
          <w:szCs w:val="22"/>
          <w:u w:val="single"/>
          <w:lang w:val="en-GB"/>
        </w:rPr>
        <w:t>Rozdrvené</w:t>
      </w:r>
      <w:proofErr w:type="spellEnd"/>
      <w:r w:rsidRPr="006924D4">
        <w:rPr>
          <w:szCs w:val="22"/>
          <w:u w:val="single"/>
          <w:lang w:val="en-GB"/>
        </w:rPr>
        <w:t xml:space="preserve"> </w:t>
      </w:r>
      <w:proofErr w:type="spellStart"/>
      <w:r w:rsidRPr="006924D4">
        <w:rPr>
          <w:szCs w:val="22"/>
          <w:u w:val="single"/>
          <w:lang w:val="en-GB"/>
        </w:rPr>
        <w:t>tablety</w:t>
      </w:r>
      <w:proofErr w:type="spellEnd"/>
      <w:r w:rsidRPr="006924D4">
        <w:rPr>
          <w:szCs w:val="22"/>
          <w:u w:val="single"/>
          <w:lang w:val="en-GB"/>
        </w:rPr>
        <w:t xml:space="preserve"> </w:t>
      </w:r>
    </w:p>
    <w:p w14:paraId="41DFCACA" w14:textId="77777777" w:rsidR="00ED1471" w:rsidRDefault="006924D4" w:rsidP="006924D4">
      <w:pPr>
        <w:tabs>
          <w:tab w:val="clear" w:pos="567"/>
        </w:tabs>
        <w:spacing w:line="240" w:lineRule="auto"/>
        <w:rPr>
          <w:szCs w:val="22"/>
          <w:lang w:val="en-GB"/>
        </w:rPr>
      </w:pPr>
      <w:proofErr w:type="spellStart"/>
      <w:r w:rsidRPr="006924D4">
        <w:rPr>
          <w:szCs w:val="22"/>
          <w:lang w:val="en-GB"/>
        </w:rPr>
        <w:t>Rozdrvené</w:t>
      </w:r>
      <w:proofErr w:type="spellEnd"/>
      <w:r w:rsidRPr="006924D4">
        <w:rPr>
          <w:szCs w:val="22"/>
          <w:lang w:val="en-GB"/>
        </w:rPr>
        <w:t xml:space="preserve"> </w:t>
      </w:r>
      <w:proofErr w:type="spellStart"/>
      <w:r w:rsidRPr="006924D4">
        <w:rPr>
          <w:szCs w:val="22"/>
          <w:lang w:val="en-GB"/>
        </w:rPr>
        <w:t>tablety</w:t>
      </w:r>
      <w:proofErr w:type="spellEnd"/>
      <w:r w:rsidRPr="006924D4">
        <w:rPr>
          <w:szCs w:val="22"/>
          <w:lang w:val="en-GB"/>
        </w:rPr>
        <w:t xml:space="preserve"> </w:t>
      </w:r>
      <w:proofErr w:type="spellStart"/>
      <w:r w:rsidRPr="006924D4">
        <w:rPr>
          <w:szCs w:val="22"/>
          <w:lang w:val="en-GB"/>
        </w:rPr>
        <w:t>rivaroxabanu</w:t>
      </w:r>
      <w:proofErr w:type="spellEnd"/>
      <w:r w:rsidRPr="006924D4">
        <w:rPr>
          <w:szCs w:val="22"/>
          <w:lang w:val="en-GB"/>
        </w:rPr>
        <w:t xml:space="preserve"> </w:t>
      </w:r>
      <w:proofErr w:type="spellStart"/>
      <w:r w:rsidRPr="006924D4">
        <w:rPr>
          <w:szCs w:val="22"/>
          <w:lang w:val="en-GB"/>
        </w:rPr>
        <w:t>sú</w:t>
      </w:r>
      <w:proofErr w:type="spellEnd"/>
      <w:r w:rsidRPr="006924D4">
        <w:rPr>
          <w:szCs w:val="22"/>
          <w:lang w:val="en-GB"/>
        </w:rPr>
        <w:t xml:space="preserve"> </w:t>
      </w:r>
      <w:proofErr w:type="spellStart"/>
      <w:r w:rsidRPr="006924D4">
        <w:rPr>
          <w:szCs w:val="22"/>
          <w:lang w:val="en-GB"/>
        </w:rPr>
        <w:t>stabilné</w:t>
      </w:r>
      <w:proofErr w:type="spellEnd"/>
      <w:r w:rsidRPr="006924D4">
        <w:rPr>
          <w:szCs w:val="22"/>
          <w:lang w:val="en-GB"/>
        </w:rPr>
        <w:t xml:space="preserve"> </w:t>
      </w:r>
      <w:proofErr w:type="spellStart"/>
      <w:r w:rsidRPr="006924D4">
        <w:rPr>
          <w:szCs w:val="22"/>
          <w:lang w:val="en-GB"/>
        </w:rPr>
        <w:t>vo</w:t>
      </w:r>
      <w:proofErr w:type="spellEnd"/>
      <w:r w:rsidRPr="006924D4">
        <w:rPr>
          <w:szCs w:val="22"/>
          <w:lang w:val="en-GB"/>
        </w:rPr>
        <w:t xml:space="preserve"> </w:t>
      </w:r>
      <w:proofErr w:type="spellStart"/>
      <w:r w:rsidRPr="006924D4">
        <w:rPr>
          <w:szCs w:val="22"/>
          <w:lang w:val="en-GB"/>
        </w:rPr>
        <w:t>vode</w:t>
      </w:r>
      <w:proofErr w:type="spellEnd"/>
      <w:r w:rsidRPr="006924D4">
        <w:rPr>
          <w:szCs w:val="22"/>
          <w:lang w:val="en-GB"/>
        </w:rPr>
        <w:t xml:space="preserve"> a v </w:t>
      </w:r>
      <w:proofErr w:type="spellStart"/>
      <w:r w:rsidRPr="006924D4">
        <w:rPr>
          <w:szCs w:val="22"/>
          <w:lang w:val="en-GB"/>
        </w:rPr>
        <w:t>jablčnom</w:t>
      </w:r>
      <w:proofErr w:type="spellEnd"/>
      <w:r w:rsidRPr="006924D4">
        <w:rPr>
          <w:szCs w:val="22"/>
          <w:lang w:val="en-GB"/>
        </w:rPr>
        <w:t xml:space="preserve"> </w:t>
      </w:r>
      <w:proofErr w:type="spellStart"/>
      <w:r w:rsidRPr="006924D4">
        <w:rPr>
          <w:szCs w:val="22"/>
          <w:lang w:val="en-GB"/>
        </w:rPr>
        <w:t>pyré</w:t>
      </w:r>
      <w:proofErr w:type="spellEnd"/>
      <w:r w:rsidRPr="006924D4">
        <w:rPr>
          <w:szCs w:val="22"/>
          <w:lang w:val="en-GB"/>
        </w:rPr>
        <w:t xml:space="preserve"> po </w:t>
      </w:r>
      <w:proofErr w:type="spellStart"/>
      <w:r w:rsidRPr="006924D4">
        <w:rPr>
          <w:szCs w:val="22"/>
          <w:lang w:val="en-GB"/>
        </w:rPr>
        <w:t>dobu</w:t>
      </w:r>
      <w:proofErr w:type="spellEnd"/>
      <w:r w:rsidRPr="006924D4">
        <w:rPr>
          <w:szCs w:val="22"/>
          <w:lang w:val="en-GB"/>
        </w:rPr>
        <w:t xml:space="preserve"> </w:t>
      </w:r>
      <w:proofErr w:type="spellStart"/>
      <w:r w:rsidRPr="006924D4">
        <w:rPr>
          <w:szCs w:val="22"/>
          <w:lang w:val="en-GB"/>
        </w:rPr>
        <w:t>až</w:t>
      </w:r>
      <w:proofErr w:type="spellEnd"/>
      <w:r w:rsidRPr="006924D4">
        <w:rPr>
          <w:szCs w:val="22"/>
          <w:lang w:val="en-GB"/>
        </w:rPr>
        <w:t xml:space="preserve"> 4 </w:t>
      </w:r>
      <w:proofErr w:type="spellStart"/>
      <w:r w:rsidRPr="006924D4">
        <w:rPr>
          <w:szCs w:val="22"/>
          <w:lang w:val="en-GB"/>
        </w:rPr>
        <w:t>hodín</w:t>
      </w:r>
      <w:proofErr w:type="spellEnd"/>
      <w:r>
        <w:rPr>
          <w:szCs w:val="22"/>
          <w:lang w:val="en-GB"/>
        </w:rPr>
        <w:t>.</w:t>
      </w:r>
    </w:p>
    <w:p w14:paraId="41736E57" w14:textId="77777777" w:rsidR="006924D4" w:rsidRPr="008A43C4" w:rsidRDefault="006924D4" w:rsidP="006924D4">
      <w:pPr>
        <w:tabs>
          <w:tab w:val="clear" w:pos="567"/>
        </w:tabs>
        <w:spacing w:line="240" w:lineRule="auto"/>
        <w:rPr>
          <w:szCs w:val="22"/>
        </w:rPr>
      </w:pPr>
    </w:p>
    <w:p w14:paraId="045CD9F9" w14:textId="77777777" w:rsidR="00ED1471" w:rsidRPr="008A43C4" w:rsidRDefault="00ED1471" w:rsidP="00ED1471">
      <w:pPr>
        <w:outlineLvl w:val="0"/>
        <w:rPr>
          <w:b/>
          <w:szCs w:val="22"/>
        </w:rPr>
      </w:pPr>
      <w:r w:rsidRPr="008A43C4">
        <w:rPr>
          <w:b/>
          <w:szCs w:val="22"/>
        </w:rPr>
        <w:t>6.4</w:t>
      </w:r>
      <w:r w:rsidRPr="008A43C4">
        <w:rPr>
          <w:b/>
          <w:szCs w:val="22"/>
        </w:rPr>
        <w:tab/>
        <w:t>Špeciálne upozornenia na uchovávanie</w:t>
      </w:r>
    </w:p>
    <w:p w14:paraId="7922DB2D" w14:textId="77777777" w:rsidR="00ED1471" w:rsidRPr="008A43C4" w:rsidRDefault="00ED1471" w:rsidP="00ED1471">
      <w:pPr>
        <w:tabs>
          <w:tab w:val="clear" w:pos="567"/>
        </w:tabs>
        <w:rPr>
          <w:szCs w:val="22"/>
        </w:rPr>
      </w:pPr>
    </w:p>
    <w:p w14:paraId="493F569E" w14:textId="77777777" w:rsidR="00ED1471" w:rsidRPr="008A43C4" w:rsidRDefault="00ED1471" w:rsidP="00ED1471">
      <w:pPr>
        <w:spacing w:line="240" w:lineRule="auto"/>
        <w:rPr>
          <w:szCs w:val="22"/>
        </w:rPr>
      </w:pPr>
      <w:r w:rsidRPr="008A43C4">
        <w:rPr>
          <w:szCs w:val="22"/>
        </w:rPr>
        <w:t>Tento liek nevyžaduje žiadne zvláštne podmienky na uchovávanie.</w:t>
      </w:r>
    </w:p>
    <w:p w14:paraId="1DEABC40" w14:textId="77777777" w:rsidR="00ED1471" w:rsidRPr="008A43C4" w:rsidRDefault="00ED1471" w:rsidP="00ED1471">
      <w:pPr>
        <w:rPr>
          <w:b/>
          <w:szCs w:val="22"/>
        </w:rPr>
      </w:pPr>
    </w:p>
    <w:p w14:paraId="5144965A" w14:textId="77777777" w:rsidR="00ED1471" w:rsidRPr="008A43C4" w:rsidRDefault="00ED1471" w:rsidP="00ED1471">
      <w:pPr>
        <w:keepNext/>
        <w:outlineLvl w:val="0"/>
        <w:rPr>
          <w:b/>
          <w:szCs w:val="22"/>
        </w:rPr>
      </w:pPr>
      <w:r w:rsidRPr="008A43C4">
        <w:rPr>
          <w:b/>
          <w:szCs w:val="22"/>
        </w:rPr>
        <w:t>6.5</w:t>
      </w:r>
      <w:r w:rsidRPr="008A43C4">
        <w:rPr>
          <w:b/>
          <w:szCs w:val="22"/>
        </w:rPr>
        <w:tab/>
        <w:t xml:space="preserve">Druh obalu a obsah balenia </w:t>
      </w:r>
    </w:p>
    <w:p w14:paraId="4F48CFE3" w14:textId="77777777" w:rsidR="00ED1471" w:rsidRPr="008A43C4" w:rsidRDefault="00ED1471" w:rsidP="00ED1471">
      <w:pPr>
        <w:keepNext/>
        <w:tabs>
          <w:tab w:val="clear" w:pos="567"/>
        </w:tabs>
        <w:rPr>
          <w:szCs w:val="22"/>
        </w:rPr>
      </w:pPr>
    </w:p>
    <w:p w14:paraId="375C2576" w14:textId="77777777" w:rsidR="00ED1471" w:rsidRPr="008A43C4" w:rsidRDefault="00ED1471" w:rsidP="00ED1471">
      <w:pPr>
        <w:spacing w:line="240" w:lineRule="auto"/>
        <w:rPr>
          <w:szCs w:val="22"/>
        </w:rPr>
      </w:pPr>
      <w:r w:rsidRPr="008A43C4">
        <w:rPr>
          <w:szCs w:val="22"/>
        </w:rPr>
        <w:t>Priehľadné PVC/hliníkové blistre v škatuľkách s obsahom 10, 14, 28, 30, 42, 56, 90, 98 alebo 100 filmom obalených tabliet alebo perforované jednodávkové blistre s obsahom 10x1 alebo 100x1 tableta.</w:t>
      </w:r>
    </w:p>
    <w:p w14:paraId="6515EC38"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rPr>
      </w:pPr>
      <w:r w:rsidRPr="008A43C4">
        <w:rPr>
          <w:rFonts w:eastAsia="PMingLiU"/>
          <w:szCs w:val="22"/>
        </w:rPr>
        <w:t>HDPE fľaštička uzavretá bielym nepriehľadným bezpečnostným polypropylénovým uzáverom</w:t>
      </w:r>
    </w:p>
    <w:p w14:paraId="1513FDB5" w14:textId="77777777" w:rsidR="00ED1471" w:rsidRPr="008A43C4" w:rsidRDefault="00ED1471" w:rsidP="00ED1471">
      <w:pPr>
        <w:widowControl w:val="0"/>
        <w:tabs>
          <w:tab w:val="clear" w:pos="567"/>
        </w:tabs>
        <w:autoSpaceDE w:val="0"/>
        <w:autoSpaceDN w:val="0"/>
        <w:adjustRightInd w:val="0"/>
        <w:spacing w:line="240" w:lineRule="auto"/>
        <w:rPr>
          <w:szCs w:val="22"/>
        </w:rPr>
      </w:pPr>
      <w:r w:rsidRPr="008A43C4">
        <w:rPr>
          <w:szCs w:val="22"/>
        </w:rPr>
        <w:t>s indukčným tesnením. Veľkosť balenia po 30 alebo 90 filmom obalených tabliet.</w:t>
      </w:r>
    </w:p>
    <w:p w14:paraId="3AF8C8AB" w14:textId="77777777" w:rsidR="00ED1471" w:rsidRPr="008A43C4" w:rsidRDefault="00ED1471" w:rsidP="00C9790B">
      <w:pPr>
        <w:keepNext/>
        <w:widowControl w:val="0"/>
        <w:tabs>
          <w:tab w:val="clear" w:pos="567"/>
        </w:tabs>
        <w:autoSpaceDE w:val="0"/>
        <w:autoSpaceDN w:val="0"/>
        <w:adjustRightInd w:val="0"/>
        <w:spacing w:line="240" w:lineRule="auto"/>
        <w:rPr>
          <w:szCs w:val="22"/>
        </w:rPr>
      </w:pPr>
      <w:r w:rsidRPr="008A43C4">
        <w:rPr>
          <w:szCs w:val="22"/>
        </w:rPr>
        <w:t>HDPE fľaštička uzavretá bielym nepriehľadným závitovým polypropylénovým skrutkovým uzáverom s indukčným tesnením. Veľkosť balenia po 500 filmom obalených tabliet.</w:t>
      </w:r>
    </w:p>
    <w:p w14:paraId="75371FA2" w14:textId="77777777" w:rsidR="00ED1471" w:rsidRPr="008A43C4" w:rsidRDefault="00ED1471" w:rsidP="00C9790B">
      <w:pPr>
        <w:widowControl w:val="0"/>
        <w:tabs>
          <w:tab w:val="clear" w:pos="567"/>
        </w:tabs>
        <w:autoSpaceDE w:val="0"/>
        <w:autoSpaceDN w:val="0"/>
        <w:adjustRightInd w:val="0"/>
        <w:spacing w:line="240" w:lineRule="auto"/>
        <w:rPr>
          <w:rFonts w:eastAsia="PMingLiU"/>
          <w:szCs w:val="22"/>
        </w:rPr>
      </w:pPr>
    </w:p>
    <w:p w14:paraId="5EC5900C" w14:textId="77777777" w:rsidR="00ED1471" w:rsidRPr="008A43C4" w:rsidRDefault="00ED1471" w:rsidP="00C9790B">
      <w:pPr>
        <w:spacing w:line="240" w:lineRule="auto"/>
        <w:rPr>
          <w:szCs w:val="22"/>
        </w:rPr>
      </w:pPr>
      <w:r w:rsidRPr="008A43C4">
        <w:rPr>
          <w:szCs w:val="22"/>
        </w:rPr>
        <w:t>Na trh nemusia byť uvedené všetky veľkosti balenia.</w:t>
      </w:r>
    </w:p>
    <w:p w14:paraId="5C34027C" w14:textId="77777777" w:rsidR="00ED1471" w:rsidRPr="008A43C4" w:rsidRDefault="00ED1471" w:rsidP="00ED1471">
      <w:pPr>
        <w:rPr>
          <w:b/>
          <w:szCs w:val="22"/>
        </w:rPr>
      </w:pPr>
    </w:p>
    <w:p w14:paraId="52503EFD" w14:textId="3AE52B7D" w:rsidR="00ED1471" w:rsidRPr="008A43C4" w:rsidRDefault="00ED1471" w:rsidP="00ED1471">
      <w:pPr>
        <w:outlineLvl w:val="0"/>
        <w:rPr>
          <w:b/>
          <w:szCs w:val="22"/>
        </w:rPr>
      </w:pPr>
      <w:r w:rsidRPr="008A43C4">
        <w:rPr>
          <w:b/>
          <w:szCs w:val="22"/>
        </w:rPr>
        <w:t>6.6</w:t>
      </w:r>
      <w:r w:rsidRPr="008A43C4">
        <w:rPr>
          <w:b/>
          <w:szCs w:val="22"/>
        </w:rPr>
        <w:tab/>
        <w:t>Špeciálne opatrenia na likvidáciu</w:t>
      </w:r>
      <w:r w:rsidR="00627109">
        <w:rPr>
          <w:b/>
          <w:szCs w:val="22"/>
        </w:rPr>
        <w:t xml:space="preserve"> </w:t>
      </w:r>
      <w:r w:rsidR="00627109" w:rsidRPr="00BF5AB0">
        <w:rPr>
          <w:b/>
        </w:rPr>
        <w:t>a</w:t>
      </w:r>
      <w:r w:rsidR="00627109">
        <w:rPr>
          <w:b/>
          <w:noProof/>
        </w:rPr>
        <w:t> </w:t>
      </w:r>
      <w:r w:rsidR="00627109" w:rsidRPr="00BF5AB0">
        <w:rPr>
          <w:b/>
        </w:rPr>
        <w:t>iné zaobchádzanie s</w:t>
      </w:r>
      <w:r w:rsidR="00627109">
        <w:rPr>
          <w:b/>
          <w:noProof/>
        </w:rPr>
        <w:t> </w:t>
      </w:r>
      <w:r w:rsidR="00627109" w:rsidRPr="00BF5AB0">
        <w:rPr>
          <w:b/>
        </w:rPr>
        <w:t>liekom</w:t>
      </w:r>
    </w:p>
    <w:p w14:paraId="6B8D57FC" w14:textId="77777777" w:rsidR="00ED1471" w:rsidRPr="008A43C4" w:rsidRDefault="00ED1471" w:rsidP="00ED1471">
      <w:pPr>
        <w:widowControl w:val="0"/>
        <w:tabs>
          <w:tab w:val="clear" w:pos="567"/>
        </w:tabs>
        <w:autoSpaceDE w:val="0"/>
        <w:autoSpaceDN w:val="0"/>
        <w:adjustRightInd w:val="0"/>
        <w:spacing w:line="240" w:lineRule="auto"/>
        <w:rPr>
          <w:rFonts w:eastAsia="PMingLiU"/>
          <w:szCs w:val="22"/>
        </w:rPr>
      </w:pPr>
    </w:p>
    <w:p w14:paraId="287543DA" w14:textId="77777777" w:rsidR="00EF3766" w:rsidRDefault="00ED1471" w:rsidP="00ED1471">
      <w:pPr>
        <w:spacing w:line="240" w:lineRule="auto"/>
        <w:rPr>
          <w:szCs w:val="22"/>
        </w:rPr>
      </w:pPr>
      <w:r w:rsidRPr="008A43C4">
        <w:rPr>
          <w:szCs w:val="22"/>
        </w:rPr>
        <w:t>Všetok nepoužitý liek alebo odpad vzniknutý z lieku sa má zlikvidovať v súlade s národnými požiadavkami.</w:t>
      </w:r>
    </w:p>
    <w:p w14:paraId="35B8CBDA" w14:textId="77777777" w:rsidR="00EF3766" w:rsidRDefault="00EF3766" w:rsidP="00ED1471">
      <w:pPr>
        <w:spacing w:line="240" w:lineRule="auto"/>
        <w:rPr>
          <w:szCs w:val="22"/>
        </w:rPr>
      </w:pPr>
    </w:p>
    <w:p w14:paraId="0D7132E1" w14:textId="77777777" w:rsidR="00EF3766" w:rsidRPr="00303C9A" w:rsidRDefault="00EF3766" w:rsidP="00ED1471">
      <w:pPr>
        <w:spacing w:line="240" w:lineRule="auto"/>
        <w:rPr>
          <w:szCs w:val="22"/>
          <w:u w:val="single"/>
        </w:rPr>
      </w:pPr>
      <w:r w:rsidRPr="00303C9A">
        <w:rPr>
          <w:szCs w:val="22"/>
          <w:u w:val="single"/>
        </w:rPr>
        <w:t>Drvenie tabliet</w:t>
      </w:r>
    </w:p>
    <w:p w14:paraId="4AB99C8F" w14:textId="77777777" w:rsidR="00ED1471" w:rsidRPr="008A43C4" w:rsidRDefault="00EF3766" w:rsidP="00ED1471">
      <w:pPr>
        <w:spacing w:line="240" w:lineRule="auto"/>
        <w:rPr>
          <w:szCs w:val="22"/>
        </w:rPr>
      </w:pPr>
      <w:r>
        <w:rPr>
          <w:szCs w:val="22"/>
        </w:rPr>
        <w:t>Tablety rivaroxabanu sa môžu rozdrviť a rozpustiť v 50 ml vody a podávať cez nazogastrickú sondu alebo gastrickú vyživovaciu sondu po ubezpečení sa o správnom umiestnení sondy v žalúdku. Následne sa má sonda prepláchnuť vodou. Keďže absorpcia rivaroxabanu závisí od miesta uvoľňovania liečiva, treba sa vyhnúť podaniu rivaroxabanu distálne do žalúdka, čo môže viesť k zníženej absorpcii a tým zníženej expozícii liečivu. Po podaní rozdrvených 15 mg alebo 20 mg tabliet rivaroxabanu má po dávke okamžite nasledovať enterálne podanie stravy</w:t>
      </w:r>
      <w:r w:rsidR="00ED1471" w:rsidRPr="008A43C4">
        <w:rPr>
          <w:szCs w:val="22"/>
        </w:rPr>
        <w:t>.</w:t>
      </w:r>
    </w:p>
    <w:p w14:paraId="4DB7E3FA" w14:textId="77777777" w:rsidR="00ED1471" w:rsidRPr="008A43C4" w:rsidRDefault="00ED1471" w:rsidP="00ED1471">
      <w:pPr>
        <w:spacing w:line="240" w:lineRule="auto"/>
        <w:rPr>
          <w:szCs w:val="22"/>
        </w:rPr>
      </w:pPr>
    </w:p>
    <w:p w14:paraId="22B1D958" w14:textId="77777777" w:rsidR="00ED1471" w:rsidRPr="008A43C4" w:rsidRDefault="00ED1471" w:rsidP="00ED1471">
      <w:pPr>
        <w:spacing w:line="240" w:lineRule="auto"/>
        <w:rPr>
          <w:szCs w:val="22"/>
        </w:rPr>
      </w:pPr>
    </w:p>
    <w:p w14:paraId="1BEBD18C" w14:textId="77777777" w:rsidR="00ED1471" w:rsidRPr="008A43C4" w:rsidRDefault="00ED1471" w:rsidP="00ED1471">
      <w:pPr>
        <w:outlineLvl w:val="0"/>
        <w:rPr>
          <w:b/>
          <w:szCs w:val="22"/>
        </w:rPr>
      </w:pPr>
      <w:r w:rsidRPr="008A43C4">
        <w:rPr>
          <w:b/>
          <w:szCs w:val="22"/>
        </w:rPr>
        <w:t>7.</w:t>
      </w:r>
      <w:r w:rsidRPr="008A43C4">
        <w:rPr>
          <w:b/>
          <w:szCs w:val="22"/>
        </w:rPr>
        <w:tab/>
        <w:t>DRŽITEĽ ROZHODNUTIA O REGISTRÁCII</w:t>
      </w:r>
    </w:p>
    <w:p w14:paraId="40D2B3C3" w14:textId="77777777" w:rsidR="00ED1471" w:rsidRPr="008A43C4" w:rsidRDefault="00ED1471" w:rsidP="00ED1471">
      <w:pPr>
        <w:spacing w:line="240" w:lineRule="auto"/>
        <w:rPr>
          <w:szCs w:val="22"/>
        </w:rPr>
      </w:pPr>
    </w:p>
    <w:p w14:paraId="6E4719C0" w14:textId="77777777" w:rsidR="00ED1471" w:rsidRPr="008A43C4" w:rsidRDefault="00ED1471" w:rsidP="00ED1471">
      <w:pPr>
        <w:spacing w:line="240" w:lineRule="auto"/>
        <w:rPr>
          <w:szCs w:val="22"/>
        </w:rPr>
      </w:pPr>
      <w:r w:rsidRPr="008A43C4">
        <w:rPr>
          <w:szCs w:val="22"/>
        </w:rPr>
        <w:t>Accord Healthcare S.L.U.</w:t>
      </w:r>
    </w:p>
    <w:p w14:paraId="38B3D9C1" w14:textId="77777777" w:rsidR="00ED1471" w:rsidRPr="008A43C4" w:rsidRDefault="00ED1471" w:rsidP="00ED1471">
      <w:pPr>
        <w:spacing w:line="240" w:lineRule="auto"/>
        <w:rPr>
          <w:szCs w:val="22"/>
        </w:rPr>
      </w:pPr>
      <w:r w:rsidRPr="008A43C4">
        <w:rPr>
          <w:szCs w:val="22"/>
        </w:rPr>
        <w:t xml:space="preserve">World Trade Center, Moll de Barcelona s/n, Edifici Est, 6a Planta, </w:t>
      </w:r>
    </w:p>
    <w:p w14:paraId="66B59674" w14:textId="77777777" w:rsidR="00ED1471" w:rsidRPr="008A43C4" w:rsidRDefault="00ED1471" w:rsidP="00ED1471">
      <w:pPr>
        <w:spacing w:line="240" w:lineRule="auto"/>
        <w:rPr>
          <w:szCs w:val="22"/>
        </w:rPr>
      </w:pPr>
      <w:r w:rsidRPr="008A43C4">
        <w:rPr>
          <w:szCs w:val="22"/>
        </w:rPr>
        <w:t>Barcelona, 08039</w:t>
      </w:r>
    </w:p>
    <w:p w14:paraId="5F59DC12" w14:textId="77777777" w:rsidR="00ED1471" w:rsidRDefault="00ED1471" w:rsidP="00ED1471">
      <w:pPr>
        <w:spacing w:line="240" w:lineRule="auto"/>
        <w:rPr>
          <w:szCs w:val="22"/>
        </w:rPr>
      </w:pPr>
      <w:r w:rsidRPr="008A43C4">
        <w:rPr>
          <w:szCs w:val="22"/>
        </w:rPr>
        <w:t>Španielsko</w:t>
      </w:r>
    </w:p>
    <w:p w14:paraId="155C8904" w14:textId="77777777" w:rsidR="00C9790B" w:rsidRPr="008A43C4" w:rsidRDefault="00C9790B" w:rsidP="00ED1471">
      <w:pPr>
        <w:spacing w:line="240" w:lineRule="auto"/>
        <w:rPr>
          <w:szCs w:val="22"/>
        </w:rPr>
      </w:pPr>
    </w:p>
    <w:p w14:paraId="1A011634" w14:textId="77777777" w:rsidR="00ED1471" w:rsidRPr="008A43C4" w:rsidRDefault="00ED1471" w:rsidP="00ED1471">
      <w:pPr>
        <w:spacing w:line="240" w:lineRule="auto"/>
        <w:rPr>
          <w:szCs w:val="22"/>
        </w:rPr>
      </w:pPr>
    </w:p>
    <w:p w14:paraId="36BD81C3" w14:textId="77777777" w:rsidR="00ED1471" w:rsidRPr="008A43C4" w:rsidRDefault="00ED1471" w:rsidP="00ED1471">
      <w:pPr>
        <w:outlineLvl w:val="0"/>
        <w:rPr>
          <w:b/>
          <w:szCs w:val="22"/>
        </w:rPr>
      </w:pPr>
      <w:r w:rsidRPr="008A43C4">
        <w:rPr>
          <w:b/>
          <w:szCs w:val="22"/>
        </w:rPr>
        <w:t>8.</w:t>
      </w:r>
      <w:r w:rsidRPr="008A43C4">
        <w:rPr>
          <w:b/>
          <w:szCs w:val="22"/>
        </w:rPr>
        <w:tab/>
        <w:t>REGISTRAČNÉ ČÍSLO</w:t>
      </w:r>
    </w:p>
    <w:p w14:paraId="1F27EA83" w14:textId="77777777" w:rsidR="00ED1471" w:rsidRPr="008A43C4" w:rsidRDefault="00ED1471" w:rsidP="00ED1471">
      <w:pPr>
        <w:rPr>
          <w:szCs w:val="22"/>
        </w:rPr>
      </w:pPr>
    </w:p>
    <w:p w14:paraId="595C60CE" w14:textId="77777777" w:rsidR="00ED1471" w:rsidRDefault="00ED1471" w:rsidP="00ED1471">
      <w:pPr>
        <w:rPr>
          <w:szCs w:val="22"/>
        </w:rPr>
      </w:pPr>
      <w:r w:rsidRPr="008A43C4">
        <w:rPr>
          <w:szCs w:val="22"/>
        </w:rPr>
        <w:t>EU/1/20/1488/040-053</w:t>
      </w:r>
    </w:p>
    <w:p w14:paraId="47FAA809" w14:textId="77777777" w:rsidR="00C9790B" w:rsidRPr="008A43C4" w:rsidRDefault="00C9790B" w:rsidP="00ED1471">
      <w:pPr>
        <w:rPr>
          <w:szCs w:val="22"/>
        </w:rPr>
      </w:pPr>
    </w:p>
    <w:p w14:paraId="760D3C01" w14:textId="77777777" w:rsidR="00ED1471" w:rsidRPr="008A43C4" w:rsidRDefault="00ED1471" w:rsidP="00ED1471">
      <w:pPr>
        <w:rPr>
          <w:szCs w:val="22"/>
        </w:rPr>
      </w:pPr>
    </w:p>
    <w:p w14:paraId="74C3F14A" w14:textId="77777777" w:rsidR="00ED1471" w:rsidRPr="008A43C4" w:rsidRDefault="00ED1471" w:rsidP="00ED1471">
      <w:pPr>
        <w:outlineLvl w:val="0"/>
        <w:rPr>
          <w:b/>
          <w:szCs w:val="22"/>
        </w:rPr>
      </w:pPr>
      <w:r w:rsidRPr="008A43C4">
        <w:rPr>
          <w:b/>
          <w:szCs w:val="22"/>
        </w:rPr>
        <w:t>9.</w:t>
      </w:r>
      <w:r w:rsidRPr="008A43C4">
        <w:rPr>
          <w:b/>
          <w:szCs w:val="22"/>
        </w:rPr>
        <w:tab/>
        <w:t>DÁTUM PRVEJ REGISTRÁCIE/ PREDĹŽENIA REGISTRÁCIE</w:t>
      </w:r>
    </w:p>
    <w:p w14:paraId="1C0C98B3" w14:textId="77777777" w:rsidR="00ED1471" w:rsidRPr="008A43C4" w:rsidRDefault="00ED1471" w:rsidP="00ED1471">
      <w:pPr>
        <w:rPr>
          <w:szCs w:val="22"/>
        </w:rPr>
      </w:pPr>
    </w:p>
    <w:p w14:paraId="2A4AC566" w14:textId="77777777" w:rsidR="00ED1471" w:rsidRDefault="00ED1471" w:rsidP="00ED1471">
      <w:pPr>
        <w:rPr>
          <w:szCs w:val="22"/>
        </w:rPr>
      </w:pPr>
      <w:r w:rsidRPr="008A43C4">
        <w:rPr>
          <w:szCs w:val="22"/>
        </w:rPr>
        <w:t xml:space="preserve">Dátum prvej registrácie: </w:t>
      </w:r>
      <w:r w:rsidR="00C01B5A" w:rsidRPr="00C01B5A">
        <w:rPr>
          <w:szCs w:val="22"/>
        </w:rPr>
        <w:t>16. novembra 2020</w:t>
      </w:r>
    </w:p>
    <w:p w14:paraId="2D9F2549" w14:textId="660D1429" w:rsidR="00AE2EA7" w:rsidRPr="008A43C4" w:rsidRDefault="00AE2EA7" w:rsidP="00ED1471">
      <w:pPr>
        <w:rPr>
          <w:szCs w:val="22"/>
        </w:rPr>
      </w:pPr>
      <w:r w:rsidRPr="00AE2EA7">
        <w:rPr>
          <w:szCs w:val="22"/>
        </w:rPr>
        <w:t>Dátum posledného predĺženia registrácie: 6. augusta 2025</w:t>
      </w:r>
    </w:p>
    <w:p w14:paraId="1183A0A4" w14:textId="77777777" w:rsidR="00ED1471" w:rsidRPr="008A43C4" w:rsidRDefault="00ED1471" w:rsidP="00ED1471">
      <w:pPr>
        <w:rPr>
          <w:szCs w:val="22"/>
        </w:rPr>
      </w:pPr>
    </w:p>
    <w:p w14:paraId="01B66B1B" w14:textId="77777777" w:rsidR="00ED1471" w:rsidRPr="008A43C4" w:rsidRDefault="00ED1471" w:rsidP="00ED1471">
      <w:pPr>
        <w:rPr>
          <w:szCs w:val="22"/>
        </w:rPr>
      </w:pPr>
    </w:p>
    <w:p w14:paraId="4E378EC6" w14:textId="77777777" w:rsidR="00ED1471" w:rsidRPr="008A43C4" w:rsidRDefault="00ED1471" w:rsidP="00ED1471">
      <w:pPr>
        <w:outlineLvl w:val="0"/>
        <w:rPr>
          <w:b/>
          <w:szCs w:val="22"/>
        </w:rPr>
      </w:pPr>
      <w:r w:rsidRPr="008A43C4">
        <w:rPr>
          <w:b/>
          <w:szCs w:val="22"/>
        </w:rPr>
        <w:t>10.</w:t>
      </w:r>
      <w:r w:rsidRPr="008A43C4">
        <w:rPr>
          <w:b/>
          <w:szCs w:val="22"/>
        </w:rPr>
        <w:tab/>
        <w:t>DÁTUM REVÍZIE TEXTU</w:t>
      </w:r>
    </w:p>
    <w:p w14:paraId="446D22F7" w14:textId="77777777" w:rsidR="00ED1471" w:rsidRPr="008A43C4" w:rsidRDefault="00ED1471" w:rsidP="00ED1471">
      <w:pPr>
        <w:rPr>
          <w:szCs w:val="22"/>
        </w:rPr>
      </w:pPr>
    </w:p>
    <w:p w14:paraId="29E330D4" w14:textId="77777777" w:rsidR="00ED1471" w:rsidRPr="008A43C4" w:rsidRDefault="00ED1471" w:rsidP="00ED1471">
      <w:pPr>
        <w:spacing w:line="240" w:lineRule="auto"/>
        <w:rPr>
          <w:szCs w:val="22"/>
        </w:rPr>
      </w:pPr>
    </w:p>
    <w:p w14:paraId="0BD4F95B" w14:textId="77777777" w:rsidR="00ED1471" w:rsidRPr="008A43C4" w:rsidRDefault="00ED1471" w:rsidP="00ED1471">
      <w:pPr>
        <w:rPr>
          <w:szCs w:val="22"/>
        </w:rPr>
      </w:pPr>
      <w:r w:rsidRPr="008A43C4">
        <w:rPr>
          <w:szCs w:val="22"/>
        </w:rPr>
        <w:t xml:space="preserve">Podrobné informácie o tomto lieku sú dostupné na internetovej stránke Európskej liekovej agentúry </w:t>
      </w:r>
      <w:r w:rsidR="002909FE">
        <w:fldChar w:fldCharType="begin"/>
      </w:r>
      <w:r w:rsidR="002909FE">
        <w:instrText>HYPERLINK "http://www.ema.europa.eu/"</w:instrText>
      </w:r>
      <w:r w:rsidR="002909FE">
        <w:fldChar w:fldCharType="separate"/>
      </w:r>
      <w:r w:rsidRPr="008A43C4">
        <w:rPr>
          <w:color w:val="0000FF"/>
          <w:szCs w:val="22"/>
          <w:u w:val="single"/>
        </w:rPr>
        <w:t>http://www.ema.europa.eu/</w:t>
      </w:r>
      <w:r w:rsidR="002909FE">
        <w:rPr>
          <w:color w:val="0000FF"/>
          <w:szCs w:val="22"/>
          <w:u w:val="single"/>
        </w:rPr>
        <w:fldChar w:fldCharType="end"/>
      </w:r>
      <w:r w:rsidRPr="008A43C4">
        <w:rPr>
          <w:szCs w:val="22"/>
        </w:rPr>
        <w:t>.</w:t>
      </w:r>
    </w:p>
    <w:p w14:paraId="046EBE5A" w14:textId="77777777" w:rsidR="001F60B5" w:rsidRPr="008A43C4" w:rsidRDefault="001F60B5" w:rsidP="001F60B5">
      <w:pPr>
        <w:tabs>
          <w:tab w:val="clear" w:pos="567"/>
        </w:tabs>
        <w:spacing w:line="240" w:lineRule="auto"/>
        <w:rPr>
          <w:szCs w:val="22"/>
        </w:rPr>
      </w:pPr>
    </w:p>
    <w:p w14:paraId="27892F34" w14:textId="77777777" w:rsidR="001F60B5" w:rsidRPr="008A43C4" w:rsidRDefault="001F60B5">
      <w:pPr>
        <w:spacing w:line="240" w:lineRule="auto"/>
        <w:rPr>
          <w:szCs w:val="22"/>
        </w:rPr>
      </w:pPr>
    </w:p>
    <w:p w14:paraId="54E4B3AF" w14:textId="77777777" w:rsidR="008624D6" w:rsidRPr="008A43C4" w:rsidRDefault="00C50249" w:rsidP="00C9790B">
      <w:pPr>
        <w:rPr>
          <w:szCs w:val="22"/>
        </w:rPr>
      </w:pPr>
      <w:r w:rsidRPr="008A43C4">
        <w:rPr>
          <w:szCs w:val="22"/>
        </w:rPr>
        <w:br w:type="page"/>
      </w:r>
      <w:r w:rsidR="008624D6" w:rsidRPr="008A43C4">
        <w:rPr>
          <w:b/>
          <w:szCs w:val="22"/>
        </w:rPr>
        <w:lastRenderedPageBreak/>
        <w:t>1.</w:t>
      </w:r>
      <w:r w:rsidR="008624D6" w:rsidRPr="008A43C4">
        <w:rPr>
          <w:b/>
          <w:szCs w:val="22"/>
        </w:rPr>
        <w:tab/>
        <w:t>NÁZOV LIEKU</w:t>
      </w:r>
    </w:p>
    <w:p w14:paraId="64CE1996" w14:textId="77777777" w:rsidR="008624D6" w:rsidRPr="008A43C4" w:rsidRDefault="008624D6" w:rsidP="008624D6">
      <w:pPr>
        <w:rPr>
          <w:szCs w:val="22"/>
        </w:rPr>
      </w:pPr>
    </w:p>
    <w:p w14:paraId="51B8879A" w14:textId="77777777" w:rsidR="008624D6" w:rsidRPr="008A43C4" w:rsidRDefault="008624D6" w:rsidP="008624D6">
      <w:pPr>
        <w:spacing w:line="240" w:lineRule="auto"/>
        <w:rPr>
          <w:szCs w:val="22"/>
        </w:rPr>
      </w:pPr>
      <w:r w:rsidRPr="008A43C4">
        <w:rPr>
          <w:szCs w:val="22"/>
        </w:rPr>
        <w:t>Rivaroxaban Accord 15 mg filmom obalené tablety</w:t>
      </w:r>
    </w:p>
    <w:p w14:paraId="2F36FF4E" w14:textId="77777777" w:rsidR="008624D6" w:rsidRDefault="008624D6" w:rsidP="008624D6">
      <w:pPr>
        <w:spacing w:line="240" w:lineRule="auto"/>
        <w:rPr>
          <w:szCs w:val="22"/>
        </w:rPr>
      </w:pPr>
      <w:r w:rsidRPr="008A43C4">
        <w:rPr>
          <w:szCs w:val="22"/>
        </w:rPr>
        <w:t>Rivaroxaban Accord 20 mg filmom obalené tablety</w:t>
      </w:r>
    </w:p>
    <w:p w14:paraId="6BED1D70" w14:textId="77777777" w:rsidR="00C9790B" w:rsidRPr="008A43C4" w:rsidRDefault="00C9790B" w:rsidP="008624D6">
      <w:pPr>
        <w:spacing w:line="240" w:lineRule="auto"/>
        <w:rPr>
          <w:szCs w:val="22"/>
        </w:rPr>
      </w:pPr>
    </w:p>
    <w:p w14:paraId="028F442F" w14:textId="77777777" w:rsidR="008624D6" w:rsidRPr="008A43C4" w:rsidRDefault="008624D6" w:rsidP="008624D6">
      <w:pPr>
        <w:spacing w:line="240" w:lineRule="auto"/>
        <w:rPr>
          <w:bCs/>
          <w:szCs w:val="22"/>
        </w:rPr>
      </w:pPr>
    </w:p>
    <w:p w14:paraId="4D37612B" w14:textId="77777777" w:rsidR="008624D6" w:rsidRPr="008A43C4" w:rsidRDefault="008624D6" w:rsidP="008624D6">
      <w:pPr>
        <w:spacing w:line="240" w:lineRule="auto"/>
        <w:rPr>
          <w:b/>
          <w:szCs w:val="22"/>
        </w:rPr>
      </w:pPr>
      <w:r w:rsidRPr="008A43C4">
        <w:rPr>
          <w:b/>
          <w:szCs w:val="22"/>
        </w:rPr>
        <w:t>2.</w:t>
      </w:r>
      <w:r w:rsidRPr="008A43C4">
        <w:rPr>
          <w:b/>
          <w:szCs w:val="22"/>
        </w:rPr>
        <w:tab/>
        <w:t>KVALITATÍVNE A KVANTITATÍVNE ZLOŽENIE</w:t>
      </w:r>
    </w:p>
    <w:p w14:paraId="60977AE6" w14:textId="77777777" w:rsidR="008624D6" w:rsidRPr="008A43C4" w:rsidRDefault="008624D6" w:rsidP="008624D6">
      <w:pPr>
        <w:rPr>
          <w:i/>
          <w:szCs w:val="22"/>
        </w:rPr>
      </w:pPr>
    </w:p>
    <w:p w14:paraId="2E52B6F4" w14:textId="77777777" w:rsidR="008624D6" w:rsidRPr="008A43C4" w:rsidRDefault="008624D6" w:rsidP="008624D6">
      <w:pPr>
        <w:spacing w:line="240" w:lineRule="auto"/>
        <w:rPr>
          <w:szCs w:val="22"/>
        </w:rPr>
      </w:pPr>
      <w:r w:rsidRPr="008A43C4">
        <w:rPr>
          <w:szCs w:val="22"/>
        </w:rPr>
        <w:t>Každá 15 mg filmom obalená tableta obsahuje 15 mg rivaroxabanu.</w:t>
      </w:r>
    </w:p>
    <w:p w14:paraId="3641699C" w14:textId="77777777" w:rsidR="008624D6" w:rsidRPr="008A43C4" w:rsidRDefault="008624D6" w:rsidP="008624D6">
      <w:pPr>
        <w:spacing w:line="240" w:lineRule="auto"/>
        <w:rPr>
          <w:szCs w:val="22"/>
        </w:rPr>
      </w:pPr>
      <w:r w:rsidRPr="008A43C4">
        <w:rPr>
          <w:szCs w:val="22"/>
        </w:rPr>
        <w:t>Každá 20 mg filmom obalená tableta obsahuje 20 mg rivaroxabanu.</w:t>
      </w:r>
    </w:p>
    <w:p w14:paraId="067D5DA4" w14:textId="77777777" w:rsidR="008624D6" w:rsidRPr="008A43C4" w:rsidRDefault="008624D6" w:rsidP="008624D6">
      <w:pPr>
        <w:spacing w:line="240" w:lineRule="auto"/>
        <w:rPr>
          <w:szCs w:val="22"/>
        </w:rPr>
      </w:pPr>
    </w:p>
    <w:p w14:paraId="127E197F" w14:textId="77777777" w:rsidR="008624D6" w:rsidRPr="008A43C4" w:rsidRDefault="008624D6" w:rsidP="008624D6">
      <w:pPr>
        <w:rPr>
          <w:rFonts w:eastAsia="MS Mincho"/>
          <w:szCs w:val="22"/>
          <w:u w:val="single"/>
          <w:lang w:eastAsia="ja-JP"/>
        </w:rPr>
      </w:pPr>
      <w:r w:rsidRPr="008A43C4">
        <w:rPr>
          <w:bCs/>
          <w:szCs w:val="22"/>
          <w:u w:val="single"/>
        </w:rPr>
        <w:t xml:space="preserve">Pomocná látka </w:t>
      </w:r>
      <w:r w:rsidRPr="008A43C4">
        <w:rPr>
          <w:szCs w:val="22"/>
          <w:u w:val="single"/>
        </w:rPr>
        <w:t>so známym účinkom</w:t>
      </w:r>
    </w:p>
    <w:p w14:paraId="0AA4EA77" w14:textId="77777777" w:rsidR="008624D6" w:rsidRPr="008A43C4" w:rsidRDefault="008624D6" w:rsidP="008624D6">
      <w:pPr>
        <w:rPr>
          <w:rFonts w:eastAsia="MS Mincho"/>
          <w:szCs w:val="22"/>
          <w:lang w:eastAsia="ja-JP"/>
        </w:rPr>
      </w:pPr>
      <w:r w:rsidRPr="008A43C4">
        <w:rPr>
          <w:szCs w:val="22"/>
        </w:rPr>
        <w:t>Každá 15 mg filmom obalená tableta obsahuje</w:t>
      </w:r>
      <w:r w:rsidRPr="008A43C4">
        <w:rPr>
          <w:rFonts w:eastAsia="MS Mincho"/>
          <w:szCs w:val="22"/>
          <w:lang w:eastAsia="ja-JP"/>
        </w:rPr>
        <w:t xml:space="preserve"> </w:t>
      </w:r>
      <w:r w:rsidRPr="008A43C4">
        <w:rPr>
          <w:szCs w:val="22"/>
        </w:rPr>
        <w:t>20,92 </w:t>
      </w:r>
      <w:r w:rsidRPr="008A43C4">
        <w:rPr>
          <w:rFonts w:eastAsia="MS Mincho"/>
          <w:szCs w:val="22"/>
          <w:lang w:eastAsia="ja-JP"/>
        </w:rPr>
        <w:t>mg laktózy (ako monohydrát), pozri časť 4.4.</w:t>
      </w:r>
    </w:p>
    <w:p w14:paraId="73C39C16" w14:textId="77777777" w:rsidR="008624D6" w:rsidRPr="008A43C4" w:rsidRDefault="008624D6" w:rsidP="008624D6">
      <w:pPr>
        <w:rPr>
          <w:rFonts w:eastAsia="MS Mincho"/>
          <w:szCs w:val="22"/>
          <w:lang w:eastAsia="ja-JP"/>
        </w:rPr>
      </w:pPr>
      <w:r w:rsidRPr="008A43C4">
        <w:rPr>
          <w:szCs w:val="22"/>
        </w:rPr>
        <w:t>Každá 20 mg filmom obalená tableta obsahuje</w:t>
      </w:r>
      <w:r w:rsidRPr="008A43C4">
        <w:rPr>
          <w:rFonts w:eastAsia="MS Mincho"/>
          <w:szCs w:val="22"/>
          <w:lang w:eastAsia="ja-JP"/>
        </w:rPr>
        <w:t xml:space="preserve"> </w:t>
      </w:r>
      <w:r w:rsidRPr="008A43C4">
        <w:rPr>
          <w:szCs w:val="22"/>
        </w:rPr>
        <w:t>27,90 </w:t>
      </w:r>
      <w:r w:rsidRPr="008A43C4">
        <w:rPr>
          <w:rFonts w:eastAsia="MS Mincho"/>
          <w:szCs w:val="22"/>
          <w:lang w:eastAsia="ja-JP"/>
        </w:rPr>
        <w:t>mg laktózy (ako monohydrát), pozri časť 4.4.</w:t>
      </w:r>
    </w:p>
    <w:p w14:paraId="3247F56C" w14:textId="77777777" w:rsidR="008624D6" w:rsidRPr="008A43C4" w:rsidRDefault="008624D6" w:rsidP="008624D6">
      <w:pPr>
        <w:spacing w:line="240" w:lineRule="auto"/>
        <w:rPr>
          <w:szCs w:val="22"/>
        </w:rPr>
      </w:pPr>
    </w:p>
    <w:p w14:paraId="0D9F0CC6" w14:textId="77777777" w:rsidR="008624D6" w:rsidRPr="008A43C4" w:rsidRDefault="008624D6" w:rsidP="008624D6">
      <w:pPr>
        <w:spacing w:line="240" w:lineRule="auto"/>
        <w:rPr>
          <w:szCs w:val="22"/>
        </w:rPr>
      </w:pPr>
      <w:r w:rsidRPr="008A43C4">
        <w:rPr>
          <w:szCs w:val="22"/>
        </w:rPr>
        <w:t>Úplný zoznam pomocných látok, pozri časť 6.1.</w:t>
      </w:r>
    </w:p>
    <w:p w14:paraId="29B9C7EC" w14:textId="77777777" w:rsidR="008624D6" w:rsidRPr="008A43C4" w:rsidRDefault="008624D6" w:rsidP="008624D6">
      <w:pPr>
        <w:spacing w:line="240" w:lineRule="auto"/>
        <w:rPr>
          <w:szCs w:val="22"/>
        </w:rPr>
      </w:pPr>
    </w:p>
    <w:p w14:paraId="573760DB" w14:textId="77777777" w:rsidR="008624D6" w:rsidRPr="008A43C4" w:rsidRDefault="008624D6" w:rsidP="008624D6">
      <w:pPr>
        <w:spacing w:line="240" w:lineRule="auto"/>
        <w:rPr>
          <w:szCs w:val="22"/>
        </w:rPr>
      </w:pPr>
    </w:p>
    <w:p w14:paraId="028B8D46" w14:textId="77777777" w:rsidR="008624D6" w:rsidRPr="008A43C4" w:rsidRDefault="008624D6" w:rsidP="008624D6">
      <w:pPr>
        <w:spacing w:line="240" w:lineRule="auto"/>
        <w:rPr>
          <w:b/>
          <w:szCs w:val="22"/>
        </w:rPr>
      </w:pPr>
      <w:r w:rsidRPr="008A43C4">
        <w:rPr>
          <w:b/>
          <w:szCs w:val="22"/>
        </w:rPr>
        <w:t>3.</w:t>
      </w:r>
      <w:r w:rsidRPr="008A43C4">
        <w:rPr>
          <w:b/>
          <w:szCs w:val="22"/>
        </w:rPr>
        <w:tab/>
        <w:t>LIEKOVÁ FORMA</w:t>
      </w:r>
    </w:p>
    <w:p w14:paraId="3EB7767E" w14:textId="77777777" w:rsidR="008624D6" w:rsidRPr="008A43C4" w:rsidRDefault="008624D6" w:rsidP="008624D6">
      <w:pPr>
        <w:rPr>
          <w:szCs w:val="22"/>
        </w:rPr>
      </w:pPr>
    </w:p>
    <w:p w14:paraId="1F49A53B" w14:textId="77777777" w:rsidR="008624D6" w:rsidRPr="008A43C4" w:rsidRDefault="008624D6" w:rsidP="008624D6">
      <w:pPr>
        <w:spacing w:line="240" w:lineRule="auto"/>
        <w:rPr>
          <w:szCs w:val="22"/>
        </w:rPr>
      </w:pPr>
      <w:r w:rsidRPr="008A43C4">
        <w:rPr>
          <w:szCs w:val="22"/>
        </w:rPr>
        <w:t>Filmom obalená tableta (tableta)</w:t>
      </w:r>
    </w:p>
    <w:p w14:paraId="675490AA" w14:textId="77777777" w:rsidR="008624D6" w:rsidRPr="008A43C4" w:rsidRDefault="008624D6" w:rsidP="008624D6">
      <w:pPr>
        <w:spacing w:line="240" w:lineRule="auto"/>
        <w:rPr>
          <w:szCs w:val="22"/>
        </w:rPr>
      </w:pPr>
    </w:p>
    <w:p w14:paraId="323EA77F" w14:textId="77777777" w:rsidR="008624D6" w:rsidRPr="008A43C4" w:rsidRDefault="008624D6" w:rsidP="008624D6">
      <w:pPr>
        <w:spacing w:line="240" w:lineRule="auto"/>
        <w:rPr>
          <w:iCs/>
          <w:szCs w:val="22"/>
        </w:rPr>
      </w:pPr>
      <w:r w:rsidRPr="008A43C4">
        <w:rPr>
          <w:szCs w:val="22"/>
        </w:rPr>
        <w:t>Rivaroxaban Accord 15 mg: červené okrúhle bikonvexné filmom obalené tablety o priemere približne 5,00 mm s označením „IL“ na jednej strane a „2“ na strane druhej.</w:t>
      </w:r>
    </w:p>
    <w:p w14:paraId="28AC6F88" w14:textId="77777777" w:rsidR="008624D6" w:rsidRPr="008A43C4" w:rsidRDefault="008624D6" w:rsidP="008624D6">
      <w:pPr>
        <w:spacing w:line="240" w:lineRule="auto"/>
        <w:rPr>
          <w:iCs/>
          <w:szCs w:val="22"/>
        </w:rPr>
      </w:pPr>
      <w:r w:rsidRPr="008A43C4">
        <w:rPr>
          <w:szCs w:val="22"/>
        </w:rPr>
        <w:t>Rivaroxaban Accord 20 mg: tmavočervené okrúhle bikonvexné filmom obalené tablety o priemere približne 6,00 mm s označením „IL3“ na jednej strane a bez označenia na strane druhej.</w:t>
      </w:r>
    </w:p>
    <w:p w14:paraId="7A3F7750" w14:textId="77777777" w:rsidR="008624D6" w:rsidRPr="008A43C4" w:rsidRDefault="008624D6" w:rsidP="008624D6">
      <w:pPr>
        <w:rPr>
          <w:szCs w:val="22"/>
        </w:rPr>
      </w:pPr>
    </w:p>
    <w:p w14:paraId="6FD14021" w14:textId="77777777" w:rsidR="008624D6" w:rsidRPr="008A43C4" w:rsidRDefault="008624D6" w:rsidP="008624D6">
      <w:pPr>
        <w:rPr>
          <w:szCs w:val="22"/>
        </w:rPr>
      </w:pPr>
    </w:p>
    <w:p w14:paraId="49962CCC" w14:textId="77777777" w:rsidR="008624D6" w:rsidRPr="008A43C4" w:rsidRDefault="008624D6" w:rsidP="008624D6">
      <w:pPr>
        <w:spacing w:line="240" w:lineRule="auto"/>
        <w:rPr>
          <w:b/>
          <w:szCs w:val="22"/>
        </w:rPr>
      </w:pPr>
      <w:r w:rsidRPr="008A43C4">
        <w:rPr>
          <w:b/>
          <w:szCs w:val="22"/>
        </w:rPr>
        <w:t>4.</w:t>
      </w:r>
      <w:r w:rsidRPr="008A43C4">
        <w:rPr>
          <w:b/>
          <w:szCs w:val="22"/>
        </w:rPr>
        <w:tab/>
        <w:t>KLINICKÉ ÚDAJE</w:t>
      </w:r>
    </w:p>
    <w:p w14:paraId="21415CDC" w14:textId="77777777" w:rsidR="008624D6" w:rsidRPr="008A43C4" w:rsidRDefault="008624D6" w:rsidP="008624D6">
      <w:pPr>
        <w:rPr>
          <w:szCs w:val="22"/>
        </w:rPr>
      </w:pPr>
    </w:p>
    <w:p w14:paraId="63943A16" w14:textId="77777777" w:rsidR="008624D6" w:rsidRPr="008A43C4" w:rsidRDefault="008624D6" w:rsidP="008624D6">
      <w:pPr>
        <w:spacing w:line="240" w:lineRule="auto"/>
        <w:rPr>
          <w:b/>
          <w:szCs w:val="22"/>
        </w:rPr>
      </w:pPr>
      <w:r w:rsidRPr="008A43C4">
        <w:rPr>
          <w:b/>
          <w:szCs w:val="22"/>
        </w:rPr>
        <w:t>4.1</w:t>
      </w:r>
      <w:r w:rsidRPr="008A43C4">
        <w:rPr>
          <w:b/>
          <w:szCs w:val="22"/>
        </w:rPr>
        <w:tab/>
        <w:t>Terapeutické indikácie</w:t>
      </w:r>
    </w:p>
    <w:p w14:paraId="488559D9" w14:textId="77777777" w:rsidR="008624D6" w:rsidRPr="008A43C4" w:rsidRDefault="008624D6" w:rsidP="008624D6">
      <w:pPr>
        <w:rPr>
          <w:szCs w:val="22"/>
        </w:rPr>
      </w:pPr>
    </w:p>
    <w:p w14:paraId="3ED4BD56" w14:textId="77777777" w:rsidR="008624D6" w:rsidRPr="008A43C4" w:rsidRDefault="008624D6" w:rsidP="008624D6">
      <w:pPr>
        <w:tabs>
          <w:tab w:val="clear" w:pos="567"/>
        </w:tabs>
        <w:spacing w:line="240" w:lineRule="auto"/>
        <w:rPr>
          <w:szCs w:val="22"/>
        </w:rPr>
      </w:pPr>
      <w:r w:rsidRPr="008A43C4">
        <w:rPr>
          <w:bCs/>
          <w:szCs w:val="22"/>
        </w:rPr>
        <w:t>Liečba hlbokej žilovej trombózy</w:t>
      </w:r>
      <w:r w:rsidRPr="008A43C4">
        <w:rPr>
          <w:szCs w:val="22"/>
        </w:rPr>
        <w:t xml:space="preserve"> (DVT) a pľúcnej embólie (PE) a prevencia rekurencie DVT a PE u dospelých (pozri časť 4.4. pre hemodynamicky nestabilných pacientov s PE).</w:t>
      </w:r>
    </w:p>
    <w:p w14:paraId="02706E7A" w14:textId="77777777" w:rsidR="008624D6" w:rsidRPr="008A43C4" w:rsidRDefault="008624D6" w:rsidP="008624D6">
      <w:pPr>
        <w:spacing w:line="240" w:lineRule="auto"/>
        <w:rPr>
          <w:szCs w:val="22"/>
        </w:rPr>
      </w:pPr>
    </w:p>
    <w:p w14:paraId="2E4AF6D1" w14:textId="77777777" w:rsidR="008624D6" w:rsidRPr="008A43C4" w:rsidRDefault="008624D6" w:rsidP="008624D6">
      <w:pPr>
        <w:spacing w:line="240" w:lineRule="auto"/>
        <w:rPr>
          <w:b/>
          <w:szCs w:val="22"/>
        </w:rPr>
      </w:pPr>
      <w:r w:rsidRPr="008A43C4">
        <w:rPr>
          <w:b/>
          <w:szCs w:val="22"/>
        </w:rPr>
        <w:t>4.2</w:t>
      </w:r>
      <w:r w:rsidRPr="008A43C4">
        <w:rPr>
          <w:b/>
          <w:szCs w:val="22"/>
        </w:rPr>
        <w:tab/>
        <w:t>Dávkovanie a spôsob podávania</w:t>
      </w:r>
    </w:p>
    <w:p w14:paraId="0CEB881F" w14:textId="77777777" w:rsidR="008624D6" w:rsidRPr="008A43C4" w:rsidRDefault="008624D6" w:rsidP="008624D6">
      <w:pPr>
        <w:tabs>
          <w:tab w:val="clear" w:pos="567"/>
        </w:tabs>
        <w:spacing w:line="240" w:lineRule="auto"/>
        <w:outlineLvl w:val="0"/>
        <w:rPr>
          <w:b/>
          <w:szCs w:val="22"/>
        </w:rPr>
      </w:pPr>
    </w:p>
    <w:p w14:paraId="42D1CFB9" w14:textId="77777777" w:rsidR="008624D6" w:rsidRPr="008A43C4" w:rsidRDefault="008624D6" w:rsidP="008624D6">
      <w:pPr>
        <w:rPr>
          <w:szCs w:val="22"/>
          <w:u w:val="single"/>
        </w:rPr>
      </w:pPr>
      <w:r w:rsidRPr="008A43C4">
        <w:rPr>
          <w:szCs w:val="22"/>
          <w:u w:val="single"/>
        </w:rPr>
        <w:t>Dávkovanie</w:t>
      </w:r>
    </w:p>
    <w:p w14:paraId="061ACA78" w14:textId="77777777" w:rsidR="008624D6" w:rsidRPr="008A43C4" w:rsidRDefault="008624D6" w:rsidP="008624D6">
      <w:pPr>
        <w:tabs>
          <w:tab w:val="clear" w:pos="567"/>
        </w:tabs>
        <w:spacing w:line="240" w:lineRule="auto"/>
        <w:rPr>
          <w:i/>
          <w:szCs w:val="22"/>
        </w:rPr>
      </w:pPr>
      <w:r w:rsidRPr="008A43C4">
        <w:rPr>
          <w:bCs/>
          <w:i/>
          <w:szCs w:val="22"/>
        </w:rPr>
        <w:t xml:space="preserve">Liečba </w:t>
      </w:r>
      <w:r w:rsidRPr="008A43C4">
        <w:rPr>
          <w:i/>
          <w:szCs w:val="22"/>
        </w:rPr>
        <w:t>DVT, liečba PE a prevencia rekurencie DVT a PE</w:t>
      </w:r>
    </w:p>
    <w:p w14:paraId="4CD62467" w14:textId="77777777" w:rsidR="008624D6" w:rsidRPr="008A43C4" w:rsidRDefault="008624D6" w:rsidP="008624D6">
      <w:pPr>
        <w:tabs>
          <w:tab w:val="clear" w:pos="567"/>
        </w:tabs>
        <w:spacing w:line="240" w:lineRule="auto"/>
        <w:rPr>
          <w:szCs w:val="22"/>
        </w:rPr>
      </w:pPr>
      <w:r w:rsidRPr="008A43C4">
        <w:rPr>
          <w:szCs w:val="22"/>
        </w:rPr>
        <w:t xml:space="preserve">Odporúčaná dávka na začiatočnú liečbu akútnej DVT alebo PE je 15 mg dvakrát denne počas prvých troch týždňov, potom pokračuje liečba a prevencia rekurencie DVT a PE 20 mg jedenkrát denne. </w:t>
      </w:r>
    </w:p>
    <w:p w14:paraId="4E3F4FD8" w14:textId="77777777" w:rsidR="008624D6" w:rsidRPr="008A43C4" w:rsidRDefault="008624D6" w:rsidP="008624D6">
      <w:pPr>
        <w:tabs>
          <w:tab w:val="clear" w:pos="567"/>
        </w:tabs>
        <w:spacing w:line="240" w:lineRule="auto"/>
        <w:rPr>
          <w:szCs w:val="22"/>
        </w:rPr>
      </w:pPr>
    </w:p>
    <w:p w14:paraId="6DE6F5CC" w14:textId="77777777" w:rsidR="008624D6" w:rsidRPr="008A43C4" w:rsidRDefault="008624D6" w:rsidP="008624D6">
      <w:pPr>
        <w:rPr>
          <w:szCs w:val="22"/>
        </w:rPr>
      </w:pPr>
      <w:r w:rsidRPr="008A43C4">
        <w:rPr>
          <w:szCs w:val="22"/>
        </w:rPr>
        <w:t>U pacientov s DVT alebo PE vyprovokovanou významnými prechodnými rizikovými faktormi (t. j. nedávnou vážnejšou operáciou alebo traumou) sa má zvážiť krátkodobá liečba (najmenej 3</w:t>
      </w:r>
      <w:r w:rsidRPr="008A43C4">
        <w:rPr>
          <w:szCs w:val="22"/>
        </w:rPr>
        <w:noBreakHyphen/>
        <w:t>mesačná). Dlhodobejšia liečba sa má zvážiť u pacientov s vyprovokovanou DVT alebo PE nesúvisiacou s významnými prechodnými rizikovými faktormi, nevyprovokovanou DVT alebo PE alebo rekurentnou DVT alebo PE v anamnéze.</w:t>
      </w:r>
    </w:p>
    <w:p w14:paraId="50707544" w14:textId="77777777" w:rsidR="008624D6" w:rsidRPr="008A43C4" w:rsidRDefault="008624D6" w:rsidP="008624D6">
      <w:pPr>
        <w:rPr>
          <w:szCs w:val="22"/>
        </w:rPr>
      </w:pPr>
    </w:p>
    <w:p w14:paraId="054F89BF" w14:textId="77777777" w:rsidR="008624D6" w:rsidRPr="008A43C4" w:rsidRDefault="008624D6" w:rsidP="008624D6">
      <w:pPr>
        <w:rPr>
          <w:szCs w:val="22"/>
        </w:rPr>
      </w:pPr>
      <w:r w:rsidRPr="008A43C4">
        <w:rPr>
          <w:szCs w:val="22"/>
        </w:rPr>
        <w:t>Ak je indikovaná dlhodobá prevencia rekurencie</w:t>
      </w:r>
      <w:r w:rsidRPr="008A43C4">
        <w:rPr>
          <w:rFonts w:eastAsia="Malgun Gothic"/>
          <w:szCs w:val="22"/>
          <w:lang w:eastAsia="de-DE"/>
        </w:rPr>
        <w:t xml:space="preserve"> DVT a PE (</w:t>
      </w:r>
      <w:r w:rsidRPr="008A43C4">
        <w:rPr>
          <w:szCs w:val="22"/>
        </w:rPr>
        <w:t>po ukončení najmenej 6 mesiacov liečby DVT alebo PE), odporúčaná dávka je 10 mg jedenkrát denne. U pacientov, u ktorých sa riziko</w:t>
      </w:r>
      <w:r w:rsidRPr="008A43C4">
        <w:rPr>
          <w:rFonts w:eastAsia="Malgun Gothic"/>
          <w:szCs w:val="22"/>
          <w:lang w:eastAsia="de-DE"/>
        </w:rPr>
        <w:t xml:space="preserve"> rekurencie DVT alebo PE považuje za vysoké, ako sú pacienti s komplikovanými komorbiditami</w:t>
      </w:r>
      <w:r w:rsidRPr="008A43C4">
        <w:rPr>
          <w:szCs w:val="22"/>
        </w:rPr>
        <w:t>, alebo u ktorých sa vyvinula rekurencia DVT alebo PE pri dlhodobej prevencii so liekom Rivaroxaban Accord 10 mg jedenkrát denne, sa má zvážiť podávanie lieku Rivaroxaban Accord 20 mg jedenkrát denne.</w:t>
      </w:r>
    </w:p>
    <w:p w14:paraId="57642845" w14:textId="77777777" w:rsidR="008624D6" w:rsidRPr="008A43C4" w:rsidRDefault="008624D6" w:rsidP="008624D6">
      <w:pPr>
        <w:rPr>
          <w:szCs w:val="22"/>
        </w:rPr>
      </w:pPr>
    </w:p>
    <w:p w14:paraId="3869CEA3" w14:textId="77777777" w:rsidR="008624D6" w:rsidRPr="008A43C4" w:rsidRDefault="008624D6" w:rsidP="008624D6">
      <w:pPr>
        <w:rPr>
          <w:szCs w:val="22"/>
        </w:rPr>
      </w:pPr>
      <w:r w:rsidRPr="008A43C4">
        <w:rPr>
          <w:szCs w:val="22"/>
        </w:rPr>
        <w:lastRenderedPageBreak/>
        <w:t>Dĺžka liečby a výber dávky sa majú individualizovať po dôkladnom posúdení prínosu liečby a rizika krvácania (pozri časť 4.4).</w:t>
      </w:r>
    </w:p>
    <w:p w14:paraId="4E290873" w14:textId="77777777" w:rsidR="008624D6" w:rsidRPr="008A43C4" w:rsidRDefault="008624D6" w:rsidP="008624D6">
      <w:pPr>
        <w:tabs>
          <w:tab w:val="clear" w:pos="567"/>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624D6" w:rsidRPr="008A43C4" w14:paraId="726C43B1" w14:textId="77777777" w:rsidTr="008624D6">
        <w:trPr>
          <w:trHeight w:val="315"/>
        </w:trPr>
        <w:tc>
          <w:tcPr>
            <w:tcW w:w="2339" w:type="dxa"/>
          </w:tcPr>
          <w:p w14:paraId="1735F753" w14:textId="77777777" w:rsidR="008624D6" w:rsidRPr="008A43C4" w:rsidRDefault="008624D6" w:rsidP="008624D6">
            <w:pPr>
              <w:rPr>
                <w:b/>
                <w:szCs w:val="22"/>
              </w:rPr>
            </w:pPr>
          </w:p>
        </w:tc>
        <w:tc>
          <w:tcPr>
            <w:tcW w:w="2371" w:type="dxa"/>
          </w:tcPr>
          <w:p w14:paraId="0C5DF2F0" w14:textId="77777777" w:rsidR="008624D6" w:rsidRPr="008A43C4" w:rsidRDefault="008624D6" w:rsidP="008624D6">
            <w:pPr>
              <w:rPr>
                <w:b/>
                <w:szCs w:val="22"/>
              </w:rPr>
            </w:pPr>
            <w:r w:rsidRPr="008A43C4">
              <w:rPr>
                <w:b/>
                <w:szCs w:val="22"/>
              </w:rPr>
              <w:t>Časové obdobie</w:t>
            </w:r>
          </w:p>
        </w:tc>
        <w:tc>
          <w:tcPr>
            <w:tcW w:w="2371" w:type="dxa"/>
          </w:tcPr>
          <w:p w14:paraId="0B3D951E" w14:textId="77777777" w:rsidR="008624D6" w:rsidRPr="008A43C4" w:rsidRDefault="008624D6" w:rsidP="008624D6">
            <w:pPr>
              <w:rPr>
                <w:b/>
                <w:szCs w:val="22"/>
              </w:rPr>
            </w:pPr>
            <w:r w:rsidRPr="008A43C4">
              <w:rPr>
                <w:b/>
                <w:szCs w:val="22"/>
              </w:rPr>
              <w:t>Rozpis dávkovania</w:t>
            </w:r>
          </w:p>
        </w:tc>
        <w:tc>
          <w:tcPr>
            <w:tcW w:w="2143" w:type="dxa"/>
          </w:tcPr>
          <w:p w14:paraId="548E4EA7" w14:textId="77777777" w:rsidR="008624D6" w:rsidRPr="008A43C4" w:rsidRDefault="008624D6" w:rsidP="008624D6">
            <w:pPr>
              <w:rPr>
                <w:b/>
                <w:szCs w:val="22"/>
              </w:rPr>
            </w:pPr>
            <w:r w:rsidRPr="008A43C4">
              <w:rPr>
                <w:b/>
                <w:szCs w:val="22"/>
              </w:rPr>
              <w:t>Celková denná dávka</w:t>
            </w:r>
          </w:p>
        </w:tc>
      </w:tr>
      <w:tr w:rsidR="008624D6" w:rsidRPr="008A43C4" w14:paraId="1ED4834C" w14:textId="77777777" w:rsidTr="008624D6">
        <w:trPr>
          <w:trHeight w:val="575"/>
        </w:trPr>
        <w:tc>
          <w:tcPr>
            <w:tcW w:w="2339" w:type="dxa"/>
            <w:vMerge w:val="restart"/>
          </w:tcPr>
          <w:p w14:paraId="3E6DD423" w14:textId="77777777" w:rsidR="008624D6" w:rsidRPr="008A43C4" w:rsidRDefault="008624D6" w:rsidP="008624D6">
            <w:pPr>
              <w:rPr>
                <w:szCs w:val="22"/>
              </w:rPr>
            </w:pPr>
            <w:r w:rsidRPr="008A43C4">
              <w:rPr>
                <w:szCs w:val="22"/>
              </w:rPr>
              <w:t>Liečba a prevencia rekurencie DVT a PE</w:t>
            </w:r>
          </w:p>
        </w:tc>
        <w:tc>
          <w:tcPr>
            <w:tcW w:w="2371" w:type="dxa"/>
          </w:tcPr>
          <w:p w14:paraId="16701FDB" w14:textId="77777777" w:rsidR="008624D6" w:rsidRPr="008A43C4" w:rsidRDefault="008624D6" w:rsidP="008624D6">
            <w:pPr>
              <w:rPr>
                <w:szCs w:val="22"/>
              </w:rPr>
            </w:pPr>
            <w:r w:rsidRPr="008A43C4">
              <w:rPr>
                <w:szCs w:val="22"/>
              </w:rPr>
              <w:t>1. – 21. deň</w:t>
            </w:r>
          </w:p>
        </w:tc>
        <w:tc>
          <w:tcPr>
            <w:tcW w:w="2371" w:type="dxa"/>
          </w:tcPr>
          <w:p w14:paraId="6682BF91" w14:textId="77777777" w:rsidR="008624D6" w:rsidRPr="008A43C4" w:rsidRDefault="008624D6" w:rsidP="008624D6">
            <w:pPr>
              <w:rPr>
                <w:szCs w:val="22"/>
              </w:rPr>
            </w:pPr>
            <w:r w:rsidRPr="008A43C4">
              <w:rPr>
                <w:szCs w:val="22"/>
              </w:rPr>
              <w:t xml:space="preserve">15 mg dvakrát denne </w:t>
            </w:r>
          </w:p>
        </w:tc>
        <w:tc>
          <w:tcPr>
            <w:tcW w:w="2143" w:type="dxa"/>
          </w:tcPr>
          <w:p w14:paraId="40FC018E" w14:textId="77777777" w:rsidR="008624D6" w:rsidRPr="008A43C4" w:rsidRDefault="008624D6" w:rsidP="008624D6">
            <w:pPr>
              <w:rPr>
                <w:szCs w:val="22"/>
              </w:rPr>
            </w:pPr>
            <w:r w:rsidRPr="008A43C4">
              <w:rPr>
                <w:szCs w:val="22"/>
              </w:rPr>
              <w:t>30 mg</w:t>
            </w:r>
          </w:p>
        </w:tc>
      </w:tr>
      <w:tr w:rsidR="008624D6" w:rsidRPr="008A43C4" w14:paraId="71FA08D5" w14:textId="77777777" w:rsidTr="008624D6">
        <w:trPr>
          <w:trHeight w:val="479"/>
        </w:trPr>
        <w:tc>
          <w:tcPr>
            <w:tcW w:w="2339" w:type="dxa"/>
            <w:vMerge/>
          </w:tcPr>
          <w:p w14:paraId="59BDC4DD" w14:textId="77777777" w:rsidR="008624D6" w:rsidRPr="008A43C4" w:rsidRDefault="008624D6" w:rsidP="008624D6">
            <w:pPr>
              <w:rPr>
                <w:szCs w:val="22"/>
              </w:rPr>
            </w:pPr>
          </w:p>
        </w:tc>
        <w:tc>
          <w:tcPr>
            <w:tcW w:w="2371" w:type="dxa"/>
          </w:tcPr>
          <w:p w14:paraId="60362C59" w14:textId="77777777" w:rsidR="008624D6" w:rsidRPr="008A43C4" w:rsidRDefault="008624D6" w:rsidP="008624D6">
            <w:pPr>
              <w:rPr>
                <w:szCs w:val="22"/>
              </w:rPr>
            </w:pPr>
            <w:r w:rsidRPr="008A43C4">
              <w:rPr>
                <w:szCs w:val="22"/>
              </w:rPr>
              <w:t>od 22. dňa</w:t>
            </w:r>
          </w:p>
        </w:tc>
        <w:tc>
          <w:tcPr>
            <w:tcW w:w="2371" w:type="dxa"/>
          </w:tcPr>
          <w:p w14:paraId="195038E9" w14:textId="77777777" w:rsidR="008624D6" w:rsidRPr="008A43C4" w:rsidRDefault="008624D6" w:rsidP="008624D6">
            <w:pPr>
              <w:rPr>
                <w:szCs w:val="22"/>
              </w:rPr>
            </w:pPr>
            <w:r w:rsidRPr="008A43C4">
              <w:rPr>
                <w:szCs w:val="22"/>
              </w:rPr>
              <w:t>20 mg jedenkrát denne</w:t>
            </w:r>
          </w:p>
        </w:tc>
        <w:tc>
          <w:tcPr>
            <w:tcW w:w="2143" w:type="dxa"/>
          </w:tcPr>
          <w:p w14:paraId="35A40FAC" w14:textId="77777777" w:rsidR="008624D6" w:rsidRPr="008A43C4" w:rsidRDefault="008624D6" w:rsidP="008624D6">
            <w:pPr>
              <w:rPr>
                <w:szCs w:val="22"/>
              </w:rPr>
            </w:pPr>
            <w:r w:rsidRPr="008A43C4">
              <w:rPr>
                <w:szCs w:val="22"/>
              </w:rPr>
              <w:t>20 mg</w:t>
            </w:r>
          </w:p>
        </w:tc>
      </w:tr>
      <w:tr w:rsidR="008624D6" w:rsidRPr="008A43C4" w14:paraId="466ABEAF" w14:textId="77777777" w:rsidTr="008624D6">
        <w:trPr>
          <w:trHeight w:val="814"/>
        </w:trPr>
        <w:tc>
          <w:tcPr>
            <w:tcW w:w="2339" w:type="dxa"/>
          </w:tcPr>
          <w:p w14:paraId="2031BAEF" w14:textId="77777777" w:rsidR="008624D6" w:rsidRPr="008A43C4" w:rsidRDefault="008624D6" w:rsidP="008624D6">
            <w:pPr>
              <w:rPr>
                <w:szCs w:val="22"/>
              </w:rPr>
            </w:pPr>
            <w:r w:rsidRPr="008A43C4">
              <w:rPr>
                <w:szCs w:val="22"/>
              </w:rPr>
              <w:t>Prevencia rekurencie DVT a PE</w:t>
            </w:r>
          </w:p>
        </w:tc>
        <w:tc>
          <w:tcPr>
            <w:tcW w:w="2371" w:type="dxa"/>
          </w:tcPr>
          <w:p w14:paraId="2EDD1780" w14:textId="77777777" w:rsidR="008624D6" w:rsidRPr="008A43C4" w:rsidRDefault="008624D6" w:rsidP="008624D6">
            <w:pPr>
              <w:rPr>
                <w:szCs w:val="22"/>
              </w:rPr>
            </w:pPr>
            <w:r w:rsidRPr="008A43C4">
              <w:rPr>
                <w:szCs w:val="22"/>
              </w:rPr>
              <w:t>po ukončení najmenej 6 mesiacov liečby DVT alebo PE</w:t>
            </w:r>
          </w:p>
        </w:tc>
        <w:tc>
          <w:tcPr>
            <w:tcW w:w="2371" w:type="dxa"/>
          </w:tcPr>
          <w:p w14:paraId="72DB5793" w14:textId="77777777" w:rsidR="008624D6" w:rsidRPr="008A43C4" w:rsidRDefault="008624D6" w:rsidP="008624D6">
            <w:pPr>
              <w:rPr>
                <w:szCs w:val="22"/>
              </w:rPr>
            </w:pPr>
            <w:r w:rsidRPr="008A43C4">
              <w:rPr>
                <w:szCs w:val="22"/>
              </w:rPr>
              <w:t>10 mg jedenkrát denne alebo</w:t>
            </w:r>
          </w:p>
          <w:p w14:paraId="63BB8694" w14:textId="77777777" w:rsidR="008624D6" w:rsidRPr="008A43C4" w:rsidRDefault="008624D6" w:rsidP="008624D6">
            <w:pPr>
              <w:rPr>
                <w:szCs w:val="22"/>
              </w:rPr>
            </w:pPr>
            <w:r w:rsidRPr="008A43C4">
              <w:rPr>
                <w:szCs w:val="22"/>
              </w:rPr>
              <w:t>20 mg jedenkrát denne</w:t>
            </w:r>
          </w:p>
        </w:tc>
        <w:tc>
          <w:tcPr>
            <w:tcW w:w="2143" w:type="dxa"/>
          </w:tcPr>
          <w:p w14:paraId="2C26D66D" w14:textId="77777777" w:rsidR="008624D6" w:rsidRPr="008A43C4" w:rsidRDefault="008624D6" w:rsidP="008624D6">
            <w:pPr>
              <w:rPr>
                <w:szCs w:val="22"/>
              </w:rPr>
            </w:pPr>
            <w:r w:rsidRPr="008A43C4">
              <w:rPr>
                <w:szCs w:val="22"/>
              </w:rPr>
              <w:t>10 mg</w:t>
            </w:r>
          </w:p>
          <w:p w14:paraId="68FCD455" w14:textId="77777777" w:rsidR="008624D6" w:rsidRPr="008A43C4" w:rsidRDefault="008624D6" w:rsidP="008624D6">
            <w:pPr>
              <w:rPr>
                <w:szCs w:val="22"/>
              </w:rPr>
            </w:pPr>
            <w:r w:rsidRPr="008A43C4">
              <w:rPr>
                <w:szCs w:val="22"/>
              </w:rPr>
              <w:t>alebo 20 mg</w:t>
            </w:r>
          </w:p>
        </w:tc>
      </w:tr>
    </w:tbl>
    <w:p w14:paraId="08221871" w14:textId="77777777" w:rsidR="008624D6" w:rsidRPr="008A43C4" w:rsidRDefault="008624D6" w:rsidP="008624D6">
      <w:pPr>
        <w:tabs>
          <w:tab w:val="clear" w:pos="567"/>
        </w:tabs>
        <w:spacing w:line="240" w:lineRule="auto"/>
        <w:rPr>
          <w:szCs w:val="22"/>
        </w:rPr>
      </w:pPr>
    </w:p>
    <w:p w14:paraId="1F106ADD" w14:textId="77777777" w:rsidR="008624D6" w:rsidRPr="008A43C4" w:rsidRDefault="008624D6" w:rsidP="008624D6">
      <w:pPr>
        <w:tabs>
          <w:tab w:val="clear" w:pos="567"/>
        </w:tabs>
        <w:spacing w:line="240" w:lineRule="auto"/>
        <w:rPr>
          <w:szCs w:val="22"/>
        </w:rPr>
      </w:pPr>
      <w:r w:rsidRPr="008A43C4">
        <w:rPr>
          <w:szCs w:val="22"/>
        </w:rPr>
        <w:t>4-týždňové balenie lieku Rivaroxaban Accord na úvodnú liečbu je určené pre pacientov, ktorí budú od 22. dňa liečby prechádzať z dávky 15 mg dvakrát denne na 20 mg jedenkrát denne.</w:t>
      </w:r>
    </w:p>
    <w:p w14:paraId="53E06285" w14:textId="77777777" w:rsidR="008624D6" w:rsidRPr="008A43C4" w:rsidRDefault="008624D6" w:rsidP="008624D6">
      <w:pPr>
        <w:spacing w:line="240" w:lineRule="auto"/>
        <w:rPr>
          <w:szCs w:val="22"/>
        </w:rPr>
      </w:pPr>
      <w:r w:rsidRPr="008A43C4">
        <w:rPr>
          <w:szCs w:val="22"/>
        </w:rPr>
        <w:t>Pre pacientov so stredne ťažkou alebo ťažkou poruchou funkcie obličiek, u ktorých sa rozhodlo, že budú po 22. dni užívať dávku 15 mg jedenkrát denne, sú k dispozícii balenia lieku, ktoré obsahujú len 15 mg filmom obalené tablety (pozri nižšie pokyny na dávkovanie v časti“ Osobitné skupiny pacientov“).</w:t>
      </w:r>
    </w:p>
    <w:p w14:paraId="62307808" w14:textId="77777777" w:rsidR="008624D6" w:rsidRPr="008A43C4" w:rsidRDefault="008624D6" w:rsidP="008624D6">
      <w:pPr>
        <w:tabs>
          <w:tab w:val="clear" w:pos="567"/>
        </w:tabs>
        <w:spacing w:line="240" w:lineRule="auto"/>
        <w:rPr>
          <w:szCs w:val="22"/>
        </w:rPr>
      </w:pPr>
    </w:p>
    <w:p w14:paraId="7879C470" w14:textId="77777777" w:rsidR="008624D6" w:rsidRPr="008A43C4" w:rsidRDefault="008624D6" w:rsidP="008624D6">
      <w:pPr>
        <w:rPr>
          <w:szCs w:val="22"/>
        </w:rPr>
      </w:pPr>
      <w:r w:rsidRPr="008A43C4">
        <w:rPr>
          <w:szCs w:val="22"/>
        </w:rPr>
        <w:t>Ak sa vynechá dávka počas fázy liečby 15 mg dvakrát denne (1.</w:t>
      </w:r>
      <w:r w:rsidRPr="008A43C4">
        <w:rPr>
          <w:szCs w:val="22"/>
        </w:rPr>
        <w:noBreakHyphen/>
        <w:t xml:space="preserve">21. deň), pacient má okamžite užiť Rivaroxaban Accord, aby sa zabezpečilo, že užil 30 mg lieku Rivaroxaban Accord denne. V takomto prípade možno naraz užiť dve 15 mg tablety. Pacient má pokračovať pravidelným užívaním 15 mg dvakrát denne podľa odporúčania na nasledujúci deň. </w:t>
      </w:r>
    </w:p>
    <w:p w14:paraId="7271EE5A" w14:textId="77777777" w:rsidR="008624D6" w:rsidRPr="008A43C4" w:rsidRDefault="008624D6" w:rsidP="008624D6">
      <w:pPr>
        <w:rPr>
          <w:szCs w:val="22"/>
        </w:rPr>
      </w:pPr>
    </w:p>
    <w:p w14:paraId="17D1E1AB" w14:textId="77777777" w:rsidR="008624D6" w:rsidRPr="008A43C4" w:rsidRDefault="008624D6" w:rsidP="008624D6">
      <w:pPr>
        <w:rPr>
          <w:szCs w:val="22"/>
        </w:rPr>
      </w:pPr>
      <w:r w:rsidRPr="008A43C4">
        <w:rPr>
          <w:szCs w:val="22"/>
        </w:rPr>
        <w:t xml:space="preserve">Ak sa vynechá dávka počas fázy liečby jedenkrát denne, pacient má okamžite užiť Rivaroxaban Accord a pokračovať nasledujúci deň s užívaním jedenkrát denne podľa odporúčania. </w:t>
      </w:r>
      <w:r w:rsidRPr="008A43C4">
        <w:rPr>
          <w:szCs w:val="22"/>
          <w:shd w:val="clear" w:color="auto" w:fill="FFFFFF"/>
        </w:rPr>
        <w:t>V priebehu jedného dňa sa nemá užiť dvojnásobná dávka, ako náhrada vynechanej dávky.</w:t>
      </w:r>
    </w:p>
    <w:p w14:paraId="69CB110B" w14:textId="77777777" w:rsidR="008624D6" w:rsidRPr="008A43C4" w:rsidRDefault="008624D6" w:rsidP="008624D6">
      <w:pPr>
        <w:tabs>
          <w:tab w:val="clear" w:pos="567"/>
        </w:tabs>
        <w:spacing w:line="240" w:lineRule="auto"/>
        <w:rPr>
          <w:szCs w:val="22"/>
        </w:rPr>
      </w:pPr>
    </w:p>
    <w:p w14:paraId="2E59CE7B" w14:textId="77777777" w:rsidR="008624D6" w:rsidRPr="008A43C4" w:rsidRDefault="008624D6" w:rsidP="008624D6">
      <w:pPr>
        <w:tabs>
          <w:tab w:val="clear" w:pos="567"/>
        </w:tabs>
        <w:spacing w:line="240" w:lineRule="auto"/>
        <w:rPr>
          <w:i/>
          <w:szCs w:val="22"/>
        </w:rPr>
      </w:pPr>
      <w:r w:rsidRPr="008A43C4">
        <w:rPr>
          <w:i/>
          <w:szCs w:val="22"/>
        </w:rPr>
        <w:t xml:space="preserve">Prestavenie z liečby </w:t>
      </w:r>
      <w:r w:rsidRPr="008A43C4">
        <w:rPr>
          <w:i/>
          <w:iCs/>
          <w:szCs w:val="22"/>
        </w:rPr>
        <w:t xml:space="preserve">antagonistami vitamínu K (VKA) na </w:t>
      </w:r>
      <w:r w:rsidRPr="008A43C4">
        <w:rPr>
          <w:i/>
          <w:szCs w:val="22"/>
        </w:rPr>
        <w:t>rivaroxaban</w:t>
      </w:r>
    </w:p>
    <w:p w14:paraId="46530559" w14:textId="77777777" w:rsidR="008624D6" w:rsidRPr="008A43C4" w:rsidRDefault="008624D6" w:rsidP="008624D6">
      <w:pPr>
        <w:tabs>
          <w:tab w:val="clear" w:pos="567"/>
        </w:tabs>
        <w:spacing w:line="240" w:lineRule="auto"/>
        <w:rPr>
          <w:iCs/>
          <w:szCs w:val="22"/>
        </w:rPr>
      </w:pPr>
      <w:r w:rsidRPr="008A43C4">
        <w:rPr>
          <w:iCs/>
          <w:szCs w:val="22"/>
        </w:rPr>
        <w:t xml:space="preserve">U pacientov, ktorí užívajú liek  na DVT, PE a na </w:t>
      </w:r>
      <w:r w:rsidRPr="008A43C4">
        <w:rPr>
          <w:szCs w:val="22"/>
        </w:rPr>
        <w:t>prevenciu rekurencie s</w:t>
      </w:r>
      <w:r w:rsidRPr="008A43C4">
        <w:rPr>
          <w:bCs/>
          <w:iCs/>
          <w:szCs w:val="22"/>
        </w:rPr>
        <w:t>a má liečba VKA ukončiť a </w:t>
      </w:r>
      <w:r w:rsidRPr="008A43C4">
        <w:rPr>
          <w:iCs/>
          <w:szCs w:val="22"/>
        </w:rPr>
        <w:t>liečba liekom Rivaroxaban Accord sa má začať keď je INR ≤2,5.</w:t>
      </w:r>
    </w:p>
    <w:p w14:paraId="7A00F7CD" w14:textId="77777777" w:rsidR="008624D6" w:rsidRPr="008A43C4" w:rsidRDefault="008624D6" w:rsidP="008624D6">
      <w:pPr>
        <w:tabs>
          <w:tab w:val="clear" w:pos="567"/>
          <w:tab w:val="left" w:pos="284"/>
        </w:tabs>
        <w:spacing w:line="240" w:lineRule="auto"/>
        <w:rPr>
          <w:iCs/>
          <w:szCs w:val="22"/>
        </w:rPr>
      </w:pPr>
      <w:r w:rsidRPr="008A43C4">
        <w:rPr>
          <w:iCs/>
          <w:szCs w:val="22"/>
        </w:rPr>
        <w:t xml:space="preserve">U pacientov, ktorí sú prestavení z liečby VKA na rivaroxaban sa hodnoty </w:t>
      </w:r>
      <w:r w:rsidRPr="008A43C4">
        <w:rPr>
          <w:szCs w:val="22"/>
        </w:rPr>
        <w:t>Medzinárodného normalizovaného pomeru (</w:t>
      </w:r>
      <w:r w:rsidRPr="008A43C4">
        <w:rPr>
          <w:iCs/>
          <w:szCs w:val="22"/>
        </w:rPr>
        <w:t>INR) po užití rivaroxabanu nepravdivo zvýšia. INR nie je vhodný na meranie antikoagulačnej aktivity rivaroxabanu, a preto sa nemá na tento účel využívať (pozri časť 4.5).</w:t>
      </w:r>
    </w:p>
    <w:p w14:paraId="122F76D3" w14:textId="77777777" w:rsidR="008624D6" w:rsidRPr="008A43C4" w:rsidRDefault="008624D6" w:rsidP="008624D6">
      <w:pPr>
        <w:tabs>
          <w:tab w:val="clear" w:pos="567"/>
        </w:tabs>
        <w:spacing w:line="240" w:lineRule="auto"/>
        <w:rPr>
          <w:iCs/>
          <w:szCs w:val="22"/>
        </w:rPr>
      </w:pPr>
    </w:p>
    <w:p w14:paraId="41EE402A" w14:textId="77777777" w:rsidR="008624D6" w:rsidRPr="008A43C4" w:rsidRDefault="008624D6" w:rsidP="008624D6">
      <w:pPr>
        <w:tabs>
          <w:tab w:val="clear" w:pos="567"/>
        </w:tabs>
        <w:spacing w:line="240" w:lineRule="auto"/>
        <w:rPr>
          <w:i/>
          <w:szCs w:val="22"/>
        </w:rPr>
      </w:pPr>
      <w:r w:rsidRPr="008A43C4">
        <w:rPr>
          <w:i/>
          <w:szCs w:val="22"/>
        </w:rPr>
        <w:t>Prestavenie z liečby rivaroxabanom</w:t>
      </w:r>
      <w:r w:rsidRPr="008A43C4">
        <w:rPr>
          <w:i/>
          <w:iCs/>
          <w:szCs w:val="22"/>
        </w:rPr>
        <w:t xml:space="preserve"> na antagonistov vitamínu K (VKA)</w:t>
      </w:r>
    </w:p>
    <w:p w14:paraId="6C2057FB" w14:textId="77777777" w:rsidR="008624D6" w:rsidRPr="008A43C4" w:rsidRDefault="008624D6" w:rsidP="008624D6">
      <w:pPr>
        <w:tabs>
          <w:tab w:val="clear" w:pos="567"/>
        </w:tabs>
        <w:autoSpaceDE w:val="0"/>
        <w:autoSpaceDN w:val="0"/>
        <w:adjustRightInd w:val="0"/>
        <w:spacing w:line="240" w:lineRule="auto"/>
        <w:rPr>
          <w:rFonts w:eastAsia="MS Mincho"/>
          <w:szCs w:val="22"/>
          <w:lang w:eastAsia="ja-JP"/>
        </w:rPr>
      </w:pPr>
      <w:r w:rsidRPr="008A43C4">
        <w:rPr>
          <w:szCs w:val="22"/>
        </w:rPr>
        <w:t xml:space="preserve">Počas prestavenia liečby rivaroxabanom na VKA existuje možnosť nedostatočnej antikoagulácie. Počas prestavenia pacienta na iné antikoagulancium sa má zabezpečiť nepretržitá dostatočná antikoagulácia. Treba upozorniť na to, že rivaroxaban môže prispievať ku zvýšeniu INR. </w:t>
      </w:r>
    </w:p>
    <w:p w14:paraId="2FDC3863" w14:textId="77777777" w:rsidR="008624D6" w:rsidRPr="008A43C4" w:rsidRDefault="008624D6" w:rsidP="008624D6">
      <w:pPr>
        <w:tabs>
          <w:tab w:val="clear" w:pos="567"/>
        </w:tabs>
        <w:autoSpaceDE w:val="0"/>
        <w:autoSpaceDN w:val="0"/>
        <w:adjustRightInd w:val="0"/>
        <w:spacing w:line="240" w:lineRule="auto"/>
        <w:rPr>
          <w:rFonts w:eastAsia="MS Mincho"/>
          <w:szCs w:val="22"/>
          <w:lang w:eastAsia="ja-JP"/>
        </w:rPr>
      </w:pPr>
      <w:r w:rsidRPr="008A43C4">
        <w:rPr>
          <w:rFonts w:eastAsia="MS Mincho"/>
          <w:szCs w:val="22"/>
          <w:lang w:eastAsia="ja-JP"/>
        </w:rPr>
        <w:t>U pacientov, ktorí prechádzajú z liečby rivaroxabanom na VKA, sa má VKA podávať súbežne, až do INR ≥2,0. Počas prvých dvoch dní prestavovania liečby sa má používať štandardné začiatočné dávkovanie VKA, po ktorom má nasledovať dávkovanie VKA, ktoré sa riadi meraním INR. Počas obdobia keď pacienti užívajú rivaroxaban aj VKA sa INR nemá merať skôr ako 24 hodín po predchádzajúcej dávke, ale pred nasledujúcou dávkou lieku Rivaroxaban Accord. Po vysadení lieku Rivaroxaban Accord sa môže vykonať vhodné meranie INR najskôr 24 hodín po poslednej dávke (pozri časti 4.5 a 5.2).</w:t>
      </w:r>
    </w:p>
    <w:p w14:paraId="2E6BFFB7" w14:textId="77777777" w:rsidR="008624D6" w:rsidRPr="008A43C4" w:rsidRDefault="008624D6" w:rsidP="008624D6">
      <w:pPr>
        <w:tabs>
          <w:tab w:val="clear" w:pos="567"/>
        </w:tabs>
        <w:spacing w:line="240" w:lineRule="auto"/>
        <w:rPr>
          <w:iCs/>
          <w:szCs w:val="22"/>
        </w:rPr>
      </w:pPr>
    </w:p>
    <w:p w14:paraId="003DC97B" w14:textId="77777777" w:rsidR="008624D6" w:rsidRPr="008A43C4" w:rsidRDefault="008624D6" w:rsidP="008624D6">
      <w:pPr>
        <w:tabs>
          <w:tab w:val="clear" w:pos="567"/>
        </w:tabs>
        <w:spacing w:line="240" w:lineRule="auto"/>
        <w:rPr>
          <w:i/>
          <w:iCs/>
          <w:szCs w:val="22"/>
        </w:rPr>
      </w:pPr>
      <w:r w:rsidRPr="008A43C4">
        <w:rPr>
          <w:i/>
          <w:szCs w:val="22"/>
        </w:rPr>
        <w:t xml:space="preserve">Prestavenie z parenterálnych </w:t>
      </w:r>
      <w:r w:rsidRPr="008A43C4">
        <w:rPr>
          <w:i/>
          <w:iCs/>
          <w:szCs w:val="22"/>
        </w:rPr>
        <w:t>antikoagulancií na rivaroxaban</w:t>
      </w:r>
    </w:p>
    <w:p w14:paraId="5D67176C"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 xml:space="preserve">U pacientov súčasne užívajúcich parenterálne antikoagulancium ukončite podávanie parenterálneho antikoagulancia a začnite liečbu rivaroxabanom 0 až 2 hodiny pred termínom, na ktorý pripadala ďalšia naplánovaná dávka parenterálneho lieku (napr. </w:t>
      </w:r>
      <w:r w:rsidRPr="008A43C4">
        <w:rPr>
          <w:bCs/>
          <w:szCs w:val="22"/>
        </w:rPr>
        <w:t>nízkomolekulárnych heparínov</w:t>
      </w:r>
      <w:r w:rsidRPr="008A43C4">
        <w:rPr>
          <w:rFonts w:eastAsia="MS Mincho"/>
          <w:bCs/>
          <w:szCs w:val="22"/>
          <w:lang w:eastAsia="ja-JP"/>
        </w:rPr>
        <w:t xml:space="preserve">) alebo v čase ukončenia kontinuálne podávaného parenterálneho lieku (napr. </w:t>
      </w:r>
      <w:r w:rsidRPr="008A43C4">
        <w:rPr>
          <w:szCs w:val="22"/>
        </w:rPr>
        <w:t>intravenózneho nefrakcionovaného heparínu</w:t>
      </w:r>
      <w:r w:rsidRPr="008A43C4">
        <w:rPr>
          <w:rFonts w:eastAsia="MS Mincho"/>
          <w:bCs/>
          <w:szCs w:val="22"/>
          <w:lang w:eastAsia="ja-JP"/>
        </w:rPr>
        <w:t>).</w:t>
      </w:r>
    </w:p>
    <w:p w14:paraId="56FA7CBA"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p>
    <w:p w14:paraId="628FC269" w14:textId="77777777" w:rsidR="008624D6" w:rsidRPr="008A43C4" w:rsidRDefault="008624D6" w:rsidP="008624D6">
      <w:pPr>
        <w:tabs>
          <w:tab w:val="clear" w:pos="567"/>
        </w:tabs>
        <w:autoSpaceDE w:val="0"/>
        <w:autoSpaceDN w:val="0"/>
        <w:adjustRightInd w:val="0"/>
        <w:spacing w:line="240" w:lineRule="auto"/>
        <w:rPr>
          <w:rFonts w:eastAsia="MS Mincho"/>
          <w:bCs/>
          <w:i/>
          <w:szCs w:val="22"/>
          <w:lang w:eastAsia="ja-JP"/>
        </w:rPr>
      </w:pPr>
      <w:r w:rsidRPr="008A43C4">
        <w:rPr>
          <w:i/>
          <w:szCs w:val="22"/>
        </w:rPr>
        <w:lastRenderedPageBreak/>
        <w:t xml:space="preserve">Prestavenie z liečby </w:t>
      </w:r>
      <w:r w:rsidRPr="008A43C4">
        <w:rPr>
          <w:rFonts w:eastAsia="MS Mincho"/>
          <w:bCs/>
          <w:i/>
          <w:szCs w:val="22"/>
          <w:lang w:eastAsia="ja-JP"/>
        </w:rPr>
        <w:t xml:space="preserve">rivaroxabanom na </w:t>
      </w:r>
      <w:r w:rsidRPr="008A43C4">
        <w:rPr>
          <w:i/>
          <w:szCs w:val="22"/>
        </w:rPr>
        <w:t xml:space="preserve">parenterálne </w:t>
      </w:r>
      <w:r w:rsidRPr="008A43C4">
        <w:rPr>
          <w:i/>
          <w:iCs/>
          <w:szCs w:val="22"/>
        </w:rPr>
        <w:t xml:space="preserve">antikoagulanciá </w:t>
      </w:r>
    </w:p>
    <w:p w14:paraId="402223FD" w14:textId="77777777" w:rsidR="008624D6" w:rsidRPr="008A43C4" w:rsidRDefault="008624D6" w:rsidP="008624D6">
      <w:pPr>
        <w:tabs>
          <w:tab w:val="clear" w:pos="567"/>
        </w:tabs>
        <w:spacing w:line="240" w:lineRule="auto"/>
        <w:rPr>
          <w:szCs w:val="22"/>
        </w:rPr>
      </w:pPr>
      <w:r w:rsidRPr="008A43C4">
        <w:rPr>
          <w:rFonts w:eastAsia="MS Mincho"/>
          <w:szCs w:val="22"/>
          <w:lang w:eastAsia="ja-JP"/>
        </w:rPr>
        <w:t xml:space="preserve">Prvú dávku parenterálneho antikoagulancia podajte v čase, keď sa mala podať nasledujúca dávka rivaroxabanu. </w:t>
      </w:r>
    </w:p>
    <w:p w14:paraId="78CB85B0" w14:textId="77777777" w:rsidR="008624D6" w:rsidRPr="008A43C4" w:rsidRDefault="008624D6" w:rsidP="008624D6">
      <w:pPr>
        <w:tabs>
          <w:tab w:val="clear" w:pos="567"/>
        </w:tabs>
        <w:spacing w:line="240" w:lineRule="auto"/>
        <w:rPr>
          <w:szCs w:val="22"/>
          <w:u w:val="single"/>
        </w:rPr>
      </w:pPr>
    </w:p>
    <w:p w14:paraId="32D4968B" w14:textId="77777777" w:rsidR="008624D6" w:rsidRPr="008A43C4" w:rsidRDefault="008624D6" w:rsidP="008624D6">
      <w:pPr>
        <w:rPr>
          <w:szCs w:val="22"/>
          <w:u w:val="single"/>
        </w:rPr>
      </w:pPr>
      <w:r w:rsidRPr="008A43C4">
        <w:rPr>
          <w:szCs w:val="22"/>
          <w:u w:val="single"/>
        </w:rPr>
        <w:t>Osobitné skupiny pacientov</w:t>
      </w:r>
    </w:p>
    <w:p w14:paraId="20A011AA" w14:textId="77777777" w:rsidR="008624D6" w:rsidRPr="008A43C4" w:rsidRDefault="008624D6" w:rsidP="008624D6">
      <w:pPr>
        <w:rPr>
          <w:i/>
          <w:iCs/>
          <w:szCs w:val="22"/>
        </w:rPr>
      </w:pPr>
      <w:r w:rsidRPr="008A43C4">
        <w:rPr>
          <w:i/>
          <w:iCs/>
          <w:szCs w:val="22"/>
        </w:rPr>
        <w:t>Porucha funkcie obličiek</w:t>
      </w:r>
    </w:p>
    <w:p w14:paraId="37D25EF4" w14:textId="77777777" w:rsidR="008624D6" w:rsidRPr="008A43C4" w:rsidRDefault="008624D6" w:rsidP="008624D6">
      <w:pPr>
        <w:tabs>
          <w:tab w:val="clear" w:pos="567"/>
        </w:tabs>
        <w:spacing w:line="240" w:lineRule="auto"/>
        <w:rPr>
          <w:iCs/>
          <w:szCs w:val="22"/>
        </w:rPr>
      </w:pPr>
      <w:r w:rsidRPr="008A43C4">
        <w:rPr>
          <w:szCs w:val="22"/>
        </w:rPr>
        <w:t xml:space="preserve">Obmedzené klinické údaje o pacientoch s ťažkou poruchou funkcie obličiek </w:t>
      </w:r>
      <w:r w:rsidRPr="008A43C4">
        <w:rPr>
          <w:iCs/>
          <w:szCs w:val="22"/>
          <w:lang w:eastAsia="zh-CN"/>
        </w:rPr>
        <w:t>(</w:t>
      </w:r>
      <w:r w:rsidRPr="008A43C4">
        <w:rPr>
          <w:szCs w:val="22"/>
        </w:rPr>
        <w:t>klírens kreatinínu 15</w:t>
      </w:r>
      <w:r w:rsidRPr="008A43C4">
        <w:rPr>
          <w:szCs w:val="22"/>
        </w:rPr>
        <w:noBreakHyphen/>
        <w:t>29 ml/min</w:t>
      </w:r>
      <w:r w:rsidRPr="008A43C4">
        <w:rPr>
          <w:iCs/>
          <w:szCs w:val="22"/>
          <w:lang w:eastAsia="zh-CN"/>
        </w:rPr>
        <w:t xml:space="preserve">) </w:t>
      </w:r>
      <w:r w:rsidRPr="008A43C4">
        <w:rPr>
          <w:szCs w:val="22"/>
        </w:rPr>
        <w:t>naznačujú, že sú signifikantne zvýšené plazmatické koncentrácie rivaroxabanu. U týchto pacientov sa má preto Rivaroxaban Accord používať s opatrnosťou. Použitie sa neodporúča u pacientov s klírensom  kreatinínu &lt;15 ml/min (pozri časti 4.4 a 5.2)</w:t>
      </w:r>
      <w:r w:rsidRPr="008A43C4">
        <w:rPr>
          <w:iCs/>
          <w:szCs w:val="22"/>
        </w:rPr>
        <w:t xml:space="preserve">. </w:t>
      </w:r>
    </w:p>
    <w:p w14:paraId="1C919953" w14:textId="77777777" w:rsidR="008624D6" w:rsidRPr="008A43C4" w:rsidRDefault="008624D6" w:rsidP="008624D6">
      <w:pPr>
        <w:tabs>
          <w:tab w:val="clear" w:pos="567"/>
        </w:tabs>
        <w:spacing w:line="240" w:lineRule="auto"/>
        <w:rPr>
          <w:iCs/>
          <w:szCs w:val="22"/>
        </w:rPr>
      </w:pPr>
    </w:p>
    <w:p w14:paraId="18B3C119" w14:textId="77777777" w:rsidR="008624D6" w:rsidRPr="008A43C4" w:rsidRDefault="008624D6" w:rsidP="008624D6">
      <w:pPr>
        <w:tabs>
          <w:tab w:val="clear" w:pos="567"/>
        </w:tabs>
        <w:spacing w:line="240" w:lineRule="auto"/>
        <w:rPr>
          <w:iCs/>
          <w:szCs w:val="22"/>
        </w:rPr>
      </w:pPr>
      <w:r w:rsidRPr="008A43C4">
        <w:rPr>
          <w:iCs/>
          <w:szCs w:val="22"/>
        </w:rPr>
        <w:t>U pacientov so stredne ťažkou (klírens kreatinínu 30</w:t>
      </w:r>
      <w:r w:rsidRPr="008A43C4">
        <w:rPr>
          <w:iCs/>
          <w:szCs w:val="22"/>
        </w:rPr>
        <w:noBreakHyphen/>
        <w:t xml:space="preserve">49 ml/min) alebo ťažkou </w:t>
      </w:r>
      <w:r w:rsidRPr="008A43C4">
        <w:rPr>
          <w:szCs w:val="22"/>
        </w:rPr>
        <w:t>(</w:t>
      </w:r>
      <w:r w:rsidRPr="008A43C4">
        <w:rPr>
          <w:iCs/>
          <w:szCs w:val="22"/>
        </w:rPr>
        <w:t xml:space="preserve">klírens kreatinínu </w:t>
      </w:r>
      <w:r w:rsidRPr="008A43C4">
        <w:rPr>
          <w:szCs w:val="22"/>
        </w:rPr>
        <w:t>15</w:t>
      </w:r>
      <w:r w:rsidRPr="008A43C4">
        <w:rPr>
          <w:szCs w:val="22"/>
        </w:rPr>
        <w:noBreakHyphen/>
        <w:t>29 ml/min)</w:t>
      </w:r>
      <w:r w:rsidRPr="008A43C4">
        <w:rPr>
          <w:iCs/>
          <w:szCs w:val="22"/>
        </w:rPr>
        <w:t xml:space="preserve"> poruchou funkcie obličiek sa používajú nasledujúce odporúčané dávky: </w:t>
      </w:r>
    </w:p>
    <w:p w14:paraId="43039B8C" w14:textId="77777777" w:rsidR="008624D6" w:rsidRPr="008A43C4" w:rsidRDefault="008624D6" w:rsidP="008624D6">
      <w:pPr>
        <w:tabs>
          <w:tab w:val="clear" w:pos="567"/>
        </w:tabs>
        <w:spacing w:line="240" w:lineRule="auto"/>
        <w:rPr>
          <w:iCs/>
          <w:szCs w:val="22"/>
        </w:rPr>
      </w:pPr>
    </w:p>
    <w:p w14:paraId="7C731DED" w14:textId="77777777" w:rsidR="008624D6" w:rsidRPr="008A43C4" w:rsidRDefault="008624D6" w:rsidP="008624D6">
      <w:pPr>
        <w:numPr>
          <w:ilvl w:val="0"/>
          <w:numId w:val="10"/>
        </w:numPr>
        <w:spacing w:line="240" w:lineRule="auto"/>
        <w:rPr>
          <w:szCs w:val="22"/>
        </w:rPr>
      </w:pPr>
      <w:r w:rsidRPr="008A43C4">
        <w:rPr>
          <w:bCs/>
          <w:szCs w:val="22"/>
        </w:rPr>
        <w:t xml:space="preserve">Na liečbu </w:t>
      </w:r>
      <w:r w:rsidRPr="008A43C4">
        <w:rPr>
          <w:szCs w:val="22"/>
        </w:rPr>
        <w:t xml:space="preserve">DVT, liečbu PE a na prevenciu rekurencie DVT a PE: Pacienti sa majú liečiť 15 mg dvakrát denne počas prvých 3 týždňov. </w:t>
      </w:r>
    </w:p>
    <w:p w14:paraId="675005A8" w14:textId="77777777" w:rsidR="008624D6" w:rsidRPr="008A43C4" w:rsidRDefault="008624D6" w:rsidP="008624D6">
      <w:pPr>
        <w:numPr>
          <w:ilvl w:val="0"/>
          <w:numId w:val="10"/>
        </w:numPr>
        <w:spacing w:line="240" w:lineRule="auto"/>
        <w:rPr>
          <w:szCs w:val="22"/>
        </w:rPr>
      </w:pPr>
      <w:r w:rsidRPr="008A43C4">
        <w:rPr>
          <w:szCs w:val="22"/>
        </w:rPr>
        <w:t xml:space="preserve">Potom, ak je odporúčaná dávka 20 mg jedenkrát denne, sa má zvážiť </w:t>
      </w:r>
      <w:r w:rsidRPr="008A43C4">
        <w:rPr>
          <w:iCs/>
          <w:szCs w:val="22"/>
        </w:rPr>
        <w:t>zníženie dávky z 20 mg jedenkrát denne na 15 mg jedenkrát denne, ak vyhodnotené riziko krvácania u pacienta preváži riziko rekurencie DVT a PE. Odporúčanie pre použitie 15 mg je založené na FK modelovaní a neskúmalo sa v tomto klinickom prostredí (pozri časti 4.4, 5.1 a 5.2).</w:t>
      </w:r>
    </w:p>
    <w:p w14:paraId="03F5E1EA" w14:textId="77777777" w:rsidR="008624D6" w:rsidRPr="008A43C4" w:rsidRDefault="008624D6" w:rsidP="008624D6">
      <w:pPr>
        <w:keepNext/>
        <w:ind w:left="567"/>
        <w:rPr>
          <w:szCs w:val="22"/>
        </w:rPr>
      </w:pPr>
      <w:r w:rsidRPr="008A43C4">
        <w:rPr>
          <w:szCs w:val="22"/>
        </w:rPr>
        <w:t>Pri odporúčanej dávke 10 mg jedenkrát denne nie je potrebná žiadna úprava odporúčanej dávky.</w:t>
      </w:r>
    </w:p>
    <w:p w14:paraId="0AE8865C" w14:textId="77777777" w:rsidR="008624D6" w:rsidRPr="008A43C4" w:rsidRDefault="008624D6" w:rsidP="008624D6">
      <w:pPr>
        <w:tabs>
          <w:tab w:val="clear" w:pos="567"/>
        </w:tabs>
        <w:spacing w:line="240" w:lineRule="auto"/>
        <w:ind w:left="567"/>
        <w:rPr>
          <w:szCs w:val="22"/>
        </w:rPr>
      </w:pPr>
    </w:p>
    <w:p w14:paraId="15771B51" w14:textId="77777777" w:rsidR="008624D6" w:rsidRPr="008A43C4" w:rsidRDefault="008624D6" w:rsidP="008624D6">
      <w:pPr>
        <w:rPr>
          <w:szCs w:val="22"/>
        </w:rPr>
      </w:pPr>
      <w:r w:rsidRPr="008A43C4">
        <w:rPr>
          <w:szCs w:val="22"/>
        </w:rPr>
        <w:t>U pacientov s miernou poruchou funkcie obličiek nie je potrebná úprava dávky (klírens kreatinínu 50</w:t>
      </w:r>
      <w:r w:rsidRPr="008A43C4">
        <w:rPr>
          <w:szCs w:val="22"/>
        </w:rPr>
        <w:noBreakHyphen/>
        <w:t>80 ml/min) (pozri časť 5.2).</w:t>
      </w:r>
    </w:p>
    <w:p w14:paraId="155FA621" w14:textId="77777777" w:rsidR="008624D6" w:rsidRPr="008A43C4" w:rsidRDefault="008624D6" w:rsidP="008624D6">
      <w:pPr>
        <w:tabs>
          <w:tab w:val="clear" w:pos="567"/>
        </w:tabs>
        <w:spacing w:line="240" w:lineRule="auto"/>
        <w:rPr>
          <w:szCs w:val="22"/>
        </w:rPr>
      </w:pPr>
    </w:p>
    <w:p w14:paraId="11750034" w14:textId="77777777" w:rsidR="008624D6" w:rsidRPr="008A43C4" w:rsidRDefault="008624D6" w:rsidP="008624D6">
      <w:pPr>
        <w:tabs>
          <w:tab w:val="clear" w:pos="567"/>
        </w:tabs>
        <w:autoSpaceDE w:val="0"/>
        <w:autoSpaceDN w:val="0"/>
        <w:adjustRightInd w:val="0"/>
        <w:spacing w:line="240" w:lineRule="auto"/>
        <w:rPr>
          <w:i/>
          <w:szCs w:val="22"/>
        </w:rPr>
      </w:pPr>
      <w:r w:rsidRPr="008A43C4">
        <w:rPr>
          <w:i/>
          <w:szCs w:val="22"/>
        </w:rPr>
        <w:t>Porucha funkcie pečene</w:t>
      </w:r>
    </w:p>
    <w:p w14:paraId="509597EB" w14:textId="77777777" w:rsidR="008624D6" w:rsidRPr="008A43C4" w:rsidRDefault="008624D6" w:rsidP="008624D6">
      <w:pPr>
        <w:spacing w:line="240" w:lineRule="auto"/>
        <w:rPr>
          <w:szCs w:val="22"/>
        </w:rPr>
      </w:pPr>
      <w:r w:rsidRPr="008A43C4">
        <w:rPr>
          <w:szCs w:val="22"/>
        </w:rPr>
        <w:t>Rivaroxaban Accord je kontraindikovaný u pacientov s ochorením pečene súvisiacim s koagulopatiou a klinicky relevantným rizikom krvácania, vrátane cirhotických pacientov s Childovým-Pughovým typom B a C (pozri časti 4.3 a 5.2).</w:t>
      </w:r>
    </w:p>
    <w:p w14:paraId="15F1E1B9" w14:textId="77777777" w:rsidR="008624D6" w:rsidRPr="008A43C4" w:rsidRDefault="008624D6" w:rsidP="008624D6">
      <w:pPr>
        <w:spacing w:line="240" w:lineRule="auto"/>
        <w:rPr>
          <w:szCs w:val="22"/>
        </w:rPr>
      </w:pPr>
    </w:p>
    <w:p w14:paraId="7B6D3764" w14:textId="77777777" w:rsidR="008624D6" w:rsidRPr="008A43C4" w:rsidRDefault="008624D6" w:rsidP="008624D6">
      <w:pPr>
        <w:tabs>
          <w:tab w:val="clear" w:pos="567"/>
        </w:tabs>
        <w:autoSpaceDE w:val="0"/>
        <w:autoSpaceDN w:val="0"/>
        <w:adjustRightInd w:val="0"/>
        <w:spacing w:line="240" w:lineRule="auto"/>
        <w:rPr>
          <w:i/>
          <w:szCs w:val="22"/>
        </w:rPr>
      </w:pPr>
      <w:r w:rsidRPr="008A43C4">
        <w:rPr>
          <w:i/>
          <w:szCs w:val="22"/>
        </w:rPr>
        <w:t xml:space="preserve">Starší pacienti </w:t>
      </w:r>
    </w:p>
    <w:p w14:paraId="27F2F895" w14:textId="77777777" w:rsidR="008624D6" w:rsidRPr="008A43C4" w:rsidRDefault="008624D6" w:rsidP="008624D6">
      <w:pPr>
        <w:spacing w:line="240" w:lineRule="auto"/>
        <w:rPr>
          <w:szCs w:val="22"/>
        </w:rPr>
      </w:pPr>
      <w:r w:rsidRPr="008A43C4">
        <w:rPr>
          <w:szCs w:val="22"/>
        </w:rPr>
        <w:t>Bez úpravy dávky (pozri časť 5.2)</w:t>
      </w:r>
      <w:r w:rsidR="008618E4">
        <w:rPr>
          <w:szCs w:val="22"/>
        </w:rPr>
        <w:t>.</w:t>
      </w:r>
    </w:p>
    <w:p w14:paraId="2F372C58" w14:textId="77777777" w:rsidR="008624D6" w:rsidRPr="008A43C4" w:rsidRDefault="008624D6" w:rsidP="008624D6">
      <w:pPr>
        <w:spacing w:line="240" w:lineRule="auto"/>
        <w:rPr>
          <w:i/>
          <w:szCs w:val="22"/>
          <w:u w:val="single"/>
        </w:rPr>
      </w:pPr>
    </w:p>
    <w:p w14:paraId="72ACF8FE" w14:textId="77777777" w:rsidR="008624D6" w:rsidRPr="008A43C4" w:rsidRDefault="008624D6" w:rsidP="008624D6">
      <w:pPr>
        <w:tabs>
          <w:tab w:val="clear" w:pos="567"/>
        </w:tabs>
        <w:autoSpaceDE w:val="0"/>
        <w:autoSpaceDN w:val="0"/>
        <w:adjustRightInd w:val="0"/>
        <w:spacing w:line="240" w:lineRule="auto"/>
        <w:rPr>
          <w:i/>
          <w:szCs w:val="22"/>
        </w:rPr>
      </w:pPr>
      <w:r w:rsidRPr="008A43C4">
        <w:rPr>
          <w:i/>
          <w:szCs w:val="22"/>
        </w:rPr>
        <w:t>Telesná hmotnosť</w:t>
      </w:r>
    </w:p>
    <w:p w14:paraId="70D91DFC" w14:textId="77777777" w:rsidR="008624D6" w:rsidRPr="008A43C4" w:rsidRDefault="008624D6" w:rsidP="008624D6">
      <w:pPr>
        <w:spacing w:line="240" w:lineRule="auto"/>
        <w:rPr>
          <w:szCs w:val="22"/>
        </w:rPr>
      </w:pPr>
      <w:r w:rsidRPr="008A43C4">
        <w:rPr>
          <w:szCs w:val="22"/>
        </w:rPr>
        <w:t>Bez úpravy dávky (pozri časť 5.2)</w:t>
      </w:r>
      <w:r w:rsidR="008618E4">
        <w:rPr>
          <w:szCs w:val="22"/>
        </w:rPr>
        <w:t>.</w:t>
      </w:r>
    </w:p>
    <w:p w14:paraId="5460342C" w14:textId="77777777" w:rsidR="008624D6" w:rsidRPr="008A43C4" w:rsidRDefault="008624D6" w:rsidP="008624D6">
      <w:pPr>
        <w:spacing w:line="240" w:lineRule="auto"/>
        <w:rPr>
          <w:szCs w:val="22"/>
        </w:rPr>
      </w:pPr>
    </w:p>
    <w:p w14:paraId="09BE5DEB" w14:textId="77777777" w:rsidR="008624D6" w:rsidRPr="008A43C4" w:rsidRDefault="008624D6" w:rsidP="008624D6">
      <w:pPr>
        <w:tabs>
          <w:tab w:val="clear" w:pos="567"/>
        </w:tabs>
        <w:autoSpaceDE w:val="0"/>
        <w:autoSpaceDN w:val="0"/>
        <w:adjustRightInd w:val="0"/>
        <w:spacing w:line="240" w:lineRule="auto"/>
        <w:rPr>
          <w:i/>
          <w:szCs w:val="22"/>
        </w:rPr>
      </w:pPr>
      <w:r w:rsidRPr="008A43C4">
        <w:rPr>
          <w:i/>
          <w:szCs w:val="22"/>
        </w:rPr>
        <w:t>Pohlavie</w:t>
      </w:r>
    </w:p>
    <w:p w14:paraId="6725C35B" w14:textId="77777777" w:rsidR="008624D6" w:rsidRPr="008A43C4" w:rsidRDefault="008624D6" w:rsidP="008624D6">
      <w:pPr>
        <w:spacing w:line="240" w:lineRule="auto"/>
        <w:rPr>
          <w:szCs w:val="22"/>
        </w:rPr>
      </w:pPr>
      <w:r w:rsidRPr="008A43C4">
        <w:rPr>
          <w:szCs w:val="22"/>
        </w:rPr>
        <w:t>Bez úpravy dávky (pozri časť 5.2)</w:t>
      </w:r>
      <w:r w:rsidR="008618E4">
        <w:rPr>
          <w:szCs w:val="22"/>
        </w:rPr>
        <w:t>.</w:t>
      </w:r>
    </w:p>
    <w:p w14:paraId="2EC462BC" w14:textId="77777777" w:rsidR="008624D6" w:rsidRPr="008A43C4" w:rsidRDefault="008624D6" w:rsidP="008624D6">
      <w:pPr>
        <w:spacing w:line="240" w:lineRule="auto"/>
        <w:rPr>
          <w:i/>
          <w:szCs w:val="22"/>
          <w:u w:val="single"/>
        </w:rPr>
      </w:pPr>
    </w:p>
    <w:p w14:paraId="3F0C969F" w14:textId="77777777" w:rsidR="008624D6" w:rsidRPr="008A43C4" w:rsidRDefault="008624D6" w:rsidP="008624D6">
      <w:pPr>
        <w:spacing w:line="240" w:lineRule="auto"/>
        <w:rPr>
          <w:i/>
          <w:szCs w:val="22"/>
        </w:rPr>
      </w:pPr>
      <w:r w:rsidRPr="008A43C4">
        <w:rPr>
          <w:i/>
          <w:szCs w:val="22"/>
        </w:rPr>
        <w:t xml:space="preserve">Pediatrická populácia </w:t>
      </w:r>
    </w:p>
    <w:p w14:paraId="60FB20CF" w14:textId="77777777" w:rsidR="008624D6" w:rsidRPr="008A43C4" w:rsidRDefault="00FF4EB3" w:rsidP="00FF4EB3">
      <w:pPr>
        <w:autoSpaceDE w:val="0"/>
        <w:autoSpaceDN w:val="0"/>
        <w:adjustRightInd w:val="0"/>
        <w:rPr>
          <w:szCs w:val="22"/>
        </w:rPr>
      </w:pPr>
      <w:proofErr w:type="spellStart"/>
      <w:r w:rsidRPr="00FF4EB3">
        <w:rPr>
          <w:color w:val="000000"/>
          <w:szCs w:val="22"/>
          <w:lang w:val="en-GB" w:eastAsia="en-GB"/>
        </w:rPr>
        <w:t>Balenie</w:t>
      </w:r>
      <w:proofErr w:type="spellEnd"/>
      <w:r w:rsidRPr="00FF4EB3">
        <w:rPr>
          <w:color w:val="000000"/>
          <w:szCs w:val="22"/>
          <w:lang w:val="en-GB" w:eastAsia="en-GB"/>
        </w:rPr>
        <w:t xml:space="preserve"> </w:t>
      </w:r>
      <w:proofErr w:type="spellStart"/>
      <w:r>
        <w:rPr>
          <w:color w:val="000000"/>
          <w:szCs w:val="22"/>
          <w:lang w:val="en-GB" w:eastAsia="en-GB"/>
        </w:rPr>
        <w:t>lieku</w:t>
      </w:r>
      <w:proofErr w:type="spellEnd"/>
      <w:r>
        <w:rPr>
          <w:color w:val="000000"/>
          <w:szCs w:val="22"/>
          <w:lang w:val="en-GB" w:eastAsia="en-GB"/>
        </w:rPr>
        <w:t xml:space="preserve"> Rivaroxaban Accord </w:t>
      </w:r>
      <w:proofErr w:type="spellStart"/>
      <w:r w:rsidRPr="00FF4EB3">
        <w:rPr>
          <w:color w:val="000000"/>
          <w:szCs w:val="22"/>
          <w:lang w:val="en-GB" w:eastAsia="en-GB"/>
        </w:rPr>
        <w:t>na</w:t>
      </w:r>
      <w:proofErr w:type="spellEnd"/>
      <w:r w:rsidRPr="00FF4EB3">
        <w:rPr>
          <w:color w:val="000000"/>
          <w:szCs w:val="22"/>
          <w:lang w:val="en-GB" w:eastAsia="en-GB"/>
        </w:rPr>
        <w:t xml:space="preserve"> </w:t>
      </w:r>
      <w:proofErr w:type="spellStart"/>
      <w:r w:rsidRPr="00FF4EB3">
        <w:rPr>
          <w:color w:val="000000"/>
          <w:szCs w:val="22"/>
          <w:lang w:val="en-GB" w:eastAsia="en-GB"/>
        </w:rPr>
        <w:t>úvodnú</w:t>
      </w:r>
      <w:proofErr w:type="spellEnd"/>
      <w:r w:rsidRPr="00FF4EB3">
        <w:rPr>
          <w:color w:val="000000"/>
          <w:szCs w:val="22"/>
          <w:lang w:val="en-GB" w:eastAsia="en-GB"/>
        </w:rPr>
        <w:t xml:space="preserve"> </w:t>
      </w:r>
      <w:proofErr w:type="spellStart"/>
      <w:r w:rsidRPr="00FF4EB3">
        <w:rPr>
          <w:color w:val="000000"/>
          <w:szCs w:val="22"/>
          <w:lang w:val="en-GB" w:eastAsia="en-GB"/>
        </w:rPr>
        <w:t>liečbu</w:t>
      </w:r>
      <w:proofErr w:type="spellEnd"/>
      <w:r w:rsidRPr="00FF4EB3">
        <w:rPr>
          <w:color w:val="000000"/>
          <w:szCs w:val="22"/>
          <w:lang w:val="en-GB" w:eastAsia="en-GB"/>
        </w:rPr>
        <w:t xml:space="preserve"> </w:t>
      </w:r>
      <w:proofErr w:type="spellStart"/>
      <w:r w:rsidRPr="00FF4EB3">
        <w:rPr>
          <w:color w:val="000000"/>
          <w:szCs w:val="22"/>
          <w:lang w:val="en-GB" w:eastAsia="en-GB"/>
        </w:rPr>
        <w:t>sa</w:t>
      </w:r>
      <w:proofErr w:type="spellEnd"/>
      <w:r w:rsidRPr="00FF4EB3">
        <w:rPr>
          <w:color w:val="000000"/>
          <w:szCs w:val="22"/>
          <w:lang w:val="en-GB" w:eastAsia="en-GB"/>
        </w:rPr>
        <w:t xml:space="preserve"> </w:t>
      </w:r>
      <w:proofErr w:type="spellStart"/>
      <w:r w:rsidRPr="00FF4EB3">
        <w:rPr>
          <w:color w:val="000000"/>
          <w:szCs w:val="22"/>
          <w:lang w:val="en-GB" w:eastAsia="en-GB"/>
        </w:rPr>
        <w:t>nemá</w:t>
      </w:r>
      <w:proofErr w:type="spellEnd"/>
      <w:r w:rsidRPr="00FF4EB3">
        <w:rPr>
          <w:color w:val="000000"/>
          <w:szCs w:val="22"/>
          <w:lang w:val="en-GB" w:eastAsia="en-GB"/>
        </w:rPr>
        <w:t xml:space="preserve"> </w:t>
      </w:r>
      <w:proofErr w:type="spellStart"/>
      <w:r w:rsidRPr="00FF4EB3">
        <w:rPr>
          <w:color w:val="000000"/>
          <w:szCs w:val="22"/>
          <w:lang w:val="en-GB" w:eastAsia="en-GB"/>
        </w:rPr>
        <w:t>používať</w:t>
      </w:r>
      <w:proofErr w:type="spellEnd"/>
      <w:r w:rsidRPr="00FF4EB3">
        <w:rPr>
          <w:color w:val="000000"/>
          <w:szCs w:val="22"/>
          <w:lang w:val="en-GB" w:eastAsia="en-GB"/>
        </w:rPr>
        <w:t xml:space="preserve"> u </w:t>
      </w:r>
      <w:proofErr w:type="spellStart"/>
      <w:r w:rsidRPr="00FF4EB3">
        <w:rPr>
          <w:color w:val="000000"/>
          <w:szCs w:val="22"/>
          <w:lang w:val="en-GB" w:eastAsia="en-GB"/>
        </w:rPr>
        <w:t>detí</w:t>
      </w:r>
      <w:proofErr w:type="spellEnd"/>
      <w:r w:rsidRPr="00FF4EB3">
        <w:rPr>
          <w:color w:val="000000"/>
          <w:szCs w:val="22"/>
          <w:lang w:val="en-GB" w:eastAsia="en-GB"/>
        </w:rPr>
        <w:t xml:space="preserve"> </w:t>
      </w:r>
      <w:proofErr w:type="spellStart"/>
      <w:r w:rsidRPr="00FF4EB3">
        <w:rPr>
          <w:color w:val="000000"/>
          <w:szCs w:val="22"/>
          <w:lang w:val="en-GB" w:eastAsia="en-GB"/>
        </w:rPr>
        <w:t>vo</w:t>
      </w:r>
      <w:proofErr w:type="spellEnd"/>
      <w:r w:rsidRPr="00FF4EB3">
        <w:rPr>
          <w:color w:val="000000"/>
          <w:szCs w:val="22"/>
          <w:lang w:val="en-GB" w:eastAsia="en-GB"/>
        </w:rPr>
        <w:t xml:space="preserve"> </w:t>
      </w:r>
      <w:proofErr w:type="spellStart"/>
      <w:r w:rsidRPr="00FF4EB3">
        <w:rPr>
          <w:color w:val="000000"/>
          <w:szCs w:val="22"/>
          <w:lang w:val="en-GB" w:eastAsia="en-GB"/>
        </w:rPr>
        <w:t>veku</w:t>
      </w:r>
      <w:proofErr w:type="spellEnd"/>
      <w:r w:rsidRPr="00FF4EB3">
        <w:rPr>
          <w:color w:val="000000"/>
          <w:szCs w:val="22"/>
          <w:lang w:val="en-GB" w:eastAsia="en-GB"/>
        </w:rPr>
        <w:t xml:space="preserve"> 0 </w:t>
      </w:r>
      <w:proofErr w:type="spellStart"/>
      <w:r w:rsidRPr="00FF4EB3">
        <w:rPr>
          <w:color w:val="000000"/>
          <w:szCs w:val="22"/>
          <w:lang w:val="en-GB" w:eastAsia="en-GB"/>
        </w:rPr>
        <w:t>až</w:t>
      </w:r>
      <w:proofErr w:type="spellEnd"/>
      <w:r w:rsidRPr="00FF4EB3">
        <w:rPr>
          <w:color w:val="000000"/>
          <w:szCs w:val="22"/>
          <w:lang w:val="en-GB" w:eastAsia="en-GB"/>
        </w:rPr>
        <w:t xml:space="preserve"> 18 </w:t>
      </w:r>
      <w:proofErr w:type="spellStart"/>
      <w:r w:rsidRPr="00FF4EB3">
        <w:rPr>
          <w:color w:val="000000"/>
          <w:szCs w:val="22"/>
          <w:lang w:val="en-GB" w:eastAsia="en-GB"/>
        </w:rPr>
        <w:t>rokov</w:t>
      </w:r>
      <w:proofErr w:type="spellEnd"/>
      <w:r w:rsidRPr="00FF4EB3">
        <w:rPr>
          <w:color w:val="000000"/>
          <w:szCs w:val="22"/>
          <w:lang w:val="en-GB" w:eastAsia="en-GB"/>
        </w:rPr>
        <w:t xml:space="preserve">, </w:t>
      </w:r>
      <w:proofErr w:type="spellStart"/>
      <w:r w:rsidRPr="00FF4EB3">
        <w:rPr>
          <w:color w:val="000000"/>
          <w:szCs w:val="22"/>
          <w:lang w:val="en-GB" w:eastAsia="en-GB"/>
        </w:rPr>
        <w:t>pretože</w:t>
      </w:r>
      <w:proofErr w:type="spellEnd"/>
      <w:r w:rsidRPr="00FF4EB3">
        <w:rPr>
          <w:color w:val="000000"/>
          <w:szCs w:val="22"/>
          <w:lang w:val="en-GB" w:eastAsia="en-GB"/>
        </w:rPr>
        <w:t xml:space="preserve"> je </w:t>
      </w:r>
      <w:proofErr w:type="spellStart"/>
      <w:r w:rsidRPr="00FF4EB3">
        <w:rPr>
          <w:color w:val="000000"/>
          <w:szCs w:val="22"/>
          <w:lang w:val="en-GB" w:eastAsia="en-GB"/>
        </w:rPr>
        <w:t>špecificky</w:t>
      </w:r>
      <w:proofErr w:type="spellEnd"/>
      <w:r w:rsidRPr="00FF4EB3">
        <w:rPr>
          <w:color w:val="000000"/>
          <w:szCs w:val="22"/>
          <w:lang w:val="en-GB" w:eastAsia="en-GB"/>
        </w:rPr>
        <w:t xml:space="preserve"> </w:t>
      </w:r>
      <w:proofErr w:type="spellStart"/>
      <w:r w:rsidRPr="00FF4EB3">
        <w:rPr>
          <w:color w:val="000000"/>
          <w:szCs w:val="22"/>
          <w:lang w:val="en-GB" w:eastAsia="en-GB"/>
        </w:rPr>
        <w:t>navrhnuté</w:t>
      </w:r>
      <w:proofErr w:type="spellEnd"/>
      <w:r w:rsidRPr="00FF4EB3">
        <w:rPr>
          <w:color w:val="000000"/>
          <w:szCs w:val="22"/>
          <w:lang w:val="en-GB" w:eastAsia="en-GB"/>
        </w:rPr>
        <w:t xml:space="preserve"> </w:t>
      </w:r>
      <w:proofErr w:type="spellStart"/>
      <w:r w:rsidRPr="00FF4EB3">
        <w:rPr>
          <w:color w:val="000000"/>
          <w:szCs w:val="22"/>
          <w:lang w:val="en-GB" w:eastAsia="en-GB"/>
        </w:rPr>
        <w:t>na</w:t>
      </w:r>
      <w:proofErr w:type="spellEnd"/>
      <w:r w:rsidRPr="00FF4EB3">
        <w:rPr>
          <w:color w:val="000000"/>
          <w:szCs w:val="22"/>
          <w:lang w:val="en-GB" w:eastAsia="en-GB"/>
        </w:rPr>
        <w:t xml:space="preserve"> </w:t>
      </w:r>
      <w:proofErr w:type="spellStart"/>
      <w:r w:rsidRPr="00FF4EB3">
        <w:rPr>
          <w:color w:val="000000"/>
          <w:szCs w:val="22"/>
          <w:lang w:val="en-GB" w:eastAsia="en-GB"/>
        </w:rPr>
        <w:t>liečbu</w:t>
      </w:r>
      <w:proofErr w:type="spellEnd"/>
      <w:r w:rsidRPr="00FF4EB3">
        <w:rPr>
          <w:color w:val="000000"/>
          <w:szCs w:val="22"/>
          <w:lang w:val="en-GB" w:eastAsia="en-GB"/>
        </w:rPr>
        <w:t xml:space="preserve"> </w:t>
      </w:r>
      <w:proofErr w:type="spellStart"/>
      <w:r w:rsidRPr="00FF4EB3">
        <w:rPr>
          <w:color w:val="000000"/>
          <w:szCs w:val="22"/>
          <w:lang w:val="en-GB" w:eastAsia="en-GB"/>
        </w:rPr>
        <w:t>dospelých</w:t>
      </w:r>
      <w:proofErr w:type="spellEnd"/>
      <w:r w:rsidRPr="00FF4EB3">
        <w:rPr>
          <w:color w:val="000000"/>
          <w:szCs w:val="22"/>
          <w:lang w:val="en-GB" w:eastAsia="en-GB"/>
        </w:rPr>
        <w:t xml:space="preserve"> </w:t>
      </w:r>
      <w:proofErr w:type="spellStart"/>
      <w:r w:rsidRPr="00FF4EB3">
        <w:rPr>
          <w:color w:val="000000"/>
          <w:szCs w:val="22"/>
          <w:lang w:val="en-GB" w:eastAsia="en-GB"/>
        </w:rPr>
        <w:t>pacientov</w:t>
      </w:r>
      <w:proofErr w:type="spellEnd"/>
      <w:r w:rsidRPr="00FF4EB3">
        <w:rPr>
          <w:color w:val="000000"/>
          <w:szCs w:val="22"/>
          <w:lang w:val="en-GB" w:eastAsia="en-GB"/>
        </w:rPr>
        <w:t xml:space="preserve"> a </w:t>
      </w:r>
      <w:proofErr w:type="spellStart"/>
      <w:r w:rsidRPr="00FF4EB3">
        <w:rPr>
          <w:color w:val="000000"/>
          <w:szCs w:val="22"/>
          <w:lang w:val="en-GB" w:eastAsia="en-GB"/>
        </w:rPr>
        <w:t>nie</w:t>
      </w:r>
      <w:proofErr w:type="spellEnd"/>
      <w:r w:rsidRPr="00FF4EB3">
        <w:rPr>
          <w:color w:val="000000"/>
          <w:szCs w:val="22"/>
          <w:lang w:val="en-GB" w:eastAsia="en-GB"/>
        </w:rPr>
        <w:t xml:space="preserve"> je </w:t>
      </w:r>
      <w:proofErr w:type="spellStart"/>
      <w:r w:rsidRPr="00FF4EB3">
        <w:rPr>
          <w:color w:val="000000"/>
          <w:szCs w:val="22"/>
          <w:lang w:val="en-GB" w:eastAsia="en-GB"/>
        </w:rPr>
        <w:t>vhodné</w:t>
      </w:r>
      <w:proofErr w:type="spellEnd"/>
      <w:r w:rsidRPr="00FF4EB3">
        <w:rPr>
          <w:color w:val="000000"/>
          <w:szCs w:val="22"/>
          <w:lang w:val="en-GB" w:eastAsia="en-GB"/>
        </w:rPr>
        <w:t xml:space="preserve"> </w:t>
      </w:r>
      <w:proofErr w:type="spellStart"/>
      <w:r w:rsidRPr="00FF4EB3">
        <w:rPr>
          <w:color w:val="000000"/>
          <w:szCs w:val="22"/>
          <w:lang w:val="en-GB" w:eastAsia="en-GB"/>
        </w:rPr>
        <w:t>na</w:t>
      </w:r>
      <w:proofErr w:type="spellEnd"/>
      <w:r w:rsidRPr="00FF4EB3">
        <w:rPr>
          <w:color w:val="000000"/>
          <w:szCs w:val="22"/>
          <w:lang w:val="en-GB" w:eastAsia="en-GB"/>
        </w:rPr>
        <w:t xml:space="preserve"> </w:t>
      </w:r>
      <w:proofErr w:type="spellStart"/>
      <w:r w:rsidRPr="00FF4EB3">
        <w:rPr>
          <w:color w:val="000000"/>
          <w:szCs w:val="22"/>
          <w:lang w:val="en-GB" w:eastAsia="en-GB"/>
        </w:rPr>
        <w:t>použitie</w:t>
      </w:r>
      <w:proofErr w:type="spellEnd"/>
      <w:r w:rsidRPr="00FF4EB3">
        <w:rPr>
          <w:color w:val="000000"/>
          <w:szCs w:val="22"/>
          <w:lang w:val="en-GB" w:eastAsia="en-GB"/>
        </w:rPr>
        <w:t xml:space="preserve"> u </w:t>
      </w:r>
      <w:proofErr w:type="spellStart"/>
      <w:r w:rsidRPr="00FF4EB3">
        <w:rPr>
          <w:color w:val="000000"/>
          <w:szCs w:val="22"/>
          <w:lang w:val="en-GB" w:eastAsia="en-GB"/>
        </w:rPr>
        <w:t>pediatrických</w:t>
      </w:r>
      <w:proofErr w:type="spellEnd"/>
      <w:r w:rsidRPr="00FF4EB3">
        <w:rPr>
          <w:color w:val="000000"/>
          <w:szCs w:val="22"/>
          <w:lang w:val="en-GB" w:eastAsia="en-GB"/>
        </w:rPr>
        <w:t xml:space="preserve"> </w:t>
      </w:r>
      <w:proofErr w:type="spellStart"/>
      <w:r w:rsidRPr="00FF4EB3">
        <w:rPr>
          <w:color w:val="000000"/>
          <w:szCs w:val="22"/>
          <w:lang w:val="en-GB" w:eastAsia="en-GB"/>
        </w:rPr>
        <w:t>pacientov</w:t>
      </w:r>
      <w:proofErr w:type="spellEnd"/>
      <w:r>
        <w:rPr>
          <w:color w:val="000000"/>
          <w:szCs w:val="22"/>
          <w:lang w:val="en-GB" w:eastAsia="en-GB"/>
        </w:rPr>
        <w:t>.</w:t>
      </w:r>
    </w:p>
    <w:p w14:paraId="1D26973E" w14:textId="77777777" w:rsidR="008624D6" w:rsidRPr="008A43C4" w:rsidRDefault="008624D6" w:rsidP="008624D6">
      <w:pPr>
        <w:spacing w:line="240" w:lineRule="auto"/>
        <w:rPr>
          <w:szCs w:val="22"/>
        </w:rPr>
      </w:pPr>
    </w:p>
    <w:p w14:paraId="6C84EA88" w14:textId="77777777" w:rsidR="008624D6" w:rsidRPr="008A43C4" w:rsidRDefault="008624D6" w:rsidP="008624D6">
      <w:pPr>
        <w:rPr>
          <w:szCs w:val="22"/>
          <w:u w:val="single"/>
        </w:rPr>
      </w:pPr>
      <w:r w:rsidRPr="008A43C4">
        <w:rPr>
          <w:szCs w:val="22"/>
          <w:u w:val="single"/>
        </w:rPr>
        <w:t>Spôsob podávania</w:t>
      </w:r>
    </w:p>
    <w:p w14:paraId="42264869" w14:textId="77777777" w:rsidR="008624D6" w:rsidRPr="008A43C4" w:rsidRDefault="008624D6" w:rsidP="008624D6">
      <w:pPr>
        <w:spacing w:line="240" w:lineRule="auto"/>
        <w:rPr>
          <w:szCs w:val="22"/>
        </w:rPr>
      </w:pPr>
      <w:r w:rsidRPr="008A43C4">
        <w:rPr>
          <w:szCs w:val="22"/>
        </w:rPr>
        <w:t xml:space="preserve">Rivaroxaban Accord je na perorálne použitie. </w:t>
      </w:r>
    </w:p>
    <w:p w14:paraId="51B4B84A" w14:textId="77777777" w:rsidR="008624D6" w:rsidRPr="008A43C4" w:rsidRDefault="008624D6" w:rsidP="008624D6">
      <w:pPr>
        <w:spacing w:line="240" w:lineRule="auto"/>
        <w:rPr>
          <w:szCs w:val="22"/>
        </w:rPr>
      </w:pPr>
      <w:r w:rsidRPr="008A43C4">
        <w:rPr>
          <w:szCs w:val="22"/>
        </w:rPr>
        <w:t xml:space="preserve">Tablety sa majú užiť s jedlom (pozri časť 5.2). </w:t>
      </w:r>
    </w:p>
    <w:p w14:paraId="1D0EC80D" w14:textId="77777777" w:rsidR="00E46A36" w:rsidRDefault="00E46A36" w:rsidP="008624D6">
      <w:pPr>
        <w:spacing w:line="240" w:lineRule="auto"/>
        <w:rPr>
          <w:i/>
          <w:iCs/>
          <w:szCs w:val="22"/>
        </w:rPr>
      </w:pPr>
    </w:p>
    <w:p w14:paraId="5B1D540B" w14:textId="77777777" w:rsidR="008624D6" w:rsidRPr="008A43C4" w:rsidRDefault="00E46A36" w:rsidP="008624D6">
      <w:pPr>
        <w:spacing w:line="240" w:lineRule="auto"/>
        <w:rPr>
          <w:szCs w:val="22"/>
        </w:rPr>
      </w:pPr>
      <w:r>
        <w:rPr>
          <w:i/>
          <w:iCs/>
          <w:szCs w:val="22"/>
        </w:rPr>
        <w:t>Drvenie tabliet</w:t>
      </w:r>
    </w:p>
    <w:p w14:paraId="0F2E021D" w14:textId="77777777" w:rsidR="008624D6" w:rsidRPr="008A43C4" w:rsidRDefault="008624D6" w:rsidP="008624D6">
      <w:pPr>
        <w:spacing w:line="240" w:lineRule="auto"/>
        <w:rPr>
          <w:szCs w:val="22"/>
        </w:rPr>
      </w:pPr>
      <w:r w:rsidRPr="008A43C4">
        <w:rPr>
          <w:szCs w:val="22"/>
        </w:rPr>
        <w:t>Pacientom, ktorí nie sú schopní prehĺtať tablety, sa môže tableta lieku Rivaroxaban Accord tesne pred perorálnym podaním rozdrviť a rozmiešať vo vode alebo v jablčnom pyré. Po podaní rozdrvených tabliet lieku Rivaroxaban Accord 15 mg alebo 20 mg má byť okamžite podané jedlo.</w:t>
      </w:r>
    </w:p>
    <w:p w14:paraId="7313DD63" w14:textId="77777777" w:rsidR="008624D6" w:rsidRPr="008A43C4" w:rsidRDefault="008624D6" w:rsidP="008624D6">
      <w:pPr>
        <w:spacing w:line="240" w:lineRule="auto"/>
        <w:rPr>
          <w:b/>
          <w:szCs w:val="22"/>
        </w:rPr>
      </w:pPr>
      <w:r w:rsidRPr="008A43C4">
        <w:rPr>
          <w:b/>
          <w:szCs w:val="22"/>
        </w:rPr>
        <w:t>4.3</w:t>
      </w:r>
      <w:r w:rsidRPr="008A43C4">
        <w:rPr>
          <w:b/>
          <w:szCs w:val="22"/>
        </w:rPr>
        <w:tab/>
        <w:t>Kontraindikácie</w:t>
      </w:r>
    </w:p>
    <w:p w14:paraId="5C210A69" w14:textId="77777777" w:rsidR="008624D6" w:rsidRPr="008A43C4" w:rsidRDefault="008624D6" w:rsidP="008624D6">
      <w:pPr>
        <w:tabs>
          <w:tab w:val="clear" w:pos="567"/>
        </w:tabs>
        <w:spacing w:line="240" w:lineRule="auto"/>
        <w:rPr>
          <w:szCs w:val="22"/>
        </w:rPr>
      </w:pPr>
    </w:p>
    <w:p w14:paraId="7A994A43" w14:textId="77777777" w:rsidR="008624D6" w:rsidRPr="008A43C4" w:rsidRDefault="008624D6" w:rsidP="008624D6">
      <w:pPr>
        <w:tabs>
          <w:tab w:val="clear" w:pos="567"/>
        </w:tabs>
        <w:rPr>
          <w:szCs w:val="22"/>
        </w:rPr>
      </w:pPr>
      <w:r w:rsidRPr="008A43C4">
        <w:rPr>
          <w:szCs w:val="22"/>
        </w:rPr>
        <w:t>Precitlivenosť na liečivo alebo na ktorúkoľvek z pomocných látok uvedených v časti 6.1.</w:t>
      </w:r>
    </w:p>
    <w:p w14:paraId="65C2F0A9" w14:textId="77777777" w:rsidR="008624D6" w:rsidRPr="008A43C4" w:rsidRDefault="008624D6" w:rsidP="008624D6">
      <w:pPr>
        <w:tabs>
          <w:tab w:val="clear" w:pos="567"/>
        </w:tabs>
        <w:rPr>
          <w:szCs w:val="22"/>
        </w:rPr>
      </w:pPr>
    </w:p>
    <w:p w14:paraId="02977B35" w14:textId="77777777" w:rsidR="008624D6" w:rsidRPr="008A43C4" w:rsidRDefault="008624D6" w:rsidP="008624D6">
      <w:pPr>
        <w:tabs>
          <w:tab w:val="clear" w:pos="567"/>
        </w:tabs>
        <w:rPr>
          <w:szCs w:val="22"/>
        </w:rPr>
      </w:pPr>
      <w:r w:rsidRPr="008A43C4">
        <w:rPr>
          <w:szCs w:val="22"/>
        </w:rPr>
        <w:t>Aktívne klinicky významné krvácanie.</w:t>
      </w:r>
    </w:p>
    <w:p w14:paraId="085E64BE" w14:textId="77777777" w:rsidR="008624D6" w:rsidRPr="008A43C4" w:rsidRDefault="008624D6" w:rsidP="008624D6">
      <w:pPr>
        <w:tabs>
          <w:tab w:val="clear" w:pos="567"/>
        </w:tabs>
        <w:rPr>
          <w:szCs w:val="22"/>
        </w:rPr>
      </w:pPr>
    </w:p>
    <w:p w14:paraId="284B8141" w14:textId="77777777" w:rsidR="008624D6" w:rsidRPr="008A43C4" w:rsidRDefault="008624D6" w:rsidP="008624D6">
      <w:pPr>
        <w:tabs>
          <w:tab w:val="clear" w:pos="567"/>
          <w:tab w:val="left" w:pos="708"/>
        </w:tabs>
        <w:spacing w:line="240" w:lineRule="auto"/>
        <w:rPr>
          <w:szCs w:val="22"/>
        </w:rPr>
      </w:pPr>
      <w:r w:rsidRPr="008A43C4">
        <w:rPr>
          <w:szCs w:val="22"/>
        </w:rPr>
        <w:t>Zranenie alebo stav, ak sa považuje za významné riziko závažného krvácania. Môže zahŕňať súčasnú alebo nedávnu gastrointestinálnu ulceráciu, prítomnosť malígnych novotvarov s vysokým rizikom krvácania, nedávne poranenie mozgu alebo chrbtice, nedávny chirurgický zákrok na mozgu, chrbtici alebo operáciu očí, nedávne intrakraniálne krvácanie, diagnostikované alebo suspektné varixy pažeráka, artériovenózne malformácie, vaskulárnu aneuryzmu alebo závažné intraspinálne alebo intracerebrálne abnormality.</w:t>
      </w:r>
    </w:p>
    <w:p w14:paraId="73AA55DF" w14:textId="77777777" w:rsidR="008624D6" w:rsidRPr="008A43C4" w:rsidRDefault="008624D6" w:rsidP="008624D6">
      <w:pPr>
        <w:tabs>
          <w:tab w:val="clear" w:pos="567"/>
        </w:tabs>
        <w:rPr>
          <w:szCs w:val="22"/>
        </w:rPr>
      </w:pPr>
    </w:p>
    <w:p w14:paraId="68AD309A" w14:textId="77777777" w:rsidR="008624D6" w:rsidRPr="008A43C4" w:rsidRDefault="008624D6" w:rsidP="008624D6">
      <w:pPr>
        <w:spacing w:line="240" w:lineRule="auto"/>
        <w:rPr>
          <w:szCs w:val="22"/>
        </w:rPr>
      </w:pPr>
      <w:r w:rsidRPr="008A43C4">
        <w:rPr>
          <w:szCs w:val="22"/>
        </w:rPr>
        <w:t>Súbežná liečba inými antikoagulanciami, napr. nefrakcionovaným heparínom (UFH), nízkomolekulárnymi heparínmi (enoxaparín, dalteparín, atď.), derivátmi heparínu (fondaparinux, atď.), perorálnymi antikoagulanciami (warfarín, dabigatran etexilát, apixaban, atď.) s výnimkou osobitných okolností pri prestavovaní antikoagulačnej liečby ( pozri bod 4.2) alebo pri podávaní UHF v dávkach nevyhnutných na udržanie otvorených centrálnych žilových alebo arteriálnych katétrov (pozri časť 4.5).</w:t>
      </w:r>
    </w:p>
    <w:p w14:paraId="572E6B6C" w14:textId="77777777" w:rsidR="008624D6" w:rsidRPr="008A43C4" w:rsidRDefault="008624D6" w:rsidP="008624D6">
      <w:pPr>
        <w:tabs>
          <w:tab w:val="clear" w:pos="567"/>
        </w:tabs>
        <w:rPr>
          <w:szCs w:val="22"/>
        </w:rPr>
      </w:pPr>
    </w:p>
    <w:p w14:paraId="2ADBE228" w14:textId="77777777" w:rsidR="008624D6" w:rsidRPr="008A43C4" w:rsidRDefault="008624D6" w:rsidP="008624D6">
      <w:pPr>
        <w:tabs>
          <w:tab w:val="clear" w:pos="567"/>
        </w:tabs>
        <w:rPr>
          <w:szCs w:val="22"/>
        </w:rPr>
      </w:pPr>
      <w:r w:rsidRPr="008A43C4">
        <w:rPr>
          <w:szCs w:val="22"/>
        </w:rPr>
        <w:t>Ochorenie pečene súvisiace s koagulopatiou a klinicky významným rizikom krvácania, vrátane cirhotických pacientov s Childovým-Pughovým typom B a C (pozri časť 5.2).</w:t>
      </w:r>
    </w:p>
    <w:p w14:paraId="507FDCCA" w14:textId="77777777" w:rsidR="008624D6" w:rsidRPr="008A43C4" w:rsidRDefault="008624D6" w:rsidP="008624D6">
      <w:pPr>
        <w:spacing w:line="240" w:lineRule="auto"/>
        <w:rPr>
          <w:szCs w:val="22"/>
        </w:rPr>
      </w:pPr>
    </w:p>
    <w:p w14:paraId="54461D6E" w14:textId="77777777" w:rsidR="008624D6" w:rsidRPr="008A43C4" w:rsidRDefault="008624D6" w:rsidP="008624D6">
      <w:pPr>
        <w:spacing w:line="240" w:lineRule="auto"/>
        <w:rPr>
          <w:szCs w:val="22"/>
        </w:rPr>
      </w:pPr>
      <w:r w:rsidRPr="008A43C4">
        <w:rPr>
          <w:szCs w:val="22"/>
        </w:rPr>
        <w:t>Gravidita a laktácia (pozri časť 4.6).</w:t>
      </w:r>
    </w:p>
    <w:p w14:paraId="20E3DBF4" w14:textId="77777777" w:rsidR="008624D6" w:rsidRPr="008A43C4" w:rsidRDefault="008624D6" w:rsidP="008624D6">
      <w:pPr>
        <w:tabs>
          <w:tab w:val="clear" w:pos="567"/>
        </w:tabs>
        <w:spacing w:line="240" w:lineRule="auto"/>
        <w:rPr>
          <w:szCs w:val="22"/>
        </w:rPr>
      </w:pPr>
    </w:p>
    <w:p w14:paraId="6079F50F" w14:textId="77777777" w:rsidR="008624D6" w:rsidRPr="008A43C4" w:rsidRDefault="008624D6" w:rsidP="008624D6">
      <w:pPr>
        <w:spacing w:line="240" w:lineRule="auto"/>
        <w:rPr>
          <w:b/>
          <w:szCs w:val="22"/>
        </w:rPr>
      </w:pPr>
      <w:r w:rsidRPr="008A43C4">
        <w:rPr>
          <w:b/>
          <w:szCs w:val="22"/>
        </w:rPr>
        <w:t>4.4</w:t>
      </w:r>
      <w:r w:rsidRPr="008A43C4">
        <w:rPr>
          <w:b/>
          <w:szCs w:val="22"/>
        </w:rPr>
        <w:tab/>
        <w:t>Osobitné upozornenia a opatrenia pri používaní</w:t>
      </w:r>
    </w:p>
    <w:p w14:paraId="41BB1CFC" w14:textId="77777777" w:rsidR="008624D6" w:rsidRPr="008A43C4" w:rsidRDefault="008624D6" w:rsidP="008624D6">
      <w:pPr>
        <w:tabs>
          <w:tab w:val="clear" w:pos="567"/>
        </w:tabs>
        <w:rPr>
          <w:szCs w:val="22"/>
        </w:rPr>
      </w:pPr>
    </w:p>
    <w:p w14:paraId="4253D5E6" w14:textId="77777777" w:rsidR="008624D6" w:rsidRPr="008A43C4" w:rsidRDefault="008624D6" w:rsidP="008624D6">
      <w:pPr>
        <w:tabs>
          <w:tab w:val="clear" w:pos="567"/>
        </w:tabs>
        <w:spacing w:line="240" w:lineRule="auto"/>
        <w:rPr>
          <w:szCs w:val="22"/>
        </w:rPr>
      </w:pPr>
      <w:r w:rsidRPr="008A43C4">
        <w:rPr>
          <w:szCs w:val="22"/>
        </w:rPr>
        <w:t>V súlade s praxou antikoagulačnej liečby sa počas liečby odporúča klinické sledovanie.</w:t>
      </w:r>
    </w:p>
    <w:p w14:paraId="2541B70B" w14:textId="77777777" w:rsidR="008624D6" w:rsidRPr="008A43C4" w:rsidRDefault="008624D6" w:rsidP="008624D6">
      <w:pPr>
        <w:tabs>
          <w:tab w:val="clear" w:pos="567"/>
        </w:tabs>
        <w:spacing w:line="240" w:lineRule="auto"/>
        <w:rPr>
          <w:szCs w:val="22"/>
        </w:rPr>
      </w:pPr>
    </w:p>
    <w:p w14:paraId="6517D658" w14:textId="77777777" w:rsidR="008624D6" w:rsidRPr="008A43C4" w:rsidRDefault="008624D6" w:rsidP="008624D6">
      <w:pPr>
        <w:rPr>
          <w:szCs w:val="22"/>
          <w:u w:val="single"/>
        </w:rPr>
      </w:pPr>
      <w:r w:rsidRPr="008A43C4">
        <w:rPr>
          <w:szCs w:val="22"/>
          <w:u w:val="single"/>
        </w:rPr>
        <w:t>Riziko hemorágie</w:t>
      </w:r>
    </w:p>
    <w:p w14:paraId="5E86D465" w14:textId="77777777" w:rsidR="008624D6" w:rsidRPr="008A43C4" w:rsidRDefault="008624D6" w:rsidP="008624D6">
      <w:pPr>
        <w:rPr>
          <w:szCs w:val="22"/>
        </w:rPr>
      </w:pPr>
      <w:r w:rsidRPr="008A43C4">
        <w:rPr>
          <w:szCs w:val="22"/>
        </w:rPr>
        <w:t>Rovnako ako pri iných antikoagulanciách, u pacientov užívajúcich Rivaroxaban Accord treba pozorne sledovať prejavy krvácania. Pri zvýšenom riziku krvácania sa odporúča zvýšená opatrnosť. Liečbu liekom Rivaroxaban Accord treba pri výskyte závažného krvácania prerušiť (pozri časť 4.9).</w:t>
      </w:r>
    </w:p>
    <w:p w14:paraId="758F0C24" w14:textId="77777777" w:rsidR="008624D6" w:rsidRPr="008A43C4" w:rsidRDefault="008624D6" w:rsidP="008624D6">
      <w:pPr>
        <w:rPr>
          <w:szCs w:val="22"/>
        </w:rPr>
      </w:pPr>
    </w:p>
    <w:p w14:paraId="0BD1BF09" w14:textId="77777777" w:rsidR="008624D6" w:rsidRPr="008A43C4" w:rsidRDefault="008624D6" w:rsidP="008624D6">
      <w:pPr>
        <w:rPr>
          <w:szCs w:val="22"/>
        </w:rPr>
      </w:pPr>
      <w:r w:rsidRPr="008A43C4">
        <w:rPr>
          <w:szCs w:val="22"/>
        </w:rPr>
        <w:t xml:space="preserve">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dostatočného klinického sledovania, je vhodné zvážiť vyšetrenie laboratórnych testov na hemoglobín/hematokrit, na vylúčenie skrytého krvácania </w:t>
      </w:r>
      <w:r w:rsidRPr="008A43C4">
        <w:rPr>
          <w:szCs w:val="22"/>
        </w:rPr>
        <w:t>a kvantifikáciu klinického významu zjavného krvácania</w:t>
      </w:r>
      <w:r w:rsidRPr="008A43C4">
        <w:rPr>
          <w:szCs w:val="22"/>
          <w:shd w:val="clear" w:color="auto" w:fill="FFFFFF"/>
        </w:rPr>
        <w:t>.</w:t>
      </w:r>
    </w:p>
    <w:p w14:paraId="089A7CC9" w14:textId="77777777" w:rsidR="008624D6" w:rsidRPr="008A43C4" w:rsidRDefault="008624D6" w:rsidP="008624D6">
      <w:pPr>
        <w:spacing w:line="240" w:lineRule="auto"/>
        <w:rPr>
          <w:szCs w:val="22"/>
        </w:rPr>
      </w:pPr>
    </w:p>
    <w:p w14:paraId="29B1ED8F" w14:textId="77777777" w:rsidR="008624D6" w:rsidRPr="008A43C4" w:rsidRDefault="008624D6" w:rsidP="008624D6">
      <w:pPr>
        <w:spacing w:line="240" w:lineRule="auto"/>
        <w:rPr>
          <w:szCs w:val="22"/>
        </w:rPr>
      </w:pPr>
      <w:r w:rsidRPr="008A43C4">
        <w:rPr>
          <w:szCs w:val="22"/>
        </w:rPr>
        <w:t xml:space="preserve">Niektoré podskupiny pacientov, ako sa uvádza nižšie, majú zvýšené riziko krvácania. Takýchto pacientov treba starostlivo sledovať pre prejavy a príznaky krvácavých komplikácií a anémie po začatí liečby (pozri časť 4.8). </w:t>
      </w:r>
    </w:p>
    <w:p w14:paraId="29F345D1" w14:textId="77777777" w:rsidR="008624D6" w:rsidRPr="008A43C4" w:rsidRDefault="008624D6" w:rsidP="008624D6">
      <w:pPr>
        <w:spacing w:line="240" w:lineRule="auto"/>
        <w:rPr>
          <w:szCs w:val="22"/>
        </w:rPr>
      </w:pPr>
      <w:r w:rsidRPr="008A43C4">
        <w:rPr>
          <w:szCs w:val="22"/>
        </w:rPr>
        <w:t xml:space="preserve">Akýkoľvek neobjasnený pokles hemoglobínu alebo tlaku krvi </w:t>
      </w:r>
      <w:r w:rsidRPr="008A43C4">
        <w:rPr>
          <w:szCs w:val="22"/>
          <w:shd w:val="clear" w:color="auto" w:fill="FFFFFF"/>
        </w:rPr>
        <w:t xml:space="preserve">musí viesť k hľadaniu zdroja </w:t>
      </w:r>
      <w:r w:rsidRPr="008A43C4">
        <w:rPr>
          <w:szCs w:val="22"/>
        </w:rPr>
        <w:t>krvácania.</w:t>
      </w:r>
    </w:p>
    <w:p w14:paraId="74CA259C" w14:textId="77777777" w:rsidR="008624D6" w:rsidRPr="008A43C4" w:rsidRDefault="008624D6" w:rsidP="008624D6">
      <w:pPr>
        <w:spacing w:line="240" w:lineRule="auto"/>
        <w:rPr>
          <w:szCs w:val="22"/>
        </w:rPr>
      </w:pPr>
    </w:p>
    <w:p w14:paraId="0A11C4D7" w14:textId="77777777" w:rsidR="008624D6" w:rsidRPr="008A43C4" w:rsidRDefault="008624D6" w:rsidP="008624D6">
      <w:pPr>
        <w:spacing w:line="240" w:lineRule="auto"/>
        <w:rPr>
          <w:szCs w:val="22"/>
        </w:rPr>
      </w:pPr>
      <w:r w:rsidRPr="008A43C4">
        <w:rPr>
          <w:szCs w:val="22"/>
        </w:rPr>
        <w:t xml:space="preserve">Hoci liečba rivaroxabanom nevyžaduje rutinné sledovanie expozície, </w:t>
      </w:r>
      <w:r w:rsidRPr="008A43C4">
        <w:rPr>
          <w:szCs w:val="22"/>
          <w:shd w:val="clear" w:color="auto" w:fill="FFFFFF"/>
          <w:lang w:eastAsia="sk-SK"/>
        </w:rPr>
        <w:t xml:space="preserve">hladiny rivaroxabanu môžno merať kalibrovanými kvantitatívnymi testami na prítomnosť anti-faktora Xa, čo môže byť </w:t>
      </w:r>
      <w:r w:rsidRPr="008A43C4">
        <w:rPr>
          <w:szCs w:val="22"/>
        </w:rPr>
        <w:t>užitočné vo výnimočných situáciách, kedy informácia o expozícií rivaroxabanu môže byť podkladom pre klinické rozhodnutie, napr. pri predávkovaní a neodkladnej operácii (pozri časti 5.1 a 5.2).</w:t>
      </w:r>
    </w:p>
    <w:p w14:paraId="66B9269F" w14:textId="77777777" w:rsidR="008624D6" w:rsidRPr="008A43C4" w:rsidRDefault="008624D6" w:rsidP="008624D6">
      <w:pPr>
        <w:spacing w:line="240" w:lineRule="auto"/>
        <w:rPr>
          <w:szCs w:val="22"/>
        </w:rPr>
      </w:pPr>
    </w:p>
    <w:p w14:paraId="680B9CA4" w14:textId="77777777" w:rsidR="008624D6" w:rsidRPr="008A43C4" w:rsidRDefault="008624D6" w:rsidP="008624D6">
      <w:pPr>
        <w:rPr>
          <w:szCs w:val="22"/>
          <w:u w:val="single"/>
        </w:rPr>
      </w:pPr>
      <w:r w:rsidRPr="008A43C4">
        <w:rPr>
          <w:szCs w:val="22"/>
          <w:u w:val="single"/>
        </w:rPr>
        <w:t>Porucha funkcie obličiek</w:t>
      </w:r>
    </w:p>
    <w:p w14:paraId="20853B96" w14:textId="77777777" w:rsidR="008624D6" w:rsidRPr="008A43C4" w:rsidRDefault="008624D6" w:rsidP="008624D6">
      <w:pPr>
        <w:spacing w:line="240" w:lineRule="auto"/>
        <w:rPr>
          <w:szCs w:val="22"/>
        </w:rPr>
      </w:pPr>
      <w:r w:rsidRPr="008A43C4">
        <w:rPr>
          <w:szCs w:val="22"/>
        </w:rPr>
        <w:t xml:space="preserve">U pacientov s ťažkou poruchou funkcie obličiek (klírens kreatinínu </w:t>
      </w:r>
      <w:r w:rsidRPr="008A43C4">
        <w:rPr>
          <w:iCs/>
          <w:snapToGrid w:val="0"/>
          <w:szCs w:val="22"/>
          <w:lang w:eastAsia="zh-CN"/>
        </w:rPr>
        <w:t>&lt;30 ml/min</w:t>
      </w:r>
      <w:r w:rsidRPr="008A43C4">
        <w:rPr>
          <w:szCs w:val="22"/>
        </w:rPr>
        <w:t>) sa môžu plazmatické koncentrácie rivaroxabanu signifikantne zvýšiť (v priemere o 1,6</w:t>
      </w:r>
      <w:r w:rsidRPr="008A43C4">
        <w:rPr>
          <w:szCs w:val="22"/>
        </w:rPr>
        <w:noBreakHyphen/>
        <w:t>násobok), čo môže viesť ku zvýšenému riziku krvácania. U pacientov s klírensom kreatinínu 15</w:t>
      </w:r>
      <w:r w:rsidRPr="008A43C4">
        <w:rPr>
          <w:szCs w:val="22"/>
        </w:rPr>
        <w:noBreakHyphen/>
        <w:t>29 ml/min sa musí Rivaroxaban Accord používať s opatrnosťou. U pacientov s klírensom kreatinínu &lt;15 ml/min sa použitie neodporúča (pozri časti 4.2 a 5.2).</w:t>
      </w:r>
    </w:p>
    <w:p w14:paraId="324BB492" w14:textId="77777777" w:rsidR="008624D6" w:rsidRPr="008A43C4" w:rsidRDefault="008624D6" w:rsidP="008624D6">
      <w:pPr>
        <w:tabs>
          <w:tab w:val="clear" w:pos="567"/>
        </w:tabs>
        <w:spacing w:line="240" w:lineRule="auto"/>
        <w:rPr>
          <w:szCs w:val="22"/>
        </w:rPr>
      </w:pPr>
      <w:r w:rsidRPr="008A43C4">
        <w:rPr>
          <w:szCs w:val="22"/>
        </w:rPr>
        <w:t>U pacientov s poruchou funkcie obličiek, ktorí súčasne užívajú iné lieky, ktoré zvyšujú plazmatické koncentrácie rivaroxabanu (pozri časť 4.5), sa má Rivaroxaban Accord používať s opatrnosťou.</w:t>
      </w:r>
    </w:p>
    <w:p w14:paraId="1D5B1F08" w14:textId="77777777" w:rsidR="008624D6" w:rsidRPr="008A43C4" w:rsidRDefault="008624D6" w:rsidP="008624D6">
      <w:pPr>
        <w:spacing w:line="240" w:lineRule="auto"/>
        <w:rPr>
          <w:szCs w:val="22"/>
        </w:rPr>
      </w:pPr>
    </w:p>
    <w:p w14:paraId="4BC22F27" w14:textId="77777777" w:rsidR="008624D6" w:rsidRPr="008A43C4" w:rsidRDefault="008624D6" w:rsidP="008624D6">
      <w:pPr>
        <w:rPr>
          <w:szCs w:val="22"/>
          <w:u w:val="single"/>
        </w:rPr>
      </w:pPr>
      <w:r w:rsidRPr="008A43C4">
        <w:rPr>
          <w:szCs w:val="22"/>
          <w:u w:val="single"/>
        </w:rPr>
        <w:t>Interakcie s inými liekmi</w:t>
      </w:r>
    </w:p>
    <w:p w14:paraId="7397BC50" w14:textId="77777777" w:rsidR="008624D6" w:rsidRPr="008A43C4" w:rsidRDefault="008624D6" w:rsidP="008624D6">
      <w:pPr>
        <w:spacing w:line="240" w:lineRule="auto"/>
        <w:rPr>
          <w:szCs w:val="22"/>
        </w:rPr>
      </w:pPr>
      <w:r w:rsidRPr="008A43C4">
        <w:rPr>
          <w:szCs w:val="22"/>
        </w:rPr>
        <w:lastRenderedPageBreak/>
        <w:t>Použitie lieku Rivaroxaban Accord sa neodporúča u pacientov, ktorí súbežne užívajú systémovo azolové antimykotiká (ako sú ketokonazol, itrakonazol, vorikonazol a posakonazol) alebo inhibítormi proteázy HIV (napr. ritonavir). Tieto liečivá sú silné inhibítory CYP3A4 aj P-gp, a preto môžu zvýšiť plazmatické koncentrácie rivaroxabanu na klinicky významnú úroveň (v priemere o 2,6</w:t>
      </w:r>
      <w:r w:rsidRPr="008A43C4">
        <w:rPr>
          <w:szCs w:val="22"/>
        </w:rPr>
        <w:noBreakHyphen/>
        <w:t>násobok), čo môže viesť ku zvýšenému riziku krvácania (pozri časť 4.5).</w:t>
      </w:r>
    </w:p>
    <w:p w14:paraId="1F203E67" w14:textId="77777777" w:rsidR="008624D6" w:rsidRPr="008A43C4" w:rsidRDefault="008624D6" w:rsidP="008624D6">
      <w:pPr>
        <w:spacing w:line="240" w:lineRule="auto"/>
        <w:rPr>
          <w:szCs w:val="22"/>
        </w:rPr>
      </w:pPr>
    </w:p>
    <w:p w14:paraId="3306BA47" w14:textId="77777777" w:rsidR="008624D6" w:rsidRPr="008A43C4" w:rsidRDefault="008624D6" w:rsidP="008624D6">
      <w:pPr>
        <w:spacing w:line="240" w:lineRule="auto"/>
        <w:rPr>
          <w:szCs w:val="22"/>
        </w:rPr>
      </w:pPr>
      <w:r w:rsidRPr="008A43C4">
        <w:rPr>
          <w:szCs w:val="22"/>
        </w:rPr>
        <w:t>Opatrnosť je potrebná, ak sa pacienti súbežne liečia liekmi, ktoré ovplyvňujú hemostázu, ako sú nesteroidné antiflogistiká (NSA), kyselina acetylsalicylová (ASA) a inhibítory agregácie trombocytov alebo selektívne inhibítory spätného vychytávania sérotonínu (SSRI) a inhibítory spätného vychytávania sérotonínu a noradrenalínu (SNRI). U pacientov s rizikom vzniku ulcerózneho gastrointestinálneho ochorenia možno zvážiť vhodnú profylaktickú liečbu</w:t>
      </w:r>
      <w:r w:rsidRPr="008A43C4">
        <w:rPr>
          <w:i/>
          <w:iCs/>
          <w:szCs w:val="22"/>
        </w:rPr>
        <w:t xml:space="preserve"> </w:t>
      </w:r>
      <w:r w:rsidRPr="008A43C4">
        <w:rPr>
          <w:szCs w:val="22"/>
        </w:rPr>
        <w:t>(pozri časť 4.5).</w:t>
      </w:r>
    </w:p>
    <w:p w14:paraId="24250CDD" w14:textId="77777777" w:rsidR="008624D6" w:rsidRPr="008A43C4" w:rsidRDefault="008624D6" w:rsidP="008624D6">
      <w:pPr>
        <w:rPr>
          <w:szCs w:val="22"/>
        </w:rPr>
      </w:pPr>
    </w:p>
    <w:p w14:paraId="3C6B304F" w14:textId="77777777" w:rsidR="008624D6" w:rsidRPr="008A43C4" w:rsidRDefault="008624D6" w:rsidP="008624D6">
      <w:pPr>
        <w:rPr>
          <w:szCs w:val="22"/>
          <w:u w:val="single"/>
        </w:rPr>
      </w:pPr>
      <w:r w:rsidRPr="008A43C4">
        <w:rPr>
          <w:szCs w:val="22"/>
          <w:u w:val="single"/>
        </w:rPr>
        <w:t>Iné rizikové faktory hemorágie</w:t>
      </w:r>
    </w:p>
    <w:p w14:paraId="77291F1D" w14:textId="77777777" w:rsidR="008624D6" w:rsidRPr="008A43C4" w:rsidRDefault="008624D6" w:rsidP="008624D6">
      <w:pPr>
        <w:rPr>
          <w:szCs w:val="22"/>
        </w:rPr>
      </w:pPr>
      <w:r w:rsidRPr="008A43C4">
        <w:rPr>
          <w:szCs w:val="22"/>
        </w:rPr>
        <w:t>Tak ako iné antitrombotiká, užívanie rivaroxabanu sa neodporúča u pacientov so zvýšeným rizikom krvácania, ako sú:</w:t>
      </w:r>
    </w:p>
    <w:p w14:paraId="7F9B8242" w14:textId="77777777" w:rsidR="008624D6" w:rsidRPr="008A43C4" w:rsidRDefault="008624D6" w:rsidP="008624D6">
      <w:pPr>
        <w:tabs>
          <w:tab w:val="num" w:pos="567"/>
        </w:tabs>
        <w:spacing w:line="240" w:lineRule="auto"/>
        <w:ind w:left="567" w:hanging="567"/>
        <w:rPr>
          <w:szCs w:val="22"/>
        </w:rPr>
      </w:pPr>
      <w:r w:rsidRPr="008A43C4">
        <w:rPr>
          <w:szCs w:val="22"/>
        </w:rPr>
        <w:t>vrodené alebo získané krvácavé poruchy,</w:t>
      </w:r>
    </w:p>
    <w:p w14:paraId="0BE11F62" w14:textId="77777777" w:rsidR="008624D6" w:rsidRPr="008A43C4" w:rsidRDefault="008624D6" w:rsidP="008624D6">
      <w:pPr>
        <w:tabs>
          <w:tab w:val="num" w:pos="567"/>
        </w:tabs>
        <w:spacing w:line="240" w:lineRule="auto"/>
        <w:ind w:left="567" w:hanging="567"/>
        <w:rPr>
          <w:szCs w:val="22"/>
        </w:rPr>
      </w:pPr>
      <w:r w:rsidRPr="008A43C4">
        <w:rPr>
          <w:szCs w:val="22"/>
        </w:rPr>
        <w:t>nekontrolovaná ťažká arteriálna hypertenzia,</w:t>
      </w:r>
    </w:p>
    <w:p w14:paraId="567D9A63" w14:textId="77777777" w:rsidR="008618E4" w:rsidRDefault="008624D6" w:rsidP="008624D6">
      <w:pPr>
        <w:tabs>
          <w:tab w:val="num" w:pos="567"/>
        </w:tabs>
        <w:spacing w:line="240" w:lineRule="auto"/>
        <w:ind w:left="567" w:hanging="567"/>
        <w:rPr>
          <w:szCs w:val="22"/>
        </w:rPr>
      </w:pPr>
      <w:r w:rsidRPr="008A43C4">
        <w:rPr>
          <w:szCs w:val="22"/>
        </w:rPr>
        <w:t xml:space="preserve">iné gastrointestinálne ochorenie bez aktívnej ulcerácie, ktoré môže potenciálne viesť ku krvácavým </w:t>
      </w:r>
    </w:p>
    <w:p w14:paraId="2B98B31D" w14:textId="77777777" w:rsidR="008624D6" w:rsidRPr="008A43C4" w:rsidRDefault="008624D6" w:rsidP="008624D6">
      <w:pPr>
        <w:tabs>
          <w:tab w:val="num" w:pos="567"/>
        </w:tabs>
        <w:spacing w:line="240" w:lineRule="auto"/>
        <w:ind w:left="567" w:hanging="567"/>
        <w:rPr>
          <w:szCs w:val="22"/>
        </w:rPr>
      </w:pPr>
      <w:r w:rsidRPr="008A43C4">
        <w:rPr>
          <w:szCs w:val="22"/>
        </w:rPr>
        <w:t>komplikáciám (napr. zápalové ochorenie čriev, ezofagitída, gastritída a gastroezofageálny reflux),</w:t>
      </w:r>
    </w:p>
    <w:p w14:paraId="1C1C2FA3" w14:textId="77777777" w:rsidR="008624D6" w:rsidRPr="008A43C4" w:rsidRDefault="008624D6" w:rsidP="008624D6">
      <w:pPr>
        <w:tabs>
          <w:tab w:val="num" w:pos="567"/>
        </w:tabs>
        <w:spacing w:line="240" w:lineRule="auto"/>
        <w:ind w:left="567" w:hanging="567"/>
        <w:rPr>
          <w:szCs w:val="22"/>
        </w:rPr>
      </w:pPr>
      <w:r w:rsidRPr="008A43C4">
        <w:rPr>
          <w:szCs w:val="22"/>
        </w:rPr>
        <w:t>vaskulárna retinopatia,</w:t>
      </w:r>
    </w:p>
    <w:p w14:paraId="005C3A5D" w14:textId="77777777" w:rsidR="008624D6" w:rsidRDefault="008624D6" w:rsidP="008624D6">
      <w:pPr>
        <w:tabs>
          <w:tab w:val="num" w:pos="567"/>
        </w:tabs>
        <w:spacing w:line="240" w:lineRule="auto"/>
        <w:ind w:left="567" w:hanging="567"/>
        <w:rPr>
          <w:szCs w:val="22"/>
        </w:rPr>
      </w:pPr>
      <w:r w:rsidRPr="008A43C4">
        <w:rPr>
          <w:szCs w:val="22"/>
        </w:rPr>
        <w:t>bronchiektázia alebo krvácanie do pľúc v anamnéze.</w:t>
      </w:r>
    </w:p>
    <w:p w14:paraId="6D37B376" w14:textId="77777777" w:rsidR="0026218F" w:rsidRDefault="0026218F" w:rsidP="008624D6">
      <w:pPr>
        <w:tabs>
          <w:tab w:val="num" w:pos="567"/>
        </w:tabs>
        <w:spacing w:line="240" w:lineRule="auto"/>
        <w:ind w:left="567" w:hanging="567"/>
        <w:rPr>
          <w:szCs w:val="22"/>
        </w:rPr>
      </w:pPr>
    </w:p>
    <w:p w14:paraId="0CECA01F" w14:textId="77777777" w:rsidR="0026218F" w:rsidRPr="00F002D0" w:rsidRDefault="0026218F" w:rsidP="0026218F">
      <w:pPr>
        <w:tabs>
          <w:tab w:val="num" w:pos="567"/>
        </w:tabs>
        <w:spacing w:line="240" w:lineRule="auto"/>
        <w:ind w:left="567" w:hanging="567"/>
        <w:rPr>
          <w:szCs w:val="22"/>
          <w:u w:val="single"/>
        </w:rPr>
      </w:pPr>
      <w:r w:rsidRPr="00F002D0">
        <w:rPr>
          <w:szCs w:val="22"/>
          <w:u w:val="single"/>
        </w:rPr>
        <w:t>Pacienti s rakovinou</w:t>
      </w:r>
    </w:p>
    <w:p w14:paraId="6CC7767D" w14:textId="77777777" w:rsidR="0026218F" w:rsidRPr="00F002D0" w:rsidRDefault="0026218F" w:rsidP="0026218F">
      <w:pPr>
        <w:tabs>
          <w:tab w:val="num" w:pos="567"/>
        </w:tabs>
        <w:spacing w:line="240" w:lineRule="auto"/>
        <w:rPr>
          <w:szCs w:val="22"/>
        </w:rPr>
      </w:pPr>
      <w:r w:rsidRPr="00F002D0">
        <w:rPr>
          <w:szCs w:val="22"/>
        </w:rPr>
        <w:t>U pacientov s malígnym ochorením môže byť súčasne vyššie riziko krvácania a trombózy. Je potrebné zvážiť individuálny prínos antitrombotickej liečby oproti riziku krvácania u pacientov s aktívnym karcinómom v závislosti od lokalizácie nádoru, antineoplastickej liečby a štádia ochorenia. Nádory nachádzajúce sa v gastrointestinálnom alebo urogenitálnom trakte boli počas liečby rivaroxabanom spojené so zvýšeným rizikom krvácania.</w:t>
      </w:r>
    </w:p>
    <w:p w14:paraId="3B198036" w14:textId="77777777" w:rsidR="0026218F" w:rsidRPr="008A43C4" w:rsidRDefault="0026218F" w:rsidP="0026218F">
      <w:pPr>
        <w:tabs>
          <w:tab w:val="clear" w:pos="567"/>
          <w:tab w:val="num" w:pos="142"/>
        </w:tabs>
        <w:spacing w:line="240" w:lineRule="auto"/>
        <w:rPr>
          <w:szCs w:val="22"/>
        </w:rPr>
      </w:pPr>
      <w:r w:rsidRPr="00F002D0">
        <w:rPr>
          <w:szCs w:val="22"/>
        </w:rPr>
        <w:t>U pacientov s malígnymi novotvarmi, s vysokým rizikom krvácania je použitie rivaroxabanu kontraindikované (pozri časť 4.3)</w:t>
      </w:r>
      <w:r>
        <w:rPr>
          <w:szCs w:val="22"/>
        </w:rPr>
        <w:t>.</w:t>
      </w:r>
    </w:p>
    <w:p w14:paraId="5C58798C" w14:textId="77777777" w:rsidR="008624D6" w:rsidRPr="008A43C4" w:rsidRDefault="008624D6" w:rsidP="008624D6">
      <w:pPr>
        <w:tabs>
          <w:tab w:val="clear" w:pos="567"/>
        </w:tabs>
        <w:spacing w:line="240" w:lineRule="auto"/>
        <w:rPr>
          <w:szCs w:val="22"/>
        </w:rPr>
      </w:pPr>
    </w:p>
    <w:p w14:paraId="493BD935" w14:textId="77777777" w:rsidR="008624D6" w:rsidRPr="008A43C4" w:rsidRDefault="008624D6" w:rsidP="008624D6">
      <w:pPr>
        <w:tabs>
          <w:tab w:val="clear" w:pos="567"/>
        </w:tabs>
        <w:autoSpaceDE w:val="0"/>
        <w:autoSpaceDN w:val="0"/>
        <w:adjustRightInd w:val="0"/>
        <w:spacing w:line="240" w:lineRule="auto"/>
        <w:rPr>
          <w:szCs w:val="22"/>
          <w:u w:val="single"/>
        </w:rPr>
      </w:pPr>
      <w:r w:rsidRPr="008A43C4">
        <w:rPr>
          <w:szCs w:val="22"/>
          <w:u w:val="single"/>
        </w:rPr>
        <w:t>Pacienti s protetickými chlopňami</w:t>
      </w:r>
    </w:p>
    <w:p w14:paraId="1808AEEE"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r w:rsidRPr="00C9790B">
        <w:rPr>
          <w:iCs/>
          <w:szCs w:val="22"/>
          <w:lang w:eastAsia="ja-JP"/>
        </w:rPr>
        <w:t>Rivaroxaban sa nemá používať na tromboprofylaxiu u pacientov, ktorí  nedávno podstúpili transkatétrovú výmenu aortálnej chlopne (transcatheter aortic valve replacement – TAVR).</w:t>
      </w:r>
      <w:r w:rsidRPr="00C9790B">
        <w:rPr>
          <w:i/>
          <w:iCs/>
          <w:szCs w:val="22"/>
          <w:lang w:eastAsia="ja-JP"/>
        </w:rPr>
        <w:t xml:space="preserve"> </w:t>
      </w:r>
      <w:r w:rsidRPr="00C9790B">
        <w:rPr>
          <w:rFonts w:eastAsia="MS Mincho"/>
          <w:bCs/>
          <w:szCs w:val="22"/>
          <w:lang w:eastAsia="ja-JP"/>
        </w:rPr>
        <w:t>U pacientov s protetickými srdcovými chlopňami sa bezpečnosť a účinnosť rivaroxabanu neskúmala.</w:t>
      </w:r>
      <w:r w:rsidRPr="008A43C4">
        <w:rPr>
          <w:rFonts w:eastAsia="MS Mincho"/>
          <w:bCs/>
          <w:szCs w:val="22"/>
          <w:lang w:eastAsia="ja-JP"/>
        </w:rPr>
        <w:t xml:space="preserve"> Preto nie sú žiadne údaje, ktoré by podporovali, že v tejto skupine pacientov rivaroxaban poskytuje adekvátnu antikoaguláciu. U týchto pacientov sa liečba liekom Rivaroxaban Accord neodporúča.</w:t>
      </w:r>
    </w:p>
    <w:p w14:paraId="202BB0C9"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p>
    <w:p w14:paraId="4729DE12"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p>
    <w:p w14:paraId="2C392438" w14:textId="77777777" w:rsidR="008624D6" w:rsidRPr="008A43C4" w:rsidRDefault="008624D6" w:rsidP="008624D6">
      <w:pPr>
        <w:tabs>
          <w:tab w:val="clear" w:pos="567"/>
        </w:tabs>
        <w:autoSpaceDE w:val="0"/>
        <w:autoSpaceDN w:val="0"/>
        <w:adjustRightInd w:val="0"/>
        <w:spacing w:line="240" w:lineRule="auto"/>
        <w:rPr>
          <w:szCs w:val="22"/>
          <w:u w:val="single"/>
        </w:rPr>
      </w:pPr>
      <w:r w:rsidRPr="008A43C4">
        <w:rPr>
          <w:szCs w:val="22"/>
          <w:u w:val="single"/>
        </w:rPr>
        <w:t xml:space="preserve">Pacienti s antifosfolipidovým syndrómom </w:t>
      </w:r>
    </w:p>
    <w:p w14:paraId="272F3D5B" w14:textId="77777777" w:rsidR="008624D6" w:rsidRDefault="008624D6" w:rsidP="008624D6">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 xml:space="preserve">Priame perorálne antikoagulanciá (direct acting oral anticoagulants, DOAC) </w:t>
      </w:r>
      <w:r w:rsidR="008618E4">
        <w:rPr>
          <w:rFonts w:eastAsia="MS Mincho"/>
          <w:bCs/>
          <w:szCs w:val="22"/>
          <w:lang w:eastAsia="ja-JP"/>
        </w:rPr>
        <w:t xml:space="preserve">vrátane </w:t>
      </w:r>
      <w:r w:rsidRPr="008A43C4">
        <w:rPr>
          <w:rFonts w:eastAsia="MS Mincho"/>
          <w:bCs/>
          <w:szCs w:val="22"/>
          <w:lang w:eastAsia="ja-JP"/>
        </w:rPr>
        <w:t>rivaroxaban</w:t>
      </w:r>
      <w:r w:rsidR="008618E4">
        <w:rPr>
          <w:rFonts w:eastAsia="MS Mincho"/>
          <w:bCs/>
          <w:szCs w:val="22"/>
          <w:lang w:eastAsia="ja-JP"/>
        </w:rPr>
        <w:t>u</w:t>
      </w:r>
      <w:r w:rsidRPr="008A43C4">
        <w:rPr>
          <w:rFonts w:eastAsia="MS Mincho"/>
          <w:bCs/>
          <w:szCs w:val="22"/>
          <w:lang w:eastAsia="ja-JP"/>
        </w:rPr>
        <w:t>/apixaban</w:t>
      </w:r>
      <w:r w:rsidR="008618E4">
        <w:rPr>
          <w:rFonts w:eastAsia="MS Mincho"/>
          <w:bCs/>
          <w:szCs w:val="22"/>
          <w:lang w:eastAsia="ja-JP"/>
        </w:rPr>
        <w:t>u</w:t>
      </w:r>
      <w:r w:rsidRPr="008A43C4">
        <w:rPr>
          <w:rFonts w:eastAsia="MS Mincho"/>
          <w:bCs/>
          <w:szCs w:val="22"/>
          <w:lang w:eastAsia="ja-JP"/>
        </w:rPr>
        <w:t>/edoxaban</w:t>
      </w:r>
      <w:r w:rsidR="008618E4">
        <w:rPr>
          <w:rFonts w:eastAsia="MS Mincho"/>
          <w:bCs/>
          <w:szCs w:val="22"/>
          <w:lang w:eastAsia="ja-JP"/>
        </w:rPr>
        <w:t>u</w:t>
      </w:r>
      <w:r w:rsidRPr="008A43C4">
        <w:rPr>
          <w:rFonts w:eastAsia="MS Mincho"/>
          <w:bCs/>
          <w:szCs w:val="22"/>
          <w:lang w:eastAsia="ja-JP"/>
        </w:rPr>
        <w:t>/dabigatranetexilát</w:t>
      </w:r>
      <w:r w:rsidR="008618E4">
        <w:rPr>
          <w:rFonts w:eastAsia="MS Mincho"/>
          <w:bCs/>
          <w:szCs w:val="22"/>
          <w:lang w:eastAsia="ja-JP"/>
        </w:rPr>
        <w:t>u</w:t>
      </w:r>
      <w:r w:rsidRPr="008A43C4">
        <w:rPr>
          <w:rFonts w:eastAsia="MS Mincho"/>
          <w:bCs/>
          <w:szCs w:val="22"/>
          <w:lang w:eastAsia="ja-JP"/>
        </w:rPr>
        <w:t xml:space="preserve"> sa neodporúčajú pacientom s trombózou v anamnéze, u ktorých je diagnostikovaný antifosfolipidový syndróm. Najmä u pacientov, ktorí sú trojito pozitívni (na lupus-antikoagulans, antikardiolipínové protilátky a protilátky proti beta-2-glykoproteínu I) môže liečba DOAC súvisieť so zvýšenou mierou rekurentných trombotických udalostí v porovnaní s liečbou antagonistami vitamínu K.</w:t>
      </w:r>
    </w:p>
    <w:p w14:paraId="5A518AB3" w14:textId="77777777" w:rsidR="002B335D" w:rsidRDefault="002B335D" w:rsidP="008624D6">
      <w:pPr>
        <w:tabs>
          <w:tab w:val="clear" w:pos="567"/>
        </w:tabs>
        <w:autoSpaceDE w:val="0"/>
        <w:autoSpaceDN w:val="0"/>
        <w:adjustRightInd w:val="0"/>
        <w:spacing w:line="240" w:lineRule="auto"/>
        <w:rPr>
          <w:rFonts w:eastAsia="MS Mincho"/>
          <w:bCs/>
          <w:szCs w:val="22"/>
          <w:lang w:eastAsia="ja-JP"/>
        </w:rPr>
      </w:pPr>
    </w:p>
    <w:p w14:paraId="0542C92D" w14:textId="77777777" w:rsidR="002B335D" w:rsidRPr="008A43C4" w:rsidRDefault="002B335D" w:rsidP="008624D6">
      <w:pPr>
        <w:tabs>
          <w:tab w:val="clear" w:pos="567"/>
        </w:tabs>
        <w:autoSpaceDE w:val="0"/>
        <w:autoSpaceDN w:val="0"/>
        <w:adjustRightInd w:val="0"/>
        <w:spacing w:line="240" w:lineRule="auto"/>
        <w:rPr>
          <w:rFonts w:eastAsia="MS Mincho"/>
          <w:bCs/>
          <w:szCs w:val="22"/>
          <w:lang w:eastAsia="ja-JP"/>
        </w:rPr>
      </w:pPr>
    </w:p>
    <w:p w14:paraId="6E2C7626" w14:textId="77777777" w:rsidR="002B335D" w:rsidRPr="008A43C4" w:rsidRDefault="002B335D" w:rsidP="002B335D">
      <w:pPr>
        <w:tabs>
          <w:tab w:val="clear" w:pos="567"/>
        </w:tabs>
        <w:autoSpaceDE w:val="0"/>
        <w:autoSpaceDN w:val="0"/>
        <w:adjustRightInd w:val="0"/>
        <w:spacing w:line="240" w:lineRule="auto"/>
        <w:rPr>
          <w:rFonts w:eastAsia="MS Mincho"/>
          <w:bCs/>
          <w:szCs w:val="22"/>
          <w:u w:val="single"/>
          <w:lang w:eastAsia="ja-JP"/>
        </w:rPr>
      </w:pPr>
      <w:r w:rsidRPr="008A43C4">
        <w:rPr>
          <w:rFonts w:eastAsia="MS Mincho"/>
          <w:bCs/>
          <w:szCs w:val="22"/>
          <w:u w:val="single"/>
          <w:lang w:eastAsia="ja-JP"/>
        </w:rPr>
        <w:t>Hemodynamicky nestabilní pacienti s PE alebo pacienti, u ktorých sa vyžaduje trombolýza alebo pľúcna embolektómia</w:t>
      </w:r>
    </w:p>
    <w:p w14:paraId="3ABD6F7D" w14:textId="77777777" w:rsidR="002B335D" w:rsidRPr="008A43C4" w:rsidRDefault="002B335D" w:rsidP="002B335D">
      <w:pPr>
        <w:tabs>
          <w:tab w:val="clear" w:pos="567"/>
        </w:tabs>
        <w:autoSpaceDE w:val="0"/>
        <w:autoSpaceDN w:val="0"/>
        <w:adjustRightInd w:val="0"/>
        <w:spacing w:line="240" w:lineRule="auto"/>
        <w:rPr>
          <w:rFonts w:eastAsia="MS Mincho"/>
          <w:bCs/>
          <w:szCs w:val="22"/>
          <w:lang w:eastAsia="ja-JP"/>
        </w:rPr>
      </w:pPr>
    </w:p>
    <w:p w14:paraId="106AE69B" w14:textId="77777777" w:rsidR="002B335D" w:rsidRPr="008A43C4" w:rsidRDefault="002B335D" w:rsidP="002B335D">
      <w:pPr>
        <w:tabs>
          <w:tab w:val="clear" w:pos="567"/>
        </w:tabs>
        <w:autoSpaceDE w:val="0"/>
        <w:autoSpaceDN w:val="0"/>
        <w:adjustRightInd w:val="0"/>
        <w:spacing w:line="240" w:lineRule="auto"/>
        <w:rPr>
          <w:rFonts w:eastAsia="MS Mincho"/>
          <w:bCs/>
          <w:szCs w:val="22"/>
          <w:lang w:eastAsia="ja-JP"/>
        </w:rPr>
      </w:pPr>
    </w:p>
    <w:p w14:paraId="701D73C4" w14:textId="77777777" w:rsidR="008624D6" w:rsidRDefault="002B335D" w:rsidP="002B335D">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Rivaroxaban Accord sa neodporúča ako alternatíva nefrakcionovaného heparínu u pacientov s pľúcnou embóliou, ktorí sú hemodynamicky nestabilní alebo môžu vyžadovať trombolýzu alebo pľúcnu embolektómiu, pretože bezpečnosť a účinnosť rivaroxabanu sa v týchto klinických situáciách nestanovili.</w:t>
      </w:r>
    </w:p>
    <w:p w14:paraId="34EF0D88" w14:textId="77777777" w:rsidR="002B335D" w:rsidRPr="008A43C4" w:rsidRDefault="002B335D" w:rsidP="002B335D">
      <w:pPr>
        <w:tabs>
          <w:tab w:val="clear" w:pos="567"/>
        </w:tabs>
        <w:autoSpaceDE w:val="0"/>
        <w:autoSpaceDN w:val="0"/>
        <w:adjustRightInd w:val="0"/>
        <w:spacing w:line="240" w:lineRule="auto"/>
        <w:rPr>
          <w:i/>
          <w:szCs w:val="22"/>
          <w:u w:val="single"/>
        </w:rPr>
      </w:pPr>
    </w:p>
    <w:p w14:paraId="51E6E077" w14:textId="77777777" w:rsidR="008624D6" w:rsidRPr="008A43C4" w:rsidRDefault="008624D6" w:rsidP="008624D6">
      <w:pPr>
        <w:rPr>
          <w:szCs w:val="22"/>
          <w:u w:val="single"/>
        </w:rPr>
      </w:pPr>
      <w:r w:rsidRPr="008A43C4">
        <w:rPr>
          <w:szCs w:val="22"/>
          <w:u w:val="single"/>
        </w:rPr>
        <w:lastRenderedPageBreak/>
        <w:t>Spinálna/epidurálna anestézia alebo punkcia</w:t>
      </w:r>
    </w:p>
    <w:p w14:paraId="213E08B4" w14:textId="77777777" w:rsidR="008624D6" w:rsidRPr="008A43C4" w:rsidRDefault="008624D6" w:rsidP="008624D6">
      <w:pPr>
        <w:spacing w:line="240" w:lineRule="auto"/>
        <w:rPr>
          <w:szCs w:val="22"/>
        </w:rPr>
      </w:pPr>
      <w:r w:rsidRPr="008A43C4">
        <w:rPr>
          <w:szCs w:val="22"/>
        </w:rPr>
        <w:t>Ak sa vykoná neuroaxiálna anestézia (spinálna/epidurálna anestézia) alebo spinálna/epidurálna punkcia, u pacientov, ktorí sa liečia antitrombotikami na prevenciu tromboembolických komplikácií je riziko vývoja epidurálnych alebo spinálnych hematómov, ktoré môžu viesť k dlhodobej alebo trvalej paralýze. Riziko týchto udalostí sa môže zvýšiť pooperačným použitím dočasne zavedených epidurálnych katétrov alebo súbežným použitím liekov, ktoré ovplyvňujú hemostázu. Riziko sa môže zvýšiť aj traumatickou alebo opakovanou epidurálnou alebo spinálnou punkciou. Pacienti majú byť často sledovaní na prípadný výskyt prejavov a príznakov neurologického poškodenia (napr. znížená citlivosť alebo slabosť nôh, dysfunkcia čriev alebo močového mechúra). Ak sa zistí zhoršenie neurologickej funkcie, je nevyhnutná bezodkladná diagnóza a liečba. Pred neuroaxiálnym výkonom má lekár u pacientov s antikoagulačnou liečbou alebo u pacientov, ktorí majú dostať antikoagulačnú liečbu z dôvodu tromboprofylaxie, zvážiť potenciálny prospech voči riziku. Pre takéto prípady nie sú klinické skúsenosti s používaním 15 mg alebo 20 mg rivaroxabanu.</w:t>
      </w:r>
    </w:p>
    <w:p w14:paraId="63E0A234" w14:textId="77777777" w:rsidR="008624D6" w:rsidRPr="008A43C4" w:rsidRDefault="008624D6" w:rsidP="008624D6">
      <w:pPr>
        <w:rPr>
          <w:szCs w:val="22"/>
        </w:rPr>
      </w:pPr>
      <w:r w:rsidRPr="008A43C4">
        <w:rPr>
          <w:szCs w:val="22"/>
        </w:rPr>
        <w:t xml:space="preserve">Aby sa znížilo možné riziko krvácania v súvislosti s podávaním rivaroxabanu pri neuroaxiálnej anestézii (spinálna/epidurálna) alebo spinálnej punkcii, je potrebné zohľadniť farmakokinetický profil rivaroxabanu. Zavedenie alebo odstránenie epidurálneho katétra alebo lumbálnu punkciu je najlepšie vykonať vtedy, keď je predpokladaný antikoagulačný účinok rivaroxabanu nízky. Avšak presné načasovanie, za účelom dosiahnutia dostatočne nízkeho antikoagulačného účinku u každého pacienta, nie je známe. </w:t>
      </w:r>
    </w:p>
    <w:p w14:paraId="3BBB834D" w14:textId="77777777" w:rsidR="008624D6" w:rsidRPr="008A43C4" w:rsidRDefault="008624D6" w:rsidP="008624D6">
      <w:pPr>
        <w:rPr>
          <w:szCs w:val="22"/>
        </w:rPr>
      </w:pPr>
      <w:r w:rsidRPr="008A43C4">
        <w:rPr>
          <w:szCs w:val="22"/>
        </w:rPr>
        <w:t>Epidurálny katéter by sa mal, na základe všeobecných farmakokinetických vlastností rivaroxabanu, odstraňovať najskôr 18 hodín u mladých pacientov a 26 hodín u starších pacientov po poslednom podaní rivaroxabanu (dvojnásobok polčasu eliminácie) (pozri časť 5.2). Po odstránení katétra musí pred podaním ďalšej dávky rivaroxabanu uplynúť najmenej 6 hodín.</w:t>
      </w:r>
    </w:p>
    <w:p w14:paraId="23A8F5B8" w14:textId="77777777" w:rsidR="008624D6" w:rsidRPr="008A43C4" w:rsidRDefault="008624D6" w:rsidP="008624D6">
      <w:pPr>
        <w:spacing w:line="240" w:lineRule="auto"/>
        <w:rPr>
          <w:szCs w:val="22"/>
        </w:rPr>
      </w:pPr>
      <w:r w:rsidRPr="008A43C4">
        <w:rPr>
          <w:szCs w:val="22"/>
        </w:rPr>
        <w:t>Ak sa vyskytne traumatická punkcia, podanie rivaroxabanu sa má oddialiť o 24 hodín.</w:t>
      </w:r>
    </w:p>
    <w:p w14:paraId="23E75808" w14:textId="77777777" w:rsidR="008624D6" w:rsidRPr="008A43C4" w:rsidRDefault="008624D6" w:rsidP="008624D6">
      <w:pPr>
        <w:tabs>
          <w:tab w:val="clear" w:pos="567"/>
        </w:tabs>
        <w:autoSpaceDE w:val="0"/>
        <w:autoSpaceDN w:val="0"/>
        <w:adjustRightInd w:val="0"/>
        <w:spacing w:line="240" w:lineRule="auto"/>
        <w:rPr>
          <w:i/>
          <w:szCs w:val="22"/>
          <w:u w:val="single"/>
        </w:rPr>
      </w:pPr>
    </w:p>
    <w:p w14:paraId="7D28E99E" w14:textId="77777777" w:rsidR="008624D6" w:rsidRPr="008A43C4" w:rsidRDefault="008624D6" w:rsidP="008624D6">
      <w:pPr>
        <w:keepNext/>
        <w:tabs>
          <w:tab w:val="clear" w:pos="567"/>
        </w:tabs>
        <w:autoSpaceDE w:val="0"/>
        <w:autoSpaceDN w:val="0"/>
        <w:adjustRightInd w:val="0"/>
        <w:spacing w:line="240" w:lineRule="auto"/>
        <w:rPr>
          <w:szCs w:val="22"/>
          <w:u w:val="single"/>
        </w:rPr>
      </w:pPr>
      <w:r w:rsidRPr="008A43C4">
        <w:rPr>
          <w:szCs w:val="22"/>
          <w:u w:val="single"/>
        </w:rPr>
        <w:t>Odporúčané dávkovanie pred a po invazívnych a chirurgických zákrokoch</w:t>
      </w:r>
    </w:p>
    <w:p w14:paraId="259753E0" w14:textId="77777777" w:rsidR="008624D6" w:rsidRPr="008A43C4" w:rsidRDefault="008624D6" w:rsidP="008624D6">
      <w:pPr>
        <w:rPr>
          <w:szCs w:val="22"/>
        </w:rPr>
      </w:pPr>
      <w:r w:rsidRPr="008A43C4">
        <w:rPr>
          <w:szCs w:val="22"/>
        </w:rPr>
        <w:t>Ak je potrebný invazívny alebo chirurgický výkon, Rivaroxaban Accord 15/20 mg sa má vysadiť, ak je to možné, minimálne 24 hodín pred výkonom a na základe klinického posúdenia lekára.</w:t>
      </w:r>
    </w:p>
    <w:p w14:paraId="39798D6B" w14:textId="77777777" w:rsidR="008624D6" w:rsidRPr="008A43C4" w:rsidRDefault="008624D6" w:rsidP="008624D6">
      <w:pPr>
        <w:rPr>
          <w:szCs w:val="22"/>
        </w:rPr>
      </w:pPr>
      <w:r w:rsidRPr="008A43C4">
        <w:rPr>
          <w:bCs/>
          <w:szCs w:val="22"/>
        </w:rPr>
        <w:t xml:space="preserve">Ak výkon nemožno oddialiť, treba zhodnotiť zvýšené riziko krvácania voči naliehavosti výkonu. </w:t>
      </w:r>
    </w:p>
    <w:p w14:paraId="073321EF" w14:textId="77777777" w:rsidR="008624D6" w:rsidRPr="008A43C4" w:rsidRDefault="008624D6" w:rsidP="008624D6">
      <w:pPr>
        <w:rPr>
          <w:bCs/>
          <w:szCs w:val="22"/>
        </w:rPr>
      </w:pPr>
      <w:r w:rsidRPr="008A43C4">
        <w:rPr>
          <w:bCs/>
          <w:szCs w:val="22"/>
        </w:rPr>
        <w:t>Po invazívnom alebo chirurgickom zákroku sa má čo najskôr obnoviť liečba liekom Rivaroxaban Accord, za predpokladu, že to klinický stav dovolí a že podľa úsudku ošetrujúceho lekára bola preukázaná adekvátna hemostáza (pozri časť 5.2).</w:t>
      </w:r>
    </w:p>
    <w:p w14:paraId="4FA97C0E" w14:textId="77777777" w:rsidR="008624D6" w:rsidRPr="008A43C4" w:rsidRDefault="008624D6" w:rsidP="008624D6">
      <w:pPr>
        <w:rPr>
          <w:szCs w:val="22"/>
        </w:rPr>
      </w:pPr>
    </w:p>
    <w:p w14:paraId="340901B3" w14:textId="77777777" w:rsidR="008624D6" w:rsidRPr="008A43C4" w:rsidRDefault="008624D6" w:rsidP="008624D6">
      <w:pPr>
        <w:tabs>
          <w:tab w:val="clear" w:pos="567"/>
        </w:tabs>
        <w:autoSpaceDE w:val="0"/>
        <w:autoSpaceDN w:val="0"/>
        <w:adjustRightInd w:val="0"/>
        <w:spacing w:line="240" w:lineRule="auto"/>
        <w:rPr>
          <w:szCs w:val="22"/>
          <w:u w:val="single"/>
        </w:rPr>
      </w:pPr>
      <w:r w:rsidRPr="008A43C4">
        <w:rPr>
          <w:szCs w:val="22"/>
          <w:u w:val="single"/>
        </w:rPr>
        <w:t>Starší pacienti</w:t>
      </w:r>
    </w:p>
    <w:p w14:paraId="5892F6FC"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S rastúcim vekom sa môže zvyšovať riziko krvácania (pozri časť 5.2).</w:t>
      </w:r>
    </w:p>
    <w:p w14:paraId="1919FBEA" w14:textId="77777777" w:rsidR="008624D6" w:rsidRPr="008A43C4" w:rsidRDefault="008624D6" w:rsidP="008624D6">
      <w:pPr>
        <w:rPr>
          <w:szCs w:val="22"/>
        </w:rPr>
      </w:pPr>
    </w:p>
    <w:p w14:paraId="14E1F5BC" w14:textId="77777777" w:rsidR="008624D6" w:rsidRPr="008A43C4" w:rsidRDefault="008624D6" w:rsidP="008624D6">
      <w:pPr>
        <w:spacing w:line="240" w:lineRule="auto"/>
        <w:rPr>
          <w:szCs w:val="22"/>
          <w:u w:val="single"/>
        </w:rPr>
      </w:pPr>
      <w:r w:rsidRPr="008A43C4">
        <w:rPr>
          <w:szCs w:val="22"/>
          <w:u w:val="single"/>
        </w:rPr>
        <w:t>Kožné reakcie</w:t>
      </w:r>
    </w:p>
    <w:p w14:paraId="3B9CE9D7" w14:textId="77777777" w:rsidR="008624D6" w:rsidRPr="008A43C4" w:rsidRDefault="008624D6" w:rsidP="008624D6">
      <w:pPr>
        <w:spacing w:line="240" w:lineRule="auto"/>
        <w:rPr>
          <w:szCs w:val="22"/>
        </w:rPr>
      </w:pPr>
      <w:r w:rsidRPr="008A43C4">
        <w:rPr>
          <w:szCs w:val="22"/>
        </w:rPr>
        <w:t>Počas sledovania lieku po uvedení na trh boli v súvislosti s použitím rivaroxabanu hlásené závažné kožné reakcie, vrátane Stevensov-Johnsonovho syndrómu/toxickej epidermálnej nekrolýzy a DRESS syndrómu (pozri časť 4.8). Zdá sa, že pacienti majú najvyššie riziko týchto reakcií na začiatku liečby: nástup reakcie sa vo väčšine prípadov vyskytuje počas prvých týždňov liečby. Pri prvom výskyte závažnej kožnej vyrážky (napr. šírenie, zintenzívnenie a/alebo tvorba pľuzgierov) alebo akéhokoľvek iného prejavu precitlivenosti spojeného s léziami slizníc sa má rivaroxaban vysadiť.</w:t>
      </w:r>
    </w:p>
    <w:p w14:paraId="0DC3ADF5" w14:textId="77777777" w:rsidR="008624D6" w:rsidRPr="008A43C4" w:rsidRDefault="008624D6" w:rsidP="008624D6">
      <w:pPr>
        <w:rPr>
          <w:szCs w:val="22"/>
        </w:rPr>
      </w:pPr>
    </w:p>
    <w:p w14:paraId="26F5431B" w14:textId="77777777" w:rsidR="008624D6" w:rsidRPr="008A43C4" w:rsidRDefault="008624D6" w:rsidP="008624D6">
      <w:pPr>
        <w:tabs>
          <w:tab w:val="clear" w:pos="567"/>
        </w:tabs>
        <w:autoSpaceDE w:val="0"/>
        <w:autoSpaceDN w:val="0"/>
        <w:adjustRightInd w:val="0"/>
        <w:spacing w:line="240" w:lineRule="auto"/>
        <w:rPr>
          <w:szCs w:val="22"/>
          <w:u w:val="single"/>
        </w:rPr>
      </w:pPr>
      <w:r w:rsidRPr="008A43C4">
        <w:rPr>
          <w:szCs w:val="22"/>
          <w:u w:val="single"/>
        </w:rPr>
        <w:t>Informácie o pomocných látkach</w:t>
      </w:r>
    </w:p>
    <w:p w14:paraId="2A1C3801"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r w:rsidRPr="008A43C4">
        <w:rPr>
          <w:rFonts w:eastAsia="MS Mincho"/>
          <w:bCs/>
          <w:szCs w:val="22"/>
          <w:lang w:eastAsia="ja-JP"/>
        </w:rPr>
        <w:t>Rivaroxaban Accord obsahuje laktózu. Pacienti so zriedkavými dedičnými problémami galaktózovej intolerancie, celkovým deficitom laktázy alebo glukózo-galaktózovou malabsorpciou nesmú užívať tento liek.</w:t>
      </w:r>
      <w:r w:rsidRPr="008A43C4">
        <w:rPr>
          <w:szCs w:val="22"/>
        </w:rPr>
        <w:t xml:space="preserve"> </w:t>
      </w:r>
      <w:r w:rsidRPr="008A43C4">
        <w:rPr>
          <w:rFonts w:eastAsia="MS Mincho"/>
          <w:bCs/>
          <w:szCs w:val="22"/>
          <w:lang w:eastAsia="ja-JP"/>
        </w:rPr>
        <w:t xml:space="preserve">Tento liek obsahuje </w:t>
      </w:r>
      <w:r w:rsidR="00C17788">
        <w:rPr>
          <w:rFonts w:eastAsia="MS Mincho"/>
          <w:bCs/>
          <w:szCs w:val="22"/>
          <w:lang w:eastAsia="ja-JP"/>
        </w:rPr>
        <w:t xml:space="preserve">menej ako </w:t>
      </w:r>
      <w:r w:rsidRPr="008A43C4">
        <w:rPr>
          <w:rFonts w:eastAsia="MS Mincho"/>
          <w:bCs/>
          <w:szCs w:val="22"/>
          <w:lang w:eastAsia="ja-JP"/>
        </w:rPr>
        <w:t>1 mmol sodíka (23 mg) v jednej tablete, t.j. v podstate zanedbateľné množstvo sodíka.</w:t>
      </w:r>
    </w:p>
    <w:p w14:paraId="179D45FF"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p>
    <w:p w14:paraId="079313FE" w14:textId="77777777" w:rsidR="008624D6" w:rsidRPr="008A43C4" w:rsidRDefault="008624D6" w:rsidP="008624D6">
      <w:pPr>
        <w:spacing w:line="240" w:lineRule="auto"/>
        <w:rPr>
          <w:b/>
          <w:szCs w:val="22"/>
        </w:rPr>
      </w:pPr>
      <w:r w:rsidRPr="008A43C4">
        <w:rPr>
          <w:b/>
          <w:szCs w:val="22"/>
        </w:rPr>
        <w:t>4.5</w:t>
      </w:r>
      <w:r w:rsidRPr="008A43C4">
        <w:rPr>
          <w:b/>
          <w:szCs w:val="22"/>
        </w:rPr>
        <w:tab/>
        <w:t>Liekové a iné interakcie</w:t>
      </w:r>
    </w:p>
    <w:p w14:paraId="3072AE46" w14:textId="77777777" w:rsidR="008624D6" w:rsidRPr="008A43C4" w:rsidRDefault="008624D6" w:rsidP="008624D6">
      <w:pPr>
        <w:tabs>
          <w:tab w:val="clear" w:pos="567"/>
        </w:tabs>
        <w:autoSpaceDE w:val="0"/>
        <w:autoSpaceDN w:val="0"/>
        <w:adjustRightInd w:val="0"/>
        <w:spacing w:line="240" w:lineRule="auto"/>
        <w:rPr>
          <w:rFonts w:eastAsia="MS Mincho"/>
          <w:bCs/>
          <w:szCs w:val="22"/>
          <w:lang w:eastAsia="ja-JP"/>
        </w:rPr>
      </w:pPr>
    </w:p>
    <w:p w14:paraId="3A947358" w14:textId="77777777" w:rsidR="008624D6" w:rsidRPr="008A43C4" w:rsidRDefault="008624D6" w:rsidP="008624D6">
      <w:pPr>
        <w:tabs>
          <w:tab w:val="clear" w:pos="567"/>
        </w:tabs>
        <w:autoSpaceDE w:val="0"/>
        <w:autoSpaceDN w:val="0"/>
        <w:adjustRightInd w:val="0"/>
        <w:spacing w:line="240" w:lineRule="auto"/>
        <w:rPr>
          <w:szCs w:val="22"/>
          <w:u w:val="single"/>
        </w:rPr>
      </w:pPr>
      <w:r w:rsidRPr="008A43C4">
        <w:rPr>
          <w:szCs w:val="22"/>
          <w:u w:val="single"/>
        </w:rPr>
        <w:t>Inhibítory CYP3A4 a P-gp</w:t>
      </w:r>
    </w:p>
    <w:p w14:paraId="6C19CE7C" w14:textId="77777777" w:rsidR="008624D6" w:rsidRPr="008A43C4" w:rsidRDefault="008624D6" w:rsidP="008624D6">
      <w:pPr>
        <w:spacing w:line="240" w:lineRule="auto"/>
        <w:rPr>
          <w:szCs w:val="22"/>
        </w:rPr>
      </w:pPr>
      <w:r w:rsidRPr="008A43C4">
        <w:rPr>
          <w:szCs w:val="22"/>
        </w:rPr>
        <w:t>Súbežné podávanie rivaroxabanu s ketokonazolom (400 mg jedenkrát denne) alebo ritonavirom (600 mg dvakrát denne) viedlo k 2,6</w:t>
      </w:r>
      <w:r w:rsidRPr="008A43C4">
        <w:rPr>
          <w:szCs w:val="22"/>
        </w:rPr>
        <w:noBreakHyphen/>
        <w:t>násobnému/2,5</w:t>
      </w:r>
      <w:r w:rsidRPr="008A43C4">
        <w:rPr>
          <w:szCs w:val="22"/>
        </w:rPr>
        <w:noBreakHyphen/>
        <w:t>násobnému zvýšeniu priemernej AUC rivaroxabanu a 1,7</w:t>
      </w:r>
      <w:r w:rsidRPr="008A43C4">
        <w:rPr>
          <w:szCs w:val="22"/>
        </w:rPr>
        <w:noBreakHyphen/>
        <w:t>násobnému/1,6</w:t>
      </w:r>
      <w:r w:rsidRPr="008A43C4">
        <w:rPr>
          <w:szCs w:val="22"/>
        </w:rPr>
        <w:noBreakHyphen/>
        <w:t>násobnému zvýšeniu priemernej C</w:t>
      </w:r>
      <w:r w:rsidRPr="008A43C4">
        <w:rPr>
          <w:szCs w:val="22"/>
          <w:vertAlign w:val="subscript"/>
        </w:rPr>
        <w:t>max</w:t>
      </w:r>
      <w:r w:rsidRPr="008A43C4">
        <w:rPr>
          <w:szCs w:val="22"/>
        </w:rPr>
        <w:t xml:space="preserve"> rivaroxabanu so signifikantnými zvýšeniami farmakodynamických účinkov, čo môže viesť ku zvýšenému riziku </w:t>
      </w:r>
      <w:r w:rsidRPr="008A43C4">
        <w:rPr>
          <w:szCs w:val="22"/>
        </w:rPr>
        <w:lastRenderedPageBreak/>
        <w:t xml:space="preserve">krvácania. Preto sa použitie rivaroxabanu neodporúča u pacientov, ktorí súbežne užívajú systémovo azolové antimykotiká, ako sú ketokonazol, itrakonazol, vorikonazol a posakonazol alebo inhibítormi proteázy HIV. Tieto liečivá sú silné inhibítory CYP3A4 aj P-gp (pozri časť 4.4). </w:t>
      </w:r>
    </w:p>
    <w:p w14:paraId="35134AE2" w14:textId="77777777" w:rsidR="008624D6" w:rsidRPr="008A43C4" w:rsidRDefault="008624D6" w:rsidP="008624D6">
      <w:pPr>
        <w:spacing w:line="240" w:lineRule="auto"/>
        <w:rPr>
          <w:szCs w:val="22"/>
        </w:rPr>
      </w:pPr>
    </w:p>
    <w:p w14:paraId="402C7FDE" w14:textId="77777777" w:rsidR="008624D6" w:rsidRPr="008A43C4" w:rsidRDefault="008624D6" w:rsidP="008624D6">
      <w:pPr>
        <w:spacing w:line="240" w:lineRule="auto"/>
        <w:rPr>
          <w:szCs w:val="22"/>
        </w:rPr>
      </w:pPr>
      <w:r w:rsidRPr="008A43C4">
        <w:rPr>
          <w:szCs w:val="22"/>
        </w:rPr>
        <w:t>U liečiv, ktoré silne inhibujú iba jednu z eliminačných dráh rivaroxabanu, či už CYP3A4 alebo P-gp, sa predpokladá zvýšenie plazmatických koncentrácií rivaroxabanu v menšom rozsahu.</w:t>
      </w:r>
    </w:p>
    <w:p w14:paraId="0632313B" w14:textId="77777777" w:rsidR="008624D6" w:rsidRPr="008A43C4" w:rsidRDefault="008624D6" w:rsidP="008624D6">
      <w:pPr>
        <w:spacing w:line="240" w:lineRule="auto"/>
        <w:rPr>
          <w:szCs w:val="22"/>
        </w:rPr>
      </w:pPr>
      <w:r w:rsidRPr="008A43C4">
        <w:rPr>
          <w:rFonts w:eastAsia="MS Mincho"/>
          <w:szCs w:val="22"/>
          <w:lang w:eastAsia="ja-JP"/>
        </w:rPr>
        <w:t>Napríklad klaritromycín (500 mg dvakrát denne), ktorý sa považuje za silný inhibítor CYP3A4 a stredne silný inhibítor P-gp, viedol ku 1,5</w:t>
      </w:r>
      <w:r w:rsidRPr="008A43C4">
        <w:rPr>
          <w:rFonts w:eastAsia="MS Mincho"/>
          <w:szCs w:val="22"/>
          <w:lang w:eastAsia="ja-JP"/>
        </w:rPr>
        <w:noBreakHyphen/>
        <w:t xml:space="preserve">násobnému zvýšeniu </w:t>
      </w:r>
      <w:r w:rsidRPr="008A43C4">
        <w:rPr>
          <w:szCs w:val="22"/>
        </w:rPr>
        <w:t xml:space="preserve">priemernej AUC rivaroxabanu </w:t>
      </w:r>
      <w:r w:rsidRPr="008A43C4">
        <w:rPr>
          <w:rFonts w:eastAsia="MS Mincho"/>
          <w:szCs w:val="22"/>
          <w:lang w:eastAsia="ja-JP"/>
        </w:rPr>
        <w:t>a 1,4</w:t>
      </w:r>
      <w:r w:rsidRPr="008A43C4">
        <w:rPr>
          <w:rFonts w:eastAsia="MS Mincho"/>
          <w:szCs w:val="22"/>
          <w:lang w:eastAsia="ja-JP"/>
        </w:rPr>
        <w:noBreakHyphen/>
        <w:t>násobnému zvýšeniu C</w:t>
      </w:r>
      <w:r w:rsidRPr="008A43C4">
        <w:rPr>
          <w:rFonts w:eastAsia="MS Mincho"/>
          <w:szCs w:val="22"/>
          <w:vertAlign w:val="subscript"/>
          <w:lang w:eastAsia="ja-JP"/>
        </w:rPr>
        <w:t>max</w:t>
      </w:r>
      <w:r w:rsidRPr="008A43C4">
        <w:rPr>
          <w:rFonts w:eastAsia="MS Mincho"/>
          <w:szCs w:val="22"/>
          <w:lang w:eastAsia="ja-JP"/>
        </w:rPr>
        <w:t xml:space="preserve">. </w:t>
      </w:r>
      <w:r w:rsidRPr="008A43C4">
        <w:rPr>
          <w:szCs w:val="22"/>
        </w:rPr>
        <w:t>Interakcia s klaritromycínom pravdepodobne nie je u väčšiny pacientov klinicky relevantná, ale u vysokorizikových pacientov môže byť potenciálne významná</w:t>
      </w:r>
      <w:r w:rsidRPr="008A43C4">
        <w:rPr>
          <w:rFonts w:eastAsia="MS Mincho"/>
          <w:szCs w:val="22"/>
          <w:lang w:eastAsia="ja-JP"/>
        </w:rPr>
        <w:t>. (Pacienti s poruchou funkcie obličiek: pozri časť 4.4).</w:t>
      </w:r>
    </w:p>
    <w:p w14:paraId="4E976625" w14:textId="77777777" w:rsidR="008624D6" w:rsidRPr="008A43C4" w:rsidDel="00FC1BB1" w:rsidRDefault="008624D6" w:rsidP="008624D6">
      <w:pPr>
        <w:spacing w:line="240" w:lineRule="auto"/>
        <w:rPr>
          <w:szCs w:val="22"/>
        </w:rPr>
      </w:pPr>
    </w:p>
    <w:p w14:paraId="21367EBF" w14:textId="77777777" w:rsidR="008624D6" w:rsidRPr="008A43C4" w:rsidRDefault="008624D6" w:rsidP="008624D6">
      <w:pPr>
        <w:spacing w:line="240" w:lineRule="auto"/>
        <w:rPr>
          <w:szCs w:val="22"/>
        </w:rPr>
      </w:pPr>
      <w:r w:rsidRPr="008A43C4">
        <w:rPr>
          <w:szCs w:val="22"/>
        </w:rPr>
        <w:t>Erytromycín (500 mg trikrát denne), ktorý stredne silno inhibuje CYP3A4 a P-gp, viedol ku 1,3</w:t>
      </w:r>
      <w:r w:rsidRPr="008A43C4">
        <w:rPr>
          <w:szCs w:val="22"/>
        </w:rPr>
        <w:noBreakHyphen/>
        <w:t>násobnému zvýšeniu priemernej AUC a C</w:t>
      </w:r>
      <w:r w:rsidRPr="008A43C4">
        <w:rPr>
          <w:szCs w:val="22"/>
          <w:vertAlign w:val="subscript"/>
        </w:rPr>
        <w:t>max</w:t>
      </w:r>
      <w:r w:rsidRPr="008A43C4">
        <w:rPr>
          <w:szCs w:val="22"/>
        </w:rPr>
        <w:t xml:space="preserve"> rivaroxabanu. Interakcia s erytromycínom pravdepodobne nie je u väčšiny pacientov klinicky relevantná, ale u vysokorizikových pacientov môže byť potenciálne významná.</w:t>
      </w:r>
    </w:p>
    <w:p w14:paraId="42A92F0B" w14:textId="77777777" w:rsidR="008624D6" w:rsidRPr="008A43C4" w:rsidRDefault="008624D6" w:rsidP="008624D6">
      <w:pPr>
        <w:spacing w:line="240" w:lineRule="auto"/>
        <w:rPr>
          <w:szCs w:val="22"/>
        </w:rPr>
      </w:pPr>
      <w:r w:rsidRPr="008A43C4">
        <w:rPr>
          <w:szCs w:val="22"/>
        </w:rPr>
        <w:t>U osôb s miernou poruchou funkcie obličiek viedlo podanie erytromycínu (500 mg trikrát denne) k 1,8</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U osôb so stredne ťažkou poruchou funkcie obličiek viedlo podanie erytromycínu k 2,0</w:t>
      </w:r>
      <w:r w:rsidRPr="008A43C4">
        <w:rPr>
          <w:szCs w:val="22"/>
        </w:rPr>
        <w:noBreakHyphen/>
        <w:t>násobnému zvýšeniu priemernej AUC rivaroxabanu a 1,6</w:t>
      </w:r>
      <w:r w:rsidRPr="008A43C4">
        <w:rPr>
          <w:szCs w:val="22"/>
        </w:rPr>
        <w:noBreakHyphen/>
        <w:t>násobnému zvýšeniu priemernej C</w:t>
      </w:r>
      <w:r w:rsidRPr="008A43C4">
        <w:rPr>
          <w:szCs w:val="22"/>
          <w:vertAlign w:val="subscript"/>
        </w:rPr>
        <w:t>max</w:t>
      </w:r>
      <w:r w:rsidRPr="008A43C4">
        <w:rPr>
          <w:szCs w:val="22"/>
        </w:rPr>
        <w:t xml:space="preserve"> v porovnaní s osobami s normálnou funkciou obličiek. Účinok erytromycínu je aditívny k poruche funkcie obličiek. (pozri časť 4.4).</w:t>
      </w:r>
    </w:p>
    <w:p w14:paraId="6F7E81AD" w14:textId="77777777" w:rsidR="008624D6" w:rsidRPr="008A43C4" w:rsidRDefault="008624D6" w:rsidP="008624D6">
      <w:pPr>
        <w:spacing w:line="240" w:lineRule="auto"/>
        <w:rPr>
          <w:szCs w:val="22"/>
        </w:rPr>
      </w:pPr>
    </w:p>
    <w:p w14:paraId="6341AB07" w14:textId="77777777" w:rsidR="008624D6" w:rsidRPr="008A43C4" w:rsidRDefault="008624D6" w:rsidP="008624D6">
      <w:pPr>
        <w:rPr>
          <w:szCs w:val="22"/>
        </w:rPr>
      </w:pPr>
      <w:r w:rsidRPr="008A43C4">
        <w:rPr>
          <w:szCs w:val="22"/>
        </w:rPr>
        <w:t>Flukonazol (400 mg jedenkrát denne), ktorý sa považuje za stredne silný inhibítor CYP3A4, viedol k 1,4</w:t>
      </w:r>
      <w:r w:rsidRPr="008A43C4">
        <w:rPr>
          <w:szCs w:val="22"/>
        </w:rPr>
        <w:noBreakHyphen/>
        <w:t>násobnému zvýšeniu priemernej AUC rivaroxabanu a 1,3</w:t>
      </w:r>
      <w:r w:rsidRPr="008A43C4">
        <w:rPr>
          <w:szCs w:val="22"/>
        </w:rPr>
        <w:noBreakHyphen/>
        <w:t>násobnému zvýšeniu priemernej C</w:t>
      </w:r>
      <w:r w:rsidRPr="008A43C4">
        <w:rPr>
          <w:szCs w:val="22"/>
          <w:vertAlign w:val="subscript"/>
        </w:rPr>
        <w:t>max</w:t>
      </w:r>
      <w:r w:rsidRPr="008A43C4">
        <w:rPr>
          <w:szCs w:val="22"/>
        </w:rPr>
        <w:t>. Interakcia s flukonazolom pravdepodobne nie je u väčšiny pacientov klinicky relevantná, ale u vysokorizikových pacientov môže byť potenciálne významná</w:t>
      </w:r>
      <w:r w:rsidRPr="008A43C4">
        <w:rPr>
          <w:rFonts w:eastAsia="MS Mincho"/>
          <w:szCs w:val="22"/>
          <w:lang w:eastAsia="ja-JP"/>
        </w:rPr>
        <w:t xml:space="preserve">. </w:t>
      </w:r>
      <w:r w:rsidRPr="008A43C4">
        <w:rPr>
          <w:szCs w:val="22"/>
        </w:rPr>
        <w:t>(Pre pacientov s poruchou funkcie obličiek pozri časť 4.4).</w:t>
      </w:r>
    </w:p>
    <w:p w14:paraId="694B1C02" w14:textId="77777777" w:rsidR="008624D6" w:rsidRPr="008A43C4" w:rsidRDefault="008624D6" w:rsidP="008624D6">
      <w:pPr>
        <w:rPr>
          <w:szCs w:val="22"/>
        </w:rPr>
      </w:pPr>
    </w:p>
    <w:p w14:paraId="017E6B39" w14:textId="77777777" w:rsidR="008624D6" w:rsidRPr="008A43C4" w:rsidRDefault="008624D6" w:rsidP="008624D6">
      <w:pPr>
        <w:rPr>
          <w:szCs w:val="22"/>
        </w:rPr>
      </w:pPr>
      <w:r w:rsidRPr="008A43C4">
        <w:rPr>
          <w:szCs w:val="22"/>
        </w:rPr>
        <w:t>Vzhľadom na obmedzené klinické údaje s dronedarónom je potrebné vyhnúť sa súbežnému podaniu s rivaroxabanom.</w:t>
      </w:r>
    </w:p>
    <w:p w14:paraId="69E40BCC" w14:textId="77777777" w:rsidR="008624D6" w:rsidRPr="008A43C4" w:rsidRDefault="008624D6" w:rsidP="008624D6">
      <w:pPr>
        <w:spacing w:line="240" w:lineRule="auto"/>
        <w:rPr>
          <w:szCs w:val="22"/>
        </w:rPr>
      </w:pPr>
    </w:p>
    <w:p w14:paraId="6CA583C0" w14:textId="77777777" w:rsidR="008624D6" w:rsidRPr="008A43C4" w:rsidRDefault="008624D6" w:rsidP="008624D6">
      <w:pPr>
        <w:spacing w:line="240" w:lineRule="auto"/>
        <w:rPr>
          <w:szCs w:val="22"/>
        </w:rPr>
      </w:pPr>
      <w:r w:rsidRPr="008A43C4">
        <w:rPr>
          <w:szCs w:val="22"/>
          <w:u w:val="single"/>
        </w:rPr>
        <w:t>Antikoagulanciá</w:t>
      </w:r>
    </w:p>
    <w:p w14:paraId="24BC3E9C" w14:textId="77777777" w:rsidR="008624D6" w:rsidRPr="008A43C4" w:rsidRDefault="008624D6" w:rsidP="008624D6">
      <w:pPr>
        <w:spacing w:line="240" w:lineRule="auto"/>
        <w:rPr>
          <w:szCs w:val="22"/>
        </w:rPr>
      </w:pPr>
      <w:r w:rsidRPr="008A43C4">
        <w:rPr>
          <w:szCs w:val="22"/>
        </w:rPr>
        <w:t>Po kombinovanom podaní enoxaparínu (jednorazová dávka 40 mg) s rivaroxabanom (jednorazová dávka 10 mg) sa pozoroval aditívny účinok na aktivitu anti-faktora Xa bez akýchkoľvek ďalších účinkov na testy zrážavosti (PT, aPTT). Enoxaparín neovplyvnil farmakokinetiku rivaroxabanu.</w:t>
      </w:r>
    </w:p>
    <w:p w14:paraId="64BAA2D6" w14:textId="77777777" w:rsidR="008624D6" w:rsidRPr="008A43C4" w:rsidRDefault="008624D6" w:rsidP="008624D6">
      <w:pPr>
        <w:spacing w:line="240" w:lineRule="auto"/>
        <w:rPr>
          <w:szCs w:val="22"/>
        </w:rPr>
      </w:pPr>
      <w:r w:rsidRPr="008A43C4">
        <w:rPr>
          <w:szCs w:val="22"/>
        </w:rPr>
        <w:t>Ak sa pacienti súbežne liečia akýmikoľvek inými antikoagulanciami, je v dôsledku zvýšeného rizika krvácania potrebná opatrnosť (pozri časti 4.3 a 4.4).</w:t>
      </w:r>
    </w:p>
    <w:p w14:paraId="6705E679" w14:textId="77777777" w:rsidR="008624D6" w:rsidRPr="008A43C4" w:rsidRDefault="008624D6" w:rsidP="008624D6">
      <w:pPr>
        <w:rPr>
          <w:szCs w:val="22"/>
        </w:rPr>
      </w:pPr>
    </w:p>
    <w:p w14:paraId="68679E06" w14:textId="77777777" w:rsidR="008624D6" w:rsidRPr="008A43C4" w:rsidRDefault="008624D6" w:rsidP="008624D6">
      <w:pPr>
        <w:spacing w:line="240" w:lineRule="auto"/>
        <w:rPr>
          <w:szCs w:val="22"/>
          <w:u w:val="single"/>
        </w:rPr>
      </w:pPr>
      <w:r w:rsidRPr="008A43C4">
        <w:rPr>
          <w:szCs w:val="22"/>
          <w:u w:val="single"/>
        </w:rPr>
        <w:t>NSA/inhibítory agregácie trombocytov</w:t>
      </w:r>
    </w:p>
    <w:p w14:paraId="6A2645DC" w14:textId="77777777" w:rsidR="008624D6" w:rsidRPr="008A43C4" w:rsidRDefault="008624D6" w:rsidP="008624D6">
      <w:pPr>
        <w:spacing w:line="240" w:lineRule="auto"/>
        <w:rPr>
          <w:szCs w:val="22"/>
        </w:rPr>
      </w:pPr>
      <w:r w:rsidRPr="008A43C4">
        <w:rPr>
          <w:szCs w:val="22"/>
        </w:rPr>
        <w:t>Po súbežnom podaní rivaroxabanu (15 mg) a 500 mg naproxénu sa nepozorovalo klinicky významné predĺženie času krvácania. No i napriek tomu sa môžu vyskytnúť jednotlivci s výraznejšou farmakodynamickou odpoveďou.</w:t>
      </w:r>
    </w:p>
    <w:p w14:paraId="59530886" w14:textId="77777777" w:rsidR="008624D6" w:rsidRPr="008A43C4" w:rsidRDefault="008624D6" w:rsidP="008624D6">
      <w:pPr>
        <w:spacing w:line="240" w:lineRule="auto"/>
        <w:rPr>
          <w:szCs w:val="22"/>
        </w:rPr>
      </w:pPr>
      <w:r w:rsidRPr="008A43C4">
        <w:rPr>
          <w:szCs w:val="22"/>
        </w:rPr>
        <w:t>Ak sa rivaroxaban súbežne podával s 500 mg kyseliny acetylsalicylovej, klinicky významné farmakokinetické alebo farmakodynamické interakcie sa nepozorovali.</w:t>
      </w:r>
    </w:p>
    <w:p w14:paraId="617AE354" w14:textId="77777777" w:rsidR="008624D6" w:rsidRPr="008A43C4" w:rsidRDefault="008624D6" w:rsidP="008624D6">
      <w:pPr>
        <w:spacing w:line="240" w:lineRule="auto"/>
        <w:rPr>
          <w:szCs w:val="22"/>
        </w:rPr>
      </w:pPr>
      <w:r w:rsidRPr="008A43C4">
        <w:rPr>
          <w:iCs/>
          <w:szCs w:val="22"/>
        </w:rPr>
        <w:t>Klopidogrel (300 mg začiatočná dávka, po ktorej nasledovala udržiavacia dávka 75 mg) neukázal farmakokinetické interakcie</w:t>
      </w:r>
      <w:r w:rsidRPr="008A43C4">
        <w:rPr>
          <w:szCs w:val="22"/>
        </w:rPr>
        <w:t xml:space="preserve"> s rivaroxabanom (15 mg)</w:t>
      </w:r>
      <w:r w:rsidRPr="008A43C4">
        <w:rPr>
          <w:iCs/>
          <w:szCs w:val="22"/>
        </w:rPr>
        <w:t xml:space="preserve">, ale v podskupine pacientov, sa pozorovalo významné predĺženie času krvácania, ktoré nekorelovalo s agregáciou trombocytov, hladinami receptora P-selektínu alebo </w:t>
      </w:r>
      <w:r w:rsidRPr="008A43C4">
        <w:rPr>
          <w:szCs w:val="22"/>
        </w:rPr>
        <w:t>GPIIb/IIIa.</w:t>
      </w:r>
    </w:p>
    <w:p w14:paraId="427007E0" w14:textId="77777777" w:rsidR="008624D6" w:rsidRPr="008A43C4" w:rsidRDefault="008624D6" w:rsidP="008624D6">
      <w:pPr>
        <w:spacing w:line="240" w:lineRule="auto"/>
        <w:rPr>
          <w:szCs w:val="22"/>
        </w:rPr>
      </w:pPr>
      <w:r w:rsidRPr="008A43C4">
        <w:rPr>
          <w:szCs w:val="22"/>
        </w:rPr>
        <w:t>Opatrnosť je potrebná, ak sa pacienti súbežne liečia NSA (vrátane kyseliny acetylsalicylovej) a inhibítormi agregácie trombocytov, pretože tieto lieky spravidla zvyšujú riziko krvácania (pozri časť 4.4).</w:t>
      </w:r>
    </w:p>
    <w:p w14:paraId="5EEAE79A" w14:textId="77777777" w:rsidR="008624D6" w:rsidRPr="008A43C4" w:rsidRDefault="008624D6" w:rsidP="008624D6">
      <w:pPr>
        <w:rPr>
          <w:szCs w:val="22"/>
        </w:rPr>
      </w:pPr>
    </w:p>
    <w:p w14:paraId="74C3E6DE" w14:textId="77777777" w:rsidR="008624D6" w:rsidRPr="008A43C4" w:rsidRDefault="008624D6" w:rsidP="008624D6">
      <w:pPr>
        <w:tabs>
          <w:tab w:val="clear" w:pos="567"/>
        </w:tabs>
        <w:rPr>
          <w:szCs w:val="22"/>
          <w:u w:val="single"/>
        </w:rPr>
      </w:pPr>
      <w:r w:rsidRPr="008A43C4">
        <w:rPr>
          <w:szCs w:val="22"/>
          <w:u w:val="single"/>
        </w:rPr>
        <w:t>SSRI/SNRI</w:t>
      </w:r>
    </w:p>
    <w:p w14:paraId="1A7CD061" w14:textId="77777777" w:rsidR="008624D6" w:rsidRPr="008A43C4" w:rsidRDefault="008624D6" w:rsidP="008624D6">
      <w:pPr>
        <w:rPr>
          <w:szCs w:val="22"/>
        </w:rPr>
      </w:pPr>
      <w:r w:rsidRPr="008A43C4">
        <w:rPr>
          <w:szCs w:val="22"/>
        </w:rPr>
        <w:t xml:space="preserve">Rovnako ako pri iných antikoagulanciách existuje možnosť, že v prípade súbežného používania so SSRI alebo SNRI budú pacienti v dôsledku ich hláseného účinku na trombocyty vystavení vyššiemu riziku krvácania. V klinickom programe s rivaroxabanom sa vo všetkých liečebných skupinách so </w:t>
      </w:r>
      <w:r w:rsidRPr="008A43C4">
        <w:rPr>
          <w:szCs w:val="22"/>
        </w:rPr>
        <w:lastRenderedPageBreak/>
        <w:t>súbežným užívaním pozorovali početne vyššie frekvencie výskytu závažného alebo nezávažného klinicky významného krvácania.</w:t>
      </w:r>
    </w:p>
    <w:p w14:paraId="4152EB49" w14:textId="77777777" w:rsidR="008624D6" w:rsidRPr="008A43C4" w:rsidRDefault="008624D6" w:rsidP="008624D6">
      <w:pPr>
        <w:rPr>
          <w:szCs w:val="22"/>
        </w:rPr>
      </w:pPr>
    </w:p>
    <w:p w14:paraId="25192564" w14:textId="77777777" w:rsidR="008624D6" w:rsidRPr="008A43C4" w:rsidRDefault="008624D6" w:rsidP="008624D6">
      <w:pPr>
        <w:rPr>
          <w:szCs w:val="22"/>
          <w:u w:val="single"/>
        </w:rPr>
      </w:pPr>
      <w:r w:rsidRPr="008A43C4">
        <w:rPr>
          <w:szCs w:val="22"/>
          <w:u w:val="single"/>
        </w:rPr>
        <w:t>Warfarín</w:t>
      </w:r>
    </w:p>
    <w:p w14:paraId="50BC26F3" w14:textId="77777777" w:rsidR="008624D6" w:rsidRPr="008A43C4" w:rsidRDefault="008624D6" w:rsidP="008624D6">
      <w:pPr>
        <w:tabs>
          <w:tab w:val="left" w:pos="1080"/>
        </w:tabs>
        <w:autoSpaceDE w:val="0"/>
        <w:autoSpaceDN w:val="0"/>
        <w:adjustRightInd w:val="0"/>
        <w:rPr>
          <w:szCs w:val="22"/>
        </w:rPr>
      </w:pPr>
      <w:r w:rsidRPr="008A43C4">
        <w:rPr>
          <w:szCs w:val="22"/>
        </w:rPr>
        <w:t>Prestavenie pacientov z liečby antagonistom vitamínu K warfarínom (INR 2,0 až 3,0) na rivaroxaban (20 mg) alebo z rivaroxabanu (20 mg) na warfarín (INR 2,0 až 3,0) zvýšilo PT/INR (Neoplastin) viac než aditívne (bolo možné pozorovať jednotlivé hodnoty INR až do 12), zatiaľ čo účinky na aPTT, inhibíciu aktivity faktora Xa a potenciál endogénneho trombínu boli aditívne.</w:t>
      </w:r>
    </w:p>
    <w:p w14:paraId="5D2F05E7" w14:textId="77777777" w:rsidR="008624D6" w:rsidRPr="008A43C4" w:rsidRDefault="008624D6" w:rsidP="008624D6">
      <w:pPr>
        <w:tabs>
          <w:tab w:val="left" w:pos="1080"/>
        </w:tabs>
        <w:autoSpaceDE w:val="0"/>
        <w:autoSpaceDN w:val="0"/>
        <w:adjustRightInd w:val="0"/>
        <w:rPr>
          <w:szCs w:val="22"/>
        </w:rPr>
      </w:pPr>
      <w:r w:rsidRPr="008A43C4">
        <w:rPr>
          <w:szCs w:val="22"/>
        </w:rPr>
        <w:t>Ak sa požaduje kontrola farmakodynamických účinkov rivaroxabanu počas obdobia prestavovania liečby, môže sa použiť aktivita anti-faktora Xa, PiCT a HepTest, pretože tieto vyšetrenia nie sú ovplyvnené warfarínom. Na štvrtý deň po poslednej dávke warfarínu odrážajú všetky vyšetrenia (zahŕňajúce PT, aPTT, inhibíciu aktivity faktora Xa a ETP) iba účinok rivaroxabanu.</w:t>
      </w:r>
    </w:p>
    <w:p w14:paraId="70024FA6" w14:textId="77777777" w:rsidR="008624D6" w:rsidRPr="008A43C4" w:rsidRDefault="008624D6" w:rsidP="008624D6">
      <w:pPr>
        <w:autoSpaceDE w:val="0"/>
        <w:autoSpaceDN w:val="0"/>
        <w:adjustRightInd w:val="0"/>
        <w:rPr>
          <w:szCs w:val="22"/>
        </w:rPr>
      </w:pPr>
      <w:r w:rsidRPr="008A43C4">
        <w:rPr>
          <w:szCs w:val="22"/>
        </w:rPr>
        <w:t>Ak sa požaduje kontrola farmakodynamických účinkov warfarínu počas obdobia prestavovania liečby, možno použiť meranie INR pri C</w:t>
      </w:r>
      <w:r w:rsidRPr="008A43C4">
        <w:rPr>
          <w:szCs w:val="22"/>
          <w:vertAlign w:val="subscript"/>
        </w:rPr>
        <w:t>trough</w:t>
      </w:r>
      <w:r w:rsidRPr="008A43C4">
        <w:rPr>
          <w:szCs w:val="22"/>
        </w:rPr>
        <w:t xml:space="preserve"> rivaroxabanu (24 hodín po predchádzajúcom užití rivaroxabanu), pretože v tomto časovom bode je toto vyšetrenie minimálne ovplyvnené rivaroxabanom.</w:t>
      </w:r>
    </w:p>
    <w:p w14:paraId="23B68041" w14:textId="77777777" w:rsidR="008624D6" w:rsidRPr="008A43C4" w:rsidRDefault="008624D6" w:rsidP="008624D6">
      <w:pPr>
        <w:autoSpaceDE w:val="0"/>
        <w:autoSpaceDN w:val="0"/>
        <w:adjustRightInd w:val="0"/>
        <w:rPr>
          <w:i/>
          <w:szCs w:val="22"/>
          <w:u w:val="single"/>
        </w:rPr>
      </w:pPr>
      <w:r w:rsidRPr="008A43C4">
        <w:rPr>
          <w:szCs w:val="22"/>
        </w:rPr>
        <w:t>Medzi warfarínom a rivaroxabanom sa nepozorovali žiadne farmakokinetické interakcie.</w:t>
      </w:r>
    </w:p>
    <w:p w14:paraId="2B62F549" w14:textId="77777777" w:rsidR="008624D6" w:rsidRPr="008A43C4" w:rsidRDefault="008624D6" w:rsidP="008624D6">
      <w:pPr>
        <w:rPr>
          <w:szCs w:val="22"/>
        </w:rPr>
      </w:pPr>
    </w:p>
    <w:p w14:paraId="0E68C9CA" w14:textId="77777777" w:rsidR="008624D6" w:rsidRPr="008A43C4" w:rsidRDefault="008624D6" w:rsidP="008624D6">
      <w:pPr>
        <w:rPr>
          <w:szCs w:val="22"/>
          <w:u w:val="single"/>
        </w:rPr>
      </w:pPr>
      <w:r w:rsidRPr="008A43C4">
        <w:rPr>
          <w:szCs w:val="22"/>
          <w:u w:val="single"/>
        </w:rPr>
        <w:t>Induktory CYP3A4</w:t>
      </w:r>
    </w:p>
    <w:p w14:paraId="6511FCCF" w14:textId="77777777" w:rsidR="008624D6" w:rsidRPr="008A43C4" w:rsidRDefault="008624D6" w:rsidP="008624D6">
      <w:pPr>
        <w:spacing w:line="240" w:lineRule="auto"/>
        <w:rPr>
          <w:szCs w:val="22"/>
        </w:rPr>
      </w:pPr>
      <w:r w:rsidRPr="008A43C4">
        <w:rPr>
          <w:szCs w:val="22"/>
        </w:rPr>
        <w:t>Súbežné podávanie rivaroxabanu so silným induktorom CYP3A4 rifampicínom viedlo k približne 50 % zníženiu priemernej AUC rivaroxabanu s paralelnými zníženiami jeho farmakodynamických účinkov. Súbežné použitie rivaroxabanu s inými silnými induktormi CYP3A4 (napr. fenytoín, karbamazepín, fenobarbital alebo</w:t>
      </w:r>
      <w:r w:rsidRPr="008A43C4">
        <w:rPr>
          <w:i/>
          <w:szCs w:val="22"/>
        </w:rPr>
        <w:t xml:space="preserve"> </w:t>
      </w:r>
      <w:r w:rsidRPr="008A43C4">
        <w:rPr>
          <w:szCs w:val="22"/>
        </w:rPr>
        <w:t xml:space="preserve">ľubovník bodkovaný </w:t>
      </w:r>
      <w:r w:rsidRPr="008A43C4">
        <w:rPr>
          <w:i/>
          <w:szCs w:val="22"/>
        </w:rPr>
        <w:t>(Hypericum perforatum)</w:t>
      </w:r>
      <w:r w:rsidRPr="008A43C4">
        <w:rPr>
          <w:szCs w:val="22"/>
        </w:rPr>
        <w:t>) môže tiež viesť ku zníženiu plazmatických koncentrácií rivaroxabanu. Preto, ak sa u pacienta starostlivo nesledujú prejavy a príznaky trombózy, je potrebné sa vyhnúť súbežnému podávaniu silných induktorov CYP3A4.</w:t>
      </w:r>
    </w:p>
    <w:p w14:paraId="7E1C7467" w14:textId="77777777" w:rsidR="008624D6" w:rsidRPr="008A43C4" w:rsidRDefault="008624D6" w:rsidP="008624D6">
      <w:pPr>
        <w:spacing w:line="240" w:lineRule="auto"/>
        <w:rPr>
          <w:szCs w:val="22"/>
        </w:rPr>
      </w:pPr>
    </w:p>
    <w:p w14:paraId="24AA8024" w14:textId="77777777" w:rsidR="008624D6" w:rsidRPr="008A43C4" w:rsidRDefault="008624D6" w:rsidP="008624D6">
      <w:pPr>
        <w:keepNext/>
        <w:rPr>
          <w:szCs w:val="22"/>
          <w:u w:val="single"/>
        </w:rPr>
      </w:pPr>
      <w:r w:rsidRPr="008A43C4">
        <w:rPr>
          <w:szCs w:val="22"/>
          <w:u w:val="single"/>
        </w:rPr>
        <w:t>Iné súbežné liečby</w:t>
      </w:r>
    </w:p>
    <w:p w14:paraId="3C02AE22" w14:textId="77777777" w:rsidR="008624D6" w:rsidRPr="008A43C4" w:rsidRDefault="008624D6" w:rsidP="008624D6">
      <w:pPr>
        <w:spacing w:line="240" w:lineRule="auto"/>
        <w:rPr>
          <w:szCs w:val="22"/>
        </w:rPr>
      </w:pPr>
      <w:r w:rsidRPr="008A43C4">
        <w:rPr>
          <w:szCs w:val="22"/>
        </w:rPr>
        <w:t>Ak sa rivaroxaban súbežne podával s midazolamom (substrát CYP3A4), digoxínom (substrát P-gp), atorvastatínom (substrát CYP3A4 a P-gp) alebo omeprazolom (inhibítor protónovej pumpy), klinicky významné farmakokinetické alebo farmakodynamické interakcie sa nepozorovali. Rivaroxaban neinhibuje ani neindukuje žiadne významné izoformy CYP, ako je CYP3A4.</w:t>
      </w:r>
    </w:p>
    <w:p w14:paraId="4DDF2C03" w14:textId="77777777" w:rsidR="008624D6" w:rsidRPr="008A43C4" w:rsidRDefault="008624D6" w:rsidP="008624D6">
      <w:pPr>
        <w:rPr>
          <w:szCs w:val="22"/>
        </w:rPr>
      </w:pPr>
    </w:p>
    <w:p w14:paraId="05A84AE2" w14:textId="77777777" w:rsidR="008624D6" w:rsidRPr="008A43C4" w:rsidRDefault="008624D6" w:rsidP="008624D6">
      <w:pPr>
        <w:rPr>
          <w:szCs w:val="22"/>
          <w:u w:val="single"/>
        </w:rPr>
      </w:pPr>
      <w:r w:rsidRPr="008A43C4">
        <w:rPr>
          <w:szCs w:val="22"/>
          <w:u w:val="single"/>
        </w:rPr>
        <w:t>Laboratórne parametre</w:t>
      </w:r>
    </w:p>
    <w:p w14:paraId="244D60C6" w14:textId="77777777" w:rsidR="008624D6" w:rsidRPr="008A43C4" w:rsidRDefault="008624D6" w:rsidP="00C9790B">
      <w:pPr>
        <w:tabs>
          <w:tab w:val="clear" w:pos="567"/>
        </w:tabs>
        <w:spacing w:line="240" w:lineRule="auto"/>
        <w:rPr>
          <w:szCs w:val="22"/>
        </w:rPr>
      </w:pPr>
      <w:r w:rsidRPr="008A43C4">
        <w:rPr>
          <w:szCs w:val="22"/>
        </w:rPr>
        <w:t>Parametre zrážavosti (napr. PT, aPTT, HepTest) sú ovplyvnené, tak ako sa predpokladá, podľa mechanizmu účinku rivaroxabanu (pozri časť 5.1).</w:t>
      </w:r>
    </w:p>
    <w:p w14:paraId="478646E6" w14:textId="77777777" w:rsidR="00902DEB" w:rsidRPr="008A43C4" w:rsidRDefault="00902DEB" w:rsidP="008624D6">
      <w:pPr>
        <w:widowControl w:val="0"/>
        <w:spacing w:line="240" w:lineRule="auto"/>
        <w:rPr>
          <w:szCs w:val="22"/>
        </w:rPr>
      </w:pPr>
    </w:p>
    <w:p w14:paraId="055ABD86" w14:textId="77777777" w:rsidR="00354BC4" w:rsidRPr="008A43C4" w:rsidRDefault="00354BC4" w:rsidP="00354BC4">
      <w:pPr>
        <w:spacing w:line="240" w:lineRule="auto"/>
        <w:rPr>
          <w:b/>
          <w:szCs w:val="22"/>
        </w:rPr>
      </w:pPr>
      <w:r w:rsidRPr="008A43C4">
        <w:rPr>
          <w:b/>
          <w:szCs w:val="22"/>
        </w:rPr>
        <w:t>4.6</w:t>
      </w:r>
      <w:r w:rsidRPr="008A43C4">
        <w:rPr>
          <w:b/>
          <w:szCs w:val="22"/>
        </w:rPr>
        <w:tab/>
        <w:t>Fertilita, gravidita a laktácia</w:t>
      </w:r>
    </w:p>
    <w:p w14:paraId="05257A9A" w14:textId="77777777" w:rsidR="00354BC4" w:rsidRPr="008A43C4" w:rsidRDefault="00354BC4" w:rsidP="00354BC4">
      <w:pPr>
        <w:rPr>
          <w:szCs w:val="22"/>
        </w:rPr>
      </w:pPr>
    </w:p>
    <w:p w14:paraId="09DD0CE9" w14:textId="77777777" w:rsidR="00354BC4" w:rsidRPr="008A43C4" w:rsidRDefault="00354BC4" w:rsidP="00354BC4">
      <w:pPr>
        <w:rPr>
          <w:szCs w:val="22"/>
          <w:u w:val="single"/>
        </w:rPr>
      </w:pPr>
      <w:r w:rsidRPr="008A43C4">
        <w:rPr>
          <w:szCs w:val="22"/>
          <w:u w:val="single"/>
        </w:rPr>
        <w:t>Gravidita</w:t>
      </w:r>
    </w:p>
    <w:p w14:paraId="00450B82" w14:textId="77777777" w:rsidR="00354BC4" w:rsidRPr="008A43C4" w:rsidRDefault="00354BC4" w:rsidP="00354BC4">
      <w:pPr>
        <w:rPr>
          <w:szCs w:val="22"/>
        </w:rPr>
      </w:pPr>
      <w:r w:rsidRPr="008A43C4">
        <w:rPr>
          <w:szCs w:val="22"/>
        </w:rPr>
        <w:t>Bezpečnosť a účinnosť rivaroxabanu nebola u gravidných žien stanovená. Štúdie na zvieratách preukázali reprodukčnú toxicitu (pozri časť 5.3). V dôsledku potenciálu reprodukčnej toxicity, rizika vnútorného krvácania a dôkazu, že rivaroxaban prestupuje placentou, je rivaroxaban kontraindikovaný počas gravidity (pozri časť 4.3).</w:t>
      </w:r>
    </w:p>
    <w:p w14:paraId="73D72AED" w14:textId="77777777" w:rsidR="00354BC4" w:rsidRPr="008A43C4" w:rsidRDefault="00354BC4" w:rsidP="00354BC4">
      <w:pPr>
        <w:rPr>
          <w:szCs w:val="22"/>
        </w:rPr>
      </w:pPr>
      <w:r w:rsidRPr="008A43C4">
        <w:rPr>
          <w:szCs w:val="22"/>
        </w:rPr>
        <w:t>Ženy vo fertilnom veku musia počas liečby rivaroxabanom zabrániť otehotneniu.</w:t>
      </w:r>
    </w:p>
    <w:p w14:paraId="2096C8DA" w14:textId="77777777" w:rsidR="00354BC4" w:rsidRPr="008A43C4" w:rsidRDefault="00354BC4" w:rsidP="00354BC4">
      <w:pPr>
        <w:rPr>
          <w:szCs w:val="22"/>
        </w:rPr>
      </w:pPr>
    </w:p>
    <w:p w14:paraId="53A413B5" w14:textId="77777777" w:rsidR="00354BC4" w:rsidRPr="008A43C4" w:rsidRDefault="00354BC4" w:rsidP="00354BC4">
      <w:pPr>
        <w:rPr>
          <w:szCs w:val="22"/>
          <w:u w:val="single"/>
        </w:rPr>
      </w:pPr>
      <w:r w:rsidRPr="008A43C4">
        <w:rPr>
          <w:szCs w:val="22"/>
          <w:u w:val="single"/>
        </w:rPr>
        <w:t>Dojčenie</w:t>
      </w:r>
    </w:p>
    <w:p w14:paraId="5894EFA7" w14:textId="77777777" w:rsidR="00354BC4" w:rsidRPr="008A43C4" w:rsidRDefault="00354BC4" w:rsidP="00354BC4">
      <w:pPr>
        <w:rPr>
          <w:szCs w:val="22"/>
        </w:rPr>
      </w:pPr>
      <w:r w:rsidRPr="008A43C4">
        <w:rPr>
          <w:szCs w:val="22"/>
        </w:rPr>
        <w:t>Bezpečnosť a účinnosť rivaroxabanu nebola u dojčiacich žien stanovená. Údaje na zvieratách naznačujú, že sa rivaroxaban vylučuje do materského mlieka. Rivaroxaban je preto kontraindikovaný počas dojčenia (pozri časť 4.3). Musí sa rozhodnúť, či prerušiť dojčenie alebo prerušiť/ukončiť liečbu.</w:t>
      </w:r>
    </w:p>
    <w:p w14:paraId="64BABEE5" w14:textId="77777777" w:rsidR="00354BC4" w:rsidRPr="008A43C4" w:rsidRDefault="00354BC4" w:rsidP="00354BC4">
      <w:pPr>
        <w:rPr>
          <w:szCs w:val="22"/>
        </w:rPr>
      </w:pPr>
    </w:p>
    <w:p w14:paraId="6B3A403D" w14:textId="77777777" w:rsidR="00354BC4" w:rsidRPr="008A43C4" w:rsidRDefault="00354BC4" w:rsidP="00354BC4">
      <w:pPr>
        <w:rPr>
          <w:szCs w:val="22"/>
          <w:u w:val="single"/>
        </w:rPr>
      </w:pPr>
      <w:r w:rsidRPr="008A43C4">
        <w:rPr>
          <w:szCs w:val="22"/>
          <w:u w:val="single"/>
        </w:rPr>
        <w:t>Fertilita</w:t>
      </w:r>
    </w:p>
    <w:p w14:paraId="34BF5753" w14:textId="77777777" w:rsidR="00354BC4" w:rsidRPr="008A43C4" w:rsidRDefault="00354BC4" w:rsidP="00354BC4">
      <w:pPr>
        <w:rPr>
          <w:szCs w:val="22"/>
        </w:rPr>
      </w:pPr>
      <w:r w:rsidRPr="008A43C4">
        <w:rPr>
          <w:szCs w:val="22"/>
        </w:rPr>
        <w:t>Nevykonali sa žiadne špecifické skúšania s rivaroxabanom u ľudí na hodnotenie vplyvov na fertilitu. V štúdii fertility na samcoch a samiciach potkanov sa žiadne účinky nepozorovali (pozri časť 5.3).</w:t>
      </w:r>
    </w:p>
    <w:p w14:paraId="2B85EC09" w14:textId="77777777" w:rsidR="00354BC4" w:rsidRPr="008A43C4" w:rsidRDefault="00354BC4" w:rsidP="00354BC4">
      <w:pPr>
        <w:rPr>
          <w:szCs w:val="22"/>
        </w:rPr>
      </w:pPr>
    </w:p>
    <w:p w14:paraId="4BBCE9CA" w14:textId="77777777" w:rsidR="00354BC4" w:rsidRPr="008A43C4" w:rsidRDefault="00354BC4" w:rsidP="00354BC4">
      <w:pPr>
        <w:spacing w:line="240" w:lineRule="auto"/>
        <w:rPr>
          <w:b/>
          <w:szCs w:val="22"/>
        </w:rPr>
      </w:pPr>
      <w:r w:rsidRPr="008A43C4">
        <w:rPr>
          <w:b/>
          <w:szCs w:val="22"/>
        </w:rPr>
        <w:t>4.7</w:t>
      </w:r>
      <w:r w:rsidRPr="008A43C4">
        <w:rPr>
          <w:b/>
          <w:szCs w:val="22"/>
        </w:rPr>
        <w:tab/>
        <w:t>Ovplyvnenie schopnosti viesť vozidlá a obsluhovať stroje</w:t>
      </w:r>
    </w:p>
    <w:p w14:paraId="2961C007" w14:textId="77777777" w:rsidR="00354BC4" w:rsidRPr="008A43C4" w:rsidRDefault="00354BC4" w:rsidP="00354BC4">
      <w:pPr>
        <w:rPr>
          <w:szCs w:val="22"/>
        </w:rPr>
      </w:pPr>
    </w:p>
    <w:p w14:paraId="2610979F" w14:textId="77777777" w:rsidR="00354BC4" w:rsidRPr="008A43C4" w:rsidRDefault="00354BC4" w:rsidP="00354BC4">
      <w:pPr>
        <w:spacing w:line="240" w:lineRule="auto"/>
        <w:rPr>
          <w:szCs w:val="22"/>
        </w:rPr>
      </w:pPr>
      <w:r w:rsidRPr="008A43C4">
        <w:rPr>
          <w:szCs w:val="22"/>
        </w:rPr>
        <w:t>Rivaroxaban má malý vplyv na schopnosť viesť vozidlá a obsluhovať stroje. Hlásili sa nežiaduce reakcie ako synkopa (frekvencia: menej časté) a závrat (frekvencia: časté) (pozri časť 4.8). Pacienti pociťujúci tieto nežiaduce reakcie nesmú viesť vozidlá ani obsluhovať stroje.</w:t>
      </w:r>
    </w:p>
    <w:p w14:paraId="659588C0" w14:textId="77777777" w:rsidR="00354BC4" w:rsidRPr="008A43C4" w:rsidRDefault="00354BC4" w:rsidP="00354BC4">
      <w:pPr>
        <w:tabs>
          <w:tab w:val="clear" w:pos="567"/>
        </w:tabs>
        <w:spacing w:line="240" w:lineRule="auto"/>
        <w:rPr>
          <w:szCs w:val="22"/>
        </w:rPr>
      </w:pPr>
    </w:p>
    <w:p w14:paraId="34AC0D5C" w14:textId="77777777" w:rsidR="00354BC4" w:rsidRPr="008A43C4" w:rsidRDefault="00354BC4" w:rsidP="00354BC4">
      <w:pPr>
        <w:spacing w:line="240" w:lineRule="auto"/>
        <w:rPr>
          <w:b/>
          <w:szCs w:val="22"/>
        </w:rPr>
      </w:pPr>
      <w:r w:rsidRPr="008A43C4">
        <w:rPr>
          <w:b/>
          <w:szCs w:val="22"/>
        </w:rPr>
        <w:t>4.8</w:t>
      </w:r>
      <w:r w:rsidRPr="008A43C4">
        <w:rPr>
          <w:b/>
          <w:szCs w:val="22"/>
        </w:rPr>
        <w:tab/>
        <w:t>Nežiaduce účinky</w:t>
      </w:r>
    </w:p>
    <w:p w14:paraId="47895392" w14:textId="77777777" w:rsidR="00354BC4" w:rsidRPr="008A43C4" w:rsidRDefault="00354BC4" w:rsidP="00354BC4">
      <w:pPr>
        <w:spacing w:line="240" w:lineRule="auto"/>
        <w:outlineLvl w:val="0"/>
        <w:rPr>
          <w:b/>
          <w:szCs w:val="22"/>
        </w:rPr>
      </w:pPr>
    </w:p>
    <w:p w14:paraId="7A57D703" w14:textId="77777777" w:rsidR="00354BC4" w:rsidRPr="008A43C4" w:rsidRDefault="00354BC4" w:rsidP="00354BC4">
      <w:pPr>
        <w:rPr>
          <w:szCs w:val="22"/>
          <w:u w:val="single"/>
        </w:rPr>
      </w:pPr>
      <w:r w:rsidRPr="008A43C4">
        <w:rPr>
          <w:szCs w:val="22"/>
          <w:u w:val="single"/>
        </w:rPr>
        <w:t>Prehľad bezpečnostného profilu</w:t>
      </w:r>
    </w:p>
    <w:p w14:paraId="16E0792A" w14:textId="77777777" w:rsidR="00C210EF" w:rsidRDefault="00354BC4" w:rsidP="00354BC4">
      <w:pPr>
        <w:spacing w:line="240" w:lineRule="auto"/>
        <w:rPr>
          <w:szCs w:val="22"/>
        </w:rPr>
      </w:pPr>
      <w:r w:rsidRPr="008A43C4">
        <w:rPr>
          <w:szCs w:val="22"/>
        </w:rPr>
        <w:t xml:space="preserve">Bezpečnosť rivaroxabanu sa hodnotila v trinástich </w:t>
      </w:r>
      <w:r w:rsidR="00C210EF">
        <w:rPr>
          <w:szCs w:val="22"/>
        </w:rPr>
        <w:t xml:space="preserve">pivotných štúdiách </w:t>
      </w:r>
      <w:r w:rsidRPr="008A43C4">
        <w:rPr>
          <w:szCs w:val="22"/>
        </w:rPr>
        <w:t xml:space="preserve">fázy III </w:t>
      </w:r>
      <w:r w:rsidR="00C210EF">
        <w:rPr>
          <w:szCs w:val="22"/>
        </w:rPr>
        <w:t>(pozri Tabuľku 1).</w:t>
      </w:r>
    </w:p>
    <w:p w14:paraId="3C950977" w14:textId="77777777" w:rsidR="00C210EF" w:rsidRDefault="00C210EF" w:rsidP="00354BC4">
      <w:pPr>
        <w:spacing w:line="240" w:lineRule="auto"/>
        <w:rPr>
          <w:szCs w:val="22"/>
        </w:rPr>
      </w:pPr>
    </w:p>
    <w:p w14:paraId="3C98DF77" w14:textId="2E423F67" w:rsidR="00354BC4" w:rsidRPr="008A43C4" w:rsidRDefault="00C210EF" w:rsidP="00354BC4">
      <w:pPr>
        <w:spacing w:line="240" w:lineRule="auto"/>
        <w:rPr>
          <w:szCs w:val="22"/>
        </w:rPr>
      </w:pPr>
      <w:r>
        <w:rPr>
          <w:szCs w:val="22"/>
        </w:rPr>
        <w:t xml:space="preserve">Celkom 69 608 dospelých pacientov </w:t>
      </w:r>
      <w:r w:rsidRPr="00C210EF">
        <w:rPr>
          <w:szCs w:val="22"/>
        </w:rPr>
        <w:t xml:space="preserve">v devätnástich štúdiách fázy III a </w:t>
      </w:r>
      <w:r w:rsidR="00975755" w:rsidRPr="00C210EF">
        <w:rPr>
          <w:szCs w:val="22"/>
        </w:rPr>
        <w:t>4</w:t>
      </w:r>
      <w:r w:rsidR="00975755">
        <w:rPr>
          <w:szCs w:val="22"/>
        </w:rPr>
        <w:t>88</w:t>
      </w:r>
      <w:r w:rsidR="00975755" w:rsidRPr="00C210EF">
        <w:rPr>
          <w:szCs w:val="22"/>
        </w:rPr>
        <w:t xml:space="preserve"> </w:t>
      </w:r>
      <w:r w:rsidRPr="00C210EF">
        <w:rPr>
          <w:szCs w:val="22"/>
        </w:rPr>
        <w:t xml:space="preserve">pediatrických pacientov v dvoch štúdiách fázy II a </w:t>
      </w:r>
      <w:r w:rsidR="00975755">
        <w:rPr>
          <w:szCs w:val="22"/>
        </w:rPr>
        <w:t>dvoch</w:t>
      </w:r>
      <w:r w:rsidR="00975755" w:rsidRPr="00C210EF">
        <w:rPr>
          <w:szCs w:val="22"/>
        </w:rPr>
        <w:t xml:space="preserve"> </w:t>
      </w:r>
      <w:r w:rsidRPr="00C210EF">
        <w:rPr>
          <w:szCs w:val="22"/>
        </w:rPr>
        <w:t>štúdi</w:t>
      </w:r>
      <w:r w:rsidR="00975755">
        <w:rPr>
          <w:szCs w:val="22"/>
        </w:rPr>
        <w:t>ách</w:t>
      </w:r>
      <w:r w:rsidRPr="00C210EF">
        <w:rPr>
          <w:szCs w:val="22"/>
        </w:rPr>
        <w:t xml:space="preserve"> fázy III bolo</w:t>
      </w:r>
      <w:r>
        <w:rPr>
          <w:szCs w:val="22"/>
        </w:rPr>
        <w:t xml:space="preserve"> </w:t>
      </w:r>
      <w:r w:rsidR="00354BC4" w:rsidRPr="008A43C4">
        <w:rPr>
          <w:szCs w:val="22"/>
        </w:rPr>
        <w:t xml:space="preserve">vystavených účinku rivaroxabanu. </w:t>
      </w:r>
    </w:p>
    <w:p w14:paraId="4FC1ABC6" w14:textId="77777777" w:rsidR="00354BC4" w:rsidRPr="008A43C4" w:rsidRDefault="00354BC4" w:rsidP="00354BC4">
      <w:pPr>
        <w:spacing w:line="240" w:lineRule="auto"/>
        <w:outlineLvl w:val="0"/>
        <w:rPr>
          <w:i/>
          <w:szCs w:val="22"/>
          <w:u w:val="single"/>
        </w:rPr>
      </w:pPr>
    </w:p>
    <w:p w14:paraId="53E7B913" w14:textId="77777777" w:rsidR="00354BC4" w:rsidRPr="008A43C4" w:rsidRDefault="00354BC4" w:rsidP="00354BC4">
      <w:pPr>
        <w:keepNext/>
        <w:rPr>
          <w:b/>
          <w:szCs w:val="22"/>
        </w:rPr>
      </w:pPr>
      <w:r w:rsidRPr="008A43C4">
        <w:rPr>
          <w:b/>
          <w:szCs w:val="22"/>
        </w:rPr>
        <w:t>Tabuľka 1: Počet sledovaných pacientov, celková denná dávka a maximálna dĺžka liečby v </w:t>
      </w:r>
      <w:r w:rsidR="002B335D">
        <w:rPr>
          <w:b/>
          <w:szCs w:val="22"/>
        </w:rPr>
        <w:t>štúdiách</w:t>
      </w:r>
      <w:r w:rsidR="002B335D" w:rsidRPr="008A43C4">
        <w:rPr>
          <w:b/>
          <w:szCs w:val="22"/>
        </w:rPr>
        <w:t xml:space="preserve"> </w:t>
      </w:r>
      <w:r w:rsidRPr="008A43C4">
        <w:rPr>
          <w:b/>
          <w:szCs w:val="22"/>
        </w:rPr>
        <w:t>fázy III</w:t>
      </w:r>
      <w:r w:rsidR="002B335D">
        <w:rPr>
          <w:b/>
          <w:szCs w:val="22"/>
        </w:rPr>
        <w:t xml:space="preserve"> u dospelých a pediatrických pacientov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1291"/>
        <w:gridCol w:w="2912"/>
        <w:gridCol w:w="1444"/>
      </w:tblGrid>
      <w:tr w:rsidR="00354BC4" w:rsidRPr="008A43C4" w14:paraId="4EF6FF2E" w14:textId="77777777" w:rsidTr="00CB0103">
        <w:trPr>
          <w:tblHeader/>
        </w:trPr>
        <w:tc>
          <w:tcPr>
            <w:tcW w:w="0" w:type="auto"/>
          </w:tcPr>
          <w:p w14:paraId="7BB3E830" w14:textId="77777777" w:rsidR="00354BC4" w:rsidRPr="008A43C4" w:rsidRDefault="00354BC4" w:rsidP="00354BC4">
            <w:pPr>
              <w:keepNext/>
              <w:rPr>
                <w:b/>
                <w:szCs w:val="22"/>
              </w:rPr>
            </w:pPr>
            <w:r w:rsidRPr="008A43C4">
              <w:rPr>
                <w:b/>
                <w:szCs w:val="22"/>
              </w:rPr>
              <w:t xml:space="preserve">Indikácia </w:t>
            </w:r>
          </w:p>
        </w:tc>
        <w:tc>
          <w:tcPr>
            <w:tcW w:w="0" w:type="auto"/>
          </w:tcPr>
          <w:p w14:paraId="3FDF74EB" w14:textId="77777777" w:rsidR="00354BC4" w:rsidRPr="008A43C4" w:rsidRDefault="00354BC4" w:rsidP="00354BC4">
            <w:pPr>
              <w:keepNext/>
              <w:rPr>
                <w:b/>
                <w:szCs w:val="22"/>
              </w:rPr>
            </w:pPr>
            <w:r w:rsidRPr="008A43C4">
              <w:rPr>
                <w:b/>
                <w:szCs w:val="22"/>
              </w:rPr>
              <w:t>Počet pacientov*</w:t>
            </w:r>
          </w:p>
        </w:tc>
        <w:tc>
          <w:tcPr>
            <w:tcW w:w="0" w:type="auto"/>
          </w:tcPr>
          <w:p w14:paraId="7A954265" w14:textId="77777777" w:rsidR="00354BC4" w:rsidRPr="008A43C4" w:rsidRDefault="00354BC4" w:rsidP="00354BC4">
            <w:pPr>
              <w:keepNext/>
              <w:rPr>
                <w:b/>
                <w:szCs w:val="22"/>
              </w:rPr>
            </w:pPr>
            <w:r w:rsidRPr="008A43C4">
              <w:rPr>
                <w:b/>
                <w:szCs w:val="22"/>
              </w:rPr>
              <w:t>Celková denná dávka</w:t>
            </w:r>
          </w:p>
        </w:tc>
        <w:tc>
          <w:tcPr>
            <w:tcW w:w="0" w:type="auto"/>
          </w:tcPr>
          <w:p w14:paraId="4B211387" w14:textId="77777777" w:rsidR="00354BC4" w:rsidRPr="008A43C4" w:rsidRDefault="00354BC4" w:rsidP="00354BC4">
            <w:pPr>
              <w:keepNext/>
              <w:rPr>
                <w:b/>
                <w:szCs w:val="22"/>
              </w:rPr>
            </w:pPr>
            <w:r w:rsidRPr="008A43C4">
              <w:rPr>
                <w:b/>
                <w:szCs w:val="22"/>
              </w:rPr>
              <w:t>Maximálna dĺžka liečby</w:t>
            </w:r>
          </w:p>
        </w:tc>
      </w:tr>
      <w:tr w:rsidR="00354BC4" w:rsidRPr="008A43C4" w14:paraId="4E75E6E0" w14:textId="77777777" w:rsidTr="00CB0103">
        <w:tc>
          <w:tcPr>
            <w:tcW w:w="0" w:type="auto"/>
          </w:tcPr>
          <w:p w14:paraId="74A85915" w14:textId="77777777" w:rsidR="00354BC4" w:rsidRPr="008A43C4" w:rsidRDefault="00354BC4" w:rsidP="00354BC4">
            <w:pPr>
              <w:keepNext/>
              <w:rPr>
                <w:szCs w:val="22"/>
              </w:rPr>
            </w:pPr>
            <w:r w:rsidRPr="008A43C4">
              <w:rPr>
                <w:szCs w:val="22"/>
              </w:rPr>
              <w:t>Prevencia venózneho tromboembolizmu (VTE) u dospelých pacientov, ktorí podstúpili elektívny chirurgický výkon na nahradenie bedrového alebo kolenného kĺbu</w:t>
            </w:r>
          </w:p>
        </w:tc>
        <w:tc>
          <w:tcPr>
            <w:tcW w:w="0" w:type="auto"/>
          </w:tcPr>
          <w:p w14:paraId="796E5E81" w14:textId="77777777" w:rsidR="00354BC4" w:rsidRPr="008A43C4" w:rsidRDefault="00354BC4" w:rsidP="00354BC4">
            <w:pPr>
              <w:keepNext/>
              <w:rPr>
                <w:szCs w:val="22"/>
              </w:rPr>
            </w:pPr>
            <w:r w:rsidRPr="008A43C4">
              <w:rPr>
                <w:szCs w:val="22"/>
              </w:rPr>
              <w:t>6 097</w:t>
            </w:r>
          </w:p>
        </w:tc>
        <w:tc>
          <w:tcPr>
            <w:tcW w:w="0" w:type="auto"/>
          </w:tcPr>
          <w:p w14:paraId="1A2C8003" w14:textId="77777777" w:rsidR="00354BC4" w:rsidRPr="008A43C4" w:rsidRDefault="00354BC4" w:rsidP="00354BC4">
            <w:pPr>
              <w:keepNext/>
              <w:rPr>
                <w:szCs w:val="22"/>
              </w:rPr>
            </w:pPr>
            <w:r w:rsidRPr="008A43C4">
              <w:rPr>
                <w:szCs w:val="22"/>
              </w:rPr>
              <w:t>10 mg</w:t>
            </w:r>
          </w:p>
        </w:tc>
        <w:tc>
          <w:tcPr>
            <w:tcW w:w="0" w:type="auto"/>
          </w:tcPr>
          <w:p w14:paraId="3837C463" w14:textId="77777777" w:rsidR="00354BC4" w:rsidRPr="008A43C4" w:rsidRDefault="00354BC4" w:rsidP="00354BC4">
            <w:pPr>
              <w:keepNext/>
              <w:rPr>
                <w:szCs w:val="22"/>
              </w:rPr>
            </w:pPr>
            <w:r w:rsidRPr="008A43C4">
              <w:rPr>
                <w:szCs w:val="22"/>
              </w:rPr>
              <w:t xml:space="preserve">39 dní </w:t>
            </w:r>
          </w:p>
        </w:tc>
      </w:tr>
      <w:tr w:rsidR="00354BC4" w:rsidRPr="008A43C4" w14:paraId="502FD9E1" w14:textId="77777777" w:rsidTr="00CB0103">
        <w:tc>
          <w:tcPr>
            <w:tcW w:w="0" w:type="auto"/>
          </w:tcPr>
          <w:p w14:paraId="1C270235" w14:textId="77777777" w:rsidR="00354BC4" w:rsidRPr="008A43C4" w:rsidRDefault="00354BC4" w:rsidP="00354BC4">
            <w:pPr>
              <w:keepNext/>
              <w:rPr>
                <w:szCs w:val="22"/>
              </w:rPr>
            </w:pPr>
            <w:r w:rsidRPr="008A43C4">
              <w:rPr>
                <w:szCs w:val="22"/>
              </w:rPr>
              <w:t>Prevencia VTE u pacientov s interným ochorením</w:t>
            </w:r>
          </w:p>
        </w:tc>
        <w:tc>
          <w:tcPr>
            <w:tcW w:w="0" w:type="auto"/>
          </w:tcPr>
          <w:p w14:paraId="1F8C7523" w14:textId="77777777" w:rsidR="00354BC4" w:rsidRPr="008A43C4" w:rsidRDefault="00354BC4" w:rsidP="00354BC4">
            <w:pPr>
              <w:keepNext/>
              <w:rPr>
                <w:szCs w:val="22"/>
              </w:rPr>
            </w:pPr>
            <w:r w:rsidRPr="008A43C4">
              <w:rPr>
                <w:szCs w:val="22"/>
              </w:rPr>
              <w:t>3 997</w:t>
            </w:r>
          </w:p>
        </w:tc>
        <w:tc>
          <w:tcPr>
            <w:tcW w:w="0" w:type="auto"/>
          </w:tcPr>
          <w:p w14:paraId="6A7676EF" w14:textId="77777777" w:rsidR="00354BC4" w:rsidRPr="008A43C4" w:rsidRDefault="00354BC4" w:rsidP="00354BC4">
            <w:pPr>
              <w:keepNext/>
              <w:rPr>
                <w:szCs w:val="22"/>
              </w:rPr>
            </w:pPr>
            <w:r w:rsidRPr="008A43C4">
              <w:rPr>
                <w:szCs w:val="22"/>
              </w:rPr>
              <w:t>10 mg</w:t>
            </w:r>
          </w:p>
        </w:tc>
        <w:tc>
          <w:tcPr>
            <w:tcW w:w="0" w:type="auto"/>
          </w:tcPr>
          <w:p w14:paraId="5DBDAA01" w14:textId="77777777" w:rsidR="00354BC4" w:rsidRPr="008A43C4" w:rsidRDefault="00354BC4" w:rsidP="00354BC4">
            <w:pPr>
              <w:keepNext/>
              <w:rPr>
                <w:szCs w:val="22"/>
              </w:rPr>
            </w:pPr>
            <w:r w:rsidRPr="008A43C4">
              <w:rPr>
                <w:szCs w:val="22"/>
              </w:rPr>
              <w:t>39 dní</w:t>
            </w:r>
          </w:p>
        </w:tc>
      </w:tr>
      <w:tr w:rsidR="00354BC4" w:rsidRPr="008A43C4" w14:paraId="40229B5F" w14:textId="77777777" w:rsidTr="00CB0103">
        <w:tc>
          <w:tcPr>
            <w:tcW w:w="0" w:type="auto"/>
          </w:tcPr>
          <w:p w14:paraId="56C66DB2" w14:textId="19C182ED" w:rsidR="00354BC4" w:rsidRPr="008A43C4" w:rsidRDefault="00354BC4" w:rsidP="00354BC4">
            <w:pPr>
              <w:keepNext/>
              <w:rPr>
                <w:szCs w:val="22"/>
              </w:rPr>
            </w:pPr>
            <w:r w:rsidRPr="003F5167">
              <w:rPr>
                <w:szCs w:val="22"/>
              </w:rPr>
              <w:t>Liečba a prevencia rekurencie</w:t>
            </w:r>
            <w:r w:rsidR="00431F08" w:rsidRPr="003F5167">
              <w:t xml:space="preserve"> </w:t>
            </w:r>
            <w:r w:rsidR="00431F08" w:rsidRPr="002909FE">
              <w:rPr>
                <w:szCs w:val="22"/>
              </w:rPr>
              <w:t>hlbokej žilovej trombózy</w:t>
            </w:r>
            <w:r w:rsidRPr="002909FE">
              <w:rPr>
                <w:szCs w:val="22"/>
              </w:rPr>
              <w:t xml:space="preserve"> </w:t>
            </w:r>
            <w:r w:rsidR="00431F08" w:rsidRPr="002909FE">
              <w:rPr>
                <w:szCs w:val="22"/>
              </w:rPr>
              <w:t>(</w:t>
            </w:r>
            <w:r w:rsidRPr="002909FE">
              <w:rPr>
                <w:szCs w:val="22"/>
              </w:rPr>
              <w:t>DVT</w:t>
            </w:r>
            <w:r w:rsidR="00431F08" w:rsidRPr="002909FE">
              <w:rPr>
                <w:szCs w:val="22"/>
              </w:rPr>
              <w:t>)</w:t>
            </w:r>
            <w:r w:rsidRPr="002909FE">
              <w:rPr>
                <w:szCs w:val="22"/>
              </w:rPr>
              <w:t xml:space="preserve"> a </w:t>
            </w:r>
            <w:r w:rsidR="00431F08" w:rsidRPr="002909FE">
              <w:rPr>
                <w:szCs w:val="22"/>
              </w:rPr>
              <w:t>pľúcnej embólie (</w:t>
            </w:r>
            <w:r w:rsidRPr="002909FE">
              <w:rPr>
                <w:szCs w:val="22"/>
              </w:rPr>
              <w:t>PE</w:t>
            </w:r>
            <w:r w:rsidR="00431F08" w:rsidRPr="002909FE">
              <w:rPr>
                <w:szCs w:val="22"/>
              </w:rPr>
              <w:t>)</w:t>
            </w:r>
            <w:r w:rsidRPr="008A43C4">
              <w:rPr>
                <w:szCs w:val="22"/>
              </w:rPr>
              <w:t xml:space="preserve"> </w:t>
            </w:r>
          </w:p>
        </w:tc>
        <w:tc>
          <w:tcPr>
            <w:tcW w:w="0" w:type="auto"/>
          </w:tcPr>
          <w:p w14:paraId="156B2128" w14:textId="77777777" w:rsidR="00354BC4" w:rsidRPr="008A43C4" w:rsidRDefault="00354BC4" w:rsidP="00354BC4">
            <w:pPr>
              <w:keepNext/>
              <w:rPr>
                <w:szCs w:val="22"/>
              </w:rPr>
            </w:pPr>
            <w:r w:rsidRPr="008A43C4">
              <w:rPr>
                <w:szCs w:val="22"/>
              </w:rPr>
              <w:t>6 790</w:t>
            </w:r>
          </w:p>
        </w:tc>
        <w:tc>
          <w:tcPr>
            <w:tcW w:w="0" w:type="auto"/>
          </w:tcPr>
          <w:p w14:paraId="49E3A6B1" w14:textId="77777777" w:rsidR="00354BC4" w:rsidRPr="008A43C4" w:rsidRDefault="00354BC4" w:rsidP="00354BC4">
            <w:pPr>
              <w:keepNext/>
              <w:rPr>
                <w:szCs w:val="22"/>
              </w:rPr>
            </w:pPr>
            <w:r w:rsidRPr="008A43C4">
              <w:rPr>
                <w:szCs w:val="22"/>
              </w:rPr>
              <w:t>1.</w:t>
            </w:r>
            <w:r w:rsidRPr="008A43C4">
              <w:rPr>
                <w:szCs w:val="22"/>
              </w:rPr>
              <w:noBreakHyphen/>
              <w:t>21. deň: 30 mg</w:t>
            </w:r>
          </w:p>
          <w:p w14:paraId="3D7E9FC1" w14:textId="77777777" w:rsidR="00354BC4" w:rsidRPr="008A43C4" w:rsidRDefault="00354BC4" w:rsidP="00354BC4">
            <w:pPr>
              <w:keepNext/>
              <w:rPr>
                <w:szCs w:val="22"/>
              </w:rPr>
            </w:pPr>
            <w:r w:rsidRPr="008A43C4">
              <w:rPr>
                <w:szCs w:val="22"/>
              </w:rPr>
              <w:t>22. deň a nasledujúce: 20 mg</w:t>
            </w:r>
          </w:p>
          <w:p w14:paraId="3DC38595" w14:textId="77777777" w:rsidR="00354BC4" w:rsidRPr="008A43C4" w:rsidRDefault="00354BC4" w:rsidP="00354BC4">
            <w:pPr>
              <w:keepNext/>
              <w:rPr>
                <w:szCs w:val="22"/>
              </w:rPr>
            </w:pPr>
            <w:r w:rsidRPr="008A43C4">
              <w:rPr>
                <w:szCs w:val="22"/>
              </w:rPr>
              <w:t>po najmenej 6 mesiacoch: 10 mg alebo 20 mg</w:t>
            </w:r>
          </w:p>
        </w:tc>
        <w:tc>
          <w:tcPr>
            <w:tcW w:w="0" w:type="auto"/>
          </w:tcPr>
          <w:p w14:paraId="10E87023" w14:textId="77777777" w:rsidR="00354BC4" w:rsidRPr="008A43C4" w:rsidRDefault="00354BC4" w:rsidP="00354BC4">
            <w:pPr>
              <w:keepNext/>
              <w:rPr>
                <w:szCs w:val="22"/>
              </w:rPr>
            </w:pPr>
            <w:r w:rsidRPr="008A43C4">
              <w:rPr>
                <w:szCs w:val="22"/>
              </w:rPr>
              <w:t xml:space="preserve">21 mesiacov </w:t>
            </w:r>
          </w:p>
        </w:tc>
      </w:tr>
      <w:tr w:rsidR="003A67CA" w:rsidRPr="008A43C4" w14:paraId="25AF6DA4" w14:textId="77777777" w:rsidTr="00CB0103">
        <w:tc>
          <w:tcPr>
            <w:tcW w:w="0" w:type="auto"/>
          </w:tcPr>
          <w:tbl>
            <w:tblPr>
              <w:tblW w:w="0" w:type="auto"/>
              <w:tblBorders>
                <w:top w:val="nil"/>
                <w:left w:val="nil"/>
                <w:bottom w:val="nil"/>
                <w:right w:val="nil"/>
              </w:tblBorders>
              <w:tblLook w:val="0000" w:firstRow="0" w:lastRow="0" w:firstColumn="0" w:lastColumn="0" w:noHBand="0" w:noVBand="0"/>
            </w:tblPr>
            <w:tblGrid>
              <w:gridCol w:w="3198"/>
            </w:tblGrid>
            <w:tr w:rsidR="003A67CA" w:rsidRPr="003A67CA" w14:paraId="074B6E4D" w14:textId="77777777">
              <w:trPr>
                <w:trHeight w:val="669"/>
              </w:trPr>
              <w:tc>
                <w:tcPr>
                  <w:tcW w:w="0" w:type="auto"/>
                </w:tcPr>
                <w:p w14:paraId="0AAF6F3F" w14:textId="77777777" w:rsidR="003A67CA" w:rsidRPr="003A67CA" w:rsidRDefault="003A67CA" w:rsidP="003A67CA">
                  <w:pPr>
                    <w:tabs>
                      <w:tab w:val="clear" w:pos="567"/>
                    </w:tabs>
                    <w:autoSpaceDE w:val="0"/>
                    <w:autoSpaceDN w:val="0"/>
                    <w:adjustRightInd w:val="0"/>
                    <w:spacing w:line="240" w:lineRule="auto"/>
                    <w:rPr>
                      <w:color w:val="000000"/>
                      <w:szCs w:val="22"/>
                      <w:lang w:val="en-GB" w:eastAsia="en-GB"/>
                    </w:rPr>
                  </w:pPr>
                  <w:proofErr w:type="spellStart"/>
                  <w:r w:rsidRPr="003A67CA">
                    <w:rPr>
                      <w:color w:val="000000"/>
                      <w:szCs w:val="22"/>
                      <w:lang w:val="en-GB" w:eastAsia="en-GB"/>
                    </w:rPr>
                    <w:t>Liečba</w:t>
                  </w:r>
                  <w:proofErr w:type="spellEnd"/>
                  <w:r w:rsidRPr="003A67CA">
                    <w:rPr>
                      <w:color w:val="000000"/>
                      <w:szCs w:val="22"/>
                      <w:lang w:val="en-GB" w:eastAsia="en-GB"/>
                    </w:rPr>
                    <w:t xml:space="preserve"> VTE a </w:t>
                  </w:r>
                  <w:proofErr w:type="spellStart"/>
                  <w:r w:rsidRPr="003A67CA">
                    <w:rPr>
                      <w:color w:val="000000"/>
                      <w:szCs w:val="22"/>
                      <w:lang w:val="en-GB" w:eastAsia="en-GB"/>
                    </w:rPr>
                    <w:t>prevencia</w:t>
                  </w:r>
                  <w:proofErr w:type="spellEnd"/>
                  <w:r w:rsidRPr="003A67CA">
                    <w:rPr>
                      <w:color w:val="000000"/>
                      <w:szCs w:val="22"/>
                      <w:lang w:val="en-GB" w:eastAsia="en-GB"/>
                    </w:rPr>
                    <w:t xml:space="preserve"> </w:t>
                  </w:r>
                  <w:proofErr w:type="spellStart"/>
                  <w:r w:rsidRPr="003A67CA">
                    <w:rPr>
                      <w:color w:val="000000"/>
                      <w:szCs w:val="22"/>
                      <w:lang w:val="en-GB" w:eastAsia="en-GB"/>
                    </w:rPr>
                    <w:t>rekurencie</w:t>
                  </w:r>
                  <w:proofErr w:type="spellEnd"/>
                  <w:r w:rsidRPr="003A67CA">
                    <w:rPr>
                      <w:color w:val="000000"/>
                      <w:szCs w:val="22"/>
                      <w:lang w:val="en-GB" w:eastAsia="en-GB"/>
                    </w:rPr>
                    <w:t xml:space="preserve"> VTE u </w:t>
                  </w:r>
                  <w:proofErr w:type="spellStart"/>
                  <w:r w:rsidRPr="003A67CA">
                    <w:rPr>
                      <w:color w:val="000000"/>
                      <w:szCs w:val="22"/>
                      <w:lang w:val="en-GB" w:eastAsia="en-GB"/>
                    </w:rPr>
                    <w:t>novorodencov</w:t>
                  </w:r>
                  <w:proofErr w:type="spellEnd"/>
                  <w:r w:rsidRPr="003A67CA">
                    <w:rPr>
                      <w:color w:val="000000"/>
                      <w:szCs w:val="22"/>
                      <w:lang w:val="en-GB" w:eastAsia="en-GB"/>
                    </w:rPr>
                    <w:t xml:space="preserve"> </w:t>
                  </w:r>
                  <w:proofErr w:type="spellStart"/>
                  <w:r w:rsidRPr="003A67CA">
                    <w:rPr>
                      <w:color w:val="000000"/>
                      <w:szCs w:val="22"/>
                      <w:lang w:val="en-GB" w:eastAsia="en-GB"/>
                    </w:rPr>
                    <w:t>narodených</w:t>
                  </w:r>
                  <w:proofErr w:type="spellEnd"/>
                  <w:r w:rsidRPr="003A67CA">
                    <w:rPr>
                      <w:color w:val="000000"/>
                      <w:szCs w:val="22"/>
                      <w:lang w:val="en-GB" w:eastAsia="en-GB"/>
                    </w:rPr>
                    <w:t xml:space="preserve"> v </w:t>
                  </w:r>
                  <w:proofErr w:type="spellStart"/>
                  <w:r w:rsidRPr="003A67CA">
                    <w:rPr>
                      <w:color w:val="000000"/>
                      <w:szCs w:val="22"/>
                      <w:lang w:val="en-GB" w:eastAsia="en-GB"/>
                    </w:rPr>
                    <w:t>plánovanom</w:t>
                  </w:r>
                  <w:proofErr w:type="spellEnd"/>
                  <w:r w:rsidRPr="003A67CA">
                    <w:rPr>
                      <w:color w:val="000000"/>
                      <w:szCs w:val="22"/>
                      <w:lang w:val="en-GB" w:eastAsia="en-GB"/>
                    </w:rPr>
                    <w:t xml:space="preserve"> </w:t>
                  </w:r>
                  <w:proofErr w:type="spellStart"/>
                  <w:r w:rsidRPr="003A67CA">
                    <w:rPr>
                      <w:color w:val="000000"/>
                      <w:szCs w:val="22"/>
                      <w:lang w:val="en-GB" w:eastAsia="en-GB"/>
                    </w:rPr>
                    <w:t>termíne</w:t>
                  </w:r>
                  <w:proofErr w:type="spellEnd"/>
                  <w:r w:rsidRPr="003A67CA">
                    <w:rPr>
                      <w:color w:val="000000"/>
                      <w:szCs w:val="22"/>
                      <w:lang w:val="en-GB" w:eastAsia="en-GB"/>
                    </w:rPr>
                    <w:t xml:space="preserve"> a </w:t>
                  </w:r>
                  <w:proofErr w:type="spellStart"/>
                  <w:r w:rsidRPr="003A67CA">
                    <w:rPr>
                      <w:color w:val="000000"/>
                      <w:szCs w:val="22"/>
                      <w:lang w:val="en-GB" w:eastAsia="en-GB"/>
                    </w:rPr>
                    <w:t>detí</w:t>
                  </w:r>
                  <w:proofErr w:type="spellEnd"/>
                  <w:r w:rsidRPr="003A67CA">
                    <w:rPr>
                      <w:color w:val="000000"/>
                      <w:szCs w:val="22"/>
                      <w:lang w:val="en-GB" w:eastAsia="en-GB"/>
                    </w:rPr>
                    <w:t xml:space="preserve"> </w:t>
                  </w:r>
                  <w:proofErr w:type="spellStart"/>
                  <w:r w:rsidRPr="003A67CA">
                    <w:rPr>
                      <w:color w:val="000000"/>
                      <w:szCs w:val="22"/>
                      <w:lang w:val="en-GB" w:eastAsia="en-GB"/>
                    </w:rPr>
                    <w:t>mladších</w:t>
                  </w:r>
                  <w:proofErr w:type="spellEnd"/>
                  <w:r w:rsidRPr="003A67CA">
                    <w:rPr>
                      <w:color w:val="000000"/>
                      <w:szCs w:val="22"/>
                      <w:lang w:val="en-GB" w:eastAsia="en-GB"/>
                    </w:rPr>
                    <w:t xml:space="preserve"> </w:t>
                  </w:r>
                  <w:proofErr w:type="spellStart"/>
                  <w:r w:rsidRPr="003A67CA">
                    <w:rPr>
                      <w:color w:val="000000"/>
                      <w:szCs w:val="22"/>
                      <w:lang w:val="en-GB" w:eastAsia="en-GB"/>
                    </w:rPr>
                    <w:t>ako</w:t>
                  </w:r>
                  <w:proofErr w:type="spellEnd"/>
                  <w:r w:rsidRPr="003A67CA">
                    <w:rPr>
                      <w:color w:val="000000"/>
                      <w:szCs w:val="22"/>
                      <w:lang w:val="en-GB" w:eastAsia="en-GB"/>
                    </w:rPr>
                    <w:t xml:space="preserve"> 18 </w:t>
                  </w:r>
                  <w:proofErr w:type="spellStart"/>
                  <w:r w:rsidRPr="003A67CA">
                    <w:rPr>
                      <w:color w:val="000000"/>
                      <w:szCs w:val="22"/>
                      <w:lang w:val="en-GB" w:eastAsia="en-GB"/>
                    </w:rPr>
                    <w:t>rokov</w:t>
                  </w:r>
                  <w:proofErr w:type="spellEnd"/>
                  <w:r w:rsidRPr="003A67CA">
                    <w:rPr>
                      <w:color w:val="000000"/>
                      <w:szCs w:val="22"/>
                      <w:lang w:val="en-GB" w:eastAsia="en-GB"/>
                    </w:rPr>
                    <w:t xml:space="preserve"> po </w:t>
                  </w:r>
                  <w:proofErr w:type="spellStart"/>
                  <w:r w:rsidRPr="003A67CA">
                    <w:rPr>
                      <w:color w:val="000000"/>
                      <w:szCs w:val="22"/>
                      <w:lang w:val="en-GB" w:eastAsia="en-GB"/>
                    </w:rPr>
                    <w:t>začatí</w:t>
                  </w:r>
                  <w:proofErr w:type="spellEnd"/>
                  <w:r w:rsidRPr="003A67CA">
                    <w:rPr>
                      <w:color w:val="000000"/>
                      <w:szCs w:val="22"/>
                      <w:lang w:val="en-GB" w:eastAsia="en-GB"/>
                    </w:rPr>
                    <w:t xml:space="preserve"> </w:t>
                  </w:r>
                  <w:proofErr w:type="spellStart"/>
                  <w:r w:rsidRPr="003A67CA">
                    <w:rPr>
                      <w:color w:val="000000"/>
                      <w:szCs w:val="22"/>
                      <w:lang w:val="en-GB" w:eastAsia="en-GB"/>
                    </w:rPr>
                    <w:t>štandardnej</w:t>
                  </w:r>
                  <w:proofErr w:type="spellEnd"/>
                  <w:r w:rsidRPr="003A67CA">
                    <w:rPr>
                      <w:color w:val="000000"/>
                      <w:szCs w:val="22"/>
                      <w:lang w:val="en-GB" w:eastAsia="en-GB"/>
                    </w:rPr>
                    <w:t xml:space="preserve"> </w:t>
                  </w:r>
                  <w:proofErr w:type="spellStart"/>
                  <w:r w:rsidRPr="003A67CA">
                    <w:rPr>
                      <w:color w:val="000000"/>
                      <w:szCs w:val="22"/>
                      <w:lang w:val="en-GB" w:eastAsia="en-GB"/>
                    </w:rPr>
                    <w:t>antikoagulačnej</w:t>
                  </w:r>
                  <w:proofErr w:type="spellEnd"/>
                  <w:r w:rsidRPr="003A67CA">
                    <w:rPr>
                      <w:color w:val="000000"/>
                      <w:szCs w:val="22"/>
                      <w:lang w:val="en-GB" w:eastAsia="en-GB"/>
                    </w:rPr>
                    <w:t xml:space="preserve"> </w:t>
                  </w:r>
                  <w:proofErr w:type="spellStart"/>
                  <w:r w:rsidRPr="003A67CA">
                    <w:rPr>
                      <w:color w:val="000000"/>
                      <w:szCs w:val="22"/>
                      <w:lang w:val="en-GB" w:eastAsia="en-GB"/>
                    </w:rPr>
                    <w:t>liečby</w:t>
                  </w:r>
                  <w:proofErr w:type="spellEnd"/>
                  <w:r w:rsidRPr="003A67CA">
                    <w:rPr>
                      <w:color w:val="000000"/>
                      <w:szCs w:val="22"/>
                      <w:lang w:val="en-GB" w:eastAsia="en-GB"/>
                    </w:rPr>
                    <w:t xml:space="preserve"> </w:t>
                  </w:r>
                </w:p>
              </w:tc>
            </w:tr>
          </w:tbl>
          <w:p w14:paraId="73D32C1A" w14:textId="77777777" w:rsidR="003A67CA" w:rsidRPr="008A43C4" w:rsidRDefault="003A67CA" w:rsidP="00354BC4">
            <w:pPr>
              <w:keepNext/>
              <w:rPr>
                <w:szCs w:val="22"/>
              </w:rPr>
            </w:pPr>
          </w:p>
        </w:tc>
        <w:tc>
          <w:tcPr>
            <w:tcW w:w="0" w:type="auto"/>
          </w:tcPr>
          <w:p w14:paraId="074FE120" w14:textId="77777777" w:rsidR="003A67CA" w:rsidRPr="008A43C4" w:rsidRDefault="003A67CA" w:rsidP="00354BC4">
            <w:pPr>
              <w:keepNext/>
              <w:rPr>
                <w:szCs w:val="22"/>
              </w:rPr>
            </w:pPr>
            <w:r>
              <w:rPr>
                <w:szCs w:val="22"/>
              </w:rPr>
              <w:t>329</w:t>
            </w:r>
          </w:p>
        </w:tc>
        <w:tc>
          <w:tcPr>
            <w:tcW w:w="0" w:type="auto"/>
          </w:tcPr>
          <w:p w14:paraId="1E7C4FE2" w14:textId="77777777" w:rsidR="003A67CA" w:rsidRDefault="003A67CA" w:rsidP="003A67CA">
            <w:pPr>
              <w:pStyle w:val="Default"/>
              <w:rPr>
                <w:sz w:val="22"/>
                <w:szCs w:val="22"/>
              </w:rPr>
            </w:pPr>
            <w:proofErr w:type="spellStart"/>
            <w:r>
              <w:rPr>
                <w:sz w:val="22"/>
                <w:szCs w:val="22"/>
              </w:rPr>
              <w:t>Dávka</w:t>
            </w:r>
            <w:proofErr w:type="spellEnd"/>
            <w:r>
              <w:rPr>
                <w:sz w:val="22"/>
                <w:szCs w:val="22"/>
              </w:rPr>
              <w:t xml:space="preserve"> </w:t>
            </w:r>
            <w:proofErr w:type="spellStart"/>
            <w:r>
              <w:rPr>
                <w:sz w:val="22"/>
                <w:szCs w:val="22"/>
              </w:rPr>
              <w:t>upravená</w:t>
            </w:r>
            <w:proofErr w:type="spellEnd"/>
            <w:r>
              <w:rPr>
                <w:sz w:val="22"/>
                <w:szCs w:val="22"/>
              </w:rPr>
              <w:t xml:space="preserve"> </w:t>
            </w:r>
            <w:proofErr w:type="spellStart"/>
            <w:r>
              <w:rPr>
                <w:sz w:val="22"/>
                <w:szCs w:val="22"/>
              </w:rPr>
              <w:t>podľa</w:t>
            </w:r>
            <w:proofErr w:type="spellEnd"/>
            <w:r>
              <w:rPr>
                <w:sz w:val="22"/>
                <w:szCs w:val="22"/>
              </w:rPr>
              <w:t xml:space="preserve"> </w:t>
            </w:r>
            <w:proofErr w:type="spellStart"/>
            <w:r>
              <w:rPr>
                <w:sz w:val="22"/>
                <w:szCs w:val="22"/>
              </w:rPr>
              <w:t>telesnej</w:t>
            </w:r>
            <w:proofErr w:type="spellEnd"/>
            <w:r>
              <w:rPr>
                <w:sz w:val="22"/>
                <w:szCs w:val="22"/>
              </w:rPr>
              <w:t xml:space="preserve"> </w:t>
            </w:r>
            <w:proofErr w:type="spellStart"/>
            <w:r>
              <w:rPr>
                <w:sz w:val="22"/>
                <w:szCs w:val="22"/>
              </w:rPr>
              <w:t>hmotnosti</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dosiahnutie</w:t>
            </w:r>
            <w:proofErr w:type="spellEnd"/>
            <w:r>
              <w:rPr>
                <w:sz w:val="22"/>
                <w:szCs w:val="22"/>
              </w:rPr>
              <w:t xml:space="preserve"> </w:t>
            </w:r>
            <w:proofErr w:type="spellStart"/>
            <w:r>
              <w:rPr>
                <w:sz w:val="22"/>
                <w:szCs w:val="22"/>
              </w:rPr>
              <w:t>podobnej</w:t>
            </w:r>
            <w:proofErr w:type="spellEnd"/>
            <w:r>
              <w:rPr>
                <w:sz w:val="22"/>
                <w:szCs w:val="22"/>
              </w:rPr>
              <w:t xml:space="preserve"> </w:t>
            </w:r>
            <w:proofErr w:type="spellStart"/>
            <w:r>
              <w:rPr>
                <w:sz w:val="22"/>
                <w:szCs w:val="22"/>
              </w:rPr>
              <w:t>expozície</w:t>
            </w:r>
            <w:proofErr w:type="spellEnd"/>
            <w:r>
              <w:rPr>
                <w:sz w:val="22"/>
                <w:szCs w:val="22"/>
              </w:rPr>
              <w:t xml:space="preserve">, </w:t>
            </w:r>
            <w:proofErr w:type="spellStart"/>
            <w:r>
              <w:rPr>
                <w:sz w:val="22"/>
                <w:szCs w:val="22"/>
              </w:rPr>
              <w:t>ako</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pozoruje</w:t>
            </w:r>
            <w:proofErr w:type="spellEnd"/>
            <w:r>
              <w:rPr>
                <w:sz w:val="22"/>
                <w:szCs w:val="22"/>
              </w:rPr>
              <w:t xml:space="preserve"> u </w:t>
            </w:r>
            <w:proofErr w:type="spellStart"/>
            <w:r>
              <w:rPr>
                <w:sz w:val="22"/>
                <w:szCs w:val="22"/>
              </w:rPr>
              <w:t>dospelých</w:t>
            </w:r>
            <w:proofErr w:type="spellEnd"/>
            <w:r>
              <w:rPr>
                <w:sz w:val="22"/>
                <w:szCs w:val="22"/>
              </w:rPr>
              <w:t xml:space="preserve"> </w:t>
            </w:r>
            <w:proofErr w:type="spellStart"/>
            <w:r>
              <w:rPr>
                <w:sz w:val="22"/>
                <w:szCs w:val="22"/>
              </w:rPr>
              <w:t>liečených</w:t>
            </w:r>
            <w:proofErr w:type="spellEnd"/>
            <w:r>
              <w:rPr>
                <w:sz w:val="22"/>
                <w:szCs w:val="22"/>
              </w:rPr>
              <w:t xml:space="preserve"> </w:t>
            </w:r>
            <w:proofErr w:type="spellStart"/>
            <w:r>
              <w:rPr>
                <w:sz w:val="22"/>
                <w:szCs w:val="22"/>
              </w:rPr>
              <w:t>na</w:t>
            </w:r>
            <w:proofErr w:type="spellEnd"/>
            <w:r>
              <w:rPr>
                <w:sz w:val="22"/>
                <w:szCs w:val="22"/>
              </w:rPr>
              <w:t xml:space="preserve"> DVT s 20 mg </w:t>
            </w:r>
            <w:proofErr w:type="spellStart"/>
            <w:r>
              <w:rPr>
                <w:sz w:val="22"/>
                <w:szCs w:val="22"/>
              </w:rPr>
              <w:t>rivaroxabanu</w:t>
            </w:r>
            <w:proofErr w:type="spellEnd"/>
            <w:r>
              <w:rPr>
                <w:sz w:val="22"/>
                <w:szCs w:val="22"/>
              </w:rPr>
              <w:t xml:space="preserve"> </w:t>
            </w:r>
            <w:proofErr w:type="spellStart"/>
            <w:r>
              <w:rPr>
                <w:sz w:val="22"/>
                <w:szCs w:val="22"/>
              </w:rPr>
              <w:t>jedenkrát</w:t>
            </w:r>
            <w:proofErr w:type="spellEnd"/>
            <w:r>
              <w:rPr>
                <w:sz w:val="22"/>
                <w:szCs w:val="22"/>
              </w:rPr>
              <w:t xml:space="preserve"> </w:t>
            </w:r>
            <w:proofErr w:type="spellStart"/>
            <w:r>
              <w:rPr>
                <w:sz w:val="22"/>
                <w:szCs w:val="22"/>
              </w:rPr>
              <w:t>denne</w:t>
            </w:r>
            <w:proofErr w:type="spellEnd"/>
            <w:r>
              <w:rPr>
                <w:sz w:val="22"/>
                <w:szCs w:val="22"/>
              </w:rPr>
              <w:t xml:space="preserve"> </w:t>
            </w:r>
          </w:p>
          <w:p w14:paraId="221160FA" w14:textId="77777777" w:rsidR="003A67CA" w:rsidRPr="008A43C4" w:rsidRDefault="003A67CA" w:rsidP="00354BC4">
            <w:pPr>
              <w:keepNext/>
              <w:rPr>
                <w:szCs w:val="22"/>
              </w:rPr>
            </w:pPr>
          </w:p>
        </w:tc>
        <w:tc>
          <w:tcPr>
            <w:tcW w:w="0" w:type="auto"/>
          </w:tcPr>
          <w:p w14:paraId="0FC2226D" w14:textId="77777777" w:rsidR="003A67CA" w:rsidRPr="008A43C4" w:rsidRDefault="003A67CA" w:rsidP="00354BC4">
            <w:pPr>
              <w:keepNext/>
              <w:rPr>
                <w:szCs w:val="22"/>
              </w:rPr>
            </w:pPr>
            <w:r>
              <w:rPr>
                <w:szCs w:val="22"/>
              </w:rPr>
              <w:t>12 mesiacov</w:t>
            </w:r>
          </w:p>
        </w:tc>
      </w:tr>
      <w:tr w:rsidR="00354BC4" w:rsidRPr="008A43C4" w14:paraId="17BC5B5A" w14:textId="77777777" w:rsidTr="00CB0103">
        <w:tc>
          <w:tcPr>
            <w:tcW w:w="0" w:type="auto"/>
          </w:tcPr>
          <w:p w14:paraId="560DEF57" w14:textId="77777777" w:rsidR="00354BC4" w:rsidRPr="008A43C4" w:rsidRDefault="00354BC4" w:rsidP="00354BC4">
            <w:pPr>
              <w:keepNext/>
              <w:rPr>
                <w:bCs/>
                <w:iCs/>
                <w:szCs w:val="22"/>
              </w:rPr>
            </w:pPr>
            <w:r w:rsidRPr="008A43C4">
              <w:rPr>
                <w:bCs/>
                <w:iCs/>
                <w:szCs w:val="22"/>
              </w:rPr>
              <w:t>Prevencia cievnej mozgovej príhody a systémovej embolizácie u pacientov s </w:t>
            </w:r>
            <w:r w:rsidRPr="008A43C4">
              <w:rPr>
                <w:bCs/>
                <w:szCs w:val="22"/>
              </w:rPr>
              <w:t xml:space="preserve">nevalvulárnou </w:t>
            </w:r>
            <w:r w:rsidRPr="008A43C4">
              <w:rPr>
                <w:szCs w:val="22"/>
              </w:rPr>
              <w:t>fibriláciou predsiení</w:t>
            </w:r>
            <w:r w:rsidRPr="008A43C4">
              <w:rPr>
                <w:bCs/>
                <w:iCs/>
                <w:szCs w:val="22"/>
              </w:rPr>
              <w:t xml:space="preserve"> </w:t>
            </w:r>
          </w:p>
        </w:tc>
        <w:tc>
          <w:tcPr>
            <w:tcW w:w="0" w:type="auto"/>
          </w:tcPr>
          <w:p w14:paraId="6FA3B05F" w14:textId="77777777" w:rsidR="00354BC4" w:rsidRPr="008A43C4" w:rsidRDefault="00354BC4" w:rsidP="00354BC4">
            <w:pPr>
              <w:keepNext/>
              <w:rPr>
                <w:szCs w:val="22"/>
              </w:rPr>
            </w:pPr>
            <w:r w:rsidRPr="008A43C4">
              <w:rPr>
                <w:szCs w:val="22"/>
              </w:rPr>
              <w:t>7 750</w:t>
            </w:r>
          </w:p>
        </w:tc>
        <w:tc>
          <w:tcPr>
            <w:tcW w:w="0" w:type="auto"/>
          </w:tcPr>
          <w:p w14:paraId="75B22F8F" w14:textId="77777777" w:rsidR="00354BC4" w:rsidRPr="008A43C4" w:rsidRDefault="00354BC4" w:rsidP="00354BC4">
            <w:pPr>
              <w:keepNext/>
              <w:rPr>
                <w:szCs w:val="22"/>
              </w:rPr>
            </w:pPr>
            <w:r w:rsidRPr="008A43C4">
              <w:rPr>
                <w:szCs w:val="22"/>
              </w:rPr>
              <w:t>20 mg</w:t>
            </w:r>
          </w:p>
        </w:tc>
        <w:tc>
          <w:tcPr>
            <w:tcW w:w="0" w:type="auto"/>
          </w:tcPr>
          <w:p w14:paraId="4FD77550" w14:textId="77777777" w:rsidR="00354BC4" w:rsidRPr="008A43C4" w:rsidRDefault="00354BC4" w:rsidP="00354BC4">
            <w:pPr>
              <w:keepNext/>
              <w:rPr>
                <w:szCs w:val="22"/>
              </w:rPr>
            </w:pPr>
            <w:r w:rsidRPr="008A43C4">
              <w:rPr>
                <w:szCs w:val="22"/>
              </w:rPr>
              <w:t>41 mesiacov</w:t>
            </w:r>
          </w:p>
        </w:tc>
      </w:tr>
      <w:tr w:rsidR="00354BC4" w:rsidRPr="008A43C4" w14:paraId="0FAEBF4D" w14:textId="77777777" w:rsidTr="00CB0103">
        <w:tc>
          <w:tcPr>
            <w:tcW w:w="0" w:type="auto"/>
          </w:tcPr>
          <w:p w14:paraId="300944A4" w14:textId="77777777" w:rsidR="00354BC4" w:rsidRPr="008A43C4" w:rsidRDefault="00354BC4" w:rsidP="00354BC4">
            <w:pPr>
              <w:rPr>
                <w:bCs/>
                <w:iCs/>
                <w:szCs w:val="22"/>
              </w:rPr>
            </w:pPr>
            <w:r w:rsidRPr="008A43C4">
              <w:rPr>
                <w:bCs/>
                <w:iCs/>
                <w:szCs w:val="22"/>
              </w:rPr>
              <w:t>Prevencia aterotrombotických príhod u pacientov po prekonaní akútneho koronárneho syndrómu (ACS)</w:t>
            </w:r>
          </w:p>
        </w:tc>
        <w:tc>
          <w:tcPr>
            <w:tcW w:w="0" w:type="auto"/>
          </w:tcPr>
          <w:p w14:paraId="6E9B2337" w14:textId="77777777" w:rsidR="00354BC4" w:rsidRPr="008A43C4" w:rsidRDefault="00354BC4" w:rsidP="00354BC4">
            <w:pPr>
              <w:rPr>
                <w:szCs w:val="22"/>
              </w:rPr>
            </w:pPr>
            <w:r w:rsidRPr="008A43C4">
              <w:rPr>
                <w:szCs w:val="22"/>
              </w:rPr>
              <w:t>10 225</w:t>
            </w:r>
          </w:p>
        </w:tc>
        <w:tc>
          <w:tcPr>
            <w:tcW w:w="0" w:type="auto"/>
          </w:tcPr>
          <w:p w14:paraId="50A2D470" w14:textId="77777777" w:rsidR="00354BC4" w:rsidRPr="008A43C4" w:rsidRDefault="00354BC4" w:rsidP="00516563">
            <w:pPr>
              <w:rPr>
                <w:szCs w:val="22"/>
              </w:rPr>
            </w:pPr>
            <w:r w:rsidRPr="008A43C4">
              <w:rPr>
                <w:szCs w:val="22"/>
              </w:rPr>
              <w:t>5 mg alebo 10 mg resp.</w:t>
            </w:r>
            <w:r w:rsidR="00861F8B">
              <w:rPr>
                <w:szCs w:val="22"/>
              </w:rPr>
              <w:t xml:space="preserve"> spolu s</w:t>
            </w:r>
            <w:r w:rsidRPr="008A43C4">
              <w:rPr>
                <w:szCs w:val="22"/>
              </w:rPr>
              <w:t xml:space="preserve"> ASA alebo </w:t>
            </w:r>
            <w:r w:rsidR="00861F8B">
              <w:rPr>
                <w:szCs w:val="22"/>
              </w:rPr>
              <w:t xml:space="preserve">spolu s </w:t>
            </w:r>
            <w:r w:rsidRPr="008A43C4">
              <w:rPr>
                <w:szCs w:val="22"/>
              </w:rPr>
              <w:t>ASA s klopidogrelom alebo tiklopidínom</w:t>
            </w:r>
          </w:p>
        </w:tc>
        <w:tc>
          <w:tcPr>
            <w:tcW w:w="0" w:type="auto"/>
          </w:tcPr>
          <w:p w14:paraId="11BCB66A" w14:textId="77777777" w:rsidR="00354BC4" w:rsidRPr="008A43C4" w:rsidRDefault="00354BC4" w:rsidP="00354BC4">
            <w:pPr>
              <w:rPr>
                <w:szCs w:val="22"/>
              </w:rPr>
            </w:pPr>
            <w:r w:rsidRPr="008A43C4">
              <w:rPr>
                <w:szCs w:val="22"/>
              </w:rPr>
              <w:t>31 mesiacov</w:t>
            </w:r>
          </w:p>
        </w:tc>
      </w:tr>
      <w:tr w:rsidR="00C210EF" w:rsidRPr="008A43C4" w14:paraId="33DF1C2D" w14:textId="77777777" w:rsidTr="00CB0103">
        <w:tc>
          <w:tcPr>
            <w:tcW w:w="0" w:type="auto"/>
            <w:vMerge w:val="restart"/>
          </w:tcPr>
          <w:p w14:paraId="3DEDA8B1" w14:textId="77777777" w:rsidR="00C210EF" w:rsidRPr="008A43C4" w:rsidRDefault="00C210EF" w:rsidP="00354BC4">
            <w:pPr>
              <w:rPr>
                <w:bCs/>
                <w:iCs/>
                <w:szCs w:val="22"/>
              </w:rPr>
            </w:pPr>
            <w:r w:rsidRPr="008A43C4">
              <w:rPr>
                <w:bCs/>
                <w:iCs/>
                <w:szCs w:val="22"/>
              </w:rPr>
              <w:t>Prevencia arterotrombotických príhod u pacientov s CAD/PAD</w:t>
            </w:r>
          </w:p>
        </w:tc>
        <w:tc>
          <w:tcPr>
            <w:tcW w:w="0" w:type="auto"/>
          </w:tcPr>
          <w:p w14:paraId="616D5F39" w14:textId="77777777" w:rsidR="00C210EF" w:rsidRPr="008A43C4" w:rsidRDefault="00C210EF" w:rsidP="00354BC4">
            <w:pPr>
              <w:rPr>
                <w:szCs w:val="22"/>
              </w:rPr>
            </w:pPr>
            <w:r w:rsidRPr="008A43C4">
              <w:rPr>
                <w:szCs w:val="22"/>
              </w:rPr>
              <w:t>18 244</w:t>
            </w:r>
          </w:p>
        </w:tc>
        <w:tc>
          <w:tcPr>
            <w:tcW w:w="0" w:type="auto"/>
          </w:tcPr>
          <w:p w14:paraId="3BEAEE24" w14:textId="77777777" w:rsidR="00C210EF" w:rsidRPr="008A43C4" w:rsidRDefault="00C210EF" w:rsidP="00354BC4">
            <w:pPr>
              <w:rPr>
                <w:szCs w:val="22"/>
              </w:rPr>
            </w:pPr>
            <w:r w:rsidRPr="008A43C4">
              <w:rPr>
                <w:szCs w:val="22"/>
              </w:rPr>
              <w:t>5 mg spolu s ASA alebo 10 mg samostatne</w:t>
            </w:r>
          </w:p>
        </w:tc>
        <w:tc>
          <w:tcPr>
            <w:tcW w:w="0" w:type="auto"/>
          </w:tcPr>
          <w:p w14:paraId="3EBEAC27" w14:textId="77777777" w:rsidR="00C210EF" w:rsidRPr="008A43C4" w:rsidRDefault="00C210EF" w:rsidP="00354BC4">
            <w:pPr>
              <w:rPr>
                <w:szCs w:val="22"/>
              </w:rPr>
            </w:pPr>
            <w:r w:rsidRPr="008A43C4">
              <w:rPr>
                <w:szCs w:val="22"/>
              </w:rPr>
              <w:t>47 mesiacov</w:t>
            </w:r>
          </w:p>
        </w:tc>
      </w:tr>
      <w:tr w:rsidR="00C210EF" w:rsidRPr="008A43C4" w14:paraId="410CD120" w14:textId="77777777" w:rsidTr="00CB0103">
        <w:tc>
          <w:tcPr>
            <w:tcW w:w="0" w:type="auto"/>
            <w:vMerge/>
          </w:tcPr>
          <w:p w14:paraId="1148B32E" w14:textId="77777777" w:rsidR="00C210EF" w:rsidRPr="008A43C4" w:rsidRDefault="00C210EF" w:rsidP="00354BC4">
            <w:pPr>
              <w:rPr>
                <w:bCs/>
                <w:iCs/>
                <w:szCs w:val="22"/>
              </w:rPr>
            </w:pPr>
          </w:p>
        </w:tc>
        <w:tc>
          <w:tcPr>
            <w:tcW w:w="0" w:type="auto"/>
          </w:tcPr>
          <w:p w14:paraId="2D0EB478" w14:textId="77777777" w:rsidR="00C210EF" w:rsidRPr="008A43C4" w:rsidRDefault="00C210EF" w:rsidP="00354BC4">
            <w:pPr>
              <w:rPr>
                <w:szCs w:val="22"/>
              </w:rPr>
            </w:pPr>
            <w:r>
              <w:rPr>
                <w:szCs w:val="22"/>
              </w:rPr>
              <w:t>3 256**</w:t>
            </w:r>
          </w:p>
        </w:tc>
        <w:tc>
          <w:tcPr>
            <w:tcW w:w="0" w:type="auto"/>
          </w:tcPr>
          <w:p w14:paraId="282E2162" w14:textId="77777777" w:rsidR="00C210EF" w:rsidRPr="008A43C4" w:rsidRDefault="00C210EF" w:rsidP="00354BC4">
            <w:pPr>
              <w:rPr>
                <w:szCs w:val="22"/>
              </w:rPr>
            </w:pPr>
            <w:r>
              <w:rPr>
                <w:szCs w:val="22"/>
              </w:rPr>
              <w:t>5 mg spolu s ASA</w:t>
            </w:r>
          </w:p>
        </w:tc>
        <w:tc>
          <w:tcPr>
            <w:tcW w:w="0" w:type="auto"/>
          </w:tcPr>
          <w:p w14:paraId="0CC37283" w14:textId="77777777" w:rsidR="00C210EF" w:rsidRPr="008A43C4" w:rsidRDefault="00C210EF" w:rsidP="00354BC4">
            <w:pPr>
              <w:rPr>
                <w:szCs w:val="22"/>
              </w:rPr>
            </w:pPr>
            <w:r>
              <w:rPr>
                <w:szCs w:val="22"/>
              </w:rPr>
              <w:t>42 mesiacov</w:t>
            </w:r>
          </w:p>
        </w:tc>
      </w:tr>
    </w:tbl>
    <w:p w14:paraId="23BF81AF" w14:textId="77777777" w:rsidR="00354BC4" w:rsidRDefault="00354BC4" w:rsidP="00354BC4">
      <w:pPr>
        <w:tabs>
          <w:tab w:val="clear" w:pos="567"/>
        </w:tabs>
        <w:rPr>
          <w:szCs w:val="22"/>
        </w:rPr>
      </w:pPr>
      <w:r w:rsidRPr="008A43C4">
        <w:rPr>
          <w:szCs w:val="22"/>
        </w:rPr>
        <w:t>*</w:t>
      </w:r>
      <w:r w:rsidR="00C210EF">
        <w:rPr>
          <w:szCs w:val="22"/>
        </w:rPr>
        <w:tab/>
      </w:r>
      <w:r w:rsidRPr="008A43C4">
        <w:rPr>
          <w:szCs w:val="22"/>
        </w:rPr>
        <w:t>Pacienti vystavení minimálne jednej dávke rivaroxabanu</w:t>
      </w:r>
      <w:r w:rsidR="00C210EF">
        <w:rPr>
          <w:szCs w:val="22"/>
        </w:rPr>
        <w:t>.</w:t>
      </w:r>
    </w:p>
    <w:p w14:paraId="04DECDE0" w14:textId="77777777" w:rsidR="00C210EF" w:rsidRPr="008A43C4" w:rsidRDefault="00C210EF" w:rsidP="00354BC4">
      <w:pPr>
        <w:tabs>
          <w:tab w:val="clear" w:pos="567"/>
        </w:tabs>
        <w:rPr>
          <w:szCs w:val="22"/>
        </w:rPr>
      </w:pPr>
      <w:r>
        <w:rPr>
          <w:szCs w:val="22"/>
        </w:rPr>
        <w:t>**</w:t>
      </w:r>
      <w:r>
        <w:rPr>
          <w:szCs w:val="22"/>
        </w:rPr>
        <w:tab/>
      </w:r>
      <w:r w:rsidRPr="00C210EF">
        <w:rPr>
          <w:szCs w:val="22"/>
        </w:rPr>
        <w:t>Zo štúdie VOYAGER PAD.</w:t>
      </w:r>
    </w:p>
    <w:p w14:paraId="728CBFCC" w14:textId="77777777" w:rsidR="00354BC4" w:rsidRPr="008A43C4" w:rsidRDefault="00354BC4" w:rsidP="00354BC4">
      <w:pPr>
        <w:tabs>
          <w:tab w:val="clear" w:pos="567"/>
        </w:tabs>
        <w:rPr>
          <w:szCs w:val="22"/>
        </w:rPr>
      </w:pPr>
    </w:p>
    <w:p w14:paraId="1CA6E282" w14:textId="77777777" w:rsidR="00354BC4" w:rsidRPr="008A43C4" w:rsidRDefault="00354BC4" w:rsidP="00354BC4">
      <w:pPr>
        <w:tabs>
          <w:tab w:val="clear" w:pos="567"/>
          <w:tab w:val="left" w:pos="708"/>
        </w:tabs>
        <w:autoSpaceDE w:val="0"/>
        <w:autoSpaceDN w:val="0"/>
        <w:adjustRightInd w:val="0"/>
        <w:spacing w:line="240" w:lineRule="auto"/>
        <w:rPr>
          <w:szCs w:val="22"/>
        </w:rPr>
      </w:pPr>
      <w:r w:rsidRPr="008A43C4">
        <w:rPr>
          <w:szCs w:val="22"/>
        </w:rPr>
        <w:t>Najčastejšie hlásenými nežiaducimi reakciami u pacientov užívajúcich rivaroxaban boli krvácania (Tabuľka 2) (pozri aj časť 4.4 a „Popis vybraných nežiaducich účinkov“ nižšie). Najčastejšie hlásenými krvácaniami boli epistaxa(4,5 %) a krvácanie do gastrointestinálneho traktu (3,8 %).</w:t>
      </w:r>
    </w:p>
    <w:p w14:paraId="494C5032" w14:textId="77777777" w:rsidR="00354BC4" w:rsidRPr="008A43C4" w:rsidRDefault="00354BC4" w:rsidP="00354BC4">
      <w:pPr>
        <w:rPr>
          <w:szCs w:val="22"/>
        </w:rPr>
      </w:pPr>
    </w:p>
    <w:p w14:paraId="0FAD6622" w14:textId="77777777" w:rsidR="00354BC4" w:rsidRPr="008A43C4" w:rsidRDefault="00354BC4" w:rsidP="00354BC4">
      <w:pPr>
        <w:keepNext/>
        <w:rPr>
          <w:b/>
          <w:szCs w:val="22"/>
        </w:rPr>
      </w:pPr>
      <w:r w:rsidRPr="008A43C4">
        <w:rPr>
          <w:b/>
          <w:szCs w:val="22"/>
        </w:rPr>
        <w:lastRenderedPageBreak/>
        <w:t>Tabuľka 2: Frekvencia výskytu krvácania* a anémie u pacientov liečených rivaroxabanom v rámci všetkých ukončených štúdií fázy III</w:t>
      </w:r>
      <w:r w:rsidR="007B5094">
        <w:rPr>
          <w:b/>
          <w:szCs w:val="22"/>
        </w:rPr>
        <w:t xml:space="preserve"> u dospelých a pediatrických pacientov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354BC4" w:rsidRPr="008A43C4" w14:paraId="24A9964B" w14:textId="77777777" w:rsidTr="00CB0103">
        <w:trPr>
          <w:tblHeader/>
        </w:trPr>
        <w:tc>
          <w:tcPr>
            <w:tcW w:w="3544" w:type="dxa"/>
          </w:tcPr>
          <w:p w14:paraId="0A33E346" w14:textId="77777777" w:rsidR="00354BC4" w:rsidRPr="008A43C4" w:rsidRDefault="00354BC4" w:rsidP="00354BC4">
            <w:pPr>
              <w:keepNext/>
              <w:rPr>
                <w:b/>
                <w:szCs w:val="22"/>
              </w:rPr>
            </w:pPr>
            <w:r w:rsidRPr="008A43C4">
              <w:rPr>
                <w:b/>
                <w:szCs w:val="22"/>
              </w:rPr>
              <w:t>Indikácia</w:t>
            </w:r>
          </w:p>
        </w:tc>
        <w:tc>
          <w:tcPr>
            <w:tcW w:w="1985" w:type="dxa"/>
          </w:tcPr>
          <w:p w14:paraId="03A29B65" w14:textId="77777777" w:rsidR="00354BC4" w:rsidRPr="008A43C4" w:rsidRDefault="00354BC4" w:rsidP="00354BC4">
            <w:pPr>
              <w:keepNext/>
              <w:rPr>
                <w:szCs w:val="22"/>
              </w:rPr>
            </w:pPr>
            <w:r w:rsidRPr="008A43C4">
              <w:rPr>
                <w:b/>
                <w:szCs w:val="22"/>
              </w:rPr>
              <w:t>Akékoľvek krvácanie</w:t>
            </w:r>
          </w:p>
        </w:tc>
        <w:tc>
          <w:tcPr>
            <w:tcW w:w="2126" w:type="dxa"/>
          </w:tcPr>
          <w:p w14:paraId="1030368E" w14:textId="77777777" w:rsidR="00354BC4" w:rsidRPr="008A43C4" w:rsidRDefault="00354BC4" w:rsidP="00354BC4">
            <w:pPr>
              <w:keepNext/>
              <w:rPr>
                <w:b/>
                <w:szCs w:val="22"/>
              </w:rPr>
            </w:pPr>
            <w:r w:rsidRPr="008A43C4">
              <w:rPr>
                <w:b/>
                <w:szCs w:val="22"/>
              </w:rPr>
              <w:t>Anémia</w:t>
            </w:r>
          </w:p>
        </w:tc>
      </w:tr>
      <w:tr w:rsidR="00354BC4" w:rsidRPr="008A43C4" w14:paraId="0020941D" w14:textId="77777777" w:rsidTr="00CB0103">
        <w:tc>
          <w:tcPr>
            <w:tcW w:w="3544" w:type="dxa"/>
          </w:tcPr>
          <w:p w14:paraId="18F77146" w14:textId="53071D10" w:rsidR="00354BC4" w:rsidRPr="003F5167" w:rsidRDefault="00354BC4" w:rsidP="00354BC4">
            <w:pPr>
              <w:keepNext/>
              <w:rPr>
                <w:szCs w:val="22"/>
              </w:rPr>
            </w:pPr>
            <w:r w:rsidRPr="003F5167">
              <w:rPr>
                <w:szCs w:val="22"/>
              </w:rPr>
              <w:t xml:space="preserve">Prevencia </w:t>
            </w:r>
            <w:r w:rsidR="00C56CFF" w:rsidRPr="002909FE">
              <w:rPr>
                <w:szCs w:val="22"/>
              </w:rPr>
              <w:t>venózneho tromboembolizmu (</w:t>
            </w:r>
            <w:r w:rsidRPr="002909FE">
              <w:rPr>
                <w:szCs w:val="22"/>
              </w:rPr>
              <w:t>VTE</w:t>
            </w:r>
            <w:r w:rsidR="00C56CFF" w:rsidRPr="002909FE">
              <w:rPr>
                <w:szCs w:val="22"/>
              </w:rPr>
              <w:t>)</w:t>
            </w:r>
            <w:r w:rsidRPr="003F5167">
              <w:rPr>
                <w:szCs w:val="22"/>
              </w:rPr>
              <w:t xml:space="preserve"> u dospelých pacientov podstupujúcich elektívny chirurgický výkon na nahradenie bedrového alebo kolenného kĺbu</w:t>
            </w:r>
          </w:p>
        </w:tc>
        <w:tc>
          <w:tcPr>
            <w:tcW w:w="1985" w:type="dxa"/>
          </w:tcPr>
          <w:p w14:paraId="67C13C7B" w14:textId="77777777" w:rsidR="00354BC4" w:rsidRPr="008A43C4" w:rsidRDefault="00354BC4" w:rsidP="00354BC4">
            <w:pPr>
              <w:keepNext/>
              <w:rPr>
                <w:szCs w:val="22"/>
              </w:rPr>
            </w:pPr>
            <w:r w:rsidRPr="008A43C4">
              <w:rPr>
                <w:szCs w:val="22"/>
              </w:rPr>
              <w:t>6,8 % pacientov</w:t>
            </w:r>
          </w:p>
        </w:tc>
        <w:tc>
          <w:tcPr>
            <w:tcW w:w="2126" w:type="dxa"/>
          </w:tcPr>
          <w:p w14:paraId="7B3A2168" w14:textId="77777777" w:rsidR="00354BC4" w:rsidRPr="008A43C4" w:rsidRDefault="00354BC4" w:rsidP="00354BC4">
            <w:pPr>
              <w:keepNext/>
              <w:rPr>
                <w:szCs w:val="22"/>
              </w:rPr>
            </w:pPr>
            <w:r w:rsidRPr="008A43C4">
              <w:rPr>
                <w:szCs w:val="22"/>
              </w:rPr>
              <w:t>5,9 % pacientov</w:t>
            </w:r>
          </w:p>
        </w:tc>
      </w:tr>
      <w:tr w:rsidR="00354BC4" w:rsidRPr="008A43C4" w14:paraId="3FBCD88B" w14:textId="77777777" w:rsidTr="00CB0103">
        <w:tc>
          <w:tcPr>
            <w:tcW w:w="3544" w:type="dxa"/>
          </w:tcPr>
          <w:p w14:paraId="7CDEBD6D" w14:textId="3E870B37" w:rsidR="00354BC4" w:rsidRPr="003F5167" w:rsidRDefault="00354BC4" w:rsidP="00354BC4">
            <w:pPr>
              <w:keepNext/>
              <w:rPr>
                <w:szCs w:val="22"/>
              </w:rPr>
            </w:pPr>
            <w:r w:rsidRPr="003F5167">
              <w:rPr>
                <w:szCs w:val="22"/>
              </w:rPr>
              <w:t xml:space="preserve">Prevencia </w:t>
            </w:r>
            <w:r w:rsidR="00C56CFF" w:rsidRPr="002909FE">
              <w:rPr>
                <w:szCs w:val="22"/>
              </w:rPr>
              <w:t>venózneho tromboembolizmu</w:t>
            </w:r>
            <w:r w:rsidRPr="003F5167">
              <w:rPr>
                <w:szCs w:val="22"/>
              </w:rPr>
              <w:t xml:space="preserve"> u pacientov s interným ochorením</w:t>
            </w:r>
          </w:p>
        </w:tc>
        <w:tc>
          <w:tcPr>
            <w:tcW w:w="1985" w:type="dxa"/>
          </w:tcPr>
          <w:p w14:paraId="0815F4D7" w14:textId="77777777" w:rsidR="00354BC4" w:rsidRPr="008A43C4" w:rsidRDefault="00354BC4" w:rsidP="00354BC4">
            <w:pPr>
              <w:keepNext/>
              <w:rPr>
                <w:szCs w:val="22"/>
              </w:rPr>
            </w:pPr>
            <w:r w:rsidRPr="008A43C4">
              <w:rPr>
                <w:szCs w:val="22"/>
              </w:rPr>
              <w:t>12,6 % pacientov</w:t>
            </w:r>
          </w:p>
        </w:tc>
        <w:tc>
          <w:tcPr>
            <w:tcW w:w="2126" w:type="dxa"/>
          </w:tcPr>
          <w:p w14:paraId="4D5E8FBB" w14:textId="77777777" w:rsidR="00354BC4" w:rsidRPr="008A43C4" w:rsidRDefault="00354BC4" w:rsidP="00354BC4">
            <w:pPr>
              <w:keepNext/>
              <w:rPr>
                <w:szCs w:val="22"/>
              </w:rPr>
            </w:pPr>
            <w:r w:rsidRPr="008A43C4">
              <w:rPr>
                <w:szCs w:val="22"/>
              </w:rPr>
              <w:t>2,1 % pacientov</w:t>
            </w:r>
          </w:p>
        </w:tc>
      </w:tr>
      <w:tr w:rsidR="00354BC4" w:rsidRPr="008A43C4" w14:paraId="6C6AD3C2" w14:textId="77777777" w:rsidTr="00CB0103">
        <w:tc>
          <w:tcPr>
            <w:tcW w:w="3544" w:type="dxa"/>
          </w:tcPr>
          <w:p w14:paraId="4ACC1DA5" w14:textId="77777777" w:rsidR="00354BC4" w:rsidRPr="008A43C4" w:rsidRDefault="00354BC4" w:rsidP="00354BC4">
            <w:pPr>
              <w:keepNext/>
              <w:rPr>
                <w:szCs w:val="22"/>
              </w:rPr>
            </w:pPr>
            <w:r w:rsidRPr="008A43C4">
              <w:rPr>
                <w:szCs w:val="22"/>
              </w:rPr>
              <w:t>Liečba a prevencia rekurencie DVT a PE</w:t>
            </w:r>
          </w:p>
        </w:tc>
        <w:tc>
          <w:tcPr>
            <w:tcW w:w="1985" w:type="dxa"/>
          </w:tcPr>
          <w:p w14:paraId="139A11EB" w14:textId="77777777" w:rsidR="00354BC4" w:rsidRPr="008A43C4" w:rsidRDefault="00354BC4" w:rsidP="00354BC4">
            <w:pPr>
              <w:keepNext/>
              <w:rPr>
                <w:szCs w:val="22"/>
              </w:rPr>
            </w:pPr>
            <w:r w:rsidRPr="008A43C4">
              <w:rPr>
                <w:szCs w:val="22"/>
              </w:rPr>
              <w:t>23 % pacientov</w:t>
            </w:r>
          </w:p>
        </w:tc>
        <w:tc>
          <w:tcPr>
            <w:tcW w:w="2126" w:type="dxa"/>
          </w:tcPr>
          <w:p w14:paraId="18AE2915" w14:textId="77777777" w:rsidR="00354BC4" w:rsidRPr="008A43C4" w:rsidRDefault="00354BC4" w:rsidP="00354BC4">
            <w:pPr>
              <w:keepNext/>
              <w:rPr>
                <w:szCs w:val="22"/>
              </w:rPr>
            </w:pPr>
            <w:r w:rsidRPr="008A43C4">
              <w:rPr>
                <w:szCs w:val="22"/>
              </w:rPr>
              <w:t>1,6 % pacientov</w:t>
            </w:r>
          </w:p>
        </w:tc>
      </w:tr>
      <w:tr w:rsidR="007B5094" w:rsidRPr="008A43C4" w14:paraId="3DCA4CE4" w14:textId="77777777" w:rsidTr="00CB0103">
        <w:tc>
          <w:tcPr>
            <w:tcW w:w="3544" w:type="dxa"/>
          </w:tcPr>
          <w:p w14:paraId="594A9E1B" w14:textId="77777777" w:rsidR="007B5094" w:rsidRDefault="007B5094" w:rsidP="007B5094">
            <w:pPr>
              <w:pStyle w:val="Default"/>
              <w:rPr>
                <w:sz w:val="22"/>
                <w:szCs w:val="22"/>
              </w:rPr>
            </w:pPr>
            <w:proofErr w:type="spellStart"/>
            <w:r>
              <w:rPr>
                <w:sz w:val="22"/>
                <w:szCs w:val="22"/>
              </w:rPr>
              <w:t>Liečba</w:t>
            </w:r>
            <w:proofErr w:type="spellEnd"/>
            <w:r>
              <w:rPr>
                <w:sz w:val="22"/>
                <w:szCs w:val="22"/>
              </w:rPr>
              <w:t xml:space="preserve"> VTE a </w:t>
            </w:r>
            <w:proofErr w:type="spellStart"/>
            <w:r>
              <w:rPr>
                <w:sz w:val="22"/>
                <w:szCs w:val="22"/>
              </w:rPr>
              <w:t>prevencia</w:t>
            </w:r>
            <w:proofErr w:type="spellEnd"/>
            <w:r>
              <w:rPr>
                <w:sz w:val="22"/>
                <w:szCs w:val="22"/>
              </w:rPr>
              <w:t xml:space="preserve"> </w:t>
            </w:r>
            <w:proofErr w:type="spellStart"/>
            <w:r>
              <w:rPr>
                <w:sz w:val="22"/>
                <w:szCs w:val="22"/>
              </w:rPr>
              <w:t>rekurencie</w:t>
            </w:r>
            <w:proofErr w:type="spellEnd"/>
            <w:r>
              <w:rPr>
                <w:sz w:val="22"/>
                <w:szCs w:val="22"/>
              </w:rPr>
              <w:t xml:space="preserve"> VTE u </w:t>
            </w:r>
            <w:proofErr w:type="spellStart"/>
            <w:r>
              <w:rPr>
                <w:sz w:val="22"/>
                <w:szCs w:val="22"/>
              </w:rPr>
              <w:t>novorodencov</w:t>
            </w:r>
            <w:proofErr w:type="spellEnd"/>
            <w:r>
              <w:rPr>
                <w:sz w:val="22"/>
                <w:szCs w:val="22"/>
              </w:rPr>
              <w:t xml:space="preserve"> </w:t>
            </w:r>
            <w:proofErr w:type="spellStart"/>
            <w:r>
              <w:rPr>
                <w:sz w:val="22"/>
                <w:szCs w:val="22"/>
              </w:rPr>
              <w:t>narodených</w:t>
            </w:r>
            <w:proofErr w:type="spellEnd"/>
            <w:r>
              <w:rPr>
                <w:sz w:val="22"/>
                <w:szCs w:val="22"/>
              </w:rPr>
              <w:t xml:space="preserve"> v </w:t>
            </w:r>
            <w:proofErr w:type="spellStart"/>
            <w:r>
              <w:rPr>
                <w:sz w:val="22"/>
                <w:szCs w:val="22"/>
              </w:rPr>
              <w:t>plánovanom</w:t>
            </w:r>
            <w:proofErr w:type="spellEnd"/>
            <w:r>
              <w:rPr>
                <w:sz w:val="22"/>
                <w:szCs w:val="22"/>
              </w:rPr>
              <w:t xml:space="preserve"> </w:t>
            </w:r>
            <w:proofErr w:type="spellStart"/>
            <w:r>
              <w:rPr>
                <w:sz w:val="22"/>
                <w:szCs w:val="22"/>
              </w:rPr>
              <w:t>termíne</w:t>
            </w:r>
            <w:proofErr w:type="spellEnd"/>
            <w:r>
              <w:rPr>
                <w:sz w:val="22"/>
                <w:szCs w:val="22"/>
              </w:rPr>
              <w:t xml:space="preserve"> a </w:t>
            </w:r>
            <w:proofErr w:type="spellStart"/>
            <w:r>
              <w:rPr>
                <w:sz w:val="22"/>
                <w:szCs w:val="22"/>
              </w:rPr>
              <w:t>detí</w:t>
            </w:r>
            <w:proofErr w:type="spellEnd"/>
            <w:r>
              <w:rPr>
                <w:sz w:val="22"/>
                <w:szCs w:val="22"/>
              </w:rPr>
              <w:t xml:space="preserve"> </w:t>
            </w:r>
            <w:proofErr w:type="spellStart"/>
            <w:r>
              <w:rPr>
                <w:sz w:val="22"/>
                <w:szCs w:val="22"/>
              </w:rPr>
              <w:t>mladších</w:t>
            </w:r>
            <w:proofErr w:type="spellEnd"/>
            <w:r>
              <w:rPr>
                <w:sz w:val="22"/>
                <w:szCs w:val="22"/>
              </w:rPr>
              <w:t xml:space="preserve"> </w:t>
            </w:r>
            <w:proofErr w:type="spellStart"/>
            <w:r>
              <w:rPr>
                <w:sz w:val="22"/>
                <w:szCs w:val="22"/>
              </w:rPr>
              <w:t>ako</w:t>
            </w:r>
            <w:proofErr w:type="spellEnd"/>
            <w:r>
              <w:rPr>
                <w:sz w:val="22"/>
                <w:szCs w:val="22"/>
              </w:rPr>
              <w:t xml:space="preserve"> 18 </w:t>
            </w:r>
            <w:proofErr w:type="spellStart"/>
            <w:r>
              <w:rPr>
                <w:sz w:val="22"/>
                <w:szCs w:val="22"/>
              </w:rPr>
              <w:t>rokov</w:t>
            </w:r>
            <w:proofErr w:type="spellEnd"/>
            <w:r>
              <w:rPr>
                <w:sz w:val="22"/>
                <w:szCs w:val="22"/>
              </w:rPr>
              <w:t xml:space="preserve"> po </w:t>
            </w:r>
            <w:proofErr w:type="spellStart"/>
            <w:r>
              <w:rPr>
                <w:sz w:val="22"/>
                <w:szCs w:val="22"/>
              </w:rPr>
              <w:t>začatí</w:t>
            </w:r>
            <w:proofErr w:type="spellEnd"/>
            <w:r>
              <w:rPr>
                <w:sz w:val="22"/>
                <w:szCs w:val="22"/>
              </w:rPr>
              <w:t xml:space="preserve"> </w:t>
            </w:r>
            <w:proofErr w:type="spellStart"/>
            <w:r>
              <w:rPr>
                <w:sz w:val="22"/>
                <w:szCs w:val="22"/>
              </w:rPr>
              <w:t>štandardnej</w:t>
            </w:r>
            <w:proofErr w:type="spellEnd"/>
            <w:r>
              <w:rPr>
                <w:sz w:val="22"/>
                <w:szCs w:val="22"/>
              </w:rPr>
              <w:t xml:space="preserve"> </w:t>
            </w:r>
            <w:proofErr w:type="spellStart"/>
            <w:r>
              <w:rPr>
                <w:sz w:val="22"/>
                <w:szCs w:val="22"/>
              </w:rPr>
              <w:t>antikoagulačnej</w:t>
            </w:r>
            <w:proofErr w:type="spellEnd"/>
            <w:r>
              <w:rPr>
                <w:sz w:val="22"/>
                <w:szCs w:val="22"/>
              </w:rPr>
              <w:t xml:space="preserve"> </w:t>
            </w:r>
            <w:proofErr w:type="spellStart"/>
            <w:r>
              <w:rPr>
                <w:sz w:val="22"/>
                <w:szCs w:val="22"/>
              </w:rPr>
              <w:t>liečby</w:t>
            </w:r>
            <w:proofErr w:type="spellEnd"/>
            <w:r>
              <w:rPr>
                <w:sz w:val="22"/>
                <w:szCs w:val="22"/>
              </w:rPr>
              <w:t xml:space="preserve"> </w:t>
            </w:r>
          </w:p>
          <w:p w14:paraId="1EA0498D" w14:textId="77777777" w:rsidR="007B5094" w:rsidRPr="008A43C4" w:rsidRDefault="007B5094" w:rsidP="00354BC4">
            <w:pPr>
              <w:keepNext/>
              <w:rPr>
                <w:szCs w:val="22"/>
              </w:rPr>
            </w:pPr>
          </w:p>
        </w:tc>
        <w:tc>
          <w:tcPr>
            <w:tcW w:w="1985" w:type="dxa"/>
          </w:tcPr>
          <w:p w14:paraId="0632749A" w14:textId="77777777" w:rsidR="007B5094" w:rsidRDefault="007B5094" w:rsidP="007B5094">
            <w:pPr>
              <w:pStyle w:val="Default"/>
              <w:rPr>
                <w:sz w:val="22"/>
                <w:szCs w:val="22"/>
              </w:rPr>
            </w:pPr>
            <w:r>
              <w:rPr>
                <w:sz w:val="22"/>
                <w:szCs w:val="22"/>
              </w:rPr>
              <w:t xml:space="preserve">39,5 % </w:t>
            </w:r>
            <w:proofErr w:type="spellStart"/>
            <w:r>
              <w:rPr>
                <w:sz w:val="22"/>
                <w:szCs w:val="22"/>
              </w:rPr>
              <w:t>pacientov</w:t>
            </w:r>
            <w:proofErr w:type="spellEnd"/>
            <w:r>
              <w:rPr>
                <w:sz w:val="22"/>
                <w:szCs w:val="22"/>
              </w:rPr>
              <w:t xml:space="preserve"> </w:t>
            </w:r>
          </w:p>
          <w:p w14:paraId="58AFEB45" w14:textId="77777777" w:rsidR="007B5094" w:rsidRPr="008A43C4" w:rsidRDefault="007B5094" w:rsidP="00354BC4">
            <w:pPr>
              <w:keepNext/>
              <w:rPr>
                <w:szCs w:val="22"/>
              </w:rPr>
            </w:pPr>
          </w:p>
        </w:tc>
        <w:tc>
          <w:tcPr>
            <w:tcW w:w="2126" w:type="dxa"/>
          </w:tcPr>
          <w:p w14:paraId="6FE1A02A" w14:textId="77777777" w:rsidR="007B5094" w:rsidRPr="008A43C4" w:rsidRDefault="007B5094" w:rsidP="00354BC4">
            <w:pPr>
              <w:keepNext/>
              <w:rPr>
                <w:szCs w:val="22"/>
              </w:rPr>
            </w:pPr>
            <w:r>
              <w:rPr>
                <w:szCs w:val="22"/>
              </w:rPr>
              <w:t>4,60</w:t>
            </w:r>
            <w:r w:rsidRPr="007B5094">
              <w:rPr>
                <w:szCs w:val="22"/>
              </w:rPr>
              <w:t xml:space="preserve"> % pacientov</w:t>
            </w:r>
          </w:p>
        </w:tc>
      </w:tr>
      <w:tr w:rsidR="00354BC4" w:rsidRPr="008A43C4" w14:paraId="308795B0" w14:textId="77777777" w:rsidTr="00CB0103">
        <w:tc>
          <w:tcPr>
            <w:tcW w:w="3544" w:type="dxa"/>
          </w:tcPr>
          <w:p w14:paraId="14F49462" w14:textId="77777777" w:rsidR="00354BC4" w:rsidRPr="008A43C4" w:rsidRDefault="00354BC4" w:rsidP="00354BC4">
            <w:pPr>
              <w:keepNext/>
              <w:rPr>
                <w:szCs w:val="22"/>
              </w:rPr>
            </w:pPr>
            <w:r w:rsidRPr="008A43C4">
              <w:rPr>
                <w:bCs/>
                <w:iCs/>
                <w:szCs w:val="22"/>
              </w:rPr>
              <w:t>Prevencia cievnej mozgovej príhody a systémovej embólie u pacientov s </w:t>
            </w:r>
            <w:r w:rsidRPr="008A43C4">
              <w:rPr>
                <w:bCs/>
                <w:szCs w:val="22"/>
              </w:rPr>
              <w:t xml:space="preserve">nevalvulárnou </w:t>
            </w:r>
            <w:r w:rsidRPr="008A43C4">
              <w:rPr>
                <w:szCs w:val="22"/>
              </w:rPr>
              <w:t>fibriláciou predsiení</w:t>
            </w:r>
          </w:p>
        </w:tc>
        <w:tc>
          <w:tcPr>
            <w:tcW w:w="1985" w:type="dxa"/>
          </w:tcPr>
          <w:p w14:paraId="05ED2702" w14:textId="77777777" w:rsidR="00354BC4" w:rsidRPr="008A43C4" w:rsidRDefault="00354BC4" w:rsidP="00354BC4">
            <w:pPr>
              <w:keepNext/>
              <w:rPr>
                <w:szCs w:val="22"/>
              </w:rPr>
            </w:pPr>
            <w:r w:rsidRPr="008A43C4">
              <w:rPr>
                <w:szCs w:val="22"/>
              </w:rPr>
              <w:t>28 za 100 pacientorokov</w:t>
            </w:r>
          </w:p>
        </w:tc>
        <w:tc>
          <w:tcPr>
            <w:tcW w:w="2126" w:type="dxa"/>
          </w:tcPr>
          <w:p w14:paraId="75FE1C10" w14:textId="77777777" w:rsidR="00354BC4" w:rsidRPr="008A43C4" w:rsidRDefault="00354BC4" w:rsidP="00354BC4">
            <w:pPr>
              <w:keepNext/>
              <w:rPr>
                <w:szCs w:val="22"/>
              </w:rPr>
            </w:pPr>
            <w:r w:rsidRPr="008A43C4">
              <w:rPr>
                <w:szCs w:val="22"/>
              </w:rPr>
              <w:t>2,5 za 100 pacientorokov</w:t>
            </w:r>
          </w:p>
        </w:tc>
      </w:tr>
      <w:tr w:rsidR="00354BC4" w:rsidRPr="008A43C4" w14:paraId="320B590C" w14:textId="77777777" w:rsidTr="00CB0103">
        <w:tc>
          <w:tcPr>
            <w:tcW w:w="3544" w:type="dxa"/>
          </w:tcPr>
          <w:p w14:paraId="5C864EC9" w14:textId="77777777" w:rsidR="00354BC4" w:rsidRPr="008A43C4" w:rsidRDefault="00354BC4" w:rsidP="00354BC4">
            <w:pPr>
              <w:keepNext/>
              <w:rPr>
                <w:szCs w:val="22"/>
              </w:rPr>
            </w:pPr>
            <w:r w:rsidRPr="008A43C4">
              <w:rPr>
                <w:bCs/>
                <w:iCs/>
                <w:szCs w:val="22"/>
              </w:rPr>
              <w:t>Prevencia aterotrombotických príhod u pacientov po prekonaní ACS</w:t>
            </w:r>
          </w:p>
        </w:tc>
        <w:tc>
          <w:tcPr>
            <w:tcW w:w="1985" w:type="dxa"/>
          </w:tcPr>
          <w:p w14:paraId="27896AA9" w14:textId="77777777" w:rsidR="00354BC4" w:rsidRPr="008A43C4" w:rsidRDefault="00354BC4" w:rsidP="00354BC4">
            <w:pPr>
              <w:keepNext/>
              <w:rPr>
                <w:szCs w:val="22"/>
              </w:rPr>
            </w:pPr>
            <w:r w:rsidRPr="008A43C4">
              <w:rPr>
                <w:szCs w:val="22"/>
              </w:rPr>
              <w:t>22 za 100 pacientorokov</w:t>
            </w:r>
          </w:p>
        </w:tc>
        <w:tc>
          <w:tcPr>
            <w:tcW w:w="2126" w:type="dxa"/>
          </w:tcPr>
          <w:p w14:paraId="5DCD8F9D" w14:textId="77777777" w:rsidR="00354BC4" w:rsidRPr="008A43C4" w:rsidRDefault="00354BC4" w:rsidP="00354BC4">
            <w:pPr>
              <w:keepNext/>
              <w:rPr>
                <w:szCs w:val="22"/>
              </w:rPr>
            </w:pPr>
            <w:r w:rsidRPr="008A43C4">
              <w:rPr>
                <w:szCs w:val="22"/>
              </w:rPr>
              <w:t>1,4 za 100 pacientorokov</w:t>
            </w:r>
          </w:p>
        </w:tc>
      </w:tr>
      <w:tr w:rsidR="00384F7A" w:rsidRPr="008A43C4" w14:paraId="3FB2B4C6" w14:textId="77777777" w:rsidTr="00F444B8">
        <w:tc>
          <w:tcPr>
            <w:tcW w:w="3544" w:type="dxa"/>
            <w:vMerge w:val="restart"/>
          </w:tcPr>
          <w:p w14:paraId="7863E11F" w14:textId="77777777" w:rsidR="00384F7A" w:rsidRPr="008A43C4" w:rsidRDefault="00384F7A" w:rsidP="00354BC4">
            <w:pPr>
              <w:keepNext/>
              <w:rPr>
                <w:bCs/>
                <w:iCs/>
                <w:szCs w:val="22"/>
              </w:rPr>
            </w:pPr>
            <w:r w:rsidRPr="008A43C4">
              <w:rPr>
                <w:bCs/>
                <w:iCs/>
                <w:szCs w:val="22"/>
              </w:rPr>
              <w:t>Prevencia arterotrombotických príhod u pacientov s CAD/PAD</w:t>
            </w:r>
          </w:p>
        </w:tc>
        <w:tc>
          <w:tcPr>
            <w:tcW w:w="1985" w:type="dxa"/>
            <w:tcBorders>
              <w:bottom w:val="single" w:sz="4" w:space="0" w:color="auto"/>
            </w:tcBorders>
          </w:tcPr>
          <w:p w14:paraId="2AC05235" w14:textId="77777777" w:rsidR="00384F7A" w:rsidRPr="008A43C4" w:rsidRDefault="00384F7A" w:rsidP="00354BC4">
            <w:pPr>
              <w:keepNext/>
              <w:rPr>
                <w:szCs w:val="22"/>
              </w:rPr>
            </w:pPr>
            <w:r w:rsidRPr="008A43C4">
              <w:rPr>
                <w:szCs w:val="22"/>
              </w:rPr>
              <w:t>6,7 za 100 pacientorokov</w:t>
            </w:r>
          </w:p>
        </w:tc>
        <w:tc>
          <w:tcPr>
            <w:tcW w:w="2126" w:type="dxa"/>
            <w:tcBorders>
              <w:bottom w:val="single" w:sz="4" w:space="0" w:color="auto"/>
            </w:tcBorders>
          </w:tcPr>
          <w:p w14:paraId="2F1E7D1E" w14:textId="77777777" w:rsidR="00384F7A" w:rsidRPr="008A43C4" w:rsidRDefault="00384F7A" w:rsidP="00354BC4">
            <w:pPr>
              <w:keepNext/>
              <w:rPr>
                <w:szCs w:val="22"/>
              </w:rPr>
            </w:pPr>
            <w:r w:rsidRPr="008A43C4">
              <w:rPr>
                <w:szCs w:val="22"/>
              </w:rPr>
              <w:t>0,15 za 100 pacientorokov</w:t>
            </w:r>
            <w:r w:rsidRPr="008A43C4">
              <w:rPr>
                <w:bCs/>
                <w:szCs w:val="22"/>
              </w:rPr>
              <w:t>**</w:t>
            </w:r>
          </w:p>
        </w:tc>
      </w:tr>
      <w:tr w:rsidR="00384F7A" w:rsidRPr="008A43C4" w14:paraId="60A5FA29" w14:textId="77777777" w:rsidTr="00CB0103">
        <w:tc>
          <w:tcPr>
            <w:tcW w:w="3544" w:type="dxa"/>
            <w:vMerge/>
            <w:tcBorders>
              <w:bottom w:val="single" w:sz="4" w:space="0" w:color="auto"/>
            </w:tcBorders>
          </w:tcPr>
          <w:p w14:paraId="45CDF7B5" w14:textId="77777777" w:rsidR="00384F7A" w:rsidRPr="008A43C4" w:rsidRDefault="00384F7A" w:rsidP="00354BC4">
            <w:pPr>
              <w:keepNext/>
              <w:rPr>
                <w:bCs/>
                <w:iCs/>
                <w:szCs w:val="22"/>
              </w:rPr>
            </w:pPr>
          </w:p>
        </w:tc>
        <w:tc>
          <w:tcPr>
            <w:tcW w:w="1985" w:type="dxa"/>
            <w:tcBorders>
              <w:bottom w:val="single" w:sz="4" w:space="0" w:color="auto"/>
            </w:tcBorders>
          </w:tcPr>
          <w:p w14:paraId="09A4A430" w14:textId="77777777" w:rsidR="00384F7A" w:rsidRPr="008432AE" w:rsidRDefault="00384F7A" w:rsidP="008432AE">
            <w:pPr>
              <w:pStyle w:val="Default"/>
              <w:rPr>
                <w:sz w:val="22"/>
                <w:szCs w:val="22"/>
              </w:rPr>
            </w:pPr>
            <w:r w:rsidRPr="008432AE">
              <w:rPr>
                <w:sz w:val="22"/>
                <w:szCs w:val="22"/>
              </w:rPr>
              <w:t xml:space="preserve">8,38 </w:t>
            </w:r>
            <w:proofErr w:type="spellStart"/>
            <w:r w:rsidRPr="008432AE">
              <w:rPr>
                <w:sz w:val="22"/>
                <w:szCs w:val="22"/>
              </w:rPr>
              <w:t>na</w:t>
            </w:r>
            <w:proofErr w:type="spellEnd"/>
            <w:r w:rsidRPr="008432AE">
              <w:rPr>
                <w:sz w:val="22"/>
                <w:szCs w:val="22"/>
              </w:rPr>
              <w:t xml:space="preserve"> 100 </w:t>
            </w:r>
            <w:proofErr w:type="spellStart"/>
            <w:r w:rsidRPr="008432AE">
              <w:rPr>
                <w:sz w:val="22"/>
                <w:szCs w:val="22"/>
              </w:rPr>
              <w:t>pacientorokov</w:t>
            </w:r>
            <w:proofErr w:type="spellEnd"/>
            <w:r w:rsidRPr="008432AE">
              <w:rPr>
                <w:sz w:val="22"/>
                <w:szCs w:val="22"/>
                <w:vertAlign w:val="superscript"/>
              </w:rPr>
              <w:t>#</w:t>
            </w:r>
          </w:p>
        </w:tc>
        <w:tc>
          <w:tcPr>
            <w:tcW w:w="2126" w:type="dxa"/>
            <w:tcBorders>
              <w:bottom w:val="single" w:sz="4" w:space="0" w:color="auto"/>
            </w:tcBorders>
          </w:tcPr>
          <w:p w14:paraId="0C3B7937" w14:textId="77777777" w:rsidR="00384F7A" w:rsidRPr="008432AE" w:rsidRDefault="00384F7A" w:rsidP="008432AE">
            <w:pPr>
              <w:pStyle w:val="Default"/>
              <w:rPr>
                <w:sz w:val="22"/>
                <w:szCs w:val="22"/>
              </w:rPr>
            </w:pPr>
            <w:r w:rsidRPr="008432AE">
              <w:rPr>
                <w:sz w:val="22"/>
                <w:szCs w:val="22"/>
              </w:rPr>
              <w:t xml:space="preserve">0,74 </w:t>
            </w:r>
            <w:proofErr w:type="spellStart"/>
            <w:r w:rsidRPr="008432AE">
              <w:rPr>
                <w:sz w:val="22"/>
                <w:szCs w:val="22"/>
              </w:rPr>
              <w:t>na</w:t>
            </w:r>
            <w:proofErr w:type="spellEnd"/>
            <w:r w:rsidRPr="008432AE">
              <w:rPr>
                <w:sz w:val="22"/>
                <w:szCs w:val="22"/>
              </w:rPr>
              <w:t xml:space="preserve"> 100 </w:t>
            </w:r>
            <w:proofErr w:type="spellStart"/>
            <w:r w:rsidRPr="008432AE">
              <w:rPr>
                <w:sz w:val="22"/>
                <w:szCs w:val="22"/>
              </w:rPr>
              <w:t>pacientorokov</w:t>
            </w:r>
            <w:proofErr w:type="spellEnd"/>
            <w:r w:rsidRPr="008432AE">
              <w:rPr>
                <w:sz w:val="22"/>
                <w:szCs w:val="22"/>
              </w:rPr>
              <w:t>***</w:t>
            </w:r>
            <w:r w:rsidRPr="008432AE">
              <w:rPr>
                <w:sz w:val="22"/>
                <w:szCs w:val="22"/>
                <w:vertAlign w:val="superscript"/>
              </w:rPr>
              <w:t xml:space="preserve"> #</w:t>
            </w:r>
          </w:p>
        </w:tc>
      </w:tr>
      <w:tr w:rsidR="00354BC4" w:rsidRPr="008A43C4" w14:paraId="65C4F7B7" w14:textId="77777777" w:rsidTr="00CB0103">
        <w:tc>
          <w:tcPr>
            <w:tcW w:w="7655" w:type="dxa"/>
            <w:gridSpan w:val="3"/>
            <w:tcBorders>
              <w:left w:val="nil"/>
              <w:bottom w:val="nil"/>
              <w:right w:val="nil"/>
            </w:tcBorders>
          </w:tcPr>
          <w:p w14:paraId="5A7AE629" w14:textId="77777777" w:rsidR="00354BC4" w:rsidRPr="008A43C4" w:rsidRDefault="00354BC4" w:rsidP="00354BC4">
            <w:pPr>
              <w:keepNext/>
              <w:tabs>
                <w:tab w:val="clear" w:pos="567"/>
                <w:tab w:val="left" w:pos="318"/>
              </w:tabs>
              <w:ind w:left="318" w:hanging="318"/>
              <w:rPr>
                <w:szCs w:val="22"/>
              </w:rPr>
            </w:pPr>
            <w:r w:rsidRPr="008A43C4">
              <w:rPr>
                <w:szCs w:val="22"/>
              </w:rPr>
              <w:t>*</w:t>
            </w:r>
            <w:r w:rsidRPr="008A43C4">
              <w:rPr>
                <w:szCs w:val="22"/>
              </w:rPr>
              <w:tab/>
              <w:t>Pri všetkých štúdiách s rivaroxabanom sa zhromažďujú, hlásia a posudzujú všetky krvácavé príhody.</w:t>
            </w:r>
          </w:p>
          <w:p w14:paraId="37DCA8FB" w14:textId="77777777" w:rsidR="00354BC4" w:rsidRDefault="00354BC4" w:rsidP="00354BC4">
            <w:pPr>
              <w:keepNext/>
              <w:tabs>
                <w:tab w:val="clear" w:pos="567"/>
                <w:tab w:val="left" w:pos="318"/>
              </w:tabs>
              <w:ind w:left="318" w:hanging="318"/>
              <w:rPr>
                <w:szCs w:val="22"/>
              </w:rPr>
            </w:pPr>
            <w:r w:rsidRPr="008A43C4">
              <w:rPr>
                <w:szCs w:val="22"/>
              </w:rPr>
              <w:t>**</w:t>
            </w:r>
            <w:r w:rsidRPr="008A43C4">
              <w:rPr>
                <w:szCs w:val="22"/>
              </w:rPr>
              <w:tab/>
              <w:t>V štúdii COMPASS bol nízky výskyt anémie z dôvodu použitia selektívneho prístupu k zhromažďovaniu nežiaducich udalostí.</w:t>
            </w:r>
          </w:p>
          <w:p w14:paraId="274B8937" w14:textId="77777777" w:rsidR="00384F7A" w:rsidRDefault="00384F7A" w:rsidP="00354BC4">
            <w:pPr>
              <w:keepNext/>
              <w:tabs>
                <w:tab w:val="clear" w:pos="567"/>
                <w:tab w:val="left" w:pos="318"/>
              </w:tabs>
              <w:ind w:left="318" w:hanging="318"/>
              <w:rPr>
                <w:szCs w:val="22"/>
              </w:rPr>
            </w:pPr>
            <w:r>
              <w:rPr>
                <w:szCs w:val="22"/>
              </w:rPr>
              <w:t>***</w:t>
            </w:r>
            <w:r w:rsidRPr="00384F7A">
              <w:rPr>
                <w:szCs w:val="22"/>
              </w:rPr>
              <w:t>Aplikoval sa selektívny prístup zhromažďovania nežiaducich udalostí.</w:t>
            </w:r>
          </w:p>
          <w:p w14:paraId="17DBC944" w14:textId="77777777" w:rsidR="00384F7A" w:rsidRPr="008A43C4" w:rsidRDefault="00384F7A" w:rsidP="00354BC4">
            <w:pPr>
              <w:keepNext/>
              <w:tabs>
                <w:tab w:val="clear" w:pos="567"/>
                <w:tab w:val="left" w:pos="318"/>
              </w:tabs>
              <w:ind w:left="318" w:hanging="318"/>
              <w:rPr>
                <w:szCs w:val="22"/>
              </w:rPr>
            </w:pPr>
            <w:r w:rsidRPr="00384F7A">
              <w:rPr>
                <w:szCs w:val="22"/>
              </w:rPr>
              <w:t>#</w:t>
            </w:r>
            <w:r>
              <w:rPr>
                <w:szCs w:val="22"/>
              </w:rPr>
              <w:t xml:space="preserve">    </w:t>
            </w:r>
            <w:r w:rsidRPr="00384F7A">
              <w:rPr>
                <w:szCs w:val="22"/>
              </w:rPr>
              <w:t>Zo štúdie VOYAGER PAD.</w:t>
            </w:r>
          </w:p>
        </w:tc>
      </w:tr>
    </w:tbl>
    <w:p w14:paraId="5060024B" w14:textId="77777777" w:rsidR="00354BC4" w:rsidRPr="008A43C4" w:rsidRDefault="00354BC4" w:rsidP="00354BC4">
      <w:pPr>
        <w:tabs>
          <w:tab w:val="clear" w:pos="567"/>
          <w:tab w:val="left" w:pos="708"/>
        </w:tabs>
        <w:autoSpaceDE w:val="0"/>
        <w:autoSpaceDN w:val="0"/>
        <w:adjustRightInd w:val="0"/>
        <w:spacing w:line="240" w:lineRule="auto"/>
        <w:rPr>
          <w:szCs w:val="22"/>
        </w:rPr>
      </w:pPr>
    </w:p>
    <w:p w14:paraId="0E44D6C8" w14:textId="77777777" w:rsidR="00354BC4" w:rsidRPr="008A43C4" w:rsidRDefault="00354BC4" w:rsidP="00354BC4">
      <w:pPr>
        <w:rPr>
          <w:szCs w:val="22"/>
          <w:u w:val="single"/>
        </w:rPr>
      </w:pPr>
      <w:r w:rsidRPr="008A43C4">
        <w:rPr>
          <w:szCs w:val="22"/>
          <w:u w:val="single"/>
        </w:rPr>
        <w:t>Tabuľkový zoznam nežiaducich účinkov</w:t>
      </w:r>
    </w:p>
    <w:p w14:paraId="01F080D7" w14:textId="77777777" w:rsidR="006F442C" w:rsidRDefault="006F442C" w:rsidP="00354BC4">
      <w:pPr>
        <w:spacing w:line="240" w:lineRule="auto"/>
        <w:rPr>
          <w:szCs w:val="22"/>
        </w:rPr>
      </w:pPr>
    </w:p>
    <w:p w14:paraId="028B64D7" w14:textId="77777777" w:rsidR="00354BC4" w:rsidRPr="008A43C4" w:rsidRDefault="00354BC4" w:rsidP="00354BC4">
      <w:pPr>
        <w:spacing w:line="240" w:lineRule="auto"/>
        <w:rPr>
          <w:szCs w:val="22"/>
        </w:rPr>
      </w:pPr>
      <w:r w:rsidRPr="008A43C4">
        <w:rPr>
          <w:szCs w:val="22"/>
        </w:rPr>
        <w:t xml:space="preserve">Frekvencie nežiaducich účinkov hlásených pri rivaroxabanu </w:t>
      </w:r>
      <w:r w:rsidR="006F442C">
        <w:rPr>
          <w:szCs w:val="22"/>
        </w:rPr>
        <w:t xml:space="preserve">u dospelých a pediatrických pacientov </w:t>
      </w:r>
      <w:r w:rsidRPr="008A43C4">
        <w:rPr>
          <w:szCs w:val="22"/>
        </w:rPr>
        <w:t>sú zhrnuté nižšie v Tabuľke 3 podľa triedy orgánových systémov (podľa MedDRA) a podľa frekvencie.</w:t>
      </w:r>
    </w:p>
    <w:p w14:paraId="38A85071" w14:textId="77777777" w:rsidR="00354BC4" w:rsidRPr="008A43C4" w:rsidRDefault="00354BC4" w:rsidP="00354BC4">
      <w:pPr>
        <w:rPr>
          <w:szCs w:val="22"/>
        </w:rPr>
      </w:pPr>
    </w:p>
    <w:p w14:paraId="2C22E2B4" w14:textId="77777777" w:rsidR="00354BC4" w:rsidRPr="008A43C4" w:rsidRDefault="00354BC4" w:rsidP="00354BC4">
      <w:pPr>
        <w:rPr>
          <w:szCs w:val="22"/>
        </w:rPr>
      </w:pPr>
      <w:r w:rsidRPr="008A43C4">
        <w:rPr>
          <w:szCs w:val="22"/>
        </w:rPr>
        <w:t>Frekvencie sú definované ako:</w:t>
      </w:r>
    </w:p>
    <w:p w14:paraId="515FD58D" w14:textId="77777777" w:rsidR="00354BC4" w:rsidRPr="008A43C4" w:rsidRDefault="00354BC4" w:rsidP="00354BC4">
      <w:pPr>
        <w:rPr>
          <w:szCs w:val="22"/>
        </w:rPr>
      </w:pPr>
      <w:r w:rsidRPr="008A43C4">
        <w:rPr>
          <w:szCs w:val="22"/>
        </w:rPr>
        <w:t>veľmi časté (≥1/10),</w:t>
      </w:r>
    </w:p>
    <w:p w14:paraId="64906AF8" w14:textId="77777777" w:rsidR="00354BC4" w:rsidRPr="008A43C4" w:rsidRDefault="00354BC4" w:rsidP="00354BC4">
      <w:pPr>
        <w:rPr>
          <w:szCs w:val="22"/>
        </w:rPr>
      </w:pPr>
      <w:r w:rsidRPr="008A43C4">
        <w:rPr>
          <w:szCs w:val="22"/>
        </w:rPr>
        <w:t>časté (≥1/100 až &lt;1/10),</w:t>
      </w:r>
    </w:p>
    <w:p w14:paraId="1364A9C0" w14:textId="77777777" w:rsidR="00354BC4" w:rsidRPr="008A43C4" w:rsidRDefault="00354BC4" w:rsidP="00354BC4">
      <w:pPr>
        <w:rPr>
          <w:szCs w:val="22"/>
        </w:rPr>
      </w:pPr>
      <w:r w:rsidRPr="008A43C4">
        <w:rPr>
          <w:szCs w:val="22"/>
        </w:rPr>
        <w:t>menej časté (≥1/1 000 až &lt;1/100),</w:t>
      </w:r>
    </w:p>
    <w:p w14:paraId="17D0F5AE" w14:textId="77777777" w:rsidR="00354BC4" w:rsidRPr="008A43C4" w:rsidRDefault="00354BC4" w:rsidP="00354BC4">
      <w:pPr>
        <w:rPr>
          <w:szCs w:val="22"/>
        </w:rPr>
      </w:pPr>
      <w:r w:rsidRPr="008A43C4">
        <w:rPr>
          <w:szCs w:val="22"/>
        </w:rPr>
        <w:t>zriedkavé (≥1/10 000 až &lt;1/1 000),</w:t>
      </w:r>
    </w:p>
    <w:p w14:paraId="466DE043" w14:textId="77777777" w:rsidR="00354BC4" w:rsidRPr="008A43C4" w:rsidRDefault="00354BC4" w:rsidP="00354BC4">
      <w:pPr>
        <w:rPr>
          <w:szCs w:val="22"/>
        </w:rPr>
      </w:pPr>
      <w:r w:rsidRPr="008A43C4">
        <w:rPr>
          <w:szCs w:val="22"/>
        </w:rPr>
        <w:t>veľmi zriedkavé (&lt;1/10 000),</w:t>
      </w:r>
    </w:p>
    <w:p w14:paraId="00415232" w14:textId="77777777" w:rsidR="00354BC4" w:rsidRPr="008A43C4" w:rsidRDefault="00354BC4" w:rsidP="00354BC4">
      <w:pPr>
        <w:rPr>
          <w:szCs w:val="22"/>
        </w:rPr>
      </w:pPr>
      <w:r w:rsidRPr="008A43C4">
        <w:rPr>
          <w:szCs w:val="22"/>
        </w:rPr>
        <w:t>neznáme: z dostupných údajov.</w:t>
      </w:r>
    </w:p>
    <w:p w14:paraId="64FAF232" w14:textId="77777777" w:rsidR="00354BC4" w:rsidRPr="008A43C4" w:rsidRDefault="00354BC4" w:rsidP="00354BC4">
      <w:pPr>
        <w:rPr>
          <w:b/>
          <w:szCs w:val="22"/>
        </w:rPr>
      </w:pPr>
    </w:p>
    <w:p w14:paraId="0A2A648D" w14:textId="11949CEA" w:rsidR="00354BC4" w:rsidRPr="008A43C4" w:rsidRDefault="00354BC4" w:rsidP="00354BC4">
      <w:pPr>
        <w:rPr>
          <w:b/>
          <w:szCs w:val="22"/>
        </w:rPr>
      </w:pPr>
      <w:r w:rsidRPr="008A43C4">
        <w:rPr>
          <w:b/>
          <w:szCs w:val="22"/>
        </w:rPr>
        <w:t>Tabuľka 3: Všetky hlásené nežiaduce reakcie  súvisiace s liečbou u </w:t>
      </w:r>
      <w:r w:rsidR="0059278A">
        <w:rPr>
          <w:b/>
          <w:szCs w:val="22"/>
        </w:rPr>
        <w:t xml:space="preserve">dospelých </w:t>
      </w:r>
      <w:r w:rsidRPr="008A43C4">
        <w:rPr>
          <w:b/>
          <w:szCs w:val="22"/>
        </w:rPr>
        <w:t>pacientov v </w:t>
      </w:r>
      <w:r w:rsidR="0059278A">
        <w:rPr>
          <w:b/>
          <w:szCs w:val="22"/>
        </w:rPr>
        <w:t>štúdiách</w:t>
      </w:r>
      <w:r w:rsidR="0059278A" w:rsidRPr="008A43C4">
        <w:rPr>
          <w:b/>
          <w:szCs w:val="22"/>
        </w:rPr>
        <w:t xml:space="preserve"> </w:t>
      </w:r>
      <w:r w:rsidRPr="008A43C4">
        <w:rPr>
          <w:b/>
          <w:szCs w:val="22"/>
        </w:rPr>
        <w:t>fázy III alebo po uvedení lieku na trh*</w:t>
      </w:r>
      <w:r w:rsidR="0059278A">
        <w:rPr>
          <w:b/>
          <w:szCs w:val="22"/>
        </w:rPr>
        <w:t xml:space="preserve"> a </w:t>
      </w:r>
      <w:r w:rsidR="0059278A" w:rsidRPr="0059278A">
        <w:rPr>
          <w:b/>
          <w:szCs w:val="22"/>
        </w:rPr>
        <w:t xml:space="preserve">v dvoch štúdiách fázy II a </w:t>
      </w:r>
      <w:r w:rsidR="00975755">
        <w:rPr>
          <w:b/>
          <w:szCs w:val="22"/>
        </w:rPr>
        <w:t>dvoch</w:t>
      </w:r>
      <w:r w:rsidR="00975755" w:rsidRPr="0059278A">
        <w:rPr>
          <w:b/>
          <w:szCs w:val="22"/>
        </w:rPr>
        <w:t xml:space="preserve"> </w:t>
      </w:r>
      <w:r w:rsidR="0059278A" w:rsidRPr="0059278A">
        <w:rPr>
          <w:b/>
          <w:szCs w:val="22"/>
        </w:rPr>
        <w:t>štúdi</w:t>
      </w:r>
      <w:r w:rsidR="00975755">
        <w:rPr>
          <w:b/>
          <w:szCs w:val="22"/>
        </w:rPr>
        <w:t>ách</w:t>
      </w:r>
      <w:r w:rsidR="0059278A" w:rsidRPr="0059278A">
        <w:rPr>
          <w:b/>
          <w:szCs w:val="22"/>
        </w:rPr>
        <w:t xml:space="preserve"> fázy III u pediatrických pacientov</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9"/>
        <w:gridCol w:w="1642"/>
        <w:gridCol w:w="1853"/>
        <w:gridCol w:w="1628"/>
        <w:gridCol w:w="1787"/>
      </w:tblGrid>
      <w:tr w:rsidR="00354BC4" w:rsidRPr="008A43C4" w14:paraId="07297F97" w14:textId="77777777" w:rsidTr="00CB0103">
        <w:trPr>
          <w:cantSplit/>
          <w:trHeight w:val="144"/>
          <w:tblHeader/>
        </w:trPr>
        <w:tc>
          <w:tcPr>
            <w:tcW w:w="0" w:type="auto"/>
            <w:shd w:val="pct15" w:color="auto" w:fill="FFFFFF"/>
          </w:tcPr>
          <w:p w14:paraId="176024CE" w14:textId="77777777" w:rsidR="00354BC4" w:rsidRPr="008A43C4" w:rsidRDefault="00354BC4" w:rsidP="00354BC4">
            <w:pPr>
              <w:rPr>
                <w:b/>
                <w:szCs w:val="22"/>
              </w:rPr>
            </w:pPr>
            <w:r w:rsidRPr="008A43C4">
              <w:rPr>
                <w:b/>
                <w:szCs w:val="22"/>
              </w:rPr>
              <w:lastRenderedPageBreak/>
              <w:t>Časté</w:t>
            </w:r>
          </w:p>
        </w:tc>
        <w:tc>
          <w:tcPr>
            <w:tcW w:w="0" w:type="auto"/>
            <w:shd w:val="pct15" w:color="auto" w:fill="FFFFFF"/>
          </w:tcPr>
          <w:p w14:paraId="5E70B36C" w14:textId="77777777" w:rsidR="00354BC4" w:rsidRPr="008A43C4" w:rsidRDefault="00354BC4" w:rsidP="00354BC4">
            <w:pPr>
              <w:keepNext/>
              <w:rPr>
                <w:b/>
                <w:szCs w:val="22"/>
              </w:rPr>
            </w:pPr>
            <w:r w:rsidRPr="008A43C4">
              <w:rPr>
                <w:b/>
                <w:szCs w:val="22"/>
              </w:rPr>
              <w:t>Menej časté</w:t>
            </w:r>
          </w:p>
        </w:tc>
        <w:tc>
          <w:tcPr>
            <w:tcW w:w="0" w:type="auto"/>
            <w:shd w:val="pct15" w:color="auto" w:fill="FFFFFF"/>
          </w:tcPr>
          <w:p w14:paraId="24A0261B" w14:textId="77777777" w:rsidR="00354BC4" w:rsidRPr="008A43C4" w:rsidRDefault="00354BC4" w:rsidP="00354BC4">
            <w:pPr>
              <w:keepNext/>
              <w:rPr>
                <w:b/>
                <w:szCs w:val="22"/>
              </w:rPr>
            </w:pPr>
            <w:r w:rsidRPr="008A43C4">
              <w:rPr>
                <w:b/>
                <w:szCs w:val="22"/>
              </w:rPr>
              <w:t>Zriedkavé</w:t>
            </w:r>
          </w:p>
        </w:tc>
        <w:tc>
          <w:tcPr>
            <w:tcW w:w="0" w:type="auto"/>
            <w:shd w:val="pct15" w:color="auto" w:fill="FFFFFF"/>
          </w:tcPr>
          <w:p w14:paraId="2EE2948E" w14:textId="77777777" w:rsidR="00354BC4" w:rsidRPr="008A43C4" w:rsidRDefault="00354BC4" w:rsidP="00354BC4">
            <w:pPr>
              <w:keepNext/>
              <w:rPr>
                <w:b/>
                <w:szCs w:val="22"/>
              </w:rPr>
            </w:pPr>
            <w:r w:rsidRPr="008A43C4">
              <w:rPr>
                <w:b/>
                <w:szCs w:val="22"/>
              </w:rPr>
              <w:t>Veľmi zriedkavé</w:t>
            </w:r>
          </w:p>
        </w:tc>
        <w:tc>
          <w:tcPr>
            <w:tcW w:w="0" w:type="auto"/>
            <w:shd w:val="pct15" w:color="auto" w:fill="FFFFFF"/>
          </w:tcPr>
          <w:p w14:paraId="4569CEA6" w14:textId="77777777" w:rsidR="00354BC4" w:rsidRPr="008A43C4" w:rsidRDefault="00354BC4" w:rsidP="00354BC4">
            <w:pPr>
              <w:keepNext/>
              <w:rPr>
                <w:b/>
                <w:i/>
                <w:szCs w:val="22"/>
              </w:rPr>
            </w:pPr>
            <w:r w:rsidRPr="008A43C4">
              <w:rPr>
                <w:b/>
                <w:szCs w:val="22"/>
              </w:rPr>
              <w:t>Neznáme</w:t>
            </w:r>
          </w:p>
        </w:tc>
      </w:tr>
      <w:tr w:rsidR="00354BC4" w:rsidRPr="008A43C4" w14:paraId="36B3A117" w14:textId="77777777" w:rsidTr="00CB0103">
        <w:trPr>
          <w:cantSplit/>
          <w:trHeight w:val="144"/>
        </w:trPr>
        <w:tc>
          <w:tcPr>
            <w:tcW w:w="0" w:type="auto"/>
            <w:gridSpan w:val="5"/>
          </w:tcPr>
          <w:p w14:paraId="5E1069B1" w14:textId="77777777" w:rsidR="00354BC4" w:rsidRPr="008A43C4" w:rsidRDefault="00354BC4" w:rsidP="00354BC4">
            <w:pPr>
              <w:rPr>
                <w:b/>
                <w:szCs w:val="22"/>
              </w:rPr>
            </w:pPr>
            <w:r w:rsidRPr="008A43C4">
              <w:rPr>
                <w:b/>
                <w:szCs w:val="22"/>
              </w:rPr>
              <w:t>Poruchy krvi a lymfatického systému</w:t>
            </w:r>
          </w:p>
        </w:tc>
      </w:tr>
      <w:tr w:rsidR="00354BC4" w:rsidRPr="008A43C4" w14:paraId="10784260" w14:textId="77777777" w:rsidTr="00CB0103">
        <w:trPr>
          <w:cantSplit/>
          <w:trHeight w:val="144"/>
        </w:trPr>
        <w:tc>
          <w:tcPr>
            <w:tcW w:w="0" w:type="auto"/>
          </w:tcPr>
          <w:p w14:paraId="2437B783" w14:textId="77777777" w:rsidR="00354BC4" w:rsidRPr="008A43C4" w:rsidRDefault="00354BC4" w:rsidP="00354BC4">
            <w:pPr>
              <w:rPr>
                <w:szCs w:val="22"/>
              </w:rPr>
            </w:pPr>
            <w:r w:rsidRPr="008A43C4">
              <w:rPr>
                <w:szCs w:val="22"/>
              </w:rPr>
              <w:t>Anémia (vrátane príslušných laboratórnych parametrov)</w:t>
            </w:r>
          </w:p>
        </w:tc>
        <w:tc>
          <w:tcPr>
            <w:tcW w:w="0" w:type="auto"/>
          </w:tcPr>
          <w:p w14:paraId="0887F35C" w14:textId="77777777" w:rsidR="00354BC4" w:rsidRPr="008A43C4" w:rsidRDefault="00354BC4" w:rsidP="00354BC4">
            <w:pPr>
              <w:rPr>
                <w:szCs w:val="22"/>
              </w:rPr>
            </w:pPr>
            <w:r w:rsidRPr="008A43C4">
              <w:rPr>
                <w:szCs w:val="22"/>
              </w:rPr>
              <w:t>Trombocytóza (vrátane zvýšeného počtu trombocytov)</w:t>
            </w:r>
            <w:r w:rsidRPr="008A43C4">
              <w:rPr>
                <w:szCs w:val="22"/>
                <w:vertAlign w:val="superscript"/>
              </w:rPr>
              <w:t>A</w:t>
            </w:r>
            <w:r w:rsidRPr="008A43C4">
              <w:rPr>
                <w:szCs w:val="22"/>
              </w:rPr>
              <w:t>, trombocytopénia</w:t>
            </w:r>
          </w:p>
        </w:tc>
        <w:tc>
          <w:tcPr>
            <w:tcW w:w="0" w:type="auto"/>
          </w:tcPr>
          <w:p w14:paraId="628FD0EF" w14:textId="77777777" w:rsidR="00354BC4" w:rsidRPr="008A43C4" w:rsidRDefault="00354BC4" w:rsidP="00354BC4">
            <w:pPr>
              <w:rPr>
                <w:szCs w:val="22"/>
              </w:rPr>
            </w:pPr>
          </w:p>
        </w:tc>
        <w:tc>
          <w:tcPr>
            <w:tcW w:w="0" w:type="auto"/>
          </w:tcPr>
          <w:p w14:paraId="424F49B9" w14:textId="77777777" w:rsidR="00354BC4" w:rsidRPr="008A43C4" w:rsidRDefault="00354BC4" w:rsidP="00354BC4">
            <w:pPr>
              <w:rPr>
                <w:szCs w:val="22"/>
              </w:rPr>
            </w:pPr>
          </w:p>
        </w:tc>
        <w:tc>
          <w:tcPr>
            <w:tcW w:w="0" w:type="auto"/>
          </w:tcPr>
          <w:p w14:paraId="76CC236F" w14:textId="77777777" w:rsidR="00354BC4" w:rsidRPr="008A43C4" w:rsidRDefault="00354BC4" w:rsidP="00354BC4">
            <w:pPr>
              <w:rPr>
                <w:szCs w:val="22"/>
              </w:rPr>
            </w:pPr>
          </w:p>
        </w:tc>
      </w:tr>
      <w:tr w:rsidR="00354BC4" w:rsidRPr="008A43C4" w14:paraId="722C7265" w14:textId="77777777" w:rsidTr="00CB0103">
        <w:trPr>
          <w:cantSplit/>
          <w:trHeight w:val="144"/>
        </w:trPr>
        <w:tc>
          <w:tcPr>
            <w:tcW w:w="0" w:type="auto"/>
            <w:gridSpan w:val="5"/>
          </w:tcPr>
          <w:p w14:paraId="709729D3" w14:textId="77777777" w:rsidR="00354BC4" w:rsidRPr="008A43C4" w:rsidRDefault="00354BC4" w:rsidP="00354BC4">
            <w:pPr>
              <w:rPr>
                <w:b/>
                <w:szCs w:val="22"/>
              </w:rPr>
            </w:pPr>
            <w:r w:rsidRPr="008A43C4">
              <w:rPr>
                <w:b/>
                <w:szCs w:val="22"/>
              </w:rPr>
              <w:t>Poruchy imunitného systému</w:t>
            </w:r>
          </w:p>
        </w:tc>
      </w:tr>
      <w:tr w:rsidR="00354BC4" w:rsidRPr="008A43C4" w14:paraId="6212F380" w14:textId="77777777" w:rsidTr="00CB0103">
        <w:trPr>
          <w:cantSplit/>
          <w:trHeight w:val="144"/>
        </w:trPr>
        <w:tc>
          <w:tcPr>
            <w:tcW w:w="0" w:type="auto"/>
          </w:tcPr>
          <w:p w14:paraId="2E2D7884" w14:textId="77777777" w:rsidR="00354BC4" w:rsidRPr="008A43C4" w:rsidRDefault="00354BC4" w:rsidP="00354BC4">
            <w:pPr>
              <w:rPr>
                <w:b/>
                <w:i/>
                <w:szCs w:val="22"/>
              </w:rPr>
            </w:pPr>
          </w:p>
        </w:tc>
        <w:tc>
          <w:tcPr>
            <w:tcW w:w="0" w:type="auto"/>
          </w:tcPr>
          <w:p w14:paraId="2175221E" w14:textId="77777777" w:rsidR="00354BC4" w:rsidRPr="008A43C4" w:rsidRDefault="00354BC4" w:rsidP="00354BC4">
            <w:pPr>
              <w:rPr>
                <w:szCs w:val="22"/>
              </w:rPr>
            </w:pPr>
            <w:r w:rsidRPr="008A43C4">
              <w:rPr>
                <w:szCs w:val="22"/>
              </w:rPr>
              <w:t>Alergická reakcia,</w:t>
            </w:r>
          </w:p>
          <w:p w14:paraId="25AA9B49" w14:textId="77777777" w:rsidR="00354BC4" w:rsidRPr="008A43C4" w:rsidRDefault="00354BC4" w:rsidP="00354BC4">
            <w:pPr>
              <w:rPr>
                <w:b/>
                <w:i/>
                <w:szCs w:val="22"/>
              </w:rPr>
            </w:pPr>
            <w:r w:rsidRPr="008A43C4">
              <w:rPr>
                <w:szCs w:val="22"/>
              </w:rPr>
              <w:t>alergická dermatitída, angioedém a alergický edém</w:t>
            </w:r>
          </w:p>
        </w:tc>
        <w:tc>
          <w:tcPr>
            <w:tcW w:w="0" w:type="auto"/>
          </w:tcPr>
          <w:p w14:paraId="1D1416D0" w14:textId="77777777" w:rsidR="00354BC4" w:rsidRPr="008A43C4" w:rsidRDefault="00354BC4" w:rsidP="00354BC4">
            <w:pPr>
              <w:rPr>
                <w:b/>
                <w:i/>
                <w:szCs w:val="22"/>
              </w:rPr>
            </w:pPr>
          </w:p>
        </w:tc>
        <w:tc>
          <w:tcPr>
            <w:tcW w:w="0" w:type="auto"/>
          </w:tcPr>
          <w:p w14:paraId="26BBF47E" w14:textId="77777777" w:rsidR="00354BC4" w:rsidRPr="008A43C4" w:rsidRDefault="00354BC4" w:rsidP="00354BC4">
            <w:pPr>
              <w:rPr>
                <w:szCs w:val="22"/>
              </w:rPr>
            </w:pPr>
            <w:r w:rsidRPr="008A43C4">
              <w:rPr>
                <w:szCs w:val="22"/>
              </w:rPr>
              <w:t>Anafylaktické reakcie, vrátane anafylaktického šoku</w:t>
            </w:r>
          </w:p>
        </w:tc>
        <w:tc>
          <w:tcPr>
            <w:tcW w:w="0" w:type="auto"/>
          </w:tcPr>
          <w:p w14:paraId="139F51D4" w14:textId="77777777" w:rsidR="00354BC4" w:rsidRPr="008A43C4" w:rsidRDefault="00354BC4" w:rsidP="00354BC4">
            <w:pPr>
              <w:rPr>
                <w:szCs w:val="22"/>
              </w:rPr>
            </w:pPr>
          </w:p>
        </w:tc>
      </w:tr>
      <w:tr w:rsidR="00354BC4" w:rsidRPr="008A43C4" w14:paraId="068A1C5D" w14:textId="77777777" w:rsidTr="00CB0103">
        <w:trPr>
          <w:cantSplit/>
          <w:trHeight w:val="144"/>
        </w:trPr>
        <w:tc>
          <w:tcPr>
            <w:tcW w:w="0" w:type="auto"/>
            <w:gridSpan w:val="5"/>
          </w:tcPr>
          <w:p w14:paraId="0C146C44" w14:textId="77777777" w:rsidR="00354BC4" w:rsidRPr="008A43C4" w:rsidRDefault="00354BC4" w:rsidP="00354BC4">
            <w:pPr>
              <w:rPr>
                <w:b/>
                <w:szCs w:val="22"/>
              </w:rPr>
            </w:pPr>
            <w:r w:rsidRPr="008A43C4">
              <w:rPr>
                <w:b/>
                <w:szCs w:val="22"/>
              </w:rPr>
              <w:t>Poruchy nervového systému</w:t>
            </w:r>
          </w:p>
        </w:tc>
      </w:tr>
      <w:tr w:rsidR="00354BC4" w:rsidRPr="008A43C4" w14:paraId="6AD1E544" w14:textId="77777777" w:rsidTr="00CB0103">
        <w:trPr>
          <w:cantSplit/>
          <w:trHeight w:val="144"/>
        </w:trPr>
        <w:tc>
          <w:tcPr>
            <w:tcW w:w="0" w:type="auto"/>
          </w:tcPr>
          <w:p w14:paraId="7B6EBCFA" w14:textId="77777777" w:rsidR="00354BC4" w:rsidRPr="008A43C4" w:rsidRDefault="00354BC4" w:rsidP="00354BC4">
            <w:pPr>
              <w:rPr>
                <w:szCs w:val="22"/>
              </w:rPr>
            </w:pPr>
            <w:r w:rsidRPr="008A43C4">
              <w:rPr>
                <w:szCs w:val="22"/>
              </w:rPr>
              <w:t xml:space="preserve">Závrat, bolesť hlavy </w:t>
            </w:r>
          </w:p>
        </w:tc>
        <w:tc>
          <w:tcPr>
            <w:tcW w:w="0" w:type="auto"/>
          </w:tcPr>
          <w:p w14:paraId="6254AE91" w14:textId="77777777" w:rsidR="00354BC4" w:rsidRPr="008A43C4" w:rsidRDefault="00354BC4" w:rsidP="00354BC4">
            <w:pPr>
              <w:rPr>
                <w:szCs w:val="22"/>
              </w:rPr>
            </w:pPr>
            <w:r w:rsidRPr="008A43C4">
              <w:rPr>
                <w:szCs w:val="22"/>
              </w:rPr>
              <w:t>Cerebrálna a intrakraniálna hemorágia, synkopa</w:t>
            </w:r>
          </w:p>
        </w:tc>
        <w:tc>
          <w:tcPr>
            <w:tcW w:w="0" w:type="auto"/>
          </w:tcPr>
          <w:p w14:paraId="65B9D24E" w14:textId="77777777" w:rsidR="00354BC4" w:rsidRPr="008A43C4" w:rsidRDefault="00354BC4" w:rsidP="00354BC4">
            <w:pPr>
              <w:rPr>
                <w:szCs w:val="22"/>
              </w:rPr>
            </w:pPr>
          </w:p>
        </w:tc>
        <w:tc>
          <w:tcPr>
            <w:tcW w:w="0" w:type="auto"/>
          </w:tcPr>
          <w:p w14:paraId="24C5EE2D" w14:textId="77777777" w:rsidR="00354BC4" w:rsidRPr="008A43C4" w:rsidRDefault="00354BC4" w:rsidP="00354BC4">
            <w:pPr>
              <w:rPr>
                <w:szCs w:val="22"/>
              </w:rPr>
            </w:pPr>
          </w:p>
        </w:tc>
        <w:tc>
          <w:tcPr>
            <w:tcW w:w="0" w:type="auto"/>
          </w:tcPr>
          <w:p w14:paraId="584F0724" w14:textId="77777777" w:rsidR="00354BC4" w:rsidRPr="008A43C4" w:rsidRDefault="00354BC4" w:rsidP="00354BC4">
            <w:pPr>
              <w:rPr>
                <w:szCs w:val="22"/>
              </w:rPr>
            </w:pPr>
          </w:p>
        </w:tc>
      </w:tr>
      <w:tr w:rsidR="00354BC4" w:rsidRPr="008A43C4" w14:paraId="0E588F8E" w14:textId="77777777" w:rsidTr="00CB0103">
        <w:trPr>
          <w:cantSplit/>
          <w:trHeight w:val="144"/>
        </w:trPr>
        <w:tc>
          <w:tcPr>
            <w:tcW w:w="0" w:type="auto"/>
            <w:gridSpan w:val="5"/>
          </w:tcPr>
          <w:p w14:paraId="11553ED8" w14:textId="77777777" w:rsidR="00354BC4" w:rsidRPr="008A43C4" w:rsidRDefault="00354BC4" w:rsidP="00354BC4">
            <w:pPr>
              <w:rPr>
                <w:b/>
                <w:szCs w:val="22"/>
              </w:rPr>
            </w:pPr>
            <w:r w:rsidRPr="008A43C4">
              <w:rPr>
                <w:b/>
                <w:szCs w:val="22"/>
              </w:rPr>
              <w:t xml:space="preserve">Poruchy oka </w:t>
            </w:r>
          </w:p>
        </w:tc>
      </w:tr>
      <w:tr w:rsidR="00354BC4" w:rsidRPr="008A43C4" w14:paraId="00E0BDC9" w14:textId="77777777" w:rsidTr="00CB0103">
        <w:trPr>
          <w:cantSplit/>
          <w:trHeight w:val="144"/>
        </w:trPr>
        <w:tc>
          <w:tcPr>
            <w:tcW w:w="0" w:type="auto"/>
          </w:tcPr>
          <w:p w14:paraId="7687FF11" w14:textId="77777777" w:rsidR="00354BC4" w:rsidRPr="008A43C4" w:rsidRDefault="00354BC4" w:rsidP="00354BC4">
            <w:pPr>
              <w:rPr>
                <w:b/>
                <w:i/>
                <w:szCs w:val="22"/>
              </w:rPr>
            </w:pPr>
            <w:r w:rsidRPr="008A43C4">
              <w:rPr>
                <w:szCs w:val="22"/>
              </w:rPr>
              <w:t>Krvácanie do oka (vrátane konjunktiválnej hemorágie)</w:t>
            </w:r>
          </w:p>
        </w:tc>
        <w:tc>
          <w:tcPr>
            <w:tcW w:w="0" w:type="auto"/>
          </w:tcPr>
          <w:p w14:paraId="5A513020" w14:textId="77777777" w:rsidR="00354BC4" w:rsidRPr="008A43C4" w:rsidRDefault="00354BC4" w:rsidP="00354BC4">
            <w:pPr>
              <w:rPr>
                <w:szCs w:val="22"/>
              </w:rPr>
            </w:pPr>
          </w:p>
        </w:tc>
        <w:tc>
          <w:tcPr>
            <w:tcW w:w="0" w:type="auto"/>
          </w:tcPr>
          <w:p w14:paraId="77B02CB0" w14:textId="77777777" w:rsidR="00354BC4" w:rsidRPr="008A43C4" w:rsidRDefault="00354BC4" w:rsidP="00354BC4">
            <w:pPr>
              <w:rPr>
                <w:b/>
                <w:i/>
                <w:szCs w:val="22"/>
              </w:rPr>
            </w:pPr>
          </w:p>
        </w:tc>
        <w:tc>
          <w:tcPr>
            <w:tcW w:w="0" w:type="auto"/>
          </w:tcPr>
          <w:p w14:paraId="3CAF5FD0" w14:textId="77777777" w:rsidR="00354BC4" w:rsidRPr="008A43C4" w:rsidRDefault="00354BC4" w:rsidP="00354BC4">
            <w:pPr>
              <w:rPr>
                <w:b/>
                <w:i/>
                <w:szCs w:val="22"/>
              </w:rPr>
            </w:pPr>
          </w:p>
        </w:tc>
        <w:tc>
          <w:tcPr>
            <w:tcW w:w="0" w:type="auto"/>
          </w:tcPr>
          <w:p w14:paraId="2EFB7C6A" w14:textId="77777777" w:rsidR="00354BC4" w:rsidRPr="008A43C4" w:rsidRDefault="00354BC4" w:rsidP="00354BC4">
            <w:pPr>
              <w:rPr>
                <w:b/>
                <w:i/>
                <w:szCs w:val="22"/>
              </w:rPr>
            </w:pPr>
          </w:p>
        </w:tc>
      </w:tr>
      <w:tr w:rsidR="00354BC4" w:rsidRPr="008A43C4" w14:paraId="74DA3D2B" w14:textId="77777777" w:rsidTr="00CB0103">
        <w:trPr>
          <w:cantSplit/>
          <w:trHeight w:val="144"/>
        </w:trPr>
        <w:tc>
          <w:tcPr>
            <w:tcW w:w="0" w:type="auto"/>
            <w:gridSpan w:val="5"/>
          </w:tcPr>
          <w:p w14:paraId="48DD823D" w14:textId="77777777" w:rsidR="00354BC4" w:rsidRPr="008A43C4" w:rsidRDefault="00354BC4" w:rsidP="00354BC4">
            <w:pPr>
              <w:rPr>
                <w:b/>
                <w:szCs w:val="22"/>
              </w:rPr>
            </w:pPr>
            <w:r w:rsidRPr="008A43C4">
              <w:rPr>
                <w:b/>
                <w:szCs w:val="22"/>
              </w:rPr>
              <w:t>Poruchy srdca a srdcovej činnosti</w:t>
            </w:r>
          </w:p>
        </w:tc>
      </w:tr>
      <w:tr w:rsidR="00354BC4" w:rsidRPr="008A43C4" w14:paraId="6FA497CA" w14:textId="77777777" w:rsidTr="00CB0103">
        <w:trPr>
          <w:cantSplit/>
          <w:trHeight w:val="144"/>
        </w:trPr>
        <w:tc>
          <w:tcPr>
            <w:tcW w:w="0" w:type="auto"/>
          </w:tcPr>
          <w:p w14:paraId="73698C36" w14:textId="77777777" w:rsidR="00354BC4" w:rsidRPr="008A43C4" w:rsidRDefault="00354BC4" w:rsidP="00354BC4">
            <w:pPr>
              <w:rPr>
                <w:b/>
                <w:i/>
                <w:szCs w:val="22"/>
              </w:rPr>
            </w:pPr>
          </w:p>
        </w:tc>
        <w:tc>
          <w:tcPr>
            <w:tcW w:w="0" w:type="auto"/>
          </w:tcPr>
          <w:p w14:paraId="3334DB8B" w14:textId="77777777" w:rsidR="00354BC4" w:rsidRPr="008A43C4" w:rsidRDefault="00354BC4" w:rsidP="00354BC4">
            <w:pPr>
              <w:rPr>
                <w:szCs w:val="22"/>
              </w:rPr>
            </w:pPr>
            <w:r w:rsidRPr="008A43C4">
              <w:rPr>
                <w:szCs w:val="22"/>
              </w:rPr>
              <w:t>Tachykardia</w:t>
            </w:r>
          </w:p>
        </w:tc>
        <w:tc>
          <w:tcPr>
            <w:tcW w:w="0" w:type="auto"/>
          </w:tcPr>
          <w:p w14:paraId="0DD73AF1" w14:textId="77777777" w:rsidR="00354BC4" w:rsidRPr="008A43C4" w:rsidRDefault="00354BC4" w:rsidP="00354BC4">
            <w:pPr>
              <w:rPr>
                <w:b/>
                <w:i/>
                <w:szCs w:val="22"/>
              </w:rPr>
            </w:pPr>
          </w:p>
        </w:tc>
        <w:tc>
          <w:tcPr>
            <w:tcW w:w="0" w:type="auto"/>
          </w:tcPr>
          <w:p w14:paraId="14FCE20E" w14:textId="77777777" w:rsidR="00354BC4" w:rsidRPr="008A43C4" w:rsidRDefault="00354BC4" w:rsidP="00354BC4">
            <w:pPr>
              <w:rPr>
                <w:b/>
                <w:i/>
                <w:szCs w:val="22"/>
              </w:rPr>
            </w:pPr>
          </w:p>
        </w:tc>
        <w:tc>
          <w:tcPr>
            <w:tcW w:w="0" w:type="auto"/>
          </w:tcPr>
          <w:p w14:paraId="4478F6E5" w14:textId="77777777" w:rsidR="00354BC4" w:rsidRPr="008A43C4" w:rsidRDefault="00354BC4" w:rsidP="00354BC4">
            <w:pPr>
              <w:rPr>
                <w:b/>
                <w:i/>
                <w:szCs w:val="22"/>
              </w:rPr>
            </w:pPr>
          </w:p>
        </w:tc>
      </w:tr>
      <w:tr w:rsidR="00354BC4" w:rsidRPr="008A43C4" w14:paraId="385688B1" w14:textId="77777777" w:rsidTr="00CB0103">
        <w:trPr>
          <w:cantSplit/>
          <w:trHeight w:val="254"/>
        </w:trPr>
        <w:tc>
          <w:tcPr>
            <w:tcW w:w="0" w:type="auto"/>
            <w:gridSpan w:val="5"/>
          </w:tcPr>
          <w:p w14:paraId="1860101B" w14:textId="77777777" w:rsidR="00354BC4" w:rsidRPr="008A43C4" w:rsidRDefault="00354BC4" w:rsidP="00354BC4">
            <w:pPr>
              <w:rPr>
                <w:b/>
                <w:szCs w:val="22"/>
              </w:rPr>
            </w:pPr>
            <w:r w:rsidRPr="008A43C4">
              <w:rPr>
                <w:b/>
                <w:szCs w:val="22"/>
              </w:rPr>
              <w:t>Poruchy ciev</w:t>
            </w:r>
          </w:p>
        </w:tc>
      </w:tr>
      <w:tr w:rsidR="00354BC4" w:rsidRPr="008A43C4" w14:paraId="51C998FC" w14:textId="77777777" w:rsidTr="00CB0103">
        <w:trPr>
          <w:cantSplit/>
          <w:trHeight w:val="311"/>
        </w:trPr>
        <w:tc>
          <w:tcPr>
            <w:tcW w:w="0" w:type="auto"/>
          </w:tcPr>
          <w:p w14:paraId="6AC6C092" w14:textId="77777777" w:rsidR="00354BC4" w:rsidRPr="008A43C4" w:rsidRDefault="00354BC4" w:rsidP="00354BC4">
            <w:pPr>
              <w:rPr>
                <w:b/>
                <w:i/>
                <w:szCs w:val="22"/>
              </w:rPr>
            </w:pPr>
            <w:r w:rsidRPr="008A43C4">
              <w:rPr>
                <w:szCs w:val="22"/>
              </w:rPr>
              <w:t>Hypotenzia, hematóm</w:t>
            </w:r>
          </w:p>
        </w:tc>
        <w:tc>
          <w:tcPr>
            <w:tcW w:w="0" w:type="auto"/>
          </w:tcPr>
          <w:p w14:paraId="65D68BCF" w14:textId="77777777" w:rsidR="00354BC4" w:rsidRPr="008A43C4" w:rsidRDefault="00354BC4" w:rsidP="00354BC4">
            <w:pPr>
              <w:rPr>
                <w:b/>
                <w:i/>
                <w:szCs w:val="22"/>
              </w:rPr>
            </w:pPr>
          </w:p>
        </w:tc>
        <w:tc>
          <w:tcPr>
            <w:tcW w:w="0" w:type="auto"/>
          </w:tcPr>
          <w:p w14:paraId="72BE7E41" w14:textId="77777777" w:rsidR="00354BC4" w:rsidRPr="008A43C4" w:rsidRDefault="00354BC4" w:rsidP="00354BC4">
            <w:pPr>
              <w:rPr>
                <w:b/>
                <w:i/>
                <w:szCs w:val="22"/>
              </w:rPr>
            </w:pPr>
          </w:p>
        </w:tc>
        <w:tc>
          <w:tcPr>
            <w:tcW w:w="0" w:type="auto"/>
          </w:tcPr>
          <w:p w14:paraId="10FE7FB3" w14:textId="77777777" w:rsidR="00354BC4" w:rsidRPr="008A43C4" w:rsidRDefault="00354BC4" w:rsidP="00354BC4">
            <w:pPr>
              <w:rPr>
                <w:b/>
                <w:i/>
                <w:szCs w:val="22"/>
              </w:rPr>
            </w:pPr>
          </w:p>
        </w:tc>
        <w:tc>
          <w:tcPr>
            <w:tcW w:w="0" w:type="auto"/>
          </w:tcPr>
          <w:p w14:paraId="0E75A1B7" w14:textId="77777777" w:rsidR="00354BC4" w:rsidRPr="008A43C4" w:rsidRDefault="00354BC4" w:rsidP="00354BC4">
            <w:pPr>
              <w:rPr>
                <w:b/>
                <w:i/>
                <w:szCs w:val="22"/>
              </w:rPr>
            </w:pPr>
          </w:p>
        </w:tc>
      </w:tr>
      <w:tr w:rsidR="00354BC4" w:rsidRPr="008A43C4" w14:paraId="7538BE07" w14:textId="77777777" w:rsidTr="00CB0103">
        <w:trPr>
          <w:cantSplit/>
          <w:trHeight w:val="254"/>
        </w:trPr>
        <w:tc>
          <w:tcPr>
            <w:tcW w:w="0" w:type="auto"/>
            <w:gridSpan w:val="5"/>
          </w:tcPr>
          <w:p w14:paraId="3DFEDB88" w14:textId="0D547F79" w:rsidR="00354BC4" w:rsidRPr="008A43C4" w:rsidRDefault="00354BC4" w:rsidP="00354BC4">
            <w:pPr>
              <w:rPr>
                <w:b/>
                <w:szCs w:val="22"/>
              </w:rPr>
            </w:pPr>
            <w:r w:rsidRPr="008A43C4">
              <w:rPr>
                <w:b/>
                <w:szCs w:val="22"/>
              </w:rPr>
              <w:t>Poruchy dýchacej sústavy, hrudníka a</w:t>
            </w:r>
            <w:r w:rsidR="00975755">
              <w:rPr>
                <w:b/>
                <w:szCs w:val="22"/>
              </w:rPr>
              <w:t> </w:t>
            </w:r>
            <w:r w:rsidRPr="008A43C4">
              <w:rPr>
                <w:b/>
                <w:szCs w:val="22"/>
              </w:rPr>
              <w:t>mediastína</w:t>
            </w:r>
          </w:p>
        </w:tc>
      </w:tr>
      <w:tr w:rsidR="00354BC4" w:rsidRPr="008A43C4" w14:paraId="31D77697" w14:textId="77777777" w:rsidTr="00CB0103">
        <w:trPr>
          <w:cantSplit/>
          <w:trHeight w:val="429"/>
        </w:trPr>
        <w:tc>
          <w:tcPr>
            <w:tcW w:w="0" w:type="auto"/>
          </w:tcPr>
          <w:p w14:paraId="1CDF19A4" w14:textId="77777777" w:rsidR="00354BC4" w:rsidRPr="008A43C4" w:rsidRDefault="00354BC4" w:rsidP="00354BC4">
            <w:pPr>
              <w:rPr>
                <w:szCs w:val="22"/>
              </w:rPr>
            </w:pPr>
            <w:r w:rsidRPr="008A43C4">
              <w:rPr>
                <w:szCs w:val="22"/>
              </w:rPr>
              <w:t>Krvácanie z nosa, hemoptýza</w:t>
            </w:r>
          </w:p>
        </w:tc>
        <w:tc>
          <w:tcPr>
            <w:tcW w:w="0" w:type="auto"/>
          </w:tcPr>
          <w:p w14:paraId="35E76F3D" w14:textId="77777777" w:rsidR="00354BC4" w:rsidRPr="008A43C4" w:rsidRDefault="00354BC4" w:rsidP="00354BC4">
            <w:pPr>
              <w:rPr>
                <w:szCs w:val="22"/>
              </w:rPr>
            </w:pPr>
          </w:p>
        </w:tc>
        <w:tc>
          <w:tcPr>
            <w:tcW w:w="0" w:type="auto"/>
          </w:tcPr>
          <w:p w14:paraId="0AA335A7" w14:textId="77777777" w:rsidR="00354BC4" w:rsidRPr="008A43C4" w:rsidRDefault="00354BC4" w:rsidP="00354BC4">
            <w:pPr>
              <w:rPr>
                <w:szCs w:val="22"/>
              </w:rPr>
            </w:pPr>
          </w:p>
        </w:tc>
        <w:tc>
          <w:tcPr>
            <w:tcW w:w="0" w:type="auto"/>
          </w:tcPr>
          <w:p w14:paraId="324E0DE0" w14:textId="1D7A5B56" w:rsidR="00354BC4" w:rsidRPr="008A43C4" w:rsidRDefault="007E6B40" w:rsidP="00354BC4">
            <w:pPr>
              <w:rPr>
                <w:szCs w:val="22"/>
              </w:rPr>
            </w:pPr>
            <w:r w:rsidRPr="002909FE">
              <w:rPr>
                <w:szCs w:val="22"/>
              </w:rPr>
              <w:t>Eozinofilná pneumónia</w:t>
            </w:r>
          </w:p>
        </w:tc>
        <w:tc>
          <w:tcPr>
            <w:tcW w:w="0" w:type="auto"/>
          </w:tcPr>
          <w:p w14:paraId="77772BC7" w14:textId="77777777" w:rsidR="00354BC4" w:rsidRPr="008A43C4" w:rsidRDefault="00354BC4" w:rsidP="00354BC4">
            <w:pPr>
              <w:rPr>
                <w:szCs w:val="22"/>
              </w:rPr>
            </w:pPr>
          </w:p>
        </w:tc>
      </w:tr>
      <w:tr w:rsidR="00354BC4" w:rsidRPr="008A43C4" w14:paraId="7A3F6D05" w14:textId="77777777" w:rsidTr="00CB0103">
        <w:trPr>
          <w:cantSplit/>
          <w:trHeight w:val="254"/>
        </w:trPr>
        <w:tc>
          <w:tcPr>
            <w:tcW w:w="0" w:type="auto"/>
            <w:gridSpan w:val="5"/>
          </w:tcPr>
          <w:p w14:paraId="31ED5E17" w14:textId="77777777" w:rsidR="00354BC4" w:rsidRPr="008A43C4" w:rsidRDefault="00354BC4" w:rsidP="00354BC4">
            <w:pPr>
              <w:keepNext/>
              <w:rPr>
                <w:b/>
                <w:szCs w:val="22"/>
              </w:rPr>
            </w:pPr>
            <w:r w:rsidRPr="008A43C4">
              <w:rPr>
                <w:b/>
                <w:szCs w:val="22"/>
              </w:rPr>
              <w:t>Poruchy gastrointestinálneho traktu</w:t>
            </w:r>
          </w:p>
        </w:tc>
      </w:tr>
      <w:tr w:rsidR="00354BC4" w:rsidRPr="008A43C4" w14:paraId="321D2C0B" w14:textId="77777777" w:rsidTr="00CB0103">
        <w:trPr>
          <w:cantSplit/>
          <w:trHeight w:val="1014"/>
        </w:trPr>
        <w:tc>
          <w:tcPr>
            <w:tcW w:w="0" w:type="auto"/>
          </w:tcPr>
          <w:p w14:paraId="6E4662C2" w14:textId="77777777" w:rsidR="00354BC4" w:rsidRPr="008A43C4" w:rsidRDefault="00354BC4" w:rsidP="00354BC4">
            <w:pPr>
              <w:rPr>
                <w:szCs w:val="22"/>
              </w:rPr>
            </w:pPr>
            <w:r w:rsidRPr="008A43C4">
              <w:rPr>
                <w:szCs w:val="22"/>
              </w:rPr>
              <w:t>Krvácanie z ďasien, krvácanie do gastrointestinálneho traktu (vrátane krvácania z konečníka), bolesť brucha a bolesť v gastrointestinálnom trakte, dyspepsia,  nauzea, zápcha</w:t>
            </w:r>
            <w:r w:rsidRPr="008A43C4">
              <w:rPr>
                <w:szCs w:val="22"/>
                <w:vertAlign w:val="superscript"/>
              </w:rPr>
              <w:t>A</w:t>
            </w:r>
            <w:r w:rsidRPr="008A43C4">
              <w:rPr>
                <w:szCs w:val="22"/>
              </w:rPr>
              <w:t>, hnačka, vracanie</w:t>
            </w:r>
            <w:r w:rsidRPr="008A43C4">
              <w:rPr>
                <w:szCs w:val="22"/>
                <w:vertAlign w:val="superscript"/>
              </w:rPr>
              <w:t>A</w:t>
            </w:r>
            <w:r w:rsidRPr="008A43C4">
              <w:rPr>
                <w:szCs w:val="22"/>
              </w:rPr>
              <w:t xml:space="preserve"> </w:t>
            </w:r>
          </w:p>
        </w:tc>
        <w:tc>
          <w:tcPr>
            <w:tcW w:w="0" w:type="auto"/>
          </w:tcPr>
          <w:p w14:paraId="1D4795C1" w14:textId="77777777" w:rsidR="00354BC4" w:rsidRPr="008A43C4" w:rsidRDefault="00354BC4" w:rsidP="00354BC4">
            <w:pPr>
              <w:rPr>
                <w:szCs w:val="22"/>
              </w:rPr>
            </w:pPr>
            <w:r w:rsidRPr="008A43C4">
              <w:rPr>
                <w:szCs w:val="22"/>
              </w:rPr>
              <w:t>Sucho v ústach</w:t>
            </w:r>
          </w:p>
        </w:tc>
        <w:tc>
          <w:tcPr>
            <w:tcW w:w="0" w:type="auto"/>
          </w:tcPr>
          <w:p w14:paraId="5E48C888" w14:textId="77777777" w:rsidR="00354BC4" w:rsidRPr="008A43C4" w:rsidRDefault="00354BC4" w:rsidP="00354BC4">
            <w:pPr>
              <w:rPr>
                <w:szCs w:val="22"/>
              </w:rPr>
            </w:pPr>
          </w:p>
        </w:tc>
        <w:tc>
          <w:tcPr>
            <w:tcW w:w="0" w:type="auto"/>
          </w:tcPr>
          <w:p w14:paraId="2941E4D2" w14:textId="77777777" w:rsidR="00354BC4" w:rsidRPr="008A43C4" w:rsidRDefault="00354BC4" w:rsidP="00354BC4">
            <w:pPr>
              <w:rPr>
                <w:szCs w:val="22"/>
              </w:rPr>
            </w:pPr>
          </w:p>
        </w:tc>
        <w:tc>
          <w:tcPr>
            <w:tcW w:w="0" w:type="auto"/>
          </w:tcPr>
          <w:p w14:paraId="5FF416D7" w14:textId="77777777" w:rsidR="00354BC4" w:rsidRPr="008A43C4" w:rsidRDefault="00354BC4" w:rsidP="00354BC4">
            <w:pPr>
              <w:rPr>
                <w:szCs w:val="22"/>
              </w:rPr>
            </w:pPr>
          </w:p>
        </w:tc>
      </w:tr>
      <w:tr w:rsidR="00354BC4" w:rsidRPr="008A43C4" w14:paraId="4C1ED8E1" w14:textId="77777777" w:rsidTr="00CB0103">
        <w:trPr>
          <w:cantSplit/>
          <w:trHeight w:val="254"/>
        </w:trPr>
        <w:tc>
          <w:tcPr>
            <w:tcW w:w="0" w:type="auto"/>
            <w:gridSpan w:val="5"/>
          </w:tcPr>
          <w:p w14:paraId="242F7817" w14:textId="77777777" w:rsidR="00354BC4" w:rsidRPr="008A43C4" w:rsidRDefault="00354BC4" w:rsidP="00354BC4">
            <w:pPr>
              <w:rPr>
                <w:b/>
                <w:szCs w:val="22"/>
              </w:rPr>
            </w:pPr>
            <w:r w:rsidRPr="008A43C4">
              <w:rPr>
                <w:b/>
                <w:szCs w:val="22"/>
              </w:rPr>
              <w:t>Poruchy pečene a žlčových ciest</w:t>
            </w:r>
          </w:p>
        </w:tc>
      </w:tr>
      <w:tr w:rsidR="00354BC4" w:rsidRPr="008A43C4" w14:paraId="00FC99CF" w14:textId="77777777" w:rsidTr="00CB0103">
        <w:trPr>
          <w:cantSplit/>
          <w:trHeight w:val="507"/>
        </w:trPr>
        <w:tc>
          <w:tcPr>
            <w:tcW w:w="0" w:type="auto"/>
          </w:tcPr>
          <w:p w14:paraId="5673175D" w14:textId="77777777" w:rsidR="00354BC4" w:rsidRPr="008A43C4" w:rsidRDefault="00354BC4" w:rsidP="00354BC4">
            <w:pPr>
              <w:rPr>
                <w:b/>
                <w:i/>
                <w:szCs w:val="22"/>
              </w:rPr>
            </w:pPr>
            <w:r w:rsidRPr="008A43C4">
              <w:rPr>
                <w:szCs w:val="22"/>
              </w:rPr>
              <w:lastRenderedPageBreak/>
              <w:t>Zvýšené transaminázy</w:t>
            </w:r>
          </w:p>
        </w:tc>
        <w:tc>
          <w:tcPr>
            <w:tcW w:w="0" w:type="auto"/>
          </w:tcPr>
          <w:p w14:paraId="18542CA5" w14:textId="77777777" w:rsidR="00354BC4" w:rsidRPr="008A43C4" w:rsidRDefault="00354BC4" w:rsidP="00354BC4">
            <w:pPr>
              <w:rPr>
                <w:b/>
                <w:i/>
                <w:szCs w:val="22"/>
              </w:rPr>
            </w:pPr>
            <w:r w:rsidRPr="008A43C4">
              <w:rPr>
                <w:szCs w:val="22"/>
              </w:rPr>
              <w:t>Porucha funkcie pečene, zvýšený bilirubín, zvýšená alkalická fosfatáza v krvi</w:t>
            </w:r>
            <w:r w:rsidRPr="008A43C4">
              <w:rPr>
                <w:szCs w:val="22"/>
                <w:vertAlign w:val="superscript"/>
              </w:rPr>
              <w:t>A</w:t>
            </w:r>
            <w:r w:rsidRPr="008A43C4">
              <w:rPr>
                <w:szCs w:val="22"/>
              </w:rPr>
              <w:t>, zvýšená GGT</w:t>
            </w:r>
            <w:r w:rsidRPr="008A43C4">
              <w:rPr>
                <w:szCs w:val="22"/>
                <w:vertAlign w:val="superscript"/>
              </w:rPr>
              <w:t>A</w:t>
            </w:r>
          </w:p>
        </w:tc>
        <w:tc>
          <w:tcPr>
            <w:tcW w:w="0" w:type="auto"/>
          </w:tcPr>
          <w:p w14:paraId="704171F5" w14:textId="77777777" w:rsidR="00354BC4" w:rsidRPr="008A43C4" w:rsidRDefault="00354BC4" w:rsidP="00354BC4">
            <w:pPr>
              <w:rPr>
                <w:b/>
                <w:i/>
                <w:szCs w:val="22"/>
              </w:rPr>
            </w:pPr>
            <w:r w:rsidRPr="008A43C4">
              <w:rPr>
                <w:szCs w:val="22"/>
              </w:rPr>
              <w:t>Žltačka, zvýšený konjugovaný bilirubín (so súčasným zvýšením ALT alebo bez neho), cholestáza, hepatitída (vrátane hepatocelulárneho poškodenia)</w:t>
            </w:r>
          </w:p>
        </w:tc>
        <w:tc>
          <w:tcPr>
            <w:tcW w:w="0" w:type="auto"/>
          </w:tcPr>
          <w:p w14:paraId="19BDB0CD" w14:textId="77777777" w:rsidR="00354BC4" w:rsidRPr="008A43C4" w:rsidRDefault="00354BC4" w:rsidP="00354BC4">
            <w:pPr>
              <w:rPr>
                <w:szCs w:val="22"/>
              </w:rPr>
            </w:pPr>
          </w:p>
        </w:tc>
        <w:tc>
          <w:tcPr>
            <w:tcW w:w="0" w:type="auto"/>
          </w:tcPr>
          <w:p w14:paraId="1D34786C" w14:textId="77777777" w:rsidR="00354BC4" w:rsidRPr="008A43C4" w:rsidRDefault="00354BC4" w:rsidP="00354BC4">
            <w:pPr>
              <w:rPr>
                <w:szCs w:val="22"/>
              </w:rPr>
            </w:pPr>
          </w:p>
        </w:tc>
      </w:tr>
      <w:tr w:rsidR="00354BC4" w:rsidRPr="008A43C4" w14:paraId="6298EC66" w14:textId="77777777" w:rsidTr="00CB0103">
        <w:trPr>
          <w:cantSplit/>
          <w:trHeight w:val="254"/>
        </w:trPr>
        <w:tc>
          <w:tcPr>
            <w:tcW w:w="0" w:type="auto"/>
            <w:gridSpan w:val="5"/>
          </w:tcPr>
          <w:p w14:paraId="75A5541E" w14:textId="77777777" w:rsidR="00354BC4" w:rsidRPr="008A43C4" w:rsidRDefault="00354BC4" w:rsidP="00354BC4">
            <w:pPr>
              <w:keepNext/>
              <w:rPr>
                <w:b/>
                <w:szCs w:val="22"/>
              </w:rPr>
            </w:pPr>
            <w:r w:rsidRPr="008A43C4">
              <w:rPr>
                <w:b/>
                <w:szCs w:val="22"/>
              </w:rPr>
              <w:t>Poruchy kože a podkožného tkaniva</w:t>
            </w:r>
          </w:p>
        </w:tc>
      </w:tr>
      <w:tr w:rsidR="00354BC4" w:rsidRPr="008A43C4" w14:paraId="15D2D8ED" w14:textId="77777777" w:rsidTr="00CB0103">
        <w:trPr>
          <w:cantSplit/>
          <w:trHeight w:val="761"/>
        </w:trPr>
        <w:tc>
          <w:tcPr>
            <w:tcW w:w="0" w:type="auto"/>
          </w:tcPr>
          <w:p w14:paraId="1FB1E0D8" w14:textId="77777777" w:rsidR="00354BC4" w:rsidRPr="008A43C4" w:rsidRDefault="00354BC4" w:rsidP="00354BC4">
            <w:pPr>
              <w:keepNext/>
              <w:rPr>
                <w:szCs w:val="22"/>
              </w:rPr>
            </w:pPr>
            <w:r w:rsidRPr="008A43C4">
              <w:rPr>
                <w:szCs w:val="22"/>
              </w:rPr>
              <w:t>Pruritus (vrátane menej častých prípadov generalizovaného pruritu), vyrážka, ekchymóza, krvácanie do kože a podkožné krvácanie</w:t>
            </w:r>
          </w:p>
        </w:tc>
        <w:tc>
          <w:tcPr>
            <w:tcW w:w="0" w:type="auto"/>
          </w:tcPr>
          <w:p w14:paraId="060B8581" w14:textId="77777777" w:rsidR="00354BC4" w:rsidRPr="008A43C4" w:rsidRDefault="00354BC4" w:rsidP="00354BC4">
            <w:pPr>
              <w:keepNext/>
              <w:rPr>
                <w:szCs w:val="22"/>
              </w:rPr>
            </w:pPr>
            <w:r w:rsidRPr="008A43C4">
              <w:rPr>
                <w:szCs w:val="22"/>
              </w:rPr>
              <w:t xml:space="preserve">Žihľavka </w:t>
            </w:r>
          </w:p>
          <w:p w14:paraId="030D60D6" w14:textId="77777777" w:rsidR="00354BC4" w:rsidRPr="008A43C4" w:rsidRDefault="00354BC4" w:rsidP="00354BC4">
            <w:pPr>
              <w:keepNext/>
              <w:jc w:val="center"/>
              <w:rPr>
                <w:szCs w:val="22"/>
              </w:rPr>
            </w:pPr>
          </w:p>
        </w:tc>
        <w:tc>
          <w:tcPr>
            <w:tcW w:w="0" w:type="auto"/>
          </w:tcPr>
          <w:p w14:paraId="3348A359" w14:textId="77777777" w:rsidR="00354BC4" w:rsidRPr="008A43C4" w:rsidRDefault="00354BC4" w:rsidP="00354BC4">
            <w:pPr>
              <w:keepNext/>
              <w:rPr>
                <w:szCs w:val="22"/>
              </w:rPr>
            </w:pPr>
          </w:p>
        </w:tc>
        <w:tc>
          <w:tcPr>
            <w:tcW w:w="0" w:type="auto"/>
          </w:tcPr>
          <w:p w14:paraId="04AF4A41" w14:textId="77777777" w:rsidR="00354BC4" w:rsidRPr="008A43C4" w:rsidRDefault="00354BC4" w:rsidP="00354BC4">
            <w:pPr>
              <w:keepNext/>
              <w:rPr>
                <w:szCs w:val="22"/>
              </w:rPr>
            </w:pPr>
            <w:r w:rsidRPr="008A43C4">
              <w:rPr>
                <w:szCs w:val="22"/>
              </w:rPr>
              <w:t>Stevensov-Johnsonoc syndróm/toxická epidermálna nekrolýza, DRESS syndróm</w:t>
            </w:r>
          </w:p>
        </w:tc>
        <w:tc>
          <w:tcPr>
            <w:tcW w:w="0" w:type="auto"/>
          </w:tcPr>
          <w:p w14:paraId="53C05D94" w14:textId="77777777" w:rsidR="00354BC4" w:rsidRPr="008A43C4" w:rsidRDefault="00354BC4" w:rsidP="00354BC4">
            <w:pPr>
              <w:keepNext/>
              <w:rPr>
                <w:szCs w:val="22"/>
              </w:rPr>
            </w:pPr>
          </w:p>
        </w:tc>
      </w:tr>
      <w:tr w:rsidR="00354BC4" w:rsidRPr="008A43C4" w14:paraId="1789AF70" w14:textId="77777777" w:rsidTr="00CB0103">
        <w:trPr>
          <w:cantSplit/>
          <w:trHeight w:val="243"/>
        </w:trPr>
        <w:tc>
          <w:tcPr>
            <w:tcW w:w="0" w:type="auto"/>
            <w:gridSpan w:val="5"/>
          </w:tcPr>
          <w:p w14:paraId="54D8ADA0" w14:textId="77777777" w:rsidR="00354BC4" w:rsidRPr="008A43C4" w:rsidRDefault="00354BC4" w:rsidP="00354BC4">
            <w:pPr>
              <w:rPr>
                <w:b/>
                <w:szCs w:val="22"/>
              </w:rPr>
            </w:pPr>
            <w:r w:rsidRPr="008A43C4">
              <w:rPr>
                <w:b/>
                <w:szCs w:val="22"/>
              </w:rPr>
              <w:t>Poruchy kostrovej a svalovej sústavy a spojivového tkaniva</w:t>
            </w:r>
          </w:p>
        </w:tc>
      </w:tr>
      <w:tr w:rsidR="00354BC4" w:rsidRPr="008A43C4" w14:paraId="62CD6176" w14:textId="77777777" w:rsidTr="00CB0103">
        <w:trPr>
          <w:cantSplit/>
          <w:trHeight w:val="254"/>
        </w:trPr>
        <w:tc>
          <w:tcPr>
            <w:tcW w:w="0" w:type="auto"/>
          </w:tcPr>
          <w:p w14:paraId="181C2D23" w14:textId="77777777" w:rsidR="00354BC4" w:rsidRPr="008A43C4" w:rsidRDefault="00354BC4" w:rsidP="00354BC4">
            <w:pPr>
              <w:rPr>
                <w:szCs w:val="22"/>
                <w:vertAlign w:val="superscript"/>
              </w:rPr>
            </w:pPr>
            <w:r w:rsidRPr="008A43C4">
              <w:rPr>
                <w:szCs w:val="22"/>
              </w:rPr>
              <w:t>Bolesť v končatinách</w:t>
            </w:r>
            <w:r w:rsidRPr="008A43C4">
              <w:rPr>
                <w:szCs w:val="22"/>
                <w:vertAlign w:val="superscript"/>
              </w:rPr>
              <w:t>A</w:t>
            </w:r>
          </w:p>
        </w:tc>
        <w:tc>
          <w:tcPr>
            <w:tcW w:w="0" w:type="auto"/>
          </w:tcPr>
          <w:p w14:paraId="0BFC5C34" w14:textId="77777777" w:rsidR="00354BC4" w:rsidRPr="008A43C4" w:rsidRDefault="00354BC4" w:rsidP="00354BC4">
            <w:pPr>
              <w:rPr>
                <w:szCs w:val="22"/>
              </w:rPr>
            </w:pPr>
            <w:r w:rsidRPr="008A43C4">
              <w:rPr>
                <w:szCs w:val="22"/>
              </w:rPr>
              <w:t>Hemartróza</w:t>
            </w:r>
          </w:p>
        </w:tc>
        <w:tc>
          <w:tcPr>
            <w:tcW w:w="0" w:type="auto"/>
          </w:tcPr>
          <w:p w14:paraId="6B69EB1D" w14:textId="77777777" w:rsidR="00354BC4" w:rsidRPr="008A43C4" w:rsidRDefault="00354BC4" w:rsidP="00354BC4">
            <w:pPr>
              <w:rPr>
                <w:szCs w:val="22"/>
              </w:rPr>
            </w:pPr>
            <w:r w:rsidRPr="008A43C4">
              <w:rPr>
                <w:szCs w:val="22"/>
              </w:rPr>
              <w:t>Svalová hemorágia</w:t>
            </w:r>
          </w:p>
        </w:tc>
        <w:tc>
          <w:tcPr>
            <w:tcW w:w="0" w:type="auto"/>
          </w:tcPr>
          <w:p w14:paraId="596DA887" w14:textId="77777777" w:rsidR="00354BC4" w:rsidRPr="008A43C4" w:rsidRDefault="00354BC4" w:rsidP="00354BC4">
            <w:pPr>
              <w:rPr>
                <w:szCs w:val="22"/>
              </w:rPr>
            </w:pPr>
          </w:p>
        </w:tc>
        <w:tc>
          <w:tcPr>
            <w:tcW w:w="0" w:type="auto"/>
          </w:tcPr>
          <w:p w14:paraId="5EE71995" w14:textId="77777777" w:rsidR="00354BC4" w:rsidRPr="008A43C4" w:rsidRDefault="00354BC4" w:rsidP="00354BC4">
            <w:pPr>
              <w:rPr>
                <w:szCs w:val="22"/>
              </w:rPr>
            </w:pPr>
            <w:r w:rsidRPr="008A43C4">
              <w:rPr>
                <w:szCs w:val="22"/>
              </w:rPr>
              <w:t>Syndróm kompartmentu sekundárne po krvácaní</w:t>
            </w:r>
          </w:p>
        </w:tc>
      </w:tr>
      <w:tr w:rsidR="00354BC4" w:rsidRPr="008A43C4" w14:paraId="14699318" w14:textId="77777777" w:rsidTr="00CB0103">
        <w:trPr>
          <w:cantSplit/>
          <w:trHeight w:val="254"/>
        </w:trPr>
        <w:tc>
          <w:tcPr>
            <w:tcW w:w="0" w:type="auto"/>
            <w:gridSpan w:val="5"/>
          </w:tcPr>
          <w:p w14:paraId="7C20E120" w14:textId="77777777" w:rsidR="00354BC4" w:rsidRPr="008A43C4" w:rsidRDefault="00354BC4" w:rsidP="00354BC4">
            <w:pPr>
              <w:rPr>
                <w:b/>
                <w:szCs w:val="22"/>
              </w:rPr>
            </w:pPr>
            <w:r w:rsidRPr="008A43C4">
              <w:rPr>
                <w:b/>
                <w:szCs w:val="22"/>
              </w:rPr>
              <w:t>Poruchy obličiek a močových ciest</w:t>
            </w:r>
          </w:p>
        </w:tc>
      </w:tr>
      <w:tr w:rsidR="00354BC4" w:rsidRPr="008A43C4" w14:paraId="4D8C7A1C" w14:textId="77777777" w:rsidTr="00CB0103">
        <w:trPr>
          <w:cantSplit/>
          <w:trHeight w:val="507"/>
        </w:trPr>
        <w:tc>
          <w:tcPr>
            <w:tcW w:w="0" w:type="auto"/>
          </w:tcPr>
          <w:p w14:paraId="313CCCF9" w14:textId="77777777" w:rsidR="00354BC4" w:rsidRPr="008A43C4" w:rsidRDefault="00354BC4" w:rsidP="00354BC4">
            <w:pPr>
              <w:rPr>
                <w:b/>
                <w:i/>
                <w:szCs w:val="22"/>
              </w:rPr>
            </w:pPr>
            <w:r w:rsidRPr="008A43C4">
              <w:rPr>
                <w:szCs w:val="22"/>
              </w:rPr>
              <w:t>Krvácanie do urogenitálneho traktu (vrátane hematúrie a menorágie</w:t>
            </w:r>
            <w:r w:rsidRPr="008A43C4">
              <w:rPr>
                <w:szCs w:val="22"/>
                <w:vertAlign w:val="superscript"/>
              </w:rPr>
              <w:t>B</w:t>
            </w:r>
            <w:r w:rsidRPr="008A43C4">
              <w:rPr>
                <w:szCs w:val="22"/>
              </w:rPr>
              <w:t>), porucha funkcie obličiek (vrátane zvýšeného kreatinínu v krvi, zvýšenej močoviny v krvi)</w:t>
            </w:r>
          </w:p>
        </w:tc>
        <w:tc>
          <w:tcPr>
            <w:tcW w:w="0" w:type="auto"/>
          </w:tcPr>
          <w:p w14:paraId="04902A5A" w14:textId="77777777" w:rsidR="00354BC4" w:rsidRPr="008A43C4" w:rsidRDefault="00354BC4" w:rsidP="00354BC4">
            <w:pPr>
              <w:rPr>
                <w:b/>
                <w:i/>
                <w:szCs w:val="22"/>
              </w:rPr>
            </w:pPr>
          </w:p>
        </w:tc>
        <w:tc>
          <w:tcPr>
            <w:tcW w:w="0" w:type="auto"/>
          </w:tcPr>
          <w:p w14:paraId="29B57385" w14:textId="77777777" w:rsidR="00354BC4" w:rsidRPr="008A43C4" w:rsidRDefault="00354BC4" w:rsidP="00354BC4">
            <w:pPr>
              <w:rPr>
                <w:b/>
                <w:i/>
                <w:szCs w:val="22"/>
              </w:rPr>
            </w:pPr>
          </w:p>
        </w:tc>
        <w:tc>
          <w:tcPr>
            <w:tcW w:w="0" w:type="auto"/>
          </w:tcPr>
          <w:p w14:paraId="311D9154" w14:textId="77777777" w:rsidR="00354BC4" w:rsidRPr="008A43C4" w:rsidRDefault="00354BC4" w:rsidP="00354BC4">
            <w:pPr>
              <w:rPr>
                <w:szCs w:val="22"/>
              </w:rPr>
            </w:pPr>
          </w:p>
        </w:tc>
        <w:tc>
          <w:tcPr>
            <w:tcW w:w="0" w:type="auto"/>
          </w:tcPr>
          <w:p w14:paraId="565D1F74" w14:textId="567C3AD5" w:rsidR="00354BC4" w:rsidRPr="008A43C4" w:rsidRDefault="00354BC4" w:rsidP="00354BC4">
            <w:pPr>
              <w:rPr>
                <w:szCs w:val="22"/>
              </w:rPr>
            </w:pPr>
            <w:r w:rsidRPr="008A43C4">
              <w:rPr>
                <w:szCs w:val="22"/>
              </w:rPr>
              <w:t>Zlyhanie obličiek/akútne renálne zlyhanie, ktoré vznikne  sekundárne po krvácaní dostatočne silnom na vyvolanie hypoperfúzie</w:t>
            </w:r>
            <w:r w:rsidR="003F5167">
              <w:rPr>
                <w:szCs w:val="22"/>
              </w:rPr>
              <w:t>,</w:t>
            </w:r>
            <w:r w:rsidR="003F5167" w:rsidRPr="006E6AFA">
              <w:rPr>
                <w:szCs w:val="22"/>
              </w:rPr>
              <w:t xml:space="preserve"> </w:t>
            </w:r>
            <w:r w:rsidR="003F5167">
              <w:rPr>
                <w:szCs w:val="22"/>
              </w:rPr>
              <w:t>nefropatia súvisiaca s antikoagulanciami</w:t>
            </w:r>
            <w:r w:rsidRPr="008A43C4">
              <w:rPr>
                <w:szCs w:val="22"/>
              </w:rPr>
              <w:t xml:space="preserve">  </w:t>
            </w:r>
          </w:p>
        </w:tc>
      </w:tr>
      <w:tr w:rsidR="00354BC4" w:rsidRPr="008A43C4" w14:paraId="1747AC0F" w14:textId="77777777" w:rsidTr="00CB0103">
        <w:trPr>
          <w:cantSplit/>
          <w:trHeight w:val="254"/>
        </w:trPr>
        <w:tc>
          <w:tcPr>
            <w:tcW w:w="0" w:type="auto"/>
            <w:gridSpan w:val="5"/>
          </w:tcPr>
          <w:p w14:paraId="21355D44" w14:textId="77777777" w:rsidR="00354BC4" w:rsidRPr="008A43C4" w:rsidRDefault="00354BC4" w:rsidP="00354BC4">
            <w:pPr>
              <w:rPr>
                <w:b/>
                <w:szCs w:val="22"/>
              </w:rPr>
            </w:pPr>
            <w:r w:rsidRPr="008A43C4">
              <w:rPr>
                <w:b/>
                <w:szCs w:val="22"/>
              </w:rPr>
              <w:t>Celkové poruchy a reakcie v mieste podania</w:t>
            </w:r>
          </w:p>
        </w:tc>
      </w:tr>
      <w:tr w:rsidR="00354BC4" w:rsidRPr="008A43C4" w14:paraId="19370F6C" w14:textId="77777777" w:rsidTr="00CB0103">
        <w:trPr>
          <w:cantSplit/>
          <w:trHeight w:val="507"/>
        </w:trPr>
        <w:tc>
          <w:tcPr>
            <w:tcW w:w="0" w:type="auto"/>
          </w:tcPr>
          <w:p w14:paraId="33A07153" w14:textId="77777777" w:rsidR="00354BC4" w:rsidRPr="008A43C4" w:rsidRDefault="00354BC4" w:rsidP="00354BC4">
            <w:pPr>
              <w:rPr>
                <w:szCs w:val="22"/>
              </w:rPr>
            </w:pPr>
            <w:r w:rsidRPr="008A43C4">
              <w:rPr>
                <w:szCs w:val="22"/>
              </w:rPr>
              <w:t>Horúčka</w:t>
            </w:r>
            <w:r w:rsidRPr="008A43C4">
              <w:rPr>
                <w:szCs w:val="22"/>
                <w:vertAlign w:val="superscript"/>
              </w:rPr>
              <w:t>A</w:t>
            </w:r>
            <w:r w:rsidRPr="008A43C4">
              <w:rPr>
                <w:szCs w:val="22"/>
              </w:rPr>
              <w:t>, periférny edém, znížená celková sila a energia (vrátane únavy a</w:t>
            </w:r>
            <w:r w:rsidRPr="008A43C4" w:rsidDel="001C6670">
              <w:rPr>
                <w:szCs w:val="22"/>
              </w:rPr>
              <w:t xml:space="preserve"> </w:t>
            </w:r>
            <w:r w:rsidRPr="008A43C4">
              <w:rPr>
                <w:szCs w:val="22"/>
              </w:rPr>
              <w:t>asténie)</w:t>
            </w:r>
          </w:p>
        </w:tc>
        <w:tc>
          <w:tcPr>
            <w:tcW w:w="0" w:type="auto"/>
          </w:tcPr>
          <w:p w14:paraId="2D2847A2" w14:textId="77777777" w:rsidR="00354BC4" w:rsidRPr="008A43C4" w:rsidRDefault="00354BC4" w:rsidP="00354BC4">
            <w:pPr>
              <w:rPr>
                <w:szCs w:val="22"/>
              </w:rPr>
            </w:pPr>
            <w:r w:rsidRPr="008A43C4">
              <w:rPr>
                <w:szCs w:val="22"/>
              </w:rPr>
              <w:t xml:space="preserve">Pocit nepohody  (vrátane malátnosti) </w:t>
            </w:r>
          </w:p>
        </w:tc>
        <w:tc>
          <w:tcPr>
            <w:tcW w:w="0" w:type="auto"/>
          </w:tcPr>
          <w:p w14:paraId="7D50DA74" w14:textId="77777777" w:rsidR="00354BC4" w:rsidRPr="008A43C4" w:rsidRDefault="00354BC4" w:rsidP="00354BC4">
            <w:pPr>
              <w:rPr>
                <w:szCs w:val="22"/>
              </w:rPr>
            </w:pPr>
            <w:r w:rsidRPr="008A43C4">
              <w:rPr>
                <w:szCs w:val="22"/>
              </w:rPr>
              <w:t>Lokalizovaný edém</w:t>
            </w:r>
            <w:r w:rsidRPr="008A43C4">
              <w:rPr>
                <w:szCs w:val="22"/>
                <w:vertAlign w:val="superscript"/>
              </w:rPr>
              <w:t>A</w:t>
            </w:r>
          </w:p>
        </w:tc>
        <w:tc>
          <w:tcPr>
            <w:tcW w:w="0" w:type="auto"/>
          </w:tcPr>
          <w:p w14:paraId="21D994B8" w14:textId="77777777" w:rsidR="00354BC4" w:rsidRPr="008A43C4" w:rsidRDefault="00354BC4" w:rsidP="00354BC4">
            <w:pPr>
              <w:rPr>
                <w:szCs w:val="22"/>
              </w:rPr>
            </w:pPr>
          </w:p>
        </w:tc>
        <w:tc>
          <w:tcPr>
            <w:tcW w:w="0" w:type="auto"/>
          </w:tcPr>
          <w:p w14:paraId="332B24FF" w14:textId="77777777" w:rsidR="00354BC4" w:rsidRPr="008A43C4" w:rsidRDefault="00354BC4" w:rsidP="00354BC4">
            <w:pPr>
              <w:rPr>
                <w:szCs w:val="22"/>
              </w:rPr>
            </w:pPr>
          </w:p>
        </w:tc>
      </w:tr>
      <w:tr w:rsidR="00354BC4" w:rsidRPr="008A43C4" w14:paraId="65CA0762" w14:textId="77777777" w:rsidTr="00CB0103">
        <w:trPr>
          <w:cantSplit/>
          <w:trHeight w:val="185"/>
        </w:trPr>
        <w:tc>
          <w:tcPr>
            <w:tcW w:w="0" w:type="auto"/>
            <w:gridSpan w:val="5"/>
          </w:tcPr>
          <w:p w14:paraId="70577255" w14:textId="77777777" w:rsidR="00354BC4" w:rsidRPr="008A43C4" w:rsidRDefault="00354BC4" w:rsidP="00354BC4">
            <w:pPr>
              <w:keepNext/>
              <w:rPr>
                <w:b/>
                <w:szCs w:val="22"/>
              </w:rPr>
            </w:pPr>
            <w:r w:rsidRPr="008A43C4">
              <w:rPr>
                <w:b/>
                <w:szCs w:val="22"/>
              </w:rPr>
              <w:t>Laboratórne a funkčné vyšetrenia</w:t>
            </w:r>
          </w:p>
        </w:tc>
      </w:tr>
      <w:tr w:rsidR="00354BC4" w:rsidRPr="008A43C4" w14:paraId="06F17377" w14:textId="77777777" w:rsidTr="00CB0103">
        <w:trPr>
          <w:cantSplit/>
          <w:trHeight w:val="723"/>
        </w:trPr>
        <w:tc>
          <w:tcPr>
            <w:tcW w:w="0" w:type="auto"/>
          </w:tcPr>
          <w:p w14:paraId="128A3902" w14:textId="77777777" w:rsidR="00354BC4" w:rsidRPr="008A43C4" w:rsidRDefault="00354BC4" w:rsidP="00354BC4">
            <w:pPr>
              <w:rPr>
                <w:b/>
                <w:i/>
                <w:szCs w:val="22"/>
              </w:rPr>
            </w:pPr>
          </w:p>
        </w:tc>
        <w:tc>
          <w:tcPr>
            <w:tcW w:w="0" w:type="auto"/>
          </w:tcPr>
          <w:p w14:paraId="5BB9C59C" w14:textId="77777777" w:rsidR="00354BC4" w:rsidRPr="008A43C4" w:rsidRDefault="00354BC4" w:rsidP="00354BC4">
            <w:pPr>
              <w:rPr>
                <w:b/>
                <w:i/>
                <w:szCs w:val="22"/>
              </w:rPr>
            </w:pPr>
            <w:r w:rsidRPr="008A43C4">
              <w:rPr>
                <w:szCs w:val="22"/>
              </w:rPr>
              <w:t>Zvýšená LDH</w:t>
            </w:r>
            <w:r w:rsidRPr="008A43C4">
              <w:rPr>
                <w:szCs w:val="22"/>
                <w:vertAlign w:val="superscript"/>
              </w:rPr>
              <w:t>A</w:t>
            </w:r>
            <w:r w:rsidRPr="008A43C4">
              <w:rPr>
                <w:szCs w:val="22"/>
              </w:rPr>
              <w:t>, zvýšená lipáza</w:t>
            </w:r>
            <w:r w:rsidRPr="008A43C4">
              <w:rPr>
                <w:szCs w:val="22"/>
                <w:vertAlign w:val="superscript"/>
              </w:rPr>
              <w:t>A</w:t>
            </w:r>
            <w:r w:rsidRPr="008A43C4">
              <w:rPr>
                <w:szCs w:val="22"/>
              </w:rPr>
              <w:t>, zvýšená amyláza</w:t>
            </w:r>
            <w:r w:rsidRPr="008A43C4">
              <w:rPr>
                <w:szCs w:val="22"/>
                <w:vertAlign w:val="superscript"/>
              </w:rPr>
              <w:t>A</w:t>
            </w:r>
          </w:p>
        </w:tc>
        <w:tc>
          <w:tcPr>
            <w:tcW w:w="0" w:type="auto"/>
          </w:tcPr>
          <w:p w14:paraId="00DEE13F" w14:textId="77777777" w:rsidR="00354BC4" w:rsidRPr="008A43C4" w:rsidDel="009A3BEF" w:rsidRDefault="00354BC4" w:rsidP="00354BC4">
            <w:pPr>
              <w:rPr>
                <w:b/>
                <w:i/>
                <w:szCs w:val="22"/>
              </w:rPr>
            </w:pPr>
          </w:p>
        </w:tc>
        <w:tc>
          <w:tcPr>
            <w:tcW w:w="0" w:type="auto"/>
          </w:tcPr>
          <w:p w14:paraId="0173CCC3" w14:textId="77777777" w:rsidR="00354BC4" w:rsidRPr="008A43C4" w:rsidRDefault="00354BC4" w:rsidP="00354BC4">
            <w:pPr>
              <w:rPr>
                <w:b/>
                <w:i/>
                <w:szCs w:val="22"/>
              </w:rPr>
            </w:pPr>
          </w:p>
        </w:tc>
        <w:tc>
          <w:tcPr>
            <w:tcW w:w="0" w:type="auto"/>
          </w:tcPr>
          <w:p w14:paraId="52830206" w14:textId="77777777" w:rsidR="00354BC4" w:rsidRPr="008A43C4" w:rsidRDefault="00354BC4" w:rsidP="00354BC4">
            <w:pPr>
              <w:rPr>
                <w:b/>
                <w:i/>
                <w:szCs w:val="22"/>
              </w:rPr>
            </w:pPr>
          </w:p>
        </w:tc>
      </w:tr>
      <w:tr w:rsidR="00354BC4" w:rsidRPr="008A43C4" w14:paraId="7EBBD200" w14:textId="77777777" w:rsidTr="00CB0103">
        <w:trPr>
          <w:cantSplit/>
          <w:trHeight w:val="254"/>
        </w:trPr>
        <w:tc>
          <w:tcPr>
            <w:tcW w:w="0" w:type="auto"/>
            <w:gridSpan w:val="5"/>
          </w:tcPr>
          <w:p w14:paraId="77E747D6" w14:textId="77777777" w:rsidR="00354BC4" w:rsidRPr="008A43C4" w:rsidRDefault="00354BC4" w:rsidP="00354BC4">
            <w:pPr>
              <w:rPr>
                <w:b/>
                <w:szCs w:val="22"/>
              </w:rPr>
            </w:pPr>
            <w:r w:rsidRPr="008A43C4">
              <w:rPr>
                <w:b/>
                <w:szCs w:val="22"/>
              </w:rPr>
              <w:t>Úrazy, otravy a komplikácie liečebného postupu</w:t>
            </w:r>
          </w:p>
        </w:tc>
      </w:tr>
      <w:tr w:rsidR="00354BC4" w:rsidRPr="008A43C4" w14:paraId="23E84737" w14:textId="77777777" w:rsidTr="00CB0103">
        <w:trPr>
          <w:cantSplit/>
          <w:trHeight w:val="264"/>
        </w:trPr>
        <w:tc>
          <w:tcPr>
            <w:tcW w:w="0" w:type="auto"/>
          </w:tcPr>
          <w:p w14:paraId="0674548C" w14:textId="77777777" w:rsidR="00354BC4" w:rsidRPr="008A43C4" w:rsidRDefault="00354BC4" w:rsidP="00354BC4">
            <w:pPr>
              <w:rPr>
                <w:szCs w:val="22"/>
              </w:rPr>
            </w:pPr>
            <w:r w:rsidRPr="008A43C4">
              <w:rPr>
                <w:szCs w:val="22"/>
              </w:rPr>
              <w:lastRenderedPageBreak/>
              <w:t>Postprocedurálna hemorágia (vrátane pooperačnej anémie a hemorágie z rany),</w:t>
            </w:r>
          </w:p>
          <w:p w14:paraId="37DC2CCB" w14:textId="77777777" w:rsidR="00354BC4" w:rsidRPr="008A43C4" w:rsidRDefault="00354BC4" w:rsidP="00354BC4">
            <w:pPr>
              <w:rPr>
                <w:szCs w:val="22"/>
              </w:rPr>
            </w:pPr>
            <w:r w:rsidRPr="008A43C4">
              <w:rPr>
                <w:szCs w:val="22"/>
              </w:rPr>
              <w:t>kontúzia,</w:t>
            </w:r>
          </w:p>
          <w:p w14:paraId="14AF287D" w14:textId="77777777" w:rsidR="00354BC4" w:rsidRPr="008A43C4" w:rsidRDefault="00354BC4" w:rsidP="00354BC4">
            <w:pPr>
              <w:rPr>
                <w:b/>
                <w:i/>
                <w:szCs w:val="22"/>
              </w:rPr>
            </w:pPr>
            <w:r w:rsidRPr="008A43C4">
              <w:rPr>
                <w:szCs w:val="22"/>
              </w:rPr>
              <w:t>mokvanie rany</w:t>
            </w:r>
            <w:r w:rsidRPr="008A43C4">
              <w:rPr>
                <w:szCs w:val="22"/>
                <w:vertAlign w:val="superscript"/>
              </w:rPr>
              <w:t>A</w:t>
            </w:r>
          </w:p>
        </w:tc>
        <w:tc>
          <w:tcPr>
            <w:tcW w:w="0" w:type="auto"/>
          </w:tcPr>
          <w:p w14:paraId="1EB0F47E" w14:textId="77777777" w:rsidR="00354BC4" w:rsidRPr="008A43C4" w:rsidRDefault="00354BC4" w:rsidP="00354BC4">
            <w:pPr>
              <w:rPr>
                <w:b/>
                <w:i/>
                <w:szCs w:val="22"/>
                <w:vertAlign w:val="superscript"/>
              </w:rPr>
            </w:pPr>
          </w:p>
        </w:tc>
        <w:tc>
          <w:tcPr>
            <w:tcW w:w="0" w:type="auto"/>
          </w:tcPr>
          <w:p w14:paraId="05A03847" w14:textId="77777777" w:rsidR="00354BC4" w:rsidRPr="008A43C4" w:rsidRDefault="00354BC4" w:rsidP="00354BC4">
            <w:pPr>
              <w:rPr>
                <w:szCs w:val="22"/>
                <w:vertAlign w:val="superscript"/>
              </w:rPr>
            </w:pPr>
            <w:r w:rsidRPr="008A43C4">
              <w:rPr>
                <w:szCs w:val="22"/>
              </w:rPr>
              <w:t>Cievne pseudoaneuryzmy</w:t>
            </w:r>
            <w:r w:rsidRPr="008A43C4">
              <w:rPr>
                <w:szCs w:val="22"/>
                <w:vertAlign w:val="superscript"/>
              </w:rPr>
              <w:t>C</w:t>
            </w:r>
          </w:p>
        </w:tc>
        <w:tc>
          <w:tcPr>
            <w:tcW w:w="0" w:type="auto"/>
          </w:tcPr>
          <w:p w14:paraId="6E9BBF9A" w14:textId="77777777" w:rsidR="00354BC4" w:rsidRPr="008A43C4" w:rsidRDefault="00354BC4" w:rsidP="00354BC4">
            <w:pPr>
              <w:rPr>
                <w:b/>
                <w:i/>
                <w:szCs w:val="22"/>
              </w:rPr>
            </w:pPr>
          </w:p>
        </w:tc>
        <w:tc>
          <w:tcPr>
            <w:tcW w:w="0" w:type="auto"/>
          </w:tcPr>
          <w:p w14:paraId="68125F8B" w14:textId="77777777" w:rsidR="00354BC4" w:rsidRPr="008A43C4" w:rsidRDefault="00354BC4" w:rsidP="00354BC4">
            <w:pPr>
              <w:rPr>
                <w:b/>
                <w:i/>
                <w:szCs w:val="22"/>
              </w:rPr>
            </w:pPr>
          </w:p>
        </w:tc>
      </w:tr>
    </w:tbl>
    <w:p w14:paraId="2100DC27" w14:textId="77777777" w:rsidR="00354BC4" w:rsidRPr="008A43C4" w:rsidRDefault="00354BC4" w:rsidP="00354BC4">
      <w:pPr>
        <w:tabs>
          <w:tab w:val="clear" w:pos="567"/>
          <w:tab w:val="left" w:pos="284"/>
        </w:tabs>
        <w:ind w:left="284" w:hanging="284"/>
        <w:rPr>
          <w:szCs w:val="22"/>
        </w:rPr>
      </w:pPr>
      <w:r w:rsidRPr="008A43C4">
        <w:rPr>
          <w:szCs w:val="22"/>
        </w:rPr>
        <w:t>A:</w:t>
      </w:r>
      <w:r w:rsidRPr="008A43C4">
        <w:rPr>
          <w:szCs w:val="22"/>
        </w:rPr>
        <w:tab/>
        <w:t>pozorované pri prevencii VTE u dospelých pacientov podstupujúcich elektívny chirurgický výkon na nahradenie bedrového alebo kolenného kĺbu</w:t>
      </w:r>
      <w:r w:rsidRPr="008A43C4" w:rsidDel="00FB138A">
        <w:rPr>
          <w:szCs w:val="22"/>
        </w:rPr>
        <w:t xml:space="preserve"> </w:t>
      </w:r>
    </w:p>
    <w:p w14:paraId="390A8F79" w14:textId="77777777" w:rsidR="00354BC4" w:rsidRPr="008A43C4" w:rsidRDefault="00354BC4" w:rsidP="00354BC4">
      <w:pPr>
        <w:tabs>
          <w:tab w:val="clear" w:pos="567"/>
          <w:tab w:val="left" w:pos="284"/>
        </w:tabs>
        <w:ind w:left="284" w:hanging="284"/>
        <w:rPr>
          <w:szCs w:val="22"/>
        </w:rPr>
      </w:pPr>
      <w:r w:rsidRPr="008A43C4">
        <w:rPr>
          <w:szCs w:val="22"/>
        </w:rPr>
        <w:t>B:</w:t>
      </w:r>
      <w:r w:rsidRPr="008A43C4">
        <w:rPr>
          <w:szCs w:val="22"/>
        </w:rPr>
        <w:tab/>
        <w:t>pozorované pri liečbe DVT, PE a prevencii rekurencie ako veľmi časté u žien &lt;55 rokov</w:t>
      </w:r>
    </w:p>
    <w:p w14:paraId="652EDD7C" w14:textId="77777777" w:rsidR="00354BC4" w:rsidRPr="008A43C4" w:rsidRDefault="00354BC4" w:rsidP="00354BC4">
      <w:pPr>
        <w:tabs>
          <w:tab w:val="clear" w:pos="567"/>
          <w:tab w:val="left" w:pos="284"/>
        </w:tabs>
        <w:ind w:left="284" w:hanging="284"/>
        <w:rPr>
          <w:szCs w:val="22"/>
        </w:rPr>
      </w:pPr>
      <w:r w:rsidRPr="008A43C4">
        <w:rPr>
          <w:szCs w:val="22"/>
        </w:rPr>
        <w:t>C:</w:t>
      </w:r>
      <w:r w:rsidRPr="008A43C4">
        <w:rPr>
          <w:szCs w:val="22"/>
        </w:rPr>
        <w:tab/>
        <w:t>pozorované ako menej časté pri prevencii aterotrombotických príhod u pacientov po ACS (po perkutánnej koronárnej intervencii)</w:t>
      </w:r>
    </w:p>
    <w:p w14:paraId="51F3D7A8" w14:textId="77777777" w:rsidR="00354BC4" w:rsidRPr="008A43C4" w:rsidRDefault="00354BC4" w:rsidP="00354BC4">
      <w:pPr>
        <w:tabs>
          <w:tab w:val="clear" w:pos="567"/>
          <w:tab w:val="left" w:pos="284"/>
        </w:tabs>
        <w:ind w:left="284" w:hanging="284"/>
        <w:rPr>
          <w:szCs w:val="22"/>
        </w:rPr>
      </w:pPr>
      <w:r w:rsidRPr="008A43C4">
        <w:rPr>
          <w:szCs w:val="22"/>
        </w:rPr>
        <w:t>*</w:t>
      </w:r>
      <w:r w:rsidRPr="008A43C4">
        <w:rPr>
          <w:szCs w:val="22"/>
        </w:rPr>
        <w:tab/>
      </w:r>
      <w:r w:rsidR="000D3193" w:rsidRPr="000D3193">
        <w:rPr>
          <w:szCs w:val="22"/>
        </w:rPr>
        <w:t>Vo vybraných štúdiách fázy III sa použil vopred špecifikovaný selektívny prístup k zhromažďovaniu nežiaducich udalostí. Po analýze týchto štúdií sa výskyt nežiaducich reakcií nezvýšil a nebola zistená žiadna nová nežiaduca reakcia.</w:t>
      </w:r>
    </w:p>
    <w:p w14:paraId="12A51A4E" w14:textId="77777777" w:rsidR="00354BC4" w:rsidRPr="008A43C4" w:rsidRDefault="00354BC4" w:rsidP="00354BC4">
      <w:pPr>
        <w:spacing w:line="240" w:lineRule="auto"/>
        <w:rPr>
          <w:szCs w:val="22"/>
        </w:rPr>
      </w:pPr>
    </w:p>
    <w:p w14:paraId="62EEE6BE" w14:textId="77777777" w:rsidR="00354BC4" w:rsidRPr="008A43C4" w:rsidRDefault="00354BC4" w:rsidP="00354BC4">
      <w:pPr>
        <w:rPr>
          <w:szCs w:val="22"/>
          <w:u w:val="single"/>
        </w:rPr>
      </w:pPr>
      <w:r w:rsidRPr="008A43C4">
        <w:rPr>
          <w:szCs w:val="22"/>
          <w:u w:val="single"/>
        </w:rPr>
        <w:t xml:space="preserve">Popis vybraných nežiaducich účinkov </w:t>
      </w:r>
    </w:p>
    <w:p w14:paraId="02170103" w14:textId="77777777" w:rsidR="00354BC4" w:rsidRPr="008A43C4" w:rsidRDefault="00354BC4" w:rsidP="00354BC4">
      <w:pPr>
        <w:rPr>
          <w:szCs w:val="22"/>
        </w:rPr>
      </w:pPr>
      <w:r w:rsidRPr="008A43C4">
        <w:rPr>
          <w:szCs w:val="22"/>
        </w:rPr>
        <w:t xml:space="preserve">Vzhľadom na farmakologický mechanizmus účinku sa môže použitie rivaroxabanu spájať so zvýšeným rizikom skrytého alebo zjavného krvácania z akéhokoľvek tkaniva alebo orgánu, čo môže mať za následok posthemoragickú anémiu. Prejavy, príznaky a závažnosť (vrátane možných fatálnych následkov) sa budú líšiť podľa lokalizácie a stupňa alebo rozsahu krvácania a/alebo anémie (pozri časť 4.9 Manažment krvácania). Počas dlhodobej liečby rivaroxabanom, v porovnaní s VKA liečbou, sa v klinických skúšaniach častejšie pozorovalo mukózne krvácanie (t.j. z nosa, z ďasien, gastrointestinálne, urogenitálne, vrátane abnormálneho vaginálneho alebo zvýšeného menštruačného krvácania) a anémia. </w:t>
      </w:r>
      <w:r w:rsidRPr="008A43C4">
        <w:rPr>
          <w:szCs w:val="22"/>
          <w:shd w:val="clear" w:color="auto" w:fill="FFFFFF"/>
        </w:rPr>
        <w:t xml:space="preserve">A preto, okrem dodatočného klinického sledovania, laboratórnych testov na hemoglobín/hematokrit, je vhodné zvážiť vyšetrenie na vylúčenie skrytého krvácania </w:t>
      </w:r>
      <w:r w:rsidRPr="008A43C4">
        <w:rPr>
          <w:szCs w:val="22"/>
        </w:rPr>
        <w:t>a kvantifikáciu klinického významu zjavného krvácania</w:t>
      </w:r>
      <w:r w:rsidRPr="008A43C4">
        <w:rPr>
          <w:szCs w:val="22"/>
          <w:shd w:val="clear" w:color="auto" w:fill="FFFFFF"/>
        </w:rPr>
        <w:t xml:space="preserve">. </w:t>
      </w:r>
      <w:r w:rsidRPr="008A43C4">
        <w:rPr>
          <w:szCs w:val="22"/>
        </w:rPr>
        <w:t xml:space="preserve">Riziko krvácania sa môže v určitých skupinách pacientov zvýšiť, napr. u pacientov s nekontrolovanou ťažkou arteriálnou hypertenziou a/alebo súbežnou liečbou ovplyvňujúcou hemostázu (pozri „Riziko hemorágie“ v časti 4.4). Menštruačné krvácanie môže byť silnejšie a/alebo predĺžené. Krvácavé komplikácie sa môžu prejavovať ako slabosť, bledosť, závrat, bolesť hlavy alebo neobjasnený opuch, dyspnoe a neobjasnený šok. V niektorých prípadoch sa ako následok </w:t>
      </w:r>
      <w:r w:rsidRPr="008A43C4">
        <w:rPr>
          <w:szCs w:val="22"/>
          <w:lang w:eastAsia="zh-CN" w:bidi="th-TH"/>
        </w:rPr>
        <w:t xml:space="preserve">anémie </w:t>
      </w:r>
      <w:r w:rsidRPr="008A43C4">
        <w:rPr>
          <w:szCs w:val="22"/>
        </w:rPr>
        <w:t>pozorovali</w:t>
      </w:r>
      <w:r w:rsidRPr="008A43C4">
        <w:rPr>
          <w:szCs w:val="22"/>
          <w:lang w:eastAsia="zh-CN" w:bidi="th-TH"/>
        </w:rPr>
        <w:t xml:space="preserve"> príznaky srdcovej ischémie, ako je bolesť na hrudi alebo angina pectoris</w:t>
      </w:r>
      <w:r w:rsidRPr="008A43C4">
        <w:rPr>
          <w:szCs w:val="22"/>
        </w:rPr>
        <w:t xml:space="preserve">. </w:t>
      </w:r>
    </w:p>
    <w:p w14:paraId="478E787A" w14:textId="6F8A8B7C" w:rsidR="00354BC4" w:rsidRPr="008A43C4" w:rsidRDefault="00354BC4" w:rsidP="00354BC4">
      <w:pPr>
        <w:spacing w:line="240" w:lineRule="auto"/>
        <w:rPr>
          <w:szCs w:val="22"/>
        </w:rPr>
      </w:pPr>
      <w:r w:rsidRPr="008A43C4">
        <w:rPr>
          <w:szCs w:val="22"/>
        </w:rPr>
        <w:t>Z dôvodu hypoperfúzie sa po rivaroxaban</w:t>
      </w:r>
      <w:r w:rsidR="00C17788">
        <w:rPr>
          <w:szCs w:val="22"/>
        </w:rPr>
        <w:t>e</w:t>
      </w:r>
      <w:r w:rsidRPr="008A43C4">
        <w:rPr>
          <w:szCs w:val="22"/>
        </w:rPr>
        <w:t xml:space="preserve"> hlásili známe sekundárne závažné krvácavé komplikácie, ako je syndróm kompartmentu a zlyhanie obličiek</w:t>
      </w:r>
      <w:r w:rsidR="003F5167" w:rsidRPr="003F5167">
        <w:rPr>
          <w:szCs w:val="22"/>
        </w:rPr>
        <w:t xml:space="preserve"> </w:t>
      </w:r>
      <w:r w:rsidR="003F5167">
        <w:rPr>
          <w:szCs w:val="22"/>
        </w:rPr>
        <w:t>alebo nefropatia súvisiaca s antikoagulanciami</w:t>
      </w:r>
      <w:r w:rsidRPr="008A43C4">
        <w:rPr>
          <w:szCs w:val="22"/>
        </w:rPr>
        <w:t>. Možnosť hemorágie sa má preto zvážiť pri hodnotení stavu pacienta, ktorý dostáva ktorúkoľvek antikoagulačnú liečbu.</w:t>
      </w:r>
    </w:p>
    <w:p w14:paraId="3FB0B67E" w14:textId="77777777" w:rsidR="00354BC4" w:rsidRPr="008A43C4" w:rsidRDefault="00354BC4" w:rsidP="00354BC4">
      <w:pPr>
        <w:spacing w:line="240" w:lineRule="auto"/>
        <w:rPr>
          <w:szCs w:val="22"/>
        </w:rPr>
      </w:pPr>
    </w:p>
    <w:p w14:paraId="7955C5E7" w14:textId="77777777" w:rsidR="00354BC4" w:rsidRPr="008A43C4" w:rsidRDefault="00354BC4" w:rsidP="00354BC4">
      <w:pPr>
        <w:autoSpaceDE w:val="0"/>
        <w:autoSpaceDN w:val="0"/>
        <w:adjustRightInd w:val="0"/>
        <w:spacing w:line="240" w:lineRule="auto"/>
        <w:rPr>
          <w:szCs w:val="22"/>
          <w:u w:val="single"/>
        </w:rPr>
      </w:pPr>
      <w:r w:rsidRPr="008A43C4">
        <w:rPr>
          <w:noProof/>
          <w:szCs w:val="22"/>
          <w:u w:val="single"/>
        </w:rPr>
        <w:t>Hlásenie podozrení na nežiaduce reakcie</w:t>
      </w:r>
    </w:p>
    <w:p w14:paraId="6A962FB8" w14:textId="77777777" w:rsidR="00354BC4" w:rsidRPr="008A43C4" w:rsidRDefault="00354BC4" w:rsidP="00354BC4">
      <w:pPr>
        <w:spacing w:line="240" w:lineRule="auto"/>
        <w:rPr>
          <w:szCs w:val="22"/>
        </w:rPr>
      </w:pPr>
      <w:r w:rsidRPr="008A43C4">
        <w:rPr>
          <w:noProof/>
          <w:szCs w:val="22"/>
        </w:rPr>
        <w:t>Hlásenie podozrení na nežiaduce reakcie po registrácii lieku je dôležité.</w:t>
      </w:r>
      <w:r w:rsidRPr="008A43C4">
        <w:rPr>
          <w:szCs w:val="22"/>
        </w:rPr>
        <w:t xml:space="preserve"> </w:t>
      </w:r>
      <w:r w:rsidRPr="008A43C4">
        <w:rPr>
          <w:noProof/>
          <w:szCs w:val="22"/>
        </w:rPr>
        <w:t>Umožňuje priebežné monitorovanie pomeru prínosu</w:t>
      </w:r>
      <w:r w:rsidRPr="008A43C4">
        <w:rPr>
          <w:szCs w:val="22"/>
        </w:rPr>
        <w:t xml:space="preserve"> a</w:t>
      </w:r>
      <w:r w:rsidRPr="008A43C4">
        <w:rPr>
          <w:noProof/>
          <w:szCs w:val="22"/>
        </w:rPr>
        <w:t> rizika lieku.</w:t>
      </w:r>
      <w:r w:rsidRPr="008A43C4">
        <w:rPr>
          <w:szCs w:val="22"/>
        </w:rPr>
        <w:t xml:space="preserve"> Od </w:t>
      </w:r>
      <w:r w:rsidRPr="008A43C4">
        <w:rPr>
          <w:noProof/>
          <w:szCs w:val="22"/>
        </w:rPr>
        <w:t xml:space="preserve">zdravotníckych pracovníkov sa vyžaduje, aby hlásili akékoľvek podozrenia na nežiaduce reakcie na </w:t>
      </w:r>
      <w:r w:rsidRPr="008A43C4">
        <w:rPr>
          <w:noProof/>
          <w:szCs w:val="22"/>
          <w:highlight w:val="lightGray"/>
        </w:rPr>
        <w:t>národné centrum hlásenia uvedené v </w:t>
      </w:r>
      <w:hyperlink r:id="rId25" w:history="1">
        <w:hyperlink r:id="rId26">
          <w:r w:rsidRPr="008A43C4">
            <w:rPr>
              <w:color w:val="0000FF"/>
              <w:szCs w:val="22"/>
              <w:highlight w:val="lightGray"/>
              <w:u w:val="single"/>
            </w:rPr>
            <w:t>Prílohe V</w:t>
          </w:r>
        </w:hyperlink>
      </w:hyperlink>
      <w:r w:rsidRPr="008A43C4">
        <w:rPr>
          <w:noProof/>
          <w:szCs w:val="22"/>
        </w:rPr>
        <w:t>.</w:t>
      </w:r>
    </w:p>
    <w:p w14:paraId="1EB188FA" w14:textId="77777777" w:rsidR="00354BC4" w:rsidRPr="008A43C4" w:rsidRDefault="00354BC4" w:rsidP="00354BC4">
      <w:pPr>
        <w:spacing w:line="240" w:lineRule="auto"/>
        <w:rPr>
          <w:szCs w:val="22"/>
        </w:rPr>
      </w:pPr>
    </w:p>
    <w:p w14:paraId="1BE09E36" w14:textId="77777777" w:rsidR="00354BC4" w:rsidRPr="008A43C4" w:rsidRDefault="00354BC4" w:rsidP="00354BC4">
      <w:pPr>
        <w:spacing w:line="240" w:lineRule="auto"/>
        <w:rPr>
          <w:b/>
          <w:szCs w:val="22"/>
        </w:rPr>
      </w:pPr>
      <w:r w:rsidRPr="008A43C4">
        <w:rPr>
          <w:b/>
          <w:szCs w:val="22"/>
        </w:rPr>
        <w:t>4.9</w:t>
      </w:r>
      <w:r w:rsidRPr="008A43C4">
        <w:rPr>
          <w:b/>
          <w:szCs w:val="22"/>
        </w:rPr>
        <w:tab/>
        <w:t>Predávkovanie</w:t>
      </w:r>
    </w:p>
    <w:p w14:paraId="13224AB9" w14:textId="77777777" w:rsidR="00354BC4" w:rsidRPr="008A43C4" w:rsidRDefault="00354BC4" w:rsidP="00354BC4">
      <w:pPr>
        <w:rPr>
          <w:b/>
          <w:szCs w:val="22"/>
        </w:rPr>
      </w:pPr>
    </w:p>
    <w:p w14:paraId="25994B2A" w14:textId="77777777" w:rsidR="00354BC4" w:rsidRPr="008A43C4" w:rsidRDefault="00354BC4" w:rsidP="00354BC4">
      <w:pPr>
        <w:rPr>
          <w:szCs w:val="22"/>
        </w:rPr>
      </w:pPr>
      <w:r w:rsidRPr="008A43C4">
        <w:rPr>
          <w:szCs w:val="22"/>
        </w:rPr>
        <w:t xml:space="preserve">Hlásili sa zriedkavé prípady predávkovania až do </w:t>
      </w:r>
      <w:r w:rsidR="0068062C">
        <w:rPr>
          <w:szCs w:val="22"/>
        </w:rPr>
        <w:t>1 960</w:t>
      </w:r>
      <w:r w:rsidR="0068062C" w:rsidRPr="008A43C4">
        <w:rPr>
          <w:szCs w:val="22"/>
        </w:rPr>
        <w:t> </w:t>
      </w:r>
      <w:r w:rsidRPr="008A43C4">
        <w:rPr>
          <w:szCs w:val="22"/>
        </w:rPr>
        <w:t>mg</w:t>
      </w:r>
      <w:r w:rsidR="0068062C">
        <w:rPr>
          <w:szCs w:val="22"/>
        </w:rPr>
        <w:t>.</w:t>
      </w:r>
      <w:r w:rsidRPr="008A43C4">
        <w:rPr>
          <w:szCs w:val="22"/>
        </w:rPr>
        <w:t xml:space="preserve"> </w:t>
      </w:r>
      <w:r w:rsidR="0068062C" w:rsidRPr="0068062C">
        <w:rPr>
          <w:szCs w:val="22"/>
        </w:rPr>
        <w:t>V prípade predávkovania je potrebné pacienta starostlivo sledovať kvôli krvácavým komplikáciám alebo iným nežiaducim účinkom (pozri časť „Manažment krvácania“).</w:t>
      </w:r>
      <w:r w:rsidRPr="008A43C4">
        <w:rPr>
          <w:szCs w:val="22"/>
        </w:rPr>
        <w:t xml:space="preserve">. Z dôvodu obmedzenej absorpcie sa pri supraterapeutických dávkach 50 mg rivaroxabanu alebo vyšších očakáva maximálny účinok bez ďalšieho zvyšovania priemernej plazmatickej expozície. </w:t>
      </w:r>
    </w:p>
    <w:p w14:paraId="04E54754" w14:textId="77777777" w:rsidR="00354BC4" w:rsidRPr="008A43C4" w:rsidRDefault="00354BC4" w:rsidP="00354BC4">
      <w:pPr>
        <w:rPr>
          <w:szCs w:val="22"/>
        </w:rPr>
      </w:pPr>
      <w:r w:rsidRPr="008A43C4">
        <w:rPr>
          <w:szCs w:val="22"/>
        </w:rPr>
        <w:t>Dostupná je špecifická reverzná látka (andexanet alfa) antagonizujúca farmakodynamický účinok rivaroxabanu (pozri Súhrn charakteristických vlastností pre andexanet alfa).</w:t>
      </w:r>
    </w:p>
    <w:p w14:paraId="6AEE166A" w14:textId="77777777" w:rsidR="00354BC4" w:rsidRPr="008A43C4" w:rsidRDefault="00354BC4" w:rsidP="00354BC4">
      <w:pPr>
        <w:rPr>
          <w:szCs w:val="22"/>
        </w:rPr>
      </w:pPr>
      <w:r w:rsidRPr="008A43C4">
        <w:rPr>
          <w:szCs w:val="22"/>
        </w:rPr>
        <w:t>V prípade predávkovania rivaroxabanom možno zvážiť použitie aktívneho uhlia na zníženie absorpcie.</w:t>
      </w:r>
    </w:p>
    <w:p w14:paraId="4ADEC37D" w14:textId="77777777" w:rsidR="00354BC4" w:rsidRPr="008A43C4" w:rsidRDefault="00354BC4" w:rsidP="00354BC4">
      <w:pPr>
        <w:rPr>
          <w:szCs w:val="22"/>
        </w:rPr>
      </w:pPr>
    </w:p>
    <w:p w14:paraId="5EFE6A4D" w14:textId="77777777" w:rsidR="00354BC4" w:rsidRPr="008A43C4" w:rsidRDefault="00354BC4" w:rsidP="00354BC4">
      <w:pPr>
        <w:keepNext/>
        <w:rPr>
          <w:szCs w:val="22"/>
          <w:u w:val="single"/>
        </w:rPr>
      </w:pPr>
      <w:r w:rsidRPr="008A43C4">
        <w:rPr>
          <w:szCs w:val="22"/>
          <w:u w:val="single"/>
        </w:rPr>
        <w:lastRenderedPageBreak/>
        <w:t>Manažment krvácania</w:t>
      </w:r>
    </w:p>
    <w:p w14:paraId="6140E848" w14:textId="77777777" w:rsidR="00354BC4" w:rsidRPr="008A43C4" w:rsidRDefault="00354BC4" w:rsidP="00354BC4">
      <w:pPr>
        <w:tabs>
          <w:tab w:val="clear" w:pos="567"/>
          <w:tab w:val="left" w:pos="0"/>
        </w:tabs>
        <w:rPr>
          <w:szCs w:val="22"/>
          <w:u w:val="single"/>
        </w:rPr>
      </w:pPr>
      <w:r w:rsidRPr="008A43C4">
        <w:rPr>
          <w:szCs w:val="22"/>
        </w:rPr>
        <w:t>Ak u pacienta, ktorý užíva rivaroxaban nastane krvácavá komplikácia, nasledujúce podanie dávky rivaroxabanu sa má posunúť alebo sa má prerušiť liečba, podľa toho, čo je vhodnejšie. Rivaroxaban má polčas približne 5 až 13 hodín (pozri časť 5.2). Manažment má byť individuálny podľa závažnosti a lokalizácie krvácania. Ak je to potrebné, má sa použiť vhodná symptomatická liečba, ako je mechanická kompresia (napr. pri silnom krvácaní z nosa), chirurgická hemostáza s postupmi na kontrolu krvácania, náhrada tekutín a hemodynamická podpora, krvné prípravky (erytrocytárnej masy alebo čerstvá zmrazená plazma, v závislosti od pridruženej anémie alebo koagulopatie) alebo trombocyty.</w:t>
      </w:r>
    </w:p>
    <w:p w14:paraId="121C09F8" w14:textId="7DAAFCDA" w:rsidR="00354BC4" w:rsidRPr="008A43C4" w:rsidRDefault="00354BC4" w:rsidP="00354BC4">
      <w:pPr>
        <w:tabs>
          <w:tab w:val="clear" w:pos="567"/>
        </w:tabs>
        <w:spacing w:line="240" w:lineRule="auto"/>
        <w:rPr>
          <w:szCs w:val="22"/>
        </w:rPr>
      </w:pPr>
      <w:r w:rsidRPr="008A43C4">
        <w:rPr>
          <w:szCs w:val="22"/>
        </w:rPr>
        <w:t>Ak krvácanie nemožno kontrolovať vyššie uvedenými opatreniami, možno zvážiť buď podanie špecifickej reverznej látky inhibítora faktora XA (andexanet alfa), ktorá antagonizuje farmakodynamický účinok rivaroxabanu alebo špecifickej prokoagulačnej látky, ako je koncentrát protrombínového komplexu (PCC), aktivovaný koncentrát protrombínového komplexu (APCC) alebo rekombinantný faktor VIIa (r-FVIIa). V súčasnosti sú však veľmi obmedzené klinické skúsenosti s použitím týchto liekov u pacientov, ktorí užívajú rivaroxaban. Odporúčania sa zakladajú aj na obmedzených predklinických údajoch. Možno zvážiť opakované podávanie rekombinantného faktora VIIa a titrovať ho v závislosti od zlepšovania krvácania. V prípade závažného krvácania je podľa možnosti potrebné zvážiť konzultáciu s miestnym odborníkom na koaguláciu (pozri časť 5.1).</w:t>
      </w:r>
    </w:p>
    <w:p w14:paraId="58B73394" w14:textId="77777777" w:rsidR="00354BC4" w:rsidRPr="008A43C4" w:rsidRDefault="00354BC4" w:rsidP="00354BC4">
      <w:pPr>
        <w:rPr>
          <w:szCs w:val="22"/>
          <w:u w:val="single"/>
        </w:rPr>
      </w:pPr>
    </w:p>
    <w:p w14:paraId="07428F5C" w14:textId="77777777" w:rsidR="00354BC4" w:rsidRPr="008A43C4" w:rsidRDefault="00354BC4" w:rsidP="00354BC4">
      <w:pPr>
        <w:spacing w:line="240" w:lineRule="auto"/>
        <w:rPr>
          <w:szCs w:val="22"/>
        </w:rPr>
      </w:pPr>
      <w:r w:rsidRPr="008A43C4">
        <w:rPr>
          <w:szCs w:val="22"/>
        </w:rPr>
        <w:t>Nepredpokladá sa, že by protamíniumsulfát a vitamín K ovplyvňovali antikoagulačnú aktivitu rivaroxabanu. U jedincov užívajúcich rivaroxaban sú len obmedzené skúsenosti s používaním kyseliny tranexamovej a nie sú žiadne skúsenosti s kyselinou aminokaprónovou a aprotinínom. Neexistujú žiadne vedecké zdôvodnenia prínosu ani skúsenosti s použitím systémového hemostatika desmopresínu u jedincov užívajúcich rivaroxaban. V dôsledku vysokej väzbovosti rivoroxabanu na plazmatické bielkoviny sa nepredpokladá, že je dialyzovateľný.</w:t>
      </w:r>
    </w:p>
    <w:p w14:paraId="1F8260B1" w14:textId="77777777" w:rsidR="00354BC4" w:rsidRPr="008A43C4" w:rsidRDefault="00354BC4" w:rsidP="00354BC4">
      <w:pPr>
        <w:tabs>
          <w:tab w:val="clear" w:pos="567"/>
        </w:tabs>
        <w:spacing w:line="240" w:lineRule="auto"/>
        <w:rPr>
          <w:szCs w:val="22"/>
        </w:rPr>
      </w:pPr>
    </w:p>
    <w:p w14:paraId="67C4167A" w14:textId="77777777" w:rsidR="00354BC4" w:rsidRPr="008A43C4" w:rsidRDefault="00354BC4" w:rsidP="00354BC4">
      <w:pPr>
        <w:tabs>
          <w:tab w:val="clear" w:pos="567"/>
        </w:tabs>
        <w:spacing w:line="240" w:lineRule="auto"/>
        <w:rPr>
          <w:szCs w:val="22"/>
        </w:rPr>
      </w:pPr>
    </w:p>
    <w:p w14:paraId="689F3EA7" w14:textId="77777777" w:rsidR="00354BC4" w:rsidRPr="008A43C4" w:rsidRDefault="00354BC4" w:rsidP="00354BC4">
      <w:pPr>
        <w:keepNext/>
        <w:spacing w:line="240" w:lineRule="auto"/>
        <w:rPr>
          <w:b/>
          <w:szCs w:val="22"/>
        </w:rPr>
      </w:pPr>
      <w:r w:rsidRPr="008A43C4">
        <w:rPr>
          <w:b/>
          <w:szCs w:val="22"/>
        </w:rPr>
        <w:t>5.</w:t>
      </w:r>
      <w:r w:rsidRPr="008A43C4">
        <w:rPr>
          <w:b/>
          <w:szCs w:val="22"/>
        </w:rPr>
        <w:tab/>
        <w:t>FARMAKOLOGICKÉ VLASTNOSTI</w:t>
      </w:r>
    </w:p>
    <w:p w14:paraId="403381EE" w14:textId="77777777" w:rsidR="00354BC4" w:rsidRPr="008A43C4" w:rsidRDefault="00354BC4" w:rsidP="00354BC4">
      <w:pPr>
        <w:keepNext/>
        <w:rPr>
          <w:bCs/>
          <w:szCs w:val="22"/>
        </w:rPr>
      </w:pPr>
    </w:p>
    <w:p w14:paraId="130C6B91" w14:textId="77777777" w:rsidR="00354BC4" w:rsidRPr="008A43C4" w:rsidRDefault="00354BC4" w:rsidP="00354BC4">
      <w:pPr>
        <w:keepNext/>
        <w:spacing w:line="240" w:lineRule="auto"/>
        <w:rPr>
          <w:b/>
          <w:szCs w:val="22"/>
        </w:rPr>
      </w:pPr>
      <w:r w:rsidRPr="008A43C4">
        <w:rPr>
          <w:b/>
          <w:szCs w:val="22"/>
        </w:rPr>
        <w:t>5.1</w:t>
      </w:r>
      <w:r w:rsidRPr="008A43C4">
        <w:rPr>
          <w:b/>
          <w:szCs w:val="22"/>
        </w:rPr>
        <w:tab/>
        <w:t>Farmakodynamické vlastnosti</w:t>
      </w:r>
    </w:p>
    <w:p w14:paraId="5E8766ED" w14:textId="77777777" w:rsidR="00354BC4" w:rsidRPr="008A43C4" w:rsidRDefault="00354BC4" w:rsidP="00354BC4">
      <w:pPr>
        <w:keepNext/>
        <w:rPr>
          <w:bCs/>
          <w:szCs w:val="22"/>
        </w:rPr>
      </w:pPr>
    </w:p>
    <w:p w14:paraId="0B84765B" w14:textId="77777777" w:rsidR="00354BC4" w:rsidRPr="008A43C4" w:rsidRDefault="00354BC4" w:rsidP="00354BC4">
      <w:pPr>
        <w:keepNext/>
        <w:rPr>
          <w:bCs/>
          <w:szCs w:val="22"/>
        </w:rPr>
      </w:pPr>
      <w:r w:rsidRPr="008A43C4">
        <w:rPr>
          <w:bCs/>
          <w:szCs w:val="22"/>
        </w:rPr>
        <w:t>Farmakoterapeutická skupina: Antitrombotiká, priame inhibítory faktora Xa, ATC kód: B01AF01</w:t>
      </w:r>
    </w:p>
    <w:p w14:paraId="73BD35E1" w14:textId="77777777" w:rsidR="00354BC4" w:rsidRPr="008A43C4" w:rsidRDefault="00354BC4" w:rsidP="00354BC4">
      <w:pPr>
        <w:rPr>
          <w:bCs/>
          <w:szCs w:val="22"/>
        </w:rPr>
      </w:pPr>
    </w:p>
    <w:p w14:paraId="3CC8FB1D" w14:textId="77777777" w:rsidR="00354BC4" w:rsidRPr="008A43C4" w:rsidRDefault="00354BC4" w:rsidP="00354BC4">
      <w:pPr>
        <w:rPr>
          <w:szCs w:val="22"/>
          <w:u w:val="single"/>
        </w:rPr>
      </w:pPr>
      <w:r w:rsidRPr="008A43C4">
        <w:rPr>
          <w:szCs w:val="22"/>
          <w:u w:val="single"/>
        </w:rPr>
        <w:t>Mechanizmus účinku</w:t>
      </w:r>
    </w:p>
    <w:p w14:paraId="0556637A" w14:textId="77777777" w:rsidR="00354BC4" w:rsidRPr="008A43C4" w:rsidRDefault="00354BC4" w:rsidP="00354BC4">
      <w:pPr>
        <w:rPr>
          <w:bCs/>
          <w:szCs w:val="22"/>
        </w:rPr>
      </w:pPr>
      <w:r w:rsidRPr="008A43C4">
        <w:rPr>
          <w:bCs/>
          <w:szCs w:val="22"/>
        </w:rPr>
        <w:t>Rivaroxaban je vysoko selektívny priamy inhibítor faktora Xa s perorálnou biologickou dostupnosťou.</w:t>
      </w:r>
    </w:p>
    <w:p w14:paraId="5E32EDED" w14:textId="77777777" w:rsidR="00354BC4" w:rsidRPr="008A43C4" w:rsidRDefault="00354BC4" w:rsidP="00354BC4">
      <w:pPr>
        <w:rPr>
          <w:bCs/>
          <w:szCs w:val="22"/>
        </w:rPr>
      </w:pPr>
      <w:r w:rsidRPr="008A43C4">
        <w:rPr>
          <w:bCs/>
          <w:szCs w:val="22"/>
        </w:rPr>
        <w:t>Inhibíciou faktora Xa sa preruší vnútorná a vonkajšia cesta kaskády zrážania krvi, čím sa inhibuje tvorba trombínu aj vznik trombu. Rivaroxaban neinhibuje trombín (aktivovaný faktor II) a nedokázali sa žiadne účinky na trombocyty.</w:t>
      </w:r>
    </w:p>
    <w:p w14:paraId="62DE7630" w14:textId="77777777" w:rsidR="00354BC4" w:rsidRPr="008A43C4" w:rsidRDefault="00354BC4" w:rsidP="00354BC4">
      <w:pPr>
        <w:spacing w:line="240" w:lineRule="auto"/>
        <w:rPr>
          <w:szCs w:val="22"/>
        </w:rPr>
      </w:pPr>
    </w:p>
    <w:p w14:paraId="0B68E828" w14:textId="77777777" w:rsidR="00354BC4" w:rsidRPr="008A43C4" w:rsidRDefault="00354BC4" w:rsidP="00354BC4">
      <w:pPr>
        <w:rPr>
          <w:szCs w:val="22"/>
          <w:u w:val="single"/>
        </w:rPr>
      </w:pPr>
      <w:r w:rsidRPr="008A43C4">
        <w:rPr>
          <w:szCs w:val="22"/>
          <w:u w:val="single"/>
        </w:rPr>
        <w:t>Farmakodynamické účinky</w:t>
      </w:r>
    </w:p>
    <w:p w14:paraId="529EFC67" w14:textId="77777777" w:rsidR="00354BC4" w:rsidRPr="008A43C4" w:rsidRDefault="00354BC4" w:rsidP="00354BC4">
      <w:pPr>
        <w:tabs>
          <w:tab w:val="clear" w:pos="567"/>
        </w:tabs>
        <w:spacing w:line="240" w:lineRule="auto"/>
        <w:rPr>
          <w:szCs w:val="22"/>
        </w:rPr>
      </w:pPr>
      <w:r w:rsidRPr="008A43C4">
        <w:rPr>
          <w:szCs w:val="22"/>
        </w:rPr>
        <w:t>U ľudí sa pozorovala inhibícia aktivity faktora Xa závislá od dávky. Rivaroxaban</w:t>
      </w:r>
      <w:r w:rsidRPr="008A43C4">
        <w:rPr>
          <w:bCs/>
          <w:szCs w:val="22"/>
        </w:rPr>
        <w:t xml:space="preserve"> ovplyvňuje protrombínový čas</w:t>
      </w:r>
      <w:r w:rsidRPr="008A43C4">
        <w:rPr>
          <w:szCs w:val="22"/>
        </w:rPr>
        <w:t xml:space="preserve"> (PT) spôsobom závislým od dávky v značnej korelácii s plazmatickými koncentráciami (r hodnota sa rovná 0,98) ak sa na analýzu použije Neoplastin. Iné reagenciá by poskytli odlišné výsledky. Hodnota PT sa má vyjadriť v sekundách, pretože INR je kalibrovaný a validovaný len pre kumaríny a nie je možné ho použiť pre žiadne iné antikoagulancium.</w:t>
      </w:r>
    </w:p>
    <w:p w14:paraId="3845EC43" w14:textId="77777777" w:rsidR="00354BC4" w:rsidRPr="008A43C4" w:rsidRDefault="00354BC4" w:rsidP="00354BC4">
      <w:pPr>
        <w:tabs>
          <w:tab w:val="clear" w:pos="567"/>
        </w:tabs>
        <w:spacing w:line="240" w:lineRule="auto"/>
        <w:rPr>
          <w:bCs/>
          <w:szCs w:val="22"/>
        </w:rPr>
      </w:pPr>
      <w:r w:rsidRPr="008A43C4">
        <w:rPr>
          <w:szCs w:val="22"/>
        </w:rPr>
        <w:t xml:space="preserve">U pacientov, ktorí užívajú </w:t>
      </w:r>
      <w:r w:rsidRPr="008A43C4">
        <w:rPr>
          <w:bCs/>
          <w:szCs w:val="22"/>
        </w:rPr>
        <w:t>rivaroxaban na liečbu DVT a PE a na prevenciu rekurencie 5/95 </w:t>
      </w:r>
      <w:r w:rsidRPr="008A43C4">
        <w:rPr>
          <w:szCs w:val="22"/>
        </w:rPr>
        <w:t xml:space="preserve">percentilov malo </w:t>
      </w:r>
      <w:r w:rsidRPr="008A43C4">
        <w:rPr>
          <w:bCs/>
          <w:szCs w:val="22"/>
        </w:rPr>
        <w:t>PT (Neoplastin) 2</w:t>
      </w:r>
      <w:r w:rsidRPr="008A43C4">
        <w:rPr>
          <w:bCs/>
          <w:szCs w:val="22"/>
        </w:rPr>
        <w:noBreakHyphen/>
        <w:t xml:space="preserve">4 hodiny po užití tablety (t.j. v čase maximálneho účinku) </w:t>
      </w:r>
      <w:r w:rsidRPr="008A43C4">
        <w:rPr>
          <w:szCs w:val="22"/>
        </w:rPr>
        <w:t xml:space="preserve">v rozsahu od </w:t>
      </w:r>
      <w:r w:rsidRPr="008A43C4">
        <w:rPr>
          <w:bCs/>
          <w:szCs w:val="22"/>
        </w:rPr>
        <w:t>17 do 32 s po podaní 15 mg rivaroxabanu dvakrát denne a od 15 do 30 s po podaní 20 mg rivaroxabanu jedenkrát denne.</w:t>
      </w:r>
    </w:p>
    <w:p w14:paraId="6D858EF1" w14:textId="77777777" w:rsidR="00354BC4" w:rsidRPr="008A43C4" w:rsidRDefault="00354BC4" w:rsidP="00354BC4">
      <w:pPr>
        <w:tabs>
          <w:tab w:val="clear" w:pos="567"/>
        </w:tabs>
        <w:spacing w:line="240" w:lineRule="auto"/>
        <w:rPr>
          <w:szCs w:val="22"/>
        </w:rPr>
      </w:pPr>
      <w:r w:rsidRPr="008A43C4">
        <w:rPr>
          <w:szCs w:val="22"/>
        </w:rPr>
        <w:t>V najnižšom bode účinku (8</w:t>
      </w:r>
      <w:r w:rsidRPr="008A43C4">
        <w:rPr>
          <w:szCs w:val="22"/>
        </w:rPr>
        <w:noBreakHyphen/>
        <w:t>16 h po užití tablety) 5/95 percentilov sa pri podaní 15 mg dvakrát denne pohybovalo v rozsahu od 14 do 24 s, a pri podaní 20 mg jedenkrát denne (18</w:t>
      </w:r>
      <w:r w:rsidRPr="008A43C4">
        <w:rPr>
          <w:szCs w:val="22"/>
        </w:rPr>
        <w:noBreakHyphen/>
        <w:t>30 h po užití tablety) v rozsahu od 13 do 20 s.</w:t>
      </w:r>
    </w:p>
    <w:p w14:paraId="37C9B421" w14:textId="77777777" w:rsidR="00354BC4" w:rsidRPr="008A43C4" w:rsidRDefault="00354BC4" w:rsidP="00354BC4">
      <w:pPr>
        <w:tabs>
          <w:tab w:val="clear" w:pos="567"/>
        </w:tabs>
        <w:spacing w:line="240" w:lineRule="auto"/>
        <w:rPr>
          <w:szCs w:val="22"/>
        </w:rPr>
      </w:pPr>
      <w:r w:rsidRPr="008A43C4">
        <w:rPr>
          <w:szCs w:val="22"/>
        </w:rPr>
        <w:t>U pacientov s nevalvulárnou fibriláciou predsiení, ktorí užívajú rivaroxaban na prevenciu cievnej mozgovej príhody a systémovej embolizácie, 5/95 percentilov malo PT (Neoplastin) 1</w:t>
      </w:r>
      <w:r w:rsidRPr="008A43C4">
        <w:rPr>
          <w:szCs w:val="22"/>
        </w:rPr>
        <w:noBreakHyphen/>
      </w:r>
      <w:r w:rsidRPr="008A43C4">
        <w:rPr>
          <w:bCs/>
          <w:szCs w:val="22"/>
        </w:rPr>
        <w:t xml:space="preserve">4 hodiny po užití tablety (t.j. v čase maximálneho účinku) </w:t>
      </w:r>
      <w:r w:rsidRPr="008A43C4">
        <w:rPr>
          <w:szCs w:val="22"/>
        </w:rPr>
        <w:t xml:space="preserve">v rozsahu od 14 do 40 s u pacientov liečených </w:t>
      </w:r>
      <w:r w:rsidRPr="008A43C4">
        <w:rPr>
          <w:bCs/>
          <w:szCs w:val="22"/>
        </w:rPr>
        <w:t xml:space="preserve">20 mg jedenkrát denne </w:t>
      </w:r>
      <w:r w:rsidRPr="008A43C4">
        <w:rPr>
          <w:szCs w:val="22"/>
        </w:rPr>
        <w:t>a u pacientov so stredne závažnou poruchou obličiek liečených 15 mg jedenkrát denne sa pohybovalo v rozsahu od 10 do 50 s. V najnižšom bode účinku (16</w:t>
      </w:r>
      <w:r w:rsidRPr="008A43C4">
        <w:rPr>
          <w:szCs w:val="22"/>
        </w:rPr>
        <w:noBreakHyphen/>
        <w:t xml:space="preserve">36 h po užití tablety) </w:t>
      </w:r>
      <w:r w:rsidRPr="008A43C4">
        <w:rPr>
          <w:szCs w:val="22"/>
        </w:rPr>
        <w:lastRenderedPageBreak/>
        <w:t>5/95 percentilov sa u pacientov liečených dávkou 20 mg jedenkrát denne pohybovalo v rozsahu od 12 do 26 s a u pacientov so stredne závažnou poruchou obličiek liečených dávkou 15 mg jedenkrát denne sa pohybovalo v rozsahu od 12 do 26 s.</w:t>
      </w:r>
    </w:p>
    <w:p w14:paraId="50102423" w14:textId="77777777" w:rsidR="00354BC4" w:rsidRPr="008A43C4" w:rsidRDefault="00354BC4" w:rsidP="00354BC4">
      <w:pPr>
        <w:tabs>
          <w:tab w:val="clear" w:pos="567"/>
        </w:tabs>
        <w:spacing w:line="240" w:lineRule="auto"/>
        <w:rPr>
          <w:szCs w:val="22"/>
        </w:rPr>
      </w:pPr>
      <w:r w:rsidRPr="008A43C4">
        <w:rPr>
          <w:szCs w:val="22"/>
        </w:rPr>
        <w:t>V klinickom farmakologickom skúšaní na reverziu farmakodynamiky rivaroxabanu boli u dospelých zdravých osôb (n=22) hodnotené účinky jednorázových dávok (50 IU/kg) u dvoch rozdielnych typov koncentrátov protrombínového komplexu (PCC), trojfaktorového PCC (Faktory II, IX a X) a štvorfaktorového PCC (Faktory II, VII,IX a X). Trojfaktorový PCC znižoval stredné hodnoty PT Neoplastínu o približne 1 sekundu počas 30 minút v porovnaní so znížením o približne 3,5 sekundy pozorovaným u štvorfaktorového PCC. Naopak, celkový vplyv  na reverzné zmeny tvorby endogénneho trombínu bol výraznejší a rýchlejší u trojfaktorového PCC ako u štvorfaktorového PCC (pozri časť 4.9).</w:t>
      </w:r>
    </w:p>
    <w:p w14:paraId="16473DDD" w14:textId="77777777" w:rsidR="00354BC4" w:rsidRPr="008A43C4" w:rsidRDefault="00354BC4" w:rsidP="00354BC4">
      <w:pPr>
        <w:tabs>
          <w:tab w:val="clear" w:pos="567"/>
        </w:tabs>
        <w:autoSpaceDE w:val="0"/>
        <w:autoSpaceDN w:val="0"/>
        <w:adjustRightInd w:val="0"/>
        <w:spacing w:line="240" w:lineRule="auto"/>
        <w:rPr>
          <w:szCs w:val="22"/>
        </w:rPr>
      </w:pPr>
      <w:r w:rsidRPr="008A43C4">
        <w:rPr>
          <w:szCs w:val="22"/>
        </w:rPr>
        <w:t>Aktivovaný parciálny tromboplastínový čas (aPTT) a HepTest</w:t>
      </w:r>
      <w:r w:rsidRPr="008A43C4" w:rsidDel="001F745D">
        <w:rPr>
          <w:szCs w:val="22"/>
        </w:rPr>
        <w:t xml:space="preserve"> </w:t>
      </w:r>
      <w:r w:rsidRPr="008A43C4">
        <w:rPr>
          <w:szCs w:val="22"/>
        </w:rPr>
        <w:t>sú tiež predĺžené v závislosti od dávky. Neodporúčajú sa však na hodnotenie farmakodynamického účinku rivaroxabanu. Počas liečby rivaroxabanom nie je potrebné v bežnej klinickej praxi monitorovať parametre zrážavosti.</w:t>
      </w:r>
    </w:p>
    <w:p w14:paraId="461D1762" w14:textId="77777777" w:rsidR="00354BC4" w:rsidRPr="008A43C4" w:rsidRDefault="00354BC4" w:rsidP="00354BC4">
      <w:pPr>
        <w:tabs>
          <w:tab w:val="clear" w:pos="567"/>
        </w:tabs>
        <w:autoSpaceDE w:val="0"/>
        <w:autoSpaceDN w:val="0"/>
        <w:adjustRightInd w:val="0"/>
        <w:spacing w:line="240" w:lineRule="auto"/>
        <w:rPr>
          <w:szCs w:val="22"/>
        </w:rPr>
      </w:pPr>
      <w:r w:rsidRPr="008A43C4">
        <w:rPr>
          <w:szCs w:val="22"/>
        </w:rPr>
        <w:t xml:space="preserve">Avšak, ak je to klinicky indikované, hladiny rivaroxabanu </w:t>
      </w:r>
      <w:r w:rsidRPr="008A43C4">
        <w:rPr>
          <w:szCs w:val="22"/>
          <w:shd w:val="clear" w:color="auto" w:fill="FFFFFF"/>
          <w:lang w:eastAsia="sk-SK"/>
        </w:rPr>
        <w:t>sa môžu merať pomocou kalibrovaných kvantitatívnych testov pre anti -faktor Xa</w:t>
      </w:r>
      <w:r w:rsidRPr="008A43C4">
        <w:rPr>
          <w:szCs w:val="22"/>
        </w:rPr>
        <w:t xml:space="preserve"> (pozri časť 5.2).</w:t>
      </w:r>
    </w:p>
    <w:p w14:paraId="6516EB1B" w14:textId="77777777" w:rsidR="00354BC4" w:rsidRPr="008A43C4" w:rsidRDefault="00354BC4" w:rsidP="00354BC4">
      <w:pPr>
        <w:tabs>
          <w:tab w:val="clear" w:pos="567"/>
        </w:tabs>
        <w:autoSpaceDE w:val="0"/>
        <w:autoSpaceDN w:val="0"/>
        <w:adjustRightInd w:val="0"/>
        <w:spacing w:line="240" w:lineRule="auto"/>
        <w:rPr>
          <w:rFonts w:eastAsia="PMingLiU"/>
          <w:szCs w:val="22"/>
          <w:lang w:eastAsia="zh-TW"/>
        </w:rPr>
      </w:pPr>
    </w:p>
    <w:p w14:paraId="3B466937" w14:textId="77777777" w:rsidR="00354BC4" w:rsidRPr="008A43C4" w:rsidRDefault="00354BC4" w:rsidP="00354BC4">
      <w:pPr>
        <w:keepNext/>
        <w:rPr>
          <w:szCs w:val="22"/>
          <w:u w:val="single"/>
        </w:rPr>
      </w:pPr>
      <w:r w:rsidRPr="008A43C4">
        <w:rPr>
          <w:szCs w:val="22"/>
          <w:u w:val="single"/>
        </w:rPr>
        <w:t>Klinická účinnosť a bezpečnosť</w:t>
      </w:r>
    </w:p>
    <w:p w14:paraId="173F26DE" w14:textId="77777777" w:rsidR="00354BC4" w:rsidRPr="008A43C4" w:rsidRDefault="00354BC4" w:rsidP="00354BC4">
      <w:pPr>
        <w:rPr>
          <w:i/>
          <w:szCs w:val="22"/>
          <w:lang w:eastAsia="ja-JP"/>
        </w:rPr>
      </w:pPr>
      <w:r w:rsidRPr="008A43C4">
        <w:rPr>
          <w:i/>
          <w:szCs w:val="22"/>
        </w:rPr>
        <w:t>Liečba DVT, PE a prevencia rekurencie DVT a PE</w:t>
      </w:r>
      <w:r w:rsidRPr="008A43C4">
        <w:rPr>
          <w:i/>
          <w:szCs w:val="22"/>
          <w:lang w:eastAsia="ja-JP"/>
        </w:rPr>
        <w:t xml:space="preserve"> </w:t>
      </w:r>
    </w:p>
    <w:p w14:paraId="6CC2DBDA" w14:textId="77777777" w:rsidR="00354BC4" w:rsidRPr="008A43C4" w:rsidRDefault="00354BC4" w:rsidP="00354BC4">
      <w:pPr>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Klinický program rivaroxabanu bol navrhnutý na preukázanie účinnosti rivaroxabanu pri začiatočnej a pri pokračujúcej liečbe akútnej DVT a PE a pri prevencii rekurencie.</w:t>
      </w:r>
    </w:p>
    <w:p w14:paraId="0A7925CC" w14:textId="77777777" w:rsidR="00354BC4" w:rsidRPr="008A43C4" w:rsidRDefault="00354BC4" w:rsidP="00354BC4">
      <w:pPr>
        <w:rPr>
          <w:szCs w:val="22"/>
          <w:lang w:eastAsia="ja-JP"/>
        </w:rPr>
      </w:pPr>
      <w:r w:rsidRPr="008A43C4">
        <w:rPr>
          <w:szCs w:val="22"/>
          <w:lang w:eastAsia="ja-JP"/>
        </w:rPr>
        <w:t>Celkovo sa skúmalo viac ako 12 800 pacientov v štyroch randomizovaných kontrolovaných klinických skúšaniach fázy III (Einstein DVT, Einstein PE, Einstein Extension a Einstein Choice) a naviac sa realizovala preddefinovaná súhrnná analýza výsledkov Einstein DVT a Einstein PE skúšaní. Celková kombinovaná dĺžka liečby vo všetkých skúšaniach bola až 21 mesiacov.</w:t>
      </w:r>
    </w:p>
    <w:p w14:paraId="64ABB04A" w14:textId="77777777" w:rsidR="00354BC4" w:rsidRPr="008A43C4" w:rsidRDefault="00354BC4" w:rsidP="00354BC4">
      <w:pPr>
        <w:rPr>
          <w:szCs w:val="22"/>
          <w:lang w:eastAsia="ja-JP"/>
        </w:rPr>
      </w:pPr>
    </w:p>
    <w:p w14:paraId="2996F507" w14:textId="77777777" w:rsidR="00354BC4" w:rsidRPr="008A43C4" w:rsidRDefault="00354BC4" w:rsidP="00354BC4">
      <w:pPr>
        <w:rPr>
          <w:szCs w:val="22"/>
          <w:lang w:eastAsia="ja-JP"/>
        </w:rPr>
      </w:pPr>
      <w:r w:rsidRPr="008A43C4">
        <w:rPr>
          <w:szCs w:val="22"/>
          <w:lang w:eastAsia="ja-JP"/>
        </w:rPr>
        <w:t>V skúšaní Einstein DVT sa skúmalo 3 449 pacientov s akútnou DVT na liečbu DVT a na prevenciu  rekurencie DVT a PE (pacienti, ktorí mali symptomatickú PE boli zo skúšania vyradení). Dĺžka liečby bola 3, 6 alebo 12 mesiacov v závislosti od klinického posúdenia skúšajúcim.</w:t>
      </w:r>
    </w:p>
    <w:p w14:paraId="1F42E7D5" w14:textId="77777777" w:rsidR="00354BC4" w:rsidRPr="008A43C4" w:rsidRDefault="00354BC4" w:rsidP="00354BC4">
      <w:pPr>
        <w:rPr>
          <w:szCs w:val="22"/>
          <w:lang w:eastAsia="ja-JP"/>
        </w:rPr>
      </w:pPr>
      <w:r w:rsidRPr="008A43C4">
        <w:rPr>
          <w:szCs w:val="22"/>
          <w:lang w:eastAsia="ja-JP"/>
        </w:rPr>
        <w:t>Na začiatočnú 3-týždňovú liečbu akútnej DVT sa podávalo 15 mg rivaroxabanu dvakrát denne. Potom nasledovalo 20 mg rivaroxabanu jedenkrát denne.</w:t>
      </w:r>
    </w:p>
    <w:p w14:paraId="64C4AB7F" w14:textId="77777777" w:rsidR="00354BC4" w:rsidRPr="008A43C4" w:rsidRDefault="00354BC4" w:rsidP="00354BC4">
      <w:pPr>
        <w:rPr>
          <w:szCs w:val="22"/>
          <w:lang w:eastAsia="ja-JP"/>
        </w:rPr>
      </w:pPr>
    </w:p>
    <w:p w14:paraId="67F40E29" w14:textId="77777777" w:rsidR="00354BC4" w:rsidRPr="008A43C4" w:rsidRDefault="00354BC4" w:rsidP="00354BC4">
      <w:pPr>
        <w:rPr>
          <w:szCs w:val="22"/>
          <w:lang w:eastAsia="ja-JP"/>
        </w:rPr>
      </w:pPr>
      <w:r w:rsidRPr="008A43C4">
        <w:rPr>
          <w:szCs w:val="22"/>
          <w:lang w:eastAsia="ja-JP"/>
        </w:rPr>
        <w:t>V skúšaní Einstein PE sa skúmalo 4 832 pacientov s akútnou PE zaradených do skúšania na liečbu PE a na prevenciu rekurencie DVT a PE. Dĺžka liečby bola až do 3, 6, 12 mesiacov v závislosti od klinického posúdenia skúšajúcim.</w:t>
      </w:r>
    </w:p>
    <w:p w14:paraId="18D031BC" w14:textId="77777777" w:rsidR="00354BC4" w:rsidRPr="008A43C4" w:rsidRDefault="00354BC4" w:rsidP="00354BC4">
      <w:pPr>
        <w:rPr>
          <w:szCs w:val="22"/>
          <w:lang w:eastAsia="ja-JP"/>
        </w:rPr>
      </w:pPr>
      <w:r w:rsidRPr="008A43C4">
        <w:rPr>
          <w:szCs w:val="22"/>
          <w:lang w:eastAsia="ja-JP"/>
        </w:rPr>
        <w:t>Ako úvodná liečba akútnej PE sa počas troch týždňov podávalo 15 mg rivaroxabanu dvakrát denne. Potom nasledovalo podávanie 20 mg rivaroxabanu jedenkrát denne.</w:t>
      </w:r>
    </w:p>
    <w:p w14:paraId="0610AFEC" w14:textId="77777777" w:rsidR="00354BC4" w:rsidRPr="008A43C4" w:rsidRDefault="00354BC4" w:rsidP="00354BC4">
      <w:pPr>
        <w:rPr>
          <w:szCs w:val="22"/>
          <w:lang w:eastAsia="ja-JP"/>
        </w:rPr>
      </w:pPr>
    </w:p>
    <w:p w14:paraId="4939B42B" w14:textId="77777777" w:rsidR="00354BC4" w:rsidRPr="008A43C4" w:rsidRDefault="00354BC4" w:rsidP="00354BC4">
      <w:pPr>
        <w:rPr>
          <w:szCs w:val="22"/>
          <w:lang w:eastAsia="ja-JP"/>
        </w:rPr>
      </w:pPr>
      <w:r w:rsidRPr="008A43C4">
        <w:rPr>
          <w:szCs w:val="22"/>
          <w:lang w:eastAsia="ja-JP"/>
        </w:rPr>
        <w:t>V oboch skúšaniach Einstein DVT a Einstein PE porovnávajúci liečebný režim pozostával z enoxaparínu, ktorý sa podával minimálne 5 dní v kombinácii s liečbou antagonistom vitamínu K, pokiaľ sa nedosiahlo terapeutické rozmedzie PT/INR (</w:t>
      </w:r>
      <w:r w:rsidRPr="008A43C4">
        <w:rPr>
          <w:szCs w:val="22"/>
          <w:lang w:eastAsia="ja-JP"/>
        </w:rPr>
        <w:sym w:font="Symbol" w:char="00B3"/>
      </w:r>
      <w:r w:rsidRPr="008A43C4">
        <w:rPr>
          <w:szCs w:val="22"/>
          <w:lang w:eastAsia="ja-JP"/>
        </w:rPr>
        <w:t>2,0). Liečba pokračovala antagonistom vitamínu K, ktorého dávka sa upravila tak, aby sa udržali hodnoty PT/INR v terapeutickom rozmedzí 2,0 až 3,0.</w:t>
      </w:r>
    </w:p>
    <w:p w14:paraId="45C1C1BE" w14:textId="77777777" w:rsidR="00354BC4" w:rsidRPr="008A43C4" w:rsidRDefault="00354BC4" w:rsidP="00354BC4">
      <w:pPr>
        <w:autoSpaceDE w:val="0"/>
        <w:autoSpaceDN w:val="0"/>
        <w:adjustRightInd w:val="0"/>
        <w:rPr>
          <w:szCs w:val="22"/>
          <w:lang w:eastAsia="ja-JP"/>
        </w:rPr>
      </w:pPr>
    </w:p>
    <w:p w14:paraId="353273FC" w14:textId="77777777" w:rsidR="00354BC4" w:rsidRPr="008A43C4" w:rsidRDefault="00354BC4" w:rsidP="00354BC4">
      <w:pPr>
        <w:autoSpaceDE w:val="0"/>
        <w:autoSpaceDN w:val="0"/>
        <w:adjustRightInd w:val="0"/>
        <w:rPr>
          <w:szCs w:val="22"/>
          <w:lang w:eastAsia="ja-JP"/>
        </w:rPr>
      </w:pPr>
      <w:r w:rsidRPr="008A43C4">
        <w:rPr>
          <w:szCs w:val="22"/>
          <w:lang w:eastAsia="ja-JP"/>
        </w:rPr>
        <w:t>V skúšaní Einstein Extension sa skúmalo 1 197 pacientov s DVT alebo PE na prevenciu rekurencie DVT a PE. Dĺžka liečby bola predĺžená o dobu ďalších 6 alebo 12 mesiacov u pacientov, ktorí podstúpili 6 až 12 mesiacov liečby VTE v závislosti od klinického posúdenia skúšajúceho.</w:t>
      </w:r>
    </w:p>
    <w:p w14:paraId="6B985BD7" w14:textId="77777777" w:rsidR="00354BC4" w:rsidRPr="008A43C4" w:rsidRDefault="00354BC4" w:rsidP="00354BC4">
      <w:pPr>
        <w:autoSpaceDE w:val="0"/>
        <w:autoSpaceDN w:val="0"/>
        <w:adjustRightInd w:val="0"/>
        <w:rPr>
          <w:szCs w:val="22"/>
          <w:lang w:eastAsia="ja-JP"/>
        </w:rPr>
      </w:pPr>
      <w:r w:rsidRPr="008A43C4">
        <w:rPr>
          <w:szCs w:val="22"/>
          <w:lang w:eastAsia="ja-JP"/>
        </w:rPr>
        <w:t>Rivaroxaban v dávke 20 mg jedenkrát denne sa porovnával s placebom.</w:t>
      </w:r>
    </w:p>
    <w:p w14:paraId="4F084A61"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p>
    <w:p w14:paraId="0C1A4E12" w14:textId="77777777" w:rsidR="00354BC4" w:rsidRPr="008A43C4" w:rsidRDefault="00354BC4" w:rsidP="00354BC4">
      <w:pPr>
        <w:tabs>
          <w:tab w:val="clear" w:pos="567"/>
        </w:tabs>
        <w:autoSpaceDE w:val="0"/>
        <w:autoSpaceDN w:val="0"/>
        <w:adjustRightInd w:val="0"/>
        <w:rPr>
          <w:szCs w:val="22"/>
          <w:lang w:eastAsia="ja-JP"/>
        </w:rPr>
      </w:pPr>
      <w:r w:rsidRPr="008A43C4">
        <w:rPr>
          <w:szCs w:val="22"/>
          <w:lang w:eastAsia="ja-JP"/>
        </w:rPr>
        <w:t>V skúšaniach Einstein DVT, PE a Extension sa použili rovnaké preddefinované primárne a sekundárne ukazovatele účinnosti. Primárnym ukazovateľom účinnosti bola symptomatická rekurencia VTE definovaná ako kompozitná rekurentná DVT alebo PE končiaca smrťou alebo bez úmrtia. Sekundárny ukazovateľ účinnosti bol definovaný ako kompozitná rekurencia DVT, PE nekončiaca smrťou a mortalita zo všetkých príčin.</w:t>
      </w:r>
    </w:p>
    <w:p w14:paraId="6831D26B" w14:textId="77777777" w:rsidR="00354BC4" w:rsidRPr="008A43C4" w:rsidRDefault="00354BC4" w:rsidP="00354BC4">
      <w:pPr>
        <w:rPr>
          <w:szCs w:val="22"/>
          <w:lang w:eastAsia="ja-JP"/>
        </w:rPr>
      </w:pPr>
    </w:p>
    <w:p w14:paraId="5A623075" w14:textId="77777777" w:rsidR="00354BC4" w:rsidRPr="008A43C4" w:rsidRDefault="00354BC4" w:rsidP="00354BC4">
      <w:pPr>
        <w:rPr>
          <w:szCs w:val="22"/>
          <w:lang w:eastAsia="ja-JP"/>
        </w:rPr>
      </w:pPr>
      <w:r w:rsidRPr="008A43C4">
        <w:rPr>
          <w:szCs w:val="22"/>
          <w:lang w:eastAsia="ja-JP"/>
        </w:rPr>
        <w:lastRenderedPageBreak/>
        <w:t>V skúšaní Einstein Choice sa u 3 396 pacientov s potvrdenou symptomatickou DVT a/alebo PE, ktorí ukončili 6 – 12</w:t>
      </w:r>
      <w:r w:rsidRPr="008A43C4">
        <w:rPr>
          <w:szCs w:val="22"/>
          <w:lang w:eastAsia="ja-JP"/>
        </w:rPr>
        <w:noBreakHyphen/>
        <w:t>mesačnú antikoagulačnú liečbu, skúmala prevencia PE končiaca smrťou alebo symptomatická rekurencia DVT alebo PE bez úmrtia. Pacienti s indikáciou pokračujúcej antikoagulačnej liečby s terapeutickými dávkami boli zo skúšania vyradení. Dĺžka liečby bola maximálne 12 mesiacov v závislosti od individuálneho dátumu randomizácie (medián: 351 dní). Rivaroxaban v dávke  20 mg jedenkrát denne a Rivaroxaban v dávke 10 mg jedenkrát denne sa porovnávali so 100 mg acetylsalicylovej kyseliny jedenkrát denne.</w:t>
      </w:r>
    </w:p>
    <w:p w14:paraId="03E9CD54" w14:textId="77777777" w:rsidR="00354BC4" w:rsidRPr="008A43C4" w:rsidRDefault="00354BC4" w:rsidP="00354BC4">
      <w:pPr>
        <w:rPr>
          <w:szCs w:val="22"/>
          <w:lang w:eastAsia="ja-JP"/>
        </w:rPr>
      </w:pPr>
      <w:r w:rsidRPr="008A43C4">
        <w:rPr>
          <w:szCs w:val="22"/>
          <w:lang w:eastAsia="ja-JP"/>
        </w:rPr>
        <w:t>Primárnym ukazovateľom účinnosti bola symptomatická rekurencia VTE definovaná ako kompozitná rekurentná DVT alebo PE končiaca smrťou alebo bez úmrtia.</w:t>
      </w:r>
    </w:p>
    <w:p w14:paraId="3B76B44E" w14:textId="77777777" w:rsidR="00361169" w:rsidRDefault="00361169" w:rsidP="00354BC4">
      <w:pPr>
        <w:rPr>
          <w:szCs w:val="22"/>
        </w:rPr>
      </w:pPr>
    </w:p>
    <w:p w14:paraId="53EFF54B" w14:textId="77777777" w:rsidR="00354BC4" w:rsidRPr="008A43C4" w:rsidRDefault="00354BC4" w:rsidP="00354BC4">
      <w:pPr>
        <w:rPr>
          <w:rFonts w:eastAsia="Calibri"/>
          <w:szCs w:val="22"/>
        </w:rPr>
      </w:pPr>
      <w:r w:rsidRPr="008A43C4">
        <w:rPr>
          <w:szCs w:val="22"/>
        </w:rPr>
        <w:t>V DVT skúšaní Einstein (pozri Tabuľku 4) rivaroxaban preukázal noninferioritu voči enoxaparínu/VKA v primárnom ukazovateli účinnosti (p&lt; 0,0001 (test noninferiority); pomer rizík (HR): 0,680 (0,443 až 1,042), p=0,076 (test superiority)).</w:t>
      </w:r>
      <w:r w:rsidRPr="008A43C4">
        <w:rPr>
          <w:rFonts w:eastAsia="MS Mincho"/>
          <w:bCs/>
          <w:szCs w:val="22"/>
          <w:lang w:eastAsia="ja-JP"/>
        </w:rPr>
        <w:t xml:space="preserve"> Vopred definovaný čistý klinický prínos (</w:t>
      </w:r>
      <w:r w:rsidRPr="008A43C4">
        <w:rPr>
          <w:szCs w:val="22"/>
        </w:rPr>
        <w:t>primárny ukazovateľ účinnosti spolu so </w:t>
      </w:r>
      <w:r w:rsidRPr="008A43C4">
        <w:rPr>
          <w:rFonts w:eastAsia="MS Mincho"/>
          <w:bCs/>
          <w:szCs w:val="22"/>
          <w:lang w:eastAsia="ja-JP"/>
        </w:rPr>
        <w:t>závažnými krvácavými príhodami) sa uvádzal v prospech rivaroxabanu s HR 0,67 ((95 % CI:=0,47</w:t>
      </w:r>
      <w:r w:rsidRPr="008A43C4">
        <w:rPr>
          <w:rFonts w:eastAsia="MS Mincho"/>
          <w:bCs/>
          <w:szCs w:val="22"/>
          <w:lang w:eastAsia="ja-JP"/>
        </w:rPr>
        <w:noBreakHyphen/>
        <w:t xml:space="preserve">0,95), nominálna hodnota p, p=0,027). Hodnoty INR sa nachádzali v rámci terapeutického rozpätia priemerne 60,3 % času pre priemerné trvanie liečby 189 dní a 55,4 %, 60,1 % a 62,8 % času u skupín </w:t>
      </w:r>
      <w:r w:rsidRPr="008A43C4">
        <w:rPr>
          <w:szCs w:val="22"/>
        </w:rPr>
        <w:t xml:space="preserve">so zámerom terapie na 3, 6 a 12 mesiacov. V enoxaparín/VKA skupine nebol identifikovaný jasný vzťah medzi úrovňou priemernej stredovej </w:t>
      </w:r>
      <w:r w:rsidRPr="008A43C4">
        <w:rPr>
          <w:rFonts w:eastAsia="Calibri"/>
          <w:szCs w:val="22"/>
        </w:rPr>
        <w:t>TTR (čas v cieľovom INR rozpätí 2,0</w:t>
      </w:r>
      <w:r w:rsidRPr="008A43C4">
        <w:rPr>
          <w:rFonts w:eastAsia="Calibri"/>
          <w:szCs w:val="22"/>
        </w:rPr>
        <w:noBreakHyphen/>
        <w:t>3,0) v rovnako veľkých terciloch a výskyt rekurentnej VTE (P=0,932 na interakciu). V rámci najvyššieho tercilu podľa stredu, HR u rivaroxabanu v porovnaní s warfarínom bola 0,69 (95 % CI: 0,35</w:t>
      </w:r>
      <w:r w:rsidRPr="008A43C4">
        <w:rPr>
          <w:rFonts w:eastAsia="Calibri"/>
          <w:szCs w:val="22"/>
        </w:rPr>
        <w:noBreakHyphen/>
        <w:t>1,35).</w:t>
      </w:r>
    </w:p>
    <w:p w14:paraId="37A219BC" w14:textId="77777777" w:rsidR="00354BC4" w:rsidRPr="008A43C4" w:rsidRDefault="00354BC4" w:rsidP="00354BC4">
      <w:pPr>
        <w:rPr>
          <w:szCs w:val="22"/>
          <w:lang w:eastAsia="ja-JP"/>
        </w:rPr>
      </w:pPr>
    </w:p>
    <w:p w14:paraId="60C212D1" w14:textId="77777777" w:rsidR="00354BC4" w:rsidRPr="008A43C4" w:rsidRDefault="00354BC4" w:rsidP="00354BC4">
      <w:pPr>
        <w:rPr>
          <w:szCs w:val="22"/>
        </w:rPr>
      </w:pPr>
      <w:r w:rsidRPr="008A43C4">
        <w:rPr>
          <w:szCs w:val="22"/>
        </w:rPr>
        <w:t>Miera incidencie primárneho ukazovateľa bezpečnosti (klinicky závažných alebo nezávažných krvácavých príhod) ako aj sekundárneho ukazovateľa bezpečnosti (závažné krvácavé príhody) boli v oboch lieče</w:t>
      </w:r>
      <w:r w:rsidRPr="008A43C4" w:rsidDel="00D20EDD">
        <w:rPr>
          <w:szCs w:val="22"/>
        </w:rPr>
        <w:t>b</w:t>
      </w:r>
      <w:r w:rsidRPr="008A43C4">
        <w:rPr>
          <w:szCs w:val="22"/>
        </w:rPr>
        <w:t>ných skupinách podobné.</w:t>
      </w:r>
    </w:p>
    <w:p w14:paraId="1058CDBF" w14:textId="77777777" w:rsidR="00354BC4" w:rsidRPr="008A43C4" w:rsidRDefault="00354BC4" w:rsidP="00354BC4">
      <w:pPr>
        <w:rPr>
          <w:szCs w:val="22"/>
          <w:lang w:eastAsia="ja-JP"/>
        </w:rPr>
      </w:pPr>
    </w:p>
    <w:p w14:paraId="39D9C87E" w14:textId="77777777" w:rsidR="00354BC4" w:rsidRPr="008A43C4" w:rsidRDefault="00354BC4" w:rsidP="00354BC4">
      <w:pPr>
        <w:keepNext/>
        <w:widowControl w:val="0"/>
        <w:tabs>
          <w:tab w:val="clear" w:pos="567"/>
        </w:tabs>
        <w:autoSpaceDE w:val="0"/>
        <w:autoSpaceDN w:val="0"/>
        <w:adjustRightInd w:val="0"/>
        <w:spacing w:line="240" w:lineRule="auto"/>
        <w:rPr>
          <w:rFonts w:eastAsia="PMingLiU"/>
          <w:b/>
          <w:szCs w:val="22"/>
          <w:lang w:eastAsia="zh-TW"/>
        </w:rPr>
      </w:pPr>
      <w:r w:rsidRPr="008A43C4">
        <w:rPr>
          <w:rFonts w:eastAsia="PMingLiU"/>
          <w:b/>
          <w:szCs w:val="22"/>
          <w:lang w:eastAsia="zh-TW"/>
        </w:rPr>
        <w:t>Tabuľka 4: Výsledky účinnosti a bezpečnosti z Einstein DVT fázy III</w:t>
      </w:r>
    </w:p>
    <w:tbl>
      <w:tblPr>
        <w:tblW w:w="0" w:type="auto"/>
        <w:tblInd w:w="108" w:type="dxa"/>
        <w:tblLook w:val="01E0" w:firstRow="1" w:lastRow="1" w:firstColumn="1" w:lastColumn="1" w:noHBand="0" w:noVBand="0"/>
      </w:tblPr>
      <w:tblGrid>
        <w:gridCol w:w="3142"/>
        <w:gridCol w:w="2900"/>
        <w:gridCol w:w="2911"/>
      </w:tblGrid>
      <w:tr w:rsidR="00354BC4" w:rsidRPr="008A43C4" w14:paraId="6D6FC5CA" w14:textId="77777777" w:rsidTr="00CB0103">
        <w:trPr>
          <w:cantSplit/>
          <w:tblHeader/>
        </w:trPr>
        <w:tc>
          <w:tcPr>
            <w:tcW w:w="3227" w:type="dxa"/>
            <w:tcBorders>
              <w:top w:val="single" w:sz="4" w:space="0" w:color="auto"/>
              <w:left w:val="single" w:sz="4" w:space="0" w:color="auto"/>
              <w:bottom w:val="single" w:sz="4" w:space="0" w:color="auto"/>
              <w:right w:val="single" w:sz="4" w:space="0" w:color="auto"/>
            </w:tcBorders>
            <w:vAlign w:val="center"/>
          </w:tcPr>
          <w:p w14:paraId="72ED54C6" w14:textId="77777777" w:rsidR="00354BC4" w:rsidRPr="008A43C4" w:rsidRDefault="00354BC4" w:rsidP="00354BC4">
            <w:pPr>
              <w:keepNext/>
              <w:rPr>
                <w:szCs w:val="22"/>
              </w:rPr>
            </w:pPr>
            <w:r w:rsidRPr="008A43C4">
              <w:rPr>
                <w:szCs w:val="22"/>
              </w:rPr>
              <w:t>Populácia v skúšaní</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5DA2951" w14:textId="77777777" w:rsidR="00354BC4" w:rsidRPr="008A43C4" w:rsidRDefault="00354BC4" w:rsidP="00354BC4">
            <w:pPr>
              <w:keepNext/>
              <w:rPr>
                <w:szCs w:val="22"/>
              </w:rPr>
            </w:pPr>
            <w:r w:rsidRPr="008A43C4">
              <w:rPr>
                <w:szCs w:val="22"/>
              </w:rPr>
              <w:t>3 449 pacientov so symptomatickou akútnou hlbokou žilovou  trombózou</w:t>
            </w:r>
          </w:p>
        </w:tc>
      </w:tr>
      <w:tr w:rsidR="00354BC4" w:rsidRPr="008A43C4" w14:paraId="22A0193C" w14:textId="77777777" w:rsidTr="00CB0103">
        <w:trPr>
          <w:cantSplit/>
          <w:tblHeader/>
        </w:trPr>
        <w:tc>
          <w:tcPr>
            <w:tcW w:w="3227" w:type="dxa"/>
            <w:tcBorders>
              <w:top w:val="single" w:sz="4" w:space="0" w:color="auto"/>
              <w:left w:val="single" w:sz="4" w:space="0" w:color="auto"/>
              <w:bottom w:val="single" w:sz="4" w:space="0" w:color="auto"/>
              <w:right w:val="single" w:sz="4" w:space="0" w:color="auto"/>
            </w:tcBorders>
            <w:vAlign w:val="center"/>
          </w:tcPr>
          <w:p w14:paraId="7403CD84" w14:textId="77777777" w:rsidR="00354BC4" w:rsidRPr="008A43C4" w:rsidRDefault="00354BC4" w:rsidP="00354BC4">
            <w:pPr>
              <w:keepNext/>
              <w:rPr>
                <w:szCs w:val="22"/>
              </w:rPr>
            </w:pPr>
            <w:r w:rsidRPr="008A43C4">
              <w:rPr>
                <w:szCs w:val="22"/>
              </w:rPr>
              <w:t xml:space="preserve">Dávka pri liečbe a dĺžka liečby  </w:t>
            </w:r>
          </w:p>
        </w:tc>
        <w:tc>
          <w:tcPr>
            <w:tcW w:w="2983" w:type="dxa"/>
            <w:tcBorders>
              <w:top w:val="single" w:sz="4" w:space="0" w:color="auto"/>
              <w:left w:val="single" w:sz="4" w:space="0" w:color="auto"/>
              <w:bottom w:val="single" w:sz="4" w:space="0" w:color="auto"/>
              <w:right w:val="single" w:sz="4" w:space="0" w:color="auto"/>
            </w:tcBorders>
            <w:vAlign w:val="center"/>
          </w:tcPr>
          <w:p w14:paraId="50F039F6" w14:textId="77777777" w:rsidR="00354BC4" w:rsidRPr="008A43C4" w:rsidRDefault="00354BC4" w:rsidP="00354BC4">
            <w:pPr>
              <w:keepNext/>
              <w:rPr>
                <w:szCs w:val="22"/>
                <w:vertAlign w:val="superscript"/>
              </w:rPr>
            </w:pPr>
            <w:r w:rsidRPr="008A43C4">
              <w:rPr>
                <w:szCs w:val="22"/>
              </w:rPr>
              <w:t>Rivaroxaban</w:t>
            </w:r>
            <w:r w:rsidRPr="008A43C4">
              <w:rPr>
                <w:szCs w:val="22"/>
                <w:vertAlign w:val="superscript"/>
              </w:rPr>
              <w:t>a</w:t>
            </w:r>
          </w:p>
          <w:p w14:paraId="2AEC79B2" w14:textId="77777777" w:rsidR="00354BC4" w:rsidRPr="008A43C4" w:rsidRDefault="00354BC4" w:rsidP="00354BC4">
            <w:pPr>
              <w:keepNext/>
              <w:rPr>
                <w:szCs w:val="22"/>
              </w:rPr>
            </w:pPr>
            <w:r w:rsidRPr="008A43C4">
              <w:rPr>
                <w:szCs w:val="22"/>
              </w:rPr>
              <w:t xml:space="preserve">3, 6 alebo 12 mesiacov </w:t>
            </w:r>
          </w:p>
          <w:p w14:paraId="4D0567A6" w14:textId="77777777" w:rsidR="00354BC4" w:rsidRPr="008A43C4" w:rsidRDefault="00354BC4" w:rsidP="00354BC4">
            <w:pPr>
              <w:keepNext/>
              <w:rPr>
                <w:szCs w:val="22"/>
              </w:rPr>
            </w:pPr>
            <w:r w:rsidRPr="008A43C4">
              <w:rPr>
                <w:szCs w:val="22"/>
              </w:rPr>
              <w:t>N=1 731</w:t>
            </w:r>
          </w:p>
        </w:tc>
        <w:tc>
          <w:tcPr>
            <w:tcW w:w="2971" w:type="dxa"/>
            <w:tcBorders>
              <w:top w:val="single" w:sz="4" w:space="0" w:color="auto"/>
              <w:left w:val="single" w:sz="4" w:space="0" w:color="auto"/>
              <w:bottom w:val="single" w:sz="4" w:space="0" w:color="auto"/>
              <w:right w:val="single" w:sz="4" w:space="0" w:color="auto"/>
            </w:tcBorders>
            <w:vAlign w:val="center"/>
          </w:tcPr>
          <w:p w14:paraId="636617CE" w14:textId="77777777" w:rsidR="00354BC4" w:rsidRPr="008A43C4" w:rsidRDefault="00354BC4" w:rsidP="00354BC4">
            <w:pPr>
              <w:keepNext/>
              <w:rPr>
                <w:szCs w:val="22"/>
              </w:rPr>
            </w:pPr>
            <w:r w:rsidRPr="008A43C4">
              <w:rPr>
                <w:szCs w:val="22"/>
              </w:rPr>
              <w:t>Enoxaparín/VKA</w:t>
            </w:r>
            <w:r w:rsidRPr="008A43C4">
              <w:rPr>
                <w:szCs w:val="22"/>
                <w:vertAlign w:val="superscript"/>
              </w:rPr>
              <w:t>b</w:t>
            </w:r>
          </w:p>
          <w:p w14:paraId="5EAC2522" w14:textId="77777777" w:rsidR="00354BC4" w:rsidRPr="008A43C4" w:rsidRDefault="00354BC4" w:rsidP="00354BC4">
            <w:pPr>
              <w:keepNext/>
              <w:rPr>
                <w:szCs w:val="22"/>
              </w:rPr>
            </w:pPr>
            <w:r w:rsidRPr="008A43C4">
              <w:rPr>
                <w:szCs w:val="22"/>
              </w:rPr>
              <w:t xml:space="preserve">3, 6 alebo 12 mesiacov </w:t>
            </w:r>
          </w:p>
          <w:p w14:paraId="0D196764" w14:textId="77777777" w:rsidR="00354BC4" w:rsidRPr="008A43C4" w:rsidRDefault="00354BC4" w:rsidP="00354BC4">
            <w:pPr>
              <w:keepNext/>
              <w:rPr>
                <w:szCs w:val="22"/>
              </w:rPr>
            </w:pPr>
            <w:r w:rsidRPr="008A43C4">
              <w:rPr>
                <w:szCs w:val="22"/>
              </w:rPr>
              <w:t>N=1 718</w:t>
            </w:r>
          </w:p>
        </w:tc>
      </w:tr>
      <w:tr w:rsidR="00354BC4" w:rsidRPr="008A43C4" w14:paraId="55616821"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72F4C539" w14:textId="77777777" w:rsidR="00354BC4" w:rsidRPr="008A43C4" w:rsidRDefault="00354BC4" w:rsidP="00354BC4">
            <w:pPr>
              <w:rPr>
                <w:szCs w:val="22"/>
              </w:rPr>
            </w:pPr>
            <w:r w:rsidRPr="008A43C4">
              <w:rPr>
                <w:szCs w:val="22"/>
              </w:rPr>
              <w:t>Symptomatický rekurentný VTE*</w:t>
            </w:r>
          </w:p>
        </w:tc>
        <w:tc>
          <w:tcPr>
            <w:tcW w:w="2983" w:type="dxa"/>
            <w:tcBorders>
              <w:top w:val="single" w:sz="4" w:space="0" w:color="auto"/>
              <w:left w:val="single" w:sz="4" w:space="0" w:color="auto"/>
              <w:bottom w:val="single" w:sz="4" w:space="0" w:color="auto"/>
              <w:right w:val="single" w:sz="4" w:space="0" w:color="auto"/>
            </w:tcBorders>
            <w:vAlign w:val="center"/>
          </w:tcPr>
          <w:p w14:paraId="333EFEEA" w14:textId="77777777" w:rsidR="00354BC4" w:rsidRPr="008A43C4" w:rsidRDefault="00354BC4" w:rsidP="00354BC4">
            <w:pPr>
              <w:rPr>
                <w:szCs w:val="22"/>
              </w:rPr>
            </w:pPr>
            <w:r w:rsidRPr="008A43C4">
              <w:rPr>
                <w:szCs w:val="22"/>
              </w:rPr>
              <w:t>36</w:t>
            </w:r>
            <w:r w:rsidRPr="008A43C4">
              <w:rPr>
                <w:szCs w:val="22"/>
              </w:rPr>
              <w:br/>
              <w:t>(2,1 %)</w:t>
            </w:r>
          </w:p>
        </w:tc>
        <w:tc>
          <w:tcPr>
            <w:tcW w:w="2971" w:type="dxa"/>
            <w:tcBorders>
              <w:top w:val="single" w:sz="4" w:space="0" w:color="auto"/>
              <w:left w:val="single" w:sz="4" w:space="0" w:color="auto"/>
              <w:bottom w:val="single" w:sz="4" w:space="0" w:color="auto"/>
              <w:right w:val="single" w:sz="4" w:space="0" w:color="auto"/>
            </w:tcBorders>
            <w:vAlign w:val="center"/>
          </w:tcPr>
          <w:p w14:paraId="12C61D5E" w14:textId="77777777" w:rsidR="00354BC4" w:rsidRPr="008A43C4" w:rsidRDefault="00354BC4" w:rsidP="00354BC4">
            <w:pPr>
              <w:rPr>
                <w:szCs w:val="22"/>
              </w:rPr>
            </w:pPr>
            <w:r w:rsidRPr="008A43C4">
              <w:rPr>
                <w:szCs w:val="22"/>
              </w:rPr>
              <w:t>51</w:t>
            </w:r>
            <w:r w:rsidRPr="008A43C4">
              <w:rPr>
                <w:szCs w:val="22"/>
              </w:rPr>
              <w:br/>
              <w:t>(3,0 %)</w:t>
            </w:r>
          </w:p>
        </w:tc>
      </w:tr>
      <w:tr w:rsidR="00354BC4" w:rsidRPr="008A43C4" w14:paraId="0F58963A"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14E490AF" w14:textId="77777777" w:rsidR="00354BC4" w:rsidRPr="008A43C4" w:rsidRDefault="00354BC4" w:rsidP="00354BC4">
            <w:pPr>
              <w:rPr>
                <w:szCs w:val="22"/>
              </w:rPr>
            </w:pPr>
            <w:r w:rsidRPr="008A43C4">
              <w:rPr>
                <w:szCs w:val="22"/>
              </w:rPr>
              <w:t>Symptomatická rekurentná PE</w:t>
            </w:r>
          </w:p>
        </w:tc>
        <w:tc>
          <w:tcPr>
            <w:tcW w:w="2983" w:type="dxa"/>
            <w:tcBorders>
              <w:top w:val="single" w:sz="4" w:space="0" w:color="auto"/>
              <w:left w:val="single" w:sz="4" w:space="0" w:color="auto"/>
              <w:bottom w:val="single" w:sz="4" w:space="0" w:color="auto"/>
              <w:right w:val="single" w:sz="4" w:space="0" w:color="auto"/>
            </w:tcBorders>
            <w:vAlign w:val="center"/>
          </w:tcPr>
          <w:p w14:paraId="1F8F431F" w14:textId="77777777" w:rsidR="00354BC4" w:rsidRPr="008A43C4" w:rsidRDefault="00354BC4" w:rsidP="00354BC4">
            <w:pPr>
              <w:rPr>
                <w:szCs w:val="22"/>
              </w:rPr>
            </w:pPr>
            <w:r w:rsidRPr="008A43C4">
              <w:rPr>
                <w:szCs w:val="22"/>
              </w:rPr>
              <w:t>20</w:t>
            </w:r>
            <w:r w:rsidRPr="008A43C4">
              <w:rPr>
                <w:szCs w:val="22"/>
              </w:rPr>
              <w:br/>
              <w:t>(1,2 %)</w:t>
            </w:r>
          </w:p>
        </w:tc>
        <w:tc>
          <w:tcPr>
            <w:tcW w:w="2971" w:type="dxa"/>
            <w:tcBorders>
              <w:top w:val="single" w:sz="4" w:space="0" w:color="auto"/>
              <w:left w:val="single" w:sz="4" w:space="0" w:color="auto"/>
              <w:bottom w:val="single" w:sz="4" w:space="0" w:color="auto"/>
              <w:right w:val="single" w:sz="4" w:space="0" w:color="auto"/>
            </w:tcBorders>
            <w:vAlign w:val="center"/>
          </w:tcPr>
          <w:p w14:paraId="560EC2EB" w14:textId="77777777" w:rsidR="00354BC4" w:rsidRPr="008A43C4" w:rsidRDefault="00354BC4" w:rsidP="00354BC4">
            <w:pPr>
              <w:rPr>
                <w:szCs w:val="22"/>
              </w:rPr>
            </w:pPr>
            <w:r w:rsidRPr="008A43C4">
              <w:rPr>
                <w:szCs w:val="22"/>
              </w:rPr>
              <w:t>18</w:t>
            </w:r>
            <w:r w:rsidRPr="008A43C4">
              <w:rPr>
                <w:szCs w:val="22"/>
              </w:rPr>
              <w:br/>
              <w:t>(1,0 %)</w:t>
            </w:r>
          </w:p>
        </w:tc>
      </w:tr>
      <w:tr w:rsidR="00354BC4" w:rsidRPr="008A43C4" w14:paraId="27BC5B1A"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5487F547" w14:textId="77777777" w:rsidR="00354BC4" w:rsidRPr="008A43C4" w:rsidRDefault="00354BC4" w:rsidP="00354BC4">
            <w:pPr>
              <w:rPr>
                <w:szCs w:val="22"/>
              </w:rPr>
            </w:pPr>
            <w:r w:rsidRPr="008A43C4">
              <w:rPr>
                <w:szCs w:val="22"/>
              </w:rPr>
              <w:t>Symptomatická rekurentná DVT</w:t>
            </w:r>
          </w:p>
        </w:tc>
        <w:tc>
          <w:tcPr>
            <w:tcW w:w="2983" w:type="dxa"/>
            <w:tcBorders>
              <w:top w:val="single" w:sz="4" w:space="0" w:color="auto"/>
              <w:left w:val="single" w:sz="4" w:space="0" w:color="auto"/>
              <w:bottom w:val="single" w:sz="4" w:space="0" w:color="auto"/>
              <w:right w:val="single" w:sz="4" w:space="0" w:color="auto"/>
            </w:tcBorders>
            <w:vAlign w:val="center"/>
          </w:tcPr>
          <w:p w14:paraId="7ED98632" w14:textId="77777777" w:rsidR="00354BC4" w:rsidRPr="008A43C4" w:rsidRDefault="00354BC4" w:rsidP="00354BC4">
            <w:pPr>
              <w:rPr>
                <w:szCs w:val="22"/>
              </w:rPr>
            </w:pPr>
            <w:r w:rsidRPr="008A43C4">
              <w:rPr>
                <w:szCs w:val="22"/>
              </w:rPr>
              <w:t>14</w:t>
            </w:r>
            <w:r w:rsidRPr="008A43C4">
              <w:rPr>
                <w:szCs w:val="22"/>
              </w:rPr>
              <w:br/>
              <w:t>(0,8 %)</w:t>
            </w:r>
          </w:p>
        </w:tc>
        <w:tc>
          <w:tcPr>
            <w:tcW w:w="2971" w:type="dxa"/>
            <w:tcBorders>
              <w:top w:val="single" w:sz="4" w:space="0" w:color="auto"/>
              <w:left w:val="single" w:sz="4" w:space="0" w:color="auto"/>
              <w:bottom w:val="single" w:sz="4" w:space="0" w:color="auto"/>
              <w:right w:val="single" w:sz="4" w:space="0" w:color="auto"/>
            </w:tcBorders>
            <w:vAlign w:val="center"/>
          </w:tcPr>
          <w:p w14:paraId="79FE3175" w14:textId="77777777" w:rsidR="00354BC4" w:rsidRPr="008A43C4" w:rsidRDefault="00354BC4" w:rsidP="00354BC4">
            <w:pPr>
              <w:rPr>
                <w:szCs w:val="22"/>
              </w:rPr>
            </w:pPr>
            <w:r w:rsidRPr="008A43C4">
              <w:rPr>
                <w:szCs w:val="22"/>
              </w:rPr>
              <w:t>28</w:t>
            </w:r>
            <w:r w:rsidRPr="008A43C4">
              <w:rPr>
                <w:szCs w:val="22"/>
              </w:rPr>
              <w:br/>
              <w:t>(1,6 %)</w:t>
            </w:r>
          </w:p>
        </w:tc>
      </w:tr>
      <w:tr w:rsidR="00354BC4" w:rsidRPr="008A43C4" w14:paraId="6B9EB5FC"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7FFFC930" w14:textId="77777777" w:rsidR="00354BC4" w:rsidRPr="008A43C4" w:rsidRDefault="00354BC4" w:rsidP="00354BC4">
            <w:pPr>
              <w:rPr>
                <w:szCs w:val="22"/>
              </w:rPr>
            </w:pPr>
            <w:r w:rsidRPr="008A43C4">
              <w:rPr>
                <w:szCs w:val="22"/>
              </w:rPr>
              <w:t>Symptomatická PE a DVT</w:t>
            </w:r>
          </w:p>
        </w:tc>
        <w:tc>
          <w:tcPr>
            <w:tcW w:w="2983" w:type="dxa"/>
            <w:tcBorders>
              <w:top w:val="single" w:sz="4" w:space="0" w:color="auto"/>
              <w:left w:val="single" w:sz="4" w:space="0" w:color="auto"/>
              <w:bottom w:val="single" w:sz="4" w:space="0" w:color="auto"/>
              <w:right w:val="single" w:sz="4" w:space="0" w:color="auto"/>
            </w:tcBorders>
            <w:vAlign w:val="center"/>
          </w:tcPr>
          <w:p w14:paraId="12D620FD" w14:textId="77777777" w:rsidR="00354BC4" w:rsidRPr="008A43C4" w:rsidRDefault="00354BC4" w:rsidP="00354BC4">
            <w:pPr>
              <w:rPr>
                <w:szCs w:val="22"/>
              </w:rPr>
            </w:pPr>
            <w:r w:rsidRPr="008A43C4">
              <w:rPr>
                <w:szCs w:val="22"/>
              </w:rPr>
              <w:t>1</w:t>
            </w:r>
          </w:p>
          <w:p w14:paraId="3BBC48C7" w14:textId="77777777" w:rsidR="00354BC4" w:rsidRPr="008A43C4" w:rsidRDefault="00354BC4" w:rsidP="00354BC4">
            <w:pPr>
              <w:rPr>
                <w:szCs w:val="22"/>
              </w:rPr>
            </w:pPr>
            <w:r w:rsidRPr="008A43C4">
              <w:rPr>
                <w:szCs w:val="22"/>
              </w:rPr>
              <w:t>(0,1 %)</w:t>
            </w:r>
          </w:p>
        </w:tc>
        <w:tc>
          <w:tcPr>
            <w:tcW w:w="2971" w:type="dxa"/>
            <w:tcBorders>
              <w:top w:val="single" w:sz="4" w:space="0" w:color="auto"/>
              <w:left w:val="single" w:sz="4" w:space="0" w:color="auto"/>
              <w:bottom w:val="single" w:sz="4" w:space="0" w:color="auto"/>
              <w:right w:val="single" w:sz="4" w:space="0" w:color="auto"/>
            </w:tcBorders>
            <w:vAlign w:val="center"/>
          </w:tcPr>
          <w:p w14:paraId="4140BCFB" w14:textId="77777777" w:rsidR="00354BC4" w:rsidRPr="008A43C4" w:rsidRDefault="00354BC4" w:rsidP="00354BC4">
            <w:pPr>
              <w:rPr>
                <w:szCs w:val="22"/>
              </w:rPr>
            </w:pPr>
            <w:r w:rsidRPr="008A43C4">
              <w:rPr>
                <w:szCs w:val="22"/>
              </w:rPr>
              <w:t>0</w:t>
            </w:r>
          </w:p>
        </w:tc>
      </w:tr>
      <w:tr w:rsidR="00354BC4" w:rsidRPr="008A43C4" w14:paraId="4FD68E64"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42B8655B" w14:textId="77777777" w:rsidR="00354BC4" w:rsidRPr="008A43C4" w:rsidRDefault="00354BC4" w:rsidP="00354BC4">
            <w:pPr>
              <w:rPr>
                <w:szCs w:val="22"/>
              </w:rPr>
            </w:pPr>
            <w:r w:rsidRPr="008A43C4">
              <w:rPr>
                <w:szCs w:val="22"/>
              </w:rPr>
              <w:t>Smrteľná PE/smrť, pri ktorej nemožno vylúčiť PE</w:t>
            </w:r>
          </w:p>
        </w:tc>
        <w:tc>
          <w:tcPr>
            <w:tcW w:w="2983" w:type="dxa"/>
            <w:tcBorders>
              <w:top w:val="single" w:sz="4" w:space="0" w:color="auto"/>
              <w:left w:val="single" w:sz="4" w:space="0" w:color="auto"/>
              <w:bottom w:val="single" w:sz="4" w:space="0" w:color="auto"/>
              <w:right w:val="single" w:sz="4" w:space="0" w:color="auto"/>
            </w:tcBorders>
            <w:vAlign w:val="center"/>
          </w:tcPr>
          <w:p w14:paraId="3715219C" w14:textId="77777777" w:rsidR="00354BC4" w:rsidRPr="008A43C4" w:rsidRDefault="00354BC4" w:rsidP="00354BC4">
            <w:pPr>
              <w:rPr>
                <w:szCs w:val="22"/>
              </w:rPr>
            </w:pPr>
            <w:r w:rsidRPr="008A43C4">
              <w:rPr>
                <w:szCs w:val="22"/>
              </w:rPr>
              <w:t>4</w:t>
            </w:r>
            <w:r w:rsidRPr="008A43C4">
              <w:rPr>
                <w:szCs w:val="22"/>
              </w:rPr>
              <w:br/>
              <w:t>(0,2 %)</w:t>
            </w:r>
          </w:p>
        </w:tc>
        <w:tc>
          <w:tcPr>
            <w:tcW w:w="2971" w:type="dxa"/>
            <w:tcBorders>
              <w:top w:val="single" w:sz="4" w:space="0" w:color="auto"/>
              <w:left w:val="single" w:sz="4" w:space="0" w:color="auto"/>
              <w:bottom w:val="single" w:sz="4" w:space="0" w:color="auto"/>
              <w:right w:val="single" w:sz="4" w:space="0" w:color="auto"/>
            </w:tcBorders>
            <w:vAlign w:val="center"/>
          </w:tcPr>
          <w:p w14:paraId="40B73770" w14:textId="77777777" w:rsidR="00354BC4" w:rsidRPr="008A43C4" w:rsidRDefault="00354BC4" w:rsidP="00354BC4">
            <w:pPr>
              <w:rPr>
                <w:szCs w:val="22"/>
              </w:rPr>
            </w:pPr>
            <w:r w:rsidRPr="008A43C4">
              <w:rPr>
                <w:szCs w:val="22"/>
              </w:rPr>
              <w:t>6</w:t>
            </w:r>
            <w:r w:rsidRPr="008A43C4">
              <w:rPr>
                <w:szCs w:val="22"/>
              </w:rPr>
              <w:br/>
              <w:t>(0,3 %)</w:t>
            </w:r>
          </w:p>
        </w:tc>
      </w:tr>
      <w:tr w:rsidR="00354BC4" w:rsidRPr="008A43C4" w14:paraId="09652A40"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75216FD6" w14:textId="77777777" w:rsidR="00354BC4" w:rsidRPr="008A43C4" w:rsidRDefault="00354BC4" w:rsidP="00354BC4">
            <w:pPr>
              <w:rPr>
                <w:szCs w:val="22"/>
              </w:rPr>
            </w:pPr>
            <w:r w:rsidRPr="008A43C4">
              <w:rPr>
                <w:szCs w:val="22"/>
              </w:rPr>
              <w:t>Závažné alebo klinicky významné nezávažné krvácavé príhody</w:t>
            </w:r>
          </w:p>
        </w:tc>
        <w:tc>
          <w:tcPr>
            <w:tcW w:w="2983" w:type="dxa"/>
            <w:tcBorders>
              <w:top w:val="single" w:sz="4" w:space="0" w:color="auto"/>
              <w:left w:val="single" w:sz="4" w:space="0" w:color="auto"/>
              <w:bottom w:val="single" w:sz="4" w:space="0" w:color="auto"/>
              <w:right w:val="single" w:sz="4" w:space="0" w:color="auto"/>
            </w:tcBorders>
            <w:vAlign w:val="center"/>
          </w:tcPr>
          <w:p w14:paraId="1ECC58F5" w14:textId="77777777" w:rsidR="00354BC4" w:rsidRPr="008A43C4" w:rsidRDefault="00354BC4" w:rsidP="00354BC4">
            <w:pPr>
              <w:rPr>
                <w:szCs w:val="22"/>
              </w:rPr>
            </w:pPr>
            <w:r w:rsidRPr="008A43C4">
              <w:rPr>
                <w:szCs w:val="22"/>
              </w:rPr>
              <w:t>139</w:t>
            </w:r>
            <w:r w:rsidRPr="008A43C4">
              <w:rPr>
                <w:szCs w:val="22"/>
              </w:rPr>
              <w:br/>
              <w:t>(8,1 %)</w:t>
            </w:r>
          </w:p>
        </w:tc>
        <w:tc>
          <w:tcPr>
            <w:tcW w:w="2971" w:type="dxa"/>
            <w:tcBorders>
              <w:top w:val="single" w:sz="4" w:space="0" w:color="auto"/>
              <w:left w:val="single" w:sz="4" w:space="0" w:color="auto"/>
              <w:bottom w:val="single" w:sz="4" w:space="0" w:color="auto"/>
              <w:right w:val="single" w:sz="4" w:space="0" w:color="auto"/>
            </w:tcBorders>
            <w:vAlign w:val="center"/>
          </w:tcPr>
          <w:p w14:paraId="207D7E5B" w14:textId="77777777" w:rsidR="00354BC4" w:rsidRPr="008A43C4" w:rsidRDefault="00354BC4" w:rsidP="00354BC4">
            <w:pPr>
              <w:rPr>
                <w:szCs w:val="22"/>
              </w:rPr>
            </w:pPr>
            <w:r w:rsidRPr="008A43C4">
              <w:rPr>
                <w:szCs w:val="22"/>
              </w:rPr>
              <w:t>138</w:t>
            </w:r>
            <w:r w:rsidRPr="008A43C4">
              <w:rPr>
                <w:szCs w:val="22"/>
              </w:rPr>
              <w:br/>
              <w:t>(8,1 %)</w:t>
            </w:r>
          </w:p>
        </w:tc>
      </w:tr>
      <w:tr w:rsidR="00354BC4" w:rsidRPr="008A43C4" w14:paraId="64F5AE12" w14:textId="77777777" w:rsidTr="00CB0103">
        <w:trPr>
          <w:cantSplit/>
        </w:trPr>
        <w:tc>
          <w:tcPr>
            <w:tcW w:w="3227" w:type="dxa"/>
            <w:tcBorders>
              <w:top w:val="single" w:sz="4" w:space="0" w:color="auto"/>
              <w:left w:val="single" w:sz="4" w:space="0" w:color="auto"/>
              <w:bottom w:val="single" w:sz="4" w:space="0" w:color="auto"/>
              <w:right w:val="single" w:sz="4" w:space="0" w:color="auto"/>
            </w:tcBorders>
            <w:vAlign w:val="center"/>
          </w:tcPr>
          <w:p w14:paraId="09128DC7" w14:textId="77777777" w:rsidR="00354BC4" w:rsidRPr="008A43C4" w:rsidRDefault="00354BC4" w:rsidP="00354BC4">
            <w:pPr>
              <w:rPr>
                <w:szCs w:val="22"/>
              </w:rPr>
            </w:pPr>
            <w:r w:rsidRPr="008A43C4">
              <w:rPr>
                <w:szCs w:val="22"/>
              </w:rPr>
              <w:t>Závažné krvácavé príhody</w:t>
            </w:r>
          </w:p>
        </w:tc>
        <w:tc>
          <w:tcPr>
            <w:tcW w:w="2983" w:type="dxa"/>
            <w:tcBorders>
              <w:top w:val="single" w:sz="4" w:space="0" w:color="auto"/>
              <w:left w:val="single" w:sz="4" w:space="0" w:color="auto"/>
              <w:bottom w:val="single" w:sz="4" w:space="0" w:color="auto"/>
              <w:right w:val="single" w:sz="4" w:space="0" w:color="auto"/>
            </w:tcBorders>
            <w:vAlign w:val="center"/>
          </w:tcPr>
          <w:p w14:paraId="27D5CB6F" w14:textId="77777777" w:rsidR="00354BC4" w:rsidRPr="008A43C4" w:rsidRDefault="00354BC4" w:rsidP="00354BC4">
            <w:pPr>
              <w:rPr>
                <w:szCs w:val="22"/>
              </w:rPr>
            </w:pPr>
            <w:r w:rsidRPr="008A43C4">
              <w:rPr>
                <w:szCs w:val="22"/>
              </w:rPr>
              <w:t>14</w:t>
            </w:r>
            <w:r w:rsidRPr="008A43C4">
              <w:rPr>
                <w:szCs w:val="22"/>
              </w:rPr>
              <w:br/>
              <w:t>(0,8 %)</w:t>
            </w:r>
          </w:p>
        </w:tc>
        <w:tc>
          <w:tcPr>
            <w:tcW w:w="2971" w:type="dxa"/>
            <w:tcBorders>
              <w:top w:val="single" w:sz="4" w:space="0" w:color="auto"/>
              <w:left w:val="single" w:sz="4" w:space="0" w:color="auto"/>
              <w:bottom w:val="single" w:sz="4" w:space="0" w:color="auto"/>
              <w:right w:val="single" w:sz="4" w:space="0" w:color="auto"/>
            </w:tcBorders>
            <w:vAlign w:val="center"/>
          </w:tcPr>
          <w:p w14:paraId="4FEA2762" w14:textId="77777777" w:rsidR="00354BC4" w:rsidRPr="008A43C4" w:rsidRDefault="00354BC4" w:rsidP="00354BC4">
            <w:pPr>
              <w:rPr>
                <w:szCs w:val="22"/>
              </w:rPr>
            </w:pPr>
            <w:r w:rsidRPr="008A43C4">
              <w:rPr>
                <w:szCs w:val="22"/>
              </w:rPr>
              <w:t>20</w:t>
            </w:r>
            <w:r w:rsidRPr="008A43C4">
              <w:rPr>
                <w:szCs w:val="22"/>
              </w:rPr>
              <w:br/>
              <w:t>(1,2 %)</w:t>
            </w:r>
          </w:p>
        </w:tc>
      </w:tr>
    </w:tbl>
    <w:p w14:paraId="4023CFB7" w14:textId="77777777" w:rsidR="00354BC4" w:rsidRPr="008A43C4" w:rsidRDefault="00354BC4" w:rsidP="00354BC4">
      <w:pPr>
        <w:ind w:left="612" w:hanging="612"/>
        <w:rPr>
          <w:szCs w:val="22"/>
        </w:rPr>
      </w:pPr>
      <w:r w:rsidRPr="008A43C4">
        <w:rPr>
          <w:szCs w:val="22"/>
        </w:rPr>
        <w:t>a)</w:t>
      </w:r>
      <w:r w:rsidRPr="008A43C4">
        <w:rPr>
          <w:szCs w:val="22"/>
        </w:rPr>
        <w:tab/>
        <w:t xml:space="preserve">Rivaroxaban 15 mg dvakrát denne počas 3-týždňov, po ktorých nasledovalo 20 mg jedenkrát denne </w:t>
      </w:r>
    </w:p>
    <w:p w14:paraId="38E47DE4" w14:textId="77777777" w:rsidR="00354BC4" w:rsidRPr="008A43C4" w:rsidRDefault="00354BC4" w:rsidP="00354BC4">
      <w:pPr>
        <w:tabs>
          <w:tab w:val="clear" w:pos="567"/>
          <w:tab w:val="left" w:pos="601"/>
        </w:tabs>
        <w:ind w:left="601" w:hanging="601"/>
        <w:rPr>
          <w:b/>
          <w:szCs w:val="22"/>
        </w:rPr>
      </w:pPr>
      <w:r w:rsidRPr="008A43C4">
        <w:rPr>
          <w:szCs w:val="22"/>
        </w:rPr>
        <w:t>b)</w:t>
      </w:r>
      <w:r w:rsidRPr="008A43C4">
        <w:rPr>
          <w:szCs w:val="22"/>
        </w:rPr>
        <w:tab/>
        <w:t xml:space="preserve">Enoxaparín minimálne 5 dní s prekrytím, po ktorom nasledoval VKA </w:t>
      </w:r>
    </w:p>
    <w:p w14:paraId="30BE6893" w14:textId="77777777" w:rsidR="00354BC4" w:rsidRPr="008A43C4" w:rsidRDefault="00354BC4" w:rsidP="00354BC4">
      <w:pPr>
        <w:tabs>
          <w:tab w:val="clear" w:pos="567"/>
          <w:tab w:val="left" w:pos="601"/>
        </w:tabs>
        <w:ind w:left="601" w:hanging="601"/>
        <w:rPr>
          <w:szCs w:val="22"/>
        </w:rPr>
      </w:pPr>
      <w:r w:rsidRPr="008A43C4">
        <w:rPr>
          <w:b/>
          <w:szCs w:val="22"/>
        </w:rPr>
        <w:t>*</w:t>
      </w:r>
      <w:r w:rsidRPr="008A43C4">
        <w:rPr>
          <w:szCs w:val="22"/>
        </w:rPr>
        <w:tab/>
        <w:t>p &lt;0,0001 (noninferiorita s vopred určeným HR 2,0); HR: 0,680 (0,443</w:t>
      </w:r>
      <w:r w:rsidRPr="008A43C4">
        <w:rPr>
          <w:szCs w:val="22"/>
        </w:rPr>
        <w:noBreakHyphen/>
        <w:t>1,042), p=0,076 (superiorita)</w:t>
      </w:r>
    </w:p>
    <w:p w14:paraId="13BE9397" w14:textId="77777777" w:rsidR="00354BC4" w:rsidRPr="008A43C4" w:rsidRDefault="00354BC4" w:rsidP="00354BC4">
      <w:pPr>
        <w:tabs>
          <w:tab w:val="clear" w:pos="567"/>
          <w:tab w:val="left" w:pos="601"/>
        </w:tabs>
        <w:ind w:left="601" w:hanging="601"/>
        <w:rPr>
          <w:szCs w:val="22"/>
        </w:rPr>
      </w:pPr>
    </w:p>
    <w:p w14:paraId="1130C693" w14:textId="77777777" w:rsidR="00354BC4" w:rsidRPr="008A43C4" w:rsidRDefault="00354BC4" w:rsidP="00354BC4">
      <w:pPr>
        <w:rPr>
          <w:szCs w:val="22"/>
        </w:rPr>
      </w:pPr>
      <w:r w:rsidRPr="008A43C4">
        <w:rPr>
          <w:szCs w:val="22"/>
        </w:rPr>
        <w:t>V skúšaní Einstein PE (pozri Tabuľku 5) rivaroxaban preukázal noninferioritu voči enoxaparínu/VKA v primárnom ukazovateli účinnosti (p=0,0026 (test noninferiority); HR: 1,123 (0,749</w:t>
      </w:r>
      <w:r w:rsidRPr="008A43C4">
        <w:rPr>
          <w:szCs w:val="22"/>
        </w:rPr>
        <w:noBreakHyphen/>
        <w:t xml:space="preserve">1,684)). </w:t>
      </w:r>
      <w:r w:rsidRPr="008A43C4">
        <w:rPr>
          <w:rFonts w:eastAsia="MS Mincho"/>
          <w:bCs/>
          <w:szCs w:val="22"/>
          <w:lang w:eastAsia="ja-JP"/>
        </w:rPr>
        <w:t xml:space="preserve">Vopred </w:t>
      </w:r>
      <w:r w:rsidRPr="008A43C4">
        <w:rPr>
          <w:rFonts w:eastAsia="MS Mincho"/>
          <w:bCs/>
          <w:szCs w:val="22"/>
          <w:lang w:eastAsia="ja-JP"/>
        </w:rPr>
        <w:lastRenderedPageBreak/>
        <w:t xml:space="preserve">definovaný čistý klinický prínos </w:t>
      </w:r>
      <w:r w:rsidRPr="008A43C4">
        <w:rPr>
          <w:szCs w:val="22"/>
        </w:rPr>
        <w:t>(primárny ukazovateľ účinnosti spolu so </w:t>
      </w:r>
      <w:r w:rsidRPr="008A43C4">
        <w:rPr>
          <w:rFonts w:eastAsia="MS Mincho"/>
          <w:bCs/>
          <w:szCs w:val="22"/>
          <w:lang w:eastAsia="ja-JP"/>
        </w:rPr>
        <w:t>závažnými krvácavými príhodami</w:t>
      </w:r>
      <w:r w:rsidRPr="008A43C4">
        <w:rPr>
          <w:szCs w:val="22"/>
        </w:rPr>
        <w:t>) sa zaznamenal v HR 0,849 ((95 % CI: 0,633</w:t>
      </w:r>
      <w:r w:rsidRPr="008A43C4">
        <w:rPr>
          <w:szCs w:val="22"/>
        </w:rPr>
        <w:noBreakHyphen/>
        <w:t>1,139), nominálna p hodnota p=0,275). Hodnoty INR sa nachádzali v rámci  terapeutického rozmedzia v priemere 63 % času pri premiernom trvaní liečby 215 dní a 57 %, 62 %, a 65 % času u skupín so zámerom dĺžky liečby 3, 6, a 12 mesiacov. V enoxaparín /VKA skupine nebol identifikovaný jasný vzťah medzi úrovňou priemerného TTR daného centra (</w:t>
      </w:r>
      <w:r w:rsidRPr="008A43C4">
        <w:rPr>
          <w:rFonts w:eastAsia="Calibri"/>
          <w:szCs w:val="22"/>
        </w:rPr>
        <w:t>čas v cieľovom INR rozpätí</w:t>
      </w:r>
      <w:r w:rsidRPr="008A43C4">
        <w:rPr>
          <w:szCs w:val="22"/>
        </w:rPr>
        <w:t xml:space="preserve"> 2,0</w:t>
      </w:r>
      <w:r w:rsidRPr="008A43C4">
        <w:rPr>
          <w:szCs w:val="22"/>
        </w:rPr>
        <w:noBreakHyphen/>
        <w:t xml:space="preserve">3,0) </w:t>
      </w:r>
      <w:r w:rsidRPr="008A43C4">
        <w:rPr>
          <w:rFonts w:eastAsia="Calibri"/>
          <w:szCs w:val="22"/>
        </w:rPr>
        <w:t>v rovnako veľkých terciloch s výskytom  rekurentnej VTE (p=0,082 pre interakciu)</w:t>
      </w:r>
      <w:r w:rsidRPr="008A43C4">
        <w:rPr>
          <w:szCs w:val="22"/>
        </w:rPr>
        <w:t xml:space="preserve">. </w:t>
      </w:r>
      <w:r w:rsidRPr="008A43C4">
        <w:rPr>
          <w:rFonts w:eastAsia="Calibri"/>
          <w:szCs w:val="22"/>
        </w:rPr>
        <w:t>V rámci najvyššieho tercilu podľa podľa centier, HR pri rivaroxabane v porovnaní s warfarínom bol</w:t>
      </w:r>
      <w:r w:rsidRPr="008A43C4">
        <w:rPr>
          <w:szCs w:val="22"/>
        </w:rPr>
        <w:t xml:space="preserve"> 0,642 (95 % CI: 0,277</w:t>
      </w:r>
      <w:r w:rsidRPr="008A43C4">
        <w:rPr>
          <w:szCs w:val="22"/>
        </w:rPr>
        <w:noBreakHyphen/>
        <w:t>1,484).</w:t>
      </w:r>
    </w:p>
    <w:p w14:paraId="173EAA28" w14:textId="77777777" w:rsidR="00354BC4" w:rsidRPr="008A43C4" w:rsidRDefault="00354BC4" w:rsidP="00354BC4">
      <w:pPr>
        <w:tabs>
          <w:tab w:val="clear" w:pos="567"/>
          <w:tab w:val="left" w:pos="601"/>
        </w:tabs>
        <w:ind w:left="601" w:hanging="601"/>
        <w:rPr>
          <w:szCs w:val="22"/>
        </w:rPr>
      </w:pPr>
    </w:p>
    <w:p w14:paraId="5A126F36" w14:textId="77777777" w:rsidR="00354BC4" w:rsidRPr="008A43C4" w:rsidRDefault="00354BC4" w:rsidP="00354BC4">
      <w:pPr>
        <w:rPr>
          <w:szCs w:val="22"/>
        </w:rPr>
      </w:pPr>
      <w:r w:rsidRPr="008A43C4">
        <w:rPr>
          <w:szCs w:val="22"/>
        </w:rPr>
        <w:t>Miera incidencie primárneho ukazovateľa bezpečnosti (klinicky závažných alebo nezávažných krvácavých príhod) bola mierne nižšia v skupine liečenej rivaroxabanom (10,3 % (249/2412)), ako v skupine liečenej enoxaparínom/VKA (11,4 % (274/2405)). Incidencia sekundárneho ukazovateľa bezpečnosti (závažné krvácavé príhody) bola nižšia v skupine liečenej rivaroxabanom (1,1 % (26/2412)), ako v skupine liečenej enoxaparínom/VKA (2,2 % (52/2405)) s HR 0,493 (95 % CI: 0,308</w:t>
      </w:r>
      <w:r w:rsidRPr="008A43C4">
        <w:rPr>
          <w:szCs w:val="22"/>
        </w:rPr>
        <w:noBreakHyphen/>
        <w:t>0,789).</w:t>
      </w:r>
    </w:p>
    <w:p w14:paraId="10414AAE" w14:textId="77777777" w:rsidR="00354BC4" w:rsidRPr="008A43C4" w:rsidRDefault="00354BC4" w:rsidP="00354BC4">
      <w:pPr>
        <w:rPr>
          <w:szCs w:val="22"/>
          <w:lang w:eastAsia="ja-JP"/>
        </w:rPr>
      </w:pPr>
    </w:p>
    <w:p w14:paraId="33DAA371" w14:textId="77777777" w:rsidR="00354BC4" w:rsidRPr="008A43C4" w:rsidRDefault="00354BC4" w:rsidP="00354BC4">
      <w:pPr>
        <w:rPr>
          <w:b/>
          <w:szCs w:val="22"/>
        </w:rPr>
      </w:pPr>
      <w:r w:rsidRPr="008A43C4">
        <w:rPr>
          <w:b/>
          <w:szCs w:val="22"/>
        </w:rPr>
        <w:t>Tabuľka 5: Výsledky účinnosti a bezpečnosti z Einstein PE fázy III</w:t>
      </w:r>
    </w:p>
    <w:tbl>
      <w:tblPr>
        <w:tblW w:w="0" w:type="auto"/>
        <w:tblInd w:w="108" w:type="dxa"/>
        <w:tblLook w:val="01E0" w:firstRow="1" w:lastRow="1" w:firstColumn="1" w:lastColumn="1" w:noHBand="0" w:noVBand="0"/>
      </w:tblPr>
      <w:tblGrid>
        <w:gridCol w:w="3151"/>
        <w:gridCol w:w="2923"/>
        <w:gridCol w:w="2879"/>
      </w:tblGrid>
      <w:tr w:rsidR="00354BC4" w:rsidRPr="008A43C4" w14:paraId="0F6E18D9" w14:textId="77777777" w:rsidTr="00CB0103">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65BD02A9" w14:textId="77777777" w:rsidR="00354BC4" w:rsidRPr="008A43C4" w:rsidRDefault="00354BC4" w:rsidP="00354BC4">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1F1BFAB8" w14:textId="77777777" w:rsidR="00354BC4" w:rsidRPr="008A43C4" w:rsidRDefault="00354BC4" w:rsidP="00354BC4">
            <w:pPr>
              <w:rPr>
                <w:szCs w:val="22"/>
              </w:rPr>
            </w:pPr>
            <w:r w:rsidRPr="008A43C4">
              <w:rPr>
                <w:szCs w:val="22"/>
              </w:rPr>
              <w:t xml:space="preserve">4 832 pacientov so symptomatickou akútnou pľúcnou embóliou </w:t>
            </w:r>
          </w:p>
        </w:tc>
      </w:tr>
      <w:tr w:rsidR="00354BC4" w:rsidRPr="008A43C4" w14:paraId="733384CB" w14:textId="77777777" w:rsidTr="00CB0103">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0DBBF28F" w14:textId="77777777" w:rsidR="00354BC4" w:rsidRPr="008A43C4" w:rsidRDefault="00354BC4" w:rsidP="00354BC4">
            <w:pPr>
              <w:rPr>
                <w:szCs w:val="22"/>
              </w:rPr>
            </w:pPr>
            <w:r w:rsidRPr="008A43C4">
              <w:rPr>
                <w:szCs w:val="22"/>
              </w:rPr>
              <w:t xml:space="preserve">Dávka a  dĺžka liečby  </w:t>
            </w:r>
          </w:p>
        </w:tc>
        <w:tc>
          <w:tcPr>
            <w:tcW w:w="3007" w:type="dxa"/>
            <w:tcBorders>
              <w:top w:val="single" w:sz="4" w:space="0" w:color="auto"/>
              <w:left w:val="single" w:sz="4" w:space="0" w:color="auto"/>
              <w:bottom w:val="single" w:sz="4" w:space="0" w:color="auto"/>
              <w:right w:val="single" w:sz="4" w:space="0" w:color="auto"/>
            </w:tcBorders>
            <w:vAlign w:val="center"/>
          </w:tcPr>
          <w:p w14:paraId="7E55147D" w14:textId="77777777" w:rsidR="00354BC4" w:rsidRPr="008A43C4" w:rsidRDefault="00354BC4" w:rsidP="00354BC4">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20FFF6A0" w14:textId="77777777" w:rsidR="00354BC4" w:rsidRPr="008A43C4" w:rsidRDefault="00354BC4" w:rsidP="00354BC4">
            <w:pPr>
              <w:rPr>
                <w:szCs w:val="22"/>
              </w:rPr>
            </w:pPr>
            <w:r w:rsidRPr="008A43C4">
              <w:rPr>
                <w:szCs w:val="22"/>
              </w:rPr>
              <w:t>N=2 419</w:t>
            </w:r>
          </w:p>
        </w:tc>
        <w:tc>
          <w:tcPr>
            <w:tcW w:w="2937" w:type="dxa"/>
            <w:tcBorders>
              <w:top w:val="single" w:sz="4" w:space="0" w:color="auto"/>
              <w:left w:val="single" w:sz="4" w:space="0" w:color="auto"/>
              <w:bottom w:val="single" w:sz="4" w:space="0" w:color="auto"/>
              <w:right w:val="single" w:sz="4" w:space="0" w:color="auto"/>
            </w:tcBorders>
            <w:vAlign w:val="center"/>
          </w:tcPr>
          <w:p w14:paraId="16A50B4E" w14:textId="77777777" w:rsidR="00354BC4" w:rsidRPr="008A43C4" w:rsidRDefault="00354BC4" w:rsidP="00354BC4">
            <w:pPr>
              <w:rPr>
                <w:szCs w:val="22"/>
              </w:rPr>
            </w:pPr>
            <w:r w:rsidRPr="008A43C4">
              <w:rPr>
                <w:szCs w:val="22"/>
              </w:rPr>
              <w:t>Enoxaparín/VKA</w:t>
            </w:r>
            <w:r w:rsidRPr="008A43C4">
              <w:rPr>
                <w:szCs w:val="22"/>
                <w:vertAlign w:val="superscript"/>
              </w:rPr>
              <w:t>b</w:t>
            </w:r>
          </w:p>
          <w:p w14:paraId="54AF6522" w14:textId="77777777" w:rsidR="00354BC4" w:rsidRPr="008A43C4" w:rsidRDefault="00354BC4" w:rsidP="00354BC4">
            <w:pPr>
              <w:rPr>
                <w:szCs w:val="22"/>
              </w:rPr>
            </w:pPr>
            <w:r w:rsidRPr="008A43C4">
              <w:rPr>
                <w:szCs w:val="22"/>
              </w:rPr>
              <w:t>3, 6 alebo 12 mesiacov</w:t>
            </w:r>
          </w:p>
          <w:p w14:paraId="67C7B339" w14:textId="77777777" w:rsidR="00354BC4" w:rsidRPr="008A43C4" w:rsidRDefault="00354BC4" w:rsidP="00354BC4">
            <w:pPr>
              <w:rPr>
                <w:szCs w:val="22"/>
              </w:rPr>
            </w:pPr>
            <w:r w:rsidRPr="008A43C4">
              <w:rPr>
                <w:szCs w:val="22"/>
              </w:rPr>
              <w:t>N=2 413</w:t>
            </w:r>
          </w:p>
        </w:tc>
      </w:tr>
      <w:tr w:rsidR="00354BC4" w:rsidRPr="008A43C4" w14:paraId="5D165D3C"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A7A5FF3" w14:textId="77777777" w:rsidR="00354BC4" w:rsidRPr="008A43C4" w:rsidRDefault="00354BC4" w:rsidP="00354BC4">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63BFBF06" w14:textId="77777777" w:rsidR="00354BC4" w:rsidRPr="008A43C4" w:rsidRDefault="00354BC4" w:rsidP="00354BC4">
            <w:pPr>
              <w:rPr>
                <w:szCs w:val="22"/>
              </w:rPr>
            </w:pPr>
            <w:r w:rsidRPr="008A43C4">
              <w:rPr>
                <w:szCs w:val="22"/>
              </w:rPr>
              <w:t>50</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4E102989" w14:textId="77777777" w:rsidR="00354BC4" w:rsidRPr="008A43C4" w:rsidRDefault="00354BC4" w:rsidP="00354BC4">
            <w:pPr>
              <w:rPr>
                <w:szCs w:val="22"/>
              </w:rPr>
            </w:pPr>
            <w:r w:rsidRPr="008A43C4">
              <w:rPr>
                <w:szCs w:val="22"/>
              </w:rPr>
              <w:t>44</w:t>
            </w:r>
            <w:r w:rsidRPr="008A43C4">
              <w:rPr>
                <w:szCs w:val="22"/>
              </w:rPr>
              <w:br/>
              <w:t>(1,8 %)</w:t>
            </w:r>
          </w:p>
        </w:tc>
      </w:tr>
      <w:tr w:rsidR="00354BC4" w:rsidRPr="008A43C4" w14:paraId="292AC97F"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E03B94A" w14:textId="77777777" w:rsidR="00354BC4" w:rsidRPr="008A43C4" w:rsidRDefault="00354BC4" w:rsidP="00354BC4">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2FE81457" w14:textId="77777777" w:rsidR="00354BC4" w:rsidRPr="008A43C4" w:rsidRDefault="00354BC4" w:rsidP="00354BC4">
            <w:pPr>
              <w:rPr>
                <w:szCs w:val="22"/>
              </w:rPr>
            </w:pPr>
            <w:r w:rsidRPr="008A43C4">
              <w:rPr>
                <w:szCs w:val="22"/>
              </w:rPr>
              <w:t>23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756119E1" w14:textId="77777777" w:rsidR="00354BC4" w:rsidRPr="008A43C4" w:rsidRDefault="00354BC4" w:rsidP="00354BC4">
            <w:pPr>
              <w:rPr>
                <w:szCs w:val="22"/>
              </w:rPr>
            </w:pPr>
            <w:r w:rsidRPr="008A43C4">
              <w:rPr>
                <w:szCs w:val="22"/>
              </w:rPr>
              <w:t>20</w:t>
            </w:r>
            <w:r w:rsidRPr="008A43C4">
              <w:rPr>
                <w:szCs w:val="22"/>
              </w:rPr>
              <w:br/>
              <w:t>(0,8 %)</w:t>
            </w:r>
          </w:p>
        </w:tc>
      </w:tr>
      <w:tr w:rsidR="00354BC4" w:rsidRPr="008A43C4" w14:paraId="75C033AD"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980D13F" w14:textId="77777777" w:rsidR="00354BC4" w:rsidRPr="008A43C4" w:rsidRDefault="00354BC4" w:rsidP="00354BC4">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0DE83C00" w14:textId="77777777" w:rsidR="00354BC4" w:rsidRPr="008A43C4" w:rsidRDefault="00354BC4" w:rsidP="00354BC4">
            <w:pPr>
              <w:rPr>
                <w:szCs w:val="22"/>
              </w:rPr>
            </w:pPr>
            <w:r w:rsidRPr="008A43C4">
              <w:rPr>
                <w:szCs w:val="22"/>
              </w:rPr>
              <w:t>18</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215284DF" w14:textId="77777777" w:rsidR="00354BC4" w:rsidRPr="008A43C4" w:rsidRDefault="00354BC4" w:rsidP="00354BC4">
            <w:pPr>
              <w:rPr>
                <w:szCs w:val="22"/>
              </w:rPr>
            </w:pPr>
            <w:r w:rsidRPr="008A43C4">
              <w:rPr>
                <w:szCs w:val="22"/>
              </w:rPr>
              <w:t>17</w:t>
            </w:r>
            <w:r w:rsidRPr="008A43C4">
              <w:rPr>
                <w:szCs w:val="22"/>
              </w:rPr>
              <w:br/>
              <w:t>(0,7 %)</w:t>
            </w:r>
          </w:p>
        </w:tc>
      </w:tr>
      <w:tr w:rsidR="00354BC4" w:rsidRPr="008A43C4" w14:paraId="07F8F690"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98B7DCA" w14:textId="77777777" w:rsidR="00354BC4" w:rsidRPr="008A43C4" w:rsidRDefault="00354BC4" w:rsidP="00354BC4">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276597A9" w14:textId="77777777" w:rsidR="00354BC4" w:rsidRPr="008A43C4" w:rsidRDefault="00354BC4" w:rsidP="00354BC4">
            <w:pPr>
              <w:rPr>
                <w:szCs w:val="22"/>
              </w:rPr>
            </w:pPr>
            <w:r w:rsidRPr="008A43C4">
              <w:rPr>
                <w:szCs w:val="22"/>
              </w:rPr>
              <w:t>0</w:t>
            </w:r>
          </w:p>
        </w:tc>
        <w:tc>
          <w:tcPr>
            <w:tcW w:w="2937" w:type="dxa"/>
            <w:tcBorders>
              <w:top w:val="single" w:sz="4" w:space="0" w:color="auto"/>
              <w:left w:val="single" w:sz="4" w:space="0" w:color="auto"/>
              <w:bottom w:val="single" w:sz="4" w:space="0" w:color="auto"/>
              <w:right w:val="single" w:sz="4" w:space="0" w:color="auto"/>
            </w:tcBorders>
            <w:vAlign w:val="center"/>
          </w:tcPr>
          <w:p w14:paraId="7F77E9BC" w14:textId="77777777" w:rsidR="00354BC4" w:rsidRPr="008A43C4" w:rsidRDefault="00354BC4" w:rsidP="00354BC4">
            <w:pPr>
              <w:rPr>
                <w:szCs w:val="22"/>
              </w:rPr>
            </w:pPr>
            <w:r w:rsidRPr="008A43C4">
              <w:rPr>
                <w:szCs w:val="22"/>
              </w:rPr>
              <w:t>2</w:t>
            </w:r>
          </w:p>
          <w:p w14:paraId="364ECC1B" w14:textId="77777777" w:rsidR="00354BC4" w:rsidRPr="008A43C4" w:rsidDel="000F26D0" w:rsidRDefault="00354BC4" w:rsidP="00354BC4">
            <w:pPr>
              <w:rPr>
                <w:szCs w:val="22"/>
              </w:rPr>
            </w:pPr>
            <w:r w:rsidRPr="008A43C4">
              <w:rPr>
                <w:szCs w:val="22"/>
              </w:rPr>
              <w:t>(&lt;0,1%)</w:t>
            </w:r>
          </w:p>
        </w:tc>
      </w:tr>
      <w:tr w:rsidR="00354BC4" w:rsidRPr="008A43C4" w14:paraId="637068EC"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7517A21D" w14:textId="77777777" w:rsidR="00354BC4" w:rsidRPr="008A43C4" w:rsidRDefault="00354BC4" w:rsidP="00354BC4">
            <w:pPr>
              <w:ind w:left="252" w:hanging="252"/>
              <w:rPr>
                <w:szCs w:val="22"/>
              </w:rPr>
            </w:pPr>
            <w:r w:rsidRPr="008A43C4">
              <w:rPr>
                <w:szCs w:val="22"/>
              </w:rPr>
              <w:t xml:space="preserve">Smrteľná PE/smrť, pri ktorej </w:t>
            </w:r>
          </w:p>
          <w:p w14:paraId="26B32E65" w14:textId="77777777" w:rsidR="00354BC4" w:rsidRPr="008A43C4" w:rsidRDefault="00354BC4" w:rsidP="00354BC4">
            <w:pPr>
              <w:ind w:left="252" w:hanging="252"/>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430795E8" w14:textId="77777777" w:rsidR="00354BC4" w:rsidRPr="008A43C4" w:rsidRDefault="00354BC4" w:rsidP="00354BC4">
            <w:pPr>
              <w:rPr>
                <w:szCs w:val="22"/>
              </w:rPr>
            </w:pPr>
            <w:r w:rsidRPr="008A43C4">
              <w:rPr>
                <w:szCs w:val="22"/>
              </w:rPr>
              <w:t>11</w:t>
            </w:r>
          </w:p>
          <w:p w14:paraId="150ECE7C" w14:textId="77777777" w:rsidR="00354BC4" w:rsidRPr="008A43C4" w:rsidRDefault="00354BC4" w:rsidP="00354BC4">
            <w:pPr>
              <w:rPr>
                <w:szCs w:val="22"/>
              </w:rPr>
            </w:pPr>
            <w:r w:rsidRPr="008A43C4">
              <w:rPr>
                <w:szCs w:val="22"/>
              </w:rPr>
              <w:t>(0,5 %)</w:t>
            </w:r>
          </w:p>
        </w:tc>
        <w:tc>
          <w:tcPr>
            <w:tcW w:w="2937" w:type="dxa"/>
            <w:tcBorders>
              <w:top w:val="single" w:sz="4" w:space="0" w:color="auto"/>
              <w:left w:val="single" w:sz="4" w:space="0" w:color="auto"/>
              <w:bottom w:val="single" w:sz="4" w:space="0" w:color="auto"/>
              <w:right w:val="single" w:sz="4" w:space="0" w:color="auto"/>
            </w:tcBorders>
            <w:vAlign w:val="center"/>
          </w:tcPr>
          <w:p w14:paraId="74141F6B" w14:textId="77777777" w:rsidR="00354BC4" w:rsidRPr="008A43C4" w:rsidRDefault="00354BC4" w:rsidP="00354BC4">
            <w:pPr>
              <w:rPr>
                <w:szCs w:val="22"/>
              </w:rPr>
            </w:pPr>
            <w:r w:rsidRPr="008A43C4">
              <w:rPr>
                <w:szCs w:val="22"/>
              </w:rPr>
              <w:t>7</w:t>
            </w:r>
          </w:p>
          <w:p w14:paraId="43064ACD" w14:textId="77777777" w:rsidR="00354BC4" w:rsidRPr="008A43C4" w:rsidRDefault="00354BC4" w:rsidP="00354BC4">
            <w:pPr>
              <w:rPr>
                <w:szCs w:val="22"/>
              </w:rPr>
            </w:pPr>
            <w:r w:rsidRPr="008A43C4">
              <w:rPr>
                <w:szCs w:val="22"/>
              </w:rPr>
              <w:t>(0,3 %)</w:t>
            </w:r>
          </w:p>
        </w:tc>
      </w:tr>
      <w:tr w:rsidR="00354BC4" w:rsidRPr="008A43C4" w14:paraId="506F93EC"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A760664" w14:textId="77777777" w:rsidR="00354BC4" w:rsidRPr="008A43C4" w:rsidRDefault="00354BC4" w:rsidP="00354BC4">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4CE0104E" w14:textId="77777777" w:rsidR="00354BC4" w:rsidRPr="008A43C4" w:rsidRDefault="00354BC4" w:rsidP="00354BC4">
            <w:pPr>
              <w:rPr>
                <w:szCs w:val="22"/>
              </w:rPr>
            </w:pPr>
            <w:r w:rsidRPr="008A43C4">
              <w:rPr>
                <w:szCs w:val="22"/>
              </w:rPr>
              <w:t>249</w:t>
            </w:r>
            <w:r w:rsidRPr="008A43C4">
              <w:rPr>
                <w:szCs w:val="22"/>
              </w:rPr>
              <w:br/>
              <w:t>(10,3 %)</w:t>
            </w:r>
          </w:p>
        </w:tc>
        <w:tc>
          <w:tcPr>
            <w:tcW w:w="2937" w:type="dxa"/>
            <w:tcBorders>
              <w:top w:val="single" w:sz="4" w:space="0" w:color="auto"/>
              <w:left w:val="single" w:sz="4" w:space="0" w:color="auto"/>
              <w:bottom w:val="single" w:sz="4" w:space="0" w:color="auto"/>
              <w:right w:val="single" w:sz="4" w:space="0" w:color="auto"/>
            </w:tcBorders>
            <w:vAlign w:val="center"/>
          </w:tcPr>
          <w:p w14:paraId="4ADE6258" w14:textId="77777777" w:rsidR="00354BC4" w:rsidRPr="008A43C4" w:rsidRDefault="00354BC4" w:rsidP="00354BC4">
            <w:pPr>
              <w:rPr>
                <w:szCs w:val="22"/>
              </w:rPr>
            </w:pPr>
            <w:r w:rsidRPr="008A43C4">
              <w:rPr>
                <w:szCs w:val="22"/>
              </w:rPr>
              <w:t>274</w:t>
            </w:r>
            <w:r w:rsidRPr="008A43C4">
              <w:rPr>
                <w:szCs w:val="22"/>
              </w:rPr>
              <w:br/>
              <w:t>(11,4 %)</w:t>
            </w:r>
          </w:p>
        </w:tc>
      </w:tr>
      <w:tr w:rsidR="00354BC4" w:rsidRPr="008A43C4" w14:paraId="028EF979"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38AA949" w14:textId="77777777" w:rsidR="00354BC4" w:rsidRPr="008A43C4" w:rsidRDefault="00354BC4" w:rsidP="00354BC4">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598D4C94" w14:textId="77777777" w:rsidR="00354BC4" w:rsidRPr="008A43C4" w:rsidRDefault="00354BC4" w:rsidP="00354BC4">
            <w:pPr>
              <w:rPr>
                <w:szCs w:val="22"/>
              </w:rPr>
            </w:pPr>
            <w:r w:rsidRPr="008A43C4">
              <w:rPr>
                <w:szCs w:val="22"/>
              </w:rPr>
              <w:t>26</w:t>
            </w:r>
            <w:r w:rsidRPr="008A43C4">
              <w:rPr>
                <w:szCs w:val="22"/>
              </w:rPr>
              <w:br/>
              <w:t>(1,1 %)</w:t>
            </w:r>
          </w:p>
        </w:tc>
        <w:tc>
          <w:tcPr>
            <w:tcW w:w="2937" w:type="dxa"/>
            <w:tcBorders>
              <w:top w:val="single" w:sz="4" w:space="0" w:color="auto"/>
              <w:left w:val="single" w:sz="4" w:space="0" w:color="auto"/>
              <w:bottom w:val="single" w:sz="4" w:space="0" w:color="auto"/>
              <w:right w:val="single" w:sz="4" w:space="0" w:color="auto"/>
            </w:tcBorders>
            <w:vAlign w:val="center"/>
          </w:tcPr>
          <w:p w14:paraId="1CBFBBA9" w14:textId="77777777" w:rsidR="00354BC4" w:rsidRPr="008A43C4" w:rsidRDefault="00354BC4" w:rsidP="00354BC4">
            <w:pPr>
              <w:rPr>
                <w:szCs w:val="22"/>
              </w:rPr>
            </w:pPr>
            <w:r w:rsidRPr="008A43C4">
              <w:rPr>
                <w:szCs w:val="22"/>
              </w:rPr>
              <w:t>52</w:t>
            </w:r>
            <w:r w:rsidRPr="008A43C4">
              <w:rPr>
                <w:szCs w:val="22"/>
              </w:rPr>
              <w:br/>
              <w:t>(2,2 %)</w:t>
            </w:r>
          </w:p>
        </w:tc>
      </w:tr>
    </w:tbl>
    <w:p w14:paraId="4205377A" w14:textId="77777777" w:rsidR="00354BC4" w:rsidRPr="008A43C4" w:rsidRDefault="00354BC4" w:rsidP="00354BC4">
      <w:pPr>
        <w:numPr>
          <w:ilvl w:val="0"/>
          <w:numId w:val="13"/>
        </w:numPr>
        <w:tabs>
          <w:tab w:val="clear" w:pos="567"/>
          <w:tab w:val="left" w:pos="318"/>
        </w:tabs>
        <w:ind w:left="318" w:hanging="318"/>
        <w:rPr>
          <w:szCs w:val="22"/>
        </w:rPr>
      </w:pPr>
      <w:r w:rsidRPr="008A43C4">
        <w:rPr>
          <w:szCs w:val="22"/>
        </w:rPr>
        <w:t>Rivaroxaban 15 mg dvakrát denne počas 3 týždňov, po ktorých nasledovalo 20 mg jedenkrát denne</w:t>
      </w:r>
    </w:p>
    <w:p w14:paraId="5D2E16B7" w14:textId="77777777" w:rsidR="00354BC4" w:rsidRPr="008A43C4" w:rsidRDefault="00354BC4" w:rsidP="00354BC4">
      <w:pPr>
        <w:numPr>
          <w:ilvl w:val="0"/>
          <w:numId w:val="13"/>
        </w:numPr>
        <w:tabs>
          <w:tab w:val="clear" w:pos="567"/>
          <w:tab w:val="left" w:pos="318"/>
        </w:tabs>
        <w:ind w:left="318" w:hanging="318"/>
        <w:rPr>
          <w:szCs w:val="22"/>
        </w:rPr>
      </w:pPr>
      <w:r w:rsidRPr="008A43C4">
        <w:rPr>
          <w:szCs w:val="22"/>
        </w:rPr>
        <w:t>Enoxaparín minimálne 5 dní s prekrytím, po ktorom nasledoval VKA</w:t>
      </w:r>
    </w:p>
    <w:p w14:paraId="4C2A61B1" w14:textId="77777777" w:rsidR="00354BC4" w:rsidRPr="008A43C4" w:rsidRDefault="00354BC4" w:rsidP="00354BC4">
      <w:pPr>
        <w:tabs>
          <w:tab w:val="clear" w:pos="567"/>
          <w:tab w:val="left" w:pos="318"/>
        </w:tabs>
        <w:ind w:left="318" w:hanging="318"/>
        <w:rPr>
          <w:szCs w:val="22"/>
        </w:rPr>
      </w:pPr>
      <w:r w:rsidRPr="008A43C4">
        <w:rPr>
          <w:szCs w:val="22"/>
        </w:rPr>
        <w:t>*</w:t>
      </w:r>
      <w:r w:rsidRPr="008A43C4">
        <w:rPr>
          <w:szCs w:val="22"/>
        </w:rPr>
        <w:tab/>
        <w:t>p &lt;0,0026 (noninferiorita na vopred určeným HR 2,0); HR: 1,123 (0,749</w:t>
      </w:r>
      <w:r w:rsidRPr="008A43C4">
        <w:rPr>
          <w:szCs w:val="22"/>
        </w:rPr>
        <w:noBreakHyphen/>
        <w:t xml:space="preserve">1,684) </w:t>
      </w:r>
    </w:p>
    <w:p w14:paraId="10F29CC5" w14:textId="77777777" w:rsidR="00354BC4" w:rsidRPr="008A43C4" w:rsidRDefault="00354BC4" w:rsidP="00354BC4">
      <w:pPr>
        <w:tabs>
          <w:tab w:val="clear" w:pos="567"/>
          <w:tab w:val="left" w:pos="318"/>
        </w:tabs>
        <w:ind w:left="318" w:hanging="318"/>
        <w:rPr>
          <w:szCs w:val="22"/>
        </w:rPr>
      </w:pPr>
    </w:p>
    <w:p w14:paraId="4674E066" w14:textId="77777777" w:rsidR="00354BC4" w:rsidRPr="008A43C4" w:rsidRDefault="00354BC4" w:rsidP="00354BC4">
      <w:pPr>
        <w:widowControl w:val="0"/>
        <w:tabs>
          <w:tab w:val="clear" w:pos="567"/>
          <w:tab w:val="left" w:pos="318"/>
        </w:tabs>
        <w:autoSpaceDE w:val="0"/>
        <w:autoSpaceDN w:val="0"/>
        <w:adjustRightInd w:val="0"/>
        <w:spacing w:line="240" w:lineRule="auto"/>
        <w:rPr>
          <w:rFonts w:eastAsia="PMingLiU"/>
          <w:szCs w:val="22"/>
          <w:lang w:eastAsia="zh-TW"/>
        </w:rPr>
      </w:pPr>
      <w:r w:rsidRPr="008A43C4">
        <w:rPr>
          <w:rFonts w:eastAsia="PMingLiU"/>
          <w:szCs w:val="22"/>
          <w:lang w:eastAsia="zh-TW"/>
        </w:rPr>
        <w:t>Vopred určená spoločná analýza výsledkov skúšaní Einstein DVT a PE (pozri Tabuľku 6).</w:t>
      </w:r>
    </w:p>
    <w:p w14:paraId="0CD170B1"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p>
    <w:p w14:paraId="59DCDC4A"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r w:rsidRPr="008A43C4">
        <w:rPr>
          <w:rFonts w:eastAsia="PMingLiU"/>
          <w:b/>
          <w:szCs w:val="22"/>
          <w:lang w:eastAsia="zh-TW"/>
        </w:rPr>
        <w:t>Tabuľka 6: Výsledky účinnosti a bezpečnosti zo spoločných analýz Einstein DVT a Einstein PE fázy III</w:t>
      </w:r>
    </w:p>
    <w:tbl>
      <w:tblPr>
        <w:tblW w:w="0" w:type="auto"/>
        <w:tblInd w:w="108" w:type="dxa"/>
        <w:tblLook w:val="01E0" w:firstRow="1" w:lastRow="1" w:firstColumn="1" w:lastColumn="1" w:noHBand="0" w:noVBand="0"/>
      </w:tblPr>
      <w:tblGrid>
        <w:gridCol w:w="3151"/>
        <w:gridCol w:w="2923"/>
        <w:gridCol w:w="2879"/>
      </w:tblGrid>
      <w:tr w:rsidR="00354BC4" w:rsidRPr="008A43C4" w14:paraId="5F7DDFFD" w14:textId="77777777" w:rsidTr="00CB0103">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08FBE03F" w14:textId="77777777" w:rsidR="00354BC4" w:rsidRPr="008A43C4" w:rsidRDefault="00354BC4" w:rsidP="00354BC4">
            <w:pPr>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41D690CD" w14:textId="77777777" w:rsidR="00354BC4" w:rsidRPr="008A43C4" w:rsidRDefault="00354BC4" w:rsidP="00354BC4">
            <w:pPr>
              <w:rPr>
                <w:szCs w:val="22"/>
              </w:rPr>
            </w:pPr>
            <w:r w:rsidRPr="008A43C4">
              <w:rPr>
                <w:szCs w:val="22"/>
              </w:rPr>
              <w:t xml:space="preserve">8 281 pacientov s akútnou symptomatickou hlbokou žilovou  trombózou a pľúcnou embóliou </w:t>
            </w:r>
          </w:p>
        </w:tc>
      </w:tr>
      <w:tr w:rsidR="00354BC4" w:rsidRPr="008A43C4" w14:paraId="53030005" w14:textId="77777777" w:rsidTr="00CB0103">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7B06CCBD" w14:textId="77777777" w:rsidR="00354BC4" w:rsidRPr="008A43C4" w:rsidRDefault="00354BC4" w:rsidP="00354BC4">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4EE97B13" w14:textId="77777777" w:rsidR="00354BC4" w:rsidRPr="008A43C4" w:rsidRDefault="00354BC4" w:rsidP="00354BC4">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3, 6 alebo 12 mesiacov</w:t>
            </w:r>
          </w:p>
          <w:p w14:paraId="6E237106" w14:textId="77777777" w:rsidR="00354BC4" w:rsidRPr="008A43C4" w:rsidRDefault="00354BC4" w:rsidP="00354BC4">
            <w:pPr>
              <w:rPr>
                <w:szCs w:val="22"/>
              </w:rPr>
            </w:pPr>
            <w:r w:rsidRPr="008A43C4">
              <w:rPr>
                <w:szCs w:val="22"/>
              </w:rPr>
              <w:t>N=4 150</w:t>
            </w:r>
          </w:p>
        </w:tc>
        <w:tc>
          <w:tcPr>
            <w:tcW w:w="2937" w:type="dxa"/>
            <w:tcBorders>
              <w:top w:val="single" w:sz="4" w:space="0" w:color="auto"/>
              <w:left w:val="single" w:sz="4" w:space="0" w:color="auto"/>
              <w:bottom w:val="single" w:sz="4" w:space="0" w:color="auto"/>
              <w:right w:val="single" w:sz="4" w:space="0" w:color="auto"/>
            </w:tcBorders>
            <w:vAlign w:val="center"/>
          </w:tcPr>
          <w:p w14:paraId="60B3ED50" w14:textId="77777777" w:rsidR="00354BC4" w:rsidRPr="008A43C4" w:rsidRDefault="00354BC4" w:rsidP="00354BC4">
            <w:pPr>
              <w:rPr>
                <w:szCs w:val="22"/>
              </w:rPr>
            </w:pPr>
            <w:r w:rsidRPr="008A43C4">
              <w:rPr>
                <w:szCs w:val="22"/>
              </w:rPr>
              <w:t>Enoxaparín/VKA</w:t>
            </w:r>
            <w:r w:rsidRPr="008A43C4">
              <w:rPr>
                <w:szCs w:val="22"/>
                <w:vertAlign w:val="superscript"/>
              </w:rPr>
              <w:t>b</w:t>
            </w:r>
          </w:p>
          <w:p w14:paraId="71A3F2E5" w14:textId="77777777" w:rsidR="00354BC4" w:rsidRPr="008A43C4" w:rsidRDefault="00354BC4" w:rsidP="00354BC4">
            <w:pPr>
              <w:rPr>
                <w:szCs w:val="22"/>
              </w:rPr>
            </w:pPr>
            <w:r w:rsidRPr="008A43C4">
              <w:rPr>
                <w:szCs w:val="22"/>
              </w:rPr>
              <w:br/>
              <w:t>3, 6 alebo 12 mesiacov</w:t>
            </w:r>
          </w:p>
          <w:p w14:paraId="39AA3D6B" w14:textId="77777777" w:rsidR="00354BC4" w:rsidRPr="008A43C4" w:rsidRDefault="00354BC4" w:rsidP="00354BC4">
            <w:pPr>
              <w:rPr>
                <w:szCs w:val="22"/>
              </w:rPr>
            </w:pPr>
            <w:r w:rsidRPr="008A43C4">
              <w:rPr>
                <w:szCs w:val="22"/>
              </w:rPr>
              <w:t>N=4 131</w:t>
            </w:r>
          </w:p>
        </w:tc>
      </w:tr>
      <w:tr w:rsidR="00354BC4" w:rsidRPr="008A43C4" w14:paraId="7743DAB8"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524AAF7" w14:textId="77777777" w:rsidR="00354BC4" w:rsidRPr="008A43C4" w:rsidRDefault="00354BC4" w:rsidP="00354BC4">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5ABF95D4" w14:textId="77777777" w:rsidR="00354BC4" w:rsidRPr="008A43C4" w:rsidRDefault="00354BC4" w:rsidP="00354BC4">
            <w:pPr>
              <w:rPr>
                <w:szCs w:val="22"/>
              </w:rPr>
            </w:pPr>
            <w:r w:rsidRPr="008A43C4">
              <w:rPr>
                <w:szCs w:val="22"/>
              </w:rPr>
              <w:t>86</w:t>
            </w:r>
            <w:r w:rsidRPr="008A43C4">
              <w:rPr>
                <w:szCs w:val="22"/>
              </w:rPr>
              <w:br/>
              <w:t>(2,1 %)</w:t>
            </w:r>
          </w:p>
        </w:tc>
        <w:tc>
          <w:tcPr>
            <w:tcW w:w="2937" w:type="dxa"/>
            <w:tcBorders>
              <w:top w:val="single" w:sz="4" w:space="0" w:color="auto"/>
              <w:left w:val="single" w:sz="4" w:space="0" w:color="auto"/>
              <w:bottom w:val="single" w:sz="4" w:space="0" w:color="auto"/>
              <w:right w:val="single" w:sz="4" w:space="0" w:color="auto"/>
            </w:tcBorders>
            <w:vAlign w:val="center"/>
          </w:tcPr>
          <w:p w14:paraId="02E3C687" w14:textId="77777777" w:rsidR="00354BC4" w:rsidRPr="008A43C4" w:rsidRDefault="00354BC4" w:rsidP="00354BC4">
            <w:pPr>
              <w:rPr>
                <w:szCs w:val="22"/>
              </w:rPr>
            </w:pPr>
            <w:r w:rsidRPr="008A43C4">
              <w:rPr>
                <w:szCs w:val="22"/>
              </w:rPr>
              <w:t>95</w:t>
            </w:r>
            <w:r w:rsidRPr="008A43C4">
              <w:rPr>
                <w:szCs w:val="22"/>
              </w:rPr>
              <w:br/>
              <w:t>(2,3 %)</w:t>
            </w:r>
          </w:p>
        </w:tc>
      </w:tr>
      <w:tr w:rsidR="00354BC4" w:rsidRPr="008A43C4" w14:paraId="25381B37"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012AAF19" w14:textId="77777777" w:rsidR="00354BC4" w:rsidRPr="008A43C4" w:rsidRDefault="00354BC4" w:rsidP="00354BC4">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5D8C0C00" w14:textId="77777777" w:rsidR="00354BC4" w:rsidRPr="008A43C4" w:rsidRDefault="00354BC4" w:rsidP="00354BC4">
            <w:pPr>
              <w:rPr>
                <w:szCs w:val="22"/>
              </w:rPr>
            </w:pPr>
            <w:r w:rsidRPr="008A43C4">
              <w:rPr>
                <w:szCs w:val="22"/>
              </w:rPr>
              <w:t>43</w:t>
            </w:r>
            <w:r w:rsidRPr="008A43C4">
              <w:rPr>
                <w:szCs w:val="22"/>
              </w:rPr>
              <w:br/>
              <w:t>(1,0%)</w:t>
            </w:r>
          </w:p>
        </w:tc>
        <w:tc>
          <w:tcPr>
            <w:tcW w:w="2937" w:type="dxa"/>
            <w:tcBorders>
              <w:top w:val="single" w:sz="4" w:space="0" w:color="auto"/>
              <w:left w:val="single" w:sz="4" w:space="0" w:color="auto"/>
              <w:bottom w:val="single" w:sz="4" w:space="0" w:color="auto"/>
              <w:right w:val="single" w:sz="4" w:space="0" w:color="auto"/>
            </w:tcBorders>
            <w:vAlign w:val="center"/>
          </w:tcPr>
          <w:p w14:paraId="60B54580" w14:textId="77777777" w:rsidR="00354BC4" w:rsidRPr="008A43C4" w:rsidRDefault="00354BC4" w:rsidP="00354BC4">
            <w:pPr>
              <w:rPr>
                <w:szCs w:val="22"/>
              </w:rPr>
            </w:pPr>
            <w:r w:rsidRPr="008A43C4">
              <w:rPr>
                <w:szCs w:val="22"/>
              </w:rPr>
              <w:t>38</w:t>
            </w:r>
            <w:r w:rsidRPr="008A43C4">
              <w:rPr>
                <w:szCs w:val="22"/>
              </w:rPr>
              <w:br/>
              <w:t>(0,9 %)</w:t>
            </w:r>
          </w:p>
        </w:tc>
      </w:tr>
      <w:tr w:rsidR="00354BC4" w:rsidRPr="008A43C4" w14:paraId="396DC7B1"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7478CD0B" w14:textId="77777777" w:rsidR="00354BC4" w:rsidRPr="008A43C4" w:rsidRDefault="00354BC4" w:rsidP="00354BC4">
            <w:pPr>
              <w:rPr>
                <w:szCs w:val="22"/>
              </w:rPr>
            </w:pPr>
            <w:r w:rsidRPr="008A43C4">
              <w:rPr>
                <w:szCs w:val="22"/>
              </w:rPr>
              <w:lastRenderedPageBreak/>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595F0473" w14:textId="77777777" w:rsidR="00354BC4" w:rsidRPr="008A43C4" w:rsidRDefault="00354BC4" w:rsidP="00354BC4">
            <w:pPr>
              <w:rPr>
                <w:szCs w:val="22"/>
              </w:rPr>
            </w:pPr>
            <w:r w:rsidRPr="008A43C4">
              <w:rPr>
                <w:szCs w:val="22"/>
              </w:rPr>
              <w:t>32</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2D3A8785" w14:textId="77777777" w:rsidR="00354BC4" w:rsidRPr="008A43C4" w:rsidRDefault="00354BC4" w:rsidP="00354BC4">
            <w:pPr>
              <w:rPr>
                <w:szCs w:val="22"/>
              </w:rPr>
            </w:pPr>
            <w:r w:rsidRPr="008A43C4">
              <w:rPr>
                <w:szCs w:val="22"/>
              </w:rPr>
              <w:t>45</w:t>
            </w:r>
            <w:r w:rsidRPr="008A43C4">
              <w:rPr>
                <w:szCs w:val="22"/>
              </w:rPr>
              <w:br/>
              <w:t>(1,1 %)</w:t>
            </w:r>
          </w:p>
        </w:tc>
      </w:tr>
      <w:tr w:rsidR="00354BC4" w:rsidRPr="008A43C4" w:rsidDel="000F26D0" w14:paraId="75C4B98F"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4392AAFD" w14:textId="77777777" w:rsidR="00354BC4" w:rsidRPr="008A43C4" w:rsidRDefault="00354BC4" w:rsidP="00354BC4">
            <w:pPr>
              <w:ind w:left="252" w:hanging="252"/>
              <w:rPr>
                <w:szCs w:val="22"/>
              </w:rPr>
            </w:pPr>
            <w:r w:rsidRPr="008A43C4">
              <w:rPr>
                <w:szCs w:val="22"/>
              </w:rPr>
              <w:t>Symptomatická PE a DVT</w:t>
            </w:r>
          </w:p>
        </w:tc>
        <w:tc>
          <w:tcPr>
            <w:tcW w:w="3007" w:type="dxa"/>
            <w:tcBorders>
              <w:top w:val="single" w:sz="4" w:space="0" w:color="auto"/>
              <w:left w:val="single" w:sz="4" w:space="0" w:color="auto"/>
              <w:bottom w:val="single" w:sz="4" w:space="0" w:color="auto"/>
              <w:right w:val="single" w:sz="4" w:space="0" w:color="auto"/>
            </w:tcBorders>
            <w:vAlign w:val="center"/>
          </w:tcPr>
          <w:p w14:paraId="6CB69602" w14:textId="77777777" w:rsidR="00354BC4" w:rsidRPr="008A43C4" w:rsidRDefault="00354BC4" w:rsidP="00354BC4">
            <w:pPr>
              <w:rPr>
                <w:szCs w:val="22"/>
              </w:rPr>
            </w:pPr>
            <w:r w:rsidRPr="008A43C4">
              <w:rPr>
                <w:szCs w:val="22"/>
              </w:rPr>
              <w:t>1</w:t>
            </w:r>
          </w:p>
          <w:p w14:paraId="33A5AC5C" w14:textId="77777777" w:rsidR="00354BC4" w:rsidRPr="008A43C4" w:rsidRDefault="00354BC4" w:rsidP="00354BC4">
            <w:pPr>
              <w:rPr>
                <w:szCs w:val="22"/>
              </w:rPr>
            </w:pPr>
            <w:r w:rsidRPr="008A43C4">
              <w:rPr>
                <w:szCs w:val="22"/>
              </w:rPr>
              <w:t>(&lt;0,1%)</w:t>
            </w:r>
          </w:p>
        </w:tc>
        <w:tc>
          <w:tcPr>
            <w:tcW w:w="2937" w:type="dxa"/>
            <w:tcBorders>
              <w:top w:val="single" w:sz="4" w:space="0" w:color="auto"/>
              <w:left w:val="single" w:sz="4" w:space="0" w:color="auto"/>
              <w:bottom w:val="single" w:sz="4" w:space="0" w:color="auto"/>
              <w:right w:val="single" w:sz="4" w:space="0" w:color="auto"/>
            </w:tcBorders>
            <w:vAlign w:val="center"/>
          </w:tcPr>
          <w:p w14:paraId="75D212F8" w14:textId="77777777" w:rsidR="00354BC4" w:rsidRPr="008A43C4" w:rsidRDefault="00354BC4" w:rsidP="00354BC4">
            <w:pPr>
              <w:rPr>
                <w:szCs w:val="22"/>
              </w:rPr>
            </w:pPr>
            <w:r w:rsidRPr="008A43C4">
              <w:rPr>
                <w:szCs w:val="22"/>
              </w:rPr>
              <w:t>2</w:t>
            </w:r>
          </w:p>
          <w:p w14:paraId="172EB439" w14:textId="77777777" w:rsidR="00354BC4" w:rsidRPr="008A43C4" w:rsidDel="000F26D0" w:rsidRDefault="00354BC4" w:rsidP="00354BC4">
            <w:pPr>
              <w:rPr>
                <w:szCs w:val="22"/>
              </w:rPr>
            </w:pPr>
            <w:r w:rsidRPr="008A43C4">
              <w:rPr>
                <w:szCs w:val="22"/>
              </w:rPr>
              <w:t>(&lt;0,1%)</w:t>
            </w:r>
          </w:p>
        </w:tc>
      </w:tr>
      <w:tr w:rsidR="00354BC4" w:rsidRPr="008A43C4" w14:paraId="5B854215"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170F8E66" w14:textId="77777777" w:rsidR="00354BC4" w:rsidRPr="008A43C4" w:rsidRDefault="00354BC4" w:rsidP="00354BC4">
            <w:pPr>
              <w:ind w:left="252" w:hanging="252"/>
              <w:rPr>
                <w:szCs w:val="22"/>
              </w:rPr>
            </w:pPr>
            <w:r w:rsidRPr="008A43C4">
              <w:rPr>
                <w:szCs w:val="22"/>
              </w:rPr>
              <w:t xml:space="preserve">Smrteľná PE/smrť, pri ktorej </w:t>
            </w:r>
          </w:p>
          <w:p w14:paraId="4AD6A4D0" w14:textId="77777777" w:rsidR="00354BC4" w:rsidRPr="008A43C4" w:rsidRDefault="00354BC4" w:rsidP="00354BC4">
            <w:pPr>
              <w:ind w:left="252" w:hanging="252"/>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277D9D86" w14:textId="77777777" w:rsidR="00354BC4" w:rsidRPr="008A43C4" w:rsidRDefault="00354BC4" w:rsidP="00354BC4">
            <w:pPr>
              <w:rPr>
                <w:szCs w:val="22"/>
              </w:rPr>
            </w:pPr>
            <w:r w:rsidRPr="008A43C4">
              <w:rPr>
                <w:szCs w:val="22"/>
              </w:rPr>
              <w:t>15</w:t>
            </w:r>
          </w:p>
          <w:p w14:paraId="1910EEFB" w14:textId="77777777" w:rsidR="00354BC4" w:rsidRPr="008A43C4" w:rsidRDefault="00354BC4" w:rsidP="00354BC4">
            <w:pPr>
              <w:rPr>
                <w:szCs w:val="22"/>
              </w:rPr>
            </w:pPr>
            <w:r w:rsidRPr="008A43C4">
              <w:rPr>
                <w:szCs w:val="22"/>
              </w:rPr>
              <w:t>(0,4 %)</w:t>
            </w:r>
          </w:p>
        </w:tc>
        <w:tc>
          <w:tcPr>
            <w:tcW w:w="2937" w:type="dxa"/>
            <w:tcBorders>
              <w:top w:val="single" w:sz="4" w:space="0" w:color="auto"/>
              <w:left w:val="single" w:sz="4" w:space="0" w:color="auto"/>
              <w:bottom w:val="single" w:sz="4" w:space="0" w:color="auto"/>
              <w:right w:val="single" w:sz="4" w:space="0" w:color="auto"/>
            </w:tcBorders>
            <w:vAlign w:val="center"/>
          </w:tcPr>
          <w:p w14:paraId="39ACC9BB" w14:textId="77777777" w:rsidR="00354BC4" w:rsidRPr="008A43C4" w:rsidRDefault="00354BC4" w:rsidP="00354BC4">
            <w:pPr>
              <w:rPr>
                <w:szCs w:val="22"/>
              </w:rPr>
            </w:pPr>
            <w:r w:rsidRPr="008A43C4">
              <w:rPr>
                <w:szCs w:val="22"/>
              </w:rPr>
              <w:t>13</w:t>
            </w:r>
          </w:p>
          <w:p w14:paraId="34C3EDC4" w14:textId="77777777" w:rsidR="00354BC4" w:rsidRPr="008A43C4" w:rsidRDefault="00354BC4" w:rsidP="00354BC4">
            <w:pPr>
              <w:rPr>
                <w:szCs w:val="22"/>
              </w:rPr>
            </w:pPr>
            <w:r w:rsidRPr="008A43C4">
              <w:rPr>
                <w:szCs w:val="22"/>
              </w:rPr>
              <w:t>(0,3 %)</w:t>
            </w:r>
          </w:p>
        </w:tc>
      </w:tr>
      <w:tr w:rsidR="00354BC4" w:rsidRPr="008A43C4" w14:paraId="473B8515"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244FD37" w14:textId="77777777" w:rsidR="00354BC4" w:rsidRPr="008A43C4" w:rsidRDefault="00354BC4" w:rsidP="00354BC4">
            <w:pPr>
              <w:rPr>
                <w:szCs w:val="22"/>
              </w:rPr>
            </w:pPr>
            <w:r w:rsidRPr="008A43C4">
              <w:rPr>
                <w:szCs w:val="22"/>
              </w:rPr>
              <w:t>Závažné alebo klinicky významné nezávažné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4BB2FBCD" w14:textId="77777777" w:rsidR="00354BC4" w:rsidRPr="008A43C4" w:rsidRDefault="00354BC4" w:rsidP="00354BC4">
            <w:pPr>
              <w:rPr>
                <w:szCs w:val="22"/>
              </w:rPr>
            </w:pPr>
            <w:r w:rsidRPr="008A43C4">
              <w:rPr>
                <w:szCs w:val="22"/>
              </w:rPr>
              <w:t>388</w:t>
            </w:r>
            <w:r w:rsidRPr="008A43C4">
              <w:rPr>
                <w:szCs w:val="22"/>
              </w:rPr>
              <w:br/>
              <w:t>(9,4 %)</w:t>
            </w:r>
          </w:p>
        </w:tc>
        <w:tc>
          <w:tcPr>
            <w:tcW w:w="2937" w:type="dxa"/>
            <w:tcBorders>
              <w:top w:val="single" w:sz="4" w:space="0" w:color="auto"/>
              <w:left w:val="single" w:sz="4" w:space="0" w:color="auto"/>
              <w:bottom w:val="single" w:sz="4" w:space="0" w:color="auto"/>
              <w:right w:val="single" w:sz="4" w:space="0" w:color="auto"/>
            </w:tcBorders>
            <w:vAlign w:val="center"/>
          </w:tcPr>
          <w:p w14:paraId="2C72B2A1" w14:textId="77777777" w:rsidR="00354BC4" w:rsidRPr="008A43C4" w:rsidRDefault="00354BC4" w:rsidP="00354BC4">
            <w:pPr>
              <w:rPr>
                <w:szCs w:val="22"/>
              </w:rPr>
            </w:pPr>
            <w:r w:rsidRPr="008A43C4">
              <w:rPr>
                <w:szCs w:val="22"/>
              </w:rPr>
              <w:t>412</w:t>
            </w:r>
            <w:r w:rsidRPr="008A43C4">
              <w:rPr>
                <w:szCs w:val="22"/>
              </w:rPr>
              <w:br/>
              <w:t>(10,0 %)</w:t>
            </w:r>
          </w:p>
        </w:tc>
      </w:tr>
      <w:tr w:rsidR="00354BC4" w:rsidRPr="008A43C4" w14:paraId="0FA47268"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16D521E" w14:textId="77777777" w:rsidR="00354BC4" w:rsidRPr="008A43C4" w:rsidRDefault="00354BC4" w:rsidP="00354BC4">
            <w:pPr>
              <w:rPr>
                <w:szCs w:val="22"/>
              </w:rPr>
            </w:pPr>
            <w:r w:rsidRPr="008A43C4">
              <w:rPr>
                <w:szCs w:val="22"/>
              </w:rPr>
              <w:t xml:space="preserv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69F41A6B" w14:textId="77777777" w:rsidR="00354BC4" w:rsidRPr="008A43C4" w:rsidRDefault="00354BC4" w:rsidP="00354BC4">
            <w:pPr>
              <w:rPr>
                <w:szCs w:val="22"/>
              </w:rPr>
            </w:pPr>
            <w:r w:rsidRPr="008A43C4">
              <w:rPr>
                <w:szCs w:val="22"/>
              </w:rPr>
              <w:t>40</w:t>
            </w:r>
            <w:r w:rsidRPr="008A43C4">
              <w:rPr>
                <w:szCs w:val="22"/>
              </w:rPr>
              <w:br/>
              <w:t>(1,0 %)</w:t>
            </w:r>
          </w:p>
        </w:tc>
        <w:tc>
          <w:tcPr>
            <w:tcW w:w="2937" w:type="dxa"/>
            <w:tcBorders>
              <w:top w:val="single" w:sz="4" w:space="0" w:color="auto"/>
              <w:left w:val="single" w:sz="4" w:space="0" w:color="auto"/>
              <w:bottom w:val="single" w:sz="4" w:space="0" w:color="auto"/>
              <w:right w:val="single" w:sz="4" w:space="0" w:color="auto"/>
            </w:tcBorders>
            <w:vAlign w:val="center"/>
          </w:tcPr>
          <w:p w14:paraId="54A66CB0" w14:textId="77777777" w:rsidR="00354BC4" w:rsidRPr="008A43C4" w:rsidRDefault="00354BC4" w:rsidP="00354BC4">
            <w:pPr>
              <w:rPr>
                <w:szCs w:val="22"/>
              </w:rPr>
            </w:pPr>
            <w:r w:rsidRPr="008A43C4">
              <w:rPr>
                <w:szCs w:val="22"/>
              </w:rPr>
              <w:t>72</w:t>
            </w:r>
            <w:r w:rsidRPr="008A43C4">
              <w:rPr>
                <w:szCs w:val="22"/>
              </w:rPr>
              <w:br/>
              <w:t>(1,7 %)</w:t>
            </w:r>
          </w:p>
        </w:tc>
      </w:tr>
    </w:tbl>
    <w:p w14:paraId="32C5CAC9" w14:textId="77777777" w:rsidR="00354BC4" w:rsidRPr="008A43C4" w:rsidRDefault="00354BC4" w:rsidP="00354BC4">
      <w:pPr>
        <w:numPr>
          <w:ilvl w:val="0"/>
          <w:numId w:val="17"/>
        </w:numPr>
        <w:tabs>
          <w:tab w:val="clear" w:pos="567"/>
          <w:tab w:val="left" w:pos="318"/>
        </w:tabs>
        <w:ind w:hanging="678"/>
        <w:rPr>
          <w:szCs w:val="22"/>
        </w:rPr>
      </w:pPr>
      <w:r w:rsidRPr="008A43C4">
        <w:rPr>
          <w:szCs w:val="22"/>
        </w:rPr>
        <w:t>Rivaroxaban 15 mg dvakrát denne počas 3 týždňov, po ktorých nasledovalo 20 mg jedenkrát denne</w:t>
      </w:r>
    </w:p>
    <w:p w14:paraId="6901540A" w14:textId="77777777" w:rsidR="00354BC4" w:rsidRPr="008A43C4" w:rsidRDefault="00354BC4" w:rsidP="00354BC4">
      <w:pPr>
        <w:numPr>
          <w:ilvl w:val="0"/>
          <w:numId w:val="17"/>
        </w:numPr>
        <w:tabs>
          <w:tab w:val="clear" w:pos="567"/>
          <w:tab w:val="left" w:pos="318"/>
        </w:tabs>
        <w:ind w:left="318" w:hanging="318"/>
        <w:rPr>
          <w:szCs w:val="22"/>
        </w:rPr>
      </w:pPr>
      <w:r w:rsidRPr="008A43C4">
        <w:rPr>
          <w:szCs w:val="22"/>
        </w:rPr>
        <w:t>Enoxaparín minimálne 5 dní s prekrytím, po ktorom nasledoval VKA</w:t>
      </w:r>
    </w:p>
    <w:p w14:paraId="7301E75C" w14:textId="77777777" w:rsidR="00354BC4" w:rsidRPr="008A43C4" w:rsidRDefault="00354BC4" w:rsidP="00354BC4">
      <w:pPr>
        <w:widowControl w:val="0"/>
        <w:tabs>
          <w:tab w:val="clear" w:pos="567"/>
          <w:tab w:val="left" w:pos="284"/>
        </w:tabs>
        <w:autoSpaceDE w:val="0"/>
        <w:autoSpaceDN w:val="0"/>
        <w:adjustRightInd w:val="0"/>
        <w:spacing w:line="240" w:lineRule="auto"/>
        <w:rPr>
          <w:rFonts w:eastAsia="PMingLiU"/>
          <w:szCs w:val="22"/>
          <w:lang w:eastAsia="zh-TW"/>
        </w:rPr>
      </w:pPr>
      <w:r w:rsidRPr="008A43C4">
        <w:rPr>
          <w:rFonts w:eastAsia="PMingLiU"/>
          <w:szCs w:val="22"/>
          <w:lang w:eastAsia="zh-TW"/>
        </w:rPr>
        <w:t>*</w:t>
      </w:r>
      <w:r w:rsidRPr="008A43C4">
        <w:rPr>
          <w:rFonts w:eastAsia="PMingLiU"/>
          <w:szCs w:val="22"/>
          <w:lang w:eastAsia="zh-TW"/>
        </w:rPr>
        <w:tab/>
        <w:t>p &lt;0,0001 (noninferiorita na vopred určeným HR 1,75); HR: 0,886 (0,661</w:t>
      </w:r>
      <w:r w:rsidRPr="008A43C4">
        <w:rPr>
          <w:rFonts w:eastAsia="PMingLiU"/>
          <w:szCs w:val="22"/>
          <w:lang w:eastAsia="zh-TW"/>
        </w:rPr>
        <w:noBreakHyphen/>
        <w:t>1,186)</w:t>
      </w:r>
    </w:p>
    <w:p w14:paraId="2B15AB8F"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p>
    <w:p w14:paraId="79635F98"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Vopred definovaný čistý klinický prínos (primárny ukazovateľ účinnosti a závažné krvácavé príhody) sa súhrnnej analýze hlásili s HR 0,771 ((95 % CI: 0,614</w:t>
      </w:r>
      <w:r w:rsidRPr="008A43C4">
        <w:rPr>
          <w:rFonts w:eastAsia="PMingLiU"/>
          <w:szCs w:val="22"/>
          <w:lang w:eastAsia="zh-TW"/>
        </w:rPr>
        <w:noBreakHyphen/>
        <w:t>0,967), nominálna p  hodnota p=0,0244).</w:t>
      </w:r>
    </w:p>
    <w:p w14:paraId="74573178"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p>
    <w:p w14:paraId="5011AE1F" w14:textId="77777777" w:rsidR="00354BC4" w:rsidRPr="008A43C4" w:rsidRDefault="00354BC4" w:rsidP="00354BC4">
      <w:pPr>
        <w:widowControl w:val="0"/>
        <w:tabs>
          <w:tab w:val="clear" w:pos="567"/>
        </w:tabs>
        <w:autoSpaceDE w:val="0"/>
        <w:autoSpaceDN w:val="0"/>
        <w:adjustRightInd w:val="0"/>
        <w:spacing w:line="240" w:lineRule="auto"/>
        <w:rPr>
          <w:rFonts w:eastAsia="PMingLiU"/>
          <w:szCs w:val="22"/>
          <w:lang w:eastAsia="zh-TW"/>
        </w:rPr>
      </w:pPr>
      <w:r w:rsidRPr="008A43C4">
        <w:rPr>
          <w:rFonts w:eastAsia="PMingLiU"/>
          <w:szCs w:val="22"/>
          <w:lang w:eastAsia="zh-TW"/>
        </w:rPr>
        <w:t>V skúšaní Einstein (pozri Tabuľku 7) bol rivaroxaban superiórny voči placebu v primárnych a sekundárnych ukazovateľoch účinnosti. Pri primárnom ukazovateľovi bezpečnosti (závažných krvácavých príhodách) bol nevýznamný numericky vyšší pomer incidencie u pacientov liečených rivaroxabanom  20 mg jedenkrát denne v porovnaní s placebom. Sekundárny ukazovateľ bezpečnosti (závažné alebo klinicky relevantné nezávažné krvácavé príhody) ukázal vyšší výskyt u pacientov liečených rivaroxabanom 20 mg jedenkrát denne v porovnaní s placebom.</w:t>
      </w:r>
    </w:p>
    <w:p w14:paraId="5151B9E5" w14:textId="77777777" w:rsidR="00354BC4" w:rsidRPr="008A43C4" w:rsidRDefault="00354BC4" w:rsidP="00354BC4">
      <w:pPr>
        <w:rPr>
          <w:szCs w:val="22"/>
          <w:u w:val="single"/>
        </w:rPr>
      </w:pPr>
    </w:p>
    <w:p w14:paraId="47556FD7" w14:textId="77777777" w:rsidR="00354BC4" w:rsidRPr="008A43C4" w:rsidRDefault="00354BC4" w:rsidP="00354BC4">
      <w:pPr>
        <w:keepNext/>
        <w:rPr>
          <w:b/>
          <w:szCs w:val="22"/>
        </w:rPr>
      </w:pPr>
      <w:r w:rsidRPr="008A43C4">
        <w:rPr>
          <w:b/>
          <w:szCs w:val="22"/>
        </w:rPr>
        <w:t>Tabuľka 7: Výsledky účinnosti a bezpečnosti z Einstein Extension fázy III</w:t>
      </w:r>
    </w:p>
    <w:tbl>
      <w:tblPr>
        <w:tblW w:w="0" w:type="auto"/>
        <w:tblInd w:w="108" w:type="dxa"/>
        <w:tblLook w:val="01E0" w:firstRow="1" w:lastRow="1" w:firstColumn="1" w:lastColumn="1" w:noHBand="0" w:noVBand="0"/>
      </w:tblPr>
      <w:tblGrid>
        <w:gridCol w:w="3160"/>
        <w:gridCol w:w="2932"/>
        <w:gridCol w:w="2861"/>
      </w:tblGrid>
      <w:tr w:rsidR="00354BC4" w:rsidRPr="008A43C4" w14:paraId="2C5C768B" w14:textId="77777777" w:rsidTr="00CB0103">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33B0694B" w14:textId="77777777" w:rsidR="00354BC4" w:rsidRPr="008A43C4" w:rsidRDefault="00354BC4" w:rsidP="00354BC4">
            <w:pPr>
              <w:keepNext/>
              <w:rPr>
                <w:szCs w:val="22"/>
              </w:rPr>
            </w:pPr>
            <w:r w:rsidRPr="008A43C4">
              <w:rPr>
                <w:szCs w:val="22"/>
              </w:rPr>
              <w:t>Populácia v skúšaní</w:t>
            </w:r>
          </w:p>
        </w:tc>
        <w:tc>
          <w:tcPr>
            <w:tcW w:w="5944" w:type="dxa"/>
            <w:gridSpan w:val="2"/>
            <w:tcBorders>
              <w:top w:val="single" w:sz="4" w:space="0" w:color="auto"/>
              <w:left w:val="single" w:sz="4" w:space="0" w:color="auto"/>
              <w:bottom w:val="single" w:sz="4" w:space="0" w:color="auto"/>
              <w:right w:val="single" w:sz="4" w:space="0" w:color="auto"/>
            </w:tcBorders>
            <w:vAlign w:val="center"/>
          </w:tcPr>
          <w:p w14:paraId="11C42217" w14:textId="77777777" w:rsidR="00354BC4" w:rsidRPr="008A43C4" w:rsidRDefault="00354BC4" w:rsidP="00354BC4">
            <w:pPr>
              <w:keepNext/>
              <w:rPr>
                <w:szCs w:val="22"/>
              </w:rPr>
            </w:pPr>
            <w:r w:rsidRPr="008A43C4">
              <w:rPr>
                <w:szCs w:val="22"/>
              </w:rPr>
              <w:t xml:space="preserve">1 197 pacientov, ktorí pokračovali v liečbe a prevencii rekurencie venózneho tromboembolizmu </w:t>
            </w:r>
          </w:p>
        </w:tc>
      </w:tr>
      <w:tr w:rsidR="00354BC4" w:rsidRPr="008A43C4" w14:paraId="33A0D119" w14:textId="77777777" w:rsidTr="00CB0103">
        <w:trPr>
          <w:cantSplit/>
          <w:tblHeader/>
        </w:trPr>
        <w:tc>
          <w:tcPr>
            <w:tcW w:w="3237" w:type="dxa"/>
            <w:tcBorders>
              <w:top w:val="single" w:sz="4" w:space="0" w:color="auto"/>
              <w:left w:val="single" w:sz="4" w:space="0" w:color="auto"/>
              <w:bottom w:val="single" w:sz="4" w:space="0" w:color="auto"/>
              <w:right w:val="single" w:sz="4" w:space="0" w:color="auto"/>
            </w:tcBorders>
            <w:vAlign w:val="center"/>
          </w:tcPr>
          <w:p w14:paraId="723C7016" w14:textId="77777777" w:rsidR="00354BC4" w:rsidRPr="008A43C4" w:rsidRDefault="00354BC4" w:rsidP="00354BC4">
            <w:pPr>
              <w:rPr>
                <w:szCs w:val="22"/>
              </w:rPr>
            </w:pPr>
            <w:r w:rsidRPr="008A43C4">
              <w:rPr>
                <w:szCs w:val="22"/>
              </w:rPr>
              <w:t>Dávka a dĺžka liečby</w:t>
            </w:r>
          </w:p>
        </w:tc>
        <w:tc>
          <w:tcPr>
            <w:tcW w:w="3007" w:type="dxa"/>
            <w:tcBorders>
              <w:top w:val="single" w:sz="4" w:space="0" w:color="auto"/>
              <w:left w:val="single" w:sz="4" w:space="0" w:color="auto"/>
              <w:bottom w:val="single" w:sz="4" w:space="0" w:color="auto"/>
              <w:right w:val="single" w:sz="4" w:space="0" w:color="auto"/>
            </w:tcBorders>
            <w:vAlign w:val="center"/>
          </w:tcPr>
          <w:p w14:paraId="13A4E1AC" w14:textId="77777777" w:rsidR="00354BC4" w:rsidRPr="008A43C4" w:rsidRDefault="00354BC4" w:rsidP="00354BC4">
            <w:pPr>
              <w:rPr>
                <w:szCs w:val="22"/>
              </w:rPr>
            </w:pPr>
            <w:r w:rsidRPr="008A43C4">
              <w:rPr>
                <w:szCs w:val="22"/>
              </w:rPr>
              <w:t>Rivaroxaban</w:t>
            </w:r>
            <w:r w:rsidRPr="008A43C4">
              <w:rPr>
                <w:szCs w:val="22"/>
                <w:vertAlign w:val="superscript"/>
              </w:rPr>
              <w:t>a</w:t>
            </w:r>
            <w:r w:rsidRPr="008A43C4">
              <w:rPr>
                <w:szCs w:val="22"/>
              </w:rPr>
              <w:t xml:space="preserve"> </w:t>
            </w:r>
            <w:r w:rsidRPr="008A43C4">
              <w:rPr>
                <w:szCs w:val="22"/>
              </w:rPr>
              <w:br/>
              <w:t>6 alebo 12 mesiacov</w:t>
            </w:r>
          </w:p>
          <w:p w14:paraId="377249B1" w14:textId="77777777" w:rsidR="00354BC4" w:rsidRPr="008A43C4" w:rsidRDefault="00354BC4" w:rsidP="00354BC4">
            <w:pPr>
              <w:rPr>
                <w:szCs w:val="22"/>
              </w:rPr>
            </w:pPr>
            <w:r w:rsidRPr="008A43C4">
              <w:rPr>
                <w:szCs w:val="22"/>
              </w:rPr>
              <w:t>N=602</w:t>
            </w:r>
          </w:p>
        </w:tc>
        <w:tc>
          <w:tcPr>
            <w:tcW w:w="2937" w:type="dxa"/>
            <w:tcBorders>
              <w:top w:val="single" w:sz="4" w:space="0" w:color="auto"/>
              <w:left w:val="single" w:sz="4" w:space="0" w:color="auto"/>
              <w:bottom w:val="single" w:sz="4" w:space="0" w:color="auto"/>
              <w:right w:val="single" w:sz="4" w:space="0" w:color="auto"/>
            </w:tcBorders>
            <w:vAlign w:val="center"/>
          </w:tcPr>
          <w:p w14:paraId="3681ECB5" w14:textId="77777777" w:rsidR="00354BC4" w:rsidRPr="008A43C4" w:rsidRDefault="00354BC4" w:rsidP="00354BC4">
            <w:pPr>
              <w:rPr>
                <w:szCs w:val="22"/>
              </w:rPr>
            </w:pPr>
            <w:r w:rsidRPr="008A43C4">
              <w:rPr>
                <w:szCs w:val="22"/>
              </w:rPr>
              <w:t>Placebo</w:t>
            </w:r>
            <w:r w:rsidRPr="008A43C4">
              <w:rPr>
                <w:szCs w:val="22"/>
              </w:rPr>
              <w:br/>
              <w:t>6 alebo 12 mesiacov</w:t>
            </w:r>
          </w:p>
          <w:p w14:paraId="3162BAB0" w14:textId="77777777" w:rsidR="00354BC4" w:rsidRPr="008A43C4" w:rsidRDefault="00354BC4" w:rsidP="00354BC4">
            <w:pPr>
              <w:rPr>
                <w:szCs w:val="22"/>
              </w:rPr>
            </w:pPr>
            <w:r w:rsidRPr="008A43C4">
              <w:rPr>
                <w:szCs w:val="22"/>
              </w:rPr>
              <w:t>N=594</w:t>
            </w:r>
          </w:p>
        </w:tc>
      </w:tr>
      <w:tr w:rsidR="00354BC4" w:rsidRPr="008A43C4" w14:paraId="5393785C"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B8279C9" w14:textId="77777777" w:rsidR="00354BC4" w:rsidRPr="008A43C4" w:rsidRDefault="00354BC4" w:rsidP="00354BC4">
            <w:pPr>
              <w:rPr>
                <w:szCs w:val="22"/>
              </w:rPr>
            </w:pPr>
            <w:r w:rsidRPr="008A43C4">
              <w:rPr>
                <w:szCs w:val="22"/>
              </w:rPr>
              <w:t>Symptomatický rekurentný VTE*</w:t>
            </w:r>
          </w:p>
        </w:tc>
        <w:tc>
          <w:tcPr>
            <w:tcW w:w="3007" w:type="dxa"/>
            <w:tcBorders>
              <w:top w:val="single" w:sz="4" w:space="0" w:color="auto"/>
              <w:left w:val="single" w:sz="4" w:space="0" w:color="auto"/>
              <w:bottom w:val="single" w:sz="4" w:space="0" w:color="auto"/>
              <w:right w:val="single" w:sz="4" w:space="0" w:color="auto"/>
            </w:tcBorders>
            <w:vAlign w:val="center"/>
          </w:tcPr>
          <w:p w14:paraId="1786D55C" w14:textId="77777777" w:rsidR="00354BC4" w:rsidRPr="008A43C4" w:rsidRDefault="00354BC4" w:rsidP="00354BC4">
            <w:pPr>
              <w:rPr>
                <w:szCs w:val="22"/>
              </w:rPr>
            </w:pPr>
            <w:r w:rsidRPr="008A43C4">
              <w:rPr>
                <w:szCs w:val="22"/>
              </w:rPr>
              <w:t>8</w:t>
            </w:r>
            <w:r w:rsidRPr="008A43C4">
              <w:rPr>
                <w:szCs w:val="22"/>
              </w:rPr>
              <w:br/>
              <w:t>(1,3 %)</w:t>
            </w:r>
          </w:p>
        </w:tc>
        <w:tc>
          <w:tcPr>
            <w:tcW w:w="2937" w:type="dxa"/>
            <w:tcBorders>
              <w:top w:val="single" w:sz="4" w:space="0" w:color="auto"/>
              <w:left w:val="single" w:sz="4" w:space="0" w:color="auto"/>
              <w:bottom w:val="single" w:sz="4" w:space="0" w:color="auto"/>
              <w:right w:val="single" w:sz="4" w:space="0" w:color="auto"/>
            </w:tcBorders>
            <w:vAlign w:val="center"/>
          </w:tcPr>
          <w:p w14:paraId="2AB3ECE3" w14:textId="77777777" w:rsidR="00354BC4" w:rsidRPr="008A43C4" w:rsidRDefault="00354BC4" w:rsidP="00354BC4">
            <w:pPr>
              <w:rPr>
                <w:szCs w:val="22"/>
              </w:rPr>
            </w:pPr>
            <w:r w:rsidRPr="008A43C4">
              <w:rPr>
                <w:szCs w:val="22"/>
              </w:rPr>
              <w:t>42</w:t>
            </w:r>
            <w:r w:rsidRPr="008A43C4">
              <w:rPr>
                <w:szCs w:val="22"/>
              </w:rPr>
              <w:br/>
              <w:t>(7,1 %)</w:t>
            </w:r>
          </w:p>
        </w:tc>
      </w:tr>
      <w:tr w:rsidR="00354BC4" w:rsidRPr="008A43C4" w14:paraId="450D904C"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5B7D4E97" w14:textId="77777777" w:rsidR="00354BC4" w:rsidRPr="008A43C4" w:rsidRDefault="00354BC4" w:rsidP="00354BC4">
            <w:pPr>
              <w:rPr>
                <w:szCs w:val="22"/>
              </w:rPr>
            </w:pPr>
            <w:r w:rsidRPr="008A43C4">
              <w:rPr>
                <w:szCs w:val="22"/>
              </w:rPr>
              <w:t>Symptomatická rekurentná PE</w:t>
            </w:r>
          </w:p>
        </w:tc>
        <w:tc>
          <w:tcPr>
            <w:tcW w:w="3007" w:type="dxa"/>
            <w:tcBorders>
              <w:top w:val="single" w:sz="4" w:space="0" w:color="auto"/>
              <w:left w:val="single" w:sz="4" w:space="0" w:color="auto"/>
              <w:bottom w:val="single" w:sz="4" w:space="0" w:color="auto"/>
              <w:right w:val="single" w:sz="4" w:space="0" w:color="auto"/>
            </w:tcBorders>
            <w:vAlign w:val="center"/>
          </w:tcPr>
          <w:p w14:paraId="713CE9A5" w14:textId="77777777" w:rsidR="00354BC4" w:rsidRPr="008A43C4" w:rsidRDefault="00354BC4" w:rsidP="00354BC4">
            <w:pPr>
              <w:rPr>
                <w:szCs w:val="22"/>
              </w:rPr>
            </w:pPr>
            <w:r w:rsidRPr="008A43C4">
              <w:rPr>
                <w:szCs w:val="22"/>
              </w:rPr>
              <w:t>2</w:t>
            </w:r>
            <w:r w:rsidRPr="008A43C4">
              <w:rPr>
                <w:szCs w:val="22"/>
              </w:rPr>
              <w:br/>
              <w:t>(0,3%)</w:t>
            </w:r>
          </w:p>
        </w:tc>
        <w:tc>
          <w:tcPr>
            <w:tcW w:w="2937" w:type="dxa"/>
            <w:tcBorders>
              <w:top w:val="single" w:sz="4" w:space="0" w:color="auto"/>
              <w:left w:val="single" w:sz="4" w:space="0" w:color="auto"/>
              <w:bottom w:val="single" w:sz="4" w:space="0" w:color="auto"/>
              <w:right w:val="single" w:sz="4" w:space="0" w:color="auto"/>
            </w:tcBorders>
            <w:vAlign w:val="center"/>
          </w:tcPr>
          <w:p w14:paraId="48DC4345" w14:textId="77777777" w:rsidR="00354BC4" w:rsidRPr="008A43C4" w:rsidRDefault="00354BC4" w:rsidP="00354BC4">
            <w:pPr>
              <w:rPr>
                <w:szCs w:val="22"/>
              </w:rPr>
            </w:pPr>
            <w:r w:rsidRPr="008A43C4">
              <w:rPr>
                <w:szCs w:val="22"/>
              </w:rPr>
              <w:t>13</w:t>
            </w:r>
            <w:r w:rsidRPr="008A43C4">
              <w:rPr>
                <w:szCs w:val="22"/>
              </w:rPr>
              <w:br/>
              <w:t>(2,2 %)</w:t>
            </w:r>
          </w:p>
        </w:tc>
      </w:tr>
      <w:tr w:rsidR="00354BC4" w:rsidRPr="008A43C4" w14:paraId="096CD46F"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4659278" w14:textId="77777777" w:rsidR="00354BC4" w:rsidRPr="008A43C4" w:rsidRDefault="00354BC4" w:rsidP="00354BC4">
            <w:pPr>
              <w:rPr>
                <w:szCs w:val="22"/>
              </w:rPr>
            </w:pPr>
            <w:r w:rsidRPr="008A43C4">
              <w:rPr>
                <w:szCs w:val="22"/>
              </w:rPr>
              <w:t>Symptomatická rekurentná DVT</w:t>
            </w:r>
          </w:p>
        </w:tc>
        <w:tc>
          <w:tcPr>
            <w:tcW w:w="3007" w:type="dxa"/>
            <w:tcBorders>
              <w:top w:val="single" w:sz="4" w:space="0" w:color="auto"/>
              <w:left w:val="single" w:sz="4" w:space="0" w:color="auto"/>
              <w:bottom w:val="single" w:sz="4" w:space="0" w:color="auto"/>
              <w:right w:val="single" w:sz="4" w:space="0" w:color="auto"/>
            </w:tcBorders>
            <w:vAlign w:val="center"/>
          </w:tcPr>
          <w:p w14:paraId="37B0DDC9" w14:textId="77777777" w:rsidR="00354BC4" w:rsidRPr="008A43C4" w:rsidRDefault="00354BC4" w:rsidP="00354BC4">
            <w:pPr>
              <w:rPr>
                <w:szCs w:val="22"/>
              </w:rPr>
            </w:pPr>
            <w:r w:rsidRPr="008A43C4">
              <w:rPr>
                <w:szCs w:val="22"/>
              </w:rPr>
              <w:t>5</w:t>
            </w:r>
            <w:r w:rsidRPr="008A43C4">
              <w:rPr>
                <w:szCs w:val="22"/>
              </w:rPr>
              <w:br/>
              <w:t>(0,8 %)</w:t>
            </w:r>
          </w:p>
        </w:tc>
        <w:tc>
          <w:tcPr>
            <w:tcW w:w="2937" w:type="dxa"/>
            <w:tcBorders>
              <w:top w:val="single" w:sz="4" w:space="0" w:color="auto"/>
              <w:left w:val="single" w:sz="4" w:space="0" w:color="auto"/>
              <w:bottom w:val="single" w:sz="4" w:space="0" w:color="auto"/>
              <w:right w:val="single" w:sz="4" w:space="0" w:color="auto"/>
            </w:tcBorders>
            <w:vAlign w:val="center"/>
          </w:tcPr>
          <w:p w14:paraId="173939D8" w14:textId="77777777" w:rsidR="00354BC4" w:rsidRPr="008A43C4" w:rsidRDefault="00354BC4" w:rsidP="00354BC4">
            <w:pPr>
              <w:rPr>
                <w:szCs w:val="22"/>
              </w:rPr>
            </w:pPr>
            <w:r w:rsidRPr="008A43C4">
              <w:rPr>
                <w:szCs w:val="22"/>
              </w:rPr>
              <w:t>31</w:t>
            </w:r>
            <w:r w:rsidRPr="008A43C4">
              <w:rPr>
                <w:szCs w:val="22"/>
              </w:rPr>
              <w:br/>
              <w:t>(5,2 %)</w:t>
            </w:r>
          </w:p>
        </w:tc>
      </w:tr>
      <w:tr w:rsidR="00354BC4" w:rsidRPr="008A43C4" w14:paraId="3346C36B"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2F1E6C4F" w14:textId="77777777" w:rsidR="00354BC4" w:rsidRPr="008A43C4" w:rsidRDefault="00354BC4" w:rsidP="00354BC4">
            <w:pPr>
              <w:rPr>
                <w:szCs w:val="22"/>
              </w:rPr>
            </w:pPr>
            <w:r w:rsidRPr="008A43C4">
              <w:rPr>
                <w:szCs w:val="22"/>
              </w:rPr>
              <w:t xml:space="preserve">Smrteľná PE/smrť, pri ktorej </w:t>
            </w:r>
          </w:p>
          <w:p w14:paraId="3D2DDF34" w14:textId="77777777" w:rsidR="00354BC4" w:rsidRPr="008A43C4" w:rsidRDefault="00354BC4" w:rsidP="00354BC4">
            <w:pPr>
              <w:rPr>
                <w:szCs w:val="22"/>
              </w:rPr>
            </w:pPr>
            <w:r w:rsidRPr="008A43C4">
              <w:rPr>
                <w:szCs w:val="22"/>
              </w:rPr>
              <w:t>nemožno vylúčiť PE</w:t>
            </w:r>
          </w:p>
        </w:tc>
        <w:tc>
          <w:tcPr>
            <w:tcW w:w="3007" w:type="dxa"/>
            <w:tcBorders>
              <w:top w:val="single" w:sz="4" w:space="0" w:color="auto"/>
              <w:left w:val="single" w:sz="4" w:space="0" w:color="auto"/>
              <w:bottom w:val="single" w:sz="4" w:space="0" w:color="auto"/>
              <w:right w:val="single" w:sz="4" w:space="0" w:color="auto"/>
            </w:tcBorders>
            <w:vAlign w:val="center"/>
          </w:tcPr>
          <w:p w14:paraId="23D892D4" w14:textId="77777777" w:rsidR="00354BC4" w:rsidRPr="008A43C4" w:rsidRDefault="00354BC4" w:rsidP="00354BC4">
            <w:pPr>
              <w:rPr>
                <w:szCs w:val="22"/>
              </w:rPr>
            </w:pPr>
            <w:r w:rsidRPr="008A43C4">
              <w:rPr>
                <w:szCs w:val="22"/>
              </w:rPr>
              <w:t>1</w:t>
            </w:r>
          </w:p>
          <w:p w14:paraId="468586B0" w14:textId="77777777" w:rsidR="00354BC4" w:rsidRPr="008A43C4" w:rsidRDefault="00354BC4" w:rsidP="00354BC4">
            <w:pPr>
              <w:rPr>
                <w:szCs w:val="22"/>
              </w:rPr>
            </w:pPr>
            <w:r w:rsidRPr="008A43C4">
              <w:rPr>
                <w:szCs w:val="22"/>
              </w:rPr>
              <w:t>(0,2 %)</w:t>
            </w:r>
          </w:p>
        </w:tc>
        <w:tc>
          <w:tcPr>
            <w:tcW w:w="2937" w:type="dxa"/>
            <w:tcBorders>
              <w:top w:val="single" w:sz="4" w:space="0" w:color="auto"/>
              <w:left w:val="single" w:sz="4" w:space="0" w:color="auto"/>
              <w:bottom w:val="single" w:sz="4" w:space="0" w:color="auto"/>
              <w:right w:val="single" w:sz="4" w:space="0" w:color="auto"/>
            </w:tcBorders>
            <w:vAlign w:val="center"/>
          </w:tcPr>
          <w:p w14:paraId="0B8CE635" w14:textId="77777777" w:rsidR="00354BC4" w:rsidRPr="008A43C4" w:rsidRDefault="00354BC4" w:rsidP="00354BC4">
            <w:pPr>
              <w:rPr>
                <w:szCs w:val="22"/>
              </w:rPr>
            </w:pPr>
            <w:r w:rsidRPr="008A43C4">
              <w:rPr>
                <w:szCs w:val="22"/>
              </w:rPr>
              <w:t>1</w:t>
            </w:r>
          </w:p>
          <w:p w14:paraId="376831AE" w14:textId="77777777" w:rsidR="00354BC4" w:rsidRPr="008A43C4" w:rsidRDefault="00354BC4" w:rsidP="00354BC4">
            <w:pPr>
              <w:rPr>
                <w:szCs w:val="22"/>
              </w:rPr>
            </w:pPr>
            <w:r w:rsidRPr="008A43C4">
              <w:rPr>
                <w:szCs w:val="22"/>
              </w:rPr>
              <w:t>(0,2 %)</w:t>
            </w:r>
          </w:p>
        </w:tc>
      </w:tr>
      <w:tr w:rsidR="00354BC4" w:rsidRPr="008A43C4" w14:paraId="2E969770"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3CC3A63B" w14:textId="77777777" w:rsidR="00354BC4" w:rsidRPr="008A43C4" w:rsidRDefault="00354BC4" w:rsidP="00354BC4">
            <w:pPr>
              <w:rPr>
                <w:szCs w:val="22"/>
              </w:rPr>
            </w:pPr>
            <w:r w:rsidRPr="008A43C4">
              <w:rPr>
                <w:szCs w:val="22"/>
              </w:rPr>
              <w:t>Závažné krvácavé príhody</w:t>
            </w:r>
          </w:p>
        </w:tc>
        <w:tc>
          <w:tcPr>
            <w:tcW w:w="3007" w:type="dxa"/>
            <w:tcBorders>
              <w:top w:val="single" w:sz="4" w:space="0" w:color="auto"/>
              <w:left w:val="single" w:sz="4" w:space="0" w:color="auto"/>
              <w:bottom w:val="single" w:sz="4" w:space="0" w:color="auto"/>
              <w:right w:val="single" w:sz="4" w:space="0" w:color="auto"/>
            </w:tcBorders>
            <w:vAlign w:val="center"/>
          </w:tcPr>
          <w:p w14:paraId="38CCEE6A" w14:textId="77777777" w:rsidR="00354BC4" w:rsidRPr="008A43C4" w:rsidRDefault="00354BC4" w:rsidP="00354BC4">
            <w:pPr>
              <w:rPr>
                <w:szCs w:val="22"/>
              </w:rPr>
            </w:pPr>
            <w:r w:rsidRPr="008A43C4">
              <w:rPr>
                <w:szCs w:val="22"/>
              </w:rPr>
              <w:t>4</w:t>
            </w:r>
            <w:r w:rsidRPr="008A43C4">
              <w:rPr>
                <w:szCs w:val="22"/>
              </w:rPr>
              <w:br/>
              <w:t>(0,7 %)</w:t>
            </w:r>
          </w:p>
        </w:tc>
        <w:tc>
          <w:tcPr>
            <w:tcW w:w="2937" w:type="dxa"/>
            <w:tcBorders>
              <w:top w:val="single" w:sz="4" w:space="0" w:color="auto"/>
              <w:left w:val="single" w:sz="4" w:space="0" w:color="auto"/>
              <w:bottom w:val="single" w:sz="4" w:space="0" w:color="auto"/>
              <w:right w:val="single" w:sz="4" w:space="0" w:color="auto"/>
            </w:tcBorders>
            <w:vAlign w:val="center"/>
          </w:tcPr>
          <w:p w14:paraId="28E32F34" w14:textId="77777777" w:rsidR="00354BC4" w:rsidRPr="008A43C4" w:rsidRDefault="00354BC4" w:rsidP="00354BC4">
            <w:pPr>
              <w:rPr>
                <w:szCs w:val="22"/>
              </w:rPr>
            </w:pPr>
            <w:r w:rsidRPr="008A43C4">
              <w:rPr>
                <w:szCs w:val="22"/>
              </w:rPr>
              <w:t>0</w:t>
            </w:r>
            <w:r w:rsidRPr="008A43C4">
              <w:rPr>
                <w:szCs w:val="22"/>
              </w:rPr>
              <w:br/>
              <w:t>(0,0 %)</w:t>
            </w:r>
          </w:p>
        </w:tc>
      </w:tr>
      <w:tr w:rsidR="00354BC4" w:rsidRPr="008A43C4" w14:paraId="0161F355" w14:textId="77777777" w:rsidTr="00CB0103">
        <w:trPr>
          <w:cantSplit/>
        </w:trPr>
        <w:tc>
          <w:tcPr>
            <w:tcW w:w="3237" w:type="dxa"/>
            <w:tcBorders>
              <w:top w:val="single" w:sz="4" w:space="0" w:color="auto"/>
              <w:left w:val="single" w:sz="4" w:space="0" w:color="auto"/>
              <w:bottom w:val="single" w:sz="4" w:space="0" w:color="auto"/>
              <w:right w:val="single" w:sz="4" w:space="0" w:color="auto"/>
            </w:tcBorders>
            <w:vAlign w:val="center"/>
          </w:tcPr>
          <w:p w14:paraId="623C6A58" w14:textId="77777777" w:rsidR="00354BC4" w:rsidRPr="008A43C4" w:rsidRDefault="00354BC4" w:rsidP="00354BC4">
            <w:pPr>
              <w:rPr>
                <w:szCs w:val="22"/>
              </w:rPr>
            </w:pPr>
            <w:r w:rsidRPr="008A43C4">
              <w:rPr>
                <w:szCs w:val="22"/>
              </w:rPr>
              <w:t xml:space="preserve">Klinicky význammé  nezávažné krvácavé príhody </w:t>
            </w:r>
          </w:p>
        </w:tc>
        <w:tc>
          <w:tcPr>
            <w:tcW w:w="3007" w:type="dxa"/>
            <w:tcBorders>
              <w:top w:val="single" w:sz="4" w:space="0" w:color="auto"/>
              <w:left w:val="single" w:sz="4" w:space="0" w:color="auto"/>
              <w:bottom w:val="single" w:sz="4" w:space="0" w:color="auto"/>
              <w:right w:val="single" w:sz="4" w:space="0" w:color="auto"/>
            </w:tcBorders>
            <w:vAlign w:val="center"/>
          </w:tcPr>
          <w:p w14:paraId="42C896D3" w14:textId="77777777" w:rsidR="00354BC4" w:rsidRPr="008A43C4" w:rsidRDefault="00354BC4" w:rsidP="00354BC4">
            <w:pPr>
              <w:rPr>
                <w:szCs w:val="22"/>
              </w:rPr>
            </w:pPr>
            <w:r w:rsidRPr="008A43C4">
              <w:rPr>
                <w:szCs w:val="22"/>
              </w:rPr>
              <w:t>32</w:t>
            </w:r>
            <w:r w:rsidRPr="008A43C4">
              <w:rPr>
                <w:szCs w:val="22"/>
              </w:rPr>
              <w:br/>
              <w:t>(5,4 %)</w:t>
            </w:r>
          </w:p>
        </w:tc>
        <w:tc>
          <w:tcPr>
            <w:tcW w:w="2937" w:type="dxa"/>
            <w:tcBorders>
              <w:top w:val="single" w:sz="4" w:space="0" w:color="auto"/>
              <w:left w:val="single" w:sz="4" w:space="0" w:color="auto"/>
              <w:bottom w:val="single" w:sz="4" w:space="0" w:color="auto"/>
              <w:right w:val="single" w:sz="4" w:space="0" w:color="auto"/>
            </w:tcBorders>
            <w:vAlign w:val="center"/>
          </w:tcPr>
          <w:p w14:paraId="244EE2DD" w14:textId="77777777" w:rsidR="00354BC4" w:rsidRPr="008A43C4" w:rsidRDefault="00354BC4" w:rsidP="00354BC4">
            <w:pPr>
              <w:rPr>
                <w:szCs w:val="22"/>
              </w:rPr>
            </w:pPr>
            <w:r w:rsidRPr="008A43C4">
              <w:rPr>
                <w:szCs w:val="22"/>
              </w:rPr>
              <w:t>7</w:t>
            </w:r>
            <w:r w:rsidRPr="008A43C4">
              <w:rPr>
                <w:szCs w:val="22"/>
              </w:rPr>
              <w:br/>
              <w:t>(1,2 %)</w:t>
            </w:r>
          </w:p>
        </w:tc>
      </w:tr>
    </w:tbl>
    <w:p w14:paraId="25C0BC74" w14:textId="77777777" w:rsidR="00354BC4" w:rsidRPr="008A43C4" w:rsidRDefault="00354BC4" w:rsidP="00354BC4">
      <w:pPr>
        <w:numPr>
          <w:ilvl w:val="0"/>
          <w:numId w:val="14"/>
        </w:numPr>
        <w:ind w:left="0" w:firstLine="0"/>
        <w:rPr>
          <w:szCs w:val="22"/>
        </w:rPr>
      </w:pPr>
      <w:r w:rsidRPr="008A43C4">
        <w:rPr>
          <w:szCs w:val="22"/>
        </w:rPr>
        <w:t>Rivaroxaban 20 mg jedenkrát denne</w:t>
      </w:r>
    </w:p>
    <w:p w14:paraId="6E0A66EF" w14:textId="77777777" w:rsidR="00354BC4" w:rsidRPr="008A43C4" w:rsidRDefault="00354BC4" w:rsidP="00354BC4">
      <w:pPr>
        <w:tabs>
          <w:tab w:val="clear" w:pos="567"/>
        </w:tabs>
        <w:ind w:left="567" w:hanging="567"/>
        <w:rPr>
          <w:szCs w:val="22"/>
        </w:rPr>
      </w:pPr>
      <w:r w:rsidRPr="008A43C4">
        <w:rPr>
          <w:szCs w:val="22"/>
        </w:rPr>
        <w:t>*        p &lt;0,0001 (superiorita), HR: 0,185 (0,087</w:t>
      </w:r>
      <w:r w:rsidRPr="008A43C4">
        <w:rPr>
          <w:szCs w:val="22"/>
        </w:rPr>
        <w:noBreakHyphen/>
        <w:t>0,393)</w:t>
      </w:r>
    </w:p>
    <w:p w14:paraId="201BDE64" w14:textId="77777777" w:rsidR="00354BC4" w:rsidRPr="008A43C4" w:rsidRDefault="00354BC4" w:rsidP="00354BC4">
      <w:pPr>
        <w:rPr>
          <w:szCs w:val="22"/>
          <w:u w:val="single"/>
        </w:rPr>
      </w:pPr>
    </w:p>
    <w:p w14:paraId="682F726D" w14:textId="77777777" w:rsidR="00354BC4" w:rsidRPr="008A43C4" w:rsidRDefault="00354BC4" w:rsidP="00354BC4">
      <w:pPr>
        <w:rPr>
          <w:szCs w:val="22"/>
        </w:rPr>
      </w:pPr>
      <w:r w:rsidRPr="008A43C4">
        <w:rPr>
          <w:szCs w:val="22"/>
        </w:rPr>
        <w:t xml:space="preserve">V skúšaní Einstein Choice (pozri Tabuľku 8) bol rivaroxaban v dávke 20 mg aj 10 mg superiórny vo vzťahu k 100 mg kyseliny acetylsalicylovej v primárnom ukazovateli účinnosti. Hlavný ukazovateľ </w:t>
      </w:r>
      <w:r w:rsidRPr="008A43C4">
        <w:rPr>
          <w:szCs w:val="22"/>
        </w:rPr>
        <w:lastRenderedPageBreak/>
        <w:t>bezpečnosti (závažné krvácavé príhody) bol u pacientov liečených rivaroxabanom v dávke 20 mg a 10 mg jedenkrát denne v porovnaní so 100 mg kyseliny acetylsalicylovej podobný.</w:t>
      </w:r>
    </w:p>
    <w:p w14:paraId="7F45A01A" w14:textId="77777777" w:rsidR="00354BC4" w:rsidRPr="008A43C4" w:rsidRDefault="00354BC4" w:rsidP="00354BC4">
      <w:pPr>
        <w:rPr>
          <w:szCs w:val="22"/>
          <w:u w:val="single"/>
        </w:rPr>
      </w:pPr>
    </w:p>
    <w:tbl>
      <w:tblPr>
        <w:tblW w:w="0" w:type="auto"/>
        <w:tblInd w:w="108" w:type="dxa"/>
        <w:tblLook w:val="01E0" w:firstRow="1" w:lastRow="1" w:firstColumn="1" w:lastColumn="1" w:noHBand="0" w:noVBand="0"/>
      </w:tblPr>
      <w:tblGrid>
        <w:gridCol w:w="2713"/>
        <w:gridCol w:w="2134"/>
        <w:gridCol w:w="2026"/>
        <w:gridCol w:w="2090"/>
      </w:tblGrid>
      <w:tr w:rsidR="00354BC4" w:rsidRPr="008A43C4" w14:paraId="26CC8628" w14:textId="77777777" w:rsidTr="00CB0103">
        <w:tc>
          <w:tcPr>
            <w:tcW w:w="9179" w:type="dxa"/>
            <w:gridSpan w:val="4"/>
          </w:tcPr>
          <w:p w14:paraId="2D1C03DA" w14:textId="77777777" w:rsidR="00354BC4" w:rsidRPr="008A43C4" w:rsidRDefault="00354BC4" w:rsidP="00354BC4">
            <w:pPr>
              <w:keepNext/>
              <w:tabs>
                <w:tab w:val="clear" w:pos="567"/>
              </w:tabs>
              <w:spacing w:line="240" w:lineRule="auto"/>
              <w:jc w:val="both"/>
              <w:rPr>
                <w:b/>
                <w:bCs/>
                <w:szCs w:val="22"/>
              </w:rPr>
            </w:pPr>
            <w:r w:rsidRPr="008A43C4">
              <w:rPr>
                <w:b/>
                <w:bCs/>
                <w:szCs w:val="22"/>
              </w:rPr>
              <w:t>Tabuľka 8: Výsledky účinnosti a bezpečnosti z Einstein Choice fázy III</w:t>
            </w:r>
          </w:p>
        </w:tc>
      </w:tr>
      <w:tr w:rsidR="00354BC4" w:rsidRPr="008A43C4" w14:paraId="3672D492"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F437CB5" w14:textId="77777777" w:rsidR="00354BC4" w:rsidRPr="008A43C4" w:rsidRDefault="00354BC4" w:rsidP="00354BC4">
            <w:pPr>
              <w:keepNext/>
              <w:tabs>
                <w:tab w:val="clear" w:pos="567"/>
              </w:tabs>
              <w:spacing w:line="240" w:lineRule="auto"/>
              <w:ind w:left="34"/>
              <w:rPr>
                <w:bCs/>
                <w:szCs w:val="22"/>
                <w:lang w:val="en-US"/>
              </w:rPr>
            </w:pPr>
            <w:proofErr w:type="spellStart"/>
            <w:r w:rsidRPr="008A43C4">
              <w:rPr>
                <w:bCs/>
                <w:szCs w:val="22"/>
                <w:lang w:val="en-US"/>
              </w:rPr>
              <w:t>Populácia</w:t>
            </w:r>
            <w:proofErr w:type="spellEnd"/>
            <w:r w:rsidRPr="008A43C4">
              <w:rPr>
                <w:bCs/>
                <w:szCs w:val="22"/>
                <w:lang w:val="en-US"/>
              </w:rPr>
              <w:t xml:space="preserve"> v </w:t>
            </w:r>
            <w:proofErr w:type="spellStart"/>
            <w:r w:rsidRPr="008A43C4">
              <w:rPr>
                <w:bCs/>
                <w:szCs w:val="22"/>
                <w:lang w:val="en-US"/>
              </w:rPr>
              <w:t>skúšaní</w:t>
            </w:r>
            <w:proofErr w:type="spellEnd"/>
          </w:p>
        </w:tc>
        <w:tc>
          <w:tcPr>
            <w:tcW w:w="6410" w:type="dxa"/>
            <w:gridSpan w:val="3"/>
            <w:vAlign w:val="center"/>
          </w:tcPr>
          <w:p w14:paraId="2B13ECDE" w14:textId="77777777" w:rsidR="00354BC4" w:rsidRPr="008A43C4" w:rsidRDefault="00354BC4" w:rsidP="00354BC4">
            <w:pPr>
              <w:keepNext/>
              <w:tabs>
                <w:tab w:val="clear" w:pos="567"/>
              </w:tabs>
              <w:spacing w:line="240" w:lineRule="auto"/>
              <w:rPr>
                <w:bCs/>
                <w:szCs w:val="22"/>
                <w:lang w:val="en-US"/>
              </w:rPr>
            </w:pPr>
            <w:r w:rsidRPr="008A43C4">
              <w:rPr>
                <w:bCs/>
                <w:szCs w:val="22"/>
                <w:lang w:val="en-US"/>
              </w:rPr>
              <w:t>3 396 </w:t>
            </w:r>
            <w:proofErr w:type="spellStart"/>
            <w:r w:rsidRPr="008A43C4">
              <w:rPr>
                <w:bCs/>
                <w:szCs w:val="22"/>
                <w:lang w:val="en-US"/>
              </w:rPr>
              <w:t>pacientov</w:t>
            </w:r>
            <w:proofErr w:type="spellEnd"/>
            <w:r w:rsidRPr="008A43C4">
              <w:rPr>
                <w:bCs/>
                <w:szCs w:val="22"/>
                <w:lang w:val="en-US"/>
              </w:rPr>
              <w:t xml:space="preserve">, </w:t>
            </w:r>
            <w:proofErr w:type="spellStart"/>
            <w:r w:rsidRPr="008A43C4">
              <w:rPr>
                <w:bCs/>
                <w:szCs w:val="22"/>
                <w:lang w:val="en-US"/>
              </w:rPr>
              <w:t>ktorí</w:t>
            </w:r>
            <w:proofErr w:type="spellEnd"/>
            <w:r w:rsidRPr="008A43C4">
              <w:rPr>
                <w:bCs/>
                <w:szCs w:val="22"/>
                <w:lang w:val="en-US"/>
              </w:rPr>
              <w:t xml:space="preserve"> </w:t>
            </w:r>
            <w:proofErr w:type="spellStart"/>
            <w:r w:rsidRPr="008A43C4">
              <w:rPr>
                <w:bCs/>
                <w:szCs w:val="22"/>
                <w:lang w:val="en-US"/>
              </w:rPr>
              <w:t>pokračovali</w:t>
            </w:r>
            <w:proofErr w:type="spellEnd"/>
            <w:r w:rsidRPr="008A43C4">
              <w:rPr>
                <w:bCs/>
                <w:szCs w:val="22"/>
                <w:lang w:val="en-US"/>
              </w:rPr>
              <w:t xml:space="preserve"> v </w:t>
            </w:r>
            <w:proofErr w:type="spellStart"/>
            <w:r w:rsidRPr="008A43C4">
              <w:rPr>
                <w:bCs/>
                <w:szCs w:val="22"/>
                <w:lang w:val="en-US"/>
              </w:rPr>
              <w:t>prevencii</w:t>
            </w:r>
            <w:proofErr w:type="spellEnd"/>
            <w:r w:rsidRPr="008A43C4">
              <w:rPr>
                <w:bCs/>
                <w:szCs w:val="22"/>
                <w:lang w:val="en-US"/>
              </w:rPr>
              <w:t xml:space="preserve"> </w:t>
            </w:r>
            <w:proofErr w:type="spellStart"/>
            <w:r w:rsidRPr="008A43C4">
              <w:rPr>
                <w:bCs/>
                <w:szCs w:val="22"/>
                <w:lang w:val="en-US"/>
              </w:rPr>
              <w:t>rekurencie</w:t>
            </w:r>
            <w:proofErr w:type="spellEnd"/>
            <w:r w:rsidRPr="008A43C4">
              <w:rPr>
                <w:bCs/>
                <w:szCs w:val="22"/>
                <w:lang w:val="en-US"/>
              </w:rPr>
              <w:t xml:space="preserve"> </w:t>
            </w:r>
            <w:proofErr w:type="spellStart"/>
            <w:r w:rsidRPr="008A43C4">
              <w:rPr>
                <w:bCs/>
                <w:szCs w:val="22"/>
                <w:lang w:val="en-US"/>
              </w:rPr>
              <w:t>venózneho</w:t>
            </w:r>
            <w:proofErr w:type="spellEnd"/>
            <w:r w:rsidRPr="008A43C4">
              <w:rPr>
                <w:bCs/>
                <w:szCs w:val="22"/>
                <w:lang w:val="en-US"/>
              </w:rPr>
              <w:t xml:space="preserve"> </w:t>
            </w:r>
            <w:proofErr w:type="spellStart"/>
            <w:r w:rsidRPr="008A43C4">
              <w:rPr>
                <w:bCs/>
                <w:szCs w:val="22"/>
                <w:lang w:val="en-US"/>
              </w:rPr>
              <w:t>tromboembolizmu</w:t>
            </w:r>
            <w:proofErr w:type="spellEnd"/>
            <w:r w:rsidRPr="008A43C4">
              <w:rPr>
                <w:bCs/>
                <w:szCs w:val="22"/>
                <w:lang w:val="en-US"/>
              </w:rPr>
              <w:t xml:space="preserve"> </w:t>
            </w:r>
          </w:p>
        </w:tc>
      </w:tr>
      <w:tr w:rsidR="00354BC4" w:rsidRPr="008A43C4" w14:paraId="69B3FE78"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E51A94C" w14:textId="77777777" w:rsidR="00354BC4" w:rsidRPr="008A43C4" w:rsidRDefault="00354BC4" w:rsidP="00354BC4">
            <w:pPr>
              <w:keepNext/>
              <w:tabs>
                <w:tab w:val="clear" w:pos="567"/>
              </w:tabs>
              <w:spacing w:before="60" w:after="60" w:line="240" w:lineRule="auto"/>
              <w:ind w:left="34"/>
              <w:rPr>
                <w:szCs w:val="22"/>
              </w:rPr>
            </w:pPr>
            <w:r w:rsidRPr="008A43C4">
              <w:rPr>
                <w:szCs w:val="22"/>
              </w:rPr>
              <w:t>Dávka liečby</w:t>
            </w:r>
          </w:p>
        </w:tc>
        <w:tc>
          <w:tcPr>
            <w:tcW w:w="2188" w:type="dxa"/>
            <w:vAlign w:val="center"/>
          </w:tcPr>
          <w:p w14:paraId="4DD8B4A8"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Rivaroxaban v dávke 20 mg </w:t>
            </w:r>
            <w:r w:rsidR="00B867DA" w:rsidRPr="008A43C4">
              <w:rPr>
                <w:szCs w:val="22"/>
              </w:rPr>
              <w:t>jedenkrát denne</w:t>
            </w:r>
          </w:p>
          <w:p w14:paraId="0D97682D" w14:textId="77777777" w:rsidR="00354BC4" w:rsidRPr="008A43C4" w:rsidRDefault="00354BC4" w:rsidP="00354BC4">
            <w:pPr>
              <w:keepNext/>
              <w:tabs>
                <w:tab w:val="clear" w:pos="567"/>
              </w:tabs>
              <w:spacing w:before="60" w:after="60" w:line="240" w:lineRule="auto"/>
              <w:ind w:left="12"/>
              <w:rPr>
                <w:szCs w:val="22"/>
              </w:rPr>
            </w:pPr>
            <w:r w:rsidRPr="008A43C4">
              <w:rPr>
                <w:szCs w:val="22"/>
              </w:rPr>
              <w:t>N=1 107</w:t>
            </w:r>
          </w:p>
        </w:tc>
        <w:tc>
          <w:tcPr>
            <w:tcW w:w="2072" w:type="dxa"/>
            <w:vAlign w:val="center"/>
          </w:tcPr>
          <w:p w14:paraId="04844358"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Rivaroxaban v dávke 10 mg </w:t>
            </w:r>
            <w:r w:rsidR="00B867DA" w:rsidRPr="008A43C4">
              <w:rPr>
                <w:szCs w:val="22"/>
              </w:rPr>
              <w:t>jedenkrát denne</w:t>
            </w:r>
          </w:p>
          <w:p w14:paraId="611834E6" w14:textId="77777777" w:rsidR="00354BC4" w:rsidRPr="008A43C4" w:rsidRDefault="00354BC4" w:rsidP="00354BC4">
            <w:pPr>
              <w:keepNext/>
              <w:tabs>
                <w:tab w:val="clear" w:pos="567"/>
              </w:tabs>
              <w:spacing w:before="60" w:after="60" w:line="240" w:lineRule="auto"/>
              <w:ind w:left="12"/>
              <w:rPr>
                <w:szCs w:val="22"/>
              </w:rPr>
            </w:pPr>
            <w:r w:rsidRPr="008A43C4">
              <w:rPr>
                <w:szCs w:val="22"/>
              </w:rPr>
              <w:t>N=1 127</w:t>
            </w:r>
          </w:p>
        </w:tc>
        <w:tc>
          <w:tcPr>
            <w:tcW w:w="2150" w:type="dxa"/>
            <w:vAlign w:val="center"/>
          </w:tcPr>
          <w:p w14:paraId="78B242A7"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ASA 100 mg </w:t>
            </w:r>
            <w:r w:rsidR="00B867DA" w:rsidRPr="008A43C4">
              <w:rPr>
                <w:szCs w:val="22"/>
              </w:rPr>
              <w:t>jedenkrát denne</w:t>
            </w:r>
            <w:r w:rsidR="00B867DA" w:rsidRPr="008A43C4" w:rsidDel="00B867DA">
              <w:rPr>
                <w:szCs w:val="22"/>
              </w:rPr>
              <w:t xml:space="preserve"> </w:t>
            </w:r>
            <w:r w:rsidRPr="008A43C4">
              <w:rPr>
                <w:szCs w:val="22"/>
              </w:rPr>
              <w:t>N=1 131</w:t>
            </w:r>
          </w:p>
        </w:tc>
      </w:tr>
      <w:tr w:rsidR="00354BC4" w:rsidRPr="008A43C4" w14:paraId="1A11E1B1"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93640E6" w14:textId="77777777" w:rsidR="00354BC4" w:rsidRPr="008A43C4" w:rsidRDefault="00354BC4" w:rsidP="00354BC4">
            <w:pPr>
              <w:keepNext/>
              <w:widowControl w:val="0"/>
              <w:tabs>
                <w:tab w:val="clear" w:pos="567"/>
              </w:tabs>
              <w:spacing w:before="60" w:after="60" w:line="240" w:lineRule="auto"/>
              <w:ind w:left="34"/>
              <w:rPr>
                <w:szCs w:val="22"/>
              </w:rPr>
            </w:pPr>
            <w:r w:rsidRPr="008A43C4">
              <w:rPr>
                <w:szCs w:val="22"/>
              </w:rPr>
              <w:t>Medián trvania liečby [medzikvartilový rozsah]</w:t>
            </w:r>
          </w:p>
        </w:tc>
        <w:tc>
          <w:tcPr>
            <w:tcW w:w="2188" w:type="dxa"/>
            <w:vAlign w:val="center"/>
          </w:tcPr>
          <w:p w14:paraId="71648255" w14:textId="77777777" w:rsidR="00354BC4" w:rsidRPr="008A43C4" w:rsidRDefault="00354BC4" w:rsidP="00354BC4">
            <w:pPr>
              <w:keepNext/>
              <w:tabs>
                <w:tab w:val="clear" w:pos="567"/>
              </w:tabs>
              <w:spacing w:before="60" w:after="60" w:line="240" w:lineRule="auto"/>
              <w:ind w:left="12"/>
              <w:rPr>
                <w:szCs w:val="22"/>
              </w:rPr>
            </w:pPr>
            <w:r w:rsidRPr="008A43C4">
              <w:rPr>
                <w:szCs w:val="22"/>
              </w:rPr>
              <w:t>349 [189 </w:t>
            </w:r>
            <w:r w:rsidRPr="008A43C4">
              <w:rPr>
                <w:szCs w:val="22"/>
              </w:rPr>
              <w:noBreakHyphen/>
              <w:t> 362] dní</w:t>
            </w:r>
          </w:p>
        </w:tc>
        <w:tc>
          <w:tcPr>
            <w:tcW w:w="2072" w:type="dxa"/>
            <w:vAlign w:val="center"/>
          </w:tcPr>
          <w:p w14:paraId="37E8DB5C" w14:textId="77777777" w:rsidR="00354BC4" w:rsidRPr="008A43C4" w:rsidRDefault="00354BC4" w:rsidP="00354BC4">
            <w:pPr>
              <w:keepNext/>
              <w:tabs>
                <w:tab w:val="clear" w:pos="567"/>
              </w:tabs>
              <w:spacing w:before="60" w:after="60" w:line="240" w:lineRule="auto"/>
              <w:ind w:left="12"/>
              <w:rPr>
                <w:szCs w:val="22"/>
              </w:rPr>
            </w:pPr>
            <w:r w:rsidRPr="008A43C4">
              <w:rPr>
                <w:szCs w:val="22"/>
              </w:rPr>
              <w:t>353 [190 </w:t>
            </w:r>
            <w:r w:rsidRPr="008A43C4">
              <w:rPr>
                <w:szCs w:val="22"/>
              </w:rPr>
              <w:noBreakHyphen/>
              <w:t> 362] dní</w:t>
            </w:r>
          </w:p>
        </w:tc>
        <w:tc>
          <w:tcPr>
            <w:tcW w:w="2150" w:type="dxa"/>
            <w:vAlign w:val="center"/>
          </w:tcPr>
          <w:p w14:paraId="7B342239" w14:textId="77777777" w:rsidR="00354BC4" w:rsidRPr="008A43C4" w:rsidRDefault="00354BC4" w:rsidP="00354BC4">
            <w:pPr>
              <w:keepNext/>
              <w:tabs>
                <w:tab w:val="clear" w:pos="567"/>
              </w:tabs>
              <w:spacing w:before="60" w:after="60" w:line="240" w:lineRule="auto"/>
              <w:ind w:left="12"/>
              <w:rPr>
                <w:szCs w:val="22"/>
              </w:rPr>
            </w:pPr>
            <w:r w:rsidRPr="008A43C4">
              <w:rPr>
                <w:szCs w:val="22"/>
              </w:rPr>
              <w:t>350 [186 </w:t>
            </w:r>
            <w:r w:rsidRPr="008A43C4">
              <w:rPr>
                <w:szCs w:val="22"/>
              </w:rPr>
              <w:noBreakHyphen/>
              <w:t> 362] dní</w:t>
            </w:r>
          </w:p>
        </w:tc>
      </w:tr>
      <w:tr w:rsidR="00354BC4" w:rsidRPr="008A43C4" w14:paraId="3A38BFBC"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B0BF5E1" w14:textId="77777777" w:rsidR="00354BC4" w:rsidRPr="008A43C4" w:rsidRDefault="00354BC4" w:rsidP="00354BC4">
            <w:pPr>
              <w:keepNext/>
              <w:widowControl w:val="0"/>
              <w:tabs>
                <w:tab w:val="clear" w:pos="567"/>
              </w:tabs>
              <w:spacing w:before="60" w:after="60" w:line="240" w:lineRule="auto"/>
              <w:ind w:left="34"/>
              <w:rPr>
                <w:szCs w:val="22"/>
              </w:rPr>
            </w:pPr>
            <w:r w:rsidRPr="008A43C4">
              <w:rPr>
                <w:szCs w:val="22"/>
              </w:rPr>
              <w:t>Symptomatický rekurentný VTE</w:t>
            </w:r>
          </w:p>
        </w:tc>
        <w:tc>
          <w:tcPr>
            <w:tcW w:w="2188" w:type="dxa"/>
            <w:vAlign w:val="center"/>
          </w:tcPr>
          <w:p w14:paraId="54E48384" w14:textId="77777777" w:rsidR="00354BC4" w:rsidRPr="008A43C4" w:rsidRDefault="00354BC4" w:rsidP="00354BC4">
            <w:pPr>
              <w:keepNext/>
              <w:tabs>
                <w:tab w:val="clear" w:pos="567"/>
              </w:tabs>
              <w:spacing w:before="60" w:after="60" w:line="240" w:lineRule="auto"/>
              <w:ind w:left="12"/>
              <w:rPr>
                <w:szCs w:val="22"/>
              </w:rPr>
            </w:pPr>
            <w:r w:rsidRPr="008A43C4">
              <w:rPr>
                <w:szCs w:val="22"/>
              </w:rPr>
              <w:t>17</w:t>
            </w:r>
            <w:r w:rsidRPr="008A43C4">
              <w:rPr>
                <w:szCs w:val="22"/>
              </w:rPr>
              <w:br/>
              <w:t>(1,5 %)*</w:t>
            </w:r>
          </w:p>
        </w:tc>
        <w:tc>
          <w:tcPr>
            <w:tcW w:w="2072" w:type="dxa"/>
            <w:vAlign w:val="center"/>
          </w:tcPr>
          <w:p w14:paraId="5D96436E" w14:textId="77777777" w:rsidR="00354BC4" w:rsidRPr="008A43C4" w:rsidRDefault="00354BC4" w:rsidP="00354BC4">
            <w:pPr>
              <w:keepNext/>
              <w:tabs>
                <w:tab w:val="clear" w:pos="567"/>
              </w:tabs>
              <w:spacing w:before="60" w:after="60" w:line="240" w:lineRule="auto"/>
              <w:ind w:left="12"/>
              <w:rPr>
                <w:szCs w:val="22"/>
              </w:rPr>
            </w:pPr>
            <w:r w:rsidRPr="008A43C4">
              <w:rPr>
                <w:szCs w:val="22"/>
              </w:rPr>
              <w:t>13</w:t>
            </w:r>
            <w:r w:rsidRPr="008A43C4">
              <w:rPr>
                <w:szCs w:val="22"/>
              </w:rPr>
              <w:br/>
              <w:t>(1,2 %)**</w:t>
            </w:r>
          </w:p>
        </w:tc>
        <w:tc>
          <w:tcPr>
            <w:tcW w:w="2150" w:type="dxa"/>
            <w:vAlign w:val="center"/>
          </w:tcPr>
          <w:p w14:paraId="68A5C30D" w14:textId="77777777" w:rsidR="00354BC4" w:rsidRPr="008A43C4" w:rsidRDefault="00354BC4" w:rsidP="00354BC4">
            <w:pPr>
              <w:keepNext/>
              <w:tabs>
                <w:tab w:val="clear" w:pos="567"/>
              </w:tabs>
              <w:spacing w:before="60" w:after="60" w:line="240" w:lineRule="auto"/>
              <w:ind w:left="12"/>
              <w:rPr>
                <w:szCs w:val="22"/>
              </w:rPr>
            </w:pPr>
            <w:r w:rsidRPr="008A43C4">
              <w:rPr>
                <w:szCs w:val="22"/>
              </w:rPr>
              <w:t>50</w:t>
            </w:r>
            <w:r w:rsidRPr="008A43C4">
              <w:rPr>
                <w:szCs w:val="22"/>
              </w:rPr>
              <w:br/>
              <w:t>(4,4 %)</w:t>
            </w:r>
          </w:p>
        </w:tc>
      </w:tr>
      <w:tr w:rsidR="00354BC4" w:rsidRPr="008A43C4" w14:paraId="6DFB6623"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E206C5C" w14:textId="77777777" w:rsidR="00354BC4" w:rsidRPr="008A43C4" w:rsidRDefault="00354BC4" w:rsidP="00354BC4">
            <w:pPr>
              <w:keepNext/>
              <w:widowControl w:val="0"/>
              <w:tabs>
                <w:tab w:val="clear" w:pos="567"/>
                <w:tab w:val="left" w:pos="372"/>
              </w:tabs>
              <w:spacing w:before="60" w:after="60" w:line="240" w:lineRule="auto"/>
              <w:ind w:left="318"/>
              <w:rPr>
                <w:szCs w:val="22"/>
              </w:rPr>
            </w:pPr>
            <w:r w:rsidRPr="008A43C4">
              <w:rPr>
                <w:szCs w:val="22"/>
              </w:rPr>
              <w:t>Symptomatická rekurentná PE</w:t>
            </w:r>
          </w:p>
        </w:tc>
        <w:tc>
          <w:tcPr>
            <w:tcW w:w="2188" w:type="dxa"/>
            <w:vAlign w:val="center"/>
          </w:tcPr>
          <w:p w14:paraId="2CE9CFD4" w14:textId="77777777" w:rsidR="00354BC4" w:rsidRPr="008A43C4" w:rsidRDefault="00354BC4" w:rsidP="00354BC4">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20D6B9A8" w14:textId="77777777" w:rsidR="00354BC4" w:rsidRPr="008A43C4" w:rsidRDefault="00354BC4" w:rsidP="00354BC4">
            <w:pPr>
              <w:keepNext/>
              <w:tabs>
                <w:tab w:val="clear" w:pos="567"/>
              </w:tabs>
              <w:spacing w:before="60" w:after="60" w:line="240" w:lineRule="auto"/>
              <w:ind w:left="12"/>
              <w:rPr>
                <w:szCs w:val="22"/>
              </w:rPr>
            </w:pPr>
            <w:r w:rsidRPr="008A43C4">
              <w:rPr>
                <w:szCs w:val="22"/>
              </w:rPr>
              <w:t>6</w:t>
            </w:r>
            <w:r w:rsidRPr="008A43C4">
              <w:rPr>
                <w:szCs w:val="22"/>
              </w:rPr>
              <w:br/>
              <w:t>(0,5 %)</w:t>
            </w:r>
          </w:p>
        </w:tc>
        <w:tc>
          <w:tcPr>
            <w:tcW w:w="2150" w:type="dxa"/>
            <w:vAlign w:val="center"/>
          </w:tcPr>
          <w:p w14:paraId="689D1A00" w14:textId="77777777" w:rsidR="00354BC4" w:rsidRPr="008A43C4" w:rsidRDefault="00354BC4" w:rsidP="00354BC4">
            <w:pPr>
              <w:keepNext/>
              <w:tabs>
                <w:tab w:val="clear" w:pos="567"/>
              </w:tabs>
              <w:spacing w:before="60" w:after="60" w:line="240" w:lineRule="auto"/>
              <w:ind w:left="12"/>
              <w:rPr>
                <w:szCs w:val="22"/>
              </w:rPr>
            </w:pPr>
            <w:r w:rsidRPr="008A43C4">
              <w:rPr>
                <w:szCs w:val="22"/>
              </w:rPr>
              <w:t>19</w:t>
            </w:r>
            <w:r w:rsidRPr="008A43C4">
              <w:rPr>
                <w:szCs w:val="22"/>
              </w:rPr>
              <w:br/>
              <w:t>(1,7 %)</w:t>
            </w:r>
          </w:p>
        </w:tc>
      </w:tr>
      <w:tr w:rsidR="00354BC4" w:rsidRPr="008A43C4" w14:paraId="25571B7D"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08A3B62" w14:textId="77777777" w:rsidR="00354BC4" w:rsidRPr="008A43C4" w:rsidRDefault="00354BC4" w:rsidP="00354BC4">
            <w:pPr>
              <w:keepNext/>
              <w:widowControl w:val="0"/>
              <w:tabs>
                <w:tab w:val="clear" w:pos="567"/>
                <w:tab w:val="left" w:pos="-108"/>
              </w:tabs>
              <w:spacing w:before="60" w:after="60" w:line="240" w:lineRule="auto"/>
              <w:ind w:left="318"/>
              <w:rPr>
                <w:szCs w:val="22"/>
              </w:rPr>
            </w:pPr>
            <w:r w:rsidRPr="008A43C4">
              <w:rPr>
                <w:szCs w:val="22"/>
              </w:rPr>
              <w:t>Symptomatická rekurentná DVT</w:t>
            </w:r>
          </w:p>
        </w:tc>
        <w:tc>
          <w:tcPr>
            <w:tcW w:w="2188" w:type="dxa"/>
            <w:vAlign w:val="center"/>
          </w:tcPr>
          <w:p w14:paraId="32150362" w14:textId="77777777" w:rsidR="00354BC4" w:rsidRPr="008A43C4" w:rsidRDefault="00354BC4" w:rsidP="00354BC4">
            <w:pPr>
              <w:keepNext/>
              <w:tabs>
                <w:tab w:val="clear" w:pos="567"/>
              </w:tabs>
              <w:spacing w:before="60" w:after="60" w:line="240" w:lineRule="auto"/>
              <w:ind w:left="12"/>
              <w:rPr>
                <w:szCs w:val="22"/>
              </w:rPr>
            </w:pPr>
            <w:r w:rsidRPr="008A43C4">
              <w:rPr>
                <w:szCs w:val="22"/>
              </w:rPr>
              <w:t>9</w:t>
            </w:r>
            <w:r w:rsidRPr="008A43C4">
              <w:rPr>
                <w:szCs w:val="22"/>
              </w:rPr>
              <w:br/>
              <w:t>(0,8 %)</w:t>
            </w:r>
          </w:p>
        </w:tc>
        <w:tc>
          <w:tcPr>
            <w:tcW w:w="2072" w:type="dxa"/>
            <w:vAlign w:val="center"/>
          </w:tcPr>
          <w:p w14:paraId="6B2F85D7" w14:textId="77777777" w:rsidR="00354BC4" w:rsidRPr="008A43C4" w:rsidRDefault="00354BC4" w:rsidP="00354BC4">
            <w:pPr>
              <w:keepNext/>
              <w:tabs>
                <w:tab w:val="clear" w:pos="567"/>
              </w:tabs>
              <w:spacing w:before="60" w:after="60" w:line="240" w:lineRule="auto"/>
              <w:ind w:left="12"/>
              <w:rPr>
                <w:szCs w:val="22"/>
              </w:rPr>
            </w:pPr>
            <w:r w:rsidRPr="008A43C4">
              <w:rPr>
                <w:szCs w:val="22"/>
              </w:rPr>
              <w:t>8</w:t>
            </w:r>
            <w:r w:rsidRPr="008A43C4">
              <w:rPr>
                <w:szCs w:val="22"/>
              </w:rPr>
              <w:br/>
              <w:t>(0,7 %)</w:t>
            </w:r>
          </w:p>
        </w:tc>
        <w:tc>
          <w:tcPr>
            <w:tcW w:w="2150" w:type="dxa"/>
            <w:vAlign w:val="center"/>
          </w:tcPr>
          <w:p w14:paraId="192E6EA3" w14:textId="77777777" w:rsidR="00354BC4" w:rsidRPr="008A43C4" w:rsidRDefault="00354BC4" w:rsidP="00354BC4">
            <w:pPr>
              <w:keepNext/>
              <w:tabs>
                <w:tab w:val="clear" w:pos="567"/>
              </w:tabs>
              <w:spacing w:before="60" w:after="60" w:line="240" w:lineRule="auto"/>
              <w:ind w:left="12"/>
              <w:rPr>
                <w:szCs w:val="22"/>
              </w:rPr>
            </w:pPr>
            <w:r w:rsidRPr="008A43C4">
              <w:rPr>
                <w:szCs w:val="22"/>
              </w:rPr>
              <w:t>30</w:t>
            </w:r>
            <w:r w:rsidRPr="008A43C4">
              <w:rPr>
                <w:szCs w:val="22"/>
              </w:rPr>
              <w:br/>
              <w:t>(2,7 %)</w:t>
            </w:r>
          </w:p>
        </w:tc>
      </w:tr>
      <w:tr w:rsidR="00354BC4" w:rsidRPr="008A43C4" w14:paraId="5A84ACF4"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9C64DB3" w14:textId="77777777" w:rsidR="00354BC4" w:rsidRPr="008A43C4" w:rsidRDefault="00354BC4" w:rsidP="00354BC4">
            <w:pPr>
              <w:keepNext/>
              <w:widowControl w:val="0"/>
              <w:tabs>
                <w:tab w:val="clear" w:pos="567"/>
                <w:tab w:val="left" w:pos="-1242"/>
              </w:tabs>
              <w:spacing w:before="60" w:after="60" w:line="240" w:lineRule="auto"/>
              <w:ind w:left="318"/>
              <w:rPr>
                <w:szCs w:val="22"/>
              </w:rPr>
            </w:pPr>
            <w:r w:rsidRPr="008A43C4">
              <w:rPr>
                <w:szCs w:val="22"/>
              </w:rPr>
              <w:t>Smrteľná PE/smrť, pri ktorej nemožno vylúčiť PE</w:t>
            </w:r>
          </w:p>
        </w:tc>
        <w:tc>
          <w:tcPr>
            <w:tcW w:w="2188" w:type="dxa"/>
            <w:vAlign w:val="center"/>
          </w:tcPr>
          <w:p w14:paraId="679F83D9" w14:textId="77777777" w:rsidR="00354BC4" w:rsidRPr="008A43C4" w:rsidRDefault="00354BC4" w:rsidP="00354BC4">
            <w:pPr>
              <w:keepNext/>
              <w:tabs>
                <w:tab w:val="clear" w:pos="567"/>
              </w:tabs>
              <w:spacing w:before="60" w:after="60" w:line="240" w:lineRule="auto"/>
              <w:ind w:left="12"/>
              <w:rPr>
                <w:szCs w:val="22"/>
              </w:rPr>
            </w:pPr>
            <w:r w:rsidRPr="008A43C4">
              <w:rPr>
                <w:szCs w:val="22"/>
              </w:rPr>
              <w:t>2</w:t>
            </w:r>
            <w:r w:rsidRPr="008A43C4">
              <w:rPr>
                <w:szCs w:val="22"/>
              </w:rPr>
              <w:br/>
              <w:t>(0,2 %)</w:t>
            </w:r>
          </w:p>
        </w:tc>
        <w:tc>
          <w:tcPr>
            <w:tcW w:w="2072" w:type="dxa"/>
            <w:vAlign w:val="center"/>
          </w:tcPr>
          <w:p w14:paraId="6D920208" w14:textId="77777777" w:rsidR="00354BC4" w:rsidRPr="008A43C4" w:rsidRDefault="00354BC4" w:rsidP="00354BC4">
            <w:pPr>
              <w:keepNext/>
              <w:tabs>
                <w:tab w:val="clear" w:pos="567"/>
              </w:tabs>
              <w:spacing w:before="60" w:after="60" w:line="240" w:lineRule="auto"/>
              <w:ind w:left="12"/>
              <w:rPr>
                <w:szCs w:val="22"/>
                <w:lang w:val="de-DE"/>
              </w:rPr>
            </w:pPr>
            <w:r w:rsidRPr="008A43C4">
              <w:rPr>
                <w:szCs w:val="22"/>
              </w:rPr>
              <w:t>0</w:t>
            </w:r>
            <w:r w:rsidRPr="008A43C4">
              <w:rPr>
                <w:szCs w:val="22"/>
              </w:rPr>
              <w:br/>
            </w:r>
          </w:p>
        </w:tc>
        <w:tc>
          <w:tcPr>
            <w:tcW w:w="2150" w:type="dxa"/>
            <w:vAlign w:val="center"/>
          </w:tcPr>
          <w:p w14:paraId="1564E3D2" w14:textId="77777777" w:rsidR="00354BC4" w:rsidRPr="008A43C4" w:rsidRDefault="00354BC4" w:rsidP="00354BC4">
            <w:pPr>
              <w:keepNext/>
              <w:tabs>
                <w:tab w:val="clear" w:pos="567"/>
              </w:tabs>
              <w:spacing w:before="60" w:after="60" w:line="240" w:lineRule="auto"/>
              <w:ind w:left="12"/>
              <w:rPr>
                <w:szCs w:val="22"/>
              </w:rPr>
            </w:pPr>
            <w:r w:rsidRPr="008A43C4">
              <w:rPr>
                <w:szCs w:val="22"/>
              </w:rPr>
              <w:t>2</w:t>
            </w:r>
            <w:r w:rsidRPr="008A43C4">
              <w:rPr>
                <w:szCs w:val="22"/>
              </w:rPr>
              <w:br/>
              <w:t>(0,2 %)</w:t>
            </w:r>
          </w:p>
        </w:tc>
      </w:tr>
      <w:tr w:rsidR="00354BC4" w:rsidRPr="008A43C4" w14:paraId="6D3A1FBB"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EEBF94A" w14:textId="77777777" w:rsidR="00354BC4" w:rsidRPr="008A43C4" w:rsidRDefault="00354BC4" w:rsidP="00354BC4">
            <w:pPr>
              <w:keepNext/>
              <w:widowControl w:val="0"/>
              <w:tabs>
                <w:tab w:val="clear" w:pos="567"/>
              </w:tabs>
              <w:spacing w:before="60" w:after="60" w:line="240" w:lineRule="auto"/>
              <w:ind w:left="34"/>
              <w:rPr>
                <w:szCs w:val="22"/>
              </w:rPr>
            </w:pPr>
            <w:r w:rsidRPr="008A43C4">
              <w:rPr>
                <w:szCs w:val="22"/>
              </w:rPr>
              <w:t>Symptomatický rekurentný VTE, MI, cievna mozgová príhoda alebo systémová embólia nepostihujúca CNS</w:t>
            </w:r>
          </w:p>
        </w:tc>
        <w:tc>
          <w:tcPr>
            <w:tcW w:w="2188" w:type="dxa"/>
            <w:vAlign w:val="center"/>
          </w:tcPr>
          <w:p w14:paraId="2DC74DE5" w14:textId="77777777" w:rsidR="00354BC4" w:rsidRPr="008A43C4" w:rsidRDefault="00354BC4" w:rsidP="00354BC4">
            <w:pPr>
              <w:keepNext/>
              <w:tabs>
                <w:tab w:val="clear" w:pos="567"/>
              </w:tabs>
              <w:spacing w:before="60" w:after="60" w:line="240" w:lineRule="auto"/>
              <w:ind w:left="12"/>
              <w:rPr>
                <w:szCs w:val="22"/>
              </w:rPr>
            </w:pPr>
            <w:r w:rsidRPr="008A43C4">
              <w:rPr>
                <w:szCs w:val="22"/>
              </w:rPr>
              <w:t>19</w:t>
            </w:r>
            <w:r w:rsidRPr="008A43C4">
              <w:rPr>
                <w:szCs w:val="22"/>
              </w:rPr>
              <w:br/>
              <w:t>(1,7 %)</w:t>
            </w:r>
          </w:p>
        </w:tc>
        <w:tc>
          <w:tcPr>
            <w:tcW w:w="2072" w:type="dxa"/>
            <w:vAlign w:val="center"/>
          </w:tcPr>
          <w:p w14:paraId="52042501" w14:textId="77777777" w:rsidR="00354BC4" w:rsidRPr="008A43C4" w:rsidRDefault="00354BC4" w:rsidP="00354BC4">
            <w:pPr>
              <w:keepNext/>
              <w:tabs>
                <w:tab w:val="clear" w:pos="567"/>
              </w:tabs>
              <w:spacing w:before="60" w:after="60" w:line="240" w:lineRule="auto"/>
              <w:ind w:left="12"/>
              <w:rPr>
                <w:szCs w:val="22"/>
              </w:rPr>
            </w:pPr>
            <w:r w:rsidRPr="008A43C4">
              <w:rPr>
                <w:szCs w:val="22"/>
              </w:rPr>
              <w:t>18</w:t>
            </w:r>
            <w:r w:rsidRPr="008A43C4">
              <w:rPr>
                <w:szCs w:val="22"/>
              </w:rPr>
              <w:br/>
              <w:t>(1,6 %)</w:t>
            </w:r>
          </w:p>
        </w:tc>
        <w:tc>
          <w:tcPr>
            <w:tcW w:w="2150" w:type="dxa"/>
            <w:vAlign w:val="center"/>
          </w:tcPr>
          <w:p w14:paraId="040C76E7" w14:textId="77777777" w:rsidR="00354BC4" w:rsidRPr="008A43C4" w:rsidRDefault="00354BC4" w:rsidP="00354BC4">
            <w:pPr>
              <w:keepNext/>
              <w:tabs>
                <w:tab w:val="clear" w:pos="567"/>
              </w:tabs>
              <w:spacing w:before="60" w:after="60" w:line="240" w:lineRule="auto"/>
              <w:ind w:left="12"/>
              <w:rPr>
                <w:szCs w:val="22"/>
              </w:rPr>
            </w:pPr>
            <w:r w:rsidRPr="008A43C4">
              <w:rPr>
                <w:szCs w:val="22"/>
              </w:rPr>
              <w:t>56</w:t>
            </w:r>
            <w:r w:rsidRPr="008A43C4">
              <w:rPr>
                <w:szCs w:val="22"/>
              </w:rPr>
              <w:br/>
              <w:t>(5,0 %)</w:t>
            </w:r>
          </w:p>
        </w:tc>
      </w:tr>
      <w:tr w:rsidR="00354BC4" w:rsidRPr="008A43C4" w14:paraId="7A7DB243"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9E04264" w14:textId="77777777" w:rsidR="00354BC4" w:rsidRPr="008A43C4" w:rsidRDefault="00354BC4" w:rsidP="00354BC4">
            <w:pPr>
              <w:keepNext/>
              <w:widowControl w:val="0"/>
              <w:tabs>
                <w:tab w:val="clear" w:pos="567"/>
              </w:tabs>
              <w:spacing w:before="60" w:after="60" w:line="240" w:lineRule="auto"/>
              <w:ind w:left="34"/>
              <w:rPr>
                <w:szCs w:val="22"/>
              </w:rPr>
            </w:pPr>
            <w:r w:rsidRPr="008A43C4">
              <w:rPr>
                <w:szCs w:val="22"/>
              </w:rPr>
              <w:t>Závažné krvácavé príhody</w:t>
            </w:r>
          </w:p>
        </w:tc>
        <w:tc>
          <w:tcPr>
            <w:tcW w:w="2188" w:type="dxa"/>
            <w:vAlign w:val="center"/>
          </w:tcPr>
          <w:p w14:paraId="5B5FE119" w14:textId="77777777" w:rsidR="00354BC4" w:rsidRPr="008A43C4" w:rsidRDefault="00354BC4" w:rsidP="00354BC4">
            <w:pPr>
              <w:keepNext/>
              <w:tabs>
                <w:tab w:val="clear" w:pos="567"/>
              </w:tabs>
              <w:spacing w:before="60" w:after="60" w:line="240" w:lineRule="auto"/>
              <w:ind w:left="12"/>
              <w:rPr>
                <w:szCs w:val="22"/>
              </w:rPr>
            </w:pPr>
            <w:r w:rsidRPr="008A43C4">
              <w:rPr>
                <w:szCs w:val="22"/>
              </w:rPr>
              <w:t>6</w:t>
            </w:r>
            <w:r w:rsidRPr="008A43C4">
              <w:rPr>
                <w:szCs w:val="22"/>
              </w:rPr>
              <w:br/>
              <w:t>(0,5 %)</w:t>
            </w:r>
          </w:p>
        </w:tc>
        <w:tc>
          <w:tcPr>
            <w:tcW w:w="2072" w:type="dxa"/>
            <w:vAlign w:val="center"/>
          </w:tcPr>
          <w:p w14:paraId="084B7612" w14:textId="77777777" w:rsidR="00354BC4" w:rsidRPr="008A43C4" w:rsidRDefault="00354BC4" w:rsidP="00354BC4">
            <w:pPr>
              <w:keepNext/>
              <w:tabs>
                <w:tab w:val="clear" w:pos="567"/>
              </w:tabs>
              <w:spacing w:before="60" w:after="60" w:line="240" w:lineRule="auto"/>
              <w:ind w:left="12"/>
              <w:rPr>
                <w:szCs w:val="22"/>
              </w:rPr>
            </w:pPr>
            <w:r w:rsidRPr="008A43C4">
              <w:rPr>
                <w:szCs w:val="22"/>
              </w:rPr>
              <w:t>5</w:t>
            </w:r>
            <w:r w:rsidRPr="008A43C4">
              <w:rPr>
                <w:szCs w:val="22"/>
              </w:rPr>
              <w:br/>
              <w:t>(0,4 %)</w:t>
            </w:r>
          </w:p>
        </w:tc>
        <w:tc>
          <w:tcPr>
            <w:tcW w:w="2150" w:type="dxa"/>
            <w:vAlign w:val="center"/>
          </w:tcPr>
          <w:p w14:paraId="51FD38ED" w14:textId="77777777" w:rsidR="00354BC4" w:rsidRPr="008A43C4" w:rsidRDefault="00354BC4" w:rsidP="00354BC4">
            <w:pPr>
              <w:keepNext/>
              <w:tabs>
                <w:tab w:val="clear" w:pos="567"/>
              </w:tabs>
              <w:spacing w:before="60" w:after="60" w:line="240" w:lineRule="auto"/>
              <w:ind w:left="12"/>
              <w:rPr>
                <w:szCs w:val="22"/>
              </w:rPr>
            </w:pPr>
            <w:r w:rsidRPr="008A43C4">
              <w:rPr>
                <w:szCs w:val="22"/>
              </w:rPr>
              <w:t>3</w:t>
            </w:r>
            <w:r w:rsidRPr="008A43C4">
              <w:rPr>
                <w:szCs w:val="22"/>
              </w:rPr>
              <w:br/>
              <w:t>(0,3 %)</w:t>
            </w:r>
          </w:p>
        </w:tc>
      </w:tr>
      <w:tr w:rsidR="00354BC4" w:rsidRPr="008A43C4" w14:paraId="563325FA"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32CB032" w14:textId="77777777" w:rsidR="00354BC4" w:rsidRPr="008A43C4" w:rsidRDefault="00354BC4" w:rsidP="00354BC4">
            <w:pPr>
              <w:keepNext/>
              <w:widowControl w:val="0"/>
              <w:tabs>
                <w:tab w:val="clear" w:pos="567"/>
              </w:tabs>
              <w:spacing w:before="60" w:after="60" w:line="240" w:lineRule="auto"/>
              <w:rPr>
                <w:szCs w:val="22"/>
              </w:rPr>
            </w:pPr>
            <w:r w:rsidRPr="008A43C4">
              <w:rPr>
                <w:szCs w:val="22"/>
              </w:rPr>
              <w:t>Klinicky význammé nezávažné krvácavé príhody</w:t>
            </w:r>
          </w:p>
        </w:tc>
        <w:tc>
          <w:tcPr>
            <w:tcW w:w="2188" w:type="dxa"/>
            <w:vAlign w:val="center"/>
          </w:tcPr>
          <w:p w14:paraId="247051BF"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30 </w:t>
            </w:r>
            <w:r w:rsidRPr="008A43C4">
              <w:rPr>
                <w:szCs w:val="22"/>
              </w:rPr>
              <w:br/>
              <w:t>(2,7 %)</w:t>
            </w:r>
          </w:p>
        </w:tc>
        <w:tc>
          <w:tcPr>
            <w:tcW w:w="2072" w:type="dxa"/>
            <w:vAlign w:val="center"/>
          </w:tcPr>
          <w:p w14:paraId="03FCCF3A"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22 </w:t>
            </w:r>
            <w:r w:rsidRPr="008A43C4">
              <w:rPr>
                <w:szCs w:val="22"/>
              </w:rPr>
              <w:br/>
              <w:t>(2,0 %)</w:t>
            </w:r>
          </w:p>
        </w:tc>
        <w:tc>
          <w:tcPr>
            <w:tcW w:w="2150" w:type="dxa"/>
            <w:vAlign w:val="center"/>
          </w:tcPr>
          <w:p w14:paraId="14A69873" w14:textId="77777777" w:rsidR="00354BC4" w:rsidRPr="008A43C4" w:rsidRDefault="00354BC4" w:rsidP="00354BC4">
            <w:pPr>
              <w:keepNext/>
              <w:tabs>
                <w:tab w:val="clear" w:pos="567"/>
              </w:tabs>
              <w:spacing w:before="60" w:after="60" w:line="240" w:lineRule="auto"/>
              <w:ind w:left="12"/>
              <w:rPr>
                <w:szCs w:val="22"/>
              </w:rPr>
            </w:pPr>
            <w:r w:rsidRPr="008A43C4">
              <w:rPr>
                <w:szCs w:val="22"/>
              </w:rPr>
              <w:t>20</w:t>
            </w:r>
            <w:r w:rsidRPr="008A43C4">
              <w:rPr>
                <w:szCs w:val="22"/>
              </w:rPr>
              <w:br/>
              <w:t>(1,8 %)</w:t>
            </w:r>
          </w:p>
        </w:tc>
      </w:tr>
      <w:tr w:rsidR="00354BC4" w:rsidRPr="008A43C4" w14:paraId="1F60B319" w14:textId="77777777" w:rsidTr="00CB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344DC7D" w14:textId="77777777" w:rsidR="00354BC4" w:rsidRPr="008A43C4" w:rsidRDefault="00354BC4" w:rsidP="00354BC4">
            <w:pPr>
              <w:keepNext/>
              <w:widowControl w:val="0"/>
              <w:tabs>
                <w:tab w:val="clear" w:pos="567"/>
              </w:tabs>
              <w:spacing w:before="60" w:after="60" w:line="240" w:lineRule="auto"/>
              <w:rPr>
                <w:szCs w:val="22"/>
              </w:rPr>
            </w:pPr>
            <w:r w:rsidRPr="008A43C4">
              <w:rPr>
                <w:szCs w:val="22"/>
              </w:rPr>
              <w:t>Symptomatický rekurentný VTE alebo závažné krvácanie (čistý klinický prínos)</w:t>
            </w:r>
          </w:p>
        </w:tc>
        <w:tc>
          <w:tcPr>
            <w:tcW w:w="2188" w:type="dxa"/>
            <w:vAlign w:val="center"/>
          </w:tcPr>
          <w:p w14:paraId="03CB53C6" w14:textId="77777777" w:rsidR="00354BC4" w:rsidRPr="008A43C4" w:rsidRDefault="00354BC4" w:rsidP="00354BC4">
            <w:pPr>
              <w:keepNext/>
              <w:tabs>
                <w:tab w:val="clear" w:pos="567"/>
              </w:tabs>
              <w:spacing w:before="60" w:after="60" w:line="240" w:lineRule="auto"/>
              <w:ind w:left="12"/>
              <w:rPr>
                <w:szCs w:val="22"/>
              </w:rPr>
            </w:pPr>
            <w:r w:rsidRPr="008A43C4">
              <w:rPr>
                <w:szCs w:val="22"/>
              </w:rPr>
              <w:t>23</w:t>
            </w:r>
            <w:r w:rsidRPr="008A43C4">
              <w:rPr>
                <w:szCs w:val="22"/>
              </w:rPr>
              <w:br/>
              <w:t>(2,1 %)</w:t>
            </w:r>
            <w:r w:rsidRPr="008A43C4">
              <w:rPr>
                <w:szCs w:val="22"/>
                <w:vertAlign w:val="superscript"/>
              </w:rPr>
              <w:t>+</w:t>
            </w:r>
          </w:p>
        </w:tc>
        <w:tc>
          <w:tcPr>
            <w:tcW w:w="2072" w:type="dxa"/>
            <w:vAlign w:val="center"/>
          </w:tcPr>
          <w:p w14:paraId="2A59746D"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17 </w:t>
            </w:r>
            <w:r w:rsidRPr="008A43C4">
              <w:rPr>
                <w:szCs w:val="22"/>
              </w:rPr>
              <w:br/>
              <w:t>(1,5 %)</w:t>
            </w:r>
            <w:r w:rsidRPr="008A43C4">
              <w:rPr>
                <w:szCs w:val="22"/>
                <w:vertAlign w:val="superscript"/>
              </w:rPr>
              <w:t>++</w:t>
            </w:r>
          </w:p>
        </w:tc>
        <w:tc>
          <w:tcPr>
            <w:tcW w:w="2150" w:type="dxa"/>
            <w:vAlign w:val="center"/>
          </w:tcPr>
          <w:p w14:paraId="44D44B7C" w14:textId="77777777" w:rsidR="00354BC4" w:rsidRPr="008A43C4" w:rsidRDefault="00354BC4" w:rsidP="00354BC4">
            <w:pPr>
              <w:keepNext/>
              <w:tabs>
                <w:tab w:val="clear" w:pos="567"/>
              </w:tabs>
              <w:spacing w:before="60" w:after="60" w:line="240" w:lineRule="auto"/>
              <w:ind w:left="12"/>
              <w:rPr>
                <w:szCs w:val="22"/>
              </w:rPr>
            </w:pPr>
            <w:r w:rsidRPr="008A43C4">
              <w:rPr>
                <w:szCs w:val="22"/>
              </w:rPr>
              <w:t xml:space="preserve">53 </w:t>
            </w:r>
            <w:r w:rsidRPr="008A43C4">
              <w:rPr>
                <w:szCs w:val="22"/>
              </w:rPr>
              <w:br/>
              <w:t>(4,7 %)</w:t>
            </w:r>
          </w:p>
        </w:tc>
      </w:tr>
      <w:tr w:rsidR="00354BC4" w:rsidRPr="008A43C4" w14:paraId="67ED39D6" w14:textId="77777777" w:rsidTr="00CB0103">
        <w:tc>
          <w:tcPr>
            <w:tcW w:w="9179" w:type="dxa"/>
            <w:gridSpan w:val="4"/>
          </w:tcPr>
          <w:p w14:paraId="5BC3762F" w14:textId="77777777" w:rsidR="00354BC4" w:rsidRPr="008A43C4" w:rsidRDefault="00354BC4" w:rsidP="00C9790B">
            <w:pPr>
              <w:keepNext/>
              <w:widowControl w:val="0"/>
              <w:tabs>
                <w:tab w:val="clear" w:pos="567"/>
                <w:tab w:val="right" w:pos="480"/>
                <w:tab w:val="left" w:pos="600"/>
              </w:tabs>
              <w:spacing w:line="240" w:lineRule="auto"/>
              <w:contextualSpacing/>
              <w:rPr>
                <w:szCs w:val="22"/>
              </w:rPr>
            </w:pPr>
            <w:r w:rsidRPr="008A43C4">
              <w:rPr>
                <w:szCs w:val="22"/>
              </w:rPr>
              <w:t xml:space="preserve">* </w:t>
            </w:r>
            <w:r w:rsidRPr="008A43C4">
              <w:rPr>
                <w:szCs w:val="22"/>
              </w:rPr>
              <w:tab/>
              <w:t xml:space="preserve">p&lt;0,001(superiorita) rivaroxaban v dávke 20 mg OD </w:t>
            </w:r>
            <w:r w:rsidRPr="008A43C4">
              <w:rPr>
                <w:i/>
                <w:iCs/>
                <w:szCs w:val="22"/>
              </w:rPr>
              <w:t>vs</w:t>
            </w:r>
            <w:r w:rsidRPr="008A43C4">
              <w:rPr>
                <w:szCs w:val="22"/>
              </w:rPr>
              <w:t xml:space="preserve"> ASA 100 mg OD; HR=0,34 (0,20</w:t>
            </w:r>
            <w:r w:rsidRPr="008A43C4">
              <w:rPr>
                <w:szCs w:val="22"/>
              </w:rPr>
              <w:noBreakHyphen/>
              <w:t>0,59)</w:t>
            </w:r>
          </w:p>
          <w:p w14:paraId="7499DA70" w14:textId="77777777" w:rsidR="00354BC4" w:rsidRPr="008A43C4" w:rsidRDefault="00354BC4" w:rsidP="00C9790B">
            <w:pPr>
              <w:keepNext/>
              <w:widowControl w:val="0"/>
              <w:tabs>
                <w:tab w:val="clear" w:pos="567"/>
                <w:tab w:val="right" w:pos="480"/>
                <w:tab w:val="left" w:pos="600"/>
              </w:tabs>
              <w:spacing w:line="240" w:lineRule="auto"/>
              <w:contextualSpacing/>
              <w:rPr>
                <w:szCs w:val="22"/>
              </w:rPr>
            </w:pPr>
            <w:r w:rsidRPr="008A43C4">
              <w:rPr>
                <w:szCs w:val="22"/>
              </w:rPr>
              <w:t xml:space="preserve">** p&lt;0,001 (superiority) rivaroxaban v dávke 10 mg OD </w:t>
            </w:r>
            <w:r w:rsidRPr="008A43C4">
              <w:rPr>
                <w:i/>
                <w:iCs/>
                <w:szCs w:val="22"/>
              </w:rPr>
              <w:t>vs</w:t>
            </w:r>
            <w:r w:rsidRPr="008A43C4">
              <w:rPr>
                <w:szCs w:val="22"/>
              </w:rPr>
              <w:t xml:space="preserve"> ASA 100 mg OD; HR=0,26 (0,14</w:t>
            </w:r>
            <w:r w:rsidRPr="008A43C4">
              <w:rPr>
                <w:szCs w:val="22"/>
              </w:rPr>
              <w:noBreakHyphen/>
              <w:t>0,47)</w:t>
            </w:r>
          </w:p>
          <w:p w14:paraId="4D5DF412" w14:textId="77777777" w:rsidR="00354BC4" w:rsidRPr="008A43C4" w:rsidRDefault="00354BC4" w:rsidP="00C9790B">
            <w:pPr>
              <w:spacing w:line="240" w:lineRule="auto"/>
              <w:contextualSpacing/>
              <w:rPr>
                <w:szCs w:val="22"/>
              </w:rPr>
            </w:pPr>
            <w:r w:rsidRPr="008A43C4">
              <w:rPr>
                <w:szCs w:val="22"/>
                <w:vertAlign w:val="superscript"/>
              </w:rPr>
              <w:t xml:space="preserve">+ </w:t>
            </w:r>
            <w:r w:rsidRPr="008A43C4">
              <w:rPr>
                <w:szCs w:val="22"/>
              </w:rPr>
              <w:t xml:space="preserve">Rivaroxaban v dávke  20 mg OD </w:t>
            </w:r>
            <w:r w:rsidRPr="008A43C4">
              <w:rPr>
                <w:i/>
                <w:iCs/>
                <w:szCs w:val="22"/>
              </w:rPr>
              <w:t>vs</w:t>
            </w:r>
            <w:r w:rsidRPr="008A43C4">
              <w:rPr>
                <w:szCs w:val="22"/>
              </w:rPr>
              <w:t xml:space="preserve"> ASA 100 mg OD; HR=0,44 (0,27</w:t>
            </w:r>
            <w:r w:rsidRPr="008A43C4">
              <w:rPr>
                <w:szCs w:val="22"/>
              </w:rPr>
              <w:noBreakHyphen/>
              <w:t>0,71), p=0,0009 (nominálna hodnota)</w:t>
            </w:r>
          </w:p>
          <w:p w14:paraId="28693A45" w14:textId="77777777" w:rsidR="00354BC4" w:rsidRPr="008A43C4" w:rsidRDefault="00354BC4" w:rsidP="00C9790B">
            <w:pPr>
              <w:keepNext/>
              <w:widowControl w:val="0"/>
              <w:tabs>
                <w:tab w:val="clear" w:pos="567"/>
                <w:tab w:val="right" w:pos="480"/>
                <w:tab w:val="left" w:pos="600"/>
              </w:tabs>
              <w:spacing w:line="240" w:lineRule="auto"/>
              <w:contextualSpacing/>
              <w:rPr>
                <w:szCs w:val="22"/>
              </w:rPr>
            </w:pPr>
            <w:r w:rsidRPr="008A43C4">
              <w:rPr>
                <w:szCs w:val="22"/>
                <w:vertAlign w:val="superscript"/>
              </w:rPr>
              <w:t>++</w:t>
            </w:r>
            <w:r w:rsidRPr="008A43C4">
              <w:rPr>
                <w:szCs w:val="22"/>
              </w:rPr>
              <w:t xml:space="preserve"> Rivaroxaban v dávke 10 mg OD </w:t>
            </w:r>
            <w:r w:rsidRPr="008A43C4">
              <w:rPr>
                <w:i/>
                <w:iCs/>
                <w:szCs w:val="22"/>
              </w:rPr>
              <w:t>vs</w:t>
            </w:r>
            <w:r w:rsidRPr="008A43C4">
              <w:rPr>
                <w:szCs w:val="22"/>
              </w:rPr>
              <w:t xml:space="preserve"> ASA 100 mg OD; HR=0,32 (0,18</w:t>
            </w:r>
            <w:r w:rsidRPr="008A43C4">
              <w:rPr>
                <w:szCs w:val="22"/>
              </w:rPr>
              <w:noBreakHyphen/>
              <w:t>0,55), p&lt;0,0001(nominálna hodnota)</w:t>
            </w:r>
          </w:p>
        </w:tc>
      </w:tr>
    </w:tbl>
    <w:p w14:paraId="12D0BF9B" w14:textId="77777777" w:rsidR="00354BC4" w:rsidRPr="008A43C4" w:rsidRDefault="00354BC4" w:rsidP="00C9790B">
      <w:pPr>
        <w:spacing w:line="240" w:lineRule="auto"/>
        <w:contextualSpacing/>
        <w:rPr>
          <w:szCs w:val="22"/>
        </w:rPr>
      </w:pPr>
    </w:p>
    <w:p w14:paraId="6D535042" w14:textId="77777777" w:rsidR="00354BC4" w:rsidRPr="008A43C4" w:rsidRDefault="00354BC4" w:rsidP="00C9790B">
      <w:pPr>
        <w:spacing w:line="240" w:lineRule="auto"/>
        <w:contextualSpacing/>
        <w:rPr>
          <w:szCs w:val="22"/>
        </w:rPr>
      </w:pPr>
      <w:r w:rsidRPr="008A43C4">
        <w:rPr>
          <w:szCs w:val="22"/>
        </w:rPr>
        <w:t xml:space="preserve">Okrem klinického skúšania fázy III EINSTEIN bolo uskutočnené prospektívne, neintervenčné, otvorené, kohortové klinické skúšanie (XALIA) s centrálnym vyhodnocovaním sledovaných ukazateľov zahŕňajúcich rekurentný VTE, závažné krvácanie a úmrtie. Zaradených bolo 5 142 pacientov s DVT za účelom posúdenia dlhodobej bezpečnosti rivaroxabanu v porovnaní so štandardnou antikoagulačnou terapiou v klinickej praxi. Pomer závažného krvácania, rekurentného VTE a  mortality zo všetkých príčin bol v skupine s rivaroxabanom </w:t>
      </w:r>
      <w:r w:rsidRPr="008A43C4">
        <w:rPr>
          <w:szCs w:val="22"/>
          <w:lang w:eastAsia="zh-CN"/>
        </w:rPr>
        <w:t>0,7%, 1,4% a 0,5%, v uvedenom poradí.</w:t>
      </w:r>
      <w:r w:rsidRPr="008A43C4">
        <w:rPr>
          <w:szCs w:val="22"/>
        </w:rPr>
        <w:t xml:space="preserve"> Vo vstupných charakteristikách pacientov boli rozdiely, vrátane veku, výskytu nádorových ochorení a obličkovej nedostatočnosti. Napriek tomu, že na úpravu získaných východiskových rozdielov bola použitá vopred určená analýza so stratifikáciou podľa „propensity score“, reziduálne </w:t>
      </w:r>
      <w:r w:rsidRPr="008A43C4">
        <w:rPr>
          <w:szCs w:val="22"/>
        </w:rPr>
        <w:lastRenderedPageBreak/>
        <w:t>skresľujúce faktory môžu tieto výsledky ovplyvniť. Upravené HR porovnávajúce rivaroxaban a štandardnú liečbu boli pri závažnom krvácaní 0,77 (95% CI 0,40</w:t>
      </w:r>
      <w:r w:rsidRPr="008A43C4">
        <w:rPr>
          <w:szCs w:val="22"/>
        </w:rPr>
        <w:noBreakHyphen/>
        <w:t>1,50), rekurentnom venóznom tromboembolizme 0,91 (95% CI 0,54</w:t>
      </w:r>
      <w:r w:rsidRPr="008A43C4">
        <w:rPr>
          <w:szCs w:val="22"/>
        </w:rPr>
        <w:noBreakHyphen/>
        <w:t>1,54) a úmrtí zo všetkých príčin 0,51 (95% CI 0,24</w:t>
      </w:r>
      <w:r w:rsidRPr="008A43C4">
        <w:rPr>
          <w:szCs w:val="22"/>
        </w:rPr>
        <w:noBreakHyphen/>
        <w:t xml:space="preserve">1,07). </w:t>
      </w:r>
    </w:p>
    <w:p w14:paraId="303AE199" w14:textId="79E4688E" w:rsidR="00354BC4" w:rsidRDefault="00354BC4" w:rsidP="00354BC4">
      <w:pPr>
        <w:rPr>
          <w:szCs w:val="22"/>
        </w:rPr>
      </w:pPr>
      <w:r w:rsidRPr="008A43C4">
        <w:rPr>
          <w:szCs w:val="22"/>
        </w:rPr>
        <w:t>Tieto pozorovania z klinickej praxe sú v súlade s potvrdeným bezpečnostným profilom pri tejto indikácii.</w:t>
      </w:r>
    </w:p>
    <w:p w14:paraId="4A8C07C5" w14:textId="7912F7E4" w:rsidR="00975755" w:rsidRDefault="00975755" w:rsidP="00354BC4">
      <w:pPr>
        <w:rPr>
          <w:szCs w:val="22"/>
        </w:rPr>
      </w:pPr>
    </w:p>
    <w:p w14:paraId="67BCD22C" w14:textId="601333DE" w:rsidR="00975755" w:rsidRPr="00F53021" w:rsidRDefault="00975755" w:rsidP="00F53021">
      <w:pPr>
        <w:tabs>
          <w:tab w:val="clear" w:pos="567"/>
        </w:tabs>
        <w:spacing w:line="240" w:lineRule="auto"/>
      </w:pPr>
      <w:r>
        <w:t>V neintervenčnej štúdii po uvedení na trh u viac ako 40 000 pacientov bez anamnézy rakoviny zo štyroch krajín bol rivaroxaban predpísaný na liečbu alebo prevenciu DVT a PE. Frekvencie udalostí na 100 pacientorokov pre symptomatické/klinicky zjavné udalosti VTE/tromboembólie vedúce k hospitalizácii boli v rozsahu od 0,64 (95 % CI 0,40 – 0,97) v Spojenom kráľovstve do 2,30 (95 % CI 2,11 – 2,51) v Nemecku. Krvácanie vedúce k hospitalizácii sa vyskytlo s frekvenciami 0,31 (95 % CI 0,23 – 0,42) pre intrakraniálne krvácanie, 0,89 (95 % CI 0,67 – 1,17) pre gastrointestinálne krvácanie, 0,44 (95 % CI 0,26 – 0,74) pre urogenitálne krvácanie a 0,41 (95 % CI 0,31 – 0,54) pre iné krvácanie na 100 pacientorokov.</w:t>
      </w:r>
    </w:p>
    <w:p w14:paraId="5DED7A87" w14:textId="77777777" w:rsidR="00354BC4" w:rsidRPr="008A43C4" w:rsidRDefault="00354BC4" w:rsidP="00354BC4">
      <w:pPr>
        <w:rPr>
          <w:szCs w:val="22"/>
          <w:u w:val="single"/>
        </w:rPr>
      </w:pPr>
    </w:p>
    <w:p w14:paraId="7A8285F9" w14:textId="77777777" w:rsidR="00354BC4" w:rsidRPr="008A43C4" w:rsidRDefault="00354BC4" w:rsidP="00354BC4">
      <w:pPr>
        <w:spacing w:line="240" w:lineRule="auto"/>
        <w:rPr>
          <w:szCs w:val="22"/>
          <w:u w:val="single"/>
        </w:rPr>
      </w:pPr>
      <w:r w:rsidRPr="008A43C4">
        <w:rPr>
          <w:szCs w:val="22"/>
          <w:u w:val="single"/>
        </w:rPr>
        <w:t xml:space="preserve">Pacienti s vysokým rizikom trojito pozitívneho antifosfolipidového syndrómu </w:t>
      </w:r>
    </w:p>
    <w:p w14:paraId="7C5AA81A" w14:textId="77777777" w:rsidR="00354BC4" w:rsidRPr="008A43C4" w:rsidRDefault="00354BC4" w:rsidP="00354BC4">
      <w:pPr>
        <w:tabs>
          <w:tab w:val="clear" w:pos="567"/>
        </w:tabs>
        <w:spacing w:line="240" w:lineRule="auto"/>
        <w:rPr>
          <w:szCs w:val="22"/>
        </w:rPr>
      </w:pPr>
      <w:r w:rsidRPr="008A43C4">
        <w:rPr>
          <w:szCs w:val="22"/>
        </w:rPr>
        <w:t>V randomizovanej, otvorenej, multicentrickej klinickej štúdii sponzorovanej skúšajúcim so zaslepeným</w:t>
      </w:r>
      <w:r w:rsidRPr="008A43C4">
        <w:rPr>
          <w:color w:val="000000"/>
          <w:szCs w:val="22"/>
        </w:rPr>
        <w:t xml:space="preserve"> </w:t>
      </w:r>
      <w:r w:rsidRPr="008A43C4">
        <w:rPr>
          <w:szCs w:val="22"/>
        </w:rPr>
        <w:t>záverečným posudzovaním bol rivaroxaban porovnávaný s warfarínom u pacientov s trombózou v anamnéze, u ktorých je diagnostikovaný antifosfolipidový syndróm a ktorí majú vysoké riziko výskytu tromboembolických udalostí (pacienti pozitívni na všetky 3 antifosfolipidové testy: lupus-antikoagulans, antikardiolipínové protilátky a protilátky proti beta-2-glykoproteínu I). Skúšanie bolo predčasne ukončené po zaradení 120 pacientov z dôvodu nárastu udalostí u pacientov v skupine s rivaroxabanom. Priemerná dĺžka klinického skúšania bola 569 dní. Randomizovaných bolo 59 pacientov na liečbu rivaroxabanom 20 mg (15 mg pre pacientov s klírensom kreatinínu (CrCl) &lt;50 ml/min) a 61 pacientov na liečbu warfarínom (INR 2,0</w:t>
      </w:r>
      <w:r w:rsidRPr="008A43C4">
        <w:rPr>
          <w:szCs w:val="22"/>
        </w:rPr>
        <w:noBreakHyphen/>
        <w:t>3,0). Tromboembolické udalosti sa vyskytli u 12 % pacientov randomizovaných na liečbu rivaroxabanom (4 ischemické cievne mozgové príhody a 3 infarkty myokardu). U pacientov randomizovaných na liečbu warfarínom neboli hlásené žiadne udalosti. Silné krvácanie sa vyskytlo u 4 pacientov (7 %) v skupine s rivaroxabanom a u 2 pacientov (3 %) v skupine s warfarínom.</w:t>
      </w:r>
    </w:p>
    <w:p w14:paraId="3CEFD705" w14:textId="77777777" w:rsidR="00354BC4" w:rsidRPr="008A43C4" w:rsidRDefault="00354BC4" w:rsidP="00354BC4">
      <w:pPr>
        <w:rPr>
          <w:szCs w:val="22"/>
          <w:u w:val="single"/>
        </w:rPr>
      </w:pPr>
    </w:p>
    <w:p w14:paraId="5818B21B" w14:textId="77777777" w:rsidR="00354BC4" w:rsidRPr="008A43C4" w:rsidRDefault="00354BC4" w:rsidP="00354BC4">
      <w:pPr>
        <w:rPr>
          <w:szCs w:val="22"/>
          <w:u w:val="single"/>
        </w:rPr>
      </w:pPr>
      <w:r w:rsidRPr="008A43C4">
        <w:rPr>
          <w:szCs w:val="22"/>
          <w:u w:val="single"/>
        </w:rPr>
        <w:t>Pediatrická populácia</w:t>
      </w:r>
    </w:p>
    <w:p w14:paraId="4675A71A" w14:textId="77777777" w:rsidR="00354BC4" w:rsidRPr="008A43C4" w:rsidRDefault="00361169" w:rsidP="00354BC4">
      <w:pPr>
        <w:spacing w:line="240" w:lineRule="auto"/>
        <w:rPr>
          <w:szCs w:val="22"/>
          <w:lang w:eastAsia="zh-CN"/>
        </w:rPr>
      </w:pPr>
      <w:r w:rsidRPr="00361169">
        <w:rPr>
          <w:szCs w:val="22"/>
        </w:rPr>
        <w:t xml:space="preserve">Balenie </w:t>
      </w:r>
      <w:r>
        <w:rPr>
          <w:szCs w:val="22"/>
        </w:rPr>
        <w:t xml:space="preserve">lieku Rivaroxaban Accord </w:t>
      </w:r>
      <w:r w:rsidRPr="00361169">
        <w:rPr>
          <w:szCs w:val="22"/>
        </w:rPr>
        <w:t>na úvodnú liečbu je špecificky navrhnuté na liečbu dospelých pacientov a nie je vhodné na použitie u pediatrických pacientov</w:t>
      </w:r>
      <w:r w:rsidR="00354BC4" w:rsidRPr="008A43C4">
        <w:rPr>
          <w:szCs w:val="22"/>
          <w:lang w:eastAsia="zh-CN"/>
        </w:rPr>
        <w:t>.</w:t>
      </w:r>
    </w:p>
    <w:p w14:paraId="2A985C80" w14:textId="77777777" w:rsidR="00354BC4" w:rsidRPr="008A43C4" w:rsidRDefault="00354BC4" w:rsidP="00354BC4">
      <w:pPr>
        <w:spacing w:line="240" w:lineRule="auto"/>
        <w:rPr>
          <w:b/>
          <w:szCs w:val="22"/>
        </w:rPr>
      </w:pPr>
    </w:p>
    <w:p w14:paraId="32215BFD" w14:textId="77777777" w:rsidR="00354BC4" w:rsidRPr="008A43C4" w:rsidRDefault="00354BC4" w:rsidP="00354BC4">
      <w:pPr>
        <w:spacing w:line="240" w:lineRule="auto"/>
        <w:rPr>
          <w:b/>
          <w:szCs w:val="22"/>
        </w:rPr>
      </w:pPr>
      <w:r w:rsidRPr="008A43C4">
        <w:rPr>
          <w:b/>
          <w:szCs w:val="22"/>
        </w:rPr>
        <w:t>5.2</w:t>
      </w:r>
      <w:r w:rsidRPr="008A43C4">
        <w:rPr>
          <w:b/>
          <w:szCs w:val="22"/>
        </w:rPr>
        <w:tab/>
        <w:t>Farmakokinetické vlastnosti</w:t>
      </w:r>
    </w:p>
    <w:p w14:paraId="44D2C94F" w14:textId="77777777" w:rsidR="00354BC4" w:rsidRPr="008A43C4" w:rsidRDefault="00354BC4" w:rsidP="00354BC4">
      <w:pPr>
        <w:rPr>
          <w:szCs w:val="22"/>
          <w:u w:val="single"/>
        </w:rPr>
      </w:pPr>
    </w:p>
    <w:p w14:paraId="6581B1B7" w14:textId="77777777" w:rsidR="00354BC4" w:rsidRPr="008A43C4" w:rsidRDefault="00354BC4" w:rsidP="00354BC4">
      <w:pPr>
        <w:rPr>
          <w:szCs w:val="22"/>
          <w:u w:val="single"/>
        </w:rPr>
      </w:pPr>
      <w:r w:rsidRPr="008A43C4">
        <w:rPr>
          <w:szCs w:val="22"/>
          <w:u w:val="single"/>
        </w:rPr>
        <w:t>Absorpcia</w:t>
      </w:r>
    </w:p>
    <w:p w14:paraId="3B8BA767" w14:textId="77777777" w:rsidR="00354BC4" w:rsidRPr="008A43C4" w:rsidRDefault="00354BC4" w:rsidP="00354BC4">
      <w:pPr>
        <w:spacing w:line="240" w:lineRule="auto"/>
        <w:rPr>
          <w:szCs w:val="22"/>
        </w:rPr>
      </w:pPr>
      <w:r w:rsidRPr="008A43C4">
        <w:rPr>
          <w:szCs w:val="22"/>
        </w:rPr>
        <w:t>Rivaroxaban sa absorbuje rýchlo s maximálnymi koncentráciami (C</w:t>
      </w:r>
      <w:r w:rsidRPr="008A43C4">
        <w:rPr>
          <w:szCs w:val="22"/>
          <w:vertAlign w:val="subscript"/>
        </w:rPr>
        <w:t>max</w:t>
      </w:r>
      <w:r w:rsidRPr="008A43C4">
        <w:rPr>
          <w:szCs w:val="22"/>
        </w:rPr>
        <w:t>) objavujúcimi sa 2</w:t>
      </w:r>
      <w:r w:rsidRPr="008A43C4">
        <w:rPr>
          <w:szCs w:val="22"/>
        </w:rPr>
        <w:noBreakHyphen/>
        <w:t xml:space="preserve">4 hodiny po užití tablety. </w:t>
      </w:r>
    </w:p>
    <w:p w14:paraId="77A1DFCC" w14:textId="77777777" w:rsidR="00354BC4" w:rsidRPr="008A43C4" w:rsidRDefault="00354BC4" w:rsidP="00354BC4">
      <w:pPr>
        <w:spacing w:line="240" w:lineRule="auto"/>
        <w:rPr>
          <w:szCs w:val="22"/>
        </w:rPr>
      </w:pPr>
      <w:r w:rsidRPr="008A43C4">
        <w:rPr>
          <w:szCs w:val="22"/>
        </w:rPr>
        <w:t>Perorálna absorpcia rivaroxabanu je takmer úplná a perorálna biologická dostupnosť pri dávke 2,5 mg a 10 mg tablety je vysoká (80</w:t>
      </w:r>
      <w:r w:rsidRPr="008A43C4">
        <w:rPr>
          <w:szCs w:val="22"/>
        </w:rPr>
        <w:noBreakHyphen/>
        <w:t>100 %) bez ohľadu na stavy nalačno/nasýtenie. Pri 2,5 mg a 10 mg dávke užitie s jedlom neovplyvňuje AUC alebo C</w:t>
      </w:r>
      <w:r w:rsidRPr="008A43C4">
        <w:rPr>
          <w:szCs w:val="22"/>
          <w:vertAlign w:val="subscript"/>
        </w:rPr>
        <w:t>max</w:t>
      </w:r>
      <w:r w:rsidRPr="008A43C4">
        <w:rPr>
          <w:szCs w:val="22"/>
        </w:rPr>
        <w:t xml:space="preserve"> rivaroxabanu. </w:t>
      </w:r>
    </w:p>
    <w:p w14:paraId="18139CF5" w14:textId="77777777" w:rsidR="00354BC4" w:rsidRPr="008A43C4" w:rsidRDefault="00354BC4" w:rsidP="00354BC4">
      <w:pPr>
        <w:rPr>
          <w:szCs w:val="22"/>
        </w:rPr>
      </w:pPr>
      <w:r w:rsidRPr="008A43C4">
        <w:rPr>
          <w:szCs w:val="22"/>
        </w:rPr>
        <w:t>Z dôvodu zníženého rozsahu absorpcie bola stanovená pre 20 mg tabletu pri stavoch nalačno perorálna biologická dostupnosť 66 %. Ak sa 20 mg tablety rivaroxabanu užili spolu s jedlom, pozorovalo sa zvýšenie priemernej AUC o 39 % v porovnaní s tabletou užitou pri stavoch nalačno, čo poukazuje na takmer úplnú absorpciu a vysokú perorálnu biologickú dostupnosť. Rivaroxaban v dávke 15 mg a 20 mg sa má užívať s jedlom (pozri časť 4.2).</w:t>
      </w:r>
    </w:p>
    <w:p w14:paraId="4379229E" w14:textId="77777777" w:rsidR="00354BC4" w:rsidRPr="008A43C4" w:rsidRDefault="00354BC4" w:rsidP="00354BC4">
      <w:pPr>
        <w:rPr>
          <w:szCs w:val="22"/>
        </w:rPr>
      </w:pPr>
      <w:r w:rsidRPr="008A43C4">
        <w:rPr>
          <w:szCs w:val="22"/>
        </w:rPr>
        <w:t xml:space="preserve">Farmakokinetika rivaroxabanu je približne lineárna až do asi 15 mg jedenkrát denne v stave nalačno. V stave nasýtenia sa u 10 mg, 15 mg a 20 mg tabliet rivaroxabanu preukázala farmakokinetika závislá od dávky. Pri vyšších dávkach je absorpcia rivaroxabanu obmedzená disolúciou, so zvyšujúcou sa dávkou dochádza ku zníženej biologickej dostupnosti a zníženej miere absorpcie.  </w:t>
      </w:r>
    </w:p>
    <w:p w14:paraId="1931E968" w14:textId="77777777" w:rsidR="00354BC4" w:rsidRPr="008A43C4" w:rsidRDefault="00354BC4" w:rsidP="00354BC4">
      <w:pPr>
        <w:rPr>
          <w:szCs w:val="22"/>
        </w:rPr>
      </w:pPr>
      <w:r w:rsidRPr="008A43C4">
        <w:rPr>
          <w:szCs w:val="22"/>
        </w:rPr>
        <w:t>Variabilita farmakokinetiky rivaroxabanu je stredne veľká s interindividuálnou variabilitou (CV %) siahajúcou od 30 % do 40 %.</w:t>
      </w:r>
    </w:p>
    <w:p w14:paraId="2AD404BD" w14:textId="77777777" w:rsidR="00354BC4" w:rsidRPr="008A43C4" w:rsidRDefault="00354BC4" w:rsidP="00354BC4">
      <w:pPr>
        <w:spacing w:line="240" w:lineRule="auto"/>
        <w:rPr>
          <w:szCs w:val="22"/>
        </w:rPr>
      </w:pPr>
      <w:r w:rsidRPr="008A43C4">
        <w:rPr>
          <w:szCs w:val="22"/>
        </w:rPr>
        <w:t>Absorpcia rivaroxabanu závisí od miesta jeho uvolnenia v gastrointestinálnom trakte. Keď sa granulát rivaroxaban uvolňoval v proximálnej časti tenkého čreva, bol pozorovaný 29% pokles AUC a 56% pokles C</w:t>
      </w:r>
      <w:r w:rsidRPr="008A43C4">
        <w:rPr>
          <w:szCs w:val="22"/>
          <w:vertAlign w:val="subscript"/>
        </w:rPr>
        <w:t>max</w:t>
      </w:r>
      <w:r w:rsidRPr="008A43C4">
        <w:rPr>
          <w:szCs w:val="22"/>
        </w:rPr>
        <w:t xml:space="preserve"> v porovnaní s hodnotami u tabliet. Expozícia sa ďalej zníži, keď sa rivaroxaban uvolní v distálnej časti tenkého čreva alebo vo vzostupnom tračníku. Preto sa treba vyhnúť tomu aby sa </w:t>
      </w:r>
      <w:r w:rsidRPr="008A43C4">
        <w:rPr>
          <w:szCs w:val="22"/>
        </w:rPr>
        <w:lastRenderedPageBreak/>
        <w:t>rivaroxaban uvolňoval distálne od žalúdka, nakoľko to môže viesť k zníženiu absorpcie a s tým súvisiacemu zníženiu expozície rivaroxabanu.</w:t>
      </w:r>
    </w:p>
    <w:p w14:paraId="22C684DA" w14:textId="77777777" w:rsidR="00354BC4" w:rsidRPr="008A43C4" w:rsidRDefault="00354BC4" w:rsidP="00354BC4">
      <w:pPr>
        <w:spacing w:line="240" w:lineRule="auto"/>
        <w:rPr>
          <w:szCs w:val="22"/>
        </w:rPr>
      </w:pPr>
      <w:r w:rsidRPr="008A43C4">
        <w:rPr>
          <w:szCs w:val="22"/>
        </w:rPr>
        <w:t>Porovnávala sa biologická dostupnosť (AUC a C</w:t>
      </w:r>
      <w:r w:rsidRPr="008A43C4">
        <w:rPr>
          <w:szCs w:val="22"/>
          <w:vertAlign w:val="subscript"/>
        </w:rPr>
        <w:t>max</w:t>
      </w:r>
      <w:r w:rsidRPr="008A43C4">
        <w:rPr>
          <w:szCs w:val="22"/>
        </w:rPr>
        <w:t>) 20 mg rivaroxabanu podaného perorálne, ako podrvené tablety rozmiešané v jablčnom pyré alebo rozsuspendované vo vode a podávané pomocou žalúdočnej sondy, s následne podaným tekutým jedlom v porovnaní s podaním celej tablety. Podľa predpokladu, na základe farmakokinetického profilu rivaroxabanu v závislosti od dávky, sa pravdepodobne výsledky tejto štúdie biologickej dostupnosti dajú aplikovať pri nižších dávkach rivaroxabanu.</w:t>
      </w:r>
    </w:p>
    <w:p w14:paraId="34E36FE5" w14:textId="77777777" w:rsidR="00354BC4" w:rsidRPr="008A43C4" w:rsidRDefault="00354BC4" w:rsidP="00354BC4">
      <w:pPr>
        <w:rPr>
          <w:szCs w:val="22"/>
          <w:u w:val="single"/>
        </w:rPr>
      </w:pPr>
    </w:p>
    <w:p w14:paraId="14486FB9" w14:textId="77777777" w:rsidR="00354BC4" w:rsidRPr="008A43C4" w:rsidRDefault="00354BC4" w:rsidP="00354BC4">
      <w:pPr>
        <w:rPr>
          <w:szCs w:val="22"/>
          <w:u w:val="single"/>
        </w:rPr>
      </w:pPr>
      <w:r w:rsidRPr="008A43C4">
        <w:rPr>
          <w:szCs w:val="22"/>
          <w:u w:val="single"/>
        </w:rPr>
        <w:t>Distribúcia</w:t>
      </w:r>
    </w:p>
    <w:p w14:paraId="39F2C348" w14:textId="77777777" w:rsidR="00354BC4" w:rsidRPr="008A43C4" w:rsidRDefault="00354BC4" w:rsidP="00354BC4">
      <w:pPr>
        <w:spacing w:line="240" w:lineRule="auto"/>
        <w:rPr>
          <w:szCs w:val="22"/>
        </w:rPr>
      </w:pPr>
      <w:r w:rsidRPr="008A43C4">
        <w:rPr>
          <w:szCs w:val="22"/>
        </w:rPr>
        <w:t>U ľudí je schopnosť väzby na plazmatické bielkoviny vysoká, približne 92 % až 95 %, pričom hlavnou väzbovou zložkou je sérový albumín. Distribučný objem je stredne veľký s V</w:t>
      </w:r>
      <w:r w:rsidRPr="008A43C4">
        <w:rPr>
          <w:szCs w:val="22"/>
          <w:vertAlign w:val="subscript"/>
        </w:rPr>
        <w:t>ss</w:t>
      </w:r>
      <w:r w:rsidRPr="008A43C4">
        <w:rPr>
          <w:szCs w:val="22"/>
        </w:rPr>
        <w:t xml:space="preserve"> približne 50 litrov.</w:t>
      </w:r>
    </w:p>
    <w:p w14:paraId="313A680A" w14:textId="77777777" w:rsidR="00354BC4" w:rsidRPr="008A43C4" w:rsidRDefault="00354BC4" w:rsidP="00354BC4">
      <w:pPr>
        <w:rPr>
          <w:szCs w:val="22"/>
          <w:u w:val="single"/>
        </w:rPr>
      </w:pPr>
    </w:p>
    <w:p w14:paraId="28B61B08" w14:textId="77777777" w:rsidR="00354BC4" w:rsidRPr="008A43C4" w:rsidRDefault="00354BC4" w:rsidP="00354BC4">
      <w:pPr>
        <w:rPr>
          <w:szCs w:val="22"/>
          <w:u w:val="single"/>
        </w:rPr>
      </w:pPr>
      <w:r w:rsidRPr="008A43C4">
        <w:rPr>
          <w:szCs w:val="22"/>
          <w:u w:val="single"/>
        </w:rPr>
        <w:t>Biotransformácia a eliminácia</w:t>
      </w:r>
    </w:p>
    <w:p w14:paraId="6D37BBC0" w14:textId="77777777" w:rsidR="00354BC4" w:rsidRPr="008A43C4" w:rsidRDefault="00354BC4" w:rsidP="00354BC4">
      <w:pPr>
        <w:rPr>
          <w:bCs/>
          <w:szCs w:val="22"/>
        </w:rPr>
      </w:pPr>
      <w:r w:rsidRPr="008A43C4">
        <w:rPr>
          <w:bCs/>
          <w:szCs w:val="22"/>
        </w:rPr>
        <w:t xml:space="preserve">Z podanej dávky rivaroxabanu podliehajú </w:t>
      </w:r>
      <w:r w:rsidRPr="008A43C4">
        <w:rPr>
          <w:szCs w:val="22"/>
        </w:rPr>
        <w:t>približne 2/3 </w:t>
      </w:r>
      <w:r w:rsidRPr="008A43C4">
        <w:rPr>
          <w:bCs/>
          <w:szCs w:val="22"/>
        </w:rPr>
        <w:t>metabolickému rozkladu, polovica sa potom eliminuje renálne a druhá polovica sa eliminuje stolicou. Posledná 1/3 podanej dávky podlieha priamej renálnej exkrécii, ako nezmenené liečivo v moči, najmä prostredníctvom aktívnej renálnej sekrécie.</w:t>
      </w:r>
    </w:p>
    <w:p w14:paraId="0E2A9749" w14:textId="77777777" w:rsidR="00354BC4" w:rsidRPr="008A43C4" w:rsidRDefault="00354BC4" w:rsidP="00354BC4">
      <w:pPr>
        <w:spacing w:line="240" w:lineRule="auto"/>
        <w:rPr>
          <w:szCs w:val="22"/>
        </w:rPr>
      </w:pPr>
      <w:r w:rsidRPr="008A43C4">
        <w:rPr>
          <w:szCs w:val="22"/>
        </w:rPr>
        <w:t xml:space="preserve">Rivaroxaban sa metabolizuje prostredníctvom CYP3A4, CYP2J2 a mechanizmami nezávislými od CYP. Oxidačná degradácia morfolínovej časti a hydrolýza amidových väzieb sú najvýznamnejšie miesta biotransformácie. Na základe výskumov </w:t>
      </w:r>
      <w:r w:rsidRPr="008A43C4">
        <w:rPr>
          <w:i/>
          <w:szCs w:val="22"/>
        </w:rPr>
        <w:t>in vitro</w:t>
      </w:r>
      <w:r w:rsidRPr="008A43C4">
        <w:rPr>
          <w:szCs w:val="22"/>
        </w:rPr>
        <w:t xml:space="preserve">  je rivaroxaban substrátom transportných proteínov P-gp (P</w:t>
      </w:r>
      <w:r w:rsidRPr="008A43C4">
        <w:rPr>
          <w:szCs w:val="22"/>
        </w:rPr>
        <w:noBreakHyphen/>
        <w:t>glykoproteín) a Bcrp (breast cancer resistance protein).</w:t>
      </w:r>
    </w:p>
    <w:p w14:paraId="12FA799A" w14:textId="77777777" w:rsidR="00354BC4" w:rsidRPr="008A43C4" w:rsidRDefault="00354BC4" w:rsidP="00354BC4">
      <w:pPr>
        <w:spacing w:line="240" w:lineRule="auto"/>
        <w:rPr>
          <w:szCs w:val="22"/>
        </w:rPr>
      </w:pPr>
      <w:r w:rsidRPr="008A43C4">
        <w:rPr>
          <w:szCs w:val="22"/>
        </w:rPr>
        <w:t>Nezmenený rivaroxaban je najdôležitejšia zložka v ľudskej plazme bez prítomnosti významných alebo aktívnych cirkulujúcich metabolitov. Rivaroxaban so systémovým klírensom asi 10 l/h možno klasifikovať ako liečivo s nízkym klírensom. Po intravenóznom podaní dávky 1 mg je eliminačný polčas asi 4,5 hodiny. Po perorálnom podaní je eliminácia limitovaná mierou absorpcie. Eliminácia rivaroxabanu z plazmy prebieha s terminálnymi polčasmi 5 až 9 hodín u mladých jedincov a s terminálnymi polčasmi 11 až 13 hodín u starších pacientov.</w:t>
      </w:r>
    </w:p>
    <w:p w14:paraId="2E17D79F" w14:textId="77777777" w:rsidR="00354BC4" w:rsidRPr="008A43C4" w:rsidRDefault="00354BC4" w:rsidP="00354BC4">
      <w:pPr>
        <w:spacing w:line="240" w:lineRule="auto"/>
        <w:rPr>
          <w:szCs w:val="22"/>
          <w:u w:val="single"/>
        </w:rPr>
      </w:pPr>
    </w:p>
    <w:p w14:paraId="63B7BDF6" w14:textId="77777777" w:rsidR="00354BC4" w:rsidRPr="008A43C4" w:rsidRDefault="00354BC4" w:rsidP="00354BC4">
      <w:pPr>
        <w:spacing w:line="240" w:lineRule="auto"/>
        <w:rPr>
          <w:szCs w:val="22"/>
          <w:u w:val="single"/>
        </w:rPr>
      </w:pPr>
      <w:r w:rsidRPr="008A43C4">
        <w:rPr>
          <w:szCs w:val="22"/>
          <w:u w:val="single"/>
        </w:rPr>
        <w:t>Osobitné skupiny pacientov</w:t>
      </w:r>
    </w:p>
    <w:p w14:paraId="1AFF5FFC" w14:textId="77777777" w:rsidR="00354BC4" w:rsidRPr="008A43C4" w:rsidRDefault="00354BC4" w:rsidP="00354BC4">
      <w:pPr>
        <w:rPr>
          <w:i/>
          <w:szCs w:val="22"/>
        </w:rPr>
      </w:pPr>
      <w:r w:rsidRPr="008A43C4">
        <w:rPr>
          <w:i/>
          <w:szCs w:val="22"/>
        </w:rPr>
        <w:t>Pohlavie</w:t>
      </w:r>
    </w:p>
    <w:p w14:paraId="52120350" w14:textId="77777777" w:rsidR="00354BC4" w:rsidRPr="008A43C4" w:rsidRDefault="00354BC4" w:rsidP="00354BC4">
      <w:pPr>
        <w:spacing w:line="240" w:lineRule="auto"/>
        <w:rPr>
          <w:szCs w:val="22"/>
        </w:rPr>
      </w:pPr>
      <w:r w:rsidRPr="008A43C4">
        <w:rPr>
          <w:szCs w:val="22"/>
        </w:rPr>
        <w:t>Vo farmakokinetike a farmakodynamike neboli klinicky relevantné rozdiely medzi pacientmi mužského a ženského pohlavia.</w:t>
      </w:r>
    </w:p>
    <w:p w14:paraId="1815F9D1" w14:textId="77777777" w:rsidR="00354BC4" w:rsidRPr="008A43C4" w:rsidRDefault="00354BC4" w:rsidP="00354BC4">
      <w:pPr>
        <w:spacing w:line="240" w:lineRule="auto"/>
        <w:rPr>
          <w:szCs w:val="22"/>
          <w:u w:val="single"/>
        </w:rPr>
      </w:pPr>
    </w:p>
    <w:p w14:paraId="1E1D9408" w14:textId="77777777" w:rsidR="00354BC4" w:rsidRPr="008A43C4" w:rsidRDefault="00354BC4" w:rsidP="00354BC4">
      <w:pPr>
        <w:rPr>
          <w:i/>
          <w:szCs w:val="22"/>
        </w:rPr>
      </w:pPr>
      <w:r w:rsidRPr="008A43C4">
        <w:rPr>
          <w:i/>
          <w:szCs w:val="22"/>
        </w:rPr>
        <w:t>Starší pacienti</w:t>
      </w:r>
    </w:p>
    <w:p w14:paraId="6FC4A6DC" w14:textId="77777777" w:rsidR="00354BC4" w:rsidRPr="008A43C4" w:rsidRDefault="00354BC4" w:rsidP="00354BC4">
      <w:pPr>
        <w:spacing w:line="240" w:lineRule="auto"/>
        <w:rPr>
          <w:szCs w:val="22"/>
        </w:rPr>
      </w:pPr>
      <w:r w:rsidRPr="008A43C4">
        <w:rPr>
          <w:szCs w:val="22"/>
        </w:rPr>
        <w:t>Starší pacienti vykazovali vyššie plazmatické koncentrácie s priemernými hodnotami AUC približne 1,5</w:t>
      </w:r>
      <w:r w:rsidRPr="008A43C4">
        <w:rPr>
          <w:szCs w:val="22"/>
        </w:rPr>
        <w:noBreakHyphen/>
        <w:t>násobne vyššími než mladší pacienti, predovšetkým z dôvodu zníženého (zdanlivého) celkového a renálneho klírensu. Nie je potrebná žiadna úprava dávky.</w:t>
      </w:r>
    </w:p>
    <w:p w14:paraId="6642295A" w14:textId="77777777" w:rsidR="00354BC4" w:rsidRPr="008A43C4" w:rsidRDefault="00354BC4" w:rsidP="00354BC4">
      <w:pPr>
        <w:spacing w:line="240" w:lineRule="auto"/>
        <w:rPr>
          <w:szCs w:val="22"/>
        </w:rPr>
      </w:pPr>
    </w:p>
    <w:p w14:paraId="13393D09" w14:textId="77777777" w:rsidR="00354BC4" w:rsidRPr="008A43C4" w:rsidRDefault="00354BC4" w:rsidP="00354BC4">
      <w:pPr>
        <w:rPr>
          <w:i/>
          <w:szCs w:val="22"/>
        </w:rPr>
      </w:pPr>
      <w:r w:rsidRPr="008A43C4">
        <w:rPr>
          <w:i/>
          <w:szCs w:val="22"/>
        </w:rPr>
        <w:t>Rôzne váhové kategórie</w:t>
      </w:r>
    </w:p>
    <w:p w14:paraId="15E745DC" w14:textId="77777777" w:rsidR="00354BC4" w:rsidRPr="008A43C4" w:rsidRDefault="00354BC4" w:rsidP="00354BC4">
      <w:pPr>
        <w:spacing w:line="240" w:lineRule="auto"/>
        <w:rPr>
          <w:szCs w:val="22"/>
        </w:rPr>
      </w:pPr>
      <w:r w:rsidRPr="008A43C4">
        <w:rPr>
          <w:szCs w:val="22"/>
        </w:rPr>
        <w:t>Extrémy v telesnej hmotnosti (&lt;50 kg alebo &gt;120 kg) mali iba malý vplyv na koncentrácie rivaroxabanu v plazme (menej ako 25 %). Nie je potrebná žiadna úprava dávky.</w:t>
      </w:r>
    </w:p>
    <w:p w14:paraId="646FB640" w14:textId="77777777" w:rsidR="00354BC4" w:rsidRPr="008A43C4" w:rsidRDefault="00354BC4" w:rsidP="00354BC4">
      <w:pPr>
        <w:rPr>
          <w:szCs w:val="22"/>
        </w:rPr>
      </w:pPr>
    </w:p>
    <w:p w14:paraId="2CAFB155" w14:textId="77777777" w:rsidR="00354BC4" w:rsidRPr="008A43C4" w:rsidRDefault="00354BC4" w:rsidP="00354BC4">
      <w:pPr>
        <w:rPr>
          <w:i/>
          <w:szCs w:val="22"/>
        </w:rPr>
      </w:pPr>
      <w:r w:rsidRPr="008A43C4">
        <w:rPr>
          <w:i/>
          <w:szCs w:val="22"/>
        </w:rPr>
        <w:t>Medzietnické rozdiely</w:t>
      </w:r>
    </w:p>
    <w:p w14:paraId="6B32DBEC" w14:textId="77777777" w:rsidR="00354BC4" w:rsidRPr="008A43C4" w:rsidRDefault="00354BC4" w:rsidP="00354BC4">
      <w:pPr>
        <w:spacing w:line="240" w:lineRule="auto"/>
        <w:rPr>
          <w:szCs w:val="22"/>
        </w:rPr>
      </w:pPr>
      <w:r w:rsidRPr="008A43C4">
        <w:rPr>
          <w:szCs w:val="22"/>
        </w:rPr>
        <w:t>Vo farmakokinetike a farmakodynamike rivaroxabanu sa nepozorovali žiadne klinicky relevantné medzietnické rozdiely medzi pacientmi belochmi, afroameričanmi, hispáncami, japoncami alebo číňanmi.</w:t>
      </w:r>
    </w:p>
    <w:p w14:paraId="192BE8F8" w14:textId="77777777" w:rsidR="00354BC4" w:rsidRPr="008A43C4" w:rsidRDefault="00354BC4" w:rsidP="00354BC4">
      <w:pPr>
        <w:spacing w:line="240" w:lineRule="auto"/>
        <w:rPr>
          <w:szCs w:val="22"/>
        </w:rPr>
      </w:pPr>
    </w:p>
    <w:p w14:paraId="44952BDD" w14:textId="77777777" w:rsidR="00354BC4" w:rsidRPr="008A43C4" w:rsidRDefault="00354BC4" w:rsidP="00354BC4">
      <w:pPr>
        <w:rPr>
          <w:i/>
          <w:szCs w:val="22"/>
        </w:rPr>
      </w:pPr>
      <w:r w:rsidRPr="008A43C4">
        <w:rPr>
          <w:i/>
          <w:szCs w:val="22"/>
        </w:rPr>
        <w:t>Porucha funkcie pečene</w:t>
      </w:r>
    </w:p>
    <w:p w14:paraId="29C098D9" w14:textId="77777777" w:rsidR="00354BC4" w:rsidRPr="008A43C4" w:rsidRDefault="00354BC4" w:rsidP="00354BC4">
      <w:pPr>
        <w:spacing w:line="240" w:lineRule="auto"/>
        <w:rPr>
          <w:szCs w:val="22"/>
        </w:rPr>
      </w:pPr>
      <w:r w:rsidRPr="008A43C4">
        <w:rPr>
          <w:szCs w:val="22"/>
        </w:rPr>
        <w:t>Pacienti s cirhózou s miernou poruchou funkcie pečene (klasifikovaným ako Childový–Pughový typ A) vykazovali iba malé zmeny vo farmakokinetike rivaroxabanu (v priemere 1,2</w:t>
      </w:r>
      <w:r w:rsidRPr="008A43C4">
        <w:rPr>
          <w:szCs w:val="22"/>
        </w:rPr>
        <w:noBreakHyphen/>
        <w:t>násobný nárast AUC rivaroxabanu), takmer porovnateľné s ich spárovanou zdravou kontrolnou skupinou. U pacientov s cirhózou so stredne ťažkou poruchou funkcie pečene (klasifikovaným ako Childový–Pughový typ B) bola priemerná AUC rivaroxabanu významne zvýšená 2,3</w:t>
      </w:r>
      <w:r w:rsidRPr="008A43C4">
        <w:rPr>
          <w:szCs w:val="22"/>
        </w:rPr>
        <w:noBreakHyphen/>
        <w:t>násobne v porovnaní so zdravými dobrovoľníkmi. AUC neviazaného rivaroxabanu sa zvýšila 2,6</w:t>
      </w:r>
      <w:r w:rsidRPr="008A43C4">
        <w:rPr>
          <w:szCs w:val="22"/>
        </w:rPr>
        <w:noBreakHyphen/>
        <w:t>násobne. Títo pacienti mali tiež zníženú renálnu elimináciu rivaroxabanu, podobne ako u pacientov so stredne ťažkou poruchou funkcie obličiek. K dispozícii nie sú údaje o pacientoch s ťažkou poruchou funkcie pečene.</w:t>
      </w:r>
    </w:p>
    <w:p w14:paraId="5CB49552" w14:textId="77777777" w:rsidR="00354BC4" w:rsidRPr="008A43C4" w:rsidRDefault="00354BC4" w:rsidP="00354BC4">
      <w:pPr>
        <w:spacing w:line="240" w:lineRule="auto"/>
        <w:rPr>
          <w:szCs w:val="22"/>
        </w:rPr>
      </w:pPr>
      <w:r w:rsidRPr="008A43C4">
        <w:rPr>
          <w:szCs w:val="22"/>
        </w:rPr>
        <w:lastRenderedPageBreak/>
        <w:t>Inhibícia aktivity faktora Xa bola zvýšená 2,6</w:t>
      </w:r>
      <w:r w:rsidRPr="008A43C4">
        <w:rPr>
          <w:szCs w:val="22"/>
        </w:rPr>
        <w:noBreakHyphen/>
        <w:t>násobne u pacientov so stredne ťažkou poruchou funkcie pečene v porovnaní so zdravými dobrovoľníkmi; predĺženie PT bolo podobne zvýšené 2,1</w:t>
      </w:r>
      <w:r w:rsidRPr="008A43C4">
        <w:rPr>
          <w:szCs w:val="22"/>
        </w:rPr>
        <w:noBreakHyphen/>
        <w:t>násobne. Pacienti so stredne ťažkou poruchou funkcie pečene boli na rivaroxaban citlivejší, čo viedlo k výraznejšiemu pomeru PK/PD medzi koncentráciou a PT.</w:t>
      </w:r>
    </w:p>
    <w:p w14:paraId="16D1587D" w14:textId="77777777" w:rsidR="00354BC4" w:rsidRPr="008A43C4" w:rsidRDefault="00354BC4" w:rsidP="00354BC4">
      <w:pPr>
        <w:spacing w:line="240" w:lineRule="auto"/>
        <w:rPr>
          <w:szCs w:val="22"/>
        </w:rPr>
      </w:pPr>
      <w:r w:rsidRPr="008A43C4">
        <w:rPr>
          <w:szCs w:val="22"/>
        </w:rPr>
        <w:t>Rivaroxaban je kontraindikovaný u pacientov s ochorením pečene spojeným s koagulopatiou a klinicky relevantným rizikom krvácania, vrátane pacientov s cirhózou s Childovým-Pughovým typom B a C (pozri časť 4.3).</w:t>
      </w:r>
    </w:p>
    <w:p w14:paraId="783C63E3" w14:textId="77777777" w:rsidR="00354BC4" w:rsidRPr="008A43C4" w:rsidRDefault="00354BC4" w:rsidP="00354BC4">
      <w:pPr>
        <w:spacing w:line="240" w:lineRule="auto"/>
        <w:rPr>
          <w:szCs w:val="22"/>
        </w:rPr>
      </w:pPr>
    </w:p>
    <w:p w14:paraId="3FD0E94F" w14:textId="77777777" w:rsidR="00354BC4" w:rsidRPr="008A43C4" w:rsidRDefault="00354BC4" w:rsidP="00354BC4">
      <w:pPr>
        <w:rPr>
          <w:i/>
          <w:szCs w:val="22"/>
        </w:rPr>
      </w:pPr>
      <w:r w:rsidRPr="008A43C4">
        <w:rPr>
          <w:i/>
          <w:szCs w:val="22"/>
        </w:rPr>
        <w:t>Porucha funkcie obličiek</w:t>
      </w:r>
    </w:p>
    <w:p w14:paraId="4C9360A1" w14:textId="77777777" w:rsidR="00354BC4" w:rsidRPr="008A43C4" w:rsidRDefault="00354BC4" w:rsidP="00354BC4">
      <w:pPr>
        <w:spacing w:line="240" w:lineRule="auto"/>
        <w:rPr>
          <w:szCs w:val="22"/>
        </w:rPr>
      </w:pPr>
      <w:r w:rsidRPr="008A43C4">
        <w:rPr>
          <w:szCs w:val="22"/>
        </w:rPr>
        <w:t>Ako sa stanovilo meraním klírensu kreatinínu, zvýšená expozícia rivaroxabanu korelovala so znížením renálnej funkcie. U jedincov s miernou (klírens kreatinínu 50</w:t>
      </w:r>
      <w:r w:rsidRPr="008A43C4">
        <w:rPr>
          <w:szCs w:val="22"/>
        </w:rPr>
        <w:noBreakHyphen/>
        <w:t>80 ml/min), stredne ťažkou (klírens kreatinínu 30</w:t>
      </w:r>
      <w:r w:rsidRPr="008A43C4">
        <w:rPr>
          <w:szCs w:val="22"/>
        </w:rPr>
        <w:noBreakHyphen/>
        <w:t>49 ml/min) a ťažkou (klírens kreatinínu 15</w:t>
      </w:r>
      <w:r w:rsidRPr="008A43C4">
        <w:rPr>
          <w:szCs w:val="22"/>
        </w:rPr>
        <w:noBreakHyphen/>
        <w:t>29 ml/min) poruchou funkcie obličiek boli plazmatické koncentrácie (AUC) rivaroxabanu zvýšené 1,4; 1,5 a 1,6</w:t>
      </w:r>
      <w:r w:rsidRPr="008A43C4">
        <w:rPr>
          <w:szCs w:val="22"/>
        </w:rPr>
        <w:noBreakHyphen/>
        <w:t>násobne. Zodpovedajúce zvýšenia farmakodynamických účinkov boli markantnejšie. U jedincov s miernou, stredne ťažkou a ťažkou poruchou funkcie obličiek bola zvýšená celková inhibícia aktivity faktora Xa 1,5; 1,9 a 2,0</w:t>
      </w:r>
      <w:r w:rsidRPr="008A43C4">
        <w:rPr>
          <w:szCs w:val="22"/>
        </w:rPr>
        <w:noBreakHyphen/>
        <w:t>násobne v porovnaní so zdravými dobrovoľníkmi; predĺženie PT bolo podobne zvýšené 1,3; 2,2 a 2,4</w:t>
      </w:r>
      <w:r w:rsidRPr="008A43C4">
        <w:rPr>
          <w:szCs w:val="22"/>
        </w:rPr>
        <w:noBreakHyphen/>
        <w:t>násobne. K dispozícii nie sú údaje u pacientov s klírensom kreatinínu &lt;15 ml/min.</w:t>
      </w:r>
    </w:p>
    <w:p w14:paraId="4CEECDAA" w14:textId="77777777" w:rsidR="00354BC4" w:rsidRPr="008A43C4" w:rsidRDefault="00354BC4" w:rsidP="00354BC4">
      <w:pPr>
        <w:spacing w:line="240" w:lineRule="auto"/>
        <w:rPr>
          <w:szCs w:val="22"/>
        </w:rPr>
      </w:pPr>
      <w:r w:rsidRPr="008A43C4">
        <w:rPr>
          <w:szCs w:val="22"/>
        </w:rPr>
        <w:t>V dôsledku vysokej väzbovosti rivaroxabanu na plazmatické bielkoviny sa nepredpokladá, že je dialyzovateľný. U pacientov s klírensom kreatinínu &lt;15 ml/min sa použitie neodporúča. U pacientov s klírensom kreatinínu 15</w:t>
      </w:r>
      <w:r w:rsidRPr="008A43C4">
        <w:rPr>
          <w:szCs w:val="22"/>
        </w:rPr>
        <w:noBreakHyphen/>
        <w:t>29 ml/min sa má Rivaroxaban Accord používať s opatrnosťou (pozri časť 4.4).</w:t>
      </w:r>
    </w:p>
    <w:p w14:paraId="0054D00C" w14:textId="77777777" w:rsidR="00354BC4" w:rsidRPr="008A43C4" w:rsidRDefault="00354BC4" w:rsidP="00354BC4">
      <w:pPr>
        <w:rPr>
          <w:i/>
          <w:szCs w:val="22"/>
          <w:highlight w:val="yellow"/>
          <w:u w:val="single"/>
        </w:rPr>
      </w:pPr>
    </w:p>
    <w:p w14:paraId="50BE154E" w14:textId="77777777" w:rsidR="00354BC4" w:rsidRPr="008A43C4" w:rsidRDefault="00354BC4" w:rsidP="00354BC4">
      <w:pPr>
        <w:rPr>
          <w:szCs w:val="22"/>
          <w:u w:val="single"/>
        </w:rPr>
      </w:pPr>
      <w:r w:rsidRPr="008A43C4">
        <w:rPr>
          <w:szCs w:val="22"/>
          <w:u w:val="single"/>
        </w:rPr>
        <w:t>Farmakokinetické údaje u pacientov</w:t>
      </w:r>
    </w:p>
    <w:p w14:paraId="27442CFA" w14:textId="77777777" w:rsidR="00354BC4" w:rsidRPr="008A43C4" w:rsidRDefault="00354BC4" w:rsidP="00354BC4">
      <w:pPr>
        <w:rPr>
          <w:szCs w:val="22"/>
        </w:rPr>
      </w:pPr>
      <w:r w:rsidRPr="008A43C4">
        <w:rPr>
          <w:szCs w:val="22"/>
        </w:rPr>
        <w:t>U pacientov, ktorí užívali rivaroxaban na liečbu akútnej DVT v dávke 20 mg jedenkrát denne, v čase 2</w:t>
      </w:r>
      <w:r w:rsidRPr="008A43C4">
        <w:rPr>
          <w:szCs w:val="22"/>
        </w:rPr>
        <w:noBreakHyphen/>
        <w:t>4 h a približne 24 h po podaní dávky (čo predstavuje zhruba maximálne a minimálne koncentrácie počas intervalu medzi dávkami) bol geometrický priemer koncentrácií (90 % interval predikcie) 215 (22</w:t>
      </w:r>
      <w:r w:rsidRPr="008A43C4">
        <w:rPr>
          <w:szCs w:val="22"/>
        </w:rPr>
        <w:noBreakHyphen/>
        <w:t>535), respektíve 32 (6</w:t>
      </w:r>
      <w:r w:rsidRPr="008A43C4">
        <w:rPr>
          <w:szCs w:val="22"/>
        </w:rPr>
        <w:noBreakHyphen/>
        <w:t>239) μg/l.</w:t>
      </w:r>
    </w:p>
    <w:p w14:paraId="7D7E3A4C" w14:textId="77777777" w:rsidR="00354BC4" w:rsidRPr="008A43C4" w:rsidRDefault="00354BC4" w:rsidP="00354BC4">
      <w:pPr>
        <w:rPr>
          <w:szCs w:val="22"/>
          <w:highlight w:val="yellow"/>
        </w:rPr>
      </w:pPr>
    </w:p>
    <w:p w14:paraId="6E8F80C0" w14:textId="77777777" w:rsidR="00354BC4" w:rsidRPr="008A43C4" w:rsidRDefault="00354BC4" w:rsidP="00354BC4">
      <w:pPr>
        <w:spacing w:line="240" w:lineRule="auto"/>
        <w:rPr>
          <w:iCs/>
          <w:szCs w:val="22"/>
          <w:u w:val="single"/>
        </w:rPr>
      </w:pPr>
      <w:r w:rsidRPr="008A43C4">
        <w:rPr>
          <w:iCs/>
          <w:szCs w:val="22"/>
          <w:u w:val="single"/>
        </w:rPr>
        <w:t>Farmakokinetický/farmakodynamický pomer</w:t>
      </w:r>
    </w:p>
    <w:p w14:paraId="124B2B6E" w14:textId="77777777" w:rsidR="00354BC4" w:rsidRPr="008A43C4" w:rsidRDefault="00354BC4" w:rsidP="00354BC4">
      <w:pPr>
        <w:spacing w:line="240" w:lineRule="auto"/>
        <w:rPr>
          <w:szCs w:val="22"/>
        </w:rPr>
      </w:pPr>
      <w:r w:rsidRPr="008A43C4">
        <w:rPr>
          <w:szCs w:val="22"/>
        </w:rPr>
        <w:t>Farmakokinetický/farmakodynamický (PK/PD) pomer medzi plazmatickou koncentráciou rivaroxabanu a niektorými PD koncovými ukazovateľmi (inhibícia faktora Xa, PT, aPTT, HepTest) sa skúmal po podaní širokého spektra dávok (5</w:t>
      </w:r>
      <w:r w:rsidRPr="008A43C4">
        <w:rPr>
          <w:szCs w:val="22"/>
        </w:rPr>
        <w:noBreakHyphen/>
        <w:t>30 mg dvakrát denne). Pomer medzi koncentráciou rivaroxabanu a aktivitou faktora Xa bol najlepšie opísaný modelom E</w:t>
      </w:r>
      <w:r w:rsidRPr="008A43C4">
        <w:rPr>
          <w:szCs w:val="22"/>
          <w:vertAlign w:val="subscript"/>
        </w:rPr>
        <w:t>max</w:t>
      </w:r>
      <w:r w:rsidRPr="008A43C4">
        <w:rPr>
          <w:szCs w:val="22"/>
        </w:rPr>
        <w:t xml:space="preserve">. PT lineárny intercepčný model spravidla opisuje údaje lepšie. V závislosti od rôznych použitých reagencií na PT sa krivka výrazne odlišovala. Keď sa použil na PT Neoplastín, východisková hodnota PT bola asi 13 s a krivka bola okolo 3 až 4 s/(100 μg/l). Výsledky analýz PK/PD vo fáze II a III boli zhodné s údajmi zistenými u zdravých jedincov. </w:t>
      </w:r>
    </w:p>
    <w:p w14:paraId="68CDE12B" w14:textId="77777777" w:rsidR="00354BC4" w:rsidRPr="008A43C4" w:rsidRDefault="00354BC4" w:rsidP="00354BC4">
      <w:pPr>
        <w:rPr>
          <w:i/>
          <w:szCs w:val="22"/>
          <w:u w:val="single"/>
        </w:rPr>
      </w:pPr>
    </w:p>
    <w:p w14:paraId="3D441007" w14:textId="77777777" w:rsidR="00354BC4" w:rsidRPr="008A43C4" w:rsidRDefault="00354BC4" w:rsidP="00C9790B">
      <w:pPr>
        <w:tabs>
          <w:tab w:val="center" w:pos="4536"/>
          <w:tab w:val="center" w:pos="8930"/>
        </w:tabs>
        <w:spacing w:line="240" w:lineRule="auto"/>
        <w:rPr>
          <w:kern w:val="24"/>
          <w:szCs w:val="22"/>
          <w:u w:val="single"/>
        </w:rPr>
      </w:pPr>
      <w:r w:rsidRPr="008A43C4">
        <w:rPr>
          <w:kern w:val="24"/>
          <w:szCs w:val="22"/>
          <w:u w:val="single"/>
        </w:rPr>
        <w:t>Pediatrická populácia</w:t>
      </w:r>
    </w:p>
    <w:p w14:paraId="7727BB79" w14:textId="77777777" w:rsidR="00354BC4" w:rsidRPr="008A43C4" w:rsidRDefault="00C71E2F" w:rsidP="00354BC4">
      <w:pPr>
        <w:rPr>
          <w:szCs w:val="22"/>
        </w:rPr>
      </w:pPr>
      <w:r w:rsidRPr="00C71E2F">
        <w:rPr>
          <w:szCs w:val="22"/>
        </w:rPr>
        <w:t>Balenie lieku Rivaroxaban Accord na úvodnú liečbu je špecificky navrhnuté na liečbu dospelých pacientov a nie je vhodné na použitie u pediatrických pacientov</w:t>
      </w:r>
      <w:r w:rsidR="00354BC4" w:rsidRPr="008A43C4">
        <w:rPr>
          <w:szCs w:val="22"/>
        </w:rPr>
        <w:t>.</w:t>
      </w:r>
    </w:p>
    <w:p w14:paraId="4A50167B" w14:textId="77777777" w:rsidR="00354BC4" w:rsidRPr="008A43C4" w:rsidRDefault="00354BC4" w:rsidP="00354BC4">
      <w:pPr>
        <w:rPr>
          <w:i/>
          <w:szCs w:val="22"/>
          <w:u w:val="single"/>
        </w:rPr>
      </w:pPr>
    </w:p>
    <w:p w14:paraId="7D7B3A88" w14:textId="77777777" w:rsidR="00354BC4" w:rsidRPr="008A43C4" w:rsidRDefault="00354BC4" w:rsidP="00354BC4">
      <w:pPr>
        <w:spacing w:line="240" w:lineRule="auto"/>
        <w:rPr>
          <w:b/>
          <w:szCs w:val="22"/>
        </w:rPr>
      </w:pPr>
      <w:r w:rsidRPr="008A43C4">
        <w:rPr>
          <w:b/>
          <w:szCs w:val="22"/>
        </w:rPr>
        <w:t>5.3</w:t>
      </w:r>
      <w:r w:rsidRPr="008A43C4">
        <w:rPr>
          <w:b/>
          <w:szCs w:val="22"/>
        </w:rPr>
        <w:tab/>
        <w:t>Predklinické údaje o bezpečnosti</w:t>
      </w:r>
    </w:p>
    <w:p w14:paraId="7B81690A" w14:textId="77777777" w:rsidR="00354BC4" w:rsidRPr="008A43C4" w:rsidRDefault="00354BC4" w:rsidP="00354BC4">
      <w:pPr>
        <w:rPr>
          <w:i/>
          <w:szCs w:val="22"/>
          <w:u w:val="single"/>
        </w:rPr>
      </w:pPr>
    </w:p>
    <w:p w14:paraId="2EA7ABBB" w14:textId="77777777" w:rsidR="00354BC4" w:rsidRPr="008A43C4" w:rsidRDefault="00354BC4" w:rsidP="00354BC4">
      <w:pPr>
        <w:rPr>
          <w:szCs w:val="22"/>
        </w:rPr>
      </w:pPr>
      <w:r w:rsidRPr="008A43C4">
        <w:rPr>
          <w:szCs w:val="22"/>
        </w:rPr>
        <w:t>Predklinické údaje získané na základe obvyklých farmakologických skúšaní bezpečnosti, toxicity po jednorazovom podávaní, fototoxicity, genotoxicity, karcinogénneho potenciálu a juvenilnej toxicity neodhalili žiadne osobitné riziko pre ľudí.</w:t>
      </w:r>
    </w:p>
    <w:p w14:paraId="7173EB97" w14:textId="77777777" w:rsidR="00354BC4" w:rsidRPr="008A43C4" w:rsidRDefault="00354BC4" w:rsidP="00354BC4">
      <w:pPr>
        <w:rPr>
          <w:szCs w:val="22"/>
        </w:rPr>
      </w:pPr>
      <w:r w:rsidRPr="008A43C4">
        <w:rPr>
          <w:szCs w:val="22"/>
        </w:rPr>
        <w:t>Účinky, ktoré sa pozorovali v skúšaniach toxicity po opakovanom podávaní boli zväčša v dôsledku zvýšenej farmakodynamickej aktivity rivaroxabanu. Pri klinicky relevantných hladinách expozície sa u potkanov pozorovali zvýšené plazmatické hladiny IgG a IgA.</w:t>
      </w:r>
    </w:p>
    <w:p w14:paraId="0721E4B6" w14:textId="77777777" w:rsidR="00354BC4" w:rsidRPr="008A43C4" w:rsidRDefault="00354BC4" w:rsidP="00354BC4">
      <w:pPr>
        <w:rPr>
          <w:szCs w:val="22"/>
        </w:rPr>
      </w:pPr>
      <w:r w:rsidRPr="008A43C4">
        <w:rPr>
          <w:szCs w:val="22"/>
        </w:rPr>
        <w:t xml:space="preserve">Na potkanoch sa nepozorovali žiadne vplyvy na fertilitu samcov a samíc. Skúšania na zvieratách ukázali reprodukčnú toxicitu súvisiacu s farmakologickým mechanizmom účinku rivaroxabanu (napr. krvácavé komplikácie). Pri klinicky relevantných plazmatických koncentráciách sa pozorovala embryo-fetálna toxicita (postimplantačná strata, oneskorená/pokročilá osifikácia, viacnásobné svetlé bodky na pečeni) a zvýšený výskyt zvyčajných malformácií, ako aj zmeny na placente. V prenatálnom </w:t>
      </w:r>
      <w:r w:rsidRPr="008A43C4">
        <w:rPr>
          <w:szCs w:val="22"/>
        </w:rPr>
        <w:lastRenderedPageBreak/>
        <w:t>a postnatálnom skúšaní u potkanov sa pozorovala znížená životaschopnosť potomkov pri dávkach, ktoré boli toxické pre matky.</w:t>
      </w:r>
    </w:p>
    <w:p w14:paraId="3A4FE07A" w14:textId="77777777" w:rsidR="00354BC4" w:rsidRPr="008A43C4" w:rsidRDefault="00354BC4" w:rsidP="00354BC4">
      <w:pPr>
        <w:tabs>
          <w:tab w:val="clear" w:pos="567"/>
        </w:tabs>
        <w:spacing w:line="240" w:lineRule="auto"/>
        <w:rPr>
          <w:szCs w:val="22"/>
        </w:rPr>
      </w:pPr>
    </w:p>
    <w:p w14:paraId="2563714D" w14:textId="77777777" w:rsidR="00354BC4" w:rsidRPr="008A43C4" w:rsidRDefault="00354BC4" w:rsidP="00354BC4">
      <w:pPr>
        <w:tabs>
          <w:tab w:val="clear" w:pos="567"/>
        </w:tabs>
        <w:spacing w:line="240" w:lineRule="auto"/>
        <w:rPr>
          <w:szCs w:val="22"/>
        </w:rPr>
      </w:pPr>
    </w:p>
    <w:p w14:paraId="72FE6DA9" w14:textId="77777777" w:rsidR="00354BC4" w:rsidRPr="008A43C4" w:rsidRDefault="00354BC4" w:rsidP="00354BC4">
      <w:pPr>
        <w:spacing w:line="240" w:lineRule="auto"/>
        <w:rPr>
          <w:b/>
          <w:szCs w:val="22"/>
        </w:rPr>
      </w:pPr>
      <w:r w:rsidRPr="008A43C4">
        <w:rPr>
          <w:b/>
          <w:szCs w:val="22"/>
        </w:rPr>
        <w:t>6.</w:t>
      </w:r>
      <w:r w:rsidRPr="008A43C4">
        <w:rPr>
          <w:b/>
          <w:szCs w:val="22"/>
        </w:rPr>
        <w:tab/>
        <w:t>FARMACEUTICKÉ INFORMÁCIE</w:t>
      </w:r>
    </w:p>
    <w:p w14:paraId="25C1F2AB" w14:textId="77777777" w:rsidR="00354BC4" w:rsidRPr="008A43C4" w:rsidRDefault="00354BC4" w:rsidP="00354BC4">
      <w:pPr>
        <w:tabs>
          <w:tab w:val="clear" w:pos="567"/>
        </w:tabs>
        <w:spacing w:line="240" w:lineRule="auto"/>
        <w:rPr>
          <w:szCs w:val="22"/>
        </w:rPr>
      </w:pPr>
    </w:p>
    <w:p w14:paraId="1C8750C8" w14:textId="77777777" w:rsidR="00354BC4" w:rsidRPr="008A43C4" w:rsidRDefault="00354BC4" w:rsidP="00354BC4">
      <w:pPr>
        <w:spacing w:line="240" w:lineRule="auto"/>
        <w:rPr>
          <w:b/>
          <w:szCs w:val="22"/>
        </w:rPr>
      </w:pPr>
      <w:r w:rsidRPr="008A43C4">
        <w:rPr>
          <w:b/>
          <w:szCs w:val="22"/>
        </w:rPr>
        <w:t>6.1</w:t>
      </w:r>
      <w:r w:rsidRPr="008A43C4">
        <w:rPr>
          <w:b/>
          <w:szCs w:val="22"/>
        </w:rPr>
        <w:tab/>
        <w:t>Zoznam pomocných látok</w:t>
      </w:r>
    </w:p>
    <w:p w14:paraId="0E32C726" w14:textId="77777777" w:rsidR="00354BC4" w:rsidRPr="008A43C4" w:rsidRDefault="00354BC4" w:rsidP="00354BC4">
      <w:pPr>
        <w:tabs>
          <w:tab w:val="clear" w:pos="567"/>
        </w:tabs>
        <w:rPr>
          <w:szCs w:val="22"/>
        </w:rPr>
      </w:pPr>
    </w:p>
    <w:p w14:paraId="4D0EC303" w14:textId="77777777" w:rsidR="00354BC4" w:rsidRPr="008A43C4" w:rsidRDefault="00354BC4" w:rsidP="00354BC4">
      <w:pPr>
        <w:keepNext/>
        <w:tabs>
          <w:tab w:val="center" w:pos="4536"/>
          <w:tab w:val="center" w:pos="8930"/>
        </w:tabs>
        <w:spacing w:line="240" w:lineRule="auto"/>
        <w:rPr>
          <w:kern w:val="24"/>
          <w:szCs w:val="22"/>
          <w:u w:val="single"/>
        </w:rPr>
      </w:pPr>
      <w:r w:rsidRPr="008A43C4">
        <w:rPr>
          <w:kern w:val="24"/>
          <w:szCs w:val="22"/>
          <w:u w:val="single"/>
        </w:rPr>
        <w:t>Jadro tablety:</w:t>
      </w:r>
    </w:p>
    <w:p w14:paraId="4A5C2B7F" w14:textId="77777777" w:rsidR="00506D80" w:rsidRDefault="00506D80" w:rsidP="00354BC4">
      <w:pPr>
        <w:spacing w:line="240" w:lineRule="auto"/>
        <w:rPr>
          <w:szCs w:val="22"/>
        </w:rPr>
      </w:pPr>
      <w:r>
        <w:rPr>
          <w:szCs w:val="22"/>
        </w:rPr>
        <w:t>monohydrát laktózy</w:t>
      </w:r>
    </w:p>
    <w:p w14:paraId="4CFD8612" w14:textId="77777777" w:rsidR="00506D80" w:rsidRPr="00E74A2E" w:rsidRDefault="00506D80" w:rsidP="00506D80">
      <w:pPr>
        <w:tabs>
          <w:tab w:val="clear" w:pos="567"/>
        </w:tabs>
        <w:spacing w:line="240" w:lineRule="auto"/>
        <w:rPr>
          <w:szCs w:val="22"/>
          <w:lang w:eastAsia="en-GB"/>
        </w:rPr>
      </w:pPr>
      <w:r w:rsidRPr="008A43C4">
        <w:rPr>
          <w:szCs w:val="22"/>
        </w:rPr>
        <w:t>kroskarmelóza sodná</w:t>
      </w:r>
      <w:r>
        <w:rPr>
          <w:szCs w:val="22"/>
        </w:rPr>
        <w:t xml:space="preserve"> </w:t>
      </w:r>
      <w:r w:rsidRPr="00E74A2E">
        <w:rPr>
          <w:szCs w:val="22"/>
          <w:lang w:eastAsia="en-GB"/>
        </w:rPr>
        <w:t>(E468)</w:t>
      </w:r>
    </w:p>
    <w:p w14:paraId="350D3FB3" w14:textId="77777777" w:rsidR="00506D80" w:rsidRPr="008A43C4" w:rsidRDefault="00506D80" w:rsidP="00506D80">
      <w:pPr>
        <w:spacing w:line="240" w:lineRule="auto"/>
        <w:rPr>
          <w:szCs w:val="22"/>
        </w:rPr>
      </w:pPr>
      <w:r w:rsidRPr="008A43C4">
        <w:rPr>
          <w:szCs w:val="22"/>
        </w:rPr>
        <w:t>laurylsíran sodný</w:t>
      </w:r>
      <w:r>
        <w:rPr>
          <w:szCs w:val="22"/>
        </w:rPr>
        <w:t xml:space="preserve"> </w:t>
      </w:r>
      <w:r w:rsidRPr="00E74A2E">
        <w:rPr>
          <w:szCs w:val="22"/>
          <w:lang w:eastAsia="en-GB"/>
        </w:rPr>
        <w:t>(E487)</w:t>
      </w:r>
    </w:p>
    <w:p w14:paraId="585183BA" w14:textId="77777777" w:rsidR="00506D80" w:rsidRPr="008A43C4" w:rsidRDefault="00506D80" w:rsidP="00506D80">
      <w:pPr>
        <w:spacing w:line="240" w:lineRule="auto"/>
        <w:rPr>
          <w:szCs w:val="22"/>
        </w:rPr>
      </w:pPr>
      <w:r w:rsidRPr="008A43C4">
        <w:rPr>
          <w:szCs w:val="22"/>
        </w:rPr>
        <w:t>hypromelóza 2910</w:t>
      </w:r>
      <w:r>
        <w:rPr>
          <w:szCs w:val="22"/>
        </w:rPr>
        <w:t xml:space="preserve"> </w:t>
      </w:r>
      <w:r w:rsidRPr="008725B7">
        <w:rPr>
          <w:szCs w:val="22"/>
          <w:lang w:eastAsia="en-GB"/>
        </w:rPr>
        <w:t>(nomin</w:t>
      </w:r>
      <w:r>
        <w:rPr>
          <w:szCs w:val="22"/>
          <w:lang w:eastAsia="en-GB"/>
        </w:rPr>
        <w:t>á</w:t>
      </w:r>
      <w:r w:rsidRPr="008725B7">
        <w:rPr>
          <w:szCs w:val="22"/>
          <w:lang w:eastAsia="en-GB"/>
        </w:rPr>
        <w:t>l</w:t>
      </w:r>
      <w:r>
        <w:rPr>
          <w:szCs w:val="22"/>
          <w:lang w:eastAsia="en-GB"/>
        </w:rPr>
        <w:t>a</w:t>
      </w:r>
      <w:r w:rsidRPr="008725B7">
        <w:rPr>
          <w:szCs w:val="22"/>
          <w:lang w:eastAsia="en-GB"/>
        </w:rPr>
        <w:t xml:space="preserve"> vis</w:t>
      </w:r>
      <w:r>
        <w:rPr>
          <w:szCs w:val="22"/>
          <w:lang w:eastAsia="en-GB"/>
        </w:rPr>
        <w:t>k</w:t>
      </w:r>
      <w:r w:rsidRPr="008725B7">
        <w:rPr>
          <w:szCs w:val="22"/>
          <w:lang w:eastAsia="en-GB"/>
        </w:rPr>
        <w:t>o</w:t>
      </w:r>
      <w:r>
        <w:rPr>
          <w:szCs w:val="22"/>
          <w:lang w:eastAsia="en-GB"/>
        </w:rPr>
        <w:t>z</w:t>
      </w:r>
      <w:r w:rsidRPr="008725B7">
        <w:rPr>
          <w:szCs w:val="22"/>
          <w:lang w:eastAsia="en-GB"/>
        </w:rPr>
        <w:t>it</w:t>
      </w:r>
      <w:r>
        <w:rPr>
          <w:szCs w:val="22"/>
          <w:lang w:eastAsia="en-GB"/>
        </w:rPr>
        <w:t>a</w:t>
      </w:r>
      <w:r w:rsidRPr="008725B7">
        <w:rPr>
          <w:szCs w:val="22"/>
          <w:lang w:eastAsia="en-GB"/>
        </w:rPr>
        <w:t xml:space="preserve"> 5.1 mPa.S) </w:t>
      </w:r>
      <w:r w:rsidRPr="00E74A2E">
        <w:rPr>
          <w:szCs w:val="22"/>
          <w:lang w:eastAsia="en-GB"/>
        </w:rPr>
        <w:t>(E464)</w:t>
      </w:r>
    </w:p>
    <w:p w14:paraId="4A375E45" w14:textId="77777777" w:rsidR="00354BC4" w:rsidRPr="008A43C4" w:rsidRDefault="00354BC4" w:rsidP="00354BC4">
      <w:pPr>
        <w:spacing w:line="240" w:lineRule="auto"/>
        <w:rPr>
          <w:szCs w:val="22"/>
        </w:rPr>
      </w:pPr>
      <w:r w:rsidRPr="008A43C4">
        <w:rPr>
          <w:szCs w:val="22"/>
        </w:rPr>
        <w:t>mikrokryštalická celulóza</w:t>
      </w:r>
      <w:r w:rsidR="00506D80">
        <w:rPr>
          <w:szCs w:val="22"/>
        </w:rPr>
        <w:t xml:space="preserve"> </w:t>
      </w:r>
      <w:r w:rsidR="00506D80" w:rsidRPr="00E74A2E">
        <w:rPr>
          <w:szCs w:val="22"/>
          <w:lang w:eastAsia="en-GB"/>
        </w:rPr>
        <w:t>(E460)</w:t>
      </w:r>
    </w:p>
    <w:p w14:paraId="492865E4" w14:textId="77777777" w:rsidR="00354BC4" w:rsidRPr="008A43C4" w:rsidRDefault="00506D80" w:rsidP="00354BC4">
      <w:pPr>
        <w:spacing w:line="240" w:lineRule="auto"/>
        <w:rPr>
          <w:szCs w:val="22"/>
        </w:rPr>
      </w:pPr>
      <w:r>
        <w:rPr>
          <w:szCs w:val="22"/>
        </w:rPr>
        <w:t xml:space="preserve">koloidný bezvodyý oxid kremičitý </w:t>
      </w:r>
      <w:r w:rsidRPr="00E74A2E">
        <w:rPr>
          <w:szCs w:val="22"/>
          <w:lang w:eastAsia="en-GB"/>
        </w:rPr>
        <w:t>(E551)</w:t>
      </w:r>
      <w:r w:rsidR="00354BC4" w:rsidRPr="008A43C4">
        <w:rPr>
          <w:szCs w:val="22"/>
        </w:rPr>
        <w:t>stear</w:t>
      </w:r>
      <w:r>
        <w:rPr>
          <w:szCs w:val="22"/>
        </w:rPr>
        <w:t>át</w:t>
      </w:r>
      <w:r w:rsidR="00354BC4" w:rsidRPr="008A43C4">
        <w:rPr>
          <w:szCs w:val="22"/>
        </w:rPr>
        <w:t xml:space="preserve"> horečnatý</w:t>
      </w:r>
      <w:r>
        <w:rPr>
          <w:szCs w:val="22"/>
        </w:rPr>
        <w:t xml:space="preserve"> </w:t>
      </w:r>
      <w:r w:rsidRPr="00E74A2E">
        <w:rPr>
          <w:szCs w:val="22"/>
          <w:lang w:eastAsia="en-GB"/>
        </w:rPr>
        <w:t>(E572)</w:t>
      </w:r>
    </w:p>
    <w:p w14:paraId="2DD9BA17" w14:textId="77777777" w:rsidR="00354BC4" w:rsidRPr="008A43C4" w:rsidRDefault="00354BC4" w:rsidP="00354BC4">
      <w:pPr>
        <w:spacing w:line="240" w:lineRule="auto"/>
        <w:rPr>
          <w:szCs w:val="22"/>
        </w:rPr>
      </w:pPr>
    </w:p>
    <w:p w14:paraId="14C4CB2A" w14:textId="77777777" w:rsidR="00354BC4" w:rsidRPr="008A43C4" w:rsidRDefault="00354BC4" w:rsidP="00354BC4">
      <w:pPr>
        <w:tabs>
          <w:tab w:val="center" w:pos="4536"/>
          <w:tab w:val="center" w:pos="8930"/>
        </w:tabs>
        <w:spacing w:line="240" w:lineRule="auto"/>
        <w:rPr>
          <w:kern w:val="24"/>
          <w:szCs w:val="22"/>
          <w:u w:val="single"/>
        </w:rPr>
      </w:pPr>
      <w:r w:rsidRPr="008A43C4">
        <w:rPr>
          <w:kern w:val="24"/>
          <w:szCs w:val="22"/>
          <w:u w:val="single"/>
        </w:rPr>
        <w:t>Filmový obal tablety:</w:t>
      </w:r>
    </w:p>
    <w:p w14:paraId="5CB2D6AF" w14:textId="77777777" w:rsidR="009D3F75" w:rsidRDefault="00354BC4" w:rsidP="009D3F75">
      <w:pPr>
        <w:tabs>
          <w:tab w:val="clear" w:pos="567"/>
        </w:tabs>
        <w:spacing w:line="240" w:lineRule="auto"/>
        <w:rPr>
          <w:szCs w:val="22"/>
        </w:rPr>
      </w:pPr>
      <w:r w:rsidRPr="008A43C4">
        <w:rPr>
          <w:szCs w:val="22"/>
        </w:rPr>
        <w:t xml:space="preserve">makrogol </w:t>
      </w:r>
      <w:r w:rsidR="009D3F75" w:rsidRPr="002F5A1A">
        <w:rPr>
          <w:szCs w:val="22"/>
          <w:lang w:eastAsia="en-GB"/>
        </w:rPr>
        <w:t>4000 (E1521)</w:t>
      </w:r>
    </w:p>
    <w:p w14:paraId="53E2DBE7" w14:textId="77777777" w:rsidR="00354BC4" w:rsidRPr="008A43C4" w:rsidRDefault="00354BC4" w:rsidP="00354BC4">
      <w:pPr>
        <w:spacing w:line="240" w:lineRule="auto"/>
        <w:rPr>
          <w:szCs w:val="22"/>
        </w:rPr>
      </w:pPr>
    </w:p>
    <w:p w14:paraId="411B0F13" w14:textId="77777777" w:rsidR="00354BC4" w:rsidRPr="008A43C4" w:rsidRDefault="00354BC4" w:rsidP="00354BC4">
      <w:pPr>
        <w:spacing w:line="240" w:lineRule="auto"/>
        <w:rPr>
          <w:szCs w:val="22"/>
        </w:rPr>
      </w:pPr>
      <w:r w:rsidRPr="008A43C4">
        <w:rPr>
          <w:szCs w:val="22"/>
        </w:rPr>
        <w:t>hypromelóza 2910</w:t>
      </w:r>
      <w:r w:rsidR="00D03132">
        <w:rPr>
          <w:szCs w:val="22"/>
        </w:rPr>
        <w:t xml:space="preserve"> </w:t>
      </w:r>
      <w:r w:rsidR="00D03132" w:rsidRPr="008725B7">
        <w:rPr>
          <w:szCs w:val="22"/>
          <w:lang w:eastAsia="en-GB"/>
        </w:rPr>
        <w:t>(nomin</w:t>
      </w:r>
      <w:r w:rsidR="00D03132">
        <w:rPr>
          <w:szCs w:val="22"/>
          <w:lang w:eastAsia="en-GB"/>
        </w:rPr>
        <w:t>á</w:t>
      </w:r>
      <w:r w:rsidR="00D03132" w:rsidRPr="008725B7">
        <w:rPr>
          <w:szCs w:val="22"/>
          <w:lang w:eastAsia="en-GB"/>
        </w:rPr>
        <w:t>l</w:t>
      </w:r>
      <w:r w:rsidR="00D03132">
        <w:rPr>
          <w:szCs w:val="22"/>
          <w:lang w:eastAsia="en-GB"/>
        </w:rPr>
        <w:t>a</w:t>
      </w:r>
      <w:r w:rsidR="00D03132" w:rsidRPr="008725B7">
        <w:rPr>
          <w:szCs w:val="22"/>
          <w:lang w:eastAsia="en-GB"/>
        </w:rPr>
        <w:t xml:space="preserve"> vis</w:t>
      </w:r>
      <w:r w:rsidR="00D03132">
        <w:rPr>
          <w:szCs w:val="22"/>
          <w:lang w:eastAsia="en-GB"/>
        </w:rPr>
        <w:t>k</w:t>
      </w:r>
      <w:r w:rsidR="00D03132" w:rsidRPr="008725B7">
        <w:rPr>
          <w:szCs w:val="22"/>
          <w:lang w:eastAsia="en-GB"/>
        </w:rPr>
        <w:t>o</w:t>
      </w:r>
      <w:r w:rsidR="00D03132">
        <w:rPr>
          <w:szCs w:val="22"/>
          <w:lang w:eastAsia="en-GB"/>
        </w:rPr>
        <w:t>z</w:t>
      </w:r>
      <w:r w:rsidR="00D03132" w:rsidRPr="008725B7">
        <w:rPr>
          <w:szCs w:val="22"/>
          <w:lang w:eastAsia="en-GB"/>
        </w:rPr>
        <w:t>it</w:t>
      </w:r>
      <w:r w:rsidR="00D03132">
        <w:rPr>
          <w:szCs w:val="22"/>
          <w:lang w:eastAsia="en-GB"/>
        </w:rPr>
        <w:t>a</w:t>
      </w:r>
      <w:r w:rsidR="00D03132" w:rsidRPr="008725B7">
        <w:rPr>
          <w:szCs w:val="22"/>
          <w:lang w:eastAsia="en-GB"/>
        </w:rPr>
        <w:t xml:space="preserve"> 5.1 mPa.S) </w:t>
      </w:r>
      <w:r w:rsidR="00D03132" w:rsidRPr="00E74A2E">
        <w:rPr>
          <w:szCs w:val="22"/>
          <w:lang w:eastAsia="en-GB"/>
        </w:rPr>
        <w:t>(E464)</w:t>
      </w:r>
      <w:r w:rsidRPr="008A43C4">
        <w:rPr>
          <w:szCs w:val="22"/>
        </w:rPr>
        <w:t>oxid titaničitý (E171)</w:t>
      </w:r>
    </w:p>
    <w:p w14:paraId="461E23CB" w14:textId="77777777" w:rsidR="00354BC4" w:rsidRDefault="00354BC4" w:rsidP="00354BC4">
      <w:pPr>
        <w:tabs>
          <w:tab w:val="clear" w:pos="567"/>
        </w:tabs>
        <w:rPr>
          <w:szCs w:val="22"/>
        </w:rPr>
      </w:pPr>
      <w:r w:rsidRPr="008A43C4">
        <w:rPr>
          <w:szCs w:val="22"/>
        </w:rPr>
        <w:t>žltý oxid železitý (E172)</w:t>
      </w:r>
    </w:p>
    <w:p w14:paraId="0D4FFF10" w14:textId="77777777" w:rsidR="00C9790B" w:rsidRPr="008A43C4" w:rsidRDefault="00C9790B" w:rsidP="00354BC4">
      <w:pPr>
        <w:tabs>
          <w:tab w:val="clear" w:pos="567"/>
        </w:tabs>
        <w:rPr>
          <w:szCs w:val="22"/>
        </w:rPr>
      </w:pPr>
    </w:p>
    <w:p w14:paraId="50F8B3E5" w14:textId="77777777" w:rsidR="00354BC4" w:rsidRPr="008A43C4" w:rsidRDefault="00354BC4" w:rsidP="00354BC4">
      <w:pPr>
        <w:spacing w:line="240" w:lineRule="auto"/>
        <w:rPr>
          <w:b/>
          <w:szCs w:val="22"/>
        </w:rPr>
      </w:pPr>
      <w:r w:rsidRPr="008A43C4">
        <w:rPr>
          <w:b/>
          <w:szCs w:val="22"/>
        </w:rPr>
        <w:t>6.2</w:t>
      </w:r>
      <w:r w:rsidRPr="008A43C4">
        <w:rPr>
          <w:b/>
          <w:szCs w:val="22"/>
        </w:rPr>
        <w:tab/>
        <w:t>Inkompatibility</w:t>
      </w:r>
    </w:p>
    <w:p w14:paraId="701A4309" w14:textId="77777777" w:rsidR="00354BC4" w:rsidRPr="008A43C4" w:rsidRDefault="00354BC4" w:rsidP="00354BC4">
      <w:pPr>
        <w:tabs>
          <w:tab w:val="clear" w:pos="567"/>
        </w:tabs>
        <w:rPr>
          <w:szCs w:val="22"/>
        </w:rPr>
      </w:pPr>
    </w:p>
    <w:p w14:paraId="3A8AB139" w14:textId="77777777" w:rsidR="00354BC4" w:rsidRPr="008A43C4" w:rsidRDefault="00354BC4" w:rsidP="00354BC4">
      <w:pPr>
        <w:spacing w:line="240" w:lineRule="auto"/>
        <w:rPr>
          <w:szCs w:val="22"/>
        </w:rPr>
      </w:pPr>
      <w:r w:rsidRPr="008A43C4">
        <w:rPr>
          <w:szCs w:val="22"/>
        </w:rPr>
        <w:t>Neaplikovateľné.</w:t>
      </w:r>
    </w:p>
    <w:p w14:paraId="75BDA268" w14:textId="77777777" w:rsidR="00354BC4" w:rsidRPr="008A43C4" w:rsidRDefault="00354BC4" w:rsidP="00354BC4">
      <w:pPr>
        <w:spacing w:line="240" w:lineRule="auto"/>
        <w:rPr>
          <w:szCs w:val="22"/>
        </w:rPr>
      </w:pPr>
    </w:p>
    <w:p w14:paraId="070C73A9" w14:textId="77777777" w:rsidR="00354BC4" w:rsidRPr="008A43C4" w:rsidRDefault="00354BC4" w:rsidP="00354BC4">
      <w:pPr>
        <w:spacing w:line="240" w:lineRule="auto"/>
        <w:rPr>
          <w:b/>
          <w:szCs w:val="22"/>
        </w:rPr>
      </w:pPr>
      <w:r w:rsidRPr="008A43C4">
        <w:rPr>
          <w:b/>
          <w:szCs w:val="22"/>
        </w:rPr>
        <w:t>6.3</w:t>
      </w:r>
      <w:r w:rsidRPr="008A43C4">
        <w:rPr>
          <w:b/>
          <w:szCs w:val="22"/>
        </w:rPr>
        <w:tab/>
        <w:t>Čas použiteľnosti</w:t>
      </w:r>
    </w:p>
    <w:p w14:paraId="03BDC1E3" w14:textId="77777777" w:rsidR="00354BC4" w:rsidRPr="008A43C4" w:rsidRDefault="00354BC4" w:rsidP="00354BC4">
      <w:pPr>
        <w:tabs>
          <w:tab w:val="clear" w:pos="567"/>
        </w:tabs>
        <w:rPr>
          <w:szCs w:val="22"/>
        </w:rPr>
      </w:pPr>
    </w:p>
    <w:p w14:paraId="21C3CA61" w14:textId="77777777" w:rsidR="00354BC4" w:rsidRDefault="00354BC4" w:rsidP="00354BC4">
      <w:pPr>
        <w:spacing w:line="240" w:lineRule="auto"/>
        <w:rPr>
          <w:szCs w:val="22"/>
        </w:rPr>
      </w:pPr>
      <w:r w:rsidRPr="008A43C4">
        <w:rPr>
          <w:szCs w:val="22"/>
        </w:rPr>
        <w:t>2 roky.</w:t>
      </w:r>
    </w:p>
    <w:p w14:paraId="6F37A574" w14:textId="77777777" w:rsidR="00625C63" w:rsidRPr="008A43C4" w:rsidRDefault="00625C63" w:rsidP="00354BC4">
      <w:pPr>
        <w:spacing w:line="240" w:lineRule="auto"/>
        <w:rPr>
          <w:szCs w:val="22"/>
        </w:rPr>
      </w:pPr>
    </w:p>
    <w:p w14:paraId="44D35883" w14:textId="77777777" w:rsidR="00625C63" w:rsidRPr="00625C63" w:rsidRDefault="00625C63" w:rsidP="00625C63">
      <w:pPr>
        <w:spacing w:line="240" w:lineRule="auto"/>
        <w:rPr>
          <w:szCs w:val="22"/>
          <w:lang w:val="en-GB"/>
        </w:rPr>
      </w:pPr>
      <w:proofErr w:type="spellStart"/>
      <w:r w:rsidRPr="00625C63">
        <w:rPr>
          <w:szCs w:val="22"/>
          <w:u w:val="single"/>
          <w:lang w:val="en-GB"/>
        </w:rPr>
        <w:t>Rozdrvené</w:t>
      </w:r>
      <w:proofErr w:type="spellEnd"/>
      <w:r w:rsidRPr="00625C63">
        <w:rPr>
          <w:szCs w:val="22"/>
          <w:u w:val="single"/>
          <w:lang w:val="en-GB"/>
        </w:rPr>
        <w:t xml:space="preserve"> </w:t>
      </w:r>
      <w:proofErr w:type="spellStart"/>
      <w:r w:rsidRPr="00625C63">
        <w:rPr>
          <w:szCs w:val="22"/>
          <w:u w:val="single"/>
          <w:lang w:val="en-GB"/>
        </w:rPr>
        <w:t>tablety</w:t>
      </w:r>
      <w:proofErr w:type="spellEnd"/>
    </w:p>
    <w:p w14:paraId="7AF77FB7" w14:textId="77777777" w:rsidR="00625C63" w:rsidRPr="00625C63" w:rsidRDefault="00625C63" w:rsidP="00625C63">
      <w:pPr>
        <w:spacing w:line="240" w:lineRule="auto"/>
        <w:rPr>
          <w:szCs w:val="22"/>
          <w:lang w:val="en-GB"/>
        </w:rPr>
      </w:pPr>
      <w:proofErr w:type="spellStart"/>
      <w:r w:rsidRPr="00625C63">
        <w:rPr>
          <w:szCs w:val="22"/>
          <w:lang w:val="en-GB"/>
        </w:rPr>
        <w:t>Rozdrvené</w:t>
      </w:r>
      <w:proofErr w:type="spellEnd"/>
      <w:r w:rsidRPr="00625C63">
        <w:rPr>
          <w:szCs w:val="22"/>
          <w:lang w:val="en-GB"/>
        </w:rPr>
        <w:t xml:space="preserve"> </w:t>
      </w:r>
      <w:proofErr w:type="spellStart"/>
      <w:r w:rsidRPr="00625C63">
        <w:rPr>
          <w:szCs w:val="22"/>
          <w:lang w:val="en-GB"/>
        </w:rPr>
        <w:t>tablety</w:t>
      </w:r>
      <w:proofErr w:type="spellEnd"/>
      <w:r w:rsidRPr="00625C63">
        <w:rPr>
          <w:szCs w:val="22"/>
          <w:lang w:val="en-GB"/>
        </w:rPr>
        <w:t xml:space="preserve"> </w:t>
      </w:r>
      <w:proofErr w:type="spellStart"/>
      <w:r w:rsidRPr="00625C63">
        <w:rPr>
          <w:szCs w:val="22"/>
          <w:lang w:val="en-GB"/>
        </w:rPr>
        <w:t>rivaroxabanu</w:t>
      </w:r>
      <w:proofErr w:type="spellEnd"/>
      <w:r w:rsidRPr="00625C63">
        <w:rPr>
          <w:szCs w:val="22"/>
          <w:lang w:val="en-GB"/>
        </w:rPr>
        <w:t xml:space="preserve"> </w:t>
      </w:r>
      <w:proofErr w:type="spellStart"/>
      <w:r w:rsidRPr="00625C63">
        <w:rPr>
          <w:szCs w:val="22"/>
          <w:lang w:val="en-GB"/>
        </w:rPr>
        <w:t>sú</w:t>
      </w:r>
      <w:proofErr w:type="spellEnd"/>
      <w:r w:rsidRPr="00625C63">
        <w:rPr>
          <w:szCs w:val="22"/>
          <w:lang w:val="en-GB"/>
        </w:rPr>
        <w:t xml:space="preserve"> </w:t>
      </w:r>
      <w:proofErr w:type="spellStart"/>
      <w:r w:rsidRPr="00625C63">
        <w:rPr>
          <w:szCs w:val="22"/>
          <w:lang w:val="en-GB"/>
        </w:rPr>
        <w:t>stabilné</w:t>
      </w:r>
      <w:proofErr w:type="spellEnd"/>
      <w:r w:rsidRPr="00625C63">
        <w:rPr>
          <w:szCs w:val="22"/>
          <w:lang w:val="en-GB"/>
        </w:rPr>
        <w:t xml:space="preserve"> </w:t>
      </w:r>
      <w:proofErr w:type="spellStart"/>
      <w:r w:rsidRPr="00625C63">
        <w:rPr>
          <w:szCs w:val="22"/>
          <w:lang w:val="en-GB"/>
        </w:rPr>
        <w:t>vo</w:t>
      </w:r>
      <w:proofErr w:type="spellEnd"/>
      <w:r w:rsidRPr="00625C63">
        <w:rPr>
          <w:szCs w:val="22"/>
          <w:lang w:val="en-GB"/>
        </w:rPr>
        <w:t xml:space="preserve"> </w:t>
      </w:r>
      <w:proofErr w:type="spellStart"/>
      <w:r w:rsidRPr="00625C63">
        <w:rPr>
          <w:szCs w:val="22"/>
          <w:lang w:val="en-GB"/>
        </w:rPr>
        <w:t>vode</w:t>
      </w:r>
      <w:proofErr w:type="spellEnd"/>
      <w:r w:rsidRPr="00625C63">
        <w:rPr>
          <w:szCs w:val="22"/>
          <w:lang w:val="en-GB"/>
        </w:rPr>
        <w:t xml:space="preserve"> a v </w:t>
      </w:r>
      <w:proofErr w:type="spellStart"/>
      <w:r w:rsidRPr="00625C63">
        <w:rPr>
          <w:szCs w:val="22"/>
          <w:lang w:val="en-GB"/>
        </w:rPr>
        <w:t>jablčnom</w:t>
      </w:r>
      <w:proofErr w:type="spellEnd"/>
      <w:r w:rsidRPr="00625C63">
        <w:rPr>
          <w:szCs w:val="22"/>
          <w:lang w:val="en-GB"/>
        </w:rPr>
        <w:t xml:space="preserve"> </w:t>
      </w:r>
      <w:proofErr w:type="spellStart"/>
      <w:r w:rsidRPr="00625C63">
        <w:rPr>
          <w:szCs w:val="22"/>
          <w:lang w:val="en-GB"/>
        </w:rPr>
        <w:t>pyré</w:t>
      </w:r>
      <w:proofErr w:type="spellEnd"/>
      <w:r w:rsidRPr="00625C63">
        <w:rPr>
          <w:szCs w:val="22"/>
          <w:lang w:val="en-GB"/>
        </w:rPr>
        <w:t xml:space="preserve"> po </w:t>
      </w:r>
      <w:proofErr w:type="spellStart"/>
      <w:r w:rsidRPr="00625C63">
        <w:rPr>
          <w:szCs w:val="22"/>
          <w:lang w:val="en-GB"/>
        </w:rPr>
        <w:t>dobu</w:t>
      </w:r>
      <w:proofErr w:type="spellEnd"/>
      <w:r w:rsidRPr="00625C63">
        <w:rPr>
          <w:szCs w:val="22"/>
          <w:lang w:val="en-GB"/>
        </w:rPr>
        <w:t xml:space="preserve"> </w:t>
      </w:r>
      <w:proofErr w:type="spellStart"/>
      <w:r w:rsidRPr="00625C63">
        <w:rPr>
          <w:szCs w:val="22"/>
          <w:lang w:val="en-GB"/>
        </w:rPr>
        <w:t>až</w:t>
      </w:r>
      <w:proofErr w:type="spellEnd"/>
      <w:r w:rsidRPr="00625C63">
        <w:rPr>
          <w:szCs w:val="22"/>
          <w:lang w:val="en-GB"/>
        </w:rPr>
        <w:t xml:space="preserve"> 4 </w:t>
      </w:r>
      <w:proofErr w:type="spellStart"/>
      <w:r w:rsidRPr="00625C63">
        <w:rPr>
          <w:szCs w:val="22"/>
          <w:lang w:val="en-GB"/>
        </w:rPr>
        <w:t>hodín</w:t>
      </w:r>
      <w:proofErr w:type="spellEnd"/>
      <w:r w:rsidRPr="00625C63">
        <w:rPr>
          <w:szCs w:val="22"/>
          <w:lang w:val="en-GB"/>
        </w:rPr>
        <w:t>.</w:t>
      </w:r>
    </w:p>
    <w:p w14:paraId="03EB7F6D" w14:textId="77777777" w:rsidR="00354BC4" w:rsidRPr="008A43C4" w:rsidRDefault="00354BC4" w:rsidP="00354BC4">
      <w:pPr>
        <w:tabs>
          <w:tab w:val="clear" w:pos="567"/>
        </w:tabs>
        <w:spacing w:line="240" w:lineRule="auto"/>
        <w:rPr>
          <w:szCs w:val="22"/>
        </w:rPr>
      </w:pPr>
    </w:p>
    <w:p w14:paraId="7C843A75" w14:textId="77777777" w:rsidR="00625C63" w:rsidRPr="008A43C4" w:rsidRDefault="00625C63">
      <w:pPr>
        <w:spacing w:line="240" w:lineRule="auto"/>
        <w:rPr>
          <w:b/>
          <w:szCs w:val="22"/>
        </w:rPr>
      </w:pPr>
    </w:p>
    <w:p w14:paraId="77C38DBE" w14:textId="77777777" w:rsidR="00354BC4" w:rsidRPr="008A43C4" w:rsidRDefault="00354BC4" w:rsidP="00354BC4">
      <w:pPr>
        <w:spacing w:line="240" w:lineRule="auto"/>
        <w:rPr>
          <w:b/>
          <w:szCs w:val="22"/>
        </w:rPr>
      </w:pPr>
      <w:r w:rsidRPr="008A43C4">
        <w:rPr>
          <w:b/>
          <w:szCs w:val="22"/>
        </w:rPr>
        <w:t>6.4</w:t>
      </w:r>
      <w:r w:rsidRPr="008A43C4">
        <w:rPr>
          <w:b/>
          <w:szCs w:val="22"/>
        </w:rPr>
        <w:tab/>
        <w:t>Špeciálne upozornenia na uchovávanie</w:t>
      </w:r>
    </w:p>
    <w:p w14:paraId="242199F3" w14:textId="77777777" w:rsidR="00354BC4" w:rsidRPr="008A43C4" w:rsidRDefault="00354BC4" w:rsidP="00354BC4">
      <w:pPr>
        <w:spacing w:line="240" w:lineRule="auto"/>
        <w:rPr>
          <w:szCs w:val="22"/>
        </w:rPr>
      </w:pPr>
    </w:p>
    <w:p w14:paraId="381BD6B8" w14:textId="77777777" w:rsidR="00354BC4" w:rsidRPr="008A43C4" w:rsidRDefault="00354BC4" w:rsidP="00354BC4">
      <w:pPr>
        <w:spacing w:line="240" w:lineRule="auto"/>
        <w:rPr>
          <w:szCs w:val="22"/>
        </w:rPr>
      </w:pPr>
      <w:r w:rsidRPr="008A43C4">
        <w:rPr>
          <w:szCs w:val="22"/>
        </w:rPr>
        <w:t>Tento liek nevyžaduje žiadne zvláštne podmienky na uchovávanie.</w:t>
      </w:r>
    </w:p>
    <w:p w14:paraId="1F0929B6" w14:textId="77777777" w:rsidR="00354BC4" w:rsidRPr="008A43C4" w:rsidRDefault="00354BC4" w:rsidP="00354BC4">
      <w:pPr>
        <w:rPr>
          <w:b/>
          <w:szCs w:val="22"/>
        </w:rPr>
      </w:pPr>
    </w:p>
    <w:p w14:paraId="3D91EEEE" w14:textId="77777777" w:rsidR="00354BC4" w:rsidRPr="008A43C4" w:rsidRDefault="00354BC4" w:rsidP="00354BC4">
      <w:pPr>
        <w:rPr>
          <w:szCs w:val="22"/>
        </w:rPr>
      </w:pPr>
      <w:r w:rsidRPr="008A43C4">
        <w:rPr>
          <w:b/>
          <w:szCs w:val="22"/>
        </w:rPr>
        <w:t>6.5</w:t>
      </w:r>
      <w:r w:rsidRPr="008A43C4">
        <w:rPr>
          <w:b/>
          <w:szCs w:val="22"/>
        </w:rPr>
        <w:tab/>
        <w:t xml:space="preserve">Druh obalu a obsah balenia </w:t>
      </w:r>
    </w:p>
    <w:p w14:paraId="2287E2B3" w14:textId="77777777" w:rsidR="00354BC4" w:rsidRPr="008A43C4" w:rsidRDefault="00354BC4" w:rsidP="00354BC4">
      <w:pPr>
        <w:spacing w:line="240" w:lineRule="auto"/>
        <w:rPr>
          <w:szCs w:val="22"/>
        </w:rPr>
      </w:pPr>
    </w:p>
    <w:p w14:paraId="5210B662" w14:textId="77777777" w:rsidR="00354BC4" w:rsidRPr="008A43C4" w:rsidRDefault="00354BC4" w:rsidP="00354BC4">
      <w:pPr>
        <w:tabs>
          <w:tab w:val="clear" w:pos="567"/>
        </w:tabs>
        <w:autoSpaceDE w:val="0"/>
        <w:autoSpaceDN w:val="0"/>
        <w:adjustRightInd w:val="0"/>
        <w:spacing w:line="240" w:lineRule="auto"/>
        <w:rPr>
          <w:rFonts w:eastAsia="Times New Roman"/>
          <w:szCs w:val="22"/>
        </w:rPr>
      </w:pPr>
      <w:r w:rsidRPr="008A43C4">
        <w:rPr>
          <w:rFonts w:eastAsia="Times New Roman"/>
          <w:szCs w:val="22"/>
        </w:rPr>
        <w:t>Balenie na úvodnú liečbu na prvé 4-týždne liečby:</w:t>
      </w:r>
    </w:p>
    <w:p w14:paraId="6631A0C5" w14:textId="77777777" w:rsidR="00354BC4" w:rsidRPr="008A43C4" w:rsidRDefault="00354BC4" w:rsidP="00354BC4">
      <w:pPr>
        <w:tabs>
          <w:tab w:val="clear" w:pos="567"/>
        </w:tabs>
        <w:autoSpaceDE w:val="0"/>
        <w:autoSpaceDN w:val="0"/>
        <w:adjustRightInd w:val="0"/>
        <w:spacing w:line="240" w:lineRule="auto"/>
        <w:rPr>
          <w:rFonts w:eastAsia="Times New Roman"/>
          <w:szCs w:val="22"/>
        </w:rPr>
      </w:pPr>
      <w:r w:rsidRPr="008A43C4">
        <w:rPr>
          <w:rFonts w:eastAsia="Times New Roman"/>
          <w:szCs w:val="22"/>
        </w:rPr>
        <w:t>Priehľadné PVC/hliníkové blistre v rozkladacom obale obsahujúce 49 filmom obalených tabliet:</w:t>
      </w:r>
    </w:p>
    <w:p w14:paraId="18F1973C" w14:textId="77777777" w:rsidR="00354BC4" w:rsidRPr="008A43C4" w:rsidRDefault="00354BC4" w:rsidP="00354BC4">
      <w:pPr>
        <w:tabs>
          <w:tab w:val="clear" w:pos="567"/>
        </w:tabs>
        <w:autoSpaceDE w:val="0"/>
        <w:autoSpaceDN w:val="0"/>
        <w:adjustRightInd w:val="0"/>
        <w:spacing w:line="240" w:lineRule="auto"/>
        <w:rPr>
          <w:rFonts w:eastAsia="MS Mincho"/>
          <w:szCs w:val="22"/>
          <w:lang w:eastAsia="ja-JP"/>
        </w:rPr>
      </w:pPr>
    </w:p>
    <w:p w14:paraId="0743A155" w14:textId="77777777" w:rsidR="00354BC4" w:rsidRPr="008A43C4" w:rsidRDefault="00354BC4" w:rsidP="00354BC4">
      <w:pPr>
        <w:tabs>
          <w:tab w:val="clear" w:pos="567"/>
        </w:tabs>
        <w:autoSpaceDE w:val="0"/>
        <w:autoSpaceDN w:val="0"/>
        <w:adjustRightInd w:val="0"/>
        <w:spacing w:line="240" w:lineRule="auto"/>
        <w:rPr>
          <w:rFonts w:eastAsia="Times New Roman"/>
          <w:szCs w:val="22"/>
        </w:rPr>
      </w:pPr>
      <w:r w:rsidRPr="008A43C4">
        <w:rPr>
          <w:rFonts w:eastAsia="MS Mincho"/>
          <w:szCs w:val="22"/>
          <w:lang w:eastAsia="ja-JP"/>
        </w:rPr>
        <w:t xml:space="preserve">42 filmom obalených </w:t>
      </w:r>
      <w:r w:rsidRPr="008A43C4">
        <w:rPr>
          <w:rFonts w:eastAsia="Times New Roman"/>
          <w:szCs w:val="22"/>
        </w:rPr>
        <w:t>tabliet lieku Rivaroxaban Accord 15 mg a 7</w:t>
      </w:r>
      <w:r w:rsidRPr="008A43C4">
        <w:rPr>
          <w:rFonts w:eastAsia="MS Mincho"/>
          <w:szCs w:val="22"/>
          <w:lang w:eastAsia="ja-JP"/>
        </w:rPr>
        <w:t xml:space="preserve"> filmom obalených </w:t>
      </w:r>
      <w:r w:rsidRPr="008A43C4">
        <w:rPr>
          <w:rFonts w:eastAsia="Times New Roman"/>
          <w:szCs w:val="22"/>
        </w:rPr>
        <w:t>tabliet lieku Rivaroxaban Accord 20 mg.</w:t>
      </w:r>
    </w:p>
    <w:p w14:paraId="4890E6C3" w14:textId="77777777" w:rsidR="00354BC4" w:rsidRPr="008A43C4" w:rsidRDefault="00354BC4" w:rsidP="00354BC4">
      <w:pPr>
        <w:spacing w:line="240" w:lineRule="auto"/>
        <w:rPr>
          <w:szCs w:val="22"/>
        </w:rPr>
      </w:pPr>
    </w:p>
    <w:p w14:paraId="79F1991C" w14:textId="77777777" w:rsidR="00354BC4" w:rsidRPr="008A43C4" w:rsidRDefault="00354BC4" w:rsidP="00354BC4">
      <w:pPr>
        <w:spacing w:line="240" w:lineRule="auto"/>
        <w:rPr>
          <w:szCs w:val="22"/>
        </w:rPr>
      </w:pPr>
      <w:r w:rsidRPr="008A43C4">
        <w:rPr>
          <w:szCs w:val="22"/>
        </w:rPr>
        <w:t>Na trh nemusia byť uvedené všetky veľkosti balenia.</w:t>
      </w:r>
    </w:p>
    <w:p w14:paraId="448BB1F2" w14:textId="77777777" w:rsidR="00354BC4" w:rsidRPr="008A43C4" w:rsidRDefault="00354BC4" w:rsidP="00354BC4">
      <w:pPr>
        <w:tabs>
          <w:tab w:val="clear" w:pos="567"/>
        </w:tabs>
        <w:spacing w:line="240" w:lineRule="auto"/>
        <w:rPr>
          <w:szCs w:val="22"/>
        </w:rPr>
      </w:pPr>
    </w:p>
    <w:p w14:paraId="3E36649C" w14:textId="77777777" w:rsidR="00354BC4" w:rsidRPr="008A43C4" w:rsidRDefault="00354BC4" w:rsidP="00354BC4">
      <w:pPr>
        <w:rPr>
          <w:b/>
          <w:szCs w:val="22"/>
        </w:rPr>
      </w:pPr>
      <w:r w:rsidRPr="008A43C4">
        <w:rPr>
          <w:b/>
          <w:szCs w:val="22"/>
        </w:rPr>
        <w:t>6.6</w:t>
      </w:r>
      <w:r w:rsidRPr="008A43C4">
        <w:rPr>
          <w:b/>
          <w:szCs w:val="22"/>
        </w:rPr>
        <w:tab/>
        <w:t>Špeciálne opatrenia na likvidáciu</w:t>
      </w:r>
      <w:r w:rsidRPr="008A43C4">
        <w:rPr>
          <w:szCs w:val="22"/>
        </w:rPr>
        <w:t xml:space="preserve"> </w:t>
      </w:r>
      <w:r w:rsidRPr="008A43C4">
        <w:rPr>
          <w:b/>
          <w:szCs w:val="22"/>
        </w:rPr>
        <w:t>a iné zaobchádzanie s liekom</w:t>
      </w:r>
    </w:p>
    <w:p w14:paraId="47BE8A64" w14:textId="77777777" w:rsidR="00354BC4" w:rsidRPr="008A43C4" w:rsidRDefault="00354BC4" w:rsidP="00354BC4">
      <w:pPr>
        <w:spacing w:line="240" w:lineRule="auto"/>
        <w:rPr>
          <w:szCs w:val="22"/>
        </w:rPr>
      </w:pPr>
    </w:p>
    <w:p w14:paraId="73CFF05F" w14:textId="77777777" w:rsidR="00354BC4" w:rsidRDefault="00354BC4" w:rsidP="00354BC4">
      <w:pPr>
        <w:spacing w:line="240" w:lineRule="auto"/>
        <w:rPr>
          <w:szCs w:val="22"/>
        </w:rPr>
      </w:pPr>
      <w:r w:rsidRPr="008A43C4">
        <w:rPr>
          <w:szCs w:val="22"/>
        </w:rPr>
        <w:t>Všetok nepoužitý liek alebo odpad vzniknutý z lieku sa má zlikvidovať v súlade s národnými požiadavkami.</w:t>
      </w:r>
    </w:p>
    <w:p w14:paraId="0B4568BF" w14:textId="77777777" w:rsidR="00625C63" w:rsidRDefault="00625C63" w:rsidP="00354BC4">
      <w:pPr>
        <w:spacing w:line="240" w:lineRule="auto"/>
        <w:rPr>
          <w:szCs w:val="22"/>
        </w:rPr>
      </w:pPr>
    </w:p>
    <w:p w14:paraId="00D02129" w14:textId="77777777" w:rsidR="00625C63" w:rsidRPr="00625C63" w:rsidRDefault="00625C63" w:rsidP="00625C63">
      <w:pPr>
        <w:spacing w:line="240" w:lineRule="auto"/>
        <w:rPr>
          <w:szCs w:val="22"/>
          <w:lang w:val="en-GB"/>
        </w:rPr>
      </w:pPr>
      <w:proofErr w:type="spellStart"/>
      <w:r>
        <w:rPr>
          <w:szCs w:val="22"/>
          <w:u w:val="single"/>
          <w:lang w:val="en-GB"/>
        </w:rPr>
        <w:t>D</w:t>
      </w:r>
      <w:r w:rsidRPr="00625C63">
        <w:rPr>
          <w:szCs w:val="22"/>
          <w:u w:val="single"/>
          <w:lang w:val="en-GB"/>
        </w:rPr>
        <w:t>rvenie</w:t>
      </w:r>
      <w:proofErr w:type="spellEnd"/>
      <w:r w:rsidRPr="00625C63">
        <w:rPr>
          <w:szCs w:val="22"/>
          <w:u w:val="single"/>
          <w:lang w:val="en-GB"/>
        </w:rPr>
        <w:t xml:space="preserve"> </w:t>
      </w:r>
      <w:proofErr w:type="spellStart"/>
      <w:r w:rsidRPr="00625C63">
        <w:rPr>
          <w:szCs w:val="22"/>
          <w:u w:val="single"/>
          <w:lang w:val="en-GB"/>
        </w:rPr>
        <w:t>tabliet</w:t>
      </w:r>
      <w:proofErr w:type="spellEnd"/>
    </w:p>
    <w:p w14:paraId="4B94D718" w14:textId="77777777" w:rsidR="00354BC4" w:rsidRPr="008A43C4" w:rsidRDefault="00625C63" w:rsidP="00354BC4">
      <w:pPr>
        <w:spacing w:line="240" w:lineRule="auto"/>
        <w:rPr>
          <w:b/>
          <w:szCs w:val="22"/>
        </w:rPr>
      </w:pPr>
      <w:r w:rsidRPr="00625C63">
        <w:rPr>
          <w:szCs w:val="22"/>
        </w:rPr>
        <w:t xml:space="preserve">Tablety rivaroxabanu sa môžu rozdrviť a rozpustiť v 50 ml vody a podávať cez nazogastrickú sondu alebo gastrickú vyživovaciu sondu po ubezpečení sa o správnom umiestnení sondy v žalúdku. Následne sa má sonda prepláchnuť vodou. Keďže absorpcia rivaroxabanu závisí od miesta </w:t>
      </w:r>
      <w:r w:rsidRPr="00625C63">
        <w:rPr>
          <w:szCs w:val="22"/>
        </w:rPr>
        <w:lastRenderedPageBreak/>
        <w:t>uvoľňovania liečiva, treba sa vyhnúť podaniu rivaroxabanu distálne do žalúdka, čo môže viesť k zníženej absorpcii a tým zníženej expozícii liečivu. Po podaní rozdrvených 15 mg alebo 20 mg tabliet rivaroxabanu má po dávke okamžite nasledovať enterálne podanie stravy.</w:t>
      </w:r>
      <w:r w:rsidR="00354BC4" w:rsidRPr="008A43C4">
        <w:rPr>
          <w:b/>
          <w:szCs w:val="22"/>
        </w:rPr>
        <w:t>7.</w:t>
      </w:r>
      <w:r w:rsidR="00354BC4" w:rsidRPr="008A43C4">
        <w:rPr>
          <w:b/>
          <w:szCs w:val="22"/>
        </w:rPr>
        <w:tab/>
        <w:t>DRŽITEĽ ROZHODNUTIA O REGISTRÁCII</w:t>
      </w:r>
    </w:p>
    <w:p w14:paraId="280C8C36" w14:textId="77777777" w:rsidR="00354BC4" w:rsidRPr="008A43C4" w:rsidRDefault="00354BC4" w:rsidP="00354BC4">
      <w:pPr>
        <w:spacing w:line="240" w:lineRule="auto"/>
        <w:rPr>
          <w:szCs w:val="22"/>
        </w:rPr>
      </w:pPr>
    </w:p>
    <w:p w14:paraId="046BC66B" w14:textId="77777777" w:rsidR="00354BC4" w:rsidRPr="008A43C4" w:rsidRDefault="00354BC4" w:rsidP="00354BC4">
      <w:pPr>
        <w:spacing w:line="240" w:lineRule="auto"/>
        <w:rPr>
          <w:szCs w:val="22"/>
        </w:rPr>
      </w:pPr>
      <w:r w:rsidRPr="008A43C4">
        <w:rPr>
          <w:szCs w:val="22"/>
        </w:rPr>
        <w:t>Accord Healthcare S.L.U.</w:t>
      </w:r>
    </w:p>
    <w:p w14:paraId="35A79F55" w14:textId="77777777" w:rsidR="00354BC4" w:rsidRPr="008A43C4" w:rsidRDefault="00354BC4" w:rsidP="00354BC4">
      <w:pPr>
        <w:spacing w:line="240" w:lineRule="auto"/>
        <w:rPr>
          <w:szCs w:val="22"/>
        </w:rPr>
      </w:pPr>
      <w:r w:rsidRPr="008A43C4">
        <w:rPr>
          <w:szCs w:val="22"/>
        </w:rPr>
        <w:t xml:space="preserve">World Trade Center, Moll de Barcelona s/n, Edifici Est, 6a Planta, </w:t>
      </w:r>
    </w:p>
    <w:p w14:paraId="7A985D03" w14:textId="77777777" w:rsidR="00354BC4" w:rsidRPr="008A43C4" w:rsidRDefault="00354BC4" w:rsidP="00354BC4">
      <w:pPr>
        <w:spacing w:line="240" w:lineRule="auto"/>
        <w:rPr>
          <w:szCs w:val="22"/>
        </w:rPr>
      </w:pPr>
      <w:r w:rsidRPr="008A43C4">
        <w:rPr>
          <w:szCs w:val="22"/>
        </w:rPr>
        <w:t>Barcelona, 08039</w:t>
      </w:r>
    </w:p>
    <w:p w14:paraId="423533D3" w14:textId="77777777" w:rsidR="00354BC4" w:rsidRPr="008A43C4" w:rsidRDefault="00354BC4" w:rsidP="00354BC4">
      <w:pPr>
        <w:spacing w:line="240" w:lineRule="auto"/>
        <w:rPr>
          <w:szCs w:val="22"/>
        </w:rPr>
      </w:pPr>
      <w:r w:rsidRPr="008A43C4">
        <w:rPr>
          <w:szCs w:val="22"/>
        </w:rPr>
        <w:t>Španielsko</w:t>
      </w:r>
    </w:p>
    <w:p w14:paraId="0E1209AF" w14:textId="77777777" w:rsidR="00354BC4" w:rsidRDefault="00354BC4" w:rsidP="00354BC4">
      <w:pPr>
        <w:spacing w:line="240" w:lineRule="auto"/>
        <w:rPr>
          <w:szCs w:val="22"/>
        </w:rPr>
      </w:pPr>
    </w:p>
    <w:p w14:paraId="650A44DB" w14:textId="77777777" w:rsidR="00C9790B" w:rsidRPr="008A43C4" w:rsidRDefault="00C9790B" w:rsidP="00354BC4">
      <w:pPr>
        <w:spacing w:line="240" w:lineRule="auto"/>
        <w:rPr>
          <w:szCs w:val="22"/>
        </w:rPr>
      </w:pPr>
    </w:p>
    <w:p w14:paraId="56006DEF" w14:textId="77777777" w:rsidR="00354BC4" w:rsidRPr="008A43C4" w:rsidRDefault="00354BC4" w:rsidP="00354BC4">
      <w:pPr>
        <w:spacing w:line="240" w:lineRule="auto"/>
        <w:rPr>
          <w:b/>
          <w:szCs w:val="22"/>
        </w:rPr>
      </w:pPr>
      <w:r w:rsidRPr="008A43C4">
        <w:rPr>
          <w:b/>
          <w:szCs w:val="22"/>
        </w:rPr>
        <w:t>8.</w:t>
      </w:r>
      <w:r w:rsidRPr="008A43C4">
        <w:rPr>
          <w:b/>
          <w:szCs w:val="22"/>
        </w:rPr>
        <w:tab/>
        <w:t>REGISTRAČNÉ ČÍSLO</w:t>
      </w:r>
    </w:p>
    <w:p w14:paraId="698644A3" w14:textId="77777777" w:rsidR="00354BC4" w:rsidRPr="008A43C4" w:rsidRDefault="00354BC4" w:rsidP="00354BC4">
      <w:pPr>
        <w:rPr>
          <w:szCs w:val="22"/>
        </w:rPr>
      </w:pPr>
    </w:p>
    <w:p w14:paraId="5F0400BF" w14:textId="77777777" w:rsidR="00354BC4" w:rsidRDefault="00354BC4" w:rsidP="00354BC4">
      <w:pPr>
        <w:rPr>
          <w:szCs w:val="22"/>
        </w:rPr>
      </w:pPr>
      <w:r w:rsidRPr="008A43C4">
        <w:rPr>
          <w:szCs w:val="22"/>
        </w:rPr>
        <w:t>EU/1/20/1488/039</w:t>
      </w:r>
    </w:p>
    <w:p w14:paraId="379D8FEE" w14:textId="77777777" w:rsidR="00C9790B" w:rsidRPr="008A43C4" w:rsidRDefault="00C9790B" w:rsidP="00354BC4">
      <w:pPr>
        <w:rPr>
          <w:szCs w:val="22"/>
        </w:rPr>
      </w:pPr>
    </w:p>
    <w:p w14:paraId="32A7708F" w14:textId="77777777" w:rsidR="00354BC4" w:rsidRPr="008A43C4" w:rsidRDefault="00354BC4" w:rsidP="00354BC4">
      <w:pPr>
        <w:rPr>
          <w:szCs w:val="22"/>
        </w:rPr>
      </w:pPr>
    </w:p>
    <w:p w14:paraId="5C95E248" w14:textId="77777777" w:rsidR="00354BC4" w:rsidRPr="008A43C4" w:rsidRDefault="00354BC4" w:rsidP="00354BC4">
      <w:pPr>
        <w:spacing w:line="240" w:lineRule="auto"/>
        <w:rPr>
          <w:b/>
          <w:szCs w:val="22"/>
        </w:rPr>
      </w:pPr>
      <w:r w:rsidRPr="008A43C4">
        <w:rPr>
          <w:b/>
          <w:szCs w:val="22"/>
        </w:rPr>
        <w:t>9.</w:t>
      </w:r>
      <w:r w:rsidRPr="008A43C4">
        <w:rPr>
          <w:b/>
          <w:szCs w:val="22"/>
        </w:rPr>
        <w:tab/>
        <w:t>DÁTUM PRVEJ REGISTRÁCIE/ PREDĹŽENIA REGISTRÁCIE</w:t>
      </w:r>
    </w:p>
    <w:p w14:paraId="7D16D72B" w14:textId="77777777" w:rsidR="00354BC4" w:rsidRPr="008A43C4" w:rsidRDefault="00354BC4" w:rsidP="00354BC4">
      <w:pPr>
        <w:rPr>
          <w:szCs w:val="22"/>
        </w:rPr>
      </w:pPr>
    </w:p>
    <w:p w14:paraId="704985DA" w14:textId="77777777" w:rsidR="00354BC4" w:rsidRDefault="00354BC4" w:rsidP="00354BC4">
      <w:pPr>
        <w:rPr>
          <w:szCs w:val="22"/>
        </w:rPr>
      </w:pPr>
      <w:r w:rsidRPr="008A43C4">
        <w:rPr>
          <w:szCs w:val="22"/>
        </w:rPr>
        <w:t>Dátum prvej registrácie:</w:t>
      </w:r>
      <w:r w:rsidR="00C01B5A" w:rsidRPr="00C01B5A">
        <w:t xml:space="preserve"> </w:t>
      </w:r>
      <w:r w:rsidR="00C01B5A" w:rsidRPr="00C01B5A">
        <w:rPr>
          <w:szCs w:val="22"/>
        </w:rPr>
        <w:t>16. novembra 2020</w:t>
      </w:r>
    </w:p>
    <w:p w14:paraId="79F3B3A0" w14:textId="2831949D" w:rsidR="00AE2EA7" w:rsidRPr="008A43C4" w:rsidRDefault="00AE2EA7" w:rsidP="00354BC4">
      <w:pPr>
        <w:rPr>
          <w:szCs w:val="22"/>
        </w:rPr>
      </w:pPr>
      <w:r w:rsidRPr="00AE2EA7">
        <w:rPr>
          <w:szCs w:val="22"/>
        </w:rPr>
        <w:t>Dátum posledného predĺženia registrácie: 6. augusta 2025</w:t>
      </w:r>
    </w:p>
    <w:p w14:paraId="4FA0F880" w14:textId="77777777" w:rsidR="00354BC4" w:rsidRPr="008A43C4" w:rsidRDefault="00354BC4" w:rsidP="00354BC4">
      <w:pPr>
        <w:rPr>
          <w:szCs w:val="22"/>
        </w:rPr>
      </w:pPr>
    </w:p>
    <w:p w14:paraId="6D6A2D86" w14:textId="77777777" w:rsidR="00354BC4" w:rsidRPr="008A43C4" w:rsidRDefault="00354BC4" w:rsidP="00354BC4">
      <w:pPr>
        <w:rPr>
          <w:szCs w:val="22"/>
        </w:rPr>
      </w:pPr>
    </w:p>
    <w:p w14:paraId="1D616485" w14:textId="77777777" w:rsidR="00354BC4" w:rsidRPr="008A43C4" w:rsidRDefault="00354BC4" w:rsidP="00354BC4">
      <w:pPr>
        <w:rPr>
          <w:b/>
          <w:szCs w:val="22"/>
        </w:rPr>
      </w:pPr>
      <w:r w:rsidRPr="008A43C4">
        <w:rPr>
          <w:b/>
          <w:szCs w:val="22"/>
        </w:rPr>
        <w:t>10.</w:t>
      </w:r>
      <w:r w:rsidRPr="008A43C4">
        <w:rPr>
          <w:b/>
          <w:szCs w:val="22"/>
        </w:rPr>
        <w:tab/>
        <w:t>DÁTUM REVÍZIE TEXTU</w:t>
      </w:r>
    </w:p>
    <w:p w14:paraId="3C59F917" w14:textId="77777777" w:rsidR="00354BC4" w:rsidRPr="008A43C4" w:rsidRDefault="00354BC4" w:rsidP="00354BC4">
      <w:pPr>
        <w:spacing w:line="240" w:lineRule="auto"/>
        <w:rPr>
          <w:szCs w:val="22"/>
        </w:rPr>
      </w:pPr>
    </w:p>
    <w:p w14:paraId="62B5B8BA" w14:textId="77777777" w:rsidR="00354BC4" w:rsidRPr="008A43C4" w:rsidRDefault="00354BC4" w:rsidP="00354BC4">
      <w:pPr>
        <w:spacing w:line="240" w:lineRule="auto"/>
        <w:rPr>
          <w:szCs w:val="22"/>
        </w:rPr>
      </w:pPr>
    </w:p>
    <w:p w14:paraId="707C9B72" w14:textId="77777777" w:rsidR="00354BC4" w:rsidRPr="008A43C4" w:rsidRDefault="00354BC4" w:rsidP="00354BC4">
      <w:pPr>
        <w:rPr>
          <w:szCs w:val="22"/>
        </w:rPr>
      </w:pPr>
      <w:r w:rsidRPr="008A43C4">
        <w:rPr>
          <w:szCs w:val="22"/>
        </w:rPr>
        <w:t xml:space="preserve">Podrobné informácie o tomto lieku sú dostupné na internetovej stránke Európskej liekovej agentúry </w:t>
      </w:r>
      <w:r w:rsidR="002909FE">
        <w:fldChar w:fldCharType="begin"/>
      </w:r>
      <w:r w:rsidR="002909FE">
        <w:instrText>HYPERLINK "http://www.ema.europa.eu/"</w:instrText>
      </w:r>
      <w:r w:rsidR="002909FE">
        <w:fldChar w:fldCharType="separate"/>
      </w:r>
      <w:r w:rsidRPr="008A43C4">
        <w:rPr>
          <w:color w:val="0000FF"/>
          <w:szCs w:val="22"/>
          <w:u w:val="single"/>
        </w:rPr>
        <w:t>http://www.ema.europa.eu/</w:t>
      </w:r>
      <w:r w:rsidR="002909FE">
        <w:rPr>
          <w:color w:val="0000FF"/>
          <w:szCs w:val="22"/>
          <w:u w:val="single"/>
        </w:rPr>
        <w:fldChar w:fldCharType="end"/>
      </w:r>
      <w:r w:rsidRPr="008A43C4">
        <w:rPr>
          <w:szCs w:val="22"/>
        </w:rPr>
        <w:t>.</w:t>
      </w:r>
    </w:p>
    <w:p w14:paraId="7764697C" w14:textId="77777777" w:rsidR="005A5CD5" w:rsidRPr="008A43C4" w:rsidRDefault="005A5CD5" w:rsidP="0015055F">
      <w:pPr>
        <w:rPr>
          <w:szCs w:val="22"/>
        </w:rPr>
      </w:pPr>
    </w:p>
    <w:p w14:paraId="622FAAAA" w14:textId="77777777" w:rsidR="00C50249" w:rsidRPr="008A43C4" w:rsidRDefault="00902DEB">
      <w:pPr>
        <w:spacing w:line="240" w:lineRule="auto"/>
        <w:jc w:val="center"/>
        <w:rPr>
          <w:szCs w:val="22"/>
        </w:rPr>
      </w:pPr>
      <w:r w:rsidRPr="008A43C4">
        <w:rPr>
          <w:szCs w:val="22"/>
        </w:rPr>
        <w:br w:type="page"/>
      </w:r>
    </w:p>
    <w:p w14:paraId="59B315E5" w14:textId="77777777" w:rsidR="00C50249" w:rsidRPr="008A43C4" w:rsidRDefault="00C50249">
      <w:pPr>
        <w:spacing w:line="240" w:lineRule="auto"/>
        <w:jc w:val="center"/>
        <w:rPr>
          <w:szCs w:val="22"/>
        </w:rPr>
      </w:pPr>
    </w:p>
    <w:p w14:paraId="465BDFBD" w14:textId="77777777" w:rsidR="00C50249" w:rsidRPr="008A43C4" w:rsidRDefault="00C50249">
      <w:pPr>
        <w:spacing w:line="240" w:lineRule="auto"/>
        <w:jc w:val="center"/>
        <w:rPr>
          <w:szCs w:val="22"/>
        </w:rPr>
      </w:pPr>
    </w:p>
    <w:p w14:paraId="4DA31E91" w14:textId="77777777" w:rsidR="00C50249" w:rsidRPr="008A43C4" w:rsidRDefault="00C50249">
      <w:pPr>
        <w:spacing w:line="240" w:lineRule="auto"/>
        <w:jc w:val="center"/>
        <w:rPr>
          <w:szCs w:val="22"/>
        </w:rPr>
      </w:pPr>
    </w:p>
    <w:p w14:paraId="05D87067" w14:textId="77777777" w:rsidR="00C50249" w:rsidRPr="008A43C4" w:rsidRDefault="00C50249">
      <w:pPr>
        <w:spacing w:line="240" w:lineRule="auto"/>
        <w:jc w:val="center"/>
        <w:rPr>
          <w:szCs w:val="22"/>
        </w:rPr>
      </w:pPr>
    </w:p>
    <w:p w14:paraId="5B5CDD15" w14:textId="77777777" w:rsidR="00C50249" w:rsidRPr="008A43C4" w:rsidRDefault="00C50249">
      <w:pPr>
        <w:spacing w:line="240" w:lineRule="auto"/>
        <w:jc w:val="center"/>
        <w:rPr>
          <w:szCs w:val="22"/>
        </w:rPr>
      </w:pPr>
    </w:p>
    <w:p w14:paraId="149A5B47" w14:textId="77777777" w:rsidR="00C50249" w:rsidRPr="008A43C4" w:rsidRDefault="00C50249">
      <w:pPr>
        <w:spacing w:line="240" w:lineRule="auto"/>
        <w:jc w:val="center"/>
        <w:rPr>
          <w:szCs w:val="22"/>
        </w:rPr>
      </w:pPr>
    </w:p>
    <w:p w14:paraId="00AC74CF" w14:textId="77777777" w:rsidR="00C50249" w:rsidRPr="008A43C4" w:rsidRDefault="00C50249">
      <w:pPr>
        <w:spacing w:line="240" w:lineRule="auto"/>
        <w:jc w:val="center"/>
        <w:rPr>
          <w:szCs w:val="22"/>
        </w:rPr>
      </w:pPr>
    </w:p>
    <w:p w14:paraId="7309DDA5" w14:textId="77777777" w:rsidR="00C50249" w:rsidRPr="008A43C4" w:rsidRDefault="00C50249">
      <w:pPr>
        <w:spacing w:line="240" w:lineRule="auto"/>
        <w:jc w:val="center"/>
        <w:rPr>
          <w:szCs w:val="22"/>
        </w:rPr>
      </w:pPr>
    </w:p>
    <w:p w14:paraId="5C8908D7" w14:textId="77777777" w:rsidR="00C50249" w:rsidRPr="008A43C4" w:rsidRDefault="00C50249">
      <w:pPr>
        <w:spacing w:line="240" w:lineRule="auto"/>
        <w:jc w:val="center"/>
        <w:rPr>
          <w:szCs w:val="22"/>
        </w:rPr>
      </w:pPr>
    </w:p>
    <w:p w14:paraId="1024F5E7" w14:textId="77777777" w:rsidR="00C50249" w:rsidRPr="008A43C4" w:rsidRDefault="00C50249">
      <w:pPr>
        <w:spacing w:line="240" w:lineRule="auto"/>
        <w:jc w:val="center"/>
        <w:rPr>
          <w:szCs w:val="22"/>
        </w:rPr>
      </w:pPr>
    </w:p>
    <w:p w14:paraId="74FA5191" w14:textId="77777777" w:rsidR="00C50249" w:rsidRPr="008A43C4" w:rsidRDefault="00C50249">
      <w:pPr>
        <w:spacing w:line="240" w:lineRule="auto"/>
        <w:jc w:val="center"/>
        <w:rPr>
          <w:szCs w:val="22"/>
        </w:rPr>
      </w:pPr>
    </w:p>
    <w:p w14:paraId="42181FC9" w14:textId="77777777" w:rsidR="00C50249" w:rsidRPr="008A43C4" w:rsidRDefault="00C50249">
      <w:pPr>
        <w:spacing w:line="240" w:lineRule="auto"/>
        <w:jc w:val="center"/>
        <w:rPr>
          <w:szCs w:val="22"/>
        </w:rPr>
      </w:pPr>
    </w:p>
    <w:p w14:paraId="32884274" w14:textId="77777777" w:rsidR="00C50249" w:rsidRPr="008A43C4" w:rsidRDefault="00C50249">
      <w:pPr>
        <w:spacing w:line="240" w:lineRule="auto"/>
        <w:jc w:val="center"/>
        <w:rPr>
          <w:szCs w:val="22"/>
        </w:rPr>
      </w:pPr>
    </w:p>
    <w:p w14:paraId="306A2D37" w14:textId="77777777" w:rsidR="00C50249" w:rsidRPr="008A43C4" w:rsidRDefault="00C50249">
      <w:pPr>
        <w:spacing w:line="240" w:lineRule="auto"/>
        <w:jc w:val="center"/>
        <w:rPr>
          <w:szCs w:val="22"/>
        </w:rPr>
      </w:pPr>
    </w:p>
    <w:p w14:paraId="74555EFC" w14:textId="77777777" w:rsidR="00C50249" w:rsidRPr="008A43C4" w:rsidRDefault="00C50249">
      <w:pPr>
        <w:spacing w:line="240" w:lineRule="auto"/>
        <w:jc w:val="center"/>
        <w:rPr>
          <w:szCs w:val="22"/>
        </w:rPr>
      </w:pPr>
    </w:p>
    <w:p w14:paraId="0A29D8BE" w14:textId="77777777" w:rsidR="00C50249" w:rsidRPr="008A43C4" w:rsidRDefault="00C50249">
      <w:pPr>
        <w:spacing w:line="240" w:lineRule="auto"/>
        <w:jc w:val="center"/>
        <w:rPr>
          <w:szCs w:val="22"/>
        </w:rPr>
      </w:pPr>
    </w:p>
    <w:p w14:paraId="026CB9C8" w14:textId="77777777" w:rsidR="00C50249" w:rsidRPr="008A43C4" w:rsidRDefault="00C50249">
      <w:pPr>
        <w:spacing w:line="240" w:lineRule="auto"/>
        <w:jc w:val="center"/>
        <w:rPr>
          <w:szCs w:val="22"/>
        </w:rPr>
      </w:pPr>
    </w:p>
    <w:p w14:paraId="201FEF72" w14:textId="77777777" w:rsidR="00C50249" w:rsidRPr="008A43C4" w:rsidRDefault="00C50249">
      <w:pPr>
        <w:spacing w:line="240" w:lineRule="auto"/>
        <w:jc w:val="center"/>
        <w:rPr>
          <w:szCs w:val="22"/>
        </w:rPr>
      </w:pPr>
    </w:p>
    <w:p w14:paraId="0431AE54" w14:textId="77777777" w:rsidR="00C50249" w:rsidRPr="008A43C4" w:rsidRDefault="00C50249">
      <w:pPr>
        <w:spacing w:line="240" w:lineRule="auto"/>
        <w:jc w:val="center"/>
        <w:rPr>
          <w:szCs w:val="22"/>
        </w:rPr>
      </w:pPr>
    </w:p>
    <w:p w14:paraId="00F982B1" w14:textId="77777777" w:rsidR="00C50249" w:rsidRPr="008A43C4" w:rsidRDefault="00C50249">
      <w:pPr>
        <w:tabs>
          <w:tab w:val="clear" w:pos="567"/>
        </w:tabs>
        <w:spacing w:line="240" w:lineRule="auto"/>
        <w:rPr>
          <w:szCs w:val="22"/>
        </w:rPr>
      </w:pPr>
    </w:p>
    <w:p w14:paraId="7F178049" w14:textId="77777777" w:rsidR="00C50249" w:rsidRPr="008A43C4" w:rsidRDefault="00C50249">
      <w:pPr>
        <w:tabs>
          <w:tab w:val="clear" w:pos="567"/>
        </w:tabs>
        <w:spacing w:line="240" w:lineRule="auto"/>
        <w:rPr>
          <w:szCs w:val="22"/>
        </w:rPr>
      </w:pPr>
    </w:p>
    <w:p w14:paraId="43A1755E" w14:textId="77777777" w:rsidR="00C50249" w:rsidRPr="008A43C4" w:rsidRDefault="00C50249">
      <w:pPr>
        <w:tabs>
          <w:tab w:val="clear" w:pos="567"/>
        </w:tabs>
        <w:spacing w:line="240" w:lineRule="auto"/>
        <w:rPr>
          <w:szCs w:val="22"/>
        </w:rPr>
      </w:pPr>
    </w:p>
    <w:p w14:paraId="24207E7A" w14:textId="77777777" w:rsidR="00612305" w:rsidRPr="008A43C4" w:rsidRDefault="00612305" w:rsidP="00612305">
      <w:pPr>
        <w:jc w:val="center"/>
        <w:rPr>
          <w:b/>
          <w:szCs w:val="22"/>
        </w:rPr>
      </w:pPr>
      <w:r w:rsidRPr="008A43C4">
        <w:rPr>
          <w:b/>
          <w:szCs w:val="22"/>
        </w:rPr>
        <w:t>PRÍLOHA II</w:t>
      </w:r>
    </w:p>
    <w:p w14:paraId="0DA0D44F" w14:textId="77777777" w:rsidR="00612305" w:rsidRPr="008A43C4" w:rsidRDefault="00612305" w:rsidP="0044555E">
      <w:pPr>
        <w:ind w:left="1701" w:right="1416"/>
        <w:rPr>
          <w:szCs w:val="22"/>
        </w:rPr>
      </w:pPr>
    </w:p>
    <w:p w14:paraId="6DFD80D6" w14:textId="77777777" w:rsidR="0076715F" w:rsidRPr="008A43C4" w:rsidRDefault="0076715F" w:rsidP="000C63A1">
      <w:pPr>
        <w:tabs>
          <w:tab w:val="left" w:pos="1701"/>
        </w:tabs>
        <w:ind w:left="2268" w:right="1416" w:hanging="567"/>
        <w:rPr>
          <w:b/>
          <w:szCs w:val="22"/>
        </w:rPr>
      </w:pPr>
      <w:r w:rsidRPr="008A43C4">
        <w:rPr>
          <w:b/>
          <w:szCs w:val="22"/>
        </w:rPr>
        <w:t>A.</w:t>
      </w:r>
      <w:r w:rsidRPr="008A43C4">
        <w:rPr>
          <w:b/>
          <w:szCs w:val="22"/>
        </w:rPr>
        <w:tab/>
        <w:t>VÝROBCA (VÝROBCOVIA) ZODPOVEDNÝ (ZODPOVEDNÍ) ZA UVOĽNENIE ŠARŽE</w:t>
      </w:r>
    </w:p>
    <w:p w14:paraId="31447D0A" w14:textId="77777777" w:rsidR="0076715F" w:rsidRPr="008A43C4" w:rsidRDefault="0076715F" w:rsidP="0076715F">
      <w:pPr>
        <w:tabs>
          <w:tab w:val="left" w:pos="1701"/>
        </w:tabs>
        <w:ind w:left="1701" w:right="1416"/>
        <w:rPr>
          <w:b/>
          <w:szCs w:val="22"/>
        </w:rPr>
      </w:pPr>
    </w:p>
    <w:p w14:paraId="2B7DC6AB" w14:textId="77777777" w:rsidR="0076715F" w:rsidRPr="008A43C4" w:rsidRDefault="0076715F" w:rsidP="000C63A1">
      <w:pPr>
        <w:tabs>
          <w:tab w:val="left" w:pos="1701"/>
        </w:tabs>
        <w:ind w:left="2268" w:right="1416" w:hanging="567"/>
        <w:rPr>
          <w:b/>
          <w:szCs w:val="22"/>
        </w:rPr>
      </w:pPr>
      <w:r w:rsidRPr="008A43C4">
        <w:rPr>
          <w:b/>
          <w:szCs w:val="22"/>
        </w:rPr>
        <w:t>B.</w:t>
      </w:r>
      <w:r w:rsidRPr="008A43C4">
        <w:rPr>
          <w:b/>
          <w:szCs w:val="22"/>
        </w:rPr>
        <w:tab/>
        <w:t>PODMIENKY  ALEBO OBMEDZENIA TÝKAJÚCE SA VÝDAJA A POUŽITIA</w:t>
      </w:r>
    </w:p>
    <w:p w14:paraId="133B6664" w14:textId="77777777" w:rsidR="0076715F" w:rsidRPr="008A43C4" w:rsidRDefault="0076715F" w:rsidP="0076715F">
      <w:pPr>
        <w:tabs>
          <w:tab w:val="left" w:pos="1701"/>
        </w:tabs>
        <w:ind w:left="1701" w:right="1416"/>
        <w:rPr>
          <w:b/>
          <w:szCs w:val="22"/>
        </w:rPr>
      </w:pPr>
    </w:p>
    <w:p w14:paraId="68D3BCC1" w14:textId="77777777" w:rsidR="0076715F" w:rsidRPr="008A43C4" w:rsidRDefault="0076715F" w:rsidP="000C63A1">
      <w:pPr>
        <w:tabs>
          <w:tab w:val="left" w:pos="1701"/>
        </w:tabs>
        <w:ind w:left="2268" w:right="1416" w:hanging="1275"/>
        <w:rPr>
          <w:b/>
          <w:szCs w:val="22"/>
        </w:rPr>
      </w:pPr>
      <w:r w:rsidRPr="008A43C4">
        <w:rPr>
          <w:b/>
          <w:szCs w:val="22"/>
        </w:rPr>
        <w:tab/>
        <w:t>C.</w:t>
      </w:r>
      <w:r w:rsidRPr="008A43C4">
        <w:rPr>
          <w:b/>
          <w:szCs w:val="22"/>
        </w:rPr>
        <w:tab/>
      </w:r>
      <w:r w:rsidR="00610C27" w:rsidRPr="008A43C4">
        <w:rPr>
          <w:b/>
          <w:szCs w:val="22"/>
        </w:rPr>
        <w:t xml:space="preserve">ĎALŠIE </w:t>
      </w:r>
      <w:r w:rsidRPr="008A43C4">
        <w:rPr>
          <w:b/>
          <w:szCs w:val="22"/>
        </w:rPr>
        <w:t>PODMIENKY A POŽIADAVKY REGISTRÁCIE</w:t>
      </w:r>
    </w:p>
    <w:p w14:paraId="1DFD1B52" w14:textId="77777777" w:rsidR="00610C27" w:rsidRPr="008A43C4" w:rsidRDefault="00610C27" w:rsidP="000C63A1">
      <w:pPr>
        <w:tabs>
          <w:tab w:val="left" w:pos="1701"/>
        </w:tabs>
        <w:ind w:left="2268" w:right="1416" w:hanging="1275"/>
        <w:rPr>
          <w:b/>
          <w:szCs w:val="22"/>
        </w:rPr>
      </w:pPr>
    </w:p>
    <w:p w14:paraId="120DDF26" w14:textId="77777777" w:rsidR="00610C27" w:rsidRPr="008A43C4" w:rsidRDefault="00610C27" w:rsidP="00536E34">
      <w:pPr>
        <w:tabs>
          <w:tab w:val="left" w:pos="1701"/>
        </w:tabs>
        <w:ind w:left="2268" w:right="1416" w:hanging="567"/>
        <w:rPr>
          <w:b/>
          <w:szCs w:val="22"/>
        </w:rPr>
      </w:pPr>
      <w:r w:rsidRPr="008A43C4">
        <w:rPr>
          <w:b/>
          <w:szCs w:val="22"/>
        </w:rPr>
        <w:t>D.</w:t>
      </w:r>
      <w:r w:rsidRPr="008A43C4">
        <w:rPr>
          <w:b/>
          <w:szCs w:val="22"/>
        </w:rPr>
        <w:tab/>
        <w:t>PODMIENKY ALEBO OBMEDZENIA TÝKAJÚCE SA BEZPEČNÉHO A ÚČINNÉHO POUŽÍVANIA LIEKU</w:t>
      </w:r>
    </w:p>
    <w:p w14:paraId="39367DC9" w14:textId="77777777" w:rsidR="00612305" w:rsidRPr="008A43C4" w:rsidRDefault="00612305" w:rsidP="00612305">
      <w:pPr>
        <w:tabs>
          <w:tab w:val="left" w:pos="1701"/>
        </w:tabs>
        <w:ind w:left="1701" w:right="1416"/>
        <w:rPr>
          <w:b/>
          <w:szCs w:val="22"/>
        </w:rPr>
      </w:pPr>
    </w:p>
    <w:p w14:paraId="7A845EB5" w14:textId="77777777" w:rsidR="00612305" w:rsidRPr="008A43C4" w:rsidRDefault="00612305" w:rsidP="000C63A1">
      <w:pPr>
        <w:pStyle w:val="TitleB"/>
        <w:ind w:left="567" w:hanging="567"/>
        <w:rPr>
          <w:noProof w:val="0"/>
          <w:color w:val="auto"/>
          <w:szCs w:val="22"/>
        </w:rPr>
      </w:pPr>
      <w:r w:rsidRPr="008A43C4">
        <w:rPr>
          <w:noProof w:val="0"/>
          <w:color w:val="auto"/>
          <w:szCs w:val="22"/>
        </w:rPr>
        <w:br w:type="page"/>
      </w:r>
      <w:r w:rsidRPr="008A43C4">
        <w:rPr>
          <w:noProof w:val="0"/>
          <w:color w:val="auto"/>
          <w:szCs w:val="22"/>
        </w:rPr>
        <w:lastRenderedPageBreak/>
        <w:t>A.</w:t>
      </w:r>
      <w:r w:rsidRPr="008A43C4">
        <w:rPr>
          <w:noProof w:val="0"/>
          <w:color w:val="auto"/>
          <w:szCs w:val="22"/>
        </w:rPr>
        <w:tab/>
      </w:r>
      <w:r w:rsidR="0076715F" w:rsidRPr="008A43C4">
        <w:rPr>
          <w:noProof w:val="0"/>
          <w:color w:val="auto"/>
          <w:szCs w:val="22"/>
        </w:rPr>
        <w:t>VÝROBCA</w:t>
      </w:r>
      <w:r w:rsidR="00D60C61" w:rsidRPr="008A43C4">
        <w:rPr>
          <w:noProof w:val="0"/>
          <w:color w:val="auto"/>
          <w:szCs w:val="22"/>
        </w:rPr>
        <w:t xml:space="preserve"> </w:t>
      </w:r>
      <w:r w:rsidR="0076715F" w:rsidRPr="008A43C4">
        <w:rPr>
          <w:noProof w:val="0"/>
          <w:color w:val="auto"/>
          <w:szCs w:val="22"/>
        </w:rPr>
        <w:t xml:space="preserve">(VÝROBCOVIA) </w:t>
      </w:r>
      <w:r w:rsidRPr="008A43C4">
        <w:rPr>
          <w:noProof w:val="0"/>
          <w:color w:val="auto"/>
          <w:szCs w:val="22"/>
        </w:rPr>
        <w:t xml:space="preserve">ZODPOVEDNÝ </w:t>
      </w:r>
      <w:r w:rsidR="0076715F" w:rsidRPr="008A43C4">
        <w:rPr>
          <w:noProof w:val="0"/>
          <w:color w:val="auto"/>
          <w:szCs w:val="22"/>
        </w:rPr>
        <w:t xml:space="preserve">(ZODPOVEDNÍ) </w:t>
      </w:r>
      <w:r w:rsidRPr="008A43C4">
        <w:rPr>
          <w:noProof w:val="0"/>
          <w:color w:val="auto"/>
          <w:szCs w:val="22"/>
        </w:rPr>
        <w:t>ZA UVOĽNENIE ŠARŽE</w:t>
      </w:r>
    </w:p>
    <w:p w14:paraId="43324C07" w14:textId="77777777" w:rsidR="00612305" w:rsidRPr="008A43C4" w:rsidRDefault="00612305" w:rsidP="00612305">
      <w:pPr>
        <w:ind w:right="1416"/>
        <w:rPr>
          <w:szCs w:val="22"/>
        </w:rPr>
      </w:pPr>
    </w:p>
    <w:p w14:paraId="7B9B6F32" w14:textId="77777777" w:rsidR="00612305" w:rsidRPr="008A43C4" w:rsidRDefault="00612305" w:rsidP="00612305">
      <w:pPr>
        <w:rPr>
          <w:szCs w:val="22"/>
        </w:rPr>
      </w:pPr>
      <w:r w:rsidRPr="008A43C4">
        <w:rPr>
          <w:szCs w:val="22"/>
          <w:u w:val="single"/>
        </w:rPr>
        <w:t>Názov a adresa výrobcu</w:t>
      </w:r>
      <w:r w:rsidR="0076715F" w:rsidRPr="008A43C4">
        <w:rPr>
          <w:szCs w:val="22"/>
          <w:u w:val="single"/>
        </w:rPr>
        <w:t xml:space="preserve"> (výrobcov)</w:t>
      </w:r>
      <w:r w:rsidRPr="008A43C4">
        <w:rPr>
          <w:szCs w:val="22"/>
          <w:u w:val="single"/>
        </w:rPr>
        <w:t xml:space="preserve"> zodpovedného</w:t>
      </w:r>
      <w:r w:rsidR="009A467F" w:rsidRPr="008A43C4">
        <w:rPr>
          <w:szCs w:val="22"/>
          <w:u w:val="single"/>
        </w:rPr>
        <w:t xml:space="preserve"> (zodpovedných)</w:t>
      </w:r>
      <w:r w:rsidRPr="008A43C4">
        <w:rPr>
          <w:szCs w:val="22"/>
          <w:u w:val="single"/>
        </w:rPr>
        <w:t xml:space="preserve"> za uvoľnenie šarže</w:t>
      </w:r>
    </w:p>
    <w:p w14:paraId="1505DC62" w14:textId="77777777" w:rsidR="00612305" w:rsidRPr="008A43C4" w:rsidRDefault="00612305" w:rsidP="00612305">
      <w:pPr>
        <w:rPr>
          <w:szCs w:val="22"/>
        </w:rPr>
      </w:pPr>
    </w:p>
    <w:p w14:paraId="1CE461F6" w14:textId="77777777" w:rsidR="00F838CA" w:rsidRPr="008A43C4" w:rsidRDefault="00F838CA" w:rsidP="00F838CA">
      <w:pPr>
        <w:rPr>
          <w:szCs w:val="22"/>
        </w:rPr>
      </w:pPr>
      <w:r w:rsidRPr="008A43C4">
        <w:rPr>
          <w:szCs w:val="22"/>
        </w:rPr>
        <w:t>Accord Healthcare Polska Sp. z o.o.</w:t>
      </w:r>
    </w:p>
    <w:p w14:paraId="008EE35A" w14:textId="77777777" w:rsidR="00F838CA" w:rsidRPr="008A43C4" w:rsidRDefault="00F838CA" w:rsidP="00F838CA">
      <w:pPr>
        <w:rPr>
          <w:szCs w:val="22"/>
        </w:rPr>
      </w:pPr>
      <w:r w:rsidRPr="008A43C4">
        <w:rPr>
          <w:szCs w:val="22"/>
        </w:rPr>
        <w:t xml:space="preserve">Ul. Lutomierska 50, </w:t>
      </w:r>
    </w:p>
    <w:p w14:paraId="04B4A407" w14:textId="77777777" w:rsidR="00F838CA" w:rsidRPr="008A43C4" w:rsidRDefault="00F838CA" w:rsidP="00F838CA">
      <w:pPr>
        <w:rPr>
          <w:szCs w:val="22"/>
        </w:rPr>
      </w:pPr>
      <w:r w:rsidRPr="008A43C4">
        <w:rPr>
          <w:szCs w:val="22"/>
        </w:rPr>
        <w:t xml:space="preserve">95 200 Pabianice, Poľsko </w:t>
      </w:r>
    </w:p>
    <w:p w14:paraId="21055A17" w14:textId="77777777" w:rsidR="00F838CA" w:rsidRPr="008A43C4" w:rsidRDefault="00F838CA" w:rsidP="00F838CA">
      <w:pPr>
        <w:rPr>
          <w:szCs w:val="22"/>
        </w:rPr>
      </w:pPr>
    </w:p>
    <w:p w14:paraId="655DF682" w14:textId="77777777" w:rsidR="00F838CA" w:rsidRPr="008A43C4" w:rsidRDefault="00F838CA" w:rsidP="00F838CA">
      <w:pPr>
        <w:rPr>
          <w:szCs w:val="22"/>
        </w:rPr>
      </w:pPr>
      <w:r w:rsidRPr="008A43C4">
        <w:rPr>
          <w:szCs w:val="22"/>
        </w:rPr>
        <w:t xml:space="preserve">Pharmadox Healthcare Limited </w:t>
      </w:r>
    </w:p>
    <w:p w14:paraId="60C6C516" w14:textId="77777777" w:rsidR="00F838CA" w:rsidRPr="008A43C4" w:rsidRDefault="00F838CA" w:rsidP="00F838CA">
      <w:pPr>
        <w:rPr>
          <w:szCs w:val="22"/>
        </w:rPr>
      </w:pPr>
      <w:r w:rsidRPr="008A43C4">
        <w:rPr>
          <w:szCs w:val="22"/>
        </w:rPr>
        <w:t xml:space="preserve">KW20A Kordin Industrial Park, Paola </w:t>
      </w:r>
    </w:p>
    <w:p w14:paraId="4483B5B5" w14:textId="77777777" w:rsidR="00F838CA" w:rsidRPr="008A43C4" w:rsidRDefault="00F838CA" w:rsidP="00F838CA">
      <w:pPr>
        <w:rPr>
          <w:szCs w:val="22"/>
        </w:rPr>
      </w:pPr>
      <w:r w:rsidRPr="008A43C4">
        <w:rPr>
          <w:szCs w:val="22"/>
        </w:rPr>
        <w:t>PLA 3000, Malta</w:t>
      </w:r>
    </w:p>
    <w:p w14:paraId="0BDEBCFF" w14:textId="77777777" w:rsidR="00F838CA" w:rsidRPr="008A43C4" w:rsidRDefault="00F838CA" w:rsidP="00F838CA">
      <w:pPr>
        <w:rPr>
          <w:szCs w:val="22"/>
        </w:rPr>
      </w:pPr>
    </w:p>
    <w:p w14:paraId="7B0526C0" w14:textId="77777777" w:rsidR="00F838CA" w:rsidRPr="008A43C4" w:rsidRDefault="00F838CA" w:rsidP="00F838CA">
      <w:pPr>
        <w:rPr>
          <w:szCs w:val="22"/>
        </w:rPr>
      </w:pPr>
      <w:r w:rsidRPr="008A43C4">
        <w:rPr>
          <w:szCs w:val="22"/>
        </w:rPr>
        <w:t>Laboratori Fundació DAU</w:t>
      </w:r>
    </w:p>
    <w:p w14:paraId="0FAC82B9" w14:textId="77777777" w:rsidR="00F838CA" w:rsidRPr="008A43C4" w:rsidRDefault="00F838CA" w:rsidP="00F838CA">
      <w:pPr>
        <w:rPr>
          <w:szCs w:val="22"/>
        </w:rPr>
      </w:pPr>
      <w:r w:rsidRPr="008A43C4">
        <w:rPr>
          <w:szCs w:val="22"/>
        </w:rPr>
        <w:t>C/ C, 12 14 Pol. Ind. Zona Franca,</w:t>
      </w:r>
    </w:p>
    <w:p w14:paraId="681FA721" w14:textId="77777777" w:rsidR="00F838CA" w:rsidRPr="008A43C4" w:rsidRDefault="00F838CA" w:rsidP="00F838CA">
      <w:pPr>
        <w:rPr>
          <w:szCs w:val="22"/>
        </w:rPr>
      </w:pPr>
      <w:r w:rsidRPr="008A43C4">
        <w:rPr>
          <w:szCs w:val="22"/>
        </w:rPr>
        <w:t>08040 Barcelona, Španielsko</w:t>
      </w:r>
    </w:p>
    <w:p w14:paraId="215B9879" w14:textId="77777777" w:rsidR="00F838CA" w:rsidRPr="008A43C4" w:rsidRDefault="00F838CA" w:rsidP="00F838CA">
      <w:pPr>
        <w:rPr>
          <w:szCs w:val="22"/>
        </w:rPr>
      </w:pPr>
    </w:p>
    <w:p w14:paraId="51F51A9F" w14:textId="77777777" w:rsidR="00F838CA" w:rsidRPr="008A43C4" w:rsidRDefault="00F838CA" w:rsidP="00F838CA">
      <w:pPr>
        <w:rPr>
          <w:szCs w:val="22"/>
        </w:rPr>
      </w:pPr>
      <w:r w:rsidRPr="008A43C4">
        <w:rPr>
          <w:szCs w:val="22"/>
        </w:rPr>
        <w:t>Accord Healthcare B.V</w:t>
      </w:r>
    </w:p>
    <w:p w14:paraId="430B163C" w14:textId="77777777" w:rsidR="00F838CA" w:rsidRPr="008A43C4" w:rsidRDefault="00F838CA" w:rsidP="00F838CA">
      <w:pPr>
        <w:rPr>
          <w:szCs w:val="22"/>
        </w:rPr>
      </w:pPr>
      <w:r w:rsidRPr="008A43C4">
        <w:rPr>
          <w:szCs w:val="22"/>
        </w:rPr>
        <w:t>Winthontlaan 200, 3526KV Utrecht,</w:t>
      </w:r>
    </w:p>
    <w:p w14:paraId="1B60D8C9" w14:textId="77777777" w:rsidR="00CA492B" w:rsidRDefault="00F838CA" w:rsidP="00CA492B">
      <w:pPr>
        <w:rPr>
          <w:ins w:id="5" w:author="MAH review_PB" w:date="2025-08-05T11:20:00Z" w16du:dateUtc="2025-08-05T05:50:00Z"/>
          <w:szCs w:val="22"/>
        </w:rPr>
      </w:pPr>
      <w:r w:rsidRPr="008A43C4">
        <w:rPr>
          <w:szCs w:val="22"/>
        </w:rPr>
        <w:t>Holandsko</w:t>
      </w:r>
    </w:p>
    <w:p w14:paraId="7812F894" w14:textId="77777777" w:rsidR="00A17DE9" w:rsidRDefault="00A17DE9" w:rsidP="00CA492B">
      <w:pPr>
        <w:rPr>
          <w:ins w:id="6" w:author="MAH review_PB" w:date="2025-08-05T11:20:00Z" w16du:dateUtc="2025-08-05T05:50:00Z"/>
          <w:szCs w:val="22"/>
        </w:rPr>
      </w:pPr>
    </w:p>
    <w:p w14:paraId="429ED649" w14:textId="77777777" w:rsidR="00A17DE9" w:rsidRPr="00A17DE9" w:rsidRDefault="00A17DE9" w:rsidP="00A17DE9">
      <w:pPr>
        <w:numPr>
          <w:ilvl w:val="12"/>
          <w:numId w:val="0"/>
        </w:numPr>
        <w:tabs>
          <w:tab w:val="clear" w:pos="567"/>
        </w:tabs>
        <w:spacing w:line="240" w:lineRule="auto"/>
        <w:rPr>
          <w:ins w:id="7" w:author="MAH review_PB" w:date="2025-08-05T11:20:00Z" w16du:dateUtc="2025-08-05T05:50:00Z"/>
          <w:szCs w:val="22"/>
        </w:rPr>
      </w:pPr>
      <w:ins w:id="8" w:author="MAH review_PB" w:date="2025-08-05T11:20:00Z" w16du:dateUtc="2025-08-05T05:50:00Z">
        <w:r w:rsidRPr="00A17DE9">
          <w:rPr>
            <w:szCs w:val="22"/>
          </w:rPr>
          <w:t xml:space="preserve">Accord Healthcare single member S.A. </w:t>
        </w:r>
      </w:ins>
    </w:p>
    <w:p w14:paraId="628F94A5" w14:textId="77777777" w:rsidR="00A17DE9" w:rsidRPr="00A17DE9" w:rsidRDefault="00A17DE9" w:rsidP="00A17DE9">
      <w:pPr>
        <w:numPr>
          <w:ilvl w:val="12"/>
          <w:numId w:val="0"/>
        </w:numPr>
        <w:tabs>
          <w:tab w:val="clear" w:pos="567"/>
        </w:tabs>
        <w:spacing w:line="240" w:lineRule="auto"/>
        <w:rPr>
          <w:ins w:id="9" w:author="MAH review_PB" w:date="2025-08-05T11:20:00Z" w16du:dateUtc="2025-08-05T05:50:00Z"/>
          <w:szCs w:val="22"/>
        </w:rPr>
      </w:pPr>
      <w:ins w:id="10" w:author="MAH review_PB" w:date="2025-08-05T11:20:00Z" w16du:dateUtc="2025-08-05T05:50:00Z">
        <w:r w:rsidRPr="00A17DE9">
          <w:rPr>
            <w:szCs w:val="22"/>
          </w:rPr>
          <w:t xml:space="preserve">64th Km National Road Athens, </w:t>
        </w:r>
      </w:ins>
    </w:p>
    <w:p w14:paraId="12D022E3" w14:textId="39466DE3" w:rsidR="00A17DE9" w:rsidRPr="008A43C4" w:rsidRDefault="00A17DE9" w:rsidP="00A17DE9">
      <w:pPr>
        <w:rPr>
          <w:szCs w:val="22"/>
          <w:lang w:val="de-DE"/>
        </w:rPr>
      </w:pPr>
      <w:ins w:id="11" w:author="MAH review_PB" w:date="2025-08-05T11:20:00Z" w16du:dateUtc="2025-08-05T05:50:00Z">
        <w:r w:rsidRPr="00A17DE9">
          <w:rPr>
            <w:szCs w:val="22"/>
          </w:rPr>
          <w:t>Lamia, Schimatari, 32009, Grécko</w:t>
        </w:r>
      </w:ins>
    </w:p>
    <w:p w14:paraId="6D695A74" w14:textId="77777777" w:rsidR="008C61A6" w:rsidRPr="008A43C4" w:rsidRDefault="008C61A6" w:rsidP="008C61A6">
      <w:pPr>
        <w:rPr>
          <w:szCs w:val="22"/>
        </w:rPr>
      </w:pPr>
    </w:p>
    <w:p w14:paraId="7DC00042" w14:textId="77777777" w:rsidR="008C61A6" w:rsidRPr="008A43C4" w:rsidRDefault="00610C27" w:rsidP="00612305">
      <w:pPr>
        <w:rPr>
          <w:szCs w:val="22"/>
        </w:rPr>
      </w:pPr>
      <w:r w:rsidRPr="008A43C4">
        <w:rPr>
          <w:szCs w:val="22"/>
        </w:rPr>
        <w:t xml:space="preserve">Tlačená </w:t>
      </w:r>
      <w:r w:rsidR="008C61A6" w:rsidRPr="008A43C4">
        <w:rPr>
          <w:szCs w:val="22"/>
        </w:rPr>
        <w:t>písomná informácia pre používateľa lieku musí uvádzať názov a adresa výrobcu zodpovedného za uvoľnenie príslušnej šarže.</w:t>
      </w:r>
    </w:p>
    <w:p w14:paraId="49D6E860" w14:textId="77777777" w:rsidR="00612305" w:rsidRPr="008A43C4" w:rsidRDefault="00612305" w:rsidP="00612305">
      <w:pPr>
        <w:rPr>
          <w:szCs w:val="22"/>
        </w:rPr>
      </w:pPr>
    </w:p>
    <w:p w14:paraId="549D8337" w14:textId="77777777" w:rsidR="00766512" w:rsidRPr="008A43C4" w:rsidRDefault="00766512" w:rsidP="00612305">
      <w:pPr>
        <w:rPr>
          <w:szCs w:val="22"/>
        </w:rPr>
      </w:pPr>
    </w:p>
    <w:p w14:paraId="39BFB4BD" w14:textId="77777777" w:rsidR="00612305" w:rsidRPr="008A43C4" w:rsidRDefault="00612305" w:rsidP="000C63A1">
      <w:pPr>
        <w:pStyle w:val="TitleB"/>
        <w:ind w:left="567" w:hanging="567"/>
        <w:rPr>
          <w:noProof w:val="0"/>
          <w:color w:val="auto"/>
          <w:szCs w:val="22"/>
        </w:rPr>
      </w:pPr>
      <w:r w:rsidRPr="008A43C4">
        <w:rPr>
          <w:noProof w:val="0"/>
          <w:color w:val="auto"/>
          <w:szCs w:val="22"/>
        </w:rPr>
        <w:t>B.</w:t>
      </w:r>
      <w:r w:rsidRPr="008A43C4">
        <w:rPr>
          <w:noProof w:val="0"/>
          <w:color w:val="auto"/>
          <w:szCs w:val="22"/>
        </w:rPr>
        <w:tab/>
        <w:t>PODMIENKY </w:t>
      </w:r>
      <w:r w:rsidR="00E606A5" w:rsidRPr="008A43C4">
        <w:rPr>
          <w:noProof w:val="0"/>
          <w:color w:val="auto"/>
          <w:szCs w:val="22"/>
        </w:rPr>
        <w:t>ALEBO OBMEDZENIA TÝKAJÚCE SA VÝDAJA A POUŽITIA</w:t>
      </w:r>
    </w:p>
    <w:p w14:paraId="0A8595BF" w14:textId="77777777" w:rsidR="00612305" w:rsidRPr="008A43C4" w:rsidRDefault="00612305" w:rsidP="00612305">
      <w:pPr>
        <w:rPr>
          <w:szCs w:val="22"/>
        </w:rPr>
      </w:pPr>
    </w:p>
    <w:p w14:paraId="41CE871F" w14:textId="77777777" w:rsidR="00612305" w:rsidRPr="008A43C4" w:rsidRDefault="00612305" w:rsidP="00612305">
      <w:pPr>
        <w:numPr>
          <w:ilvl w:val="12"/>
          <w:numId w:val="0"/>
        </w:numPr>
        <w:rPr>
          <w:szCs w:val="22"/>
        </w:rPr>
      </w:pPr>
      <w:r w:rsidRPr="008A43C4">
        <w:rPr>
          <w:szCs w:val="22"/>
        </w:rPr>
        <w:t xml:space="preserve">Výdaj lieku </w:t>
      </w:r>
      <w:r w:rsidR="009A467F" w:rsidRPr="008A43C4">
        <w:rPr>
          <w:szCs w:val="22"/>
        </w:rPr>
        <w:t xml:space="preserve">je </w:t>
      </w:r>
      <w:r w:rsidRPr="008A43C4">
        <w:rPr>
          <w:szCs w:val="22"/>
        </w:rPr>
        <w:t>viazaný na lekársky predpis.</w:t>
      </w:r>
    </w:p>
    <w:p w14:paraId="2B2275B9" w14:textId="77777777" w:rsidR="00612305" w:rsidRPr="008A43C4" w:rsidRDefault="00612305" w:rsidP="00612305">
      <w:pPr>
        <w:numPr>
          <w:ilvl w:val="12"/>
          <w:numId w:val="0"/>
        </w:numPr>
        <w:rPr>
          <w:szCs w:val="22"/>
        </w:rPr>
      </w:pPr>
    </w:p>
    <w:p w14:paraId="640AFC4B" w14:textId="77777777" w:rsidR="00766512" w:rsidRPr="008A43C4" w:rsidRDefault="00766512" w:rsidP="00612305">
      <w:pPr>
        <w:numPr>
          <w:ilvl w:val="12"/>
          <w:numId w:val="0"/>
        </w:numPr>
        <w:rPr>
          <w:szCs w:val="22"/>
        </w:rPr>
      </w:pPr>
    </w:p>
    <w:p w14:paraId="147DAB08" w14:textId="77777777" w:rsidR="00E606A5" w:rsidRPr="008A43C4" w:rsidRDefault="00E606A5" w:rsidP="00E978D5">
      <w:pPr>
        <w:pStyle w:val="TitleB"/>
        <w:ind w:left="567" w:hanging="567"/>
        <w:rPr>
          <w:noProof w:val="0"/>
          <w:color w:val="auto"/>
          <w:szCs w:val="22"/>
        </w:rPr>
      </w:pPr>
      <w:r w:rsidRPr="008A43C4">
        <w:rPr>
          <w:noProof w:val="0"/>
          <w:color w:val="auto"/>
          <w:szCs w:val="22"/>
        </w:rPr>
        <w:t>C.</w:t>
      </w:r>
      <w:r w:rsidRPr="008A43C4">
        <w:rPr>
          <w:noProof w:val="0"/>
          <w:color w:val="auto"/>
          <w:szCs w:val="22"/>
        </w:rPr>
        <w:tab/>
      </w:r>
      <w:r w:rsidR="00610C27" w:rsidRPr="008A43C4">
        <w:rPr>
          <w:noProof w:val="0"/>
          <w:color w:val="auto"/>
          <w:szCs w:val="22"/>
        </w:rPr>
        <w:t xml:space="preserve">ĎALŠIE </w:t>
      </w:r>
      <w:r w:rsidRPr="008A43C4">
        <w:rPr>
          <w:noProof w:val="0"/>
          <w:color w:val="auto"/>
          <w:szCs w:val="22"/>
        </w:rPr>
        <w:t>PODMIENKY A POŽIADAVKY REGISTRÁCIE</w:t>
      </w:r>
    </w:p>
    <w:p w14:paraId="341706F5" w14:textId="77777777" w:rsidR="00610C27" w:rsidRPr="008A43C4" w:rsidRDefault="00610C27" w:rsidP="00E978D5">
      <w:pPr>
        <w:pStyle w:val="TitleB"/>
        <w:ind w:left="567" w:hanging="567"/>
        <w:rPr>
          <w:noProof w:val="0"/>
          <w:color w:val="auto"/>
          <w:szCs w:val="22"/>
        </w:rPr>
      </w:pPr>
    </w:p>
    <w:p w14:paraId="7272AF8E" w14:textId="77777777" w:rsidR="00610C27" w:rsidRPr="00C9790B" w:rsidRDefault="00610C27" w:rsidP="007E1BD0">
      <w:pPr>
        <w:numPr>
          <w:ilvl w:val="0"/>
          <w:numId w:val="19"/>
        </w:numPr>
        <w:snapToGrid w:val="0"/>
        <w:spacing w:line="240" w:lineRule="auto"/>
        <w:ind w:right="-1" w:hanging="720"/>
        <w:rPr>
          <w:b/>
          <w:noProof/>
          <w:szCs w:val="22"/>
        </w:rPr>
      </w:pPr>
      <w:r w:rsidRPr="00C9790B">
        <w:rPr>
          <w:b/>
          <w:noProof/>
          <w:szCs w:val="22"/>
        </w:rPr>
        <w:t>Periodicky aktualizované správy o</w:t>
      </w:r>
      <w:r w:rsidR="00A22F19" w:rsidRPr="00C9790B">
        <w:rPr>
          <w:b/>
          <w:noProof/>
          <w:szCs w:val="22"/>
        </w:rPr>
        <w:t> </w:t>
      </w:r>
      <w:r w:rsidRPr="00C9790B">
        <w:rPr>
          <w:b/>
          <w:noProof/>
          <w:szCs w:val="22"/>
        </w:rPr>
        <w:t>bezpečnosti</w:t>
      </w:r>
      <w:r w:rsidR="00A22F19" w:rsidRPr="00C9790B">
        <w:rPr>
          <w:b/>
          <w:noProof/>
          <w:szCs w:val="22"/>
        </w:rPr>
        <w:t xml:space="preserve"> </w:t>
      </w:r>
      <w:r w:rsidR="00A22F19" w:rsidRPr="00C9790B">
        <w:rPr>
          <w:b/>
          <w:bCs/>
          <w:szCs w:val="22"/>
          <w:lang w:val="en-US"/>
        </w:rPr>
        <w:t>(Periodic safety update reports, PSUR)</w:t>
      </w:r>
    </w:p>
    <w:p w14:paraId="34C5D086" w14:textId="77777777" w:rsidR="00C40B03" w:rsidRPr="008A43C4" w:rsidRDefault="00C40B03" w:rsidP="00C40B03">
      <w:pPr>
        <w:tabs>
          <w:tab w:val="left" w:pos="0"/>
        </w:tabs>
        <w:ind w:right="567"/>
        <w:rPr>
          <w:szCs w:val="22"/>
        </w:rPr>
      </w:pPr>
    </w:p>
    <w:p w14:paraId="23DD7AED" w14:textId="77777777" w:rsidR="004204C3" w:rsidRPr="008A43C4" w:rsidRDefault="004204C3" w:rsidP="004204C3">
      <w:pPr>
        <w:tabs>
          <w:tab w:val="left" w:pos="0"/>
        </w:tabs>
        <w:spacing w:line="240" w:lineRule="auto"/>
        <w:ind w:right="567"/>
        <w:rPr>
          <w:szCs w:val="22"/>
        </w:rPr>
      </w:pPr>
      <w:r w:rsidRPr="008A43C4">
        <w:rPr>
          <w:szCs w:val="22"/>
        </w:rPr>
        <w:t xml:space="preserve">Požiadavky na predloženie </w:t>
      </w:r>
      <w:r w:rsidR="00A22F19" w:rsidRPr="008A43C4">
        <w:rPr>
          <w:szCs w:val="22"/>
        </w:rPr>
        <w:t>PSUR</w:t>
      </w:r>
      <w:r w:rsidRPr="008A43C4">
        <w:rPr>
          <w:szCs w:val="22"/>
        </w:rPr>
        <w:t xml:space="preserve"> tohto lieku sú stanovené v zozname referenčných dátumov Únie (zoznam EURD) v súlade s článkom 107c ods. 7 smernice 2001/83/ES a všetkých následných aktualizácií uverejnených na európskom internetovom portáli pre lieky.</w:t>
      </w:r>
    </w:p>
    <w:p w14:paraId="02C18C33" w14:textId="77777777" w:rsidR="00766512" w:rsidRPr="008A43C4" w:rsidRDefault="00766512" w:rsidP="000C4AA9">
      <w:pPr>
        <w:rPr>
          <w:noProof/>
          <w:szCs w:val="22"/>
        </w:rPr>
      </w:pPr>
    </w:p>
    <w:p w14:paraId="562C398C" w14:textId="77777777" w:rsidR="00610C27" w:rsidRPr="008A43C4" w:rsidRDefault="00610C27" w:rsidP="000C4AA9">
      <w:pPr>
        <w:rPr>
          <w:noProof/>
          <w:szCs w:val="22"/>
        </w:rPr>
      </w:pPr>
    </w:p>
    <w:p w14:paraId="79A89277" w14:textId="77777777" w:rsidR="00610C27" w:rsidRPr="008A43C4" w:rsidRDefault="00610C27" w:rsidP="00FB0BC2">
      <w:pPr>
        <w:pStyle w:val="TitleB"/>
        <w:ind w:left="567" w:hanging="567"/>
        <w:rPr>
          <w:bCs/>
          <w:i/>
          <w:iCs/>
          <w:color w:val="auto"/>
          <w:szCs w:val="22"/>
        </w:rPr>
      </w:pPr>
      <w:r w:rsidRPr="008A43C4">
        <w:rPr>
          <w:bCs/>
          <w:color w:val="auto"/>
          <w:szCs w:val="22"/>
        </w:rPr>
        <w:t xml:space="preserve">D. </w:t>
      </w:r>
      <w:r w:rsidRPr="008A43C4">
        <w:rPr>
          <w:bCs/>
          <w:color w:val="auto"/>
          <w:szCs w:val="22"/>
        </w:rPr>
        <w:tab/>
        <w:t>PODMIENKY ALEBO OBMEDZENIA TÝKAJÚCE SA BEZPEČNÉHO A ÚČINNÉHO POUŽÍVANIA LIEKU</w:t>
      </w:r>
    </w:p>
    <w:p w14:paraId="5307D192" w14:textId="77777777" w:rsidR="00610C27" w:rsidRPr="008A43C4" w:rsidRDefault="00610C27" w:rsidP="00C40B03">
      <w:pPr>
        <w:ind w:right="-1"/>
        <w:rPr>
          <w:szCs w:val="22"/>
          <w:u w:val="single"/>
        </w:rPr>
      </w:pPr>
    </w:p>
    <w:p w14:paraId="6DFFAF12" w14:textId="77777777" w:rsidR="00610C27" w:rsidRPr="008A43C4" w:rsidRDefault="00610C27" w:rsidP="009B493A">
      <w:pPr>
        <w:numPr>
          <w:ilvl w:val="0"/>
          <w:numId w:val="19"/>
        </w:numPr>
        <w:snapToGrid w:val="0"/>
        <w:spacing w:line="240" w:lineRule="auto"/>
        <w:ind w:right="-1" w:hanging="720"/>
        <w:rPr>
          <w:b/>
          <w:szCs w:val="22"/>
        </w:rPr>
      </w:pPr>
      <w:r w:rsidRPr="008A43C4">
        <w:rPr>
          <w:b/>
          <w:noProof/>
          <w:szCs w:val="22"/>
        </w:rPr>
        <w:t>Plán riadenia rizík (RMP)</w:t>
      </w:r>
    </w:p>
    <w:p w14:paraId="04EC2800" w14:textId="77777777" w:rsidR="00610C27" w:rsidRPr="008A43C4" w:rsidRDefault="00610C27" w:rsidP="00C40B03">
      <w:pPr>
        <w:tabs>
          <w:tab w:val="left" w:pos="0"/>
        </w:tabs>
        <w:ind w:right="567"/>
        <w:rPr>
          <w:szCs w:val="22"/>
        </w:rPr>
      </w:pPr>
    </w:p>
    <w:p w14:paraId="72C72F2F" w14:textId="77777777" w:rsidR="00610C27" w:rsidRPr="008A43C4" w:rsidRDefault="00610C27" w:rsidP="00C40B03">
      <w:pPr>
        <w:tabs>
          <w:tab w:val="left" w:pos="0"/>
        </w:tabs>
        <w:ind w:right="567"/>
        <w:rPr>
          <w:noProof/>
          <w:szCs w:val="22"/>
        </w:rPr>
      </w:pPr>
      <w:r w:rsidRPr="008A43C4">
        <w:rPr>
          <w:noProof/>
          <w:szCs w:val="22"/>
        </w:rPr>
        <w:t>Držiteľ rozhodnutia o registrácii vykoná požadované činnosti a zásahy v rámci dohľadu nad liekmi, ktoré sú podrobne opísané v odsúhlasenom RMP predloženom v module 1.8.2 registračnej dokumentácie a v rámci všetkých ďalších aktualizácií plánu riadenia rizík.</w:t>
      </w:r>
    </w:p>
    <w:p w14:paraId="5E6A1E33" w14:textId="77777777" w:rsidR="00F40554" w:rsidRPr="008A43C4" w:rsidRDefault="00F40554" w:rsidP="00F40554">
      <w:pPr>
        <w:ind w:right="-1"/>
        <w:rPr>
          <w:i/>
          <w:szCs w:val="22"/>
        </w:rPr>
      </w:pPr>
    </w:p>
    <w:p w14:paraId="28157BBF" w14:textId="77777777" w:rsidR="00F40554" w:rsidRPr="008A43C4" w:rsidRDefault="009614A2" w:rsidP="00F40554">
      <w:pPr>
        <w:ind w:right="-1"/>
        <w:rPr>
          <w:i/>
          <w:szCs w:val="22"/>
        </w:rPr>
      </w:pPr>
      <w:r w:rsidRPr="008A43C4">
        <w:rPr>
          <w:szCs w:val="22"/>
        </w:rPr>
        <w:t>A</w:t>
      </w:r>
      <w:r w:rsidR="00F40554" w:rsidRPr="008A43C4">
        <w:rPr>
          <w:szCs w:val="22"/>
        </w:rPr>
        <w:t xml:space="preserve">ktualizovaný </w:t>
      </w:r>
      <w:r w:rsidRPr="008A43C4">
        <w:rPr>
          <w:szCs w:val="22"/>
        </w:rPr>
        <w:t>RMP je potrebné pre</w:t>
      </w:r>
      <w:r w:rsidR="00E81F53" w:rsidRPr="008A43C4">
        <w:rPr>
          <w:szCs w:val="22"/>
        </w:rPr>
        <w:t>d</w:t>
      </w:r>
      <w:r w:rsidRPr="008A43C4">
        <w:rPr>
          <w:szCs w:val="22"/>
        </w:rPr>
        <w:t>ložiť</w:t>
      </w:r>
      <w:r w:rsidR="009A110D" w:rsidRPr="008A43C4">
        <w:rPr>
          <w:szCs w:val="22"/>
        </w:rPr>
        <w:t>:</w:t>
      </w:r>
    </w:p>
    <w:p w14:paraId="5B391378" w14:textId="77777777" w:rsidR="009614A2" w:rsidRPr="008A43C4" w:rsidRDefault="009614A2" w:rsidP="009B493A">
      <w:pPr>
        <w:numPr>
          <w:ilvl w:val="0"/>
          <w:numId w:val="6"/>
        </w:numPr>
        <w:tabs>
          <w:tab w:val="clear" w:pos="567"/>
          <w:tab w:val="clear" w:pos="720"/>
        </w:tabs>
        <w:spacing w:line="240" w:lineRule="auto"/>
        <w:ind w:left="567" w:right="-1" w:hanging="567"/>
        <w:rPr>
          <w:i/>
          <w:szCs w:val="22"/>
        </w:rPr>
      </w:pPr>
      <w:r w:rsidRPr="008A43C4">
        <w:rPr>
          <w:noProof/>
          <w:szCs w:val="22"/>
        </w:rPr>
        <w:t>na žiadosť Európskej agentúry pre lieky</w:t>
      </w:r>
      <w:r w:rsidRPr="008A43C4">
        <w:rPr>
          <w:szCs w:val="22"/>
        </w:rPr>
        <w:t xml:space="preserve"> </w:t>
      </w:r>
    </w:p>
    <w:p w14:paraId="37ACCE91" w14:textId="77777777" w:rsidR="00F40554" w:rsidRPr="008A43C4" w:rsidRDefault="009614A2" w:rsidP="009B493A">
      <w:pPr>
        <w:numPr>
          <w:ilvl w:val="0"/>
          <w:numId w:val="6"/>
        </w:numPr>
        <w:tabs>
          <w:tab w:val="clear" w:pos="567"/>
          <w:tab w:val="clear" w:pos="720"/>
        </w:tabs>
        <w:spacing w:line="240" w:lineRule="auto"/>
        <w:ind w:left="567" w:right="-1" w:hanging="567"/>
        <w:rPr>
          <w:i/>
          <w:szCs w:val="22"/>
        </w:rPr>
      </w:pPr>
      <w:r w:rsidRPr="008A43C4">
        <w:rPr>
          <w:noProof/>
          <w:szCs w:val="22"/>
        </w:rPr>
        <w:lastRenderedPageBreak/>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r w:rsidR="00682DBD" w:rsidRPr="008A43C4">
        <w:rPr>
          <w:noProof/>
          <w:szCs w:val="22"/>
        </w:rPr>
        <w:t>.</w:t>
      </w:r>
    </w:p>
    <w:p w14:paraId="7B7D60B2" w14:textId="77777777" w:rsidR="00365F3F" w:rsidRPr="008A43C4" w:rsidRDefault="00365F3F" w:rsidP="009A110D">
      <w:pPr>
        <w:outlineLvl w:val="0"/>
        <w:rPr>
          <w:b/>
          <w:szCs w:val="22"/>
        </w:rPr>
      </w:pPr>
    </w:p>
    <w:p w14:paraId="13F38C92" w14:textId="77777777" w:rsidR="009A110D" w:rsidRPr="008A43C4" w:rsidRDefault="00A22F19" w:rsidP="00364DB3">
      <w:pPr>
        <w:numPr>
          <w:ilvl w:val="0"/>
          <w:numId w:val="18"/>
        </w:numPr>
        <w:ind w:right="-8" w:hanging="720"/>
        <w:rPr>
          <w:szCs w:val="22"/>
        </w:rPr>
      </w:pPr>
      <w:r w:rsidRPr="008A43C4">
        <w:rPr>
          <w:b/>
          <w:noProof/>
          <w:szCs w:val="22"/>
        </w:rPr>
        <w:t>Nadstavbové</w:t>
      </w:r>
      <w:r w:rsidR="009614A2" w:rsidRPr="008A43C4">
        <w:rPr>
          <w:b/>
          <w:noProof/>
          <w:szCs w:val="22"/>
        </w:rPr>
        <w:t xml:space="preserve"> opatrenia na minimalizáciu rizika</w:t>
      </w:r>
    </w:p>
    <w:p w14:paraId="016472EB" w14:textId="77777777" w:rsidR="009614A2" w:rsidRPr="008A43C4" w:rsidRDefault="009614A2" w:rsidP="00364DB3">
      <w:pPr>
        <w:shd w:val="clear" w:color="auto" w:fill="FFFFFF"/>
        <w:tabs>
          <w:tab w:val="clear" w:pos="567"/>
        </w:tabs>
        <w:autoSpaceDE w:val="0"/>
        <w:autoSpaceDN w:val="0"/>
        <w:adjustRightInd w:val="0"/>
        <w:spacing w:line="240" w:lineRule="auto"/>
        <w:rPr>
          <w:szCs w:val="22"/>
        </w:rPr>
      </w:pPr>
    </w:p>
    <w:p w14:paraId="0599457E" w14:textId="77777777" w:rsidR="009A110D" w:rsidRPr="008A43C4" w:rsidRDefault="009A110D" w:rsidP="00364DB3">
      <w:pPr>
        <w:shd w:val="clear" w:color="auto" w:fill="FFFFFF"/>
        <w:tabs>
          <w:tab w:val="clear" w:pos="567"/>
        </w:tabs>
        <w:spacing w:line="240" w:lineRule="auto"/>
        <w:textAlignment w:val="top"/>
        <w:rPr>
          <w:szCs w:val="22"/>
        </w:rPr>
      </w:pPr>
      <w:r w:rsidRPr="008A43C4">
        <w:rPr>
          <w:szCs w:val="22"/>
        </w:rPr>
        <w:t>Držiteľ rozhodnutia o</w:t>
      </w:r>
      <w:r w:rsidR="00B74812" w:rsidRPr="008A43C4">
        <w:rPr>
          <w:szCs w:val="22"/>
        </w:rPr>
        <w:t> </w:t>
      </w:r>
      <w:r w:rsidRPr="008A43C4">
        <w:rPr>
          <w:szCs w:val="22"/>
        </w:rPr>
        <w:t>registrácii</w:t>
      </w:r>
      <w:r w:rsidR="00B74812" w:rsidRPr="008A43C4">
        <w:rPr>
          <w:szCs w:val="22"/>
        </w:rPr>
        <w:t xml:space="preserve"> lieku</w:t>
      </w:r>
      <w:r w:rsidRPr="008A43C4">
        <w:rPr>
          <w:iCs/>
          <w:szCs w:val="22"/>
        </w:rPr>
        <w:t xml:space="preserve"> musí poskytnúť vzdelávací balíček určený všetkým lekárom, u ktorých sa predpokladá, že budú predpisovať/používať </w:t>
      </w:r>
      <w:r w:rsidR="00172EDE" w:rsidRPr="008A43C4">
        <w:rPr>
          <w:iCs/>
          <w:szCs w:val="22"/>
        </w:rPr>
        <w:t>Rivaroxaban Accord</w:t>
      </w:r>
      <w:r w:rsidR="00083A1D" w:rsidRPr="008A43C4">
        <w:rPr>
          <w:iCs/>
          <w:szCs w:val="22"/>
        </w:rPr>
        <w:t xml:space="preserve">. </w:t>
      </w:r>
      <w:r w:rsidRPr="008A43C4">
        <w:rPr>
          <w:szCs w:val="22"/>
        </w:rPr>
        <w:t xml:space="preserve">Vzdelávací balíček je zameraný na zvýšenie informovanosti o možnom riziku krvácania v priebehu liečby </w:t>
      </w:r>
      <w:r w:rsidR="00172EDE" w:rsidRPr="008A43C4">
        <w:rPr>
          <w:szCs w:val="22"/>
        </w:rPr>
        <w:t>liekom Rivaroxaban Accord</w:t>
      </w:r>
      <w:r w:rsidRPr="008A43C4">
        <w:rPr>
          <w:szCs w:val="22"/>
        </w:rPr>
        <w:t xml:space="preserve"> a poskytuje návod, ako zvládnuť takéto riziko. </w:t>
      </w:r>
    </w:p>
    <w:p w14:paraId="640B9504" w14:textId="77777777" w:rsidR="009A110D" w:rsidRPr="008A43C4" w:rsidRDefault="009A110D" w:rsidP="00364DB3">
      <w:pPr>
        <w:shd w:val="clear" w:color="auto" w:fill="FFFFFF"/>
        <w:autoSpaceDE w:val="0"/>
        <w:autoSpaceDN w:val="0"/>
        <w:adjustRightInd w:val="0"/>
        <w:rPr>
          <w:iCs/>
          <w:szCs w:val="22"/>
        </w:rPr>
      </w:pPr>
      <w:r w:rsidRPr="008A43C4">
        <w:rPr>
          <w:iCs/>
          <w:szCs w:val="22"/>
        </w:rPr>
        <w:t>Vzdelávací balíček pre lekára musí obsahovať:</w:t>
      </w:r>
    </w:p>
    <w:p w14:paraId="2B60A02A" w14:textId="77777777" w:rsidR="009A110D" w:rsidRPr="008A43C4" w:rsidRDefault="009A110D" w:rsidP="00364DB3">
      <w:pPr>
        <w:numPr>
          <w:ilvl w:val="0"/>
          <w:numId w:val="12"/>
        </w:numPr>
        <w:tabs>
          <w:tab w:val="clear" w:pos="567"/>
        </w:tabs>
        <w:autoSpaceDE w:val="0"/>
        <w:autoSpaceDN w:val="0"/>
        <w:adjustRightInd w:val="0"/>
        <w:spacing w:line="240" w:lineRule="auto"/>
        <w:rPr>
          <w:iCs/>
          <w:szCs w:val="22"/>
        </w:rPr>
      </w:pPr>
      <w:r w:rsidRPr="008A43C4">
        <w:rPr>
          <w:iCs/>
          <w:szCs w:val="22"/>
        </w:rPr>
        <w:t>Súhrn charakteristických vlastností lieku</w:t>
      </w:r>
    </w:p>
    <w:p w14:paraId="34ED4074" w14:textId="77777777" w:rsidR="009A110D" w:rsidRPr="008A43C4" w:rsidRDefault="009A110D" w:rsidP="00364DB3">
      <w:pPr>
        <w:numPr>
          <w:ilvl w:val="0"/>
          <w:numId w:val="12"/>
        </w:numPr>
        <w:tabs>
          <w:tab w:val="clear" w:pos="567"/>
        </w:tabs>
        <w:autoSpaceDE w:val="0"/>
        <w:autoSpaceDN w:val="0"/>
        <w:adjustRightInd w:val="0"/>
        <w:spacing w:line="240" w:lineRule="auto"/>
        <w:rPr>
          <w:iCs/>
          <w:szCs w:val="22"/>
        </w:rPr>
      </w:pPr>
      <w:r w:rsidRPr="008A43C4">
        <w:rPr>
          <w:iCs/>
          <w:szCs w:val="22"/>
        </w:rPr>
        <w:t>Príručku pre predpisujúceho lekára</w:t>
      </w:r>
    </w:p>
    <w:p w14:paraId="0CCE69C7" w14:textId="77777777" w:rsidR="009A110D" w:rsidRPr="008A43C4" w:rsidRDefault="009A110D" w:rsidP="002C39BD">
      <w:pPr>
        <w:numPr>
          <w:ilvl w:val="0"/>
          <w:numId w:val="12"/>
        </w:numPr>
        <w:tabs>
          <w:tab w:val="clear" w:pos="567"/>
        </w:tabs>
        <w:autoSpaceDE w:val="0"/>
        <w:autoSpaceDN w:val="0"/>
        <w:adjustRightInd w:val="0"/>
        <w:spacing w:line="240" w:lineRule="auto"/>
        <w:rPr>
          <w:iCs/>
          <w:szCs w:val="22"/>
        </w:rPr>
      </w:pPr>
      <w:r w:rsidRPr="008A43C4">
        <w:rPr>
          <w:iCs/>
          <w:szCs w:val="22"/>
        </w:rPr>
        <w:t>Pohotovostné kartičky pacienta</w:t>
      </w:r>
      <w:r w:rsidR="00823594" w:rsidRPr="008A43C4">
        <w:rPr>
          <w:iCs/>
          <w:szCs w:val="22"/>
        </w:rPr>
        <w:t xml:space="preserve"> (Text je priložený v Annexe III)</w:t>
      </w:r>
    </w:p>
    <w:p w14:paraId="65BC9D48" w14:textId="77777777" w:rsidR="009A110D" w:rsidRPr="008A43C4" w:rsidRDefault="009A110D" w:rsidP="00C9790B">
      <w:pPr>
        <w:tabs>
          <w:tab w:val="clear" w:pos="567"/>
        </w:tabs>
        <w:autoSpaceDE w:val="0"/>
        <w:autoSpaceDN w:val="0"/>
        <w:adjustRightInd w:val="0"/>
        <w:spacing w:line="240" w:lineRule="auto"/>
        <w:ind w:left="432"/>
        <w:rPr>
          <w:iCs/>
          <w:szCs w:val="22"/>
        </w:rPr>
      </w:pPr>
    </w:p>
    <w:p w14:paraId="0FEAB085" w14:textId="77777777" w:rsidR="00823594" w:rsidRPr="008A43C4" w:rsidRDefault="00823594" w:rsidP="00C9790B">
      <w:pPr>
        <w:tabs>
          <w:tab w:val="clear" w:pos="567"/>
        </w:tabs>
        <w:spacing w:line="240" w:lineRule="auto"/>
        <w:textAlignment w:val="top"/>
        <w:rPr>
          <w:szCs w:val="22"/>
        </w:rPr>
      </w:pPr>
      <w:r w:rsidRPr="008A43C4">
        <w:rPr>
          <w:szCs w:val="22"/>
        </w:rPr>
        <w:t>Držiteľ rozhodnutia o registrácii</w:t>
      </w:r>
      <w:r w:rsidRPr="008A43C4" w:rsidDel="008014AD">
        <w:rPr>
          <w:szCs w:val="22"/>
        </w:rPr>
        <w:t xml:space="preserve"> </w:t>
      </w:r>
      <w:r w:rsidRPr="008A43C4">
        <w:rPr>
          <w:szCs w:val="22"/>
        </w:rPr>
        <w:t>musí mať pred distribúciou tohto vzdelávacieho balíčka vopred schválený obsah a formu príručky pre predpisujúceho lekára, vrátane plánu na komunikáciu, príslušnou národnou kompetentnou autoritou v každom členskom štáte.</w:t>
      </w:r>
    </w:p>
    <w:p w14:paraId="39829E3B" w14:textId="77777777" w:rsidR="009A110D" w:rsidRPr="008A43C4" w:rsidRDefault="009A110D" w:rsidP="00C9790B">
      <w:pPr>
        <w:tabs>
          <w:tab w:val="clear" w:pos="567"/>
        </w:tabs>
        <w:autoSpaceDE w:val="0"/>
        <w:autoSpaceDN w:val="0"/>
        <w:adjustRightInd w:val="0"/>
        <w:spacing w:line="240" w:lineRule="auto"/>
        <w:ind w:left="432"/>
        <w:rPr>
          <w:iCs/>
          <w:szCs w:val="22"/>
        </w:rPr>
      </w:pPr>
    </w:p>
    <w:p w14:paraId="62FD14F3" w14:textId="77777777" w:rsidR="009A110D" w:rsidRPr="008A43C4" w:rsidRDefault="009A110D" w:rsidP="009A110D">
      <w:pPr>
        <w:tabs>
          <w:tab w:val="clear" w:pos="567"/>
        </w:tabs>
        <w:autoSpaceDE w:val="0"/>
        <w:autoSpaceDN w:val="0"/>
        <w:adjustRightInd w:val="0"/>
        <w:spacing w:line="240" w:lineRule="auto"/>
        <w:rPr>
          <w:iCs/>
          <w:szCs w:val="22"/>
        </w:rPr>
      </w:pPr>
      <w:r w:rsidRPr="008A43C4">
        <w:rPr>
          <w:iCs/>
          <w:szCs w:val="22"/>
        </w:rPr>
        <w:t>Príručka pre predpisujúceho lekára musí obsahovať nasledujúce kľúčové bezpečnostné údaje:</w:t>
      </w:r>
    </w:p>
    <w:p w14:paraId="22198E1D" w14:textId="77777777" w:rsidR="009A110D" w:rsidRPr="008A43C4" w:rsidRDefault="009A110D" w:rsidP="00106C0A">
      <w:pPr>
        <w:numPr>
          <w:ilvl w:val="0"/>
          <w:numId w:val="11"/>
        </w:numPr>
        <w:tabs>
          <w:tab w:val="clear" w:pos="567"/>
        </w:tabs>
        <w:autoSpaceDE w:val="0"/>
        <w:autoSpaceDN w:val="0"/>
        <w:adjustRightInd w:val="0"/>
        <w:spacing w:line="240" w:lineRule="auto"/>
        <w:rPr>
          <w:iCs/>
          <w:szCs w:val="22"/>
        </w:rPr>
      </w:pPr>
      <w:r w:rsidRPr="008A43C4">
        <w:rPr>
          <w:iCs/>
          <w:szCs w:val="22"/>
        </w:rPr>
        <w:t>Podrobnosti o populácii s potenciálne vyšším rizikom krvácania</w:t>
      </w:r>
    </w:p>
    <w:p w14:paraId="496DAE39" w14:textId="77777777" w:rsidR="009A110D" w:rsidRPr="008A43C4" w:rsidRDefault="009A110D" w:rsidP="009B493A">
      <w:pPr>
        <w:numPr>
          <w:ilvl w:val="0"/>
          <w:numId w:val="11"/>
        </w:numPr>
        <w:tabs>
          <w:tab w:val="clear" w:pos="567"/>
        </w:tabs>
        <w:autoSpaceDE w:val="0"/>
        <w:autoSpaceDN w:val="0"/>
        <w:adjustRightInd w:val="0"/>
        <w:spacing w:line="240" w:lineRule="auto"/>
        <w:rPr>
          <w:iCs/>
          <w:szCs w:val="22"/>
        </w:rPr>
      </w:pPr>
      <w:r w:rsidRPr="008A43C4">
        <w:rPr>
          <w:iCs/>
          <w:szCs w:val="22"/>
        </w:rPr>
        <w:t>Odporúčania na zníženie dávky u rizikovej populácie</w:t>
      </w:r>
    </w:p>
    <w:p w14:paraId="0FC1A9AF" w14:textId="77777777" w:rsidR="009A110D" w:rsidRPr="008A43C4" w:rsidRDefault="009A110D" w:rsidP="009B493A">
      <w:pPr>
        <w:numPr>
          <w:ilvl w:val="0"/>
          <w:numId w:val="11"/>
        </w:numPr>
        <w:tabs>
          <w:tab w:val="clear" w:pos="567"/>
        </w:tabs>
        <w:autoSpaceDE w:val="0"/>
        <w:autoSpaceDN w:val="0"/>
        <w:adjustRightInd w:val="0"/>
        <w:spacing w:line="240" w:lineRule="auto"/>
        <w:rPr>
          <w:iCs/>
          <w:szCs w:val="22"/>
        </w:rPr>
      </w:pPr>
      <w:r w:rsidRPr="008A43C4">
        <w:rPr>
          <w:iCs/>
          <w:szCs w:val="22"/>
        </w:rPr>
        <w:t>P</w:t>
      </w:r>
      <w:r w:rsidRPr="008A43C4">
        <w:rPr>
          <w:szCs w:val="22"/>
        </w:rPr>
        <w:t>okyny týkajúce sa prechodu z liečby alebo na liečbu rivaroxabanom</w:t>
      </w:r>
    </w:p>
    <w:p w14:paraId="13976469" w14:textId="77777777" w:rsidR="009A110D" w:rsidRPr="008A43C4" w:rsidRDefault="009A110D" w:rsidP="009B493A">
      <w:pPr>
        <w:numPr>
          <w:ilvl w:val="0"/>
          <w:numId w:val="11"/>
        </w:numPr>
        <w:tabs>
          <w:tab w:val="clear" w:pos="567"/>
        </w:tabs>
        <w:autoSpaceDE w:val="0"/>
        <w:autoSpaceDN w:val="0"/>
        <w:adjustRightInd w:val="0"/>
        <w:spacing w:line="240" w:lineRule="auto"/>
        <w:rPr>
          <w:iCs/>
          <w:szCs w:val="22"/>
        </w:rPr>
      </w:pPr>
      <w:r w:rsidRPr="008A43C4">
        <w:rPr>
          <w:iCs/>
          <w:szCs w:val="22"/>
        </w:rPr>
        <w:t>Potreba užívať 15 mg a 20 mg tablety s jedlom</w:t>
      </w:r>
    </w:p>
    <w:p w14:paraId="31F3CEB6" w14:textId="77777777" w:rsidR="009A110D" w:rsidRPr="008A43C4" w:rsidRDefault="009A110D" w:rsidP="009B493A">
      <w:pPr>
        <w:numPr>
          <w:ilvl w:val="0"/>
          <w:numId w:val="11"/>
        </w:numPr>
        <w:tabs>
          <w:tab w:val="clear" w:pos="567"/>
        </w:tabs>
        <w:autoSpaceDE w:val="0"/>
        <w:autoSpaceDN w:val="0"/>
        <w:adjustRightInd w:val="0"/>
        <w:spacing w:line="240" w:lineRule="auto"/>
        <w:rPr>
          <w:iCs/>
          <w:szCs w:val="22"/>
        </w:rPr>
      </w:pPr>
      <w:r w:rsidRPr="008A43C4">
        <w:rPr>
          <w:iCs/>
          <w:szCs w:val="22"/>
        </w:rPr>
        <w:t>Zvládnutie situácií pri predávkovaní</w:t>
      </w:r>
    </w:p>
    <w:p w14:paraId="714DE94A" w14:textId="77777777" w:rsidR="009A110D" w:rsidRPr="008A43C4" w:rsidRDefault="009A110D" w:rsidP="009B493A">
      <w:pPr>
        <w:numPr>
          <w:ilvl w:val="0"/>
          <w:numId w:val="11"/>
        </w:numPr>
        <w:tabs>
          <w:tab w:val="clear" w:pos="567"/>
        </w:tabs>
        <w:autoSpaceDE w:val="0"/>
        <w:autoSpaceDN w:val="0"/>
        <w:adjustRightInd w:val="0"/>
        <w:spacing w:line="240" w:lineRule="auto"/>
        <w:rPr>
          <w:iCs/>
          <w:szCs w:val="22"/>
        </w:rPr>
      </w:pPr>
      <w:r w:rsidRPr="008A43C4">
        <w:rPr>
          <w:iCs/>
          <w:szCs w:val="22"/>
        </w:rPr>
        <w:t>Použitie koagulačných testov a ich interpretácia</w:t>
      </w:r>
    </w:p>
    <w:p w14:paraId="54FBBF88" w14:textId="77777777" w:rsidR="009A110D" w:rsidRPr="008A43C4" w:rsidRDefault="00AB65E3" w:rsidP="009B493A">
      <w:pPr>
        <w:numPr>
          <w:ilvl w:val="0"/>
          <w:numId w:val="11"/>
        </w:numPr>
        <w:tabs>
          <w:tab w:val="clear" w:pos="567"/>
        </w:tabs>
        <w:autoSpaceDE w:val="0"/>
        <w:autoSpaceDN w:val="0"/>
        <w:adjustRightInd w:val="0"/>
        <w:spacing w:line="240" w:lineRule="auto"/>
        <w:rPr>
          <w:iCs/>
          <w:szCs w:val="22"/>
        </w:rPr>
      </w:pPr>
      <w:r w:rsidRPr="008A43C4">
        <w:rPr>
          <w:szCs w:val="22"/>
        </w:rPr>
        <w:t>Všetký</w:t>
      </w:r>
      <w:r w:rsidR="00F66E98" w:rsidRPr="008A43C4">
        <w:rPr>
          <w:szCs w:val="22"/>
        </w:rPr>
        <w:t>ch</w:t>
      </w:r>
      <w:r w:rsidRPr="008A43C4">
        <w:rPr>
          <w:szCs w:val="22"/>
        </w:rPr>
        <w:t xml:space="preserve"> </w:t>
      </w:r>
      <w:r w:rsidR="00511EB3" w:rsidRPr="008A43C4">
        <w:rPr>
          <w:szCs w:val="22"/>
        </w:rPr>
        <w:t>pacient</w:t>
      </w:r>
      <w:r w:rsidRPr="008A43C4">
        <w:rPr>
          <w:szCs w:val="22"/>
        </w:rPr>
        <w:t>o</w:t>
      </w:r>
      <w:r w:rsidR="00F66E98" w:rsidRPr="008A43C4">
        <w:rPr>
          <w:szCs w:val="22"/>
        </w:rPr>
        <w:t>v</w:t>
      </w:r>
      <w:r w:rsidR="009A110D" w:rsidRPr="008A43C4">
        <w:rPr>
          <w:szCs w:val="22"/>
        </w:rPr>
        <w:t> treba oboznámiť s/so</w:t>
      </w:r>
      <w:r w:rsidR="009A110D" w:rsidRPr="008A43C4">
        <w:rPr>
          <w:iCs/>
          <w:szCs w:val="22"/>
        </w:rPr>
        <w:t>:</w:t>
      </w:r>
    </w:p>
    <w:p w14:paraId="58EFA3CA" w14:textId="77777777" w:rsidR="009A110D" w:rsidRPr="008A43C4" w:rsidRDefault="00C72670" w:rsidP="009B493A">
      <w:pPr>
        <w:numPr>
          <w:ilvl w:val="1"/>
          <w:numId w:val="11"/>
        </w:numPr>
        <w:tabs>
          <w:tab w:val="clear" w:pos="567"/>
        </w:tabs>
        <w:autoSpaceDE w:val="0"/>
        <w:autoSpaceDN w:val="0"/>
        <w:adjustRightInd w:val="0"/>
        <w:spacing w:line="240" w:lineRule="auto"/>
        <w:rPr>
          <w:iCs/>
          <w:szCs w:val="22"/>
        </w:rPr>
      </w:pPr>
      <w:r w:rsidRPr="008A43C4">
        <w:rPr>
          <w:iCs/>
          <w:szCs w:val="22"/>
        </w:rPr>
        <w:t>Prejavmi</w:t>
      </w:r>
      <w:r w:rsidR="009A110D" w:rsidRPr="008A43C4">
        <w:rPr>
          <w:iCs/>
          <w:szCs w:val="22"/>
        </w:rPr>
        <w:t xml:space="preserve"> alebo príznakmi krvácania a</w:t>
      </w:r>
      <w:r w:rsidR="009A110D" w:rsidRPr="008A43C4">
        <w:rPr>
          <w:rStyle w:val="longtext"/>
          <w:szCs w:val="22"/>
        </w:rPr>
        <w:t xml:space="preserve"> </w:t>
      </w:r>
      <w:r w:rsidR="009A110D" w:rsidRPr="008A43C4">
        <w:rPr>
          <w:rStyle w:val="hps"/>
          <w:szCs w:val="22"/>
        </w:rPr>
        <w:t>kedy</w:t>
      </w:r>
      <w:r w:rsidR="009A110D" w:rsidRPr="008A43C4">
        <w:rPr>
          <w:rStyle w:val="longtext"/>
          <w:szCs w:val="22"/>
        </w:rPr>
        <w:t xml:space="preserve"> treba </w:t>
      </w:r>
      <w:r w:rsidR="009A110D" w:rsidRPr="008A43C4">
        <w:rPr>
          <w:rStyle w:val="hps"/>
          <w:szCs w:val="22"/>
        </w:rPr>
        <w:t>vyhľadať</w:t>
      </w:r>
      <w:r w:rsidR="009A110D" w:rsidRPr="008A43C4">
        <w:rPr>
          <w:rStyle w:val="longtext"/>
          <w:szCs w:val="22"/>
        </w:rPr>
        <w:t xml:space="preserve"> lekársku </w:t>
      </w:r>
      <w:r w:rsidR="009A110D" w:rsidRPr="008A43C4">
        <w:rPr>
          <w:rStyle w:val="hps"/>
          <w:szCs w:val="22"/>
        </w:rPr>
        <w:t>pomoc</w:t>
      </w:r>
      <w:r w:rsidR="009A110D" w:rsidRPr="008A43C4">
        <w:rPr>
          <w:iCs/>
          <w:szCs w:val="22"/>
        </w:rPr>
        <w:t>.</w:t>
      </w:r>
    </w:p>
    <w:p w14:paraId="7C6B5EFC" w14:textId="77777777" w:rsidR="009A110D" w:rsidRPr="008A43C4" w:rsidRDefault="009A110D" w:rsidP="009B493A">
      <w:pPr>
        <w:numPr>
          <w:ilvl w:val="1"/>
          <w:numId w:val="11"/>
        </w:numPr>
        <w:tabs>
          <w:tab w:val="clear" w:pos="567"/>
        </w:tabs>
        <w:autoSpaceDE w:val="0"/>
        <w:autoSpaceDN w:val="0"/>
        <w:adjustRightInd w:val="0"/>
        <w:spacing w:line="240" w:lineRule="auto"/>
        <w:rPr>
          <w:iCs/>
          <w:szCs w:val="22"/>
        </w:rPr>
      </w:pPr>
      <w:r w:rsidRPr="008A43C4">
        <w:rPr>
          <w:iCs/>
          <w:szCs w:val="22"/>
        </w:rPr>
        <w:t>Dôležitosťou dodržiavania liečby</w:t>
      </w:r>
    </w:p>
    <w:p w14:paraId="3E27EB40" w14:textId="77777777" w:rsidR="009A110D" w:rsidRPr="008A43C4" w:rsidRDefault="009A110D" w:rsidP="009B493A">
      <w:pPr>
        <w:numPr>
          <w:ilvl w:val="1"/>
          <w:numId w:val="11"/>
        </w:numPr>
        <w:tabs>
          <w:tab w:val="clear" w:pos="567"/>
        </w:tabs>
        <w:autoSpaceDE w:val="0"/>
        <w:autoSpaceDN w:val="0"/>
        <w:adjustRightInd w:val="0"/>
        <w:spacing w:line="240" w:lineRule="auto"/>
        <w:rPr>
          <w:iCs/>
          <w:szCs w:val="22"/>
        </w:rPr>
      </w:pPr>
      <w:r w:rsidRPr="008A43C4">
        <w:rPr>
          <w:iCs/>
          <w:szCs w:val="22"/>
        </w:rPr>
        <w:t>Potrebou užívať 15 mg a 20 mg tablety s jedlom</w:t>
      </w:r>
    </w:p>
    <w:p w14:paraId="1C78B9EA" w14:textId="77777777" w:rsidR="009A110D" w:rsidRPr="008A43C4" w:rsidRDefault="009A110D" w:rsidP="009B493A">
      <w:pPr>
        <w:numPr>
          <w:ilvl w:val="1"/>
          <w:numId w:val="11"/>
        </w:numPr>
        <w:tabs>
          <w:tab w:val="clear" w:pos="567"/>
        </w:tabs>
        <w:autoSpaceDE w:val="0"/>
        <w:autoSpaceDN w:val="0"/>
        <w:adjustRightInd w:val="0"/>
        <w:spacing w:line="240" w:lineRule="auto"/>
        <w:rPr>
          <w:rStyle w:val="hps"/>
          <w:iCs/>
          <w:szCs w:val="22"/>
        </w:rPr>
      </w:pPr>
      <w:r w:rsidRPr="008A43C4">
        <w:rPr>
          <w:rStyle w:val="hps"/>
          <w:szCs w:val="22"/>
        </w:rPr>
        <w:t>Nutnosťou</w:t>
      </w:r>
      <w:r w:rsidRPr="008A43C4">
        <w:rPr>
          <w:rStyle w:val="longtext"/>
          <w:szCs w:val="22"/>
        </w:rPr>
        <w:t xml:space="preserve"> </w:t>
      </w:r>
      <w:r w:rsidRPr="008A43C4">
        <w:rPr>
          <w:rStyle w:val="hps"/>
          <w:szCs w:val="22"/>
        </w:rPr>
        <w:t>nosiť</w:t>
      </w:r>
      <w:r w:rsidRPr="008A43C4">
        <w:rPr>
          <w:rStyle w:val="longtext"/>
          <w:szCs w:val="22"/>
        </w:rPr>
        <w:t xml:space="preserve"> </w:t>
      </w:r>
      <w:r w:rsidRPr="008A43C4">
        <w:rPr>
          <w:rStyle w:val="hps"/>
          <w:szCs w:val="22"/>
        </w:rPr>
        <w:t>kartičku</w:t>
      </w:r>
      <w:r w:rsidR="00511EB3" w:rsidRPr="008A43C4">
        <w:rPr>
          <w:rStyle w:val="hps"/>
          <w:szCs w:val="22"/>
        </w:rPr>
        <w:t>, ktorá sa nachádza v každom b</w:t>
      </w:r>
      <w:r w:rsidR="008E033F" w:rsidRPr="008A43C4">
        <w:rPr>
          <w:rStyle w:val="hps"/>
          <w:szCs w:val="22"/>
        </w:rPr>
        <w:t xml:space="preserve">alení lieku, </w:t>
      </w:r>
      <w:r w:rsidR="008E033F" w:rsidRPr="008A43C4">
        <w:rPr>
          <w:rStyle w:val="longtext"/>
          <w:szCs w:val="22"/>
        </w:rPr>
        <w:t xml:space="preserve">vždy </w:t>
      </w:r>
      <w:r w:rsidR="008E033F" w:rsidRPr="008A43C4">
        <w:rPr>
          <w:rStyle w:val="hps"/>
          <w:szCs w:val="22"/>
        </w:rPr>
        <w:t xml:space="preserve">so sebou </w:t>
      </w:r>
    </w:p>
    <w:p w14:paraId="5E80FA4E" w14:textId="77777777" w:rsidR="00823594" w:rsidRPr="008A43C4" w:rsidRDefault="009A110D" w:rsidP="009B493A">
      <w:pPr>
        <w:numPr>
          <w:ilvl w:val="1"/>
          <w:numId w:val="11"/>
        </w:numPr>
        <w:tabs>
          <w:tab w:val="clear" w:pos="567"/>
        </w:tabs>
        <w:autoSpaceDE w:val="0"/>
        <w:autoSpaceDN w:val="0"/>
        <w:adjustRightInd w:val="0"/>
        <w:spacing w:line="240" w:lineRule="auto"/>
        <w:rPr>
          <w:iCs/>
          <w:szCs w:val="22"/>
        </w:rPr>
      </w:pPr>
      <w:r w:rsidRPr="008A43C4">
        <w:rPr>
          <w:iCs/>
          <w:szCs w:val="22"/>
        </w:rPr>
        <w:t xml:space="preserve">Potrebou informovať zdravotníckych pracovníkov, že užíva </w:t>
      </w:r>
      <w:r w:rsidR="00172EDE" w:rsidRPr="008A43C4">
        <w:rPr>
          <w:iCs/>
          <w:szCs w:val="22"/>
        </w:rPr>
        <w:t>Rivaroxaban Accord</w:t>
      </w:r>
      <w:r w:rsidRPr="008A43C4">
        <w:rPr>
          <w:iCs/>
          <w:szCs w:val="22"/>
        </w:rPr>
        <w:t xml:space="preserve">, ak musí podstúpiť chirurgický alebo iný </w:t>
      </w:r>
      <w:r w:rsidR="002F5CEA" w:rsidRPr="008A43C4">
        <w:rPr>
          <w:iCs/>
          <w:szCs w:val="22"/>
        </w:rPr>
        <w:t>výkon</w:t>
      </w:r>
      <w:r w:rsidRPr="008A43C4">
        <w:rPr>
          <w:iCs/>
          <w:szCs w:val="22"/>
        </w:rPr>
        <w:t>, pri ktorom dochádza k narušeniu celistvosti kože alebo slizníc.</w:t>
      </w:r>
    </w:p>
    <w:p w14:paraId="150F7A4D" w14:textId="77777777" w:rsidR="00823594" w:rsidRPr="008A43C4" w:rsidRDefault="00823594" w:rsidP="00536E34">
      <w:pPr>
        <w:tabs>
          <w:tab w:val="clear" w:pos="567"/>
          <w:tab w:val="left" w:pos="0"/>
        </w:tabs>
        <w:autoSpaceDE w:val="0"/>
        <w:autoSpaceDN w:val="0"/>
        <w:adjustRightInd w:val="0"/>
        <w:spacing w:line="240" w:lineRule="auto"/>
        <w:rPr>
          <w:rFonts w:eastAsia="TimesNewRoman,Italic"/>
          <w:iCs/>
          <w:szCs w:val="22"/>
        </w:rPr>
      </w:pPr>
    </w:p>
    <w:p w14:paraId="0DD38809" w14:textId="77777777" w:rsidR="00083A1D" w:rsidRPr="008A43C4" w:rsidRDefault="00083A1D" w:rsidP="00536E34">
      <w:pPr>
        <w:tabs>
          <w:tab w:val="clear" w:pos="567"/>
          <w:tab w:val="left" w:pos="0"/>
        </w:tabs>
        <w:autoSpaceDE w:val="0"/>
        <w:autoSpaceDN w:val="0"/>
        <w:adjustRightInd w:val="0"/>
        <w:spacing w:line="240" w:lineRule="auto"/>
        <w:rPr>
          <w:iCs/>
          <w:szCs w:val="22"/>
        </w:rPr>
      </w:pPr>
      <w:r w:rsidRPr="008A43C4">
        <w:rPr>
          <w:rFonts w:eastAsia="TimesNewRoman,Italic"/>
          <w:iCs/>
          <w:szCs w:val="22"/>
        </w:rPr>
        <w:t>Držiteľ rozhodnutia o registrácii poskytne pohotovostnú kartičku pre pacienta v každom balení lieku , ktorej text je uvedený v prílohe III.</w:t>
      </w:r>
    </w:p>
    <w:p w14:paraId="07166D42" w14:textId="77777777" w:rsidR="00D33773" w:rsidRPr="008A43C4" w:rsidRDefault="00D33773" w:rsidP="00D33773">
      <w:pPr>
        <w:spacing w:line="240" w:lineRule="auto"/>
        <w:rPr>
          <w:szCs w:val="22"/>
        </w:rPr>
      </w:pPr>
      <w:r w:rsidRPr="008A43C4">
        <w:rPr>
          <w:szCs w:val="22"/>
        </w:rPr>
        <w:t xml:space="preserve">Držiteľ rozhodnutia o registrácii poskytne pohotovostnú kartu pacienta v každom balení </w:t>
      </w:r>
      <w:r w:rsidR="00C74208" w:rsidRPr="008A43C4">
        <w:rPr>
          <w:szCs w:val="22"/>
        </w:rPr>
        <w:t xml:space="preserve">lieku </w:t>
      </w:r>
      <w:r w:rsidRPr="008A43C4">
        <w:rPr>
          <w:szCs w:val="22"/>
        </w:rPr>
        <w:t>v texte v znení v obsiahnutom v prílohe III.</w:t>
      </w:r>
    </w:p>
    <w:p w14:paraId="026A21FF" w14:textId="77777777" w:rsidR="00462D30" w:rsidRPr="008A43C4" w:rsidRDefault="00462D30" w:rsidP="00D33773">
      <w:pPr>
        <w:spacing w:line="240" w:lineRule="auto"/>
        <w:rPr>
          <w:szCs w:val="22"/>
        </w:rPr>
      </w:pPr>
    </w:p>
    <w:p w14:paraId="3CA6DCC6" w14:textId="77777777" w:rsidR="00720126" w:rsidRPr="008A43C4" w:rsidRDefault="00720126" w:rsidP="00720126">
      <w:pPr>
        <w:pStyle w:val="Default"/>
        <w:rPr>
          <w:color w:val="auto"/>
          <w:sz w:val="22"/>
          <w:szCs w:val="22"/>
          <w:lang w:val="sk-SK"/>
        </w:rPr>
      </w:pPr>
    </w:p>
    <w:p w14:paraId="6870670E" w14:textId="77777777" w:rsidR="00BE67F2" w:rsidRPr="008A43C4" w:rsidRDefault="00612305" w:rsidP="00FB1B7E">
      <w:pPr>
        <w:outlineLvl w:val="0"/>
        <w:rPr>
          <w:b/>
          <w:szCs w:val="22"/>
        </w:rPr>
      </w:pPr>
      <w:r w:rsidRPr="008A43C4">
        <w:rPr>
          <w:b/>
          <w:szCs w:val="22"/>
        </w:rPr>
        <w:br w:type="page"/>
      </w:r>
    </w:p>
    <w:p w14:paraId="3B2E6DBC" w14:textId="77777777" w:rsidR="00BE67F2" w:rsidRPr="008A43C4" w:rsidRDefault="00BE67F2" w:rsidP="00612305">
      <w:pPr>
        <w:jc w:val="center"/>
        <w:outlineLvl w:val="0"/>
        <w:rPr>
          <w:b/>
          <w:szCs w:val="22"/>
        </w:rPr>
      </w:pPr>
    </w:p>
    <w:p w14:paraId="7F34A37A" w14:textId="77777777" w:rsidR="00BE67F2" w:rsidRPr="008A43C4" w:rsidRDefault="00BE67F2" w:rsidP="00612305">
      <w:pPr>
        <w:jc w:val="center"/>
        <w:outlineLvl w:val="0"/>
        <w:rPr>
          <w:b/>
          <w:szCs w:val="22"/>
        </w:rPr>
      </w:pPr>
    </w:p>
    <w:p w14:paraId="21708BE3" w14:textId="77777777" w:rsidR="00BE67F2" w:rsidRPr="008A43C4" w:rsidRDefault="00BE67F2" w:rsidP="00612305">
      <w:pPr>
        <w:jc w:val="center"/>
        <w:outlineLvl w:val="0"/>
        <w:rPr>
          <w:b/>
          <w:szCs w:val="22"/>
        </w:rPr>
      </w:pPr>
    </w:p>
    <w:p w14:paraId="75B35403" w14:textId="77777777" w:rsidR="00BE67F2" w:rsidRPr="008A43C4" w:rsidRDefault="00BE67F2" w:rsidP="00612305">
      <w:pPr>
        <w:jc w:val="center"/>
        <w:outlineLvl w:val="0"/>
        <w:rPr>
          <w:b/>
          <w:szCs w:val="22"/>
        </w:rPr>
      </w:pPr>
    </w:p>
    <w:p w14:paraId="7BAADB0A" w14:textId="77777777" w:rsidR="00BE67F2" w:rsidRPr="008A43C4" w:rsidRDefault="00BE67F2" w:rsidP="00612305">
      <w:pPr>
        <w:jc w:val="center"/>
        <w:outlineLvl w:val="0"/>
        <w:rPr>
          <w:b/>
          <w:szCs w:val="22"/>
        </w:rPr>
      </w:pPr>
    </w:p>
    <w:p w14:paraId="64A21AD2" w14:textId="77777777" w:rsidR="00BE67F2" w:rsidRPr="008A43C4" w:rsidRDefault="00BE67F2" w:rsidP="00612305">
      <w:pPr>
        <w:jc w:val="center"/>
        <w:outlineLvl w:val="0"/>
        <w:rPr>
          <w:b/>
          <w:szCs w:val="22"/>
        </w:rPr>
      </w:pPr>
    </w:p>
    <w:p w14:paraId="39EBE4CC" w14:textId="77777777" w:rsidR="00BE67F2" w:rsidRPr="008A43C4" w:rsidRDefault="00BE67F2" w:rsidP="00612305">
      <w:pPr>
        <w:jc w:val="center"/>
        <w:outlineLvl w:val="0"/>
        <w:rPr>
          <w:b/>
          <w:szCs w:val="22"/>
        </w:rPr>
      </w:pPr>
    </w:p>
    <w:p w14:paraId="29B53F47" w14:textId="77777777" w:rsidR="00BE67F2" w:rsidRPr="008A43C4" w:rsidRDefault="00BE67F2" w:rsidP="00612305">
      <w:pPr>
        <w:jc w:val="center"/>
        <w:outlineLvl w:val="0"/>
        <w:rPr>
          <w:b/>
          <w:szCs w:val="22"/>
        </w:rPr>
      </w:pPr>
    </w:p>
    <w:p w14:paraId="2949401D" w14:textId="77777777" w:rsidR="00BE67F2" w:rsidRPr="008A43C4" w:rsidRDefault="00BE67F2" w:rsidP="00612305">
      <w:pPr>
        <w:jc w:val="center"/>
        <w:outlineLvl w:val="0"/>
        <w:rPr>
          <w:b/>
          <w:szCs w:val="22"/>
        </w:rPr>
      </w:pPr>
    </w:p>
    <w:p w14:paraId="7A2D70A6" w14:textId="77777777" w:rsidR="00BE67F2" w:rsidRPr="008A43C4" w:rsidRDefault="00BE67F2" w:rsidP="00612305">
      <w:pPr>
        <w:jc w:val="center"/>
        <w:outlineLvl w:val="0"/>
        <w:rPr>
          <w:b/>
          <w:szCs w:val="22"/>
        </w:rPr>
      </w:pPr>
    </w:p>
    <w:p w14:paraId="3C478186" w14:textId="77777777" w:rsidR="00BE67F2" w:rsidRPr="008A43C4" w:rsidRDefault="00BE67F2" w:rsidP="00612305">
      <w:pPr>
        <w:jc w:val="center"/>
        <w:outlineLvl w:val="0"/>
        <w:rPr>
          <w:b/>
          <w:szCs w:val="22"/>
        </w:rPr>
      </w:pPr>
    </w:p>
    <w:p w14:paraId="1E40B6D7" w14:textId="77777777" w:rsidR="00BE67F2" w:rsidRPr="008A43C4" w:rsidRDefault="00BE67F2" w:rsidP="00612305">
      <w:pPr>
        <w:jc w:val="center"/>
        <w:outlineLvl w:val="0"/>
        <w:rPr>
          <w:b/>
          <w:szCs w:val="22"/>
        </w:rPr>
      </w:pPr>
    </w:p>
    <w:p w14:paraId="33B322AF" w14:textId="77777777" w:rsidR="00BE67F2" w:rsidRPr="008A43C4" w:rsidRDefault="00BE67F2" w:rsidP="00612305">
      <w:pPr>
        <w:jc w:val="center"/>
        <w:outlineLvl w:val="0"/>
        <w:rPr>
          <w:b/>
          <w:szCs w:val="22"/>
        </w:rPr>
      </w:pPr>
    </w:p>
    <w:p w14:paraId="7A465F79" w14:textId="77777777" w:rsidR="00BE67F2" w:rsidRPr="008A43C4" w:rsidRDefault="00BE67F2" w:rsidP="00612305">
      <w:pPr>
        <w:jc w:val="center"/>
        <w:outlineLvl w:val="0"/>
        <w:rPr>
          <w:b/>
          <w:szCs w:val="22"/>
        </w:rPr>
      </w:pPr>
    </w:p>
    <w:p w14:paraId="78C9A53B" w14:textId="77777777" w:rsidR="00BE67F2" w:rsidRPr="008A43C4" w:rsidRDefault="00BE67F2" w:rsidP="00612305">
      <w:pPr>
        <w:jc w:val="center"/>
        <w:outlineLvl w:val="0"/>
        <w:rPr>
          <w:b/>
          <w:szCs w:val="22"/>
        </w:rPr>
      </w:pPr>
    </w:p>
    <w:p w14:paraId="6AD4C76F" w14:textId="77777777" w:rsidR="00BE67F2" w:rsidRPr="008A43C4" w:rsidRDefault="00BE67F2" w:rsidP="00612305">
      <w:pPr>
        <w:jc w:val="center"/>
        <w:outlineLvl w:val="0"/>
        <w:rPr>
          <w:b/>
          <w:szCs w:val="22"/>
        </w:rPr>
      </w:pPr>
    </w:p>
    <w:p w14:paraId="7FF3E907" w14:textId="77777777" w:rsidR="00BE67F2" w:rsidRPr="008A43C4" w:rsidRDefault="00BE67F2" w:rsidP="00612305">
      <w:pPr>
        <w:jc w:val="center"/>
        <w:outlineLvl w:val="0"/>
        <w:rPr>
          <w:b/>
          <w:szCs w:val="22"/>
        </w:rPr>
      </w:pPr>
    </w:p>
    <w:p w14:paraId="4B3FAD8D" w14:textId="77777777" w:rsidR="00BE67F2" w:rsidRPr="008A43C4" w:rsidRDefault="00BE67F2" w:rsidP="00612305">
      <w:pPr>
        <w:jc w:val="center"/>
        <w:outlineLvl w:val="0"/>
        <w:rPr>
          <w:b/>
          <w:szCs w:val="22"/>
        </w:rPr>
      </w:pPr>
    </w:p>
    <w:p w14:paraId="64F1C560" w14:textId="77777777" w:rsidR="00BE67F2" w:rsidRPr="008A43C4" w:rsidRDefault="00BE67F2" w:rsidP="00612305">
      <w:pPr>
        <w:jc w:val="center"/>
        <w:outlineLvl w:val="0"/>
        <w:rPr>
          <w:b/>
          <w:szCs w:val="22"/>
        </w:rPr>
      </w:pPr>
    </w:p>
    <w:p w14:paraId="2A2DD4D5" w14:textId="77777777" w:rsidR="00BE67F2" w:rsidRPr="008A43C4" w:rsidRDefault="00BE67F2" w:rsidP="00612305">
      <w:pPr>
        <w:jc w:val="center"/>
        <w:outlineLvl w:val="0"/>
        <w:rPr>
          <w:b/>
          <w:szCs w:val="22"/>
        </w:rPr>
      </w:pPr>
    </w:p>
    <w:p w14:paraId="3B4ACADE" w14:textId="77777777" w:rsidR="00BE67F2" w:rsidRPr="008A43C4" w:rsidRDefault="00BE67F2" w:rsidP="00612305">
      <w:pPr>
        <w:jc w:val="center"/>
        <w:outlineLvl w:val="0"/>
        <w:rPr>
          <w:b/>
          <w:szCs w:val="22"/>
        </w:rPr>
      </w:pPr>
    </w:p>
    <w:p w14:paraId="3F55782C" w14:textId="77777777" w:rsidR="00C9790B" w:rsidRDefault="00C9790B" w:rsidP="00612305">
      <w:pPr>
        <w:jc w:val="center"/>
        <w:outlineLvl w:val="0"/>
        <w:rPr>
          <w:b/>
          <w:szCs w:val="22"/>
        </w:rPr>
      </w:pPr>
    </w:p>
    <w:p w14:paraId="4CEFFB70" w14:textId="77777777" w:rsidR="00C50249" w:rsidRPr="008A43C4" w:rsidRDefault="00C50249" w:rsidP="00612305">
      <w:pPr>
        <w:jc w:val="center"/>
        <w:outlineLvl w:val="0"/>
        <w:rPr>
          <w:b/>
          <w:szCs w:val="22"/>
        </w:rPr>
      </w:pPr>
      <w:r w:rsidRPr="008A43C4">
        <w:rPr>
          <w:b/>
          <w:szCs w:val="22"/>
        </w:rPr>
        <w:t>PRÍLOHA III</w:t>
      </w:r>
    </w:p>
    <w:p w14:paraId="2D8DCE28" w14:textId="77777777" w:rsidR="00C50249" w:rsidRPr="008A43C4" w:rsidRDefault="00C50249">
      <w:pPr>
        <w:jc w:val="center"/>
        <w:rPr>
          <w:b/>
          <w:szCs w:val="22"/>
        </w:rPr>
      </w:pPr>
    </w:p>
    <w:p w14:paraId="342A9F89" w14:textId="77777777" w:rsidR="00C50249" w:rsidRPr="008A43C4" w:rsidRDefault="00C50249">
      <w:pPr>
        <w:jc w:val="center"/>
        <w:rPr>
          <w:b/>
          <w:bCs/>
          <w:szCs w:val="22"/>
        </w:rPr>
      </w:pPr>
      <w:r w:rsidRPr="008A43C4">
        <w:rPr>
          <w:b/>
          <w:bCs/>
          <w:szCs w:val="22"/>
        </w:rPr>
        <w:t xml:space="preserve">OZNAČENIE OBALU A PÍSOMNÁ INFORMÁCIA PRE </w:t>
      </w:r>
      <w:r w:rsidR="00623D73" w:rsidRPr="008A43C4">
        <w:rPr>
          <w:b/>
          <w:bCs/>
          <w:szCs w:val="22"/>
        </w:rPr>
        <w:t>POUŽÍVATEĽA</w:t>
      </w:r>
    </w:p>
    <w:p w14:paraId="62371DCA" w14:textId="77777777" w:rsidR="00C50249" w:rsidRPr="008A43C4" w:rsidRDefault="00C50249">
      <w:pPr>
        <w:tabs>
          <w:tab w:val="clear" w:pos="567"/>
        </w:tabs>
        <w:spacing w:line="240" w:lineRule="auto"/>
        <w:jc w:val="center"/>
        <w:outlineLvl w:val="0"/>
        <w:rPr>
          <w:b/>
          <w:szCs w:val="22"/>
        </w:rPr>
      </w:pPr>
    </w:p>
    <w:p w14:paraId="777EB21C" w14:textId="77777777" w:rsidR="00C50249" w:rsidRPr="008A43C4" w:rsidRDefault="00C50249">
      <w:pPr>
        <w:tabs>
          <w:tab w:val="clear" w:pos="567"/>
        </w:tabs>
        <w:spacing w:line="240" w:lineRule="auto"/>
        <w:rPr>
          <w:szCs w:val="22"/>
        </w:rPr>
      </w:pPr>
      <w:r w:rsidRPr="008A43C4">
        <w:rPr>
          <w:szCs w:val="22"/>
        </w:rPr>
        <w:br w:type="page"/>
      </w:r>
    </w:p>
    <w:p w14:paraId="5283D34F" w14:textId="77777777" w:rsidR="00C50249" w:rsidRPr="008A43C4" w:rsidRDefault="00C50249">
      <w:pPr>
        <w:tabs>
          <w:tab w:val="clear" w:pos="567"/>
        </w:tabs>
        <w:spacing w:line="240" w:lineRule="auto"/>
        <w:rPr>
          <w:szCs w:val="22"/>
        </w:rPr>
      </w:pPr>
    </w:p>
    <w:p w14:paraId="264E5059" w14:textId="77777777" w:rsidR="00C50249" w:rsidRPr="008A43C4" w:rsidRDefault="00C50249">
      <w:pPr>
        <w:tabs>
          <w:tab w:val="clear" w:pos="567"/>
        </w:tabs>
        <w:spacing w:line="240" w:lineRule="auto"/>
        <w:rPr>
          <w:szCs w:val="22"/>
        </w:rPr>
      </w:pPr>
    </w:p>
    <w:p w14:paraId="256D2739" w14:textId="77777777" w:rsidR="00C50249" w:rsidRPr="008A43C4" w:rsidRDefault="00C50249">
      <w:pPr>
        <w:tabs>
          <w:tab w:val="clear" w:pos="567"/>
        </w:tabs>
        <w:spacing w:line="240" w:lineRule="auto"/>
        <w:rPr>
          <w:szCs w:val="22"/>
        </w:rPr>
      </w:pPr>
    </w:p>
    <w:p w14:paraId="678674B8" w14:textId="77777777" w:rsidR="00C50249" w:rsidRPr="008A43C4" w:rsidRDefault="00C50249">
      <w:pPr>
        <w:tabs>
          <w:tab w:val="clear" w:pos="567"/>
        </w:tabs>
        <w:spacing w:line="240" w:lineRule="auto"/>
        <w:rPr>
          <w:szCs w:val="22"/>
        </w:rPr>
      </w:pPr>
    </w:p>
    <w:p w14:paraId="2C38ADD5" w14:textId="77777777" w:rsidR="00C50249" w:rsidRPr="008A43C4" w:rsidRDefault="00C50249">
      <w:pPr>
        <w:tabs>
          <w:tab w:val="clear" w:pos="567"/>
        </w:tabs>
        <w:spacing w:line="240" w:lineRule="auto"/>
        <w:rPr>
          <w:szCs w:val="22"/>
        </w:rPr>
      </w:pPr>
    </w:p>
    <w:p w14:paraId="157188F1" w14:textId="77777777" w:rsidR="00C50249" w:rsidRPr="008A43C4" w:rsidRDefault="00C50249">
      <w:pPr>
        <w:tabs>
          <w:tab w:val="clear" w:pos="567"/>
        </w:tabs>
        <w:spacing w:line="240" w:lineRule="auto"/>
        <w:rPr>
          <w:szCs w:val="22"/>
        </w:rPr>
      </w:pPr>
    </w:p>
    <w:p w14:paraId="3F9F40BF" w14:textId="77777777" w:rsidR="00C50249" w:rsidRPr="008A43C4" w:rsidRDefault="00C50249">
      <w:pPr>
        <w:tabs>
          <w:tab w:val="clear" w:pos="567"/>
        </w:tabs>
        <w:spacing w:line="240" w:lineRule="auto"/>
        <w:rPr>
          <w:szCs w:val="22"/>
        </w:rPr>
      </w:pPr>
    </w:p>
    <w:p w14:paraId="5B83A5E5" w14:textId="77777777" w:rsidR="00C50249" w:rsidRPr="008A43C4" w:rsidRDefault="00C50249">
      <w:pPr>
        <w:tabs>
          <w:tab w:val="clear" w:pos="567"/>
        </w:tabs>
        <w:spacing w:line="240" w:lineRule="auto"/>
        <w:rPr>
          <w:szCs w:val="22"/>
        </w:rPr>
      </w:pPr>
    </w:p>
    <w:p w14:paraId="6480191B" w14:textId="77777777" w:rsidR="00C50249" w:rsidRPr="008A43C4" w:rsidRDefault="00C50249">
      <w:pPr>
        <w:tabs>
          <w:tab w:val="clear" w:pos="567"/>
        </w:tabs>
        <w:spacing w:line="240" w:lineRule="auto"/>
        <w:rPr>
          <w:szCs w:val="22"/>
        </w:rPr>
      </w:pPr>
    </w:p>
    <w:p w14:paraId="215015A0" w14:textId="77777777" w:rsidR="00C50249" w:rsidRPr="008A43C4" w:rsidRDefault="00C50249">
      <w:pPr>
        <w:tabs>
          <w:tab w:val="clear" w:pos="567"/>
        </w:tabs>
        <w:spacing w:line="240" w:lineRule="auto"/>
        <w:rPr>
          <w:szCs w:val="22"/>
        </w:rPr>
      </w:pPr>
    </w:p>
    <w:p w14:paraId="185A556C" w14:textId="77777777" w:rsidR="00C50249" w:rsidRPr="008A43C4" w:rsidRDefault="00C50249">
      <w:pPr>
        <w:tabs>
          <w:tab w:val="clear" w:pos="567"/>
        </w:tabs>
        <w:spacing w:line="240" w:lineRule="auto"/>
        <w:rPr>
          <w:szCs w:val="22"/>
        </w:rPr>
      </w:pPr>
    </w:p>
    <w:p w14:paraId="5C8BCFD9" w14:textId="77777777" w:rsidR="00C50249" w:rsidRPr="008A43C4" w:rsidRDefault="00C50249">
      <w:pPr>
        <w:tabs>
          <w:tab w:val="clear" w:pos="567"/>
        </w:tabs>
        <w:spacing w:line="240" w:lineRule="auto"/>
        <w:rPr>
          <w:szCs w:val="22"/>
        </w:rPr>
      </w:pPr>
    </w:p>
    <w:p w14:paraId="7AB199D6" w14:textId="77777777" w:rsidR="00C50249" w:rsidRPr="008A43C4" w:rsidRDefault="00C50249">
      <w:pPr>
        <w:tabs>
          <w:tab w:val="clear" w:pos="567"/>
        </w:tabs>
        <w:spacing w:line="240" w:lineRule="auto"/>
        <w:rPr>
          <w:szCs w:val="22"/>
        </w:rPr>
      </w:pPr>
    </w:p>
    <w:p w14:paraId="0A679710" w14:textId="77777777" w:rsidR="00C50249" w:rsidRPr="008A43C4" w:rsidRDefault="00C50249">
      <w:pPr>
        <w:tabs>
          <w:tab w:val="clear" w:pos="567"/>
        </w:tabs>
        <w:spacing w:line="240" w:lineRule="auto"/>
        <w:rPr>
          <w:szCs w:val="22"/>
        </w:rPr>
      </w:pPr>
    </w:p>
    <w:p w14:paraId="431AFF14" w14:textId="77777777" w:rsidR="00C50249" w:rsidRPr="008A43C4" w:rsidRDefault="00C50249">
      <w:pPr>
        <w:tabs>
          <w:tab w:val="clear" w:pos="567"/>
        </w:tabs>
        <w:spacing w:line="240" w:lineRule="auto"/>
        <w:rPr>
          <w:szCs w:val="22"/>
        </w:rPr>
      </w:pPr>
    </w:p>
    <w:p w14:paraId="7DB879EE" w14:textId="77777777" w:rsidR="00C50249" w:rsidRPr="008A43C4" w:rsidRDefault="00C50249">
      <w:pPr>
        <w:tabs>
          <w:tab w:val="clear" w:pos="567"/>
        </w:tabs>
        <w:spacing w:line="240" w:lineRule="auto"/>
        <w:rPr>
          <w:szCs w:val="22"/>
        </w:rPr>
      </w:pPr>
    </w:p>
    <w:p w14:paraId="292A8D3C" w14:textId="77777777" w:rsidR="00C50249" w:rsidRPr="008A43C4" w:rsidRDefault="00C50249">
      <w:pPr>
        <w:tabs>
          <w:tab w:val="clear" w:pos="567"/>
        </w:tabs>
        <w:spacing w:line="240" w:lineRule="auto"/>
        <w:rPr>
          <w:szCs w:val="22"/>
        </w:rPr>
      </w:pPr>
    </w:p>
    <w:p w14:paraId="6078EE51" w14:textId="77777777" w:rsidR="00C50249" w:rsidRPr="008A43C4" w:rsidRDefault="00C50249">
      <w:pPr>
        <w:tabs>
          <w:tab w:val="clear" w:pos="567"/>
        </w:tabs>
        <w:spacing w:line="240" w:lineRule="auto"/>
        <w:rPr>
          <w:szCs w:val="22"/>
        </w:rPr>
      </w:pPr>
    </w:p>
    <w:p w14:paraId="1A5B8A1F" w14:textId="77777777" w:rsidR="00C50249" w:rsidRPr="008A43C4" w:rsidRDefault="00C50249">
      <w:pPr>
        <w:tabs>
          <w:tab w:val="clear" w:pos="567"/>
        </w:tabs>
        <w:spacing w:line="240" w:lineRule="auto"/>
        <w:rPr>
          <w:szCs w:val="22"/>
        </w:rPr>
      </w:pPr>
    </w:p>
    <w:p w14:paraId="44CE81EE" w14:textId="77777777" w:rsidR="00C50249" w:rsidRPr="008A43C4" w:rsidRDefault="00C50249">
      <w:pPr>
        <w:tabs>
          <w:tab w:val="clear" w:pos="567"/>
        </w:tabs>
        <w:spacing w:line="240" w:lineRule="auto"/>
        <w:rPr>
          <w:szCs w:val="22"/>
        </w:rPr>
      </w:pPr>
    </w:p>
    <w:p w14:paraId="415B69EB" w14:textId="77777777" w:rsidR="00C50249" w:rsidRPr="008A43C4" w:rsidRDefault="00C50249">
      <w:pPr>
        <w:tabs>
          <w:tab w:val="clear" w:pos="567"/>
        </w:tabs>
        <w:spacing w:line="240" w:lineRule="auto"/>
        <w:rPr>
          <w:szCs w:val="22"/>
        </w:rPr>
      </w:pPr>
    </w:p>
    <w:p w14:paraId="6AFB29C5" w14:textId="77777777" w:rsidR="00C50249" w:rsidRPr="008A43C4" w:rsidRDefault="00C50249">
      <w:pPr>
        <w:tabs>
          <w:tab w:val="clear" w:pos="567"/>
        </w:tabs>
        <w:spacing w:line="240" w:lineRule="auto"/>
        <w:rPr>
          <w:szCs w:val="22"/>
        </w:rPr>
      </w:pPr>
    </w:p>
    <w:p w14:paraId="407E5CC2" w14:textId="77777777" w:rsidR="00C50249" w:rsidRPr="008A43C4" w:rsidRDefault="00C50249" w:rsidP="0010633A">
      <w:pPr>
        <w:pStyle w:val="TitleA"/>
      </w:pPr>
      <w:r w:rsidRPr="008A43C4">
        <w:t>A. OZNAČENIE OBALU</w:t>
      </w:r>
    </w:p>
    <w:p w14:paraId="4AB9516C" w14:textId="77777777" w:rsidR="000B0B35" w:rsidRPr="008A43C4" w:rsidRDefault="00C50249" w:rsidP="000B0B35">
      <w:pPr>
        <w:suppressLineNumbers/>
        <w:shd w:val="clear" w:color="auto" w:fill="FFFFFF"/>
        <w:rPr>
          <w:noProof/>
          <w:szCs w:val="22"/>
        </w:rPr>
      </w:pPr>
      <w:r w:rsidRPr="008A43C4">
        <w:rPr>
          <w:szCs w:val="22"/>
        </w:rPr>
        <w:br w:type="page"/>
      </w:r>
    </w:p>
    <w:p w14:paraId="427578FF" w14:textId="77777777" w:rsidR="000B0B35" w:rsidRPr="008A43C4" w:rsidRDefault="000B0B35" w:rsidP="007E1BD0">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 xml:space="preserve">ÚDAJE, KTORÉ MAJÚ BYŤ UVEDENÉ NA VONKAJŠOM OBALE </w:t>
      </w:r>
    </w:p>
    <w:p w14:paraId="2FAFA388" w14:textId="77777777" w:rsidR="0007183B" w:rsidRPr="008A43C4" w:rsidRDefault="0007183B" w:rsidP="007E1BD0">
      <w:pPr>
        <w:pBdr>
          <w:top w:val="single" w:sz="4" w:space="1" w:color="auto"/>
          <w:left w:val="single" w:sz="4" w:space="4" w:color="auto"/>
          <w:bottom w:val="single" w:sz="4" w:space="1" w:color="auto"/>
          <w:right w:val="single" w:sz="4" w:space="4" w:color="auto"/>
        </w:pBdr>
        <w:ind w:left="567" w:hanging="567"/>
        <w:outlineLvl w:val="0"/>
        <w:rPr>
          <w:b/>
          <w:szCs w:val="22"/>
        </w:rPr>
      </w:pPr>
    </w:p>
    <w:p w14:paraId="00216A88" w14:textId="77777777" w:rsidR="000B0B35" w:rsidRPr="008A43C4" w:rsidRDefault="000B0B35" w:rsidP="007E1BD0">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VONKAJŠIA ŠKATUĽA PRE 2,5 MG</w:t>
      </w:r>
    </w:p>
    <w:p w14:paraId="1D0099E2" w14:textId="77777777" w:rsidR="000B0B35" w:rsidRPr="008A43C4" w:rsidRDefault="000B0B35" w:rsidP="005B0A17">
      <w:pPr>
        <w:outlineLvl w:val="0"/>
        <w:rPr>
          <w:szCs w:val="22"/>
        </w:rPr>
      </w:pPr>
    </w:p>
    <w:p w14:paraId="3B1C289A" w14:textId="77777777" w:rsidR="000A4598" w:rsidRPr="008A43C4" w:rsidRDefault="000A4598" w:rsidP="005B0A17">
      <w:pPr>
        <w:outlineLvl w:val="0"/>
        <w:rPr>
          <w:szCs w:val="22"/>
        </w:rPr>
      </w:pPr>
    </w:p>
    <w:p w14:paraId="424E7855" w14:textId="77777777" w:rsidR="000B0B35" w:rsidRPr="008A43C4" w:rsidRDefault="000B0B35" w:rsidP="005B0A1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1.</w:t>
      </w:r>
      <w:r w:rsidRPr="008A43C4">
        <w:rPr>
          <w:b/>
          <w:szCs w:val="22"/>
        </w:rPr>
        <w:tab/>
        <w:t>NÁZOV LIEKU</w:t>
      </w:r>
    </w:p>
    <w:p w14:paraId="576B2D4B" w14:textId="77777777" w:rsidR="000B0B35" w:rsidRPr="008A43C4" w:rsidRDefault="000B0B35" w:rsidP="005B0A17">
      <w:pPr>
        <w:outlineLvl w:val="0"/>
        <w:rPr>
          <w:szCs w:val="22"/>
        </w:rPr>
      </w:pPr>
    </w:p>
    <w:p w14:paraId="45B57CF9" w14:textId="77777777" w:rsidR="000B0B35" w:rsidRPr="008A43C4" w:rsidRDefault="001C626D" w:rsidP="005B0A17">
      <w:pPr>
        <w:tabs>
          <w:tab w:val="clear" w:pos="567"/>
        </w:tabs>
        <w:spacing w:line="240" w:lineRule="auto"/>
        <w:rPr>
          <w:noProof/>
          <w:szCs w:val="22"/>
        </w:rPr>
      </w:pPr>
      <w:r w:rsidRPr="008A43C4">
        <w:rPr>
          <w:noProof/>
          <w:szCs w:val="22"/>
        </w:rPr>
        <w:t>Rivaroxaban Accord</w:t>
      </w:r>
      <w:r w:rsidR="000B0B35" w:rsidRPr="008A43C4">
        <w:rPr>
          <w:noProof/>
          <w:szCs w:val="22"/>
        </w:rPr>
        <w:t xml:space="preserve"> 2,5 mg filmom obalené tablety </w:t>
      </w:r>
    </w:p>
    <w:p w14:paraId="5E88376B" w14:textId="77777777" w:rsidR="000B0B35" w:rsidRPr="008A43C4" w:rsidRDefault="000B0B35" w:rsidP="000B0B35">
      <w:pPr>
        <w:tabs>
          <w:tab w:val="clear" w:pos="567"/>
        </w:tabs>
        <w:spacing w:line="240" w:lineRule="auto"/>
        <w:rPr>
          <w:i/>
          <w:iCs/>
          <w:noProof/>
          <w:szCs w:val="22"/>
        </w:rPr>
      </w:pPr>
      <w:r w:rsidRPr="008A43C4">
        <w:rPr>
          <w:noProof/>
          <w:szCs w:val="22"/>
        </w:rPr>
        <w:t>rivaroxaban</w:t>
      </w:r>
    </w:p>
    <w:p w14:paraId="2AC2F158" w14:textId="77777777" w:rsidR="000B0B35" w:rsidRPr="008A43C4" w:rsidRDefault="000B0B35" w:rsidP="005B0A17">
      <w:pPr>
        <w:outlineLvl w:val="0"/>
        <w:rPr>
          <w:szCs w:val="22"/>
        </w:rPr>
      </w:pPr>
    </w:p>
    <w:p w14:paraId="13B17EE9" w14:textId="77777777" w:rsidR="00063350" w:rsidRPr="008A43C4" w:rsidRDefault="00063350" w:rsidP="005B0A17">
      <w:pPr>
        <w:outlineLvl w:val="0"/>
        <w:rPr>
          <w:szCs w:val="22"/>
        </w:rPr>
      </w:pPr>
    </w:p>
    <w:p w14:paraId="1B5E5E21" w14:textId="77777777" w:rsidR="000B0B35" w:rsidRPr="008A43C4" w:rsidRDefault="000B0B35" w:rsidP="005B0A1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2.</w:t>
      </w:r>
      <w:r w:rsidRPr="008A43C4">
        <w:rPr>
          <w:b/>
          <w:szCs w:val="22"/>
        </w:rPr>
        <w:tab/>
        <w:t>LIEČIVO (LIEČIVÁ)</w:t>
      </w:r>
    </w:p>
    <w:p w14:paraId="0E4DD548" w14:textId="77777777" w:rsidR="000B0B35" w:rsidRPr="008A43C4" w:rsidRDefault="000B0B35" w:rsidP="005B0A17">
      <w:pPr>
        <w:outlineLvl w:val="0"/>
        <w:rPr>
          <w:szCs w:val="22"/>
        </w:rPr>
      </w:pPr>
    </w:p>
    <w:p w14:paraId="5AFBF4F6" w14:textId="77777777" w:rsidR="000B0B35" w:rsidRPr="008A43C4" w:rsidRDefault="000B0B35" w:rsidP="005B0A17">
      <w:pPr>
        <w:outlineLvl w:val="0"/>
        <w:rPr>
          <w:szCs w:val="22"/>
        </w:rPr>
      </w:pPr>
      <w:r w:rsidRPr="008A43C4">
        <w:rPr>
          <w:szCs w:val="22"/>
        </w:rPr>
        <w:t>Každá filmom obalená tableta obsahuje 2,5 mg rivaroxabanu.</w:t>
      </w:r>
    </w:p>
    <w:p w14:paraId="0EF157FD" w14:textId="77777777" w:rsidR="000B0B35" w:rsidRPr="008A43C4" w:rsidRDefault="000B0B35" w:rsidP="005B0A17">
      <w:pPr>
        <w:outlineLvl w:val="0"/>
        <w:rPr>
          <w:szCs w:val="22"/>
        </w:rPr>
      </w:pPr>
    </w:p>
    <w:p w14:paraId="5BC9377C" w14:textId="77777777" w:rsidR="000B0B35" w:rsidRPr="008A43C4" w:rsidRDefault="000B0B35" w:rsidP="005B0A17">
      <w:pPr>
        <w:outlineLvl w:val="0"/>
        <w:rPr>
          <w:szCs w:val="22"/>
        </w:rPr>
      </w:pPr>
    </w:p>
    <w:p w14:paraId="51628130" w14:textId="77777777" w:rsidR="000B0B35" w:rsidRPr="008A43C4" w:rsidRDefault="000B0B35" w:rsidP="005B0A1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3.</w:t>
      </w:r>
      <w:r w:rsidRPr="008A43C4">
        <w:rPr>
          <w:b/>
          <w:szCs w:val="22"/>
        </w:rPr>
        <w:tab/>
        <w:t>ZOZNAM POMOCNÝCH LÁTOK</w:t>
      </w:r>
    </w:p>
    <w:p w14:paraId="4B02F2EA" w14:textId="77777777" w:rsidR="000B0B35" w:rsidRPr="008A43C4" w:rsidRDefault="000B0B35" w:rsidP="005B0A17">
      <w:pPr>
        <w:outlineLvl w:val="0"/>
        <w:rPr>
          <w:szCs w:val="22"/>
        </w:rPr>
      </w:pPr>
    </w:p>
    <w:p w14:paraId="4B2DEB1A" w14:textId="77777777" w:rsidR="000B0B35" w:rsidRPr="008A43C4" w:rsidRDefault="000B0B35" w:rsidP="005B0A17">
      <w:pPr>
        <w:outlineLvl w:val="0"/>
        <w:rPr>
          <w:szCs w:val="22"/>
        </w:rPr>
      </w:pPr>
      <w:r w:rsidRPr="008A43C4">
        <w:rPr>
          <w:szCs w:val="22"/>
        </w:rPr>
        <w:t xml:space="preserve">Obsahuje </w:t>
      </w:r>
      <w:r w:rsidR="001C626D" w:rsidRPr="008A43C4">
        <w:rPr>
          <w:szCs w:val="22"/>
        </w:rPr>
        <w:t xml:space="preserve">monohydrát </w:t>
      </w:r>
      <w:r w:rsidRPr="008A43C4">
        <w:rPr>
          <w:szCs w:val="22"/>
        </w:rPr>
        <w:t>laktóz</w:t>
      </w:r>
      <w:r w:rsidR="001C626D" w:rsidRPr="008A43C4">
        <w:rPr>
          <w:szCs w:val="22"/>
        </w:rPr>
        <w:t>y</w:t>
      </w:r>
      <w:r w:rsidRPr="008A43C4">
        <w:rPr>
          <w:szCs w:val="22"/>
        </w:rPr>
        <w:t>.</w:t>
      </w:r>
    </w:p>
    <w:p w14:paraId="3BA11418" w14:textId="77777777" w:rsidR="000B0B35" w:rsidRPr="008A43C4" w:rsidRDefault="000B0B35" w:rsidP="005B0A17">
      <w:pPr>
        <w:outlineLvl w:val="0"/>
        <w:rPr>
          <w:szCs w:val="22"/>
        </w:rPr>
      </w:pPr>
    </w:p>
    <w:p w14:paraId="2D8CB9C8" w14:textId="77777777" w:rsidR="00063350" w:rsidRPr="008A43C4" w:rsidRDefault="00063350" w:rsidP="005B0A17">
      <w:pPr>
        <w:outlineLvl w:val="0"/>
        <w:rPr>
          <w:szCs w:val="22"/>
        </w:rPr>
      </w:pPr>
    </w:p>
    <w:p w14:paraId="0ABFF810" w14:textId="77777777" w:rsidR="000B0B35" w:rsidRPr="008A43C4" w:rsidRDefault="000B0B35" w:rsidP="005B0A1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4.</w:t>
      </w:r>
      <w:r w:rsidRPr="008A43C4">
        <w:rPr>
          <w:b/>
          <w:szCs w:val="22"/>
        </w:rPr>
        <w:tab/>
        <w:t>LIEKOVÁ FORMA A OBSAH</w:t>
      </w:r>
    </w:p>
    <w:p w14:paraId="019C3F74" w14:textId="77777777" w:rsidR="000B0B35" w:rsidRPr="008A43C4" w:rsidRDefault="000B0B35" w:rsidP="005B0A17">
      <w:pPr>
        <w:outlineLvl w:val="0"/>
        <w:rPr>
          <w:szCs w:val="22"/>
        </w:rPr>
      </w:pPr>
    </w:p>
    <w:p w14:paraId="623AFD1C" w14:textId="77777777" w:rsidR="000B0B35" w:rsidRPr="008A43C4" w:rsidRDefault="000B0B35" w:rsidP="005B0A17">
      <w:pPr>
        <w:outlineLvl w:val="0"/>
        <w:rPr>
          <w:szCs w:val="22"/>
        </w:rPr>
      </w:pPr>
      <w:r w:rsidRPr="008A43C4">
        <w:rPr>
          <w:szCs w:val="22"/>
        </w:rPr>
        <w:t>28</w:t>
      </w:r>
      <w:r w:rsidR="007038CF" w:rsidRPr="008A43C4">
        <w:rPr>
          <w:szCs w:val="22"/>
        </w:rPr>
        <w:t> </w:t>
      </w:r>
      <w:r w:rsidRPr="008A43C4">
        <w:rPr>
          <w:szCs w:val="22"/>
        </w:rPr>
        <w:t>filmom obalených tabliet</w:t>
      </w:r>
    </w:p>
    <w:p w14:paraId="0C0D0F51" w14:textId="77777777" w:rsidR="000B0B35" w:rsidRPr="008A43C4" w:rsidRDefault="000B0B35" w:rsidP="005B0A17">
      <w:pPr>
        <w:outlineLvl w:val="0"/>
        <w:rPr>
          <w:szCs w:val="22"/>
          <w:highlight w:val="lightGray"/>
        </w:rPr>
      </w:pPr>
      <w:r w:rsidRPr="008A43C4">
        <w:rPr>
          <w:szCs w:val="22"/>
          <w:highlight w:val="lightGray"/>
        </w:rPr>
        <w:t>56</w:t>
      </w:r>
      <w:r w:rsidR="007038CF" w:rsidRPr="008A43C4">
        <w:rPr>
          <w:szCs w:val="22"/>
          <w:highlight w:val="lightGray"/>
        </w:rPr>
        <w:t> </w:t>
      </w:r>
      <w:r w:rsidRPr="008A43C4">
        <w:rPr>
          <w:szCs w:val="22"/>
          <w:highlight w:val="lightGray"/>
        </w:rPr>
        <w:t>filmom obalených tabliet</w:t>
      </w:r>
    </w:p>
    <w:p w14:paraId="6C1143D4" w14:textId="77777777" w:rsidR="000B0B35" w:rsidRPr="008A43C4" w:rsidRDefault="000B0B35" w:rsidP="005B0A17">
      <w:pPr>
        <w:outlineLvl w:val="0"/>
        <w:rPr>
          <w:szCs w:val="22"/>
          <w:highlight w:val="lightGray"/>
        </w:rPr>
      </w:pPr>
      <w:r w:rsidRPr="008A43C4">
        <w:rPr>
          <w:szCs w:val="22"/>
          <w:highlight w:val="lightGray"/>
        </w:rPr>
        <w:t>98</w:t>
      </w:r>
      <w:r w:rsidR="007038CF" w:rsidRPr="008A43C4">
        <w:rPr>
          <w:szCs w:val="22"/>
          <w:highlight w:val="lightGray"/>
        </w:rPr>
        <w:t> </w:t>
      </w:r>
      <w:r w:rsidRPr="008A43C4">
        <w:rPr>
          <w:szCs w:val="22"/>
          <w:highlight w:val="lightGray"/>
        </w:rPr>
        <w:t>filmom obalených tabliet</w:t>
      </w:r>
    </w:p>
    <w:p w14:paraId="6D641F10" w14:textId="77777777" w:rsidR="006E292A" w:rsidRPr="008A43C4" w:rsidRDefault="006E292A" w:rsidP="005B0A17">
      <w:pPr>
        <w:outlineLvl w:val="0"/>
        <w:rPr>
          <w:szCs w:val="22"/>
          <w:highlight w:val="lightGray"/>
        </w:rPr>
      </w:pPr>
      <w:r w:rsidRPr="008A43C4">
        <w:rPr>
          <w:szCs w:val="22"/>
          <w:highlight w:val="lightGray"/>
        </w:rPr>
        <w:t>100 filmom obalených tabliet</w:t>
      </w:r>
    </w:p>
    <w:p w14:paraId="35089D2D" w14:textId="77777777" w:rsidR="000B0B35" w:rsidRPr="008A43C4" w:rsidRDefault="000B0B35" w:rsidP="005B0A17">
      <w:pPr>
        <w:outlineLvl w:val="0"/>
        <w:rPr>
          <w:szCs w:val="22"/>
          <w:highlight w:val="lightGray"/>
        </w:rPr>
      </w:pPr>
      <w:r w:rsidRPr="008A43C4">
        <w:rPr>
          <w:szCs w:val="22"/>
          <w:highlight w:val="lightGray"/>
        </w:rPr>
        <w:t>168</w:t>
      </w:r>
      <w:r w:rsidR="007038CF" w:rsidRPr="008A43C4">
        <w:rPr>
          <w:szCs w:val="22"/>
          <w:highlight w:val="lightGray"/>
        </w:rPr>
        <w:t> </w:t>
      </w:r>
      <w:r w:rsidRPr="008A43C4">
        <w:rPr>
          <w:szCs w:val="22"/>
          <w:highlight w:val="lightGray"/>
        </w:rPr>
        <w:t>filmom obalených tabliet</w:t>
      </w:r>
    </w:p>
    <w:p w14:paraId="2682A4A3" w14:textId="77777777" w:rsidR="000B0B35" w:rsidRPr="008A43C4" w:rsidRDefault="000B0B35" w:rsidP="005B0A17">
      <w:pPr>
        <w:outlineLvl w:val="0"/>
        <w:rPr>
          <w:szCs w:val="22"/>
          <w:highlight w:val="lightGray"/>
        </w:rPr>
      </w:pPr>
      <w:r w:rsidRPr="008A43C4">
        <w:rPr>
          <w:szCs w:val="22"/>
          <w:highlight w:val="lightGray"/>
        </w:rPr>
        <w:t>196</w:t>
      </w:r>
      <w:r w:rsidR="007038CF" w:rsidRPr="008A43C4">
        <w:rPr>
          <w:szCs w:val="22"/>
          <w:highlight w:val="lightGray"/>
        </w:rPr>
        <w:t> </w:t>
      </w:r>
      <w:r w:rsidRPr="008A43C4">
        <w:rPr>
          <w:szCs w:val="22"/>
          <w:highlight w:val="lightGray"/>
        </w:rPr>
        <w:t>filmom obalených tabliet</w:t>
      </w:r>
    </w:p>
    <w:p w14:paraId="7CF2BA28" w14:textId="77777777" w:rsidR="000B0B35" w:rsidRPr="008A43C4" w:rsidRDefault="000B0B35" w:rsidP="005B0A17">
      <w:pPr>
        <w:outlineLvl w:val="0"/>
        <w:rPr>
          <w:szCs w:val="22"/>
          <w:highlight w:val="lightGray"/>
        </w:rPr>
      </w:pPr>
      <w:r w:rsidRPr="008A43C4">
        <w:rPr>
          <w:szCs w:val="22"/>
          <w:highlight w:val="lightGray"/>
        </w:rPr>
        <w:t>10x1</w:t>
      </w:r>
      <w:r w:rsidR="007038CF" w:rsidRPr="008A43C4">
        <w:rPr>
          <w:szCs w:val="22"/>
          <w:highlight w:val="lightGray"/>
        </w:rPr>
        <w:t> </w:t>
      </w:r>
      <w:r w:rsidRPr="008A43C4">
        <w:rPr>
          <w:szCs w:val="22"/>
          <w:highlight w:val="lightGray"/>
        </w:rPr>
        <w:t>filmom obalen</w:t>
      </w:r>
      <w:r w:rsidR="007038CF" w:rsidRPr="008A43C4">
        <w:rPr>
          <w:szCs w:val="22"/>
          <w:highlight w:val="lightGray"/>
        </w:rPr>
        <w:t>á</w:t>
      </w:r>
      <w:r w:rsidRPr="008A43C4">
        <w:rPr>
          <w:szCs w:val="22"/>
          <w:highlight w:val="lightGray"/>
        </w:rPr>
        <w:t xml:space="preserve"> tablet</w:t>
      </w:r>
      <w:r w:rsidR="007038CF" w:rsidRPr="008A43C4">
        <w:rPr>
          <w:szCs w:val="22"/>
          <w:highlight w:val="lightGray"/>
        </w:rPr>
        <w:t>a</w:t>
      </w:r>
    </w:p>
    <w:p w14:paraId="06DC9289" w14:textId="77777777" w:rsidR="000B0B35" w:rsidRPr="008A43C4" w:rsidRDefault="000B0B35" w:rsidP="005B0A17">
      <w:pPr>
        <w:outlineLvl w:val="0"/>
        <w:rPr>
          <w:szCs w:val="22"/>
        </w:rPr>
      </w:pPr>
      <w:r w:rsidRPr="008A43C4">
        <w:rPr>
          <w:szCs w:val="22"/>
          <w:highlight w:val="lightGray"/>
        </w:rPr>
        <w:t>100x1</w:t>
      </w:r>
      <w:r w:rsidR="007038CF" w:rsidRPr="008A43C4">
        <w:rPr>
          <w:szCs w:val="22"/>
          <w:highlight w:val="lightGray"/>
        </w:rPr>
        <w:t> </w:t>
      </w:r>
      <w:r w:rsidRPr="008A43C4">
        <w:rPr>
          <w:szCs w:val="22"/>
          <w:highlight w:val="lightGray"/>
        </w:rPr>
        <w:t>filmom obalen</w:t>
      </w:r>
      <w:r w:rsidR="007038CF" w:rsidRPr="008A43C4">
        <w:rPr>
          <w:szCs w:val="22"/>
          <w:highlight w:val="lightGray"/>
        </w:rPr>
        <w:t>á</w:t>
      </w:r>
      <w:r w:rsidRPr="008A43C4">
        <w:rPr>
          <w:szCs w:val="22"/>
          <w:highlight w:val="lightGray"/>
        </w:rPr>
        <w:t xml:space="preserve"> tablet</w:t>
      </w:r>
      <w:r w:rsidR="007038CF" w:rsidRPr="008A43C4">
        <w:rPr>
          <w:szCs w:val="22"/>
          <w:highlight w:val="lightGray"/>
        </w:rPr>
        <w:t>a</w:t>
      </w:r>
    </w:p>
    <w:p w14:paraId="56EE4AF0" w14:textId="77777777" w:rsidR="000B0B35" w:rsidRPr="008A43C4" w:rsidRDefault="000B0B35" w:rsidP="005B0A17">
      <w:pPr>
        <w:outlineLvl w:val="0"/>
        <w:rPr>
          <w:szCs w:val="22"/>
        </w:rPr>
      </w:pPr>
    </w:p>
    <w:p w14:paraId="0EBDC9BC" w14:textId="77777777" w:rsidR="00063350" w:rsidRPr="008A43C4" w:rsidRDefault="00063350" w:rsidP="005B0A17">
      <w:pPr>
        <w:outlineLvl w:val="0"/>
        <w:rPr>
          <w:szCs w:val="22"/>
        </w:rPr>
      </w:pPr>
    </w:p>
    <w:p w14:paraId="21F0DE08" w14:textId="77777777" w:rsidR="000B0B35" w:rsidRPr="008A43C4" w:rsidRDefault="000B0B35" w:rsidP="005B0A1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5.</w:t>
      </w:r>
      <w:r w:rsidRPr="008A43C4">
        <w:rPr>
          <w:b/>
          <w:szCs w:val="22"/>
        </w:rPr>
        <w:tab/>
        <w:t xml:space="preserve">SPÔSOB A CESTA (CESTY) </w:t>
      </w:r>
      <w:r w:rsidR="005B1E15" w:rsidRPr="008A43C4">
        <w:rPr>
          <w:b/>
          <w:szCs w:val="22"/>
        </w:rPr>
        <w:t>PODÁVANIA</w:t>
      </w:r>
    </w:p>
    <w:p w14:paraId="30829D3E" w14:textId="77777777" w:rsidR="000B0B35" w:rsidRPr="008A43C4" w:rsidRDefault="000B0B35" w:rsidP="005B0A17">
      <w:pPr>
        <w:outlineLvl w:val="0"/>
        <w:rPr>
          <w:szCs w:val="22"/>
        </w:rPr>
      </w:pPr>
    </w:p>
    <w:p w14:paraId="1DD7202D" w14:textId="77777777" w:rsidR="000B0B35" w:rsidRPr="008A43C4" w:rsidRDefault="000B0B35" w:rsidP="005B0A17">
      <w:pPr>
        <w:outlineLvl w:val="0"/>
        <w:rPr>
          <w:szCs w:val="22"/>
        </w:rPr>
      </w:pPr>
      <w:r w:rsidRPr="008A43C4">
        <w:rPr>
          <w:szCs w:val="22"/>
        </w:rPr>
        <w:t>Pred použitím si prečítajte písomnú informáciu pre používateľa.</w:t>
      </w:r>
    </w:p>
    <w:p w14:paraId="60FA3137" w14:textId="77777777" w:rsidR="005A5CD5" w:rsidRPr="008A43C4" w:rsidRDefault="005A5CD5" w:rsidP="005B0A17">
      <w:pPr>
        <w:outlineLvl w:val="0"/>
        <w:rPr>
          <w:szCs w:val="22"/>
        </w:rPr>
      </w:pPr>
      <w:r w:rsidRPr="008A43C4">
        <w:rPr>
          <w:szCs w:val="22"/>
        </w:rPr>
        <w:t>Perorálne použitie</w:t>
      </w:r>
      <w:r w:rsidR="008B3084" w:rsidRPr="008A43C4">
        <w:rPr>
          <w:szCs w:val="22"/>
        </w:rPr>
        <w:t>.</w:t>
      </w:r>
    </w:p>
    <w:p w14:paraId="793F0722" w14:textId="77777777" w:rsidR="000B0B35" w:rsidRPr="008A43C4" w:rsidRDefault="000B0B35" w:rsidP="005B0A17">
      <w:pPr>
        <w:outlineLvl w:val="0"/>
        <w:rPr>
          <w:szCs w:val="22"/>
        </w:rPr>
      </w:pPr>
    </w:p>
    <w:p w14:paraId="0201A2BC" w14:textId="77777777" w:rsidR="000B0B35" w:rsidRPr="008A43C4" w:rsidRDefault="000B0B35" w:rsidP="005B0A17">
      <w:pPr>
        <w:outlineLvl w:val="0"/>
        <w:rPr>
          <w:szCs w:val="22"/>
        </w:rPr>
      </w:pPr>
    </w:p>
    <w:p w14:paraId="13CCB1AF"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6.</w:t>
      </w:r>
      <w:r w:rsidRPr="008A43C4">
        <w:rPr>
          <w:b/>
          <w:szCs w:val="22"/>
        </w:rPr>
        <w:tab/>
        <w:t>ŠPECIÁLNE UPOZORNENIE, ŽE LIEK SA MUSÍ UCHOVÁVAŤ MIMO DOHĽADU A DOSAHU DETÍ</w:t>
      </w:r>
    </w:p>
    <w:p w14:paraId="2EC94093" w14:textId="77777777" w:rsidR="000B0B35" w:rsidRPr="008A43C4" w:rsidRDefault="000B0B35" w:rsidP="005B0A17">
      <w:pPr>
        <w:outlineLvl w:val="0"/>
        <w:rPr>
          <w:szCs w:val="22"/>
        </w:rPr>
      </w:pPr>
    </w:p>
    <w:p w14:paraId="79BF0225" w14:textId="77777777" w:rsidR="000B0B35" w:rsidRPr="008A43C4" w:rsidRDefault="000B0B35" w:rsidP="005B0A17">
      <w:pPr>
        <w:outlineLvl w:val="0"/>
        <w:rPr>
          <w:szCs w:val="22"/>
        </w:rPr>
      </w:pPr>
      <w:r w:rsidRPr="008A43C4">
        <w:rPr>
          <w:szCs w:val="22"/>
        </w:rPr>
        <w:t>Uchovávajte mimo dohľadu a dosahu detí.</w:t>
      </w:r>
    </w:p>
    <w:p w14:paraId="2FC22EDE" w14:textId="77777777" w:rsidR="000B0B35" w:rsidRPr="008A43C4" w:rsidRDefault="000B0B35" w:rsidP="005B0A17">
      <w:pPr>
        <w:outlineLvl w:val="0"/>
        <w:rPr>
          <w:szCs w:val="22"/>
        </w:rPr>
      </w:pPr>
    </w:p>
    <w:p w14:paraId="478CC401" w14:textId="77777777" w:rsidR="000B0B35" w:rsidRPr="008A43C4" w:rsidRDefault="000B0B35" w:rsidP="005B0A17">
      <w:pPr>
        <w:outlineLvl w:val="0"/>
        <w:rPr>
          <w:szCs w:val="22"/>
        </w:rPr>
      </w:pPr>
    </w:p>
    <w:p w14:paraId="7E482D88"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7.</w:t>
      </w:r>
      <w:r w:rsidRPr="008A43C4">
        <w:rPr>
          <w:b/>
          <w:szCs w:val="22"/>
        </w:rPr>
        <w:tab/>
        <w:t>INÉ ŠPECIÁLNE UPOZORNENIE (UPOZORNENIA), AK JE TO POTREBNÉ</w:t>
      </w:r>
    </w:p>
    <w:p w14:paraId="3207AC13" w14:textId="77777777" w:rsidR="000B0B35" w:rsidRPr="008A43C4" w:rsidRDefault="000B0B35" w:rsidP="005B0A17">
      <w:pPr>
        <w:outlineLvl w:val="0"/>
        <w:rPr>
          <w:szCs w:val="22"/>
        </w:rPr>
      </w:pPr>
    </w:p>
    <w:p w14:paraId="6B611D81" w14:textId="77777777" w:rsidR="000B0B35" w:rsidRPr="008A43C4" w:rsidRDefault="000B0B35" w:rsidP="005B0A17">
      <w:pPr>
        <w:outlineLvl w:val="0"/>
        <w:rPr>
          <w:szCs w:val="22"/>
        </w:rPr>
      </w:pPr>
    </w:p>
    <w:p w14:paraId="07B5DE72" w14:textId="77777777" w:rsidR="000B0B35" w:rsidRPr="008A43C4" w:rsidRDefault="000B0B35" w:rsidP="00766512">
      <w:pPr>
        <w:keepNext/>
        <w:keepLines/>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8.</w:t>
      </w:r>
      <w:r w:rsidRPr="008A43C4">
        <w:rPr>
          <w:b/>
          <w:szCs w:val="22"/>
        </w:rPr>
        <w:tab/>
        <w:t>DÁTUM EXSPIRÁCIE</w:t>
      </w:r>
    </w:p>
    <w:p w14:paraId="67236333" w14:textId="77777777" w:rsidR="000B0B35" w:rsidRPr="008A43C4" w:rsidRDefault="000B0B35" w:rsidP="00766512">
      <w:pPr>
        <w:keepNext/>
        <w:keepLines/>
        <w:outlineLvl w:val="0"/>
        <w:rPr>
          <w:szCs w:val="22"/>
        </w:rPr>
      </w:pPr>
    </w:p>
    <w:p w14:paraId="53A186AD" w14:textId="77777777" w:rsidR="000B0B35" w:rsidRPr="008A43C4" w:rsidRDefault="000B0B35" w:rsidP="005B0A17">
      <w:pPr>
        <w:outlineLvl w:val="0"/>
        <w:rPr>
          <w:szCs w:val="22"/>
        </w:rPr>
      </w:pPr>
      <w:r w:rsidRPr="008A43C4">
        <w:rPr>
          <w:szCs w:val="22"/>
        </w:rPr>
        <w:t>EXP</w:t>
      </w:r>
    </w:p>
    <w:p w14:paraId="76B86AF1" w14:textId="77777777" w:rsidR="000B0B35" w:rsidRPr="008A43C4" w:rsidRDefault="000B0B35" w:rsidP="005B0A17">
      <w:pPr>
        <w:outlineLvl w:val="0"/>
        <w:rPr>
          <w:szCs w:val="22"/>
        </w:rPr>
      </w:pPr>
    </w:p>
    <w:p w14:paraId="1BEBA66D" w14:textId="77777777" w:rsidR="00D46010" w:rsidRPr="008A43C4" w:rsidRDefault="00D46010" w:rsidP="005B0A17">
      <w:pPr>
        <w:outlineLvl w:val="0"/>
        <w:rPr>
          <w:szCs w:val="22"/>
        </w:rPr>
      </w:pPr>
    </w:p>
    <w:p w14:paraId="3A5C5547"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9.</w:t>
      </w:r>
      <w:r w:rsidRPr="008A43C4">
        <w:rPr>
          <w:b/>
          <w:szCs w:val="22"/>
        </w:rPr>
        <w:tab/>
        <w:t>ŠPECIÁLNE PODMIENKY NA UCHOVÁVANIE</w:t>
      </w:r>
    </w:p>
    <w:p w14:paraId="034048AF" w14:textId="77777777" w:rsidR="000B0B35" w:rsidRPr="008A43C4" w:rsidRDefault="000B0B35" w:rsidP="005B0A17">
      <w:pPr>
        <w:outlineLvl w:val="0"/>
        <w:rPr>
          <w:szCs w:val="22"/>
        </w:rPr>
      </w:pPr>
    </w:p>
    <w:p w14:paraId="5431046A" w14:textId="77777777" w:rsidR="000B0B35" w:rsidRPr="008A43C4" w:rsidRDefault="000B0B35" w:rsidP="005B0A17">
      <w:pPr>
        <w:outlineLvl w:val="0"/>
        <w:rPr>
          <w:szCs w:val="22"/>
        </w:rPr>
      </w:pPr>
    </w:p>
    <w:p w14:paraId="7783421B"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018BF05C" w14:textId="77777777" w:rsidR="006942E4" w:rsidRPr="008A43C4" w:rsidRDefault="006942E4" w:rsidP="005B0A17">
      <w:pPr>
        <w:outlineLvl w:val="0"/>
        <w:rPr>
          <w:szCs w:val="22"/>
        </w:rPr>
      </w:pPr>
    </w:p>
    <w:p w14:paraId="7090B849" w14:textId="77777777" w:rsidR="000B0B35" w:rsidRPr="008A43C4" w:rsidRDefault="000B0B35" w:rsidP="005B0A17">
      <w:pPr>
        <w:outlineLvl w:val="0"/>
        <w:rPr>
          <w:szCs w:val="22"/>
        </w:rPr>
      </w:pPr>
    </w:p>
    <w:p w14:paraId="7AFAB191"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11.</w:t>
      </w:r>
      <w:r w:rsidRPr="008A43C4">
        <w:rPr>
          <w:b/>
          <w:szCs w:val="22"/>
        </w:rPr>
        <w:tab/>
        <w:t>NÁZOV A ADRESA DRŽITEĽA ROZHODNUTIA O REGISTRÁCII</w:t>
      </w:r>
    </w:p>
    <w:p w14:paraId="7E7B0660" w14:textId="77777777" w:rsidR="000B0B35" w:rsidRPr="008A43C4" w:rsidRDefault="000B0B35" w:rsidP="005B0A17">
      <w:pPr>
        <w:outlineLvl w:val="0"/>
        <w:rPr>
          <w:szCs w:val="22"/>
        </w:rPr>
      </w:pPr>
    </w:p>
    <w:p w14:paraId="50B09712" w14:textId="77777777" w:rsidR="006E292A" w:rsidRPr="008A43C4" w:rsidRDefault="006E292A" w:rsidP="006E292A">
      <w:pPr>
        <w:outlineLvl w:val="0"/>
        <w:rPr>
          <w:szCs w:val="22"/>
        </w:rPr>
      </w:pPr>
      <w:r w:rsidRPr="008A43C4">
        <w:rPr>
          <w:szCs w:val="22"/>
        </w:rPr>
        <w:t>Accord Healthcare S.L.U.</w:t>
      </w:r>
    </w:p>
    <w:p w14:paraId="21A073AB" w14:textId="77777777" w:rsidR="006E292A" w:rsidRPr="008A43C4" w:rsidRDefault="006E292A" w:rsidP="006E292A">
      <w:pPr>
        <w:outlineLvl w:val="0"/>
        <w:rPr>
          <w:szCs w:val="22"/>
        </w:rPr>
      </w:pPr>
      <w:r w:rsidRPr="008A43C4">
        <w:rPr>
          <w:szCs w:val="22"/>
        </w:rPr>
        <w:t xml:space="preserve">World Trade Center, Moll de Barcelona s/n, Edifici Est, 6a Planta, </w:t>
      </w:r>
    </w:p>
    <w:p w14:paraId="238230B4" w14:textId="77777777" w:rsidR="006E292A" w:rsidRPr="008A43C4" w:rsidRDefault="006E292A" w:rsidP="006E292A">
      <w:pPr>
        <w:outlineLvl w:val="0"/>
        <w:rPr>
          <w:szCs w:val="22"/>
        </w:rPr>
      </w:pPr>
      <w:r w:rsidRPr="008A43C4">
        <w:rPr>
          <w:szCs w:val="22"/>
        </w:rPr>
        <w:t>Barcelona, 08039</w:t>
      </w:r>
    </w:p>
    <w:p w14:paraId="54932B1A" w14:textId="77777777" w:rsidR="000B0B35" w:rsidRPr="008A43C4" w:rsidRDefault="006E292A" w:rsidP="005B0A17">
      <w:pPr>
        <w:outlineLvl w:val="0"/>
        <w:rPr>
          <w:szCs w:val="22"/>
        </w:rPr>
      </w:pPr>
      <w:r w:rsidRPr="008A43C4">
        <w:rPr>
          <w:szCs w:val="22"/>
        </w:rPr>
        <w:t>Španielsko</w:t>
      </w:r>
      <w:r w:rsidRPr="008A43C4" w:rsidDel="006E292A">
        <w:rPr>
          <w:szCs w:val="22"/>
        </w:rPr>
        <w:t xml:space="preserve"> </w:t>
      </w:r>
    </w:p>
    <w:p w14:paraId="2CE969C0" w14:textId="77777777" w:rsidR="000B0B35" w:rsidRPr="008A43C4" w:rsidRDefault="000B0B35" w:rsidP="005B0A17">
      <w:pPr>
        <w:outlineLvl w:val="0"/>
        <w:rPr>
          <w:szCs w:val="22"/>
        </w:rPr>
      </w:pPr>
    </w:p>
    <w:p w14:paraId="118AB468" w14:textId="77777777" w:rsidR="00063350" w:rsidRPr="008A43C4" w:rsidRDefault="00063350" w:rsidP="005B0A17">
      <w:pPr>
        <w:outlineLvl w:val="0"/>
        <w:rPr>
          <w:szCs w:val="22"/>
        </w:rPr>
      </w:pPr>
    </w:p>
    <w:p w14:paraId="1137C277"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12.</w:t>
      </w:r>
      <w:r w:rsidRPr="008A43C4">
        <w:rPr>
          <w:b/>
          <w:szCs w:val="22"/>
        </w:rPr>
        <w:tab/>
        <w:t xml:space="preserve">REGISTRAČNÉ ČÍSLO (ČÍSLA) </w:t>
      </w:r>
    </w:p>
    <w:p w14:paraId="232C0A0D" w14:textId="77777777" w:rsidR="000B0B35" w:rsidRPr="008A43C4" w:rsidRDefault="000B0B35" w:rsidP="005B0A17">
      <w:pPr>
        <w:outlineLvl w:val="0"/>
        <w:rPr>
          <w:szCs w:val="22"/>
        </w:rPr>
      </w:pPr>
    </w:p>
    <w:p w14:paraId="6B8A5EC0" w14:textId="77777777" w:rsidR="0081546F" w:rsidRDefault="0081546F" w:rsidP="005B0A17">
      <w:pPr>
        <w:outlineLvl w:val="0"/>
        <w:rPr>
          <w:szCs w:val="22"/>
        </w:rPr>
      </w:pPr>
      <w:r w:rsidRPr="008A43C4">
        <w:rPr>
          <w:szCs w:val="22"/>
        </w:rPr>
        <w:t>EU/1/20/1488/001-008</w:t>
      </w:r>
    </w:p>
    <w:p w14:paraId="3661D746" w14:textId="77777777" w:rsidR="00C9790B" w:rsidRPr="008A43C4" w:rsidRDefault="00C9790B" w:rsidP="005B0A17">
      <w:pPr>
        <w:outlineLvl w:val="0"/>
        <w:rPr>
          <w:szCs w:val="22"/>
        </w:rPr>
      </w:pPr>
    </w:p>
    <w:p w14:paraId="628C6514" w14:textId="77777777" w:rsidR="0081546F" w:rsidRPr="008A43C4" w:rsidRDefault="0081546F" w:rsidP="005B0A17">
      <w:pPr>
        <w:outlineLvl w:val="0"/>
        <w:rPr>
          <w:szCs w:val="22"/>
        </w:rPr>
      </w:pPr>
    </w:p>
    <w:p w14:paraId="3F0EA980"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13.</w:t>
      </w:r>
      <w:r w:rsidRPr="008A43C4">
        <w:rPr>
          <w:b/>
          <w:szCs w:val="22"/>
        </w:rPr>
        <w:tab/>
        <w:t>ČÍSLO VÝROBNEJ ŠARŽE</w:t>
      </w:r>
    </w:p>
    <w:p w14:paraId="3089694B" w14:textId="77777777" w:rsidR="000B0B35" w:rsidRPr="008A43C4" w:rsidRDefault="000B0B35" w:rsidP="005B0A17">
      <w:pPr>
        <w:outlineLvl w:val="0"/>
        <w:rPr>
          <w:szCs w:val="22"/>
        </w:rPr>
      </w:pPr>
    </w:p>
    <w:p w14:paraId="22993B43" w14:textId="77777777" w:rsidR="000B0B35" w:rsidRPr="008A43C4" w:rsidRDefault="00C9790B" w:rsidP="005B0A17">
      <w:pPr>
        <w:outlineLvl w:val="0"/>
        <w:rPr>
          <w:szCs w:val="22"/>
        </w:rPr>
      </w:pPr>
      <w:r>
        <w:rPr>
          <w:szCs w:val="22"/>
        </w:rPr>
        <w:t>Lot</w:t>
      </w:r>
    </w:p>
    <w:p w14:paraId="6B834B16" w14:textId="77777777" w:rsidR="000B0B35" w:rsidRPr="008A43C4" w:rsidRDefault="000B0B35" w:rsidP="005B0A17">
      <w:pPr>
        <w:outlineLvl w:val="0"/>
        <w:rPr>
          <w:szCs w:val="22"/>
        </w:rPr>
      </w:pPr>
    </w:p>
    <w:p w14:paraId="26E46B5A" w14:textId="77777777" w:rsidR="00063350" w:rsidRPr="008A43C4" w:rsidRDefault="00063350" w:rsidP="005B0A17">
      <w:pPr>
        <w:outlineLvl w:val="0"/>
        <w:rPr>
          <w:szCs w:val="22"/>
        </w:rPr>
      </w:pPr>
    </w:p>
    <w:p w14:paraId="23F725F4"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14.</w:t>
      </w:r>
      <w:r w:rsidRPr="008A43C4">
        <w:rPr>
          <w:b/>
          <w:szCs w:val="22"/>
        </w:rPr>
        <w:tab/>
        <w:t>ZATRIEDENIE LIEKU PODĽA SPÔSOBU VÝDAJA</w:t>
      </w:r>
    </w:p>
    <w:p w14:paraId="5B77B557" w14:textId="77777777" w:rsidR="000B0B35" w:rsidRPr="008A43C4" w:rsidRDefault="000B0B35" w:rsidP="005B0A17">
      <w:pPr>
        <w:outlineLvl w:val="0"/>
        <w:rPr>
          <w:szCs w:val="22"/>
        </w:rPr>
      </w:pPr>
    </w:p>
    <w:p w14:paraId="1A74B12F" w14:textId="77777777" w:rsidR="000B0B35" w:rsidRPr="008A43C4" w:rsidRDefault="000B0B35" w:rsidP="005B0A17">
      <w:pPr>
        <w:outlineLvl w:val="0"/>
        <w:rPr>
          <w:szCs w:val="22"/>
        </w:rPr>
      </w:pPr>
    </w:p>
    <w:p w14:paraId="09BE251B" w14:textId="77777777" w:rsidR="000B0B35" w:rsidRPr="008A43C4" w:rsidRDefault="000B0B35" w:rsidP="003733EF">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15.</w:t>
      </w:r>
      <w:r w:rsidRPr="008A43C4">
        <w:rPr>
          <w:b/>
          <w:szCs w:val="22"/>
        </w:rPr>
        <w:tab/>
        <w:t>POKYNY NA POUŽITIE</w:t>
      </w:r>
    </w:p>
    <w:p w14:paraId="5EA225CB" w14:textId="77777777" w:rsidR="000B0B35" w:rsidRPr="008A43C4" w:rsidRDefault="000B0B35" w:rsidP="005B0A17">
      <w:pPr>
        <w:outlineLvl w:val="0"/>
        <w:rPr>
          <w:szCs w:val="22"/>
        </w:rPr>
      </w:pPr>
    </w:p>
    <w:p w14:paraId="0D90C44D" w14:textId="77777777" w:rsidR="000B0B35" w:rsidRPr="008A43C4" w:rsidRDefault="000B0B35" w:rsidP="005B0A17">
      <w:pPr>
        <w:outlineLvl w:val="0"/>
        <w:rPr>
          <w:szCs w:val="22"/>
        </w:rPr>
      </w:pPr>
    </w:p>
    <w:p w14:paraId="05C77280"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16.</w:t>
      </w:r>
      <w:r w:rsidRPr="008A43C4">
        <w:rPr>
          <w:b/>
          <w:szCs w:val="22"/>
        </w:rPr>
        <w:tab/>
        <w:t>INFORMÁCIE V BRAILLOVOM PÍSME</w:t>
      </w:r>
    </w:p>
    <w:p w14:paraId="4F8058A3" w14:textId="77777777" w:rsidR="000B0B35" w:rsidRPr="008A43C4" w:rsidRDefault="000B0B35" w:rsidP="005B0A17">
      <w:pPr>
        <w:outlineLvl w:val="0"/>
        <w:rPr>
          <w:szCs w:val="22"/>
        </w:rPr>
      </w:pPr>
    </w:p>
    <w:p w14:paraId="09D551A4" w14:textId="77777777" w:rsidR="000B0B35" w:rsidRPr="008A43C4" w:rsidRDefault="00C41217" w:rsidP="005B0A17">
      <w:pPr>
        <w:outlineLvl w:val="0"/>
        <w:rPr>
          <w:szCs w:val="22"/>
        </w:rPr>
      </w:pPr>
      <w:r w:rsidRPr="008A43C4">
        <w:rPr>
          <w:szCs w:val="22"/>
        </w:rPr>
        <w:t>Rivaroxaban Accord</w:t>
      </w:r>
      <w:r w:rsidR="000B0B35" w:rsidRPr="008A43C4">
        <w:rPr>
          <w:szCs w:val="22"/>
        </w:rPr>
        <w:t xml:space="preserve"> 2,5 mg</w:t>
      </w:r>
    </w:p>
    <w:p w14:paraId="57A9ADAF" w14:textId="77777777" w:rsidR="000B0B35" w:rsidRPr="008A43C4" w:rsidRDefault="000B0B35" w:rsidP="005B0A17">
      <w:pPr>
        <w:outlineLvl w:val="0"/>
        <w:rPr>
          <w:szCs w:val="22"/>
        </w:rPr>
      </w:pPr>
    </w:p>
    <w:p w14:paraId="2378F9C1" w14:textId="77777777" w:rsidR="009152B6" w:rsidRPr="008A43C4" w:rsidRDefault="009152B6" w:rsidP="009152B6">
      <w:pPr>
        <w:spacing w:line="240" w:lineRule="auto"/>
        <w:rPr>
          <w:noProof/>
          <w:szCs w:val="22"/>
          <w:shd w:val="clear" w:color="auto" w:fill="CCCCCC"/>
        </w:rPr>
      </w:pPr>
    </w:p>
    <w:p w14:paraId="73121928" w14:textId="77777777" w:rsidR="009152B6" w:rsidRPr="008A43C4" w:rsidRDefault="009152B6" w:rsidP="00364DB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185C0EA4" w14:textId="77777777" w:rsidR="009152B6" w:rsidRPr="008A43C4" w:rsidRDefault="009152B6" w:rsidP="00364DB3">
      <w:pPr>
        <w:tabs>
          <w:tab w:val="clear" w:pos="567"/>
          <w:tab w:val="left" w:pos="720"/>
        </w:tabs>
        <w:spacing w:line="240" w:lineRule="auto"/>
        <w:rPr>
          <w:noProof/>
          <w:szCs w:val="22"/>
        </w:rPr>
      </w:pPr>
    </w:p>
    <w:p w14:paraId="1EAA6DD7" w14:textId="77777777" w:rsidR="009152B6" w:rsidRPr="008A43C4" w:rsidRDefault="009152B6" w:rsidP="00364DB3">
      <w:pPr>
        <w:spacing w:line="240" w:lineRule="auto"/>
        <w:rPr>
          <w:noProof/>
          <w:szCs w:val="22"/>
          <w:shd w:val="clear" w:color="auto" w:fill="CCCCCC"/>
        </w:rPr>
      </w:pPr>
      <w:r w:rsidRPr="008A43C4">
        <w:rPr>
          <w:noProof/>
          <w:szCs w:val="22"/>
          <w:highlight w:val="lightGray"/>
        </w:rPr>
        <w:t>Dvojrozmerný čiarový kód so špecifickým identifikátorom.</w:t>
      </w:r>
    </w:p>
    <w:p w14:paraId="0B4496CB" w14:textId="77777777" w:rsidR="009152B6" w:rsidRPr="008A43C4" w:rsidRDefault="009152B6" w:rsidP="002C39BD">
      <w:pPr>
        <w:spacing w:line="240" w:lineRule="auto"/>
        <w:rPr>
          <w:noProof/>
          <w:szCs w:val="22"/>
          <w:shd w:val="clear" w:color="auto" w:fill="CCCCCC"/>
        </w:rPr>
      </w:pPr>
    </w:p>
    <w:p w14:paraId="61599A5F" w14:textId="77777777" w:rsidR="009152B6" w:rsidRPr="008A43C4" w:rsidRDefault="009152B6" w:rsidP="009C7195">
      <w:pPr>
        <w:tabs>
          <w:tab w:val="clear" w:pos="567"/>
          <w:tab w:val="left" w:pos="720"/>
        </w:tabs>
        <w:spacing w:line="240" w:lineRule="auto"/>
        <w:rPr>
          <w:noProof/>
          <w:szCs w:val="22"/>
        </w:rPr>
      </w:pPr>
    </w:p>
    <w:p w14:paraId="45842A4B" w14:textId="77777777" w:rsidR="009152B6" w:rsidRPr="008A43C4" w:rsidRDefault="009152B6" w:rsidP="005C79A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7A575BC8" w14:textId="77777777" w:rsidR="009152B6" w:rsidRPr="008A43C4" w:rsidRDefault="009152B6" w:rsidP="009152B6">
      <w:pPr>
        <w:tabs>
          <w:tab w:val="clear" w:pos="567"/>
          <w:tab w:val="left" w:pos="720"/>
        </w:tabs>
        <w:spacing w:line="240" w:lineRule="auto"/>
        <w:rPr>
          <w:noProof/>
          <w:szCs w:val="22"/>
        </w:rPr>
      </w:pPr>
    </w:p>
    <w:p w14:paraId="0468EE03" w14:textId="77777777" w:rsidR="009152B6" w:rsidRPr="008A43C4" w:rsidRDefault="009152B6" w:rsidP="009152B6">
      <w:pPr>
        <w:rPr>
          <w:szCs w:val="22"/>
        </w:rPr>
      </w:pPr>
      <w:r w:rsidRPr="008A43C4">
        <w:rPr>
          <w:szCs w:val="22"/>
        </w:rPr>
        <w:t>PC</w:t>
      </w:r>
    </w:p>
    <w:p w14:paraId="487FA15C" w14:textId="77777777" w:rsidR="009152B6" w:rsidRPr="008A43C4" w:rsidRDefault="009152B6" w:rsidP="009152B6">
      <w:pPr>
        <w:rPr>
          <w:szCs w:val="22"/>
        </w:rPr>
      </w:pPr>
      <w:r w:rsidRPr="008A43C4">
        <w:rPr>
          <w:szCs w:val="22"/>
        </w:rPr>
        <w:t>SN</w:t>
      </w:r>
    </w:p>
    <w:p w14:paraId="635E3012" w14:textId="77777777" w:rsidR="009152B6" w:rsidRPr="008A43C4" w:rsidRDefault="009152B6" w:rsidP="009152B6">
      <w:pPr>
        <w:rPr>
          <w:szCs w:val="22"/>
        </w:rPr>
      </w:pPr>
      <w:r w:rsidRPr="008A43C4">
        <w:rPr>
          <w:szCs w:val="22"/>
        </w:rPr>
        <w:t>NN</w:t>
      </w:r>
    </w:p>
    <w:p w14:paraId="2F6700BA" w14:textId="77777777" w:rsidR="009152B6" w:rsidRPr="008A43C4" w:rsidRDefault="009152B6" w:rsidP="005B0A17">
      <w:pPr>
        <w:outlineLvl w:val="0"/>
        <w:rPr>
          <w:szCs w:val="22"/>
        </w:rPr>
      </w:pPr>
    </w:p>
    <w:p w14:paraId="1D939F69" w14:textId="77777777" w:rsidR="000B0B35" w:rsidRPr="008A43C4" w:rsidRDefault="00E869F3"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r w:rsidRPr="008A43C4">
        <w:rPr>
          <w:noProof/>
          <w:szCs w:val="22"/>
          <w:shd w:val="clear" w:color="auto" w:fill="CCCCCC"/>
        </w:rPr>
        <w:br w:type="page"/>
      </w:r>
      <w:r w:rsidR="000B0B35" w:rsidRPr="008A43C4">
        <w:rPr>
          <w:b/>
          <w:szCs w:val="22"/>
        </w:rPr>
        <w:lastRenderedPageBreak/>
        <w:t>MINIMÁLNE ÚDAJE, KTORÉ MAJÚ</w:t>
      </w:r>
      <w:r w:rsidR="00C9790B">
        <w:rPr>
          <w:b/>
          <w:szCs w:val="22"/>
        </w:rPr>
        <w:t xml:space="preserve"> BYŤ UVEDENÉ NA BLISTROCH ALEBO </w:t>
      </w:r>
      <w:r w:rsidR="000B0B35" w:rsidRPr="008A43C4">
        <w:rPr>
          <w:b/>
          <w:szCs w:val="22"/>
        </w:rPr>
        <w:t>STRIPOCH</w:t>
      </w:r>
    </w:p>
    <w:p w14:paraId="43574FB1"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p>
    <w:p w14:paraId="07991D42" w14:textId="77777777" w:rsidR="000B0B35" w:rsidRPr="008A43C4" w:rsidRDefault="000B0B35" w:rsidP="005B0A1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BLISTROVÉ BALENIE</w:t>
      </w:r>
      <w:r w:rsidR="00E41FBA" w:rsidRPr="008A43C4">
        <w:rPr>
          <w:b/>
          <w:szCs w:val="22"/>
        </w:rPr>
        <w:t xml:space="preserve"> </w:t>
      </w:r>
      <w:r w:rsidRPr="008A43C4">
        <w:rPr>
          <w:b/>
          <w:szCs w:val="22"/>
        </w:rPr>
        <w:t xml:space="preserve">PRE 2,5 MG </w:t>
      </w:r>
    </w:p>
    <w:p w14:paraId="18042C4B" w14:textId="77777777" w:rsidR="000B0B35" w:rsidRPr="008A43C4" w:rsidRDefault="000B0B35" w:rsidP="005B0A17">
      <w:pPr>
        <w:outlineLvl w:val="0"/>
        <w:rPr>
          <w:szCs w:val="22"/>
          <w:highlight w:val="green"/>
        </w:rPr>
      </w:pPr>
    </w:p>
    <w:p w14:paraId="7323FF60" w14:textId="77777777" w:rsidR="000A4598" w:rsidRPr="008A43C4" w:rsidRDefault="000A4598" w:rsidP="005B0A17">
      <w:pPr>
        <w:outlineLvl w:val="0"/>
        <w:rPr>
          <w:szCs w:val="22"/>
          <w:highlight w:val="green"/>
        </w:rPr>
      </w:pPr>
    </w:p>
    <w:p w14:paraId="470906AD"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4051FDFA" w14:textId="77777777" w:rsidR="000B0B35" w:rsidRPr="008A43C4" w:rsidRDefault="000B0B35" w:rsidP="005B0A17">
      <w:pPr>
        <w:outlineLvl w:val="0"/>
        <w:rPr>
          <w:szCs w:val="22"/>
        </w:rPr>
      </w:pPr>
    </w:p>
    <w:p w14:paraId="24894593" w14:textId="77777777" w:rsidR="000B0B35" w:rsidRPr="008A43C4" w:rsidRDefault="00E41FBA" w:rsidP="005B0A17">
      <w:pPr>
        <w:outlineLvl w:val="0"/>
        <w:rPr>
          <w:szCs w:val="22"/>
        </w:rPr>
      </w:pPr>
      <w:r w:rsidRPr="008A43C4">
        <w:rPr>
          <w:szCs w:val="22"/>
        </w:rPr>
        <w:t>Rivaroxaban Accord</w:t>
      </w:r>
      <w:r w:rsidR="000B0B35" w:rsidRPr="008A43C4">
        <w:rPr>
          <w:szCs w:val="22"/>
        </w:rPr>
        <w:t xml:space="preserve"> 2,5</w:t>
      </w:r>
      <w:r w:rsidR="007038CF" w:rsidRPr="008A43C4">
        <w:rPr>
          <w:szCs w:val="22"/>
        </w:rPr>
        <w:t> </w:t>
      </w:r>
      <w:r w:rsidR="000B0B35" w:rsidRPr="008A43C4">
        <w:rPr>
          <w:szCs w:val="22"/>
        </w:rPr>
        <w:t>mg tablety</w:t>
      </w:r>
    </w:p>
    <w:p w14:paraId="413EE581" w14:textId="77777777" w:rsidR="000B0B35" w:rsidRPr="008A43C4" w:rsidRDefault="000B0B35" w:rsidP="005B0A17">
      <w:pPr>
        <w:outlineLvl w:val="0"/>
        <w:rPr>
          <w:szCs w:val="22"/>
        </w:rPr>
      </w:pPr>
      <w:r w:rsidRPr="00C9790B">
        <w:rPr>
          <w:szCs w:val="22"/>
          <w:highlight w:val="lightGray"/>
        </w:rPr>
        <w:t>rivaroxaban</w:t>
      </w:r>
    </w:p>
    <w:p w14:paraId="24F75C2F" w14:textId="77777777" w:rsidR="000B0B35" w:rsidRPr="008A43C4" w:rsidRDefault="000B0B35" w:rsidP="005B0A17">
      <w:pPr>
        <w:outlineLvl w:val="0"/>
        <w:rPr>
          <w:szCs w:val="22"/>
        </w:rPr>
      </w:pPr>
    </w:p>
    <w:p w14:paraId="40983424" w14:textId="77777777" w:rsidR="000B0B35" w:rsidRPr="008A43C4" w:rsidRDefault="000B0B35" w:rsidP="005B0A17">
      <w:pPr>
        <w:outlineLvl w:val="0"/>
        <w:rPr>
          <w:szCs w:val="22"/>
        </w:rPr>
      </w:pPr>
    </w:p>
    <w:p w14:paraId="2A152458"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08200097" w14:textId="77777777" w:rsidR="000B0B35" w:rsidRPr="008A43C4" w:rsidRDefault="000B0B35" w:rsidP="005B0A17">
      <w:pPr>
        <w:outlineLvl w:val="0"/>
        <w:rPr>
          <w:szCs w:val="22"/>
        </w:rPr>
      </w:pPr>
    </w:p>
    <w:p w14:paraId="4EC3524F" w14:textId="77777777" w:rsidR="000B0B35" w:rsidRPr="008A43C4" w:rsidRDefault="00E41FBA" w:rsidP="005B0A17">
      <w:pPr>
        <w:outlineLvl w:val="0"/>
        <w:rPr>
          <w:szCs w:val="22"/>
        </w:rPr>
      </w:pPr>
      <w:r w:rsidRPr="008A43C4">
        <w:rPr>
          <w:szCs w:val="22"/>
        </w:rPr>
        <w:t>Accord</w:t>
      </w:r>
    </w:p>
    <w:p w14:paraId="3639760B" w14:textId="77777777" w:rsidR="00711D68" w:rsidRPr="008A43C4" w:rsidRDefault="00711D68" w:rsidP="005B0A17">
      <w:pPr>
        <w:outlineLvl w:val="0"/>
        <w:rPr>
          <w:szCs w:val="22"/>
        </w:rPr>
      </w:pPr>
    </w:p>
    <w:p w14:paraId="55725990"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1EE2D3CA" w14:textId="77777777" w:rsidR="000B0B35" w:rsidRPr="008A43C4" w:rsidRDefault="000B0B35" w:rsidP="005B0A17">
      <w:pPr>
        <w:outlineLvl w:val="0"/>
        <w:rPr>
          <w:szCs w:val="22"/>
        </w:rPr>
      </w:pPr>
    </w:p>
    <w:p w14:paraId="7EE3A420" w14:textId="77777777" w:rsidR="000B0B35" w:rsidRPr="008A43C4" w:rsidRDefault="000B0B35" w:rsidP="005B0A17">
      <w:pPr>
        <w:outlineLvl w:val="0"/>
        <w:rPr>
          <w:szCs w:val="22"/>
        </w:rPr>
      </w:pPr>
      <w:r w:rsidRPr="008A43C4">
        <w:rPr>
          <w:szCs w:val="22"/>
        </w:rPr>
        <w:t>EXP</w:t>
      </w:r>
    </w:p>
    <w:p w14:paraId="7E1C6538" w14:textId="77777777" w:rsidR="000B0B35" w:rsidRPr="008A43C4" w:rsidRDefault="000B0B35" w:rsidP="005B0A17">
      <w:pPr>
        <w:outlineLvl w:val="0"/>
        <w:rPr>
          <w:szCs w:val="22"/>
        </w:rPr>
      </w:pPr>
    </w:p>
    <w:p w14:paraId="22641074" w14:textId="77777777" w:rsidR="00711D68" w:rsidRPr="008A43C4" w:rsidRDefault="00711D68" w:rsidP="005B0A17">
      <w:pPr>
        <w:outlineLvl w:val="0"/>
        <w:rPr>
          <w:szCs w:val="22"/>
        </w:rPr>
      </w:pPr>
    </w:p>
    <w:p w14:paraId="73D7F666"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3F14931A" w14:textId="77777777" w:rsidR="000B0B35" w:rsidRPr="008A43C4" w:rsidRDefault="000B0B35" w:rsidP="005B0A17">
      <w:pPr>
        <w:outlineLvl w:val="0"/>
        <w:rPr>
          <w:szCs w:val="22"/>
        </w:rPr>
      </w:pPr>
    </w:p>
    <w:p w14:paraId="135C2397" w14:textId="77777777" w:rsidR="000B0B35" w:rsidRPr="008A43C4" w:rsidRDefault="000B0B35" w:rsidP="005B0A17">
      <w:pPr>
        <w:outlineLvl w:val="0"/>
        <w:rPr>
          <w:szCs w:val="22"/>
        </w:rPr>
      </w:pPr>
      <w:r w:rsidRPr="008A43C4">
        <w:rPr>
          <w:szCs w:val="22"/>
        </w:rPr>
        <w:t>Lot</w:t>
      </w:r>
    </w:p>
    <w:p w14:paraId="50CE14D9" w14:textId="77777777" w:rsidR="000B0B35" w:rsidRPr="008A43C4" w:rsidRDefault="000B0B35" w:rsidP="005B0A17">
      <w:pPr>
        <w:outlineLvl w:val="0"/>
        <w:rPr>
          <w:szCs w:val="22"/>
        </w:rPr>
      </w:pPr>
    </w:p>
    <w:p w14:paraId="0D029D21" w14:textId="77777777" w:rsidR="00711D68" w:rsidRPr="008A43C4" w:rsidRDefault="00711D68" w:rsidP="005B0A17">
      <w:pPr>
        <w:outlineLvl w:val="0"/>
        <w:rPr>
          <w:szCs w:val="22"/>
        </w:rPr>
      </w:pPr>
    </w:p>
    <w:p w14:paraId="3852BBBA"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58F8A603" w14:textId="77777777" w:rsidR="000B0B35" w:rsidRPr="008A43C4" w:rsidRDefault="000B0B35" w:rsidP="005B0A17">
      <w:pPr>
        <w:outlineLvl w:val="0"/>
        <w:rPr>
          <w:szCs w:val="22"/>
        </w:rPr>
      </w:pPr>
    </w:p>
    <w:p w14:paraId="560599F4" w14:textId="77777777" w:rsidR="000B0B35" w:rsidRPr="008A43C4" w:rsidRDefault="000B0B35"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r w:rsidRPr="008A43C4">
        <w:rPr>
          <w:noProof/>
          <w:szCs w:val="22"/>
        </w:rPr>
        <w:br w:type="page"/>
      </w:r>
      <w:r w:rsidRPr="008A43C4">
        <w:rPr>
          <w:b/>
          <w:szCs w:val="22"/>
        </w:rPr>
        <w:lastRenderedPageBreak/>
        <w:t>MINIMÁLNE ÚDAJE, KTORÉ MAJÚ BYŤ UVEDENÉ NA BLISTROCH ALEBO STRIPOCH</w:t>
      </w:r>
    </w:p>
    <w:p w14:paraId="2FF00FD1" w14:textId="77777777" w:rsidR="00711D68" w:rsidRPr="008A43C4" w:rsidRDefault="00711D68"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p>
    <w:p w14:paraId="279B872A" w14:textId="77777777" w:rsidR="000B0B35" w:rsidRPr="008A43C4" w:rsidRDefault="00E41FBA"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r w:rsidRPr="008A43C4">
        <w:rPr>
          <w:b/>
          <w:szCs w:val="22"/>
        </w:rPr>
        <w:t xml:space="preserve">JEDNODÁVKOVÉ </w:t>
      </w:r>
      <w:r w:rsidR="000B0B35" w:rsidRPr="008A43C4">
        <w:rPr>
          <w:b/>
          <w:szCs w:val="22"/>
        </w:rPr>
        <w:t xml:space="preserve">BLISTROVÉ BALENIE </w:t>
      </w:r>
      <w:r w:rsidRPr="008A43C4">
        <w:rPr>
          <w:b/>
          <w:szCs w:val="22"/>
        </w:rPr>
        <w:t>(</w:t>
      </w:r>
      <w:r w:rsidR="000B0B35" w:rsidRPr="008A43C4">
        <w:rPr>
          <w:b/>
          <w:szCs w:val="22"/>
        </w:rPr>
        <w:t>10</w:t>
      </w:r>
      <w:r w:rsidRPr="008A43C4">
        <w:rPr>
          <w:b/>
          <w:szCs w:val="22"/>
        </w:rPr>
        <w:t xml:space="preserve"> x 1</w:t>
      </w:r>
      <w:r w:rsidR="000B0B35" w:rsidRPr="008A43C4">
        <w:rPr>
          <w:b/>
          <w:szCs w:val="22"/>
        </w:rPr>
        <w:t xml:space="preserve"> TABLET</w:t>
      </w:r>
      <w:r w:rsidR="00041833">
        <w:rPr>
          <w:b/>
          <w:szCs w:val="22"/>
        </w:rPr>
        <w:t>A</w:t>
      </w:r>
      <w:r w:rsidRPr="008A43C4">
        <w:rPr>
          <w:b/>
          <w:szCs w:val="22"/>
        </w:rPr>
        <w:t>, 100 x 1 TABLET</w:t>
      </w:r>
      <w:r w:rsidR="00041833">
        <w:rPr>
          <w:b/>
          <w:szCs w:val="22"/>
        </w:rPr>
        <w:t>A</w:t>
      </w:r>
      <w:r w:rsidRPr="008A43C4">
        <w:rPr>
          <w:b/>
          <w:szCs w:val="22"/>
        </w:rPr>
        <w:t>)</w:t>
      </w:r>
      <w:r w:rsidR="000B0B35" w:rsidRPr="008A43C4">
        <w:rPr>
          <w:b/>
          <w:szCs w:val="22"/>
        </w:rPr>
        <w:t xml:space="preserve"> PRE 2,5 MG </w:t>
      </w:r>
    </w:p>
    <w:p w14:paraId="149D1F9E" w14:textId="77777777" w:rsidR="000B0B35" w:rsidRPr="008A43C4" w:rsidRDefault="000B0B35" w:rsidP="005B0A17">
      <w:pPr>
        <w:outlineLvl w:val="0"/>
        <w:rPr>
          <w:szCs w:val="22"/>
        </w:rPr>
      </w:pPr>
    </w:p>
    <w:p w14:paraId="6AD29D34" w14:textId="77777777" w:rsidR="000A4598" w:rsidRPr="008A43C4" w:rsidRDefault="000A4598" w:rsidP="005B0A17">
      <w:pPr>
        <w:outlineLvl w:val="0"/>
        <w:rPr>
          <w:szCs w:val="22"/>
        </w:rPr>
      </w:pPr>
    </w:p>
    <w:p w14:paraId="2CE5C58F"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05D8C78F" w14:textId="77777777" w:rsidR="000B0B35" w:rsidRPr="008A43C4" w:rsidRDefault="000B0B35" w:rsidP="005B0A17">
      <w:pPr>
        <w:outlineLvl w:val="0"/>
        <w:rPr>
          <w:szCs w:val="22"/>
        </w:rPr>
      </w:pPr>
    </w:p>
    <w:p w14:paraId="686C6CCC" w14:textId="77777777" w:rsidR="000B0B35" w:rsidRPr="008A43C4" w:rsidRDefault="00E10E20" w:rsidP="005B0A17">
      <w:pPr>
        <w:outlineLvl w:val="0"/>
        <w:rPr>
          <w:szCs w:val="22"/>
        </w:rPr>
      </w:pPr>
      <w:r w:rsidRPr="008A43C4">
        <w:rPr>
          <w:szCs w:val="22"/>
        </w:rPr>
        <w:t>Rivaroxaban Accord</w:t>
      </w:r>
      <w:r w:rsidR="000B0B35" w:rsidRPr="008A43C4">
        <w:rPr>
          <w:szCs w:val="22"/>
        </w:rPr>
        <w:t xml:space="preserve"> 2,5</w:t>
      </w:r>
      <w:r w:rsidR="007038CF" w:rsidRPr="008A43C4">
        <w:rPr>
          <w:szCs w:val="22"/>
        </w:rPr>
        <w:t> </w:t>
      </w:r>
      <w:r w:rsidR="000B0B35" w:rsidRPr="008A43C4">
        <w:rPr>
          <w:szCs w:val="22"/>
        </w:rPr>
        <w:t>mg tablety</w:t>
      </w:r>
    </w:p>
    <w:p w14:paraId="2296C2A0" w14:textId="77777777" w:rsidR="000B0B35" w:rsidRPr="008A43C4" w:rsidRDefault="000B0B35" w:rsidP="005B0A17">
      <w:pPr>
        <w:outlineLvl w:val="0"/>
        <w:rPr>
          <w:szCs w:val="22"/>
        </w:rPr>
      </w:pPr>
    </w:p>
    <w:p w14:paraId="0CB538EA" w14:textId="77777777" w:rsidR="000B0B35" w:rsidRPr="008A43C4" w:rsidRDefault="000B0B35" w:rsidP="005B0A17">
      <w:pPr>
        <w:outlineLvl w:val="0"/>
        <w:rPr>
          <w:szCs w:val="22"/>
        </w:rPr>
      </w:pPr>
    </w:p>
    <w:p w14:paraId="1F5512BF"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1DBCE389" w14:textId="77777777" w:rsidR="000B0B35" w:rsidRPr="008A43C4" w:rsidRDefault="000B0B35" w:rsidP="005B0A17">
      <w:pPr>
        <w:outlineLvl w:val="0"/>
        <w:rPr>
          <w:szCs w:val="22"/>
        </w:rPr>
      </w:pPr>
    </w:p>
    <w:p w14:paraId="7271B072" w14:textId="77777777" w:rsidR="004F03A0" w:rsidRPr="008A43C4" w:rsidRDefault="00E10E20" w:rsidP="005B0A17">
      <w:pPr>
        <w:outlineLvl w:val="0"/>
        <w:rPr>
          <w:szCs w:val="22"/>
        </w:rPr>
      </w:pPr>
      <w:r w:rsidRPr="008A43C4">
        <w:rPr>
          <w:szCs w:val="22"/>
        </w:rPr>
        <w:t>Accord</w:t>
      </w:r>
    </w:p>
    <w:p w14:paraId="0E8AEFAA" w14:textId="77777777" w:rsidR="007E74C6" w:rsidRPr="008A43C4" w:rsidRDefault="007E74C6" w:rsidP="005B0A17">
      <w:pPr>
        <w:outlineLvl w:val="0"/>
        <w:rPr>
          <w:szCs w:val="22"/>
        </w:rPr>
      </w:pPr>
    </w:p>
    <w:p w14:paraId="0319161E" w14:textId="77777777" w:rsidR="000B0B35" w:rsidRPr="008A43C4" w:rsidRDefault="000B0B35" w:rsidP="005B0A17">
      <w:pPr>
        <w:outlineLvl w:val="0"/>
        <w:rPr>
          <w:szCs w:val="22"/>
        </w:rPr>
      </w:pPr>
    </w:p>
    <w:p w14:paraId="747229B4"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5AB6D00F" w14:textId="77777777" w:rsidR="000B0B35" w:rsidRPr="008A43C4" w:rsidRDefault="000B0B35" w:rsidP="005B0A17">
      <w:pPr>
        <w:outlineLvl w:val="0"/>
        <w:rPr>
          <w:szCs w:val="22"/>
        </w:rPr>
      </w:pPr>
    </w:p>
    <w:p w14:paraId="3258AEFC" w14:textId="77777777" w:rsidR="004F03A0" w:rsidRPr="008A43C4" w:rsidRDefault="000B0B35" w:rsidP="005B0A17">
      <w:pPr>
        <w:outlineLvl w:val="0"/>
        <w:rPr>
          <w:szCs w:val="22"/>
        </w:rPr>
      </w:pPr>
      <w:r w:rsidRPr="008A43C4">
        <w:rPr>
          <w:szCs w:val="22"/>
        </w:rPr>
        <w:t>EXP</w:t>
      </w:r>
    </w:p>
    <w:p w14:paraId="0F3DC3BB" w14:textId="77777777" w:rsidR="007E74C6" w:rsidRPr="008A43C4" w:rsidRDefault="007E74C6" w:rsidP="005B0A17">
      <w:pPr>
        <w:outlineLvl w:val="0"/>
        <w:rPr>
          <w:szCs w:val="22"/>
        </w:rPr>
      </w:pPr>
    </w:p>
    <w:p w14:paraId="4F8A89AA" w14:textId="77777777" w:rsidR="000B0B35" w:rsidRPr="008A43C4" w:rsidRDefault="000B0B35" w:rsidP="005B0A17">
      <w:pPr>
        <w:outlineLvl w:val="0"/>
        <w:rPr>
          <w:szCs w:val="22"/>
        </w:rPr>
      </w:pPr>
    </w:p>
    <w:p w14:paraId="10D02975"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1CD33A28" w14:textId="77777777" w:rsidR="000B0B35" w:rsidRPr="008A43C4" w:rsidRDefault="000B0B35" w:rsidP="005B0A17">
      <w:pPr>
        <w:outlineLvl w:val="0"/>
        <w:rPr>
          <w:szCs w:val="22"/>
        </w:rPr>
      </w:pPr>
    </w:p>
    <w:p w14:paraId="6E6AE366" w14:textId="77777777" w:rsidR="000B0B35" w:rsidRPr="008A43C4" w:rsidRDefault="000B0B35" w:rsidP="005B0A17">
      <w:pPr>
        <w:outlineLvl w:val="0"/>
        <w:rPr>
          <w:szCs w:val="22"/>
        </w:rPr>
      </w:pPr>
      <w:r w:rsidRPr="008A43C4">
        <w:rPr>
          <w:szCs w:val="22"/>
        </w:rPr>
        <w:t>Lot</w:t>
      </w:r>
    </w:p>
    <w:p w14:paraId="15A2BC37" w14:textId="77777777" w:rsidR="007E74C6" w:rsidRPr="008A43C4" w:rsidRDefault="007E74C6" w:rsidP="005B0A17">
      <w:pPr>
        <w:outlineLvl w:val="0"/>
        <w:rPr>
          <w:szCs w:val="22"/>
        </w:rPr>
      </w:pPr>
    </w:p>
    <w:p w14:paraId="1F1B3CB6" w14:textId="77777777" w:rsidR="004F03A0" w:rsidRPr="008A43C4" w:rsidRDefault="004F03A0" w:rsidP="005B0A17">
      <w:pPr>
        <w:outlineLvl w:val="0"/>
        <w:rPr>
          <w:szCs w:val="22"/>
        </w:rPr>
      </w:pPr>
    </w:p>
    <w:p w14:paraId="72F4C477"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33220BD5" w14:textId="77777777" w:rsidR="000B0B35" w:rsidRPr="008A43C4" w:rsidRDefault="000B0B35" w:rsidP="005B0A17">
      <w:pPr>
        <w:outlineLvl w:val="0"/>
        <w:rPr>
          <w:szCs w:val="22"/>
        </w:rPr>
      </w:pPr>
    </w:p>
    <w:p w14:paraId="3C2CB4EF" w14:textId="77777777" w:rsidR="000B0B35" w:rsidRPr="008A43C4" w:rsidRDefault="000B0B35" w:rsidP="005B0A17">
      <w:pPr>
        <w:outlineLvl w:val="0"/>
        <w:rPr>
          <w:szCs w:val="22"/>
        </w:rPr>
      </w:pPr>
    </w:p>
    <w:p w14:paraId="1A260467" w14:textId="77777777" w:rsidR="000B0B35" w:rsidRPr="008A43C4" w:rsidRDefault="000B0B35"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r w:rsidRPr="008A43C4">
        <w:rPr>
          <w:b/>
          <w:noProof/>
          <w:szCs w:val="22"/>
        </w:rPr>
        <w:br w:type="page"/>
      </w:r>
      <w:r w:rsidRPr="008A43C4">
        <w:rPr>
          <w:b/>
          <w:szCs w:val="22"/>
        </w:rPr>
        <w:lastRenderedPageBreak/>
        <w:t>MINIMÁLNE ÚDAJE, KTORÉ MAJÚ BYŤ UVEDENÉ NA BLISTROCH</w:t>
      </w:r>
    </w:p>
    <w:p w14:paraId="3F839326" w14:textId="77777777" w:rsidR="000B0B35" w:rsidRPr="008A43C4" w:rsidRDefault="000B0B35"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p>
    <w:p w14:paraId="35B0E755" w14:textId="77777777" w:rsidR="000B0B35" w:rsidRPr="008A43C4" w:rsidRDefault="000B0B35" w:rsidP="00C9790B">
      <w:pPr>
        <w:pBdr>
          <w:top w:val="single" w:sz="4" w:space="1" w:color="auto"/>
          <w:left w:val="single" w:sz="4" w:space="4" w:color="auto"/>
          <w:bottom w:val="single" w:sz="4" w:space="1" w:color="auto"/>
          <w:right w:val="single" w:sz="4" w:space="4" w:color="auto"/>
        </w:pBdr>
        <w:tabs>
          <w:tab w:val="clear" w:pos="567"/>
        </w:tabs>
        <w:outlineLvl w:val="0"/>
        <w:rPr>
          <w:b/>
          <w:szCs w:val="22"/>
        </w:rPr>
      </w:pPr>
      <w:r w:rsidRPr="008A43C4">
        <w:rPr>
          <w:b/>
          <w:szCs w:val="22"/>
        </w:rPr>
        <w:t xml:space="preserve">BLISTROVÉ BALENIE PRE 2,5 MG </w:t>
      </w:r>
      <w:r w:rsidR="00784FF7" w:rsidRPr="008A43C4">
        <w:rPr>
          <w:b/>
          <w:szCs w:val="22"/>
        </w:rPr>
        <w:t>(KALENDÁRNE BALENIE OBSAHUJÚCE 14 TABLIET)</w:t>
      </w:r>
    </w:p>
    <w:p w14:paraId="5EA76924" w14:textId="77777777" w:rsidR="000B0B35" w:rsidRPr="008A43C4" w:rsidRDefault="000B0B35" w:rsidP="005B0A17">
      <w:pPr>
        <w:outlineLvl w:val="0"/>
        <w:rPr>
          <w:szCs w:val="22"/>
        </w:rPr>
      </w:pPr>
    </w:p>
    <w:p w14:paraId="57796BEF" w14:textId="77777777" w:rsidR="000A4598" w:rsidRPr="008A43C4" w:rsidRDefault="000A4598" w:rsidP="005B0A17">
      <w:pPr>
        <w:outlineLvl w:val="0"/>
        <w:rPr>
          <w:szCs w:val="22"/>
        </w:rPr>
      </w:pPr>
    </w:p>
    <w:p w14:paraId="682E9234"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5DABC1AF" w14:textId="77777777" w:rsidR="000B0B35" w:rsidRPr="008A43C4" w:rsidRDefault="000B0B35" w:rsidP="005B0A17">
      <w:pPr>
        <w:outlineLvl w:val="0"/>
        <w:rPr>
          <w:szCs w:val="22"/>
        </w:rPr>
      </w:pPr>
    </w:p>
    <w:p w14:paraId="21324CE3" w14:textId="77777777" w:rsidR="000B0B35" w:rsidRPr="008A43C4" w:rsidRDefault="00784FF7" w:rsidP="005B0A17">
      <w:pPr>
        <w:outlineLvl w:val="0"/>
        <w:rPr>
          <w:szCs w:val="22"/>
        </w:rPr>
      </w:pPr>
      <w:r w:rsidRPr="008A43C4">
        <w:rPr>
          <w:szCs w:val="22"/>
        </w:rPr>
        <w:t>Rivaroxaban Accord</w:t>
      </w:r>
      <w:r w:rsidR="000B0B35" w:rsidRPr="008A43C4">
        <w:rPr>
          <w:szCs w:val="22"/>
        </w:rPr>
        <w:t xml:space="preserve"> 2,5</w:t>
      </w:r>
      <w:r w:rsidR="007038CF" w:rsidRPr="008A43C4">
        <w:rPr>
          <w:szCs w:val="22"/>
        </w:rPr>
        <w:t> </w:t>
      </w:r>
      <w:r w:rsidR="000B0B35" w:rsidRPr="008A43C4">
        <w:rPr>
          <w:szCs w:val="22"/>
        </w:rPr>
        <w:t>mg tablety</w:t>
      </w:r>
    </w:p>
    <w:p w14:paraId="21BC730A" w14:textId="77777777" w:rsidR="000B0B35" w:rsidRPr="008A43C4" w:rsidRDefault="000B0B35" w:rsidP="005B0A17">
      <w:pPr>
        <w:outlineLvl w:val="0"/>
        <w:rPr>
          <w:szCs w:val="22"/>
        </w:rPr>
      </w:pPr>
      <w:r w:rsidRPr="00C9790B">
        <w:rPr>
          <w:szCs w:val="22"/>
          <w:highlight w:val="lightGray"/>
        </w:rPr>
        <w:t>rivaroxaban</w:t>
      </w:r>
    </w:p>
    <w:p w14:paraId="5596008D" w14:textId="77777777" w:rsidR="000B0B35" w:rsidRPr="008A43C4" w:rsidRDefault="000B0B35" w:rsidP="005B0A17">
      <w:pPr>
        <w:outlineLvl w:val="0"/>
        <w:rPr>
          <w:szCs w:val="22"/>
        </w:rPr>
      </w:pPr>
    </w:p>
    <w:p w14:paraId="76A00AB8" w14:textId="77777777" w:rsidR="000B0B35" w:rsidRPr="008A43C4" w:rsidRDefault="000B0B35" w:rsidP="005B0A17">
      <w:pPr>
        <w:outlineLvl w:val="0"/>
        <w:rPr>
          <w:szCs w:val="22"/>
        </w:rPr>
      </w:pPr>
    </w:p>
    <w:p w14:paraId="74C82B74"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3E37EFA9" w14:textId="77777777" w:rsidR="000B0B35" w:rsidRPr="008A43C4" w:rsidRDefault="000B0B35" w:rsidP="005B0A17">
      <w:pPr>
        <w:outlineLvl w:val="0"/>
        <w:rPr>
          <w:szCs w:val="22"/>
        </w:rPr>
      </w:pPr>
    </w:p>
    <w:p w14:paraId="02F1FD3E" w14:textId="77777777" w:rsidR="000B0B35" w:rsidRPr="008A43C4" w:rsidRDefault="00784FF7" w:rsidP="005B0A17">
      <w:pPr>
        <w:outlineLvl w:val="0"/>
        <w:rPr>
          <w:szCs w:val="22"/>
        </w:rPr>
      </w:pPr>
      <w:r w:rsidRPr="008A43C4">
        <w:rPr>
          <w:szCs w:val="22"/>
        </w:rPr>
        <w:t>Accord</w:t>
      </w:r>
    </w:p>
    <w:p w14:paraId="188CD4A5" w14:textId="77777777" w:rsidR="000B0B35" w:rsidRPr="008A43C4" w:rsidRDefault="000B0B35" w:rsidP="005B0A17">
      <w:pPr>
        <w:outlineLvl w:val="0"/>
        <w:rPr>
          <w:szCs w:val="22"/>
        </w:rPr>
      </w:pPr>
    </w:p>
    <w:p w14:paraId="6DC67C5B" w14:textId="77777777" w:rsidR="00711D68" w:rsidRPr="008A43C4" w:rsidRDefault="00711D68" w:rsidP="005B0A17">
      <w:pPr>
        <w:outlineLvl w:val="0"/>
        <w:rPr>
          <w:szCs w:val="22"/>
        </w:rPr>
      </w:pPr>
    </w:p>
    <w:p w14:paraId="729DABA9"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25CF754C" w14:textId="77777777" w:rsidR="000B0B35" w:rsidRPr="008A43C4" w:rsidRDefault="000B0B35" w:rsidP="005B0A17">
      <w:pPr>
        <w:outlineLvl w:val="0"/>
        <w:rPr>
          <w:szCs w:val="22"/>
        </w:rPr>
      </w:pPr>
    </w:p>
    <w:p w14:paraId="22D3A4AD" w14:textId="77777777" w:rsidR="000B0B35" w:rsidRPr="008A43C4" w:rsidRDefault="000B0B35" w:rsidP="005B0A17">
      <w:pPr>
        <w:outlineLvl w:val="0"/>
        <w:rPr>
          <w:szCs w:val="22"/>
        </w:rPr>
      </w:pPr>
      <w:r w:rsidRPr="008A43C4">
        <w:rPr>
          <w:szCs w:val="22"/>
        </w:rPr>
        <w:t>EXP</w:t>
      </w:r>
    </w:p>
    <w:p w14:paraId="2C613FF0" w14:textId="77777777" w:rsidR="000B0B35" w:rsidRPr="008A43C4" w:rsidRDefault="000B0B35" w:rsidP="005B0A17">
      <w:pPr>
        <w:outlineLvl w:val="0"/>
        <w:rPr>
          <w:szCs w:val="22"/>
        </w:rPr>
      </w:pPr>
    </w:p>
    <w:p w14:paraId="29DEB1C8" w14:textId="77777777" w:rsidR="00711D68" w:rsidRPr="008A43C4" w:rsidRDefault="00711D68" w:rsidP="005B0A17">
      <w:pPr>
        <w:outlineLvl w:val="0"/>
        <w:rPr>
          <w:szCs w:val="22"/>
        </w:rPr>
      </w:pPr>
    </w:p>
    <w:p w14:paraId="5F570618"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2891A8A7" w14:textId="77777777" w:rsidR="000B0B35" w:rsidRPr="008A43C4" w:rsidRDefault="000B0B35" w:rsidP="005B0A17">
      <w:pPr>
        <w:outlineLvl w:val="0"/>
        <w:rPr>
          <w:szCs w:val="22"/>
        </w:rPr>
      </w:pPr>
    </w:p>
    <w:p w14:paraId="76FFD1A7" w14:textId="77777777" w:rsidR="000B0B35" w:rsidRPr="008A43C4" w:rsidRDefault="000B0B35" w:rsidP="005B0A17">
      <w:pPr>
        <w:outlineLvl w:val="0"/>
        <w:rPr>
          <w:szCs w:val="22"/>
        </w:rPr>
      </w:pPr>
      <w:r w:rsidRPr="008A43C4">
        <w:rPr>
          <w:szCs w:val="22"/>
        </w:rPr>
        <w:t>Lot</w:t>
      </w:r>
    </w:p>
    <w:p w14:paraId="4F1ADC58" w14:textId="77777777" w:rsidR="000B0B35" w:rsidRPr="008A43C4" w:rsidRDefault="000B0B35" w:rsidP="005B0A17">
      <w:pPr>
        <w:outlineLvl w:val="0"/>
        <w:rPr>
          <w:szCs w:val="22"/>
        </w:rPr>
      </w:pPr>
    </w:p>
    <w:p w14:paraId="5483EC5E" w14:textId="77777777" w:rsidR="00711D68" w:rsidRPr="008A43C4" w:rsidRDefault="00711D68" w:rsidP="005B0A17">
      <w:pPr>
        <w:outlineLvl w:val="0"/>
        <w:rPr>
          <w:szCs w:val="22"/>
        </w:rPr>
      </w:pPr>
    </w:p>
    <w:p w14:paraId="640FA82A" w14:textId="77777777" w:rsidR="000B0B35" w:rsidRPr="008A43C4" w:rsidRDefault="000B0B35"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47B3412D" w14:textId="77777777" w:rsidR="00784FF7" w:rsidRPr="008A43C4" w:rsidRDefault="00784FF7" w:rsidP="005B0A17">
      <w:pPr>
        <w:outlineLvl w:val="0"/>
        <w:rPr>
          <w:szCs w:val="22"/>
        </w:rPr>
      </w:pPr>
    </w:p>
    <w:p w14:paraId="42D84718" w14:textId="77777777" w:rsidR="000B0B35" w:rsidRPr="008A43C4" w:rsidRDefault="000B0B35" w:rsidP="005B0A17">
      <w:pPr>
        <w:outlineLvl w:val="0"/>
        <w:rPr>
          <w:szCs w:val="22"/>
        </w:rPr>
      </w:pPr>
      <w:r w:rsidRPr="008A43C4">
        <w:rPr>
          <w:szCs w:val="22"/>
        </w:rPr>
        <w:t>Po</w:t>
      </w:r>
    </w:p>
    <w:p w14:paraId="7E2C4532" w14:textId="77777777" w:rsidR="000B0B35" w:rsidRPr="008A43C4" w:rsidRDefault="000B0B35" w:rsidP="005B0A17">
      <w:pPr>
        <w:outlineLvl w:val="0"/>
        <w:rPr>
          <w:szCs w:val="22"/>
        </w:rPr>
      </w:pPr>
      <w:r w:rsidRPr="008A43C4">
        <w:rPr>
          <w:szCs w:val="22"/>
        </w:rPr>
        <w:t>Ut</w:t>
      </w:r>
    </w:p>
    <w:p w14:paraId="03679B6F" w14:textId="77777777" w:rsidR="000B0B35" w:rsidRPr="008A43C4" w:rsidRDefault="000B0B35" w:rsidP="005B0A17">
      <w:pPr>
        <w:outlineLvl w:val="0"/>
        <w:rPr>
          <w:szCs w:val="22"/>
        </w:rPr>
      </w:pPr>
      <w:r w:rsidRPr="008A43C4">
        <w:rPr>
          <w:szCs w:val="22"/>
        </w:rPr>
        <w:t>St</w:t>
      </w:r>
    </w:p>
    <w:p w14:paraId="38C2A600" w14:textId="77777777" w:rsidR="000B0B35" w:rsidRPr="008A43C4" w:rsidRDefault="000B0B35" w:rsidP="005B0A17">
      <w:pPr>
        <w:outlineLvl w:val="0"/>
        <w:rPr>
          <w:szCs w:val="22"/>
        </w:rPr>
      </w:pPr>
      <w:r w:rsidRPr="008A43C4">
        <w:rPr>
          <w:szCs w:val="22"/>
        </w:rPr>
        <w:t>Št</w:t>
      </w:r>
    </w:p>
    <w:p w14:paraId="1E671C14" w14:textId="77777777" w:rsidR="000B0B35" w:rsidRPr="008A43C4" w:rsidRDefault="000B0B35" w:rsidP="005B0A17">
      <w:pPr>
        <w:outlineLvl w:val="0"/>
        <w:rPr>
          <w:szCs w:val="22"/>
        </w:rPr>
      </w:pPr>
      <w:r w:rsidRPr="008A43C4">
        <w:rPr>
          <w:szCs w:val="22"/>
        </w:rPr>
        <w:t>Pi</w:t>
      </w:r>
    </w:p>
    <w:p w14:paraId="74ACE914" w14:textId="77777777" w:rsidR="000B0B35" w:rsidRPr="008A43C4" w:rsidRDefault="000B0B35" w:rsidP="005B0A17">
      <w:pPr>
        <w:outlineLvl w:val="0"/>
        <w:rPr>
          <w:szCs w:val="22"/>
        </w:rPr>
      </w:pPr>
      <w:r w:rsidRPr="008A43C4">
        <w:rPr>
          <w:szCs w:val="22"/>
        </w:rPr>
        <w:t>So</w:t>
      </w:r>
    </w:p>
    <w:p w14:paraId="28769EDA" w14:textId="77777777" w:rsidR="000B0B35" w:rsidRPr="008A43C4" w:rsidRDefault="000B0B35" w:rsidP="005B0A17">
      <w:pPr>
        <w:outlineLvl w:val="0"/>
        <w:rPr>
          <w:szCs w:val="22"/>
        </w:rPr>
      </w:pPr>
      <w:r w:rsidRPr="008A43C4">
        <w:rPr>
          <w:szCs w:val="22"/>
        </w:rPr>
        <w:t>Ne</w:t>
      </w:r>
    </w:p>
    <w:p w14:paraId="69B8CAF6" w14:textId="77777777" w:rsidR="0010350E" w:rsidRPr="008A43C4" w:rsidRDefault="0010350E" w:rsidP="005B0A17">
      <w:pPr>
        <w:outlineLvl w:val="0"/>
        <w:rPr>
          <w:szCs w:val="22"/>
        </w:rPr>
      </w:pPr>
    </w:p>
    <w:p w14:paraId="714F414A" w14:textId="77777777" w:rsidR="0010350E" w:rsidRPr="008A43C4" w:rsidRDefault="0010350E" w:rsidP="005B0A17">
      <w:pPr>
        <w:outlineLvl w:val="0"/>
        <w:rPr>
          <w:szCs w:val="22"/>
        </w:rPr>
      </w:pPr>
    </w:p>
    <w:p w14:paraId="0888B2BD"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A43C4">
        <w:rPr>
          <w:b/>
          <w:szCs w:val="22"/>
        </w:rPr>
        <w:br w:type="page"/>
      </w:r>
      <w:r w:rsidRPr="008A43C4">
        <w:rPr>
          <w:b/>
          <w:szCs w:val="22"/>
        </w:rPr>
        <w:lastRenderedPageBreak/>
        <w:t>ÚDAJE, KTORÉ MAJÚ BYŤ UVEDENÉ NA VONKAJŠOM A VNÚTORNOM OBALE</w:t>
      </w:r>
    </w:p>
    <w:p w14:paraId="7F3DC410"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7F979DFC"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rPr>
          <w:bCs/>
          <w:caps/>
          <w:szCs w:val="22"/>
        </w:rPr>
      </w:pPr>
      <w:r w:rsidRPr="008A43C4">
        <w:rPr>
          <w:b/>
          <w:caps/>
          <w:szCs w:val="22"/>
        </w:rPr>
        <w:t>Vonkajšia škatuľka a ŠTÍTOK PRE HDPE FĽAŠTIČKU PRE 2,5 MG</w:t>
      </w:r>
    </w:p>
    <w:p w14:paraId="7694B645" w14:textId="77777777" w:rsidR="00CA492B" w:rsidRPr="008A43C4" w:rsidRDefault="00CA492B" w:rsidP="00CA492B">
      <w:pPr>
        <w:tabs>
          <w:tab w:val="clear" w:pos="567"/>
          <w:tab w:val="left" w:pos="1005"/>
        </w:tabs>
        <w:spacing w:line="240" w:lineRule="auto"/>
        <w:rPr>
          <w:szCs w:val="22"/>
        </w:rPr>
      </w:pPr>
    </w:p>
    <w:p w14:paraId="42215A4B" w14:textId="77777777" w:rsidR="00CA492B" w:rsidRPr="008A43C4" w:rsidRDefault="00CA492B" w:rsidP="00CA492B">
      <w:pPr>
        <w:tabs>
          <w:tab w:val="clear" w:pos="567"/>
        </w:tabs>
        <w:spacing w:line="240" w:lineRule="auto"/>
        <w:rPr>
          <w:szCs w:val="22"/>
        </w:rPr>
      </w:pPr>
    </w:p>
    <w:p w14:paraId="1491D860"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1.</w:t>
      </w:r>
      <w:r w:rsidRPr="008A43C4">
        <w:rPr>
          <w:b/>
          <w:szCs w:val="22"/>
        </w:rPr>
        <w:tab/>
        <w:t>NÁZOV LIEKU</w:t>
      </w:r>
    </w:p>
    <w:p w14:paraId="3A268848" w14:textId="77777777" w:rsidR="00CA492B" w:rsidRPr="008A43C4" w:rsidRDefault="00CA492B" w:rsidP="00CA492B">
      <w:pPr>
        <w:tabs>
          <w:tab w:val="clear" w:pos="567"/>
        </w:tabs>
        <w:spacing w:line="240" w:lineRule="auto"/>
        <w:rPr>
          <w:szCs w:val="22"/>
        </w:rPr>
      </w:pPr>
    </w:p>
    <w:p w14:paraId="73470ED7" w14:textId="77777777" w:rsidR="00CA492B" w:rsidRPr="008A43C4" w:rsidRDefault="005A0DAA" w:rsidP="00CA492B">
      <w:pPr>
        <w:tabs>
          <w:tab w:val="clear" w:pos="567"/>
        </w:tabs>
        <w:spacing w:line="240" w:lineRule="auto"/>
        <w:rPr>
          <w:szCs w:val="22"/>
        </w:rPr>
      </w:pPr>
      <w:r w:rsidRPr="008A43C4">
        <w:rPr>
          <w:szCs w:val="22"/>
        </w:rPr>
        <w:t>Rivaroxaban Accord</w:t>
      </w:r>
      <w:r w:rsidR="00CA492B" w:rsidRPr="008A43C4">
        <w:rPr>
          <w:szCs w:val="22"/>
        </w:rPr>
        <w:t xml:space="preserve"> 2,5 mg filmom obalené tablety</w:t>
      </w:r>
    </w:p>
    <w:p w14:paraId="08114266" w14:textId="77777777" w:rsidR="00CA492B" w:rsidRPr="008A43C4" w:rsidRDefault="00CA492B" w:rsidP="00CA492B">
      <w:pPr>
        <w:tabs>
          <w:tab w:val="clear" w:pos="567"/>
        </w:tabs>
        <w:spacing w:line="240" w:lineRule="auto"/>
        <w:rPr>
          <w:szCs w:val="22"/>
        </w:rPr>
      </w:pPr>
      <w:r w:rsidRPr="008A43C4">
        <w:rPr>
          <w:szCs w:val="22"/>
        </w:rPr>
        <w:t>rivaroxaban</w:t>
      </w:r>
    </w:p>
    <w:p w14:paraId="192CF2F0" w14:textId="77777777" w:rsidR="00CA492B" w:rsidRPr="008A43C4" w:rsidRDefault="00CA492B" w:rsidP="00CA492B">
      <w:pPr>
        <w:tabs>
          <w:tab w:val="clear" w:pos="567"/>
        </w:tabs>
        <w:spacing w:line="240" w:lineRule="auto"/>
        <w:rPr>
          <w:szCs w:val="22"/>
        </w:rPr>
      </w:pPr>
    </w:p>
    <w:p w14:paraId="6C709749" w14:textId="77777777" w:rsidR="00CA492B" w:rsidRPr="008A43C4" w:rsidRDefault="00CA492B" w:rsidP="00CA492B">
      <w:pPr>
        <w:tabs>
          <w:tab w:val="clear" w:pos="567"/>
        </w:tabs>
        <w:spacing w:line="240" w:lineRule="auto"/>
        <w:rPr>
          <w:szCs w:val="22"/>
        </w:rPr>
      </w:pPr>
    </w:p>
    <w:p w14:paraId="3668AAE7"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8A43C4">
        <w:rPr>
          <w:b/>
          <w:szCs w:val="22"/>
        </w:rPr>
        <w:t>2.</w:t>
      </w:r>
      <w:r w:rsidRPr="008A43C4">
        <w:rPr>
          <w:b/>
          <w:szCs w:val="22"/>
        </w:rPr>
        <w:tab/>
        <w:t>LIEČIVO</w:t>
      </w:r>
    </w:p>
    <w:p w14:paraId="68714299" w14:textId="77777777" w:rsidR="00CA492B" w:rsidRPr="008A43C4" w:rsidRDefault="00CA492B" w:rsidP="00CA492B">
      <w:pPr>
        <w:tabs>
          <w:tab w:val="clear" w:pos="567"/>
        </w:tabs>
        <w:spacing w:line="240" w:lineRule="auto"/>
        <w:rPr>
          <w:szCs w:val="22"/>
        </w:rPr>
      </w:pPr>
    </w:p>
    <w:p w14:paraId="5C14C9E3" w14:textId="77777777" w:rsidR="00CA492B" w:rsidRPr="008A43C4" w:rsidRDefault="00CA492B" w:rsidP="00CA492B">
      <w:pPr>
        <w:tabs>
          <w:tab w:val="clear" w:pos="567"/>
        </w:tabs>
        <w:spacing w:line="240" w:lineRule="auto"/>
        <w:rPr>
          <w:szCs w:val="22"/>
        </w:rPr>
      </w:pPr>
      <w:r w:rsidRPr="008A43C4">
        <w:rPr>
          <w:szCs w:val="22"/>
        </w:rPr>
        <w:t>Každá filmom obalená tableta obsahuje 2,5 mg rivaroxabanu.</w:t>
      </w:r>
    </w:p>
    <w:p w14:paraId="2491EF4B" w14:textId="77777777" w:rsidR="00CA492B" w:rsidRPr="008A43C4" w:rsidRDefault="00CA492B" w:rsidP="00CA492B">
      <w:pPr>
        <w:tabs>
          <w:tab w:val="clear" w:pos="567"/>
        </w:tabs>
        <w:spacing w:line="240" w:lineRule="auto"/>
        <w:rPr>
          <w:szCs w:val="22"/>
        </w:rPr>
      </w:pPr>
    </w:p>
    <w:p w14:paraId="0D95E452" w14:textId="77777777" w:rsidR="00CA492B" w:rsidRPr="008A43C4" w:rsidRDefault="00CA492B" w:rsidP="00CA492B">
      <w:pPr>
        <w:tabs>
          <w:tab w:val="clear" w:pos="567"/>
        </w:tabs>
        <w:spacing w:line="240" w:lineRule="auto"/>
        <w:rPr>
          <w:szCs w:val="22"/>
        </w:rPr>
      </w:pPr>
    </w:p>
    <w:p w14:paraId="4A64C99F"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3.</w:t>
      </w:r>
      <w:r w:rsidRPr="008A43C4">
        <w:rPr>
          <w:b/>
          <w:szCs w:val="22"/>
        </w:rPr>
        <w:tab/>
        <w:t>ZOZNAM POMOCNÝCH LÁTOK</w:t>
      </w:r>
    </w:p>
    <w:p w14:paraId="1797BC92" w14:textId="77777777" w:rsidR="00CA492B" w:rsidRPr="008A43C4" w:rsidRDefault="00CA492B" w:rsidP="00CA492B">
      <w:pPr>
        <w:tabs>
          <w:tab w:val="clear" w:pos="567"/>
        </w:tabs>
        <w:spacing w:line="240" w:lineRule="auto"/>
        <w:rPr>
          <w:szCs w:val="22"/>
        </w:rPr>
      </w:pPr>
    </w:p>
    <w:p w14:paraId="3329DE6B" w14:textId="77777777" w:rsidR="00CA492B" w:rsidRPr="008A43C4" w:rsidRDefault="00CA492B" w:rsidP="00CA492B">
      <w:pPr>
        <w:tabs>
          <w:tab w:val="clear" w:pos="567"/>
        </w:tabs>
        <w:spacing w:line="240" w:lineRule="auto"/>
        <w:rPr>
          <w:szCs w:val="22"/>
        </w:rPr>
      </w:pPr>
      <w:r w:rsidRPr="008A43C4">
        <w:rPr>
          <w:szCs w:val="22"/>
        </w:rPr>
        <w:t xml:space="preserve">Obsahuje </w:t>
      </w:r>
      <w:r w:rsidR="005A0DAA" w:rsidRPr="008A43C4">
        <w:rPr>
          <w:szCs w:val="22"/>
        </w:rPr>
        <w:t xml:space="preserve">monohydrát </w:t>
      </w:r>
      <w:r w:rsidRPr="008A43C4">
        <w:rPr>
          <w:szCs w:val="22"/>
        </w:rPr>
        <w:t>laktóz</w:t>
      </w:r>
      <w:r w:rsidR="005A0DAA" w:rsidRPr="008A43C4">
        <w:rPr>
          <w:szCs w:val="22"/>
        </w:rPr>
        <w:t>y</w:t>
      </w:r>
      <w:r w:rsidRPr="008A43C4">
        <w:rPr>
          <w:szCs w:val="22"/>
        </w:rPr>
        <w:t>.</w:t>
      </w:r>
    </w:p>
    <w:p w14:paraId="68467D3E" w14:textId="77777777" w:rsidR="00CA492B" w:rsidRPr="008A43C4" w:rsidRDefault="00CA492B" w:rsidP="00CA492B">
      <w:pPr>
        <w:tabs>
          <w:tab w:val="clear" w:pos="567"/>
        </w:tabs>
        <w:spacing w:line="240" w:lineRule="auto"/>
        <w:rPr>
          <w:szCs w:val="22"/>
        </w:rPr>
      </w:pPr>
    </w:p>
    <w:p w14:paraId="733FB393" w14:textId="77777777" w:rsidR="00CA492B" w:rsidRPr="008A43C4" w:rsidRDefault="00CA492B" w:rsidP="00CA492B">
      <w:pPr>
        <w:tabs>
          <w:tab w:val="clear" w:pos="567"/>
        </w:tabs>
        <w:spacing w:line="240" w:lineRule="auto"/>
        <w:rPr>
          <w:szCs w:val="22"/>
        </w:rPr>
      </w:pPr>
    </w:p>
    <w:p w14:paraId="6DD8F880"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4.</w:t>
      </w:r>
      <w:r w:rsidRPr="008A43C4">
        <w:rPr>
          <w:b/>
          <w:szCs w:val="22"/>
        </w:rPr>
        <w:tab/>
        <w:t>LIEKOVÁ FORMA A OBSAH</w:t>
      </w:r>
    </w:p>
    <w:p w14:paraId="37C22822" w14:textId="77777777" w:rsidR="00CA492B" w:rsidRPr="008A43C4" w:rsidRDefault="00CA492B" w:rsidP="00CA492B">
      <w:pPr>
        <w:tabs>
          <w:tab w:val="clear" w:pos="567"/>
        </w:tabs>
        <w:spacing w:line="240" w:lineRule="auto"/>
        <w:rPr>
          <w:szCs w:val="22"/>
        </w:rPr>
      </w:pPr>
    </w:p>
    <w:p w14:paraId="2E8A6DE7" w14:textId="77777777" w:rsidR="005A0DAA" w:rsidRPr="008A43C4" w:rsidRDefault="005A0DAA" w:rsidP="00CA492B">
      <w:pPr>
        <w:tabs>
          <w:tab w:val="clear" w:pos="567"/>
        </w:tabs>
        <w:spacing w:line="240" w:lineRule="auto"/>
        <w:rPr>
          <w:szCs w:val="22"/>
        </w:rPr>
      </w:pPr>
      <w:r w:rsidRPr="008A43C4">
        <w:rPr>
          <w:szCs w:val="22"/>
        </w:rPr>
        <w:t>30 filmom obalených tabliet</w:t>
      </w:r>
    </w:p>
    <w:p w14:paraId="0FA710AF" w14:textId="77777777" w:rsidR="005A0DAA" w:rsidRPr="008A43C4" w:rsidRDefault="005A0DAA" w:rsidP="00CA492B">
      <w:pPr>
        <w:tabs>
          <w:tab w:val="clear" w:pos="567"/>
        </w:tabs>
        <w:spacing w:line="240" w:lineRule="auto"/>
        <w:rPr>
          <w:szCs w:val="22"/>
          <w:highlight w:val="lightGray"/>
        </w:rPr>
      </w:pPr>
      <w:r w:rsidRPr="008A43C4">
        <w:rPr>
          <w:szCs w:val="22"/>
          <w:highlight w:val="lightGray"/>
        </w:rPr>
        <w:t>90 filmom obalených tabliet</w:t>
      </w:r>
    </w:p>
    <w:p w14:paraId="1737D448" w14:textId="77777777" w:rsidR="00CA492B" w:rsidRPr="008A43C4" w:rsidRDefault="005A0DAA" w:rsidP="00CA492B">
      <w:pPr>
        <w:tabs>
          <w:tab w:val="clear" w:pos="567"/>
        </w:tabs>
        <w:spacing w:line="240" w:lineRule="auto"/>
        <w:rPr>
          <w:szCs w:val="22"/>
        </w:rPr>
      </w:pPr>
      <w:r w:rsidRPr="008A43C4">
        <w:rPr>
          <w:szCs w:val="22"/>
          <w:highlight w:val="lightGray"/>
        </w:rPr>
        <w:t>5</w:t>
      </w:r>
      <w:r w:rsidR="00CA492B" w:rsidRPr="008A43C4">
        <w:rPr>
          <w:szCs w:val="22"/>
          <w:highlight w:val="lightGray"/>
        </w:rPr>
        <w:t>00 filmom obalených tabliet</w:t>
      </w:r>
    </w:p>
    <w:p w14:paraId="53D7854D" w14:textId="77777777" w:rsidR="00CA492B" w:rsidRPr="008A43C4" w:rsidRDefault="00CA492B" w:rsidP="00CA492B">
      <w:pPr>
        <w:tabs>
          <w:tab w:val="clear" w:pos="567"/>
        </w:tabs>
        <w:spacing w:line="240" w:lineRule="auto"/>
        <w:rPr>
          <w:szCs w:val="22"/>
        </w:rPr>
      </w:pPr>
    </w:p>
    <w:p w14:paraId="0E21CF31" w14:textId="77777777" w:rsidR="00CA492B" w:rsidRPr="008A43C4" w:rsidRDefault="00CA492B" w:rsidP="00CA492B">
      <w:pPr>
        <w:tabs>
          <w:tab w:val="clear" w:pos="567"/>
        </w:tabs>
        <w:spacing w:line="240" w:lineRule="auto"/>
        <w:rPr>
          <w:szCs w:val="22"/>
        </w:rPr>
      </w:pPr>
    </w:p>
    <w:p w14:paraId="421633B6"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5.</w:t>
      </w:r>
      <w:r w:rsidRPr="008A43C4">
        <w:rPr>
          <w:b/>
          <w:szCs w:val="22"/>
        </w:rPr>
        <w:tab/>
        <w:t>SPÔSOB A CESTA</w:t>
      </w:r>
      <w:r w:rsidRPr="008A43C4">
        <w:rPr>
          <w:szCs w:val="22"/>
        </w:rPr>
        <w:t xml:space="preserve"> </w:t>
      </w:r>
      <w:r w:rsidRPr="008A43C4">
        <w:rPr>
          <w:b/>
          <w:szCs w:val="22"/>
        </w:rPr>
        <w:t>PODÁVANIA</w:t>
      </w:r>
    </w:p>
    <w:p w14:paraId="68CAADB3" w14:textId="77777777" w:rsidR="00CA492B" w:rsidRPr="008A43C4" w:rsidRDefault="00CA492B" w:rsidP="00CA492B">
      <w:pPr>
        <w:tabs>
          <w:tab w:val="clear" w:pos="567"/>
        </w:tabs>
        <w:spacing w:line="240" w:lineRule="auto"/>
        <w:rPr>
          <w:szCs w:val="22"/>
        </w:rPr>
      </w:pPr>
    </w:p>
    <w:p w14:paraId="42768B09" w14:textId="77777777" w:rsidR="00CA492B" w:rsidRPr="008A43C4" w:rsidRDefault="00CA492B" w:rsidP="00CA492B">
      <w:pPr>
        <w:tabs>
          <w:tab w:val="clear" w:pos="567"/>
        </w:tabs>
        <w:spacing w:line="240" w:lineRule="auto"/>
        <w:rPr>
          <w:szCs w:val="22"/>
        </w:rPr>
      </w:pPr>
      <w:r w:rsidRPr="008A43C4">
        <w:rPr>
          <w:szCs w:val="22"/>
        </w:rPr>
        <w:t>Pred použitím si prečítajte písomnú informáciu pre používateľa.</w:t>
      </w:r>
    </w:p>
    <w:p w14:paraId="58C0BE65" w14:textId="77777777" w:rsidR="005A5CD5" w:rsidRPr="008A43C4" w:rsidRDefault="005A5CD5" w:rsidP="00CA492B">
      <w:pPr>
        <w:tabs>
          <w:tab w:val="clear" w:pos="567"/>
        </w:tabs>
        <w:spacing w:line="240" w:lineRule="auto"/>
        <w:rPr>
          <w:szCs w:val="22"/>
        </w:rPr>
      </w:pPr>
      <w:r w:rsidRPr="008A43C4">
        <w:rPr>
          <w:szCs w:val="22"/>
        </w:rPr>
        <w:t>Perorálne použitie</w:t>
      </w:r>
      <w:r w:rsidR="008B3084" w:rsidRPr="008A43C4">
        <w:rPr>
          <w:szCs w:val="22"/>
        </w:rPr>
        <w:t>.</w:t>
      </w:r>
    </w:p>
    <w:p w14:paraId="755518A2" w14:textId="77777777" w:rsidR="00CA492B" w:rsidRPr="008A43C4" w:rsidRDefault="00CA492B" w:rsidP="00CA492B">
      <w:pPr>
        <w:tabs>
          <w:tab w:val="clear" w:pos="567"/>
        </w:tabs>
        <w:spacing w:line="240" w:lineRule="auto"/>
        <w:rPr>
          <w:szCs w:val="22"/>
        </w:rPr>
      </w:pPr>
    </w:p>
    <w:p w14:paraId="5C9EE6ED" w14:textId="77777777" w:rsidR="00CA492B" w:rsidRPr="008A43C4" w:rsidRDefault="00CA492B" w:rsidP="00CA492B">
      <w:pPr>
        <w:tabs>
          <w:tab w:val="clear" w:pos="567"/>
        </w:tabs>
        <w:spacing w:line="240" w:lineRule="auto"/>
        <w:rPr>
          <w:szCs w:val="22"/>
        </w:rPr>
      </w:pPr>
    </w:p>
    <w:p w14:paraId="570DF779" w14:textId="77777777" w:rsidR="00CA492B" w:rsidRPr="008A43C4" w:rsidRDefault="00CA492B" w:rsidP="00CA492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6.</w:t>
      </w:r>
      <w:r w:rsidRPr="008A43C4">
        <w:rPr>
          <w:b/>
          <w:szCs w:val="22"/>
        </w:rPr>
        <w:tab/>
        <w:t>ŠPECIÁLNE UPOZORNENIE, ŽE LIEK SA MUSÍ UCHOVÁVAŤ MIMO DOHĽADU A DOSAHU DETÍ</w:t>
      </w:r>
    </w:p>
    <w:p w14:paraId="4DDBD3F1" w14:textId="77777777" w:rsidR="00CA492B" w:rsidRPr="008A43C4" w:rsidRDefault="00CA492B" w:rsidP="00CA492B">
      <w:pPr>
        <w:tabs>
          <w:tab w:val="clear" w:pos="567"/>
        </w:tabs>
        <w:spacing w:line="240" w:lineRule="auto"/>
        <w:rPr>
          <w:szCs w:val="22"/>
        </w:rPr>
      </w:pPr>
    </w:p>
    <w:p w14:paraId="055EAF7A" w14:textId="77777777" w:rsidR="00CA492B" w:rsidRPr="008A43C4" w:rsidRDefault="00CA492B" w:rsidP="00CA492B">
      <w:pPr>
        <w:tabs>
          <w:tab w:val="clear" w:pos="567"/>
        </w:tabs>
        <w:spacing w:line="240" w:lineRule="auto"/>
        <w:outlineLvl w:val="0"/>
        <w:rPr>
          <w:szCs w:val="22"/>
        </w:rPr>
      </w:pPr>
      <w:r w:rsidRPr="008A43C4">
        <w:rPr>
          <w:szCs w:val="22"/>
        </w:rPr>
        <w:t>Uchovávajte mimo dohľadu a dosahu detí.</w:t>
      </w:r>
    </w:p>
    <w:p w14:paraId="1C7E9684" w14:textId="77777777" w:rsidR="00CA492B" w:rsidRPr="008A43C4" w:rsidRDefault="00CA492B" w:rsidP="00CA492B">
      <w:pPr>
        <w:tabs>
          <w:tab w:val="clear" w:pos="567"/>
        </w:tabs>
        <w:spacing w:line="240" w:lineRule="auto"/>
        <w:rPr>
          <w:szCs w:val="22"/>
        </w:rPr>
      </w:pPr>
    </w:p>
    <w:p w14:paraId="3F610C76" w14:textId="77777777" w:rsidR="00CA492B" w:rsidRPr="008A43C4" w:rsidRDefault="00CA492B" w:rsidP="00CA492B">
      <w:pPr>
        <w:spacing w:line="240" w:lineRule="auto"/>
        <w:rPr>
          <w:szCs w:val="22"/>
        </w:rPr>
      </w:pPr>
    </w:p>
    <w:p w14:paraId="0927E1CA"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7.</w:t>
      </w:r>
      <w:r w:rsidRPr="008A43C4">
        <w:rPr>
          <w:b/>
          <w:szCs w:val="22"/>
        </w:rPr>
        <w:tab/>
        <w:t>INÉ ŠPECIÁLNE UPOZORNENIE, AK JE TO POTREBNÉ</w:t>
      </w:r>
    </w:p>
    <w:p w14:paraId="5A0DAA78" w14:textId="77777777" w:rsidR="00CA492B" w:rsidRPr="008A43C4" w:rsidRDefault="00CA492B" w:rsidP="00CA492B">
      <w:pPr>
        <w:rPr>
          <w:szCs w:val="22"/>
        </w:rPr>
      </w:pPr>
    </w:p>
    <w:p w14:paraId="59519E40" w14:textId="77777777" w:rsidR="00CA492B" w:rsidRPr="008A43C4" w:rsidRDefault="00CA492B" w:rsidP="00CA492B">
      <w:pPr>
        <w:tabs>
          <w:tab w:val="left" w:pos="749"/>
        </w:tabs>
        <w:spacing w:line="240" w:lineRule="auto"/>
        <w:rPr>
          <w:szCs w:val="22"/>
        </w:rPr>
      </w:pPr>
    </w:p>
    <w:p w14:paraId="2B30E33B"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8.</w:t>
      </w:r>
      <w:r w:rsidRPr="008A43C4">
        <w:rPr>
          <w:b/>
          <w:szCs w:val="22"/>
        </w:rPr>
        <w:tab/>
        <w:t>DÁTUM EXSPIRÁCIE</w:t>
      </w:r>
    </w:p>
    <w:p w14:paraId="0D8A0A14" w14:textId="77777777" w:rsidR="00CA492B" w:rsidRPr="008A43C4" w:rsidRDefault="00CA492B" w:rsidP="00CA492B">
      <w:pPr>
        <w:spacing w:line="240" w:lineRule="auto"/>
        <w:rPr>
          <w:szCs w:val="22"/>
        </w:rPr>
      </w:pPr>
    </w:p>
    <w:p w14:paraId="03B16B39" w14:textId="77777777" w:rsidR="00CA492B" w:rsidRPr="008A43C4" w:rsidRDefault="00CA492B" w:rsidP="00CA492B">
      <w:pPr>
        <w:outlineLvl w:val="0"/>
        <w:rPr>
          <w:iCs/>
          <w:szCs w:val="22"/>
        </w:rPr>
      </w:pPr>
      <w:r w:rsidRPr="008A43C4">
        <w:rPr>
          <w:iCs/>
          <w:szCs w:val="22"/>
        </w:rPr>
        <w:t>EXP</w:t>
      </w:r>
    </w:p>
    <w:p w14:paraId="486B27E6" w14:textId="77777777" w:rsidR="00CA492B" w:rsidRPr="008A43C4" w:rsidRDefault="00CA492B" w:rsidP="00CA492B">
      <w:pPr>
        <w:spacing w:line="240" w:lineRule="auto"/>
        <w:rPr>
          <w:szCs w:val="22"/>
        </w:rPr>
      </w:pPr>
    </w:p>
    <w:p w14:paraId="51E67340" w14:textId="77777777" w:rsidR="00CA492B" w:rsidRPr="008A43C4" w:rsidRDefault="00CA492B" w:rsidP="00CA492B">
      <w:pPr>
        <w:spacing w:line="240" w:lineRule="auto"/>
        <w:rPr>
          <w:szCs w:val="22"/>
        </w:rPr>
      </w:pPr>
    </w:p>
    <w:p w14:paraId="10E05025"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9.</w:t>
      </w:r>
      <w:r w:rsidRPr="008A43C4">
        <w:rPr>
          <w:b/>
          <w:szCs w:val="22"/>
        </w:rPr>
        <w:tab/>
        <w:t>ŠPECIÁLNE PODMIENKY NA UCHOVÁVANIE</w:t>
      </w:r>
    </w:p>
    <w:p w14:paraId="086F5284" w14:textId="77777777" w:rsidR="00CA492B" w:rsidRPr="008A43C4" w:rsidRDefault="00CA492B" w:rsidP="00CA492B">
      <w:pPr>
        <w:spacing w:line="240" w:lineRule="auto"/>
        <w:rPr>
          <w:szCs w:val="22"/>
        </w:rPr>
      </w:pPr>
    </w:p>
    <w:p w14:paraId="31BD58D6" w14:textId="77777777" w:rsidR="00CA492B" w:rsidRPr="008A43C4" w:rsidRDefault="00CA492B" w:rsidP="00CA492B">
      <w:pPr>
        <w:spacing w:line="240" w:lineRule="auto"/>
        <w:ind w:left="567" w:hanging="567"/>
        <w:rPr>
          <w:szCs w:val="22"/>
        </w:rPr>
      </w:pPr>
    </w:p>
    <w:p w14:paraId="4805DD23"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240167ED" w14:textId="77777777" w:rsidR="00CA492B" w:rsidRPr="008A43C4" w:rsidRDefault="00CA492B" w:rsidP="00CA492B">
      <w:pPr>
        <w:spacing w:line="240" w:lineRule="auto"/>
        <w:rPr>
          <w:szCs w:val="22"/>
        </w:rPr>
      </w:pPr>
    </w:p>
    <w:p w14:paraId="64FCAB43" w14:textId="77777777" w:rsidR="00CA492B" w:rsidRPr="008A43C4" w:rsidRDefault="00CA492B" w:rsidP="00CA492B">
      <w:pPr>
        <w:spacing w:line="240" w:lineRule="auto"/>
        <w:rPr>
          <w:szCs w:val="22"/>
        </w:rPr>
      </w:pPr>
    </w:p>
    <w:p w14:paraId="4C432412" w14:textId="77777777" w:rsidR="00CA492B" w:rsidRPr="008A43C4" w:rsidRDefault="00CA492B" w:rsidP="00A258A7">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8A43C4">
        <w:rPr>
          <w:b/>
          <w:szCs w:val="22"/>
        </w:rPr>
        <w:t>11.</w:t>
      </w:r>
      <w:r w:rsidRPr="008A43C4">
        <w:rPr>
          <w:b/>
          <w:szCs w:val="22"/>
        </w:rPr>
        <w:tab/>
        <w:t>NÁZOV A ADRESA DRŽITEĽA ROZHODNUTIA O REGISTRÁCII</w:t>
      </w:r>
    </w:p>
    <w:p w14:paraId="46CBB49C" w14:textId="77777777" w:rsidR="00CA492B" w:rsidRPr="008A43C4" w:rsidRDefault="00CA492B" w:rsidP="00A258A7">
      <w:pPr>
        <w:keepNext/>
        <w:numPr>
          <w:ilvl w:val="12"/>
          <w:numId w:val="0"/>
        </w:numPr>
        <w:tabs>
          <w:tab w:val="clear" w:pos="567"/>
        </w:tabs>
        <w:spacing w:line="240" w:lineRule="auto"/>
        <w:rPr>
          <w:szCs w:val="22"/>
        </w:rPr>
      </w:pPr>
    </w:p>
    <w:p w14:paraId="0FDC97FF" w14:textId="77777777" w:rsidR="005A0DAA" w:rsidRPr="008A43C4" w:rsidRDefault="005A0DAA" w:rsidP="005A0DAA">
      <w:pPr>
        <w:keepNext/>
        <w:numPr>
          <w:ilvl w:val="12"/>
          <w:numId w:val="0"/>
        </w:numPr>
        <w:tabs>
          <w:tab w:val="clear" w:pos="567"/>
        </w:tabs>
        <w:spacing w:line="240" w:lineRule="auto"/>
        <w:rPr>
          <w:szCs w:val="22"/>
        </w:rPr>
      </w:pPr>
      <w:r w:rsidRPr="008A43C4">
        <w:rPr>
          <w:szCs w:val="22"/>
        </w:rPr>
        <w:t>Accord Healthcare S.L.U.</w:t>
      </w:r>
    </w:p>
    <w:p w14:paraId="1CBFC484" w14:textId="77777777" w:rsidR="005A0DAA" w:rsidRPr="00C9790B" w:rsidRDefault="005A0DAA" w:rsidP="005A0DAA">
      <w:pPr>
        <w:keepNext/>
        <w:numPr>
          <w:ilvl w:val="12"/>
          <w:numId w:val="0"/>
        </w:numPr>
        <w:tabs>
          <w:tab w:val="clear" w:pos="567"/>
        </w:tabs>
        <w:spacing w:line="240" w:lineRule="auto"/>
        <w:rPr>
          <w:szCs w:val="22"/>
          <w:highlight w:val="lightGray"/>
        </w:rPr>
      </w:pPr>
      <w:r w:rsidRPr="00C9790B">
        <w:rPr>
          <w:szCs w:val="22"/>
          <w:highlight w:val="lightGray"/>
        </w:rPr>
        <w:t xml:space="preserve">World Trade Center, Moll de Barcelona s/n, Edifici Est, 6a Planta, </w:t>
      </w:r>
    </w:p>
    <w:p w14:paraId="03E2BC3F" w14:textId="77777777" w:rsidR="005A0DAA" w:rsidRPr="00C9790B" w:rsidRDefault="005A0DAA" w:rsidP="005A0DAA">
      <w:pPr>
        <w:numPr>
          <w:ilvl w:val="12"/>
          <w:numId w:val="0"/>
        </w:numPr>
        <w:tabs>
          <w:tab w:val="clear" w:pos="567"/>
        </w:tabs>
        <w:spacing w:line="240" w:lineRule="auto"/>
        <w:rPr>
          <w:szCs w:val="22"/>
          <w:highlight w:val="lightGray"/>
        </w:rPr>
      </w:pPr>
      <w:r w:rsidRPr="00C9790B">
        <w:rPr>
          <w:szCs w:val="22"/>
          <w:highlight w:val="lightGray"/>
        </w:rPr>
        <w:t>Barcelona, 08039</w:t>
      </w:r>
    </w:p>
    <w:p w14:paraId="2C5C6A85" w14:textId="77777777" w:rsidR="005A0DAA" w:rsidRPr="008A43C4" w:rsidRDefault="005A0DAA" w:rsidP="005A0DAA">
      <w:pPr>
        <w:numPr>
          <w:ilvl w:val="12"/>
          <w:numId w:val="0"/>
        </w:numPr>
        <w:tabs>
          <w:tab w:val="clear" w:pos="567"/>
        </w:tabs>
        <w:spacing w:line="240" w:lineRule="auto"/>
        <w:rPr>
          <w:szCs w:val="22"/>
        </w:rPr>
      </w:pPr>
      <w:r w:rsidRPr="00C9790B">
        <w:rPr>
          <w:szCs w:val="22"/>
          <w:highlight w:val="lightGray"/>
        </w:rPr>
        <w:t>Španielsko (aplikovateľné iba pre vonkajšiu škatuľku, neaplikovateľné pre štítok fľaštičky)</w:t>
      </w:r>
    </w:p>
    <w:p w14:paraId="706F3B8B" w14:textId="77777777" w:rsidR="00CA492B" w:rsidRPr="008A43C4" w:rsidRDefault="00CA492B" w:rsidP="00CA492B">
      <w:pPr>
        <w:rPr>
          <w:szCs w:val="22"/>
        </w:rPr>
      </w:pPr>
    </w:p>
    <w:p w14:paraId="764C2B6B" w14:textId="77777777" w:rsidR="00CA492B" w:rsidRPr="008A43C4" w:rsidRDefault="00CA492B" w:rsidP="00CA492B">
      <w:pPr>
        <w:rPr>
          <w:szCs w:val="22"/>
        </w:rPr>
      </w:pPr>
    </w:p>
    <w:p w14:paraId="632AA5AD"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12.</w:t>
      </w:r>
      <w:r w:rsidRPr="008A43C4">
        <w:rPr>
          <w:b/>
          <w:szCs w:val="22"/>
        </w:rPr>
        <w:tab/>
        <w:t>REGISTRAČNÉ ČÍSLO</w:t>
      </w:r>
    </w:p>
    <w:p w14:paraId="7622B6C9" w14:textId="77777777" w:rsidR="00CA492B" w:rsidRPr="008A43C4" w:rsidRDefault="00CA492B" w:rsidP="00CA492B">
      <w:pPr>
        <w:tabs>
          <w:tab w:val="clear" w:pos="567"/>
        </w:tabs>
        <w:spacing w:line="240" w:lineRule="auto"/>
        <w:rPr>
          <w:szCs w:val="22"/>
        </w:rPr>
      </w:pPr>
    </w:p>
    <w:p w14:paraId="2CCB2E2A" w14:textId="77777777" w:rsidR="00CA492B" w:rsidRPr="008A43C4" w:rsidRDefault="005A0DAA" w:rsidP="00CA492B">
      <w:pPr>
        <w:tabs>
          <w:tab w:val="clear" w:pos="567"/>
        </w:tabs>
        <w:spacing w:line="240" w:lineRule="auto"/>
        <w:rPr>
          <w:szCs w:val="22"/>
        </w:rPr>
      </w:pPr>
      <w:r w:rsidRPr="008A43C4">
        <w:rPr>
          <w:szCs w:val="22"/>
        </w:rPr>
        <w:t>EU/1/20/1488/009-011</w:t>
      </w:r>
      <w:r w:rsidR="00DB3383" w:rsidRPr="008A43C4">
        <w:rPr>
          <w:szCs w:val="22"/>
        </w:rPr>
        <w:t xml:space="preserve"> </w:t>
      </w:r>
      <w:r w:rsidRPr="00C9790B">
        <w:rPr>
          <w:szCs w:val="22"/>
          <w:highlight w:val="lightGray"/>
        </w:rPr>
        <w:t>(aplikovateľné iba pre vonkajšiu škatuľku, neaplikovateľné pre štítok fľaštičky)</w:t>
      </w:r>
    </w:p>
    <w:p w14:paraId="09B6BF87" w14:textId="77777777" w:rsidR="00CA492B" w:rsidRPr="008A43C4" w:rsidRDefault="00CA492B" w:rsidP="00CA492B">
      <w:pPr>
        <w:outlineLvl w:val="0"/>
        <w:rPr>
          <w:szCs w:val="22"/>
        </w:rPr>
      </w:pPr>
    </w:p>
    <w:p w14:paraId="42DE4F59" w14:textId="77777777" w:rsidR="00CA492B" w:rsidRPr="008A43C4" w:rsidRDefault="00CA492B" w:rsidP="00CA492B">
      <w:pPr>
        <w:outlineLvl w:val="0"/>
        <w:rPr>
          <w:szCs w:val="22"/>
        </w:rPr>
      </w:pPr>
    </w:p>
    <w:p w14:paraId="6596D0BD"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13.</w:t>
      </w:r>
      <w:r w:rsidRPr="008A43C4">
        <w:rPr>
          <w:b/>
          <w:szCs w:val="22"/>
        </w:rPr>
        <w:tab/>
        <w:t>ČÍSLO VÝROBNEJ ŠARŽE</w:t>
      </w:r>
    </w:p>
    <w:p w14:paraId="65D2C078" w14:textId="77777777" w:rsidR="00CA492B" w:rsidRPr="008A43C4" w:rsidRDefault="00CA492B" w:rsidP="00CA492B">
      <w:pPr>
        <w:outlineLvl w:val="0"/>
        <w:rPr>
          <w:i/>
          <w:szCs w:val="22"/>
        </w:rPr>
      </w:pPr>
    </w:p>
    <w:p w14:paraId="612EA551" w14:textId="77777777" w:rsidR="00CA492B" w:rsidRPr="008A43C4" w:rsidRDefault="00C9790B" w:rsidP="00CA492B">
      <w:pPr>
        <w:rPr>
          <w:iCs/>
          <w:szCs w:val="22"/>
        </w:rPr>
      </w:pPr>
      <w:r>
        <w:rPr>
          <w:iCs/>
          <w:szCs w:val="22"/>
        </w:rPr>
        <w:t>Lot</w:t>
      </w:r>
    </w:p>
    <w:p w14:paraId="5588F994" w14:textId="77777777" w:rsidR="00CA492B" w:rsidRPr="008A43C4" w:rsidRDefault="00CA492B" w:rsidP="00CA492B">
      <w:pPr>
        <w:rPr>
          <w:iCs/>
          <w:szCs w:val="22"/>
        </w:rPr>
      </w:pPr>
    </w:p>
    <w:p w14:paraId="02DB84DA" w14:textId="77777777" w:rsidR="00CA492B" w:rsidRPr="008A43C4" w:rsidRDefault="00CA492B" w:rsidP="00CA492B">
      <w:pPr>
        <w:spacing w:line="240" w:lineRule="auto"/>
        <w:rPr>
          <w:szCs w:val="22"/>
        </w:rPr>
      </w:pPr>
    </w:p>
    <w:p w14:paraId="3A8449C1" w14:textId="77777777" w:rsidR="00CA492B" w:rsidRPr="008A43C4" w:rsidRDefault="00CA492B" w:rsidP="00CA492B">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14.</w:t>
      </w:r>
      <w:r w:rsidRPr="008A43C4">
        <w:rPr>
          <w:b/>
          <w:szCs w:val="22"/>
        </w:rPr>
        <w:tab/>
        <w:t>ZATRIEDENIE LIEKU PODĽA SPÔSOBU VÝDAJA</w:t>
      </w:r>
    </w:p>
    <w:p w14:paraId="000E518D" w14:textId="77777777" w:rsidR="00CA492B" w:rsidRPr="008A43C4" w:rsidRDefault="00CA492B" w:rsidP="00CA492B">
      <w:pPr>
        <w:rPr>
          <w:szCs w:val="22"/>
        </w:rPr>
      </w:pPr>
    </w:p>
    <w:p w14:paraId="405B4FEF" w14:textId="77777777" w:rsidR="00CA492B" w:rsidRPr="008A43C4" w:rsidRDefault="00CA492B" w:rsidP="00CA492B">
      <w:pPr>
        <w:spacing w:line="240" w:lineRule="auto"/>
        <w:rPr>
          <w:szCs w:val="22"/>
        </w:rPr>
      </w:pPr>
    </w:p>
    <w:p w14:paraId="0A166922" w14:textId="77777777" w:rsidR="00CA492B" w:rsidRPr="008A43C4" w:rsidRDefault="00CA492B" w:rsidP="00CA492B">
      <w:pPr>
        <w:pBdr>
          <w:top w:val="single" w:sz="4" w:space="2" w:color="auto"/>
          <w:left w:val="single" w:sz="4" w:space="4" w:color="auto"/>
          <w:bottom w:val="single" w:sz="4" w:space="1" w:color="auto"/>
          <w:right w:val="single" w:sz="4" w:space="4" w:color="auto"/>
        </w:pBdr>
        <w:spacing w:line="240" w:lineRule="auto"/>
        <w:outlineLvl w:val="0"/>
        <w:rPr>
          <w:szCs w:val="22"/>
        </w:rPr>
      </w:pPr>
      <w:r w:rsidRPr="008A43C4">
        <w:rPr>
          <w:b/>
          <w:szCs w:val="22"/>
        </w:rPr>
        <w:t>15.</w:t>
      </w:r>
      <w:r w:rsidRPr="008A43C4">
        <w:rPr>
          <w:b/>
          <w:szCs w:val="22"/>
        </w:rPr>
        <w:tab/>
        <w:t>POKYNY NA POUŽITIE</w:t>
      </w:r>
    </w:p>
    <w:p w14:paraId="18CBEE48" w14:textId="77777777" w:rsidR="00CA492B" w:rsidRPr="008A43C4" w:rsidRDefault="00CA492B" w:rsidP="00CA492B">
      <w:pPr>
        <w:spacing w:line="240" w:lineRule="auto"/>
        <w:rPr>
          <w:szCs w:val="22"/>
        </w:rPr>
      </w:pPr>
    </w:p>
    <w:p w14:paraId="62810B15" w14:textId="77777777" w:rsidR="00CA492B" w:rsidRPr="008A43C4" w:rsidRDefault="00CA492B" w:rsidP="00CA492B">
      <w:pPr>
        <w:spacing w:line="240" w:lineRule="auto"/>
        <w:rPr>
          <w:szCs w:val="22"/>
        </w:rPr>
      </w:pPr>
    </w:p>
    <w:p w14:paraId="0B93170C" w14:textId="77777777" w:rsidR="00CA492B" w:rsidRPr="008A43C4" w:rsidRDefault="00CA492B" w:rsidP="00CA492B">
      <w:pPr>
        <w:pBdr>
          <w:top w:val="single" w:sz="4" w:space="2" w:color="auto"/>
          <w:left w:val="single" w:sz="4" w:space="4" w:color="auto"/>
          <w:bottom w:val="single" w:sz="4" w:space="0" w:color="auto"/>
          <w:right w:val="single" w:sz="4" w:space="4" w:color="auto"/>
        </w:pBdr>
        <w:spacing w:line="240" w:lineRule="auto"/>
        <w:rPr>
          <w:szCs w:val="22"/>
        </w:rPr>
      </w:pPr>
      <w:r w:rsidRPr="008A43C4">
        <w:rPr>
          <w:b/>
          <w:szCs w:val="22"/>
        </w:rPr>
        <w:t>16.</w:t>
      </w:r>
      <w:r w:rsidRPr="008A43C4">
        <w:rPr>
          <w:b/>
          <w:szCs w:val="22"/>
        </w:rPr>
        <w:tab/>
        <w:t>INFORMÁCIE V BRAILLOVOM PÍSME</w:t>
      </w:r>
    </w:p>
    <w:p w14:paraId="24E7E8D9" w14:textId="77777777" w:rsidR="00CA492B" w:rsidRPr="008A43C4" w:rsidRDefault="00CA492B" w:rsidP="00CA492B">
      <w:pPr>
        <w:spacing w:line="240" w:lineRule="auto"/>
        <w:rPr>
          <w:szCs w:val="22"/>
        </w:rPr>
      </w:pPr>
    </w:p>
    <w:p w14:paraId="6FDC9D3A" w14:textId="77777777" w:rsidR="00CA492B" w:rsidRPr="008A43C4" w:rsidRDefault="005A0DAA" w:rsidP="00CA492B">
      <w:pPr>
        <w:rPr>
          <w:bCs/>
          <w:szCs w:val="22"/>
        </w:rPr>
      </w:pPr>
      <w:r w:rsidRPr="008A43C4">
        <w:rPr>
          <w:bCs/>
          <w:szCs w:val="22"/>
        </w:rPr>
        <w:t xml:space="preserve">Rivaroxaban Accord </w:t>
      </w:r>
      <w:r w:rsidR="00972883" w:rsidRPr="008A43C4">
        <w:rPr>
          <w:bCs/>
          <w:szCs w:val="22"/>
        </w:rPr>
        <w:t>2,5</w:t>
      </w:r>
      <w:r w:rsidR="00CA492B" w:rsidRPr="008A43C4">
        <w:rPr>
          <w:bCs/>
          <w:szCs w:val="22"/>
        </w:rPr>
        <w:t xml:space="preserve"> mg </w:t>
      </w:r>
      <w:r w:rsidR="00CA492B" w:rsidRPr="008A43C4">
        <w:rPr>
          <w:szCs w:val="22"/>
          <w:highlight w:val="lightGray"/>
        </w:rPr>
        <w:t>(aplikovateľné iba pre vonkajšiu škatuľku, neaplikovateľné pre štítok fľaštičky)</w:t>
      </w:r>
    </w:p>
    <w:p w14:paraId="7D88B673" w14:textId="77777777" w:rsidR="00CA492B" w:rsidRPr="008A43C4" w:rsidRDefault="00CA492B" w:rsidP="00CA492B">
      <w:pPr>
        <w:outlineLvl w:val="0"/>
        <w:rPr>
          <w:szCs w:val="22"/>
        </w:rPr>
      </w:pPr>
    </w:p>
    <w:p w14:paraId="00CC47B4" w14:textId="77777777" w:rsidR="00CA492B" w:rsidRPr="008A43C4" w:rsidRDefault="00CA492B" w:rsidP="00CA492B">
      <w:pPr>
        <w:spacing w:line="240" w:lineRule="auto"/>
        <w:rPr>
          <w:noProof/>
          <w:szCs w:val="22"/>
          <w:shd w:val="clear" w:color="auto" w:fill="CCCCCC"/>
        </w:rPr>
      </w:pPr>
    </w:p>
    <w:p w14:paraId="37E7637D" w14:textId="77777777" w:rsidR="00CA492B" w:rsidRPr="008A43C4" w:rsidRDefault="00CA492B" w:rsidP="00CA492B">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42E07480" w14:textId="77777777" w:rsidR="00CA492B" w:rsidRPr="008A43C4" w:rsidRDefault="00CA492B" w:rsidP="00CA492B">
      <w:pPr>
        <w:tabs>
          <w:tab w:val="clear" w:pos="567"/>
          <w:tab w:val="left" w:pos="720"/>
        </w:tabs>
        <w:spacing w:line="240" w:lineRule="auto"/>
        <w:rPr>
          <w:noProof/>
          <w:szCs w:val="22"/>
        </w:rPr>
      </w:pPr>
    </w:p>
    <w:p w14:paraId="37E21962" w14:textId="77777777" w:rsidR="00CA492B" w:rsidRPr="008A43C4" w:rsidRDefault="00CA492B" w:rsidP="00CA492B">
      <w:pPr>
        <w:spacing w:line="240" w:lineRule="auto"/>
        <w:rPr>
          <w:noProof/>
          <w:szCs w:val="22"/>
          <w:shd w:val="clear" w:color="auto" w:fill="CCCCCC"/>
        </w:rPr>
      </w:pPr>
      <w:r w:rsidRPr="008A43C4">
        <w:rPr>
          <w:noProof/>
          <w:szCs w:val="22"/>
          <w:highlight w:val="lightGray"/>
        </w:rPr>
        <w:t>Dvojrozmerný čiarový kód so špecifickým identifikátorom.</w:t>
      </w:r>
      <w:r w:rsidRPr="008A43C4">
        <w:rPr>
          <w:szCs w:val="22"/>
        </w:rPr>
        <w:t xml:space="preserve"> </w:t>
      </w:r>
      <w:r w:rsidRPr="008A43C4">
        <w:rPr>
          <w:szCs w:val="22"/>
          <w:highlight w:val="lightGray"/>
        </w:rPr>
        <w:t>(aplikovateľné iba pre vonkajšiu škatuľku, neaplikovateľné pre štítok fľaštičky)</w:t>
      </w:r>
    </w:p>
    <w:p w14:paraId="77F497FE" w14:textId="77777777" w:rsidR="00CA492B" w:rsidRPr="008A43C4" w:rsidRDefault="00CA492B" w:rsidP="00CA492B">
      <w:pPr>
        <w:tabs>
          <w:tab w:val="clear" w:pos="567"/>
          <w:tab w:val="left" w:pos="720"/>
        </w:tabs>
        <w:spacing w:line="240" w:lineRule="auto"/>
        <w:rPr>
          <w:noProof/>
          <w:szCs w:val="22"/>
        </w:rPr>
      </w:pPr>
    </w:p>
    <w:p w14:paraId="7D77F1D7" w14:textId="77777777" w:rsidR="00CA492B" w:rsidRPr="008A43C4" w:rsidRDefault="00CA492B" w:rsidP="00CA492B">
      <w:pPr>
        <w:tabs>
          <w:tab w:val="clear" w:pos="567"/>
          <w:tab w:val="left" w:pos="720"/>
        </w:tabs>
        <w:spacing w:line="240" w:lineRule="auto"/>
        <w:rPr>
          <w:noProof/>
          <w:szCs w:val="22"/>
        </w:rPr>
      </w:pPr>
    </w:p>
    <w:p w14:paraId="7D85CDFF" w14:textId="77777777" w:rsidR="00CA492B" w:rsidRPr="008A43C4" w:rsidRDefault="00CA492B" w:rsidP="00CA492B">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113CAA73" w14:textId="77777777" w:rsidR="00CA492B" w:rsidRPr="008A43C4" w:rsidRDefault="00CA492B" w:rsidP="00CA492B">
      <w:pPr>
        <w:tabs>
          <w:tab w:val="clear" w:pos="567"/>
          <w:tab w:val="left" w:pos="720"/>
        </w:tabs>
        <w:spacing w:line="240" w:lineRule="auto"/>
        <w:rPr>
          <w:noProof/>
          <w:szCs w:val="22"/>
        </w:rPr>
      </w:pPr>
    </w:p>
    <w:p w14:paraId="5F63A629" w14:textId="77777777" w:rsidR="00CA492B" w:rsidRPr="008A43C4" w:rsidRDefault="00CA492B" w:rsidP="00CA492B">
      <w:pPr>
        <w:rPr>
          <w:szCs w:val="22"/>
        </w:rPr>
      </w:pPr>
      <w:r w:rsidRPr="008A43C4">
        <w:rPr>
          <w:szCs w:val="22"/>
        </w:rPr>
        <w:t xml:space="preserve">PC </w:t>
      </w:r>
      <w:r w:rsidRPr="008A43C4">
        <w:rPr>
          <w:szCs w:val="22"/>
          <w:highlight w:val="lightGray"/>
        </w:rPr>
        <w:t>(aplikovateľné iba pre vonkajšiu škatuľku, neaplikovateľné pre štítok fľaštičky)</w:t>
      </w:r>
    </w:p>
    <w:p w14:paraId="0CEA6F6E" w14:textId="77777777" w:rsidR="00CA492B" w:rsidRPr="008A43C4" w:rsidRDefault="00CA492B" w:rsidP="00CA492B">
      <w:pPr>
        <w:rPr>
          <w:szCs w:val="22"/>
        </w:rPr>
      </w:pPr>
      <w:r w:rsidRPr="008A43C4">
        <w:rPr>
          <w:szCs w:val="22"/>
        </w:rPr>
        <w:t>SN</w:t>
      </w:r>
      <w:r w:rsidRPr="008A43C4">
        <w:rPr>
          <w:szCs w:val="22"/>
          <w:highlight w:val="lightGray"/>
        </w:rPr>
        <w:t xml:space="preserve"> (aplikovateľné iba pre vonkajšiu škatuľku, neaplikovateľné pre štítok fľaštičky)</w:t>
      </w:r>
    </w:p>
    <w:p w14:paraId="18C17E18" w14:textId="77777777" w:rsidR="00CA492B" w:rsidRPr="008A43C4" w:rsidRDefault="00CA492B" w:rsidP="00CA492B">
      <w:pPr>
        <w:rPr>
          <w:b/>
          <w:szCs w:val="22"/>
        </w:rPr>
      </w:pPr>
      <w:r w:rsidRPr="008A43C4">
        <w:rPr>
          <w:szCs w:val="22"/>
        </w:rPr>
        <w:t>NN</w:t>
      </w:r>
      <w:r w:rsidRPr="008A43C4">
        <w:rPr>
          <w:szCs w:val="22"/>
          <w:highlight w:val="lightGray"/>
        </w:rPr>
        <w:t xml:space="preserve"> (aplikovateľné iba pre vonkajšiu škatuľku, neaplikovateľné pre štítok fľaštičky)</w:t>
      </w:r>
    </w:p>
    <w:p w14:paraId="520F1BDC" w14:textId="77777777" w:rsidR="00C50249" w:rsidRPr="008A43C4" w:rsidRDefault="007038CF" w:rsidP="005B0A1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br w:type="page"/>
      </w:r>
      <w:r w:rsidR="00C50249" w:rsidRPr="008A43C4">
        <w:rPr>
          <w:b/>
          <w:szCs w:val="22"/>
        </w:rPr>
        <w:lastRenderedPageBreak/>
        <w:t>ÚDAJE, KTORÉ MAJÚ BYŤ UVEDENÉ NA VONKAJŠOM OBALE</w:t>
      </w:r>
    </w:p>
    <w:p w14:paraId="28ACA928" w14:textId="77777777" w:rsidR="00C50249" w:rsidRPr="008A43C4" w:rsidRDefault="00C50249" w:rsidP="005B0A17">
      <w:pPr>
        <w:pBdr>
          <w:top w:val="single" w:sz="4" w:space="1" w:color="auto"/>
          <w:left w:val="single" w:sz="4" w:space="4" w:color="auto"/>
          <w:bottom w:val="single" w:sz="4" w:space="1" w:color="auto"/>
          <w:right w:val="single" w:sz="4" w:space="4" w:color="auto"/>
        </w:pBdr>
        <w:ind w:left="567" w:hanging="567"/>
        <w:outlineLvl w:val="0"/>
        <w:rPr>
          <w:b/>
          <w:szCs w:val="22"/>
        </w:rPr>
      </w:pPr>
    </w:p>
    <w:p w14:paraId="02E21C08" w14:textId="77777777" w:rsidR="00C50249" w:rsidRPr="008A43C4" w:rsidRDefault="00DB3383" w:rsidP="007130B8">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 xml:space="preserve">VONKAJŠIA </w:t>
      </w:r>
      <w:r w:rsidR="00F40554" w:rsidRPr="008A43C4">
        <w:rPr>
          <w:b/>
          <w:szCs w:val="22"/>
        </w:rPr>
        <w:t>ŠKATUĽKA</w:t>
      </w:r>
      <w:r w:rsidR="00AA5A63" w:rsidRPr="008A43C4">
        <w:rPr>
          <w:b/>
          <w:szCs w:val="22"/>
        </w:rPr>
        <w:t xml:space="preserve"> PRE 10</w:t>
      </w:r>
      <w:r w:rsidR="007038CF" w:rsidRPr="008A43C4">
        <w:rPr>
          <w:b/>
          <w:szCs w:val="22"/>
        </w:rPr>
        <w:t> </w:t>
      </w:r>
      <w:r w:rsidR="00AA5A63" w:rsidRPr="008A43C4">
        <w:rPr>
          <w:b/>
          <w:szCs w:val="22"/>
        </w:rPr>
        <w:t>MG</w:t>
      </w:r>
    </w:p>
    <w:p w14:paraId="375A10BC" w14:textId="77777777" w:rsidR="00C50249" w:rsidRPr="008A43C4" w:rsidRDefault="00C50249">
      <w:pPr>
        <w:tabs>
          <w:tab w:val="clear" w:pos="567"/>
        </w:tabs>
        <w:spacing w:line="240" w:lineRule="auto"/>
        <w:rPr>
          <w:szCs w:val="22"/>
        </w:rPr>
      </w:pPr>
    </w:p>
    <w:p w14:paraId="1540CE20" w14:textId="77777777" w:rsidR="00C50249" w:rsidRPr="008A43C4" w:rsidRDefault="00C50249">
      <w:pPr>
        <w:tabs>
          <w:tab w:val="clear" w:pos="567"/>
        </w:tabs>
        <w:spacing w:line="240" w:lineRule="auto"/>
        <w:rPr>
          <w:szCs w:val="22"/>
        </w:rPr>
      </w:pPr>
    </w:p>
    <w:p w14:paraId="7230533A" w14:textId="77777777" w:rsidR="00C50249" w:rsidRPr="008A43C4" w:rsidRDefault="00C502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1.</w:t>
      </w:r>
      <w:r w:rsidRPr="008A43C4">
        <w:rPr>
          <w:b/>
          <w:szCs w:val="22"/>
        </w:rPr>
        <w:tab/>
        <w:t>NÁZOV LIEKU</w:t>
      </w:r>
    </w:p>
    <w:p w14:paraId="42F5BB5A" w14:textId="77777777" w:rsidR="00C50249" w:rsidRPr="008A43C4" w:rsidRDefault="00C50249">
      <w:pPr>
        <w:tabs>
          <w:tab w:val="clear" w:pos="567"/>
        </w:tabs>
        <w:spacing w:line="240" w:lineRule="auto"/>
        <w:rPr>
          <w:szCs w:val="22"/>
        </w:rPr>
      </w:pPr>
    </w:p>
    <w:p w14:paraId="68213918" w14:textId="77777777" w:rsidR="00C50249" w:rsidRPr="008A43C4" w:rsidRDefault="005A0DAA">
      <w:pPr>
        <w:tabs>
          <w:tab w:val="clear" w:pos="567"/>
        </w:tabs>
        <w:spacing w:line="240" w:lineRule="auto"/>
        <w:rPr>
          <w:szCs w:val="22"/>
        </w:rPr>
      </w:pPr>
      <w:r w:rsidRPr="008A43C4">
        <w:rPr>
          <w:szCs w:val="22"/>
        </w:rPr>
        <w:t>Rivaroxaban Accord</w:t>
      </w:r>
      <w:r w:rsidR="00C50249" w:rsidRPr="008A43C4">
        <w:rPr>
          <w:szCs w:val="22"/>
        </w:rPr>
        <w:t xml:space="preserve"> 10 mg filmom obalené tablety</w:t>
      </w:r>
    </w:p>
    <w:p w14:paraId="5D983FE8" w14:textId="77777777" w:rsidR="00C50249" w:rsidRPr="008A43C4" w:rsidRDefault="00623D73">
      <w:pPr>
        <w:tabs>
          <w:tab w:val="clear" w:pos="567"/>
        </w:tabs>
        <w:spacing w:line="240" w:lineRule="auto"/>
        <w:rPr>
          <w:szCs w:val="22"/>
        </w:rPr>
      </w:pPr>
      <w:r w:rsidRPr="008A43C4">
        <w:rPr>
          <w:szCs w:val="22"/>
        </w:rPr>
        <w:t>rivaroxaban</w:t>
      </w:r>
    </w:p>
    <w:p w14:paraId="34D8A097" w14:textId="77777777" w:rsidR="00C50249" w:rsidRPr="008A43C4" w:rsidRDefault="00C50249">
      <w:pPr>
        <w:tabs>
          <w:tab w:val="clear" w:pos="567"/>
        </w:tabs>
        <w:spacing w:line="240" w:lineRule="auto"/>
        <w:rPr>
          <w:szCs w:val="22"/>
        </w:rPr>
      </w:pPr>
    </w:p>
    <w:p w14:paraId="75959D9D" w14:textId="77777777" w:rsidR="00C50249" w:rsidRPr="008A43C4" w:rsidRDefault="00C50249">
      <w:pPr>
        <w:tabs>
          <w:tab w:val="clear" w:pos="567"/>
        </w:tabs>
        <w:spacing w:line="240" w:lineRule="auto"/>
        <w:rPr>
          <w:szCs w:val="22"/>
        </w:rPr>
      </w:pPr>
    </w:p>
    <w:p w14:paraId="07CC8B4C" w14:textId="77777777" w:rsidR="00C50249" w:rsidRPr="008A43C4" w:rsidRDefault="00C502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8A43C4">
        <w:rPr>
          <w:b/>
          <w:szCs w:val="22"/>
        </w:rPr>
        <w:t>2.</w:t>
      </w:r>
      <w:r w:rsidRPr="008A43C4">
        <w:rPr>
          <w:b/>
          <w:szCs w:val="22"/>
        </w:rPr>
        <w:tab/>
        <w:t>LIEČIVO</w:t>
      </w:r>
    </w:p>
    <w:p w14:paraId="4D088E71" w14:textId="77777777" w:rsidR="00C50249" w:rsidRPr="008A43C4" w:rsidRDefault="00C50249">
      <w:pPr>
        <w:tabs>
          <w:tab w:val="clear" w:pos="567"/>
        </w:tabs>
        <w:spacing w:line="240" w:lineRule="auto"/>
        <w:rPr>
          <w:szCs w:val="22"/>
        </w:rPr>
      </w:pPr>
    </w:p>
    <w:p w14:paraId="5C4D68DB" w14:textId="77777777" w:rsidR="00C50249" w:rsidRPr="008A43C4" w:rsidRDefault="00C50249">
      <w:pPr>
        <w:tabs>
          <w:tab w:val="clear" w:pos="567"/>
        </w:tabs>
        <w:spacing w:line="240" w:lineRule="auto"/>
        <w:rPr>
          <w:szCs w:val="22"/>
        </w:rPr>
      </w:pPr>
      <w:r w:rsidRPr="008A43C4">
        <w:rPr>
          <w:szCs w:val="22"/>
        </w:rPr>
        <w:t>Každá filmom obalená tableta obsahuje 10 mg rivaroxabanu.</w:t>
      </w:r>
    </w:p>
    <w:p w14:paraId="20BC714D" w14:textId="77777777" w:rsidR="00C50249" w:rsidRPr="008A43C4" w:rsidRDefault="00C50249">
      <w:pPr>
        <w:tabs>
          <w:tab w:val="clear" w:pos="567"/>
        </w:tabs>
        <w:spacing w:line="240" w:lineRule="auto"/>
        <w:rPr>
          <w:szCs w:val="22"/>
        </w:rPr>
      </w:pPr>
    </w:p>
    <w:p w14:paraId="78536558" w14:textId="77777777" w:rsidR="00C50249" w:rsidRPr="008A43C4" w:rsidRDefault="00C50249">
      <w:pPr>
        <w:tabs>
          <w:tab w:val="clear" w:pos="567"/>
        </w:tabs>
        <w:spacing w:line="240" w:lineRule="auto"/>
        <w:rPr>
          <w:szCs w:val="22"/>
        </w:rPr>
      </w:pPr>
    </w:p>
    <w:p w14:paraId="3263E106" w14:textId="77777777" w:rsidR="00C50249" w:rsidRPr="008A43C4" w:rsidRDefault="00C502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3.</w:t>
      </w:r>
      <w:r w:rsidRPr="008A43C4">
        <w:rPr>
          <w:b/>
          <w:szCs w:val="22"/>
        </w:rPr>
        <w:tab/>
        <w:t>ZOZNAM POMOCNÝCH LÁTOK</w:t>
      </w:r>
    </w:p>
    <w:p w14:paraId="3CBC66FE" w14:textId="77777777" w:rsidR="00C50249" w:rsidRPr="008A43C4" w:rsidRDefault="00C50249">
      <w:pPr>
        <w:tabs>
          <w:tab w:val="clear" w:pos="567"/>
        </w:tabs>
        <w:spacing w:line="240" w:lineRule="auto"/>
        <w:rPr>
          <w:szCs w:val="22"/>
        </w:rPr>
      </w:pPr>
    </w:p>
    <w:p w14:paraId="22C7E083" w14:textId="77777777" w:rsidR="00C50249" w:rsidRPr="008A43C4" w:rsidRDefault="00C50249">
      <w:pPr>
        <w:tabs>
          <w:tab w:val="clear" w:pos="567"/>
        </w:tabs>
        <w:spacing w:line="240" w:lineRule="auto"/>
        <w:rPr>
          <w:szCs w:val="22"/>
        </w:rPr>
      </w:pPr>
      <w:r w:rsidRPr="008A43C4">
        <w:rPr>
          <w:szCs w:val="22"/>
        </w:rPr>
        <w:t>Obsahuje</w:t>
      </w:r>
      <w:r w:rsidR="005A0DAA" w:rsidRPr="008A43C4">
        <w:rPr>
          <w:szCs w:val="22"/>
        </w:rPr>
        <w:t xml:space="preserve"> monohydrát</w:t>
      </w:r>
      <w:r w:rsidRPr="008A43C4">
        <w:rPr>
          <w:szCs w:val="22"/>
        </w:rPr>
        <w:t xml:space="preserve"> laktóz</w:t>
      </w:r>
      <w:r w:rsidR="005A0DAA" w:rsidRPr="008A43C4">
        <w:rPr>
          <w:szCs w:val="22"/>
        </w:rPr>
        <w:t>y</w:t>
      </w:r>
      <w:r w:rsidRPr="008A43C4">
        <w:rPr>
          <w:szCs w:val="22"/>
        </w:rPr>
        <w:t>.</w:t>
      </w:r>
    </w:p>
    <w:p w14:paraId="68FCCAF1" w14:textId="77777777" w:rsidR="00C50249" w:rsidRPr="008A43C4" w:rsidRDefault="00C50249">
      <w:pPr>
        <w:tabs>
          <w:tab w:val="clear" w:pos="567"/>
        </w:tabs>
        <w:spacing w:line="240" w:lineRule="auto"/>
        <w:rPr>
          <w:szCs w:val="22"/>
        </w:rPr>
      </w:pPr>
    </w:p>
    <w:p w14:paraId="45027916" w14:textId="77777777" w:rsidR="00C50249" w:rsidRPr="008A43C4" w:rsidRDefault="00C50249">
      <w:pPr>
        <w:tabs>
          <w:tab w:val="clear" w:pos="567"/>
        </w:tabs>
        <w:spacing w:line="240" w:lineRule="auto"/>
        <w:rPr>
          <w:szCs w:val="22"/>
        </w:rPr>
      </w:pPr>
    </w:p>
    <w:p w14:paraId="0AEC0C4C" w14:textId="77777777" w:rsidR="00C50249" w:rsidRPr="008A43C4" w:rsidRDefault="00C502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4.</w:t>
      </w:r>
      <w:r w:rsidRPr="008A43C4">
        <w:rPr>
          <w:b/>
          <w:szCs w:val="22"/>
        </w:rPr>
        <w:tab/>
        <w:t>LIEKOVÁ FORMA A OBSAH</w:t>
      </w:r>
    </w:p>
    <w:p w14:paraId="1CA08824" w14:textId="77777777" w:rsidR="00604A9B" w:rsidRPr="008A43C4" w:rsidRDefault="00604A9B" w:rsidP="00604A9B">
      <w:pPr>
        <w:tabs>
          <w:tab w:val="clear" w:pos="567"/>
        </w:tabs>
        <w:spacing w:line="240" w:lineRule="auto"/>
        <w:rPr>
          <w:szCs w:val="22"/>
        </w:rPr>
      </w:pPr>
    </w:p>
    <w:p w14:paraId="5593A053" w14:textId="77777777" w:rsidR="00604A9B" w:rsidRPr="008A43C4" w:rsidRDefault="00604A9B" w:rsidP="00604A9B">
      <w:pPr>
        <w:tabs>
          <w:tab w:val="clear" w:pos="567"/>
        </w:tabs>
        <w:spacing w:line="240" w:lineRule="auto"/>
        <w:rPr>
          <w:szCs w:val="22"/>
        </w:rPr>
      </w:pPr>
      <w:r w:rsidRPr="008A43C4">
        <w:rPr>
          <w:szCs w:val="22"/>
        </w:rPr>
        <w:t>5 filmom obalených tabliet</w:t>
      </w:r>
    </w:p>
    <w:p w14:paraId="1B7A626D" w14:textId="77777777" w:rsidR="00604A9B" w:rsidRPr="008A43C4" w:rsidRDefault="00604A9B" w:rsidP="00604A9B">
      <w:pPr>
        <w:tabs>
          <w:tab w:val="clear" w:pos="567"/>
        </w:tabs>
        <w:rPr>
          <w:szCs w:val="22"/>
          <w:highlight w:val="lightGray"/>
        </w:rPr>
      </w:pPr>
      <w:r w:rsidRPr="008A43C4">
        <w:rPr>
          <w:szCs w:val="22"/>
          <w:highlight w:val="lightGray"/>
        </w:rPr>
        <w:t>10 filmom obalených tabliet</w:t>
      </w:r>
    </w:p>
    <w:p w14:paraId="411EB402" w14:textId="77777777" w:rsidR="00617955" w:rsidRPr="008A43C4" w:rsidRDefault="00617955" w:rsidP="00604A9B">
      <w:pPr>
        <w:tabs>
          <w:tab w:val="clear" w:pos="567"/>
        </w:tabs>
        <w:rPr>
          <w:szCs w:val="22"/>
          <w:highlight w:val="lightGray"/>
        </w:rPr>
      </w:pPr>
      <w:r w:rsidRPr="008A43C4">
        <w:rPr>
          <w:szCs w:val="22"/>
          <w:highlight w:val="lightGray"/>
        </w:rPr>
        <w:t>14 filmom obalených tabliet</w:t>
      </w:r>
    </w:p>
    <w:p w14:paraId="51EC8459" w14:textId="77777777" w:rsidR="00E0709D" w:rsidRPr="008A43C4" w:rsidRDefault="00E0709D" w:rsidP="00604A9B">
      <w:pPr>
        <w:tabs>
          <w:tab w:val="clear" w:pos="567"/>
        </w:tabs>
        <w:rPr>
          <w:szCs w:val="22"/>
          <w:highlight w:val="lightGray"/>
        </w:rPr>
      </w:pPr>
      <w:r w:rsidRPr="008A43C4">
        <w:rPr>
          <w:szCs w:val="22"/>
          <w:highlight w:val="lightGray"/>
        </w:rPr>
        <w:t>28 filmom obalených tabliet</w:t>
      </w:r>
    </w:p>
    <w:p w14:paraId="799E1914" w14:textId="77777777" w:rsidR="00604A9B" w:rsidRPr="008A43C4" w:rsidRDefault="00604A9B" w:rsidP="00604A9B">
      <w:pPr>
        <w:tabs>
          <w:tab w:val="clear" w:pos="567"/>
        </w:tabs>
        <w:rPr>
          <w:szCs w:val="22"/>
          <w:highlight w:val="lightGray"/>
        </w:rPr>
      </w:pPr>
      <w:r w:rsidRPr="008A43C4">
        <w:rPr>
          <w:szCs w:val="22"/>
          <w:highlight w:val="lightGray"/>
        </w:rPr>
        <w:t>30 filmom obalených tabliet</w:t>
      </w:r>
    </w:p>
    <w:p w14:paraId="413510CC" w14:textId="77777777" w:rsidR="00E0709D" w:rsidRPr="008A43C4" w:rsidRDefault="00E0709D" w:rsidP="00604A9B">
      <w:pPr>
        <w:tabs>
          <w:tab w:val="clear" w:pos="567"/>
        </w:tabs>
        <w:rPr>
          <w:szCs w:val="22"/>
          <w:highlight w:val="lightGray"/>
        </w:rPr>
      </w:pPr>
      <w:r w:rsidRPr="008A43C4">
        <w:rPr>
          <w:szCs w:val="22"/>
          <w:highlight w:val="lightGray"/>
        </w:rPr>
        <w:t>98 filmom obalených tabliet</w:t>
      </w:r>
    </w:p>
    <w:p w14:paraId="2BD237C1" w14:textId="77777777" w:rsidR="005A0DAA" w:rsidRPr="008A43C4" w:rsidRDefault="005A0DAA" w:rsidP="00604A9B">
      <w:pPr>
        <w:tabs>
          <w:tab w:val="clear" w:pos="567"/>
        </w:tabs>
        <w:rPr>
          <w:szCs w:val="22"/>
          <w:highlight w:val="lightGray"/>
        </w:rPr>
      </w:pPr>
      <w:r w:rsidRPr="008A43C4">
        <w:rPr>
          <w:szCs w:val="22"/>
          <w:highlight w:val="lightGray"/>
        </w:rPr>
        <w:t>100 filmom obalených tabliet</w:t>
      </w:r>
    </w:p>
    <w:p w14:paraId="3AB1B231" w14:textId="77777777" w:rsidR="00604A9B" w:rsidRPr="008A43C4" w:rsidRDefault="00604A9B" w:rsidP="00604A9B">
      <w:pPr>
        <w:tabs>
          <w:tab w:val="clear" w:pos="567"/>
        </w:tabs>
        <w:rPr>
          <w:szCs w:val="22"/>
          <w:highlight w:val="lightGray"/>
        </w:rPr>
      </w:pPr>
      <w:r w:rsidRPr="008A43C4">
        <w:rPr>
          <w:szCs w:val="22"/>
          <w:highlight w:val="lightGray"/>
        </w:rPr>
        <w:t>10x1</w:t>
      </w:r>
      <w:r w:rsidR="007038CF" w:rsidRPr="008A43C4">
        <w:rPr>
          <w:szCs w:val="22"/>
          <w:highlight w:val="lightGray"/>
        </w:rPr>
        <w:t> </w:t>
      </w:r>
      <w:r w:rsidRPr="008A43C4">
        <w:rPr>
          <w:szCs w:val="22"/>
          <w:highlight w:val="lightGray"/>
        </w:rPr>
        <w:t>filmom obalen</w:t>
      </w:r>
      <w:r w:rsidR="007038CF" w:rsidRPr="008A43C4">
        <w:rPr>
          <w:szCs w:val="22"/>
          <w:highlight w:val="lightGray"/>
        </w:rPr>
        <w:t>á</w:t>
      </w:r>
      <w:r w:rsidRPr="008A43C4">
        <w:rPr>
          <w:szCs w:val="22"/>
          <w:highlight w:val="lightGray"/>
        </w:rPr>
        <w:t xml:space="preserve"> tablet</w:t>
      </w:r>
      <w:r w:rsidR="007038CF" w:rsidRPr="008A43C4">
        <w:rPr>
          <w:szCs w:val="22"/>
          <w:highlight w:val="lightGray"/>
        </w:rPr>
        <w:t>a</w:t>
      </w:r>
      <w:r w:rsidRPr="008A43C4">
        <w:rPr>
          <w:szCs w:val="22"/>
          <w:highlight w:val="lightGray"/>
        </w:rPr>
        <w:t xml:space="preserve"> </w:t>
      </w:r>
    </w:p>
    <w:p w14:paraId="4E0DDBCA" w14:textId="77777777" w:rsidR="00604A9B" w:rsidRPr="008A43C4" w:rsidRDefault="00604A9B" w:rsidP="00604A9B">
      <w:pPr>
        <w:tabs>
          <w:tab w:val="clear" w:pos="567"/>
        </w:tabs>
        <w:rPr>
          <w:szCs w:val="22"/>
          <w:highlight w:val="lightGray"/>
        </w:rPr>
      </w:pPr>
      <w:r w:rsidRPr="008A43C4">
        <w:rPr>
          <w:szCs w:val="22"/>
          <w:highlight w:val="lightGray"/>
        </w:rPr>
        <w:t>100x1</w:t>
      </w:r>
      <w:r w:rsidR="007038CF" w:rsidRPr="008A43C4">
        <w:rPr>
          <w:szCs w:val="22"/>
          <w:highlight w:val="lightGray"/>
        </w:rPr>
        <w:t> </w:t>
      </w:r>
      <w:r w:rsidRPr="008A43C4">
        <w:rPr>
          <w:szCs w:val="22"/>
          <w:highlight w:val="lightGray"/>
        </w:rPr>
        <w:t>filmom obalen</w:t>
      </w:r>
      <w:r w:rsidR="007038CF" w:rsidRPr="008A43C4">
        <w:rPr>
          <w:szCs w:val="22"/>
          <w:highlight w:val="lightGray"/>
        </w:rPr>
        <w:t>á</w:t>
      </w:r>
      <w:r w:rsidRPr="008A43C4">
        <w:rPr>
          <w:szCs w:val="22"/>
          <w:highlight w:val="lightGray"/>
        </w:rPr>
        <w:t xml:space="preserve"> tablet</w:t>
      </w:r>
      <w:r w:rsidR="007038CF" w:rsidRPr="008A43C4">
        <w:rPr>
          <w:szCs w:val="22"/>
          <w:highlight w:val="lightGray"/>
        </w:rPr>
        <w:t>a</w:t>
      </w:r>
    </w:p>
    <w:p w14:paraId="04B5B3FF" w14:textId="77777777" w:rsidR="00604A9B" w:rsidRPr="008A43C4" w:rsidRDefault="00604A9B" w:rsidP="00604A9B">
      <w:pPr>
        <w:tabs>
          <w:tab w:val="clear" w:pos="567"/>
        </w:tabs>
        <w:spacing w:line="240" w:lineRule="auto"/>
        <w:rPr>
          <w:szCs w:val="22"/>
        </w:rPr>
      </w:pPr>
    </w:p>
    <w:p w14:paraId="49C6E86C" w14:textId="77777777" w:rsidR="00604A9B" w:rsidRPr="008A43C4" w:rsidRDefault="00604A9B" w:rsidP="00604A9B">
      <w:pPr>
        <w:tabs>
          <w:tab w:val="clear" w:pos="567"/>
        </w:tabs>
        <w:spacing w:line="240" w:lineRule="auto"/>
        <w:rPr>
          <w:szCs w:val="22"/>
        </w:rPr>
      </w:pPr>
    </w:p>
    <w:p w14:paraId="6ECF4635" w14:textId="77777777" w:rsidR="00C50249" w:rsidRPr="008A43C4" w:rsidRDefault="00C502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5.</w:t>
      </w:r>
      <w:r w:rsidRPr="008A43C4">
        <w:rPr>
          <w:b/>
          <w:szCs w:val="22"/>
        </w:rPr>
        <w:tab/>
        <w:t>SPÔSOB A CESTA</w:t>
      </w:r>
      <w:r w:rsidRPr="008A43C4">
        <w:rPr>
          <w:szCs w:val="22"/>
        </w:rPr>
        <w:t xml:space="preserve"> </w:t>
      </w:r>
      <w:r w:rsidR="005B1E15" w:rsidRPr="008A43C4">
        <w:rPr>
          <w:b/>
          <w:szCs w:val="22"/>
        </w:rPr>
        <w:t>PODÁVANIA</w:t>
      </w:r>
    </w:p>
    <w:p w14:paraId="20C54A54" w14:textId="77777777" w:rsidR="00C50249" w:rsidRPr="008A43C4" w:rsidRDefault="00C50249">
      <w:pPr>
        <w:tabs>
          <w:tab w:val="clear" w:pos="567"/>
        </w:tabs>
        <w:spacing w:line="240" w:lineRule="auto"/>
        <w:rPr>
          <w:szCs w:val="22"/>
        </w:rPr>
      </w:pPr>
    </w:p>
    <w:p w14:paraId="4BC141B8" w14:textId="77777777" w:rsidR="00C50249" w:rsidRPr="008A43C4" w:rsidRDefault="00C50249">
      <w:pPr>
        <w:tabs>
          <w:tab w:val="clear" w:pos="567"/>
        </w:tabs>
        <w:spacing w:line="240" w:lineRule="auto"/>
        <w:rPr>
          <w:szCs w:val="22"/>
        </w:rPr>
      </w:pPr>
      <w:r w:rsidRPr="008A43C4">
        <w:rPr>
          <w:szCs w:val="22"/>
        </w:rPr>
        <w:t xml:space="preserve">Pred použitím si prečítajte písomnú informáciu pre </w:t>
      </w:r>
      <w:r w:rsidR="00623D73" w:rsidRPr="008A43C4">
        <w:rPr>
          <w:szCs w:val="22"/>
        </w:rPr>
        <w:t>používateľa</w:t>
      </w:r>
      <w:r w:rsidRPr="008A43C4">
        <w:rPr>
          <w:szCs w:val="22"/>
        </w:rPr>
        <w:t>.</w:t>
      </w:r>
    </w:p>
    <w:p w14:paraId="50031B71" w14:textId="77777777" w:rsidR="005A5CD5" w:rsidRPr="008A43C4" w:rsidRDefault="005A5CD5">
      <w:pPr>
        <w:tabs>
          <w:tab w:val="clear" w:pos="567"/>
        </w:tabs>
        <w:spacing w:line="240" w:lineRule="auto"/>
        <w:rPr>
          <w:szCs w:val="22"/>
        </w:rPr>
      </w:pPr>
      <w:r w:rsidRPr="008A43C4">
        <w:rPr>
          <w:szCs w:val="22"/>
        </w:rPr>
        <w:t>Perorálne použitie</w:t>
      </w:r>
      <w:r w:rsidR="008B3084" w:rsidRPr="008A43C4">
        <w:rPr>
          <w:szCs w:val="22"/>
        </w:rPr>
        <w:t>.</w:t>
      </w:r>
    </w:p>
    <w:p w14:paraId="22409199" w14:textId="77777777" w:rsidR="00C50249" w:rsidRPr="008A43C4" w:rsidRDefault="00C50249">
      <w:pPr>
        <w:tabs>
          <w:tab w:val="clear" w:pos="567"/>
        </w:tabs>
        <w:spacing w:line="240" w:lineRule="auto"/>
        <w:rPr>
          <w:szCs w:val="22"/>
        </w:rPr>
      </w:pPr>
    </w:p>
    <w:p w14:paraId="221E625E" w14:textId="77777777" w:rsidR="00C50249" w:rsidRPr="008A43C4" w:rsidRDefault="00C50249">
      <w:pPr>
        <w:tabs>
          <w:tab w:val="clear" w:pos="567"/>
        </w:tabs>
        <w:spacing w:line="240" w:lineRule="auto"/>
        <w:rPr>
          <w:szCs w:val="22"/>
        </w:rPr>
      </w:pPr>
    </w:p>
    <w:p w14:paraId="02B06414" w14:textId="77777777" w:rsidR="00C50249" w:rsidRPr="008A43C4" w:rsidRDefault="00C502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6.</w:t>
      </w:r>
      <w:r w:rsidRPr="008A43C4">
        <w:rPr>
          <w:b/>
          <w:szCs w:val="22"/>
        </w:rPr>
        <w:tab/>
        <w:t xml:space="preserve">ŠPECIÁLNE UPOZORNENIE, ŽE LIEK SA MUSÍ UCHOVÁVAŤ MIMO </w:t>
      </w:r>
      <w:r w:rsidR="00F40554" w:rsidRPr="008A43C4">
        <w:rPr>
          <w:b/>
          <w:szCs w:val="22"/>
        </w:rPr>
        <w:t xml:space="preserve">DOHĽADU </w:t>
      </w:r>
      <w:r w:rsidRPr="008A43C4">
        <w:rPr>
          <w:b/>
          <w:szCs w:val="22"/>
        </w:rPr>
        <w:t xml:space="preserve">A </w:t>
      </w:r>
      <w:r w:rsidR="00F40554" w:rsidRPr="008A43C4">
        <w:rPr>
          <w:b/>
          <w:szCs w:val="22"/>
        </w:rPr>
        <w:t xml:space="preserve">DOSAHU </w:t>
      </w:r>
      <w:r w:rsidRPr="008A43C4">
        <w:rPr>
          <w:b/>
          <w:szCs w:val="22"/>
        </w:rPr>
        <w:t>DETÍ</w:t>
      </w:r>
    </w:p>
    <w:p w14:paraId="43FC0205" w14:textId="77777777" w:rsidR="00C50249" w:rsidRPr="008A43C4" w:rsidRDefault="00C50249">
      <w:pPr>
        <w:tabs>
          <w:tab w:val="clear" w:pos="567"/>
        </w:tabs>
        <w:spacing w:line="240" w:lineRule="auto"/>
        <w:rPr>
          <w:szCs w:val="22"/>
        </w:rPr>
      </w:pPr>
    </w:p>
    <w:p w14:paraId="35E660D9" w14:textId="77777777" w:rsidR="00C50249" w:rsidRPr="008A43C4" w:rsidRDefault="00C50249">
      <w:pPr>
        <w:tabs>
          <w:tab w:val="clear" w:pos="567"/>
        </w:tabs>
        <w:spacing w:line="240" w:lineRule="auto"/>
        <w:outlineLvl w:val="0"/>
        <w:rPr>
          <w:szCs w:val="22"/>
        </w:rPr>
      </w:pPr>
      <w:r w:rsidRPr="008A43C4">
        <w:rPr>
          <w:szCs w:val="22"/>
        </w:rPr>
        <w:t xml:space="preserve">Uchovávajte mimo </w:t>
      </w:r>
      <w:r w:rsidR="00F40554" w:rsidRPr="008A43C4">
        <w:rPr>
          <w:szCs w:val="22"/>
        </w:rPr>
        <w:t xml:space="preserve">dohľadu </w:t>
      </w:r>
      <w:r w:rsidRPr="008A43C4">
        <w:rPr>
          <w:szCs w:val="22"/>
        </w:rPr>
        <w:t>a</w:t>
      </w:r>
      <w:r w:rsidR="005B1E15" w:rsidRPr="008A43C4">
        <w:rPr>
          <w:szCs w:val="22"/>
        </w:rPr>
        <w:t> </w:t>
      </w:r>
      <w:r w:rsidR="00F40554" w:rsidRPr="008A43C4">
        <w:rPr>
          <w:szCs w:val="22"/>
        </w:rPr>
        <w:t xml:space="preserve">dosahu </w:t>
      </w:r>
      <w:r w:rsidRPr="008A43C4">
        <w:rPr>
          <w:szCs w:val="22"/>
        </w:rPr>
        <w:t>detí.</w:t>
      </w:r>
    </w:p>
    <w:p w14:paraId="621E25F1" w14:textId="77777777" w:rsidR="00C50249" w:rsidRPr="008A43C4" w:rsidRDefault="00C50249">
      <w:pPr>
        <w:tabs>
          <w:tab w:val="clear" w:pos="567"/>
        </w:tabs>
        <w:spacing w:line="240" w:lineRule="auto"/>
        <w:rPr>
          <w:szCs w:val="22"/>
        </w:rPr>
      </w:pPr>
    </w:p>
    <w:p w14:paraId="39A288D6"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591F720C" w14:textId="77777777">
        <w:tc>
          <w:tcPr>
            <w:tcW w:w="9287" w:type="dxa"/>
          </w:tcPr>
          <w:p w14:paraId="2B683E01" w14:textId="77777777" w:rsidR="00C50249" w:rsidRPr="008A43C4" w:rsidRDefault="00C50249">
            <w:pPr>
              <w:tabs>
                <w:tab w:val="left" w:pos="142"/>
              </w:tabs>
              <w:rPr>
                <w:b/>
                <w:szCs w:val="22"/>
              </w:rPr>
            </w:pPr>
            <w:r w:rsidRPr="008A43C4">
              <w:rPr>
                <w:b/>
                <w:szCs w:val="22"/>
              </w:rPr>
              <w:t>7.</w:t>
            </w:r>
            <w:r w:rsidRPr="008A43C4">
              <w:rPr>
                <w:b/>
                <w:szCs w:val="22"/>
              </w:rPr>
              <w:tab/>
              <w:t>INÉ ŠPECIÁLNE UPOZORNENIE, AK JE TO POTREBNÉ</w:t>
            </w:r>
          </w:p>
        </w:tc>
      </w:tr>
    </w:tbl>
    <w:p w14:paraId="26670D5A" w14:textId="77777777" w:rsidR="00C50249" w:rsidRPr="008A43C4" w:rsidRDefault="00C50249">
      <w:pPr>
        <w:rPr>
          <w:szCs w:val="22"/>
        </w:rPr>
      </w:pPr>
    </w:p>
    <w:p w14:paraId="5A780B1D"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5B8D7CE4" w14:textId="77777777">
        <w:tc>
          <w:tcPr>
            <w:tcW w:w="9287" w:type="dxa"/>
          </w:tcPr>
          <w:p w14:paraId="4A4F3412" w14:textId="77777777" w:rsidR="00C50249" w:rsidRPr="008A43C4" w:rsidRDefault="00C50249">
            <w:pPr>
              <w:tabs>
                <w:tab w:val="left" w:pos="142"/>
              </w:tabs>
              <w:rPr>
                <w:b/>
                <w:szCs w:val="22"/>
              </w:rPr>
            </w:pPr>
            <w:r w:rsidRPr="008A43C4">
              <w:rPr>
                <w:b/>
                <w:szCs w:val="22"/>
              </w:rPr>
              <w:t>8.</w:t>
            </w:r>
            <w:r w:rsidRPr="008A43C4">
              <w:rPr>
                <w:b/>
                <w:szCs w:val="22"/>
              </w:rPr>
              <w:tab/>
              <w:t>DÁTUM EXSPIRÁCIE</w:t>
            </w:r>
          </w:p>
        </w:tc>
      </w:tr>
    </w:tbl>
    <w:p w14:paraId="5DFD1550" w14:textId="77777777" w:rsidR="00C50249" w:rsidRPr="008A43C4" w:rsidRDefault="00C50249">
      <w:pPr>
        <w:outlineLvl w:val="0"/>
        <w:rPr>
          <w:i/>
          <w:szCs w:val="22"/>
        </w:rPr>
      </w:pPr>
    </w:p>
    <w:p w14:paraId="512779C6" w14:textId="77777777" w:rsidR="00C50249" w:rsidRPr="008A43C4" w:rsidRDefault="00C50249">
      <w:pPr>
        <w:outlineLvl w:val="0"/>
        <w:rPr>
          <w:iCs/>
          <w:szCs w:val="22"/>
        </w:rPr>
      </w:pPr>
      <w:r w:rsidRPr="008A43C4">
        <w:rPr>
          <w:iCs/>
          <w:szCs w:val="22"/>
        </w:rPr>
        <w:t>EXP</w:t>
      </w:r>
    </w:p>
    <w:p w14:paraId="7277875B" w14:textId="77777777" w:rsidR="00C50249" w:rsidRPr="008A43C4" w:rsidRDefault="00C50249">
      <w:pPr>
        <w:rPr>
          <w:szCs w:val="22"/>
        </w:rPr>
      </w:pPr>
    </w:p>
    <w:p w14:paraId="6E909382"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00E5EB55" w14:textId="77777777">
        <w:tc>
          <w:tcPr>
            <w:tcW w:w="9287" w:type="dxa"/>
          </w:tcPr>
          <w:p w14:paraId="3B77E055" w14:textId="77777777" w:rsidR="00C50249" w:rsidRPr="008A43C4" w:rsidRDefault="00C50249">
            <w:pPr>
              <w:tabs>
                <w:tab w:val="left" w:pos="142"/>
              </w:tabs>
              <w:rPr>
                <w:szCs w:val="22"/>
              </w:rPr>
            </w:pPr>
            <w:r w:rsidRPr="008A43C4">
              <w:rPr>
                <w:b/>
                <w:szCs w:val="22"/>
              </w:rPr>
              <w:t>9.</w:t>
            </w:r>
            <w:r w:rsidRPr="008A43C4">
              <w:rPr>
                <w:b/>
                <w:szCs w:val="22"/>
              </w:rPr>
              <w:tab/>
              <w:t>ŠPECIÁLNE PODMIENKY NA UCHOVÁVANIE</w:t>
            </w:r>
          </w:p>
        </w:tc>
      </w:tr>
    </w:tbl>
    <w:p w14:paraId="0F81D62D" w14:textId="77777777" w:rsidR="00C50249" w:rsidRPr="008A43C4" w:rsidRDefault="00C50249">
      <w:pPr>
        <w:rPr>
          <w:szCs w:val="22"/>
        </w:rPr>
      </w:pPr>
    </w:p>
    <w:p w14:paraId="03023BF8"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67901EFA" w14:textId="77777777">
        <w:tc>
          <w:tcPr>
            <w:tcW w:w="9287" w:type="dxa"/>
          </w:tcPr>
          <w:p w14:paraId="07C339E1" w14:textId="77777777" w:rsidR="00C50249" w:rsidRPr="008A43C4" w:rsidRDefault="00C50249" w:rsidP="005B0A17">
            <w:pPr>
              <w:tabs>
                <w:tab w:val="clear" w:pos="567"/>
              </w:tabs>
              <w:spacing w:line="240" w:lineRule="auto"/>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tc>
      </w:tr>
    </w:tbl>
    <w:p w14:paraId="1F0158C8" w14:textId="77777777" w:rsidR="007038CF" w:rsidRPr="008A43C4" w:rsidRDefault="007038CF" w:rsidP="00364DB3">
      <w:pPr>
        <w:spacing w:line="240" w:lineRule="auto"/>
        <w:rPr>
          <w:szCs w:val="22"/>
        </w:rPr>
      </w:pPr>
    </w:p>
    <w:p w14:paraId="11B7BC30"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38DA4C79" w14:textId="77777777">
        <w:tc>
          <w:tcPr>
            <w:tcW w:w="9287" w:type="dxa"/>
          </w:tcPr>
          <w:p w14:paraId="50BB3482" w14:textId="77777777" w:rsidR="00C50249" w:rsidRPr="008A43C4" w:rsidRDefault="00C50249">
            <w:pPr>
              <w:tabs>
                <w:tab w:val="left" w:pos="142"/>
              </w:tabs>
              <w:rPr>
                <w:b/>
                <w:szCs w:val="22"/>
              </w:rPr>
            </w:pPr>
            <w:r w:rsidRPr="008A43C4">
              <w:rPr>
                <w:b/>
                <w:szCs w:val="22"/>
              </w:rPr>
              <w:t>11.</w:t>
            </w:r>
            <w:r w:rsidRPr="008A43C4">
              <w:rPr>
                <w:b/>
                <w:szCs w:val="22"/>
              </w:rPr>
              <w:tab/>
              <w:t>NÁZOV A ADRESA DRŽITEĽA ROZHODNUTIA O REGISTRÁCII</w:t>
            </w:r>
          </w:p>
        </w:tc>
      </w:tr>
    </w:tbl>
    <w:p w14:paraId="29B4915B" w14:textId="77777777" w:rsidR="00C50249" w:rsidRPr="008A43C4" w:rsidRDefault="00C50249">
      <w:pPr>
        <w:rPr>
          <w:szCs w:val="22"/>
        </w:rPr>
      </w:pPr>
    </w:p>
    <w:p w14:paraId="0F3909E8" w14:textId="77777777" w:rsidR="005A0DAA" w:rsidRPr="008A43C4" w:rsidRDefault="005A0DAA" w:rsidP="005A0DAA">
      <w:pPr>
        <w:rPr>
          <w:szCs w:val="22"/>
        </w:rPr>
      </w:pPr>
      <w:r w:rsidRPr="008A43C4">
        <w:rPr>
          <w:szCs w:val="22"/>
        </w:rPr>
        <w:t>Accord Healthcare S.L.U.</w:t>
      </w:r>
    </w:p>
    <w:p w14:paraId="1A3DC574" w14:textId="77777777" w:rsidR="005A0DAA" w:rsidRPr="008A43C4" w:rsidRDefault="005A0DAA" w:rsidP="005A0DAA">
      <w:pPr>
        <w:rPr>
          <w:szCs w:val="22"/>
        </w:rPr>
      </w:pPr>
      <w:r w:rsidRPr="008A43C4">
        <w:rPr>
          <w:szCs w:val="22"/>
        </w:rPr>
        <w:t xml:space="preserve">World Trade Center, Moll de Barcelona s/n, Edifici Est, 6a Planta, </w:t>
      </w:r>
    </w:p>
    <w:p w14:paraId="4ECCA125" w14:textId="77777777" w:rsidR="005A0DAA" w:rsidRPr="008A43C4" w:rsidRDefault="005A0DAA" w:rsidP="005A0DAA">
      <w:pPr>
        <w:numPr>
          <w:ilvl w:val="12"/>
          <w:numId w:val="0"/>
        </w:numPr>
        <w:tabs>
          <w:tab w:val="clear" w:pos="567"/>
        </w:tabs>
        <w:spacing w:line="240" w:lineRule="auto"/>
        <w:rPr>
          <w:szCs w:val="22"/>
        </w:rPr>
      </w:pPr>
      <w:r w:rsidRPr="008A43C4">
        <w:rPr>
          <w:szCs w:val="22"/>
        </w:rPr>
        <w:t>Barcelona, 08039</w:t>
      </w:r>
    </w:p>
    <w:p w14:paraId="1B4EF683" w14:textId="77777777" w:rsidR="005A0DAA" w:rsidRPr="008A43C4" w:rsidRDefault="005A0DAA" w:rsidP="005A0DAA">
      <w:pPr>
        <w:numPr>
          <w:ilvl w:val="12"/>
          <w:numId w:val="0"/>
        </w:numPr>
        <w:tabs>
          <w:tab w:val="clear" w:pos="567"/>
        </w:tabs>
        <w:spacing w:line="240" w:lineRule="auto"/>
        <w:rPr>
          <w:szCs w:val="22"/>
        </w:rPr>
      </w:pPr>
      <w:r w:rsidRPr="008A43C4">
        <w:rPr>
          <w:szCs w:val="22"/>
        </w:rPr>
        <w:t>Španielsko</w:t>
      </w:r>
    </w:p>
    <w:p w14:paraId="3F53D2E9" w14:textId="77777777" w:rsidR="00C50249" w:rsidRPr="008A43C4" w:rsidRDefault="00C50249">
      <w:pPr>
        <w:rPr>
          <w:szCs w:val="22"/>
        </w:rPr>
      </w:pPr>
    </w:p>
    <w:p w14:paraId="0DCF0DE3"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5369291B" w14:textId="77777777">
        <w:tc>
          <w:tcPr>
            <w:tcW w:w="9287" w:type="dxa"/>
          </w:tcPr>
          <w:p w14:paraId="5B547DC1" w14:textId="77777777" w:rsidR="00C50249" w:rsidRPr="008A43C4" w:rsidRDefault="00C50249">
            <w:pPr>
              <w:tabs>
                <w:tab w:val="left" w:pos="142"/>
              </w:tabs>
              <w:rPr>
                <w:b/>
                <w:szCs w:val="22"/>
              </w:rPr>
            </w:pPr>
            <w:r w:rsidRPr="008A43C4">
              <w:rPr>
                <w:b/>
                <w:szCs w:val="22"/>
              </w:rPr>
              <w:t>12.</w:t>
            </w:r>
            <w:r w:rsidRPr="008A43C4">
              <w:rPr>
                <w:b/>
                <w:szCs w:val="22"/>
              </w:rPr>
              <w:tab/>
              <w:t>REGISTRAČNÉ ČÍSLO</w:t>
            </w:r>
          </w:p>
        </w:tc>
      </w:tr>
    </w:tbl>
    <w:p w14:paraId="045AE267" w14:textId="77777777" w:rsidR="00C50249" w:rsidRPr="008A43C4" w:rsidRDefault="00C50249">
      <w:pPr>
        <w:rPr>
          <w:szCs w:val="22"/>
        </w:rPr>
      </w:pPr>
    </w:p>
    <w:p w14:paraId="2DAC4AFB" w14:textId="77777777" w:rsidR="005A0DAA" w:rsidRDefault="005A0DAA" w:rsidP="00E00A89">
      <w:pPr>
        <w:tabs>
          <w:tab w:val="clear" w:pos="567"/>
        </w:tabs>
        <w:outlineLvl w:val="0"/>
        <w:rPr>
          <w:szCs w:val="22"/>
        </w:rPr>
      </w:pPr>
      <w:r w:rsidRPr="008A43C4">
        <w:rPr>
          <w:szCs w:val="22"/>
        </w:rPr>
        <w:t>EU/1/20/1488/012-020</w:t>
      </w:r>
    </w:p>
    <w:p w14:paraId="45C5568D" w14:textId="77777777" w:rsidR="00C9790B" w:rsidRPr="008A43C4" w:rsidRDefault="00C9790B" w:rsidP="00E00A89">
      <w:pPr>
        <w:tabs>
          <w:tab w:val="clear" w:pos="567"/>
        </w:tabs>
        <w:outlineLvl w:val="0"/>
        <w:rPr>
          <w:szCs w:val="22"/>
        </w:rPr>
      </w:pPr>
    </w:p>
    <w:p w14:paraId="3E96311F" w14:textId="77777777" w:rsidR="00C33D36" w:rsidRPr="008A43C4" w:rsidRDefault="00C33D3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1BB05207" w14:textId="77777777">
        <w:tc>
          <w:tcPr>
            <w:tcW w:w="9287" w:type="dxa"/>
          </w:tcPr>
          <w:p w14:paraId="22E73A32" w14:textId="77777777" w:rsidR="00C50249" w:rsidRPr="008A43C4" w:rsidRDefault="00C50249">
            <w:pPr>
              <w:tabs>
                <w:tab w:val="left" w:pos="142"/>
              </w:tabs>
              <w:rPr>
                <w:b/>
                <w:szCs w:val="22"/>
              </w:rPr>
            </w:pPr>
            <w:r w:rsidRPr="008A43C4">
              <w:rPr>
                <w:b/>
                <w:szCs w:val="22"/>
              </w:rPr>
              <w:t>13.</w:t>
            </w:r>
            <w:r w:rsidRPr="008A43C4">
              <w:rPr>
                <w:b/>
                <w:szCs w:val="22"/>
              </w:rPr>
              <w:tab/>
              <w:t>ČÍSLO VÝROBNEJ ŠARŽE</w:t>
            </w:r>
          </w:p>
        </w:tc>
      </w:tr>
    </w:tbl>
    <w:p w14:paraId="5647A36B" w14:textId="77777777" w:rsidR="00C50249" w:rsidRPr="008A43C4" w:rsidRDefault="00C50249">
      <w:pPr>
        <w:rPr>
          <w:i/>
          <w:szCs w:val="22"/>
        </w:rPr>
      </w:pPr>
    </w:p>
    <w:p w14:paraId="155527A6" w14:textId="77777777" w:rsidR="00C50249" w:rsidRPr="008A43C4" w:rsidRDefault="00C9790B">
      <w:pPr>
        <w:rPr>
          <w:iCs/>
          <w:szCs w:val="22"/>
        </w:rPr>
      </w:pPr>
      <w:r>
        <w:rPr>
          <w:iCs/>
          <w:szCs w:val="22"/>
        </w:rPr>
        <w:t>Lot</w:t>
      </w:r>
    </w:p>
    <w:p w14:paraId="7EDED4BB" w14:textId="77777777" w:rsidR="00C50249" w:rsidRPr="008A43C4" w:rsidRDefault="00C50249">
      <w:pPr>
        <w:rPr>
          <w:iCs/>
          <w:szCs w:val="22"/>
        </w:rPr>
      </w:pPr>
    </w:p>
    <w:p w14:paraId="45940A70"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3AC5E0CA" w14:textId="77777777">
        <w:tc>
          <w:tcPr>
            <w:tcW w:w="9287" w:type="dxa"/>
          </w:tcPr>
          <w:p w14:paraId="5B6131F1" w14:textId="77777777" w:rsidR="00C50249" w:rsidRPr="008A43C4" w:rsidRDefault="00C50249">
            <w:pPr>
              <w:tabs>
                <w:tab w:val="left" w:pos="142"/>
              </w:tabs>
              <w:rPr>
                <w:b/>
                <w:szCs w:val="22"/>
              </w:rPr>
            </w:pPr>
            <w:r w:rsidRPr="008A43C4">
              <w:rPr>
                <w:b/>
                <w:szCs w:val="22"/>
              </w:rPr>
              <w:t>14.</w:t>
            </w:r>
            <w:r w:rsidRPr="008A43C4">
              <w:rPr>
                <w:b/>
                <w:szCs w:val="22"/>
              </w:rPr>
              <w:tab/>
              <w:t>ZATRIEDENIE LIEKU PODĽA SPÔSOBU VÝDAJA</w:t>
            </w:r>
          </w:p>
        </w:tc>
      </w:tr>
    </w:tbl>
    <w:p w14:paraId="544D70FC" w14:textId="77777777" w:rsidR="00C50249" w:rsidRPr="008A43C4" w:rsidRDefault="00C50249">
      <w:pPr>
        <w:rPr>
          <w:szCs w:val="22"/>
        </w:rPr>
      </w:pPr>
    </w:p>
    <w:p w14:paraId="39F457F4" w14:textId="77777777" w:rsidR="00C50249" w:rsidRPr="008A43C4" w:rsidRDefault="00C502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1C6CB931" w14:textId="77777777">
        <w:tc>
          <w:tcPr>
            <w:tcW w:w="9287" w:type="dxa"/>
          </w:tcPr>
          <w:p w14:paraId="6DDEEE66" w14:textId="77777777" w:rsidR="00C50249" w:rsidRPr="008A43C4" w:rsidRDefault="00C50249">
            <w:pPr>
              <w:tabs>
                <w:tab w:val="left" w:pos="142"/>
              </w:tabs>
              <w:rPr>
                <w:b/>
                <w:szCs w:val="22"/>
              </w:rPr>
            </w:pPr>
            <w:r w:rsidRPr="008A43C4">
              <w:rPr>
                <w:b/>
                <w:szCs w:val="22"/>
              </w:rPr>
              <w:t>15.</w:t>
            </w:r>
            <w:r w:rsidRPr="008A43C4">
              <w:rPr>
                <w:b/>
                <w:szCs w:val="22"/>
              </w:rPr>
              <w:tab/>
              <w:t>POKYNY NA POUŽITIE</w:t>
            </w:r>
          </w:p>
        </w:tc>
      </w:tr>
    </w:tbl>
    <w:p w14:paraId="12094347" w14:textId="77777777" w:rsidR="00C50249" w:rsidRPr="008A43C4" w:rsidRDefault="00C50249">
      <w:pPr>
        <w:rPr>
          <w:bCs/>
          <w:szCs w:val="22"/>
        </w:rPr>
      </w:pPr>
    </w:p>
    <w:p w14:paraId="0866B04C" w14:textId="77777777" w:rsidR="00C50249" w:rsidRPr="008A43C4" w:rsidRDefault="00C50249">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0249" w:rsidRPr="008A43C4" w14:paraId="3D047D19" w14:textId="77777777">
        <w:tc>
          <w:tcPr>
            <w:tcW w:w="9287" w:type="dxa"/>
          </w:tcPr>
          <w:p w14:paraId="6685FB3F" w14:textId="77777777" w:rsidR="00C50249" w:rsidRPr="008A43C4" w:rsidRDefault="00C50249">
            <w:pPr>
              <w:tabs>
                <w:tab w:val="left" w:pos="142"/>
              </w:tabs>
              <w:rPr>
                <w:b/>
                <w:szCs w:val="22"/>
              </w:rPr>
            </w:pPr>
            <w:r w:rsidRPr="008A43C4">
              <w:rPr>
                <w:b/>
                <w:szCs w:val="22"/>
              </w:rPr>
              <w:t>16.</w:t>
            </w:r>
            <w:r w:rsidRPr="008A43C4">
              <w:rPr>
                <w:b/>
                <w:szCs w:val="22"/>
              </w:rPr>
              <w:tab/>
              <w:t>INFORMÁCIE V BRAILLOVOM PÍSME</w:t>
            </w:r>
          </w:p>
        </w:tc>
      </w:tr>
    </w:tbl>
    <w:p w14:paraId="7040006B" w14:textId="77777777" w:rsidR="00C50249" w:rsidRPr="008A43C4" w:rsidRDefault="00C50249">
      <w:pPr>
        <w:rPr>
          <w:bCs/>
          <w:szCs w:val="22"/>
        </w:rPr>
      </w:pPr>
    </w:p>
    <w:p w14:paraId="625D0EFE" w14:textId="77777777" w:rsidR="00C50249" w:rsidRPr="008A43C4" w:rsidRDefault="005A0DAA">
      <w:pPr>
        <w:rPr>
          <w:bCs/>
          <w:szCs w:val="22"/>
        </w:rPr>
      </w:pPr>
      <w:r w:rsidRPr="008A43C4">
        <w:rPr>
          <w:bCs/>
          <w:szCs w:val="22"/>
        </w:rPr>
        <w:t>Rivaroxaban Accord</w:t>
      </w:r>
      <w:r w:rsidRPr="008A43C4" w:rsidDel="005A0DAA">
        <w:rPr>
          <w:bCs/>
          <w:szCs w:val="22"/>
        </w:rPr>
        <w:t xml:space="preserve"> </w:t>
      </w:r>
      <w:r w:rsidR="00C50249" w:rsidRPr="008A43C4">
        <w:rPr>
          <w:bCs/>
          <w:szCs w:val="22"/>
        </w:rPr>
        <w:t>10 mg</w:t>
      </w:r>
    </w:p>
    <w:p w14:paraId="27150582" w14:textId="77777777" w:rsidR="003D0ED1" w:rsidRPr="008A43C4" w:rsidRDefault="003D0ED1" w:rsidP="003D0ED1">
      <w:pPr>
        <w:outlineLvl w:val="0"/>
        <w:rPr>
          <w:szCs w:val="22"/>
        </w:rPr>
      </w:pPr>
    </w:p>
    <w:p w14:paraId="6C8120E5" w14:textId="77777777" w:rsidR="003D0ED1" w:rsidRPr="008A43C4" w:rsidRDefault="003D0ED1" w:rsidP="003D0ED1">
      <w:pPr>
        <w:spacing w:line="240" w:lineRule="auto"/>
        <w:rPr>
          <w:noProof/>
          <w:szCs w:val="22"/>
          <w:shd w:val="clear" w:color="auto" w:fill="CCCCCC"/>
        </w:rPr>
      </w:pPr>
    </w:p>
    <w:p w14:paraId="30D7D4C6" w14:textId="77777777" w:rsidR="003D0ED1" w:rsidRPr="008A43C4" w:rsidRDefault="003D0ED1" w:rsidP="003D0ED1">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630A72D7" w14:textId="77777777" w:rsidR="003D0ED1" w:rsidRPr="008A43C4" w:rsidRDefault="003D0ED1" w:rsidP="003D0ED1">
      <w:pPr>
        <w:tabs>
          <w:tab w:val="clear" w:pos="567"/>
          <w:tab w:val="left" w:pos="720"/>
        </w:tabs>
        <w:spacing w:line="240" w:lineRule="auto"/>
        <w:rPr>
          <w:noProof/>
          <w:szCs w:val="22"/>
        </w:rPr>
      </w:pPr>
    </w:p>
    <w:p w14:paraId="22E483D0" w14:textId="77777777" w:rsidR="003D0ED1" w:rsidRPr="008A43C4" w:rsidRDefault="003D0ED1" w:rsidP="003D0ED1">
      <w:pPr>
        <w:spacing w:line="240" w:lineRule="auto"/>
        <w:rPr>
          <w:noProof/>
          <w:szCs w:val="22"/>
          <w:shd w:val="clear" w:color="auto" w:fill="CCCCCC"/>
        </w:rPr>
      </w:pPr>
      <w:r w:rsidRPr="008A43C4">
        <w:rPr>
          <w:noProof/>
          <w:szCs w:val="22"/>
          <w:highlight w:val="lightGray"/>
        </w:rPr>
        <w:t>Dvojrozmerný čiarový kód so špecifickým identifikátorom.</w:t>
      </w:r>
    </w:p>
    <w:p w14:paraId="33A19702" w14:textId="77777777" w:rsidR="003D0ED1" w:rsidRPr="008A43C4" w:rsidRDefault="003D0ED1" w:rsidP="003D0ED1">
      <w:pPr>
        <w:tabs>
          <w:tab w:val="clear" w:pos="567"/>
          <w:tab w:val="left" w:pos="720"/>
        </w:tabs>
        <w:spacing w:line="240" w:lineRule="auto"/>
        <w:rPr>
          <w:noProof/>
          <w:szCs w:val="22"/>
        </w:rPr>
      </w:pPr>
    </w:p>
    <w:p w14:paraId="592AF666" w14:textId="77777777" w:rsidR="003D0ED1" w:rsidRPr="008A43C4" w:rsidRDefault="003D0ED1" w:rsidP="003D0ED1">
      <w:pPr>
        <w:tabs>
          <w:tab w:val="clear" w:pos="567"/>
          <w:tab w:val="left" w:pos="720"/>
        </w:tabs>
        <w:spacing w:line="240" w:lineRule="auto"/>
        <w:rPr>
          <w:noProof/>
          <w:szCs w:val="22"/>
        </w:rPr>
      </w:pPr>
    </w:p>
    <w:p w14:paraId="603B9C9E" w14:textId="77777777" w:rsidR="003D0ED1" w:rsidRPr="008A43C4" w:rsidRDefault="003D0ED1" w:rsidP="009F7051">
      <w:pPr>
        <w:keepNext/>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69F43303" w14:textId="77777777" w:rsidR="003D0ED1" w:rsidRPr="008A43C4" w:rsidRDefault="003D0ED1" w:rsidP="009F7051">
      <w:pPr>
        <w:keepNext/>
        <w:tabs>
          <w:tab w:val="clear" w:pos="567"/>
          <w:tab w:val="left" w:pos="720"/>
        </w:tabs>
        <w:spacing w:line="240" w:lineRule="auto"/>
        <w:rPr>
          <w:noProof/>
          <w:szCs w:val="22"/>
        </w:rPr>
      </w:pPr>
    </w:p>
    <w:p w14:paraId="5855DD38" w14:textId="77777777" w:rsidR="003D0ED1" w:rsidRPr="008A43C4" w:rsidRDefault="003D0ED1" w:rsidP="009F7051">
      <w:pPr>
        <w:keepNext/>
        <w:rPr>
          <w:szCs w:val="22"/>
        </w:rPr>
      </w:pPr>
      <w:r w:rsidRPr="008A43C4">
        <w:rPr>
          <w:szCs w:val="22"/>
        </w:rPr>
        <w:t>PC</w:t>
      </w:r>
    </w:p>
    <w:p w14:paraId="71149318" w14:textId="77777777" w:rsidR="003D0ED1" w:rsidRPr="008A43C4" w:rsidRDefault="003D0ED1" w:rsidP="009F7051">
      <w:pPr>
        <w:keepNext/>
        <w:rPr>
          <w:szCs w:val="22"/>
        </w:rPr>
      </w:pPr>
      <w:r w:rsidRPr="008A43C4">
        <w:rPr>
          <w:szCs w:val="22"/>
        </w:rPr>
        <w:t>SN</w:t>
      </w:r>
    </w:p>
    <w:p w14:paraId="3D5BF32F" w14:textId="77777777" w:rsidR="00E379DD" w:rsidRPr="008A43C4" w:rsidRDefault="003D0ED1">
      <w:pPr>
        <w:rPr>
          <w:bCs/>
          <w:szCs w:val="22"/>
        </w:rPr>
      </w:pPr>
      <w:r w:rsidRPr="008A43C4">
        <w:rPr>
          <w:szCs w:val="22"/>
        </w:rPr>
        <w:t>NN</w:t>
      </w:r>
    </w:p>
    <w:p w14:paraId="0B8D2878" w14:textId="77777777" w:rsidR="00120833" w:rsidRPr="008A43C4" w:rsidRDefault="00947DA9"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u w:val="single"/>
        </w:rPr>
        <w:br w:type="page"/>
      </w:r>
      <w:r w:rsidR="00120833" w:rsidRPr="008A43C4">
        <w:rPr>
          <w:b/>
          <w:szCs w:val="22"/>
        </w:rPr>
        <w:lastRenderedPageBreak/>
        <w:t>MINIMÁLNE ÚDAJE, KTORÉ MAJÚ BYŤ UVEDENÉ NA BLISTROCH ALEBO STRIPOCH</w:t>
      </w:r>
    </w:p>
    <w:p w14:paraId="415647A1"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p>
    <w:p w14:paraId="2606C2A2" w14:textId="77777777" w:rsidR="00120833" w:rsidRPr="008A43C4" w:rsidRDefault="00120833" w:rsidP="00C9790B">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 xml:space="preserve">BLISTROVÉ BALENIE PRE 10 MG </w:t>
      </w:r>
    </w:p>
    <w:p w14:paraId="6C657DD7" w14:textId="77777777" w:rsidR="00120833" w:rsidRPr="008A43C4" w:rsidRDefault="00120833" w:rsidP="00120833">
      <w:pPr>
        <w:outlineLvl w:val="0"/>
        <w:rPr>
          <w:szCs w:val="22"/>
          <w:highlight w:val="green"/>
        </w:rPr>
      </w:pPr>
    </w:p>
    <w:p w14:paraId="0C999BC4" w14:textId="77777777" w:rsidR="00120833" w:rsidRPr="008A43C4" w:rsidRDefault="00120833" w:rsidP="00120833">
      <w:pPr>
        <w:outlineLvl w:val="0"/>
        <w:rPr>
          <w:szCs w:val="22"/>
          <w:highlight w:val="green"/>
        </w:rPr>
      </w:pPr>
    </w:p>
    <w:p w14:paraId="7BF96F03"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2B24CADD" w14:textId="77777777" w:rsidR="00120833" w:rsidRPr="008A43C4" w:rsidRDefault="00120833" w:rsidP="00120833">
      <w:pPr>
        <w:outlineLvl w:val="0"/>
        <w:rPr>
          <w:szCs w:val="22"/>
        </w:rPr>
      </w:pPr>
    </w:p>
    <w:p w14:paraId="3D875508" w14:textId="77777777" w:rsidR="00120833" w:rsidRPr="008A43C4" w:rsidRDefault="00120833" w:rsidP="00120833">
      <w:pPr>
        <w:outlineLvl w:val="0"/>
        <w:rPr>
          <w:szCs w:val="22"/>
        </w:rPr>
      </w:pPr>
      <w:r w:rsidRPr="008A43C4">
        <w:rPr>
          <w:szCs w:val="22"/>
        </w:rPr>
        <w:t>Rivaroxaban Accord 10 mg tablety</w:t>
      </w:r>
    </w:p>
    <w:p w14:paraId="0BD5D818" w14:textId="77777777" w:rsidR="00120833" w:rsidRPr="008A43C4" w:rsidRDefault="00120833" w:rsidP="00120833">
      <w:pPr>
        <w:outlineLvl w:val="0"/>
        <w:rPr>
          <w:szCs w:val="22"/>
        </w:rPr>
      </w:pPr>
      <w:r w:rsidRPr="00C9790B">
        <w:rPr>
          <w:szCs w:val="22"/>
          <w:highlight w:val="lightGray"/>
        </w:rPr>
        <w:t>rivaroxaban</w:t>
      </w:r>
    </w:p>
    <w:p w14:paraId="25CFCF70" w14:textId="77777777" w:rsidR="00120833" w:rsidRPr="008A43C4" w:rsidRDefault="00120833" w:rsidP="00120833">
      <w:pPr>
        <w:outlineLvl w:val="0"/>
        <w:rPr>
          <w:szCs w:val="22"/>
        </w:rPr>
      </w:pPr>
    </w:p>
    <w:p w14:paraId="3055B070" w14:textId="77777777" w:rsidR="00120833" w:rsidRPr="008A43C4" w:rsidRDefault="00120833" w:rsidP="00120833">
      <w:pPr>
        <w:outlineLvl w:val="0"/>
        <w:rPr>
          <w:szCs w:val="22"/>
        </w:rPr>
      </w:pPr>
    </w:p>
    <w:p w14:paraId="625E8DBB"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60701EFD" w14:textId="77777777" w:rsidR="00120833" w:rsidRPr="008A43C4" w:rsidRDefault="00120833" w:rsidP="00120833">
      <w:pPr>
        <w:outlineLvl w:val="0"/>
        <w:rPr>
          <w:szCs w:val="22"/>
        </w:rPr>
      </w:pPr>
    </w:p>
    <w:p w14:paraId="4861CADE" w14:textId="77777777" w:rsidR="00120833" w:rsidRDefault="00120833" w:rsidP="00120833">
      <w:pPr>
        <w:outlineLvl w:val="0"/>
        <w:rPr>
          <w:szCs w:val="22"/>
        </w:rPr>
      </w:pPr>
      <w:r w:rsidRPr="008A43C4">
        <w:rPr>
          <w:szCs w:val="22"/>
        </w:rPr>
        <w:t>Accord</w:t>
      </w:r>
    </w:p>
    <w:p w14:paraId="6AB08342" w14:textId="77777777" w:rsidR="00C9790B" w:rsidRPr="008A43C4" w:rsidRDefault="00C9790B" w:rsidP="00120833">
      <w:pPr>
        <w:outlineLvl w:val="0"/>
        <w:rPr>
          <w:szCs w:val="22"/>
        </w:rPr>
      </w:pPr>
    </w:p>
    <w:p w14:paraId="10A8684D" w14:textId="77777777" w:rsidR="00120833" w:rsidRPr="008A43C4" w:rsidRDefault="00120833" w:rsidP="00120833">
      <w:pPr>
        <w:outlineLvl w:val="0"/>
        <w:rPr>
          <w:szCs w:val="22"/>
        </w:rPr>
      </w:pPr>
    </w:p>
    <w:p w14:paraId="27B605FA"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0D0FFD8C" w14:textId="77777777" w:rsidR="00120833" w:rsidRPr="008A43C4" w:rsidRDefault="00120833" w:rsidP="00120833">
      <w:pPr>
        <w:outlineLvl w:val="0"/>
        <w:rPr>
          <w:szCs w:val="22"/>
        </w:rPr>
      </w:pPr>
    </w:p>
    <w:p w14:paraId="397EA067" w14:textId="77777777" w:rsidR="00120833" w:rsidRPr="008A43C4" w:rsidRDefault="00120833" w:rsidP="00120833">
      <w:pPr>
        <w:outlineLvl w:val="0"/>
        <w:rPr>
          <w:szCs w:val="22"/>
        </w:rPr>
      </w:pPr>
      <w:r w:rsidRPr="008A43C4">
        <w:rPr>
          <w:szCs w:val="22"/>
        </w:rPr>
        <w:t>EXP</w:t>
      </w:r>
    </w:p>
    <w:p w14:paraId="49DC6044" w14:textId="77777777" w:rsidR="00120833" w:rsidRPr="008A43C4" w:rsidRDefault="00120833" w:rsidP="00120833">
      <w:pPr>
        <w:outlineLvl w:val="0"/>
        <w:rPr>
          <w:szCs w:val="22"/>
        </w:rPr>
      </w:pPr>
    </w:p>
    <w:p w14:paraId="2665EA2B" w14:textId="77777777" w:rsidR="00120833" w:rsidRPr="008A43C4" w:rsidRDefault="00120833" w:rsidP="00120833">
      <w:pPr>
        <w:outlineLvl w:val="0"/>
        <w:rPr>
          <w:szCs w:val="22"/>
        </w:rPr>
      </w:pPr>
    </w:p>
    <w:p w14:paraId="2ED548D1"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4757418F" w14:textId="77777777" w:rsidR="00120833" w:rsidRPr="008A43C4" w:rsidRDefault="00120833" w:rsidP="00120833">
      <w:pPr>
        <w:outlineLvl w:val="0"/>
        <w:rPr>
          <w:szCs w:val="22"/>
        </w:rPr>
      </w:pPr>
    </w:p>
    <w:p w14:paraId="797AD74C" w14:textId="77777777" w:rsidR="00120833" w:rsidRPr="008A43C4" w:rsidRDefault="00120833" w:rsidP="00120833">
      <w:pPr>
        <w:outlineLvl w:val="0"/>
        <w:rPr>
          <w:szCs w:val="22"/>
        </w:rPr>
      </w:pPr>
      <w:r w:rsidRPr="008A43C4">
        <w:rPr>
          <w:szCs w:val="22"/>
        </w:rPr>
        <w:t>Lot</w:t>
      </w:r>
    </w:p>
    <w:p w14:paraId="78A28255" w14:textId="77777777" w:rsidR="00120833" w:rsidRPr="008A43C4" w:rsidRDefault="00120833" w:rsidP="00120833">
      <w:pPr>
        <w:outlineLvl w:val="0"/>
        <w:rPr>
          <w:szCs w:val="22"/>
        </w:rPr>
      </w:pPr>
    </w:p>
    <w:p w14:paraId="0D6EDD4F" w14:textId="77777777" w:rsidR="00120833" w:rsidRPr="008A43C4" w:rsidRDefault="00120833" w:rsidP="00120833">
      <w:pPr>
        <w:outlineLvl w:val="0"/>
        <w:rPr>
          <w:szCs w:val="22"/>
        </w:rPr>
      </w:pPr>
    </w:p>
    <w:p w14:paraId="712CDEDC"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616EA2D8" w14:textId="77777777" w:rsidR="00120833" w:rsidRPr="008A43C4" w:rsidRDefault="00120833" w:rsidP="00120833">
      <w:pPr>
        <w:outlineLvl w:val="0"/>
        <w:rPr>
          <w:szCs w:val="22"/>
        </w:rPr>
      </w:pPr>
    </w:p>
    <w:p w14:paraId="6C6A1B4C" w14:textId="77777777" w:rsidR="00120833" w:rsidRPr="008A43C4" w:rsidRDefault="00120833"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noProof/>
          <w:szCs w:val="22"/>
        </w:rPr>
        <w:br w:type="page"/>
      </w:r>
      <w:r w:rsidRPr="008A43C4">
        <w:rPr>
          <w:b/>
          <w:szCs w:val="22"/>
        </w:rPr>
        <w:lastRenderedPageBreak/>
        <w:t>MINIMÁLNE ÚDAJE, KTORÉ MAJÚ BYŤ UVEDENÉ NA BLISTROCH ALEBO STRIPOCH</w:t>
      </w:r>
    </w:p>
    <w:p w14:paraId="3DA622DA" w14:textId="77777777" w:rsidR="00120833" w:rsidRPr="008A43C4" w:rsidRDefault="00120833"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p>
    <w:p w14:paraId="2993E2EF" w14:textId="77777777" w:rsidR="00120833" w:rsidRPr="008A43C4" w:rsidRDefault="00120833"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rPr>
        <w:t>JEDNODÁVKOVÉ BLISTROVÉ BALENIE (10 x 1 TABLET</w:t>
      </w:r>
      <w:r w:rsidR="004D07D7">
        <w:rPr>
          <w:b/>
          <w:szCs w:val="22"/>
        </w:rPr>
        <w:t>A</w:t>
      </w:r>
      <w:r w:rsidRPr="008A43C4">
        <w:rPr>
          <w:b/>
          <w:szCs w:val="22"/>
        </w:rPr>
        <w:t>, 100 x 1 TABLET</w:t>
      </w:r>
      <w:r w:rsidR="004D07D7">
        <w:rPr>
          <w:b/>
          <w:szCs w:val="22"/>
        </w:rPr>
        <w:t>A</w:t>
      </w:r>
      <w:r w:rsidRPr="008A43C4">
        <w:rPr>
          <w:b/>
          <w:szCs w:val="22"/>
        </w:rPr>
        <w:t xml:space="preserve">) PRE 10 MG </w:t>
      </w:r>
    </w:p>
    <w:p w14:paraId="2975A738" w14:textId="77777777" w:rsidR="00120833" w:rsidRPr="008A43C4" w:rsidRDefault="00120833" w:rsidP="00120833">
      <w:pPr>
        <w:outlineLvl w:val="0"/>
        <w:rPr>
          <w:szCs w:val="22"/>
        </w:rPr>
      </w:pPr>
    </w:p>
    <w:p w14:paraId="219CD242" w14:textId="77777777" w:rsidR="00120833" w:rsidRPr="008A43C4" w:rsidRDefault="00120833" w:rsidP="00120833">
      <w:pPr>
        <w:outlineLvl w:val="0"/>
        <w:rPr>
          <w:szCs w:val="22"/>
        </w:rPr>
      </w:pPr>
    </w:p>
    <w:p w14:paraId="183AE953"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2715C33C" w14:textId="77777777" w:rsidR="00120833" w:rsidRPr="008A43C4" w:rsidRDefault="00120833" w:rsidP="00120833">
      <w:pPr>
        <w:outlineLvl w:val="0"/>
        <w:rPr>
          <w:szCs w:val="22"/>
        </w:rPr>
      </w:pPr>
    </w:p>
    <w:p w14:paraId="08EFA37A" w14:textId="77777777" w:rsidR="00120833" w:rsidRPr="008A43C4" w:rsidRDefault="00120833" w:rsidP="00120833">
      <w:pPr>
        <w:outlineLvl w:val="0"/>
        <w:rPr>
          <w:szCs w:val="22"/>
        </w:rPr>
      </w:pPr>
      <w:r w:rsidRPr="008A43C4">
        <w:rPr>
          <w:szCs w:val="22"/>
        </w:rPr>
        <w:t>Rivaroxaban Accord 10 mg tablety</w:t>
      </w:r>
    </w:p>
    <w:p w14:paraId="6C5F2827" w14:textId="77777777" w:rsidR="00120833" w:rsidRPr="008A43C4" w:rsidRDefault="00120833" w:rsidP="00120833">
      <w:pPr>
        <w:outlineLvl w:val="0"/>
        <w:rPr>
          <w:szCs w:val="22"/>
        </w:rPr>
      </w:pPr>
    </w:p>
    <w:p w14:paraId="19946026" w14:textId="77777777" w:rsidR="00120833" w:rsidRPr="008A43C4" w:rsidRDefault="00120833" w:rsidP="00120833">
      <w:pPr>
        <w:outlineLvl w:val="0"/>
        <w:rPr>
          <w:szCs w:val="22"/>
        </w:rPr>
      </w:pPr>
    </w:p>
    <w:p w14:paraId="6C394E92"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6D881CCA" w14:textId="77777777" w:rsidR="00120833" w:rsidRPr="008A43C4" w:rsidRDefault="00120833" w:rsidP="00120833">
      <w:pPr>
        <w:outlineLvl w:val="0"/>
        <w:rPr>
          <w:szCs w:val="22"/>
        </w:rPr>
      </w:pPr>
    </w:p>
    <w:p w14:paraId="19C56500" w14:textId="77777777" w:rsidR="00120833" w:rsidRPr="008A43C4" w:rsidRDefault="00120833" w:rsidP="00120833">
      <w:pPr>
        <w:outlineLvl w:val="0"/>
        <w:rPr>
          <w:szCs w:val="22"/>
        </w:rPr>
      </w:pPr>
      <w:r w:rsidRPr="008A43C4">
        <w:rPr>
          <w:szCs w:val="22"/>
        </w:rPr>
        <w:t>Accord</w:t>
      </w:r>
    </w:p>
    <w:p w14:paraId="44C06EF7" w14:textId="77777777" w:rsidR="00120833" w:rsidRPr="008A43C4" w:rsidRDefault="00120833" w:rsidP="00120833">
      <w:pPr>
        <w:outlineLvl w:val="0"/>
        <w:rPr>
          <w:szCs w:val="22"/>
        </w:rPr>
      </w:pPr>
    </w:p>
    <w:p w14:paraId="256DDBE3" w14:textId="77777777" w:rsidR="00120833" w:rsidRPr="008A43C4" w:rsidRDefault="00120833" w:rsidP="00120833">
      <w:pPr>
        <w:outlineLvl w:val="0"/>
        <w:rPr>
          <w:szCs w:val="22"/>
        </w:rPr>
      </w:pPr>
    </w:p>
    <w:p w14:paraId="02996B5C"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52B85E5F" w14:textId="77777777" w:rsidR="00120833" w:rsidRPr="008A43C4" w:rsidRDefault="00120833" w:rsidP="00120833">
      <w:pPr>
        <w:outlineLvl w:val="0"/>
        <w:rPr>
          <w:szCs w:val="22"/>
        </w:rPr>
      </w:pPr>
    </w:p>
    <w:p w14:paraId="060933F7" w14:textId="77777777" w:rsidR="00120833" w:rsidRPr="008A43C4" w:rsidRDefault="00120833" w:rsidP="00120833">
      <w:pPr>
        <w:outlineLvl w:val="0"/>
        <w:rPr>
          <w:szCs w:val="22"/>
        </w:rPr>
      </w:pPr>
      <w:r w:rsidRPr="008A43C4">
        <w:rPr>
          <w:szCs w:val="22"/>
        </w:rPr>
        <w:t>EXP</w:t>
      </w:r>
    </w:p>
    <w:p w14:paraId="2A1B3FDB" w14:textId="77777777" w:rsidR="00120833" w:rsidRPr="008A43C4" w:rsidRDefault="00120833" w:rsidP="00120833">
      <w:pPr>
        <w:outlineLvl w:val="0"/>
        <w:rPr>
          <w:szCs w:val="22"/>
        </w:rPr>
      </w:pPr>
    </w:p>
    <w:p w14:paraId="726D8614" w14:textId="77777777" w:rsidR="00120833" w:rsidRPr="008A43C4" w:rsidRDefault="00120833" w:rsidP="00120833">
      <w:pPr>
        <w:outlineLvl w:val="0"/>
        <w:rPr>
          <w:szCs w:val="22"/>
        </w:rPr>
      </w:pPr>
    </w:p>
    <w:p w14:paraId="6EBD9F14"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7B8CBF2B" w14:textId="77777777" w:rsidR="00120833" w:rsidRPr="008A43C4" w:rsidRDefault="00120833" w:rsidP="00120833">
      <w:pPr>
        <w:outlineLvl w:val="0"/>
        <w:rPr>
          <w:szCs w:val="22"/>
        </w:rPr>
      </w:pPr>
    </w:p>
    <w:p w14:paraId="618ECD07" w14:textId="77777777" w:rsidR="00120833" w:rsidRPr="008A43C4" w:rsidRDefault="00120833" w:rsidP="00120833">
      <w:pPr>
        <w:outlineLvl w:val="0"/>
        <w:rPr>
          <w:szCs w:val="22"/>
        </w:rPr>
      </w:pPr>
      <w:r w:rsidRPr="008A43C4">
        <w:rPr>
          <w:szCs w:val="22"/>
        </w:rPr>
        <w:t>Lot</w:t>
      </w:r>
    </w:p>
    <w:p w14:paraId="3E5C81D9" w14:textId="77777777" w:rsidR="00120833" w:rsidRPr="008A43C4" w:rsidRDefault="00120833" w:rsidP="00120833">
      <w:pPr>
        <w:outlineLvl w:val="0"/>
        <w:rPr>
          <w:szCs w:val="22"/>
        </w:rPr>
      </w:pPr>
    </w:p>
    <w:p w14:paraId="7DEE48C8" w14:textId="77777777" w:rsidR="00120833" w:rsidRPr="008A43C4" w:rsidRDefault="00120833" w:rsidP="00120833">
      <w:pPr>
        <w:outlineLvl w:val="0"/>
        <w:rPr>
          <w:szCs w:val="22"/>
        </w:rPr>
      </w:pPr>
    </w:p>
    <w:p w14:paraId="396B1086"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5B65C5DC" w14:textId="77777777" w:rsidR="00120833" w:rsidRPr="008A43C4" w:rsidRDefault="00120833" w:rsidP="00120833">
      <w:pPr>
        <w:outlineLvl w:val="0"/>
        <w:rPr>
          <w:szCs w:val="22"/>
        </w:rPr>
      </w:pPr>
    </w:p>
    <w:p w14:paraId="6A647950" w14:textId="77777777" w:rsidR="00120833" w:rsidRPr="008A43C4" w:rsidRDefault="00120833" w:rsidP="00120833">
      <w:pPr>
        <w:outlineLvl w:val="0"/>
        <w:rPr>
          <w:szCs w:val="22"/>
        </w:rPr>
      </w:pPr>
    </w:p>
    <w:p w14:paraId="2B8EDD96" w14:textId="77777777" w:rsidR="00120833" w:rsidRPr="008A43C4" w:rsidRDefault="00120833"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noProof/>
          <w:szCs w:val="22"/>
        </w:rPr>
        <w:br w:type="page"/>
      </w:r>
      <w:r w:rsidRPr="008A43C4">
        <w:rPr>
          <w:b/>
          <w:szCs w:val="22"/>
        </w:rPr>
        <w:lastRenderedPageBreak/>
        <w:t>MINIMÁLNE ÚDAJE, KTORÉ MAJÚ BYŤ UVEDENÉ NA BLISTROCH ALEBO STRIPOCH</w:t>
      </w:r>
    </w:p>
    <w:p w14:paraId="22D79012" w14:textId="77777777" w:rsidR="00120833" w:rsidRPr="008A43C4" w:rsidRDefault="00120833"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p>
    <w:p w14:paraId="42BECE71" w14:textId="77777777" w:rsidR="00120833" w:rsidRPr="008A43C4" w:rsidRDefault="00120833"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rPr>
        <w:t>BLISTROVÉ BALENIE PRE 10 MG (KALENDÁRNE BALENIE OBSAHUJÚCE 14 TABLIET)</w:t>
      </w:r>
    </w:p>
    <w:p w14:paraId="2D029EF7" w14:textId="77777777" w:rsidR="00120833" w:rsidRPr="008A43C4" w:rsidRDefault="00120833" w:rsidP="00120833">
      <w:pPr>
        <w:outlineLvl w:val="0"/>
        <w:rPr>
          <w:szCs w:val="22"/>
        </w:rPr>
      </w:pPr>
    </w:p>
    <w:p w14:paraId="5899425F" w14:textId="77777777" w:rsidR="00120833" w:rsidRPr="008A43C4" w:rsidRDefault="00120833" w:rsidP="00120833">
      <w:pPr>
        <w:outlineLvl w:val="0"/>
        <w:rPr>
          <w:szCs w:val="22"/>
        </w:rPr>
      </w:pPr>
    </w:p>
    <w:p w14:paraId="0A940BC9"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6C94C641" w14:textId="77777777" w:rsidR="00120833" w:rsidRPr="008A43C4" w:rsidRDefault="00120833" w:rsidP="00120833">
      <w:pPr>
        <w:outlineLvl w:val="0"/>
        <w:rPr>
          <w:szCs w:val="22"/>
        </w:rPr>
      </w:pPr>
    </w:p>
    <w:p w14:paraId="22869A36" w14:textId="77777777" w:rsidR="00120833" w:rsidRPr="008A43C4" w:rsidRDefault="00120833" w:rsidP="00120833">
      <w:pPr>
        <w:outlineLvl w:val="0"/>
        <w:rPr>
          <w:szCs w:val="22"/>
        </w:rPr>
      </w:pPr>
      <w:r w:rsidRPr="008A43C4">
        <w:rPr>
          <w:szCs w:val="22"/>
        </w:rPr>
        <w:t>Rivaroxaban Accord 10 mg tablety</w:t>
      </w:r>
    </w:p>
    <w:p w14:paraId="20D6C0FE" w14:textId="77777777" w:rsidR="00120833" w:rsidRPr="008A43C4" w:rsidRDefault="00120833" w:rsidP="00120833">
      <w:pPr>
        <w:outlineLvl w:val="0"/>
        <w:rPr>
          <w:szCs w:val="22"/>
        </w:rPr>
      </w:pPr>
      <w:r w:rsidRPr="00C9790B">
        <w:rPr>
          <w:szCs w:val="22"/>
          <w:highlight w:val="lightGray"/>
        </w:rPr>
        <w:t>rivaroxaban</w:t>
      </w:r>
    </w:p>
    <w:p w14:paraId="69B68CAA" w14:textId="77777777" w:rsidR="00120833" w:rsidRPr="008A43C4" w:rsidRDefault="00120833" w:rsidP="00120833">
      <w:pPr>
        <w:outlineLvl w:val="0"/>
        <w:rPr>
          <w:szCs w:val="22"/>
        </w:rPr>
      </w:pPr>
    </w:p>
    <w:p w14:paraId="1B3F3F09" w14:textId="77777777" w:rsidR="00120833" w:rsidRPr="008A43C4" w:rsidRDefault="00120833" w:rsidP="00120833">
      <w:pPr>
        <w:outlineLvl w:val="0"/>
        <w:rPr>
          <w:szCs w:val="22"/>
        </w:rPr>
      </w:pPr>
    </w:p>
    <w:p w14:paraId="6461F79C"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1D65167B" w14:textId="77777777" w:rsidR="00120833" w:rsidRPr="008A43C4" w:rsidRDefault="00120833" w:rsidP="00120833">
      <w:pPr>
        <w:outlineLvl w:val="0"/>
        <w:rPr>
          <w:szCs w:val="22"/>
        </w:rPr>
      </w:pPr>
    </w:p>
    <w:p w14:paraId="4A1C3B5C" w14:textId="77777777" w:rsidR="00120833" w:rsidRPr="008A43C4" w:rsidRDefault="00120833" w:rsidP="00120833">
      <w:pPr>
        <w:outlineLvl w:val="0"/>
        <w:rPr>
          <w:szCs w:val="22"/>
        </w:rPr>
      </w:pPr>
      <w:r w:rsidRPr="008A43C4">
        <w:rPr>
          <w:szCs w:val="22"/>
        </w:rPr>
        <w:t>Accord</w:t>
      </w:r>
    </w:p>
    <w:p w14:paraId="381E079F" w14:textId="77777777" w:rsidR="00120833" w:rsidRPr="008A43C4" w:rsidRDefault="00120833" w:rsidP="00120833">
      <w:pPr>
        <w:outlineLvl w:val="0"/>
        <w:rPr>
          <w:szCs w:val="22"/>
        </w:rPr>
      </w:pPr>
    </w:p>
    <w:p w14:paraId="73173860" w14:textId="77777777" w:rsidR="00120833" w:rsidRPr="008A43C4" w:rsidRDefault="00120833" w:rsidP="00120833">
      <w:pPr>
        <w:outlineLvl w:val="0"/>
        <w:rPr>
          <w:szCs w:val="22"/>
        </w:rPr>
      </w:pPr>
    </w:p>
    <w:p w14:paraId="5CDA9E01"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49EC7231" w14:textId="77777777" w:rsidR="00120833" w:rsidRPr="008A43C4" w:rsidRDefault="00120833" w:rsidP="00120833">
      <w:pPr>
        <w:outlineLvl w:val="0"/>
        <w:rPr>
          <w:szCs w:val="22"/>
        </w:rPr>
      </w:pPr>
    </w:p>
    <w:p w14:paraId="0EE595E0" w14:textId="77777777" w:rsidR="00120833" w:rsidRPr="008A43C4" w:rsidRDefault="00120833" w:rsidP="00120833">
      <w:pPr>
        <w:outlineLvl w:val="0"/>
        <w:rPr>
          <w:szCs w:val="22"/>
        </w:rPr>
      </w:pPr>
      <w:r w:rsidRPr="008A43C4">
        <w:rPr>
          <w:szCs w:val="22"/>
        </w:rPr>
        <w:t>EXP</w:t>
      </w:r>
    </w:p>
    <w:p w14:paraId="18B35E36" w14:textId="77777777" w:rsidR="00120833" w:rsidRPr="008A43C4" w:rsidRDefault="00120833" w:rsidP="00120833">
      <w:pPr>
        <w:outlineLvl w:val="0"/>
        <w:rPr>
          <w:szCs w:val="22"/>
        </w:rPr>
      </w:pPr>
    </w:p>
    <w:p w14:paraId="3431FB0F" w14:textId="77777777" w:rsidR="00120833" w:rsidRPr="008A43C4" w:rsidRDefault="00120833" w:rsidP="00120833">
      <w:pPr>
        <w:outlineLvl w:val="0"/>
        <w:rPr>
          <w:szCs w:val="22"/>
        </w:rPr>
      </w:pPr>
    </w:p>
    <w:p w14:paraId="7C794630"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5386942D" w14:textId="77777777" w:rsidR="00120833" w:rsidRPr="008A43C4" w:rsidRDefault="00120833" w:rsidP="00120833">
      <w:pPr>
        <w:outlineLvl w:val="0"/>
        <w:rPr>
          <w:szCs w:val="22"/>
        </w:rPr>
      </w:pPr>
    </w:p>
    <w:p w14:paraId="6CEF5C2F" w14:textId="77777777" w:rsidR="00120833" w:rsidRPr="008A43C4" w:rsidRDefault="00120833" w:rsidP="00120833">
      <w:pPr>
        <w:outlineLvl w:val="0"/>
        <w:rPr>
          <w:szCs w:val="22"/>
        </w:rPr>
      </w:pPr>
      <w:r w:rsidRPr="008A43C4">
        <w:rPr>
          <w:szCs w:val="22"/>
        </w:rPr>
        <w:t>Lot</w:t>
      </w:r>
    </w:p>
    <w:p w14:paraId="35B06F1C" w14:textId="77777777" w:rsidR="00120833" w:rsidRPr="008A43C4" w:rsidRDefault="00120833" w:rsidP="00120833">
      <w:pPr>
        <w:outlineLvl w:val="0"/>
        <w:rPr>
          <w:szCs w:val="22"/>
        </w:rPr>
      </w:pPr>
    </w:p>
    <w:p w14:paraId="4CA35EB6" w14:textId="77777777" w:rsidR="00120833" w:rsidRPr="008A43C4" w:rsidRDefault="00120833" w:rsidP="00120833">
      <w:pPr>
        <w:outlineLvl w:val="0"/>
        <w:rPr>
          <w:szCs w:val="22"/>
        </w:rPr>
      </w:pPr>
    </w:p>
    <w:p w14:paraId="32754848"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5862B5AA" w14:textId="77777777" w:rsidR="00120833" w:rsidRPr="008A43C4" w:rsidRDefault="00120833" w:rsidP="00120833">
      <w:pPr>
        <w:outlineLvl w:val="0"/>
        <w:rPr>
          <w:szCs w:val="22"/>
        </w:rPr>
      </w:pPr>
    </w:p>
    <w:p w14:paraId="5DE02DD9" w14:textId="77777777" w:rsidR="00120833" w:rsidRPr="008A43C4" w:rsidRDefault="00120833" w:rsidP="00120833">
      <w:pPr>
        <w:outlineLvl w:val="0"/>
        <w:rPr>
          <w:szCs w:val="22"/>
        </w:rPr>
      </w:pPr>
      <w:r w:rsidRPr="008A43C4">
        <w:rPr>
          <w:szCs w:val="22"/>
        </w:rPr>
        <w:t>Po</w:t>
      </w:r>
    </w:p>
    <w:p w14:paraId="7C4BB7AB" w14:textId="77777777" w:rsidR="00120833" w:rsidRPr="008A43C4" w:rsidRDefault="00120833" w:rsidP="00120833">
      <w:pPr>
        <w:outlineLvl w:val="0"/>
        <w:rPr>
          <w:szCs w:val="22"/>
        </w:rPr>
      </w:pPr>
      <w:r w:rsidRPr="008A43C4">
        <w:rPr>
          <w:szCs w:val="22"/>
        </w:rPr>
        <w:t>Ut</w:t>
      </w:r>
    </w:p>
    <w:p w14:paraId="7FD21327" w14:textId="77777777" w:rsidR="00120833" w:rsidRPr="008A43C4" w:rsidRDefault="00120833" w:rsidP="00120833">
      <w:pPr>
        <w:outlineLvl w:val="0"/>
        <w:rPr>
          <w:szCs w:val="22"/>
        </w:rPr>
      </w:pPr>
      <w:r w:rsidRPr="008A43C4">
        <w:rPr>
          <w:szCs w:val="22"/>
        </w:rPr>
        <w:t>St</w:t>
      </w:r>
    </w:p>
    <w:p w14:paraId="3935BF12" w14:textId="77777777" w:rsidR="00120833" w:rsidRPr="008A43C4" w:rsidRDefault="00120833" w:rsidP="00120833">
      <w:pPr>
        <w:outlineLvl w:val="0"/>
        <w:rPr>
          <w:szCs w:val="22"/>
        </w:rPr>
      </w:pPr>
      <w:r w:rsidRPr="008A43C4">
        <w:rPr>
          <w:szCs w:val="22"/>
        </w:rPr>
        <w:t>Št</w:t>
      </w:r>
    </w:p>
    <w:p w14:paraId="5DEFF1C6" w14:textId="77777777" w:rsidR="00120833" w:rsidRPr="008A43C4" w:rsidRDefault="00120833" w:rsidP="00120833">
      <w:pPr>
        <w:outlineLvl w:val="0"/>
        <w:rPr>
          <w:szCs w:val="22"/>
        </w:rPr>
      </w:pPr>
      <w:r w:rsidRPr="008A43C4">
        <w:rPr>
          <w:szCs w:val="22"/>
        </w:rPr>
        <w:t>Pi</w:t>
      </w:r>
    </w:p>
    <w:p w14:paraId="591B29C5" w14:textId="77777777" w:rsidR="00120833" w:rsidRPr="008A43C4" w:rsidRDefault="00120833" w:rsidP="00120833">
      <w:pPr>
        <w:outlineLvl w:val="0"/>
        <w:rPr>
          <w:szCs w:val="22"/>
        </w:rPr>
      </w:pPr>
      <w:r w:rsidRPr="008A43C4">
        <w:rPr>
          <w:szCs w:val="22"/>
        </w:rPr>
        <w:t>So</w:t>
      </w:r>
    </w:p>
    <w:p w14:paraId="021E598A" w14:textId="77777777" w:rsidR="00120833" w:rsidRPr="008A43C4" w:rsidRDefault="00120833" w:rsidP="00120833">
      <w:pPr>
        <w:outlineLvl w:val="0"/>
        <w:rPr>
          <w:szCs w:val="22"/>
        </w:rPr>
      </w:pPr>
      <w:r w:rsidRPr="008A43C4">
        <w:rPr>
          <w:szCs w:val="22"/>
        </w:rPr>
        <w:t>Ne</w:t>
      </w:r>
    </w:p>
    <w:p w14:paraId="615DB6FB" w14:textId="77777777" w:rsidR="00120833" w:rsidRPr="008A43C4" w:rsidRDefault="00120833" w:rsidP="00120833">
      <w:pPr>
        <w:outlineLvl w:val="0"/>
        <w:rPr>
          <w:szCs w:val="22"/>
        </w:rPr>
      </w:pPr>
    </w:p>
    <w:p w14:paraId="6341AFB3" w14:textId="77777777" w:rsidR="00120833" w:rsidRPr="008A43C4" w:rsidRDefault="00120833" w:rsidP="00120833">
      <w:pPr>
        <w:outlineLvl w:val="0"/>
        <w:rPr>
          <w:szCs w:val="22"/>
        </w:rPr>
      </w:pPr>
    </w:p>
    <w:p w14:paraId="69FE41D0"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A43C4">
        <w:rPr>
          <w:b/>
          <w:szCs w:val="22"/>
        </w:rPr>
        <w:br w:type="page"/>
      </w:r>
      <w:r w:rsidRPr="008A43C4">
        <w:rPr>
          <w:b/>
          <w:szCs w:val="22"/>
        </w:rPr>
        <w:lastRenderedPageBreak/>
        <w:t>ÚDAJE, KTORÉ MAJÚ BYŤ UVEDENÉ NA VONKAJŠOM A VNÚTORNOM OBALE</w:t>
      </w:r>
    </w:p>
    <w:p w14:paraId="5A2FB5F5"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73645955"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rPr>
          <w:bCs/>
          <w:caps/>
          <w:szCs w:val="22"/>
        </w:rPr>
      </w:pPr>
      <w:r w:rsidRPr="008A43C4">
        <w:rPr>
          <w:b/>
          <w:caps/>
          <w:szCs w:val="22"/>
        </w:rPr>
        <w:t>Vonkajšia škatuľka a ŠTÍTOK PRE HDPE FĽAŠTIČKU PRE 10 MG</w:t>
      </w:r>
    </w:p>
    <w:p w14:paraId="6BC41035" w14:textId="77777777" w:rsidR="00120833" w:rsidRPr="008A43C4" w:rsidRDefault="00120833" w:rsidP="00120833">
      <w:pPr>
        <w:tabs>
          <w:tab w:val="clear" w:pos="567"/>
          <w:tab w:val="left" w:pos="1005"/>
        </w:tabs>
        <w:spacing w:line="240" w:lineRule="auto"/>
        <w:rPr>
          <w:szCs w:val="22"/>
        </w:rPr>
      </w:pPr>
    </w:p>
    <w:p w14:paraId="5BAEA4AF" w14:textId="77777777" w:rsidR="00120833" w:rsidRPr="008A43C4" w:rsidRDefault="00120833" w:rsidP="00120833">
      <w:pPr>
        <w:tabs>
          <w:tab w:val="clear" w:pos="567"/>
        </w:tabs>
        <w:spacing w:line="240" w:lineRule="auto"/>
        <w:rPr>
          <w:szCs w:val="22"/>
        </w:rPr>
      </w:pPr>
    </w:p>
    <w:p w14:paraId="55F0A8E9"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1.</w:t>
      </w:r>
      <w:r w:rsidRPr="008A43C4">
        <w:rPr>
          <w:b/>
          <w:szCs w:val="22"/>
        </w:rPr>
        <w:tab/>
        <w:t>NÁZOV LIEKU</w:t>
      </w:r>
    </w:p>
    <w:p w14:paraId="0C8CDC99" w14:textId="77777777" w:rsidR="00120833" w:rsidRPr="008A43C4" w:rsidRDefault="00120833" w:rsidP="00120833">
      <w:pPr>
        <w:tabs>
          <w:tab w:val="clear" w:pos="567"/>
        </w:tabs>
        <w:spacing w:line="240" w:lineRule="auto"/>
        <w:rPr>
          <w:szCs w:val="22"/>
        </w:rPr>
      </w:pPr>
    </w:p>
    <w:p w14:paraId="12F786EB" w14:textId="77777777" w:rsidR="00120833" w:rsidRPr="008A43C4" w:rsidRDefault="00120833" w:rsidP="00120833">
      <w:pPr>
        <w:tabs>
          <w:tab w:val="clear" w:pos="567"/>
        </w:tabs>
        <w:spacing w:line="240" w:lineRule="auto"/>
        <w:rPr>
          <w:szCs w:val="22"/>
        </w:rPr>
      </w:pPr>
      <w:r w:rsidRPr="008A43C4">
        <w:rPr>
          <w:szCs w:val="22"/>
        </w:rPr>
        <w:t>Rivaroxaban Accord 10 mg filmom obalené tablety</w:t>
      </w:r>
    </w:p>
    <w:p w14:paraId="3CFF94BA" w14:textId="77777777" w:rsidR="00120833" w:rsidRPr="008A43C4" w:rsidRDefault="00120833" w:rsidP="00120833">
      <w:pPr>
        <w:tabs>
          <w:tab w:val="clear" w:pos="567"/>
        </w:tabs>
        <w:spacing w:line="240" w:lineRule="auto"/>
        <w:rPr>
          <w:szCs w:val="22"/>
        </w:rPr>
      </w:pPr>
      <w:r w:rsidRPr="008A43C4">
        <w:rPr>
          <w:szCs w:val="22"/>
        </w:rPr>
        <w:t>rivaroxaban</w:t>
      </w:r>
    </w:p>
    <w:p w14:paraId="33F9759E" w14:textId="77777777" w:rsidR="00120833" w:rsidRPr="008A43C4" w:rsidRDefault="00120833" w:rsidP="00120833">
      <w:pPr>
        <w:tabs>
          <w:tab w:val="clear" w:pos="567"/>
        </w:tabs>
        <w:spacing w:line="240" w:lineRule="auto"/>
        <w:rPr>
          <w:szCs w:val="22"/>
        </w:rPr>
      </w:pPr>
    </w:p>
    <w:p w14:paraId="04220445" w14:textId="77777777" w:rsidR="00120833" w:rsidRPr="008A43C4" w:rsidRDefault="00120833" w:rsidP="00120833">
      <w:pPr>
        <w:tabs>
          <w:tab w:val="clear" w:pos="567"/>
        </w:tabs>
        <w:spacing w:line="240" w:lineRule="auto"/>
        <w:rPr>
          <w:szCs w:val="22"/>
        </w:rPr>
      </w:pPr>
    </w:p>
    <w:p w14:paraId="280A84B0"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8A43C4">
        <w:rPr>
          <w:b/>
          <w:szCs w:val="22"/>
        </w:rPr>
        <w:t>2.</w:t>
      </w:r>
      <w:r w:rsidRPr="008A43C4">
        <w:rPr>
          <w:b/>
          <w:szCs w:val="22"/>
        </w:rPr>
        <w:tab/>
        <w:t>LIEČIVO</w:t>
      </w:r>
    </w:p>
    <w:p w14:paraId="36912190" w14:textId="77777777" w:rsidR="00120833" w:rsidRPr="008A43C4" w:rsidRDefault="00120833" w:rsidP="00120833">
      <w:pPr>
        <w:tabs>
          <w:tab w:val="clear" w:pos="567"/>
        </w:tabs>
        <w:spacing w:line="240" w:lineRule="auto"/>
        <w:rPr>
          <w:szCs w:val="22"/>
        </w:rPr>
      </w:pPr>
    </w:p>
    <w:p w14:paraId="78C1720B" w14:textId="77777777" w:rsidR="00120833" w:rsidRPr="008A43C4" w:rsidRDefault="00120833" w:rsidP="00120833">
      <w:pPr>
        <w:tabs>
          <w:tab w:val="clear" w:pos="567"/>
        </w:tabs>
        <w:spacing w:line="240" w:lineRule="auto"/>
        <w:rPr>
          <w:szCs w:val="22"/>
        </w:rPr>
      </w:pPr>
      <w:r w:rsidRPr="008A43C4">
        <w:rPr>
          <w:szCs w:val="22"/>
        </w:rPr>
        <w:t>Každá filmom obalená tableta obsahuje 10 mg rivaroxabanu.</w:t>
      </w:r>
    </w:p>
    <w:p w14:paraId="3040FCF1" w14:textId="77777777" w:rsidR="00120833" w:rsidRPr="008A43C4" w:rsidRDefault="00120833" w:rsidP="00120833">
      <w:pPr>
        <w:tabs>
          <w:tab w:val="clear" w:pos="567"/>
        </w:tabs>
        <w:spacing w:line="240" w:lineRule="auto"/>
        <w:rPr>
          <w:szCs w:val="22"/>
        </w:rPr>
      </w:pPr>
    </w:p>
    <w:p w14:paraId="48348796" w14:textId="77777777" w:rsidR="00120833" w:rsidRPr="008A43C4" w:rsidRDefault="00120833" w:rsidP="00120833">
      <w:pPr>
        <w:tabs>
          <w:tab w:val="clear" w:pos="567"/>
        </w:tabs>
        <w:spacing w:line="240" w:lineRule="auto"/>
        <w:rPr>
          <w:szCs w:val="22"/>
        </w:rPr>
      </w:pPr>
    </w:p>
    <w:p w14:paraId="22425DC3"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3.</w:t>
      </w:r>
      <w:r w:rsidRPr="008A43C4">
        <w:rPr>
          <w:b/>
          <w:szCs w:val="22"/>
        </w:rPr>
        <w:tab/>
        <w:t>ZOZNAM POMOCNÝCH LÁTOK</w:t>
      </w:r>
    </w:p>
    <w:p w14:paraId="6713B444" w14:textId="77777777" w:rsidR="00120833" w:rsidRPr="008A43C4" w:rsidRDefault="00120833" w:rsidP="00120833">
      <w:pPr>
        <w:tabs>
          <w:tab w:val="clear" w:pos="567"/>
        </w:tabs>
        <w:spacing w:line="240" w:lineRule="auto"/>
        <w:rPr>
          <w:szCs w:val="22"/>
        </w:rPr>
      </w:pPr>
    </w:p>
    <w:p w14:paraId="79F777E8" w14:textId="77777777" w:rsidR="00120833" w:rsidRPr="008A43C4" w:rsidRDefault="00120833" w:rsidP="00120833">
      <w:pPr>
        <w:tabs>
          <w:tab w:val="clear" w:pos="567"/>
        </w:tabs>
        <w:spacing w:line="240" w:lineRule="auto"/>
        <w:rPr>
          <w:szCs w:val="22"/>
        </w:rPr>
      </w:pPr>
      <w:r w:rsidRPr="008A43C4">
        <w:rPr>
          <w:szCs w:val="22"/>
        </w:rPr>
        <w:t>Obsahuje monohydrát laktózy.</w:t>
      </w:r>
    </w:p>
    <w:p w14:paraId="25BFEC01" w14:textId="77777777" w:rsidR="00120833" w:rsidRPr="008A43C4" w:rsidRDefault="00120833" w:rsidP="00120833">
      <w:pPr>
        <w:tabs>
          <w:tab w:val="clear" w:pos="567"/>
        </w:tabs>
        <w:spacing w:line="240" w:lineRule="auto"/>
        <w:rPr>
          <w:szCs w:val="22"/>
        </w:rPr>
      </w:pPr>
    </w:p>
    <w:p w14:paraId="4ECDAB6B" w14:textId="77777777" w:rsidR="00120833" w:rsidRPr="008A43C4" w:rsidRDefault="00120833" w:rsidP="00120833">
      <w:pPr>
        <w:tabs>
          <w:tab w:val="clear" w:pos="567"/>
        </w:tabs>
        <w:spacing w:line="240" w:lineRule="auto"/>
        <w:rPr>
          <w:szCs w:val="22"/>
        </w:rPr>
      </w:pPr>
    </w:p>
    <w:p w14:paraId="43360588"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4.</w:t>
      </w:r>
      <w:r w:rsidRPr="008A43C4">
        <w:rPr>
          <w:b/>
          <w:szCs w:val="22"/>
        </w:rPr>
        <w:tab/>
        <w:t>LIEKOVÁ FORMA A OBSAH</w:t>
      </w:r>
    </w:p>
    <w:p w14:paraId="0A7F0E32" w14:textId="77777777" w:rsidR="00120833" w:rsidRPr="008A43C4" w:rsidRDefault="00120833" w:rsidP="00120833">
      <w:pPr>
        <w:tabs>
          <w:tab w:val="clear" w:pos="567"/>
        </w:tabs>
        <w:spacing w:line="240" w:lineRule="auto"/>
        <w:rPr>
          <w:szCs w:val="22"/>
        </w:rPr>
      </w:pPr>
    </w:p>
    <w:p w14:paraId="47505B32" w14:textId="77777777" w:rsidR="00120833" w:rsidRPr="008A43C4" w:rsidRDefault="00120833" w:rsidP="00120833">
      <w:pPr>
        <w:tabs>
          <w:tab w:val="clear" w:pos="567"/>
        </w:tabs>
        <w:spacing w:line="240" w:lineRule="auto"/>
        <w:rPr>
          <w:szCs w:val="22"/>
        </w:rPr>
      </w:pPr>
      <w:r w:rsidRPr="008A43C4">
        <w:rPr>
          <w:szCs w:val="22"/>
        </w:rPr>
        <w:t>30 filmom obalených tabliet</w:t>
      </w:r>
    </w:p>
    <w:p w14:paraId="70C76E7E" w14:textId="77777777" w:rsidR="00120833" w:rsidRPr="008A43C4" w:rsidRDefault="00120833" w:rsidP="00120833">
      <w:pPr>
        <w:tabs>
          <w:tab w:val="clear" w:pos="567"/>
        </w:tabs>
        <w:spacing w:line="240" w:lineRule="auto"/>
        <w:rPr>
          <w:szCs w:val="22"/>
          <w:highlight w:val="lightGray"/>
        </w:rPr>
      </w:pPr>
      <w:r w:rsidRPr="008A43C4">
        <w:rPr>
          <w:szCs w:val="22"/>
          <w:highlight w:val="lightGray"/>
        </w:rPr>
        <w:t>90 filmom obalených tabliet</w:t>
      </w:r>
    </w:p>
    <w:p w14:paraId="2DE6D61B" w14:textId="77777777" w:rsidR="00120833" w:rsidRPr="008A43C4" w:rsidRDefault="00120833" w:rsidP="00120833">
      <w:pPr>
        <w:tabs>
          <w:tab w:val="clear" w:pos="567"/>
        </w:tabs>
        <w:spacing w:line="240" w:lineRule="auto"/>
        <w:rPr>
          <w:szCs w:val="22"/>
        </w:rPr>
      </w:pPr>
      <w:r w:rsidRPr="008A43C4">
        <w:rPr>
          <w:szCs w:val="22"/>
          <w:highlight w:val="lightGray"/>
        </w:rPr>
        <w:t>500 filmom obalených tabliet</w:t>
      </w:r>
    </w:p>
    <w:p w14:paraId="0BB086E1" w14:textId="77777777" w:rsidR="00120833" w:rsidRPr="008A43C4" w:rsidRDefault="00120833" w:rsidP="00120833">
      <w:pPr>
        <w:tabs>
          <w:tab w:val="clear" w:pos="567"/>
        </w:tabs>
        <w:spacing w:line="240" w:lineRule="auto"/>
        <w:rPr>
          <w:szCs w:val="22"/>
        </w:rPr>
      </w:pPr>
    </w:p>
    <w:p w14:paraId="0E331AA4" w14:textId="77777777" w:rsidR="00120833" w:rsidRPr="008A43C4" w:rsidRDefault="00120833" w:rsidP="00120833">
      <w:pPr>
        <w:tabs>
          <w:tab w:val="clear" w:pos="567"/>
        </w:tabs>
        <w:spacing w:line="240" w:lineRule="auto"/>
        <w:rPr>
          <w:szCs w:val="22"/>
        </w:rPr>
      </w:pPr>
    </w:p>
    <w:p w14:paraId="5991C232"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5.</w:t>
      </w:r>
      <w:r w:rsidRPr="008A43C4">
        <w:rPr>
          <w:b/>
          <w:szCs w:val="22"/>
        </w:rPr>
        <w:tab/>
        <w:t>SPÔSOB A CESTA</w:t>
      </w:r>
      <w:r w:rsidRPr="008A43C4">
        <w:rPr>
          <w:szCs w:val="22"/>
        </w:rPr>
        <w:t xml:space="preserve"> </w:t>
      </w:r>
      <w:r w:rsidRPr="008A43C4">
        <w:rPr>
          <w:b/>
          <w:szCs w:val="22"/>
        </w:rPr>
        <w:t>PODÁVANIA</w:t>
      </w:r>
    </w:p>
    <w:p w14:paraId="47D3CFFB" w14:textId="77777777" w:rsidR="00120833" w:rsidRPr="008A43C4" w:rsidRDefault="00120833" w:rsidP="00120833">
      <w:pPr>
        <w:tabs>
          <w:tab w:val="clear" w:pos="567"/>
        </w:tabs>
        <w:spacing w:line="240" w:lineRule="auto"/>
        <w:rPr>
          <w:szCs w:val="22"/>
        </w:rPr>
      </w:pPr>
    </w:p>
    <w:p w14:paraId="23DEA587" w14:textId="77777777" w:rsidR="00120833" w:rsidRPr="008A43C4" w:rsidRDefault="00120833" w:rsidP="00120833">
      <w:pPr>
        <w:tabs>
          <w:tab w:val="clear" w:pos="567"/>
        </w:tabs>
        <w:spacing w:line="240" w:lineRule="auto"/>
        <w:rPr>
          <w:szCs w:val="22"/>
        </w:rPr>
      </w:pPr>
      <w:r w:rsidRPr="008A43C4">
        <w:rPr>
          <w:szCs w:val="22"/>
        </w:rPr>
        <w:t>Pred použitím si prečítajte písomnú informáciu pre používateľa.</w:t>
      </w:r>
    </w:p>
    <w:p w14:paraId="2F81019D" w14:textId="77777777" w:rsidR="00120833" w:rsidRPr="008A43C4" w:rsidRDefault="00120833" w:rsidP="00120833">
      <w:pPr>
        <w:tabs>
          <w:tab w:val="clear" w:pos="567"/>
        </w:tabs>
        <w:spacing w:line="240" w:lineRule="auto"/>
        <w:rPr>
          <w:szCs w:val="22"/>
        </w:rPr>
      </w:pPr>
      <w:r w:rsidRPr="008A43C4">
        <w:rPr>
          <w:szCs w:val="22"/>
        </w:rPr>
        <w:t>Perorálne použitie.</w:t>
      </w:r>
    </w:p>
    <w:p w14:paraId="0327A826" w14:textId="77777777" w:rsidR="00120833" w:rsidRPr="008A43C4" w:rsidRDefault="00120833" w:rsidP="00120833">
      <w:pPr>
        <w:tabs>
          <w:tab w:val="clear" w:pos="567"/>
        </w:tabs>
        <w:spacing w:line="240" w:lineRule="auto"/>
        <w:rPr>
          <w:szCs w:val="22"/>
        </w:rPr>
      </w:pPr>
    </w:p>
    <w:p w14:paraId="236A718E" w14:textId="77777777" w:rsidR="00120833" w:rsidRPr="008A43C4" w:rsidRDefault="00120833" w:rsidP="00120833">
      <w:pPr>
        <w:tabs>
          <w:tab w:val="clear" w:pos="567"/>
        </w:tabs>
        <w:spacing w:line="240" w:lineRule="auto"/>
        <w:rPr>
          <w:szCs w:val="22"/>
        </w:rPr>
      </w:pPr>
    </w:p>
    <w:p w14:paraId="45930D75" w14:textId="77777777" w:rsidR="00120833" w:rsidRPr="008A43C4" w:rsidRDefault="00120833" w:rsidP="0012083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6.</w:t>
      </w:r>
      <w:r w:rsidRPr="008A43C4">
        <w:rPr>
          <w:b/>
          <w:szCs w:val="22"/>
        </w:rPr>
        <w:tab/>
        <w:t>ŠPECIÁLNE UPOZORNENIE, ŽE LIEK SA MUSÍ UCHOVÁVAŤ MIMO DOHĽADU A DOSAHU DETÍ</w:t>
      </w:r>
    </w:p>
    <w:p w14:paraId="35782D2D" w14:textId="77777777" w:rsidR="00120833" w:rsidRPr="008A43C4" w:rsidRDefault="00120833" w:rsidP="00120833">
      <w:pPr>
        <w:tabs>
          <w:tab w:val="clear" w:pos="567"/>
        </w:tabs>
        <w:spacing w:line="240" w:lineRule="auto"/>
        <w:rPr>
          <w:szCs w:val="22"/>
        </w:rPr>
      </w:pPr>
    </w:p>
    <w:p w14:paraId="5E69F1DC" w14:textId="77777777" w:rsidR="00120833" w:rsidRPr="008A43C4" w:rsidRDefault="00120833" w:rsidP="00120833">
      <w:pPr>
        <w:tabs>
          <w:tab w:val="clear" w:pos="567"/>
        </w:tabs>
        <w:spacing w:line="240" w:lineRule="auto"/>
        <w:outlineLvl w:val="0"/>
        <w:rPr>
          <w:szCs w:val="22"/>
        </w:rPr>
      </w:pPr>
      <w:r w:rsidRPr="008A43C4">
        <w:rPr>
          <w:szCs w:val="22"/>
        </w:rPr>
        <w:t>Uchovávajte mimo dohľadu a dosahu detí.</w:t>
      </w:r>
    </w:p>
    <w:p w14:paraId="21706EF3" w14:textId="77777777" w:rsidR="00120833" w:rsidRPr="008A43C4" w:rsidRDefault="00120833" w:rsidP="00120833">
      <w:pPr>
        <w:tabs>
          <w:tab w:val="clear" w:pos="567"/>
        </w:tabs>
        <w:spacing w:line="240" w:lineRule="auto"/>
        <w:rPr>
          <w:szCs w:val="22"/>
        </w:rPr>
      </w:pPr>
    </w:p>
    <w:p w14:paraId="715D1493" w14:textId="77777777" w:rsidR="00120833" w:rsidRPr="008A43C4" w:rsidRDefault="00120833" w:rsidP="00120833">
      <w:pPr>
        <w:spacing w:line="240" w:lineRule="auto"/>
        <w:rPr>
          <w:szCs w:val="22"/>
        </w:rPr>
      </w:pPr>
    </w:p>
    <w:p w14:paraId="1AEB435D"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7.</w:t>
      </w:r>
      <w:r w:rsidRPr="008A43C4">
        <w:rPr>
          <w:b/>
          <w:szCs w:val="22"/>
        </w:rPr>
        <w:tab/>
        <w:t>INÉ ŠPECIÁLNE UPOZORNENIE, AK JE TO POTREBNÉ</w:t>
      </w:r>
    </w:p>
    <w:p w14:paraId="4E841948" w14:textId="77777777" w:rsidR="00120833" w:rsidRPr="008A43C4" w:rsidRDefault="00120833" w:rsidP="00120833">
      <w:pPr>
        <w:rPr>
          <w:szCs w:val="22"/>
        </w:rPr>
      </w:pPr>
    </w:p>
    <w:p w14:paraId="3CCAB879" w14:textId="77777777" w:rsidR="00120833" w:rsidRPr="008A43C4" w:rsidRDefault="00120833" w:rsidP="00120833">
      <w:pPr>
        <w:tabs>
          <w:tab w:val="left" w:pos="749"/>
        </w:tabs>
        <w:spacing w:line="240" w:lineRule="auto"/>
        <w:rPr>
          <w:szCs w:val="22"/>
        </w:rPr>
      </w:pPr>
    </w:p>
    <w:p w14:paraId="4813C137"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8.</w:t>
      </w:r>
      <w:r w:rsidRPr="008A43C4">
        <w:rPr>
          <w:b/>
          <w:szCs w:val="22"/>
        </w:rPr>
        <w:tab/>
        <w:t>DÁTUM EXSPIRÁCIE</w:t>
      </w:r>
    </w:p>
    <w:p w14:paraId="38E82ADB" w14:textId="77777777" w:rsidR="00120833" w:rsidRPr="008A43C4" w:rsidRDefault="00120833" w:rsidP="00120833">
      <w:pPr>
        <w:spacing w:line="240" w:lineRule="auto"/>
        <w:rPr>
          <w:szCs w:val="22"/>
        </w:rPr>
      </w:pPr>
    </w:p>
    <w:p w14:paraId="3DC0DF29" w14:textId="77777777" w:rsidR="00120833" w:rsidRPr="008A43C4" w:rsidRDefault="00120833" w:rsidP="00120833">
      <w:pPr>
        <w:outlineLvl w:val="0"/>
        <w:rPr>
          <w:iCs/>
          <w:szCs w:val="22"/>
        </w:rPr>
      </w:pPr>
      <w:r w:rsidRPr="008A43C4">
        <w:rPr>
          <w:iCs/>
          <w:szCs w:val="22"/>
        </w:rPr>
        <w:t>EXP</w:t>
      </w:r>
    </w:p>
    <w:p w14:paraId="2B3E0C4D" w14:textId="77777777" w:rsidR="00120833" w:rsidRPr="008A43C4" w:rsidRDefault="00120833" w:rsidP="00120833">
      <w:pPr>
        <w:spacing w:line="240" w:lineRule="auto"/>
        <w:rPr>
          <w:szCs w:val="22"/>
        </w:rPr>
      </w:pPr>
    </w:p>
    <w:p w14:paraId="066AA8BD" w14:textId="77777777" w:rsidR="00120833" w:rsidRPr="008A43C4" w:rsidRDefault="00120833" w:rsidP="00120833">
      <w:pPr>
        <w:spacing w:line="240" w:lineRule="auto"/>
        <w:rPr>
          <w:szCs w:val="22"/>
        </w:rPr>
      </w:pPr>
    </w:p>
    <w:p w14:paraId="44D80811"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9.</w:t>
      </w:r>
      <w:r w:rsidRPr="008A43C4">
        <w:rPr>
          <w:b/>
          <w:szCs w:val="22"/>
        </w:rPr>
        <w:tab/>
        <w:t>ŠPECIÁLNE PODMIENKY NA UCHOVÁVANIE</w:t>
      </w:r>
    </w:p>
    <w:p w14:paraId="2EBA50DD" w14:textId="77777777" w:rsidR="00120833" w:rsidRPr="008A43C4" w:rsidRDefault="00120833" w:rsidP="00120833">
      <w:pPr>
        <w:spacing w:line="240" w:lineRule="auto"/>
        <w:rPr>
          <w:szCs w:val="22"/>
        </w:rPr>
      </w:pPr>
    </w:p>
    <w:p w14:paraId="3CBCFC36" w14:textId="77777777" w:rsidR="00120833" w:rsidRPr="008A43C4" w:rsidRDefault="00120833" w:rsidP="00120833">
      <w:pPr>
        <w:spacing w:line="240" w:lineRule="auto"/>
        <w:ind w:left="567" w:hanging="567"/>
        <w:rPr>
          <w:szCs w:val="22"/>
        </w:rPr>
      </w:pPr>
    </w:p>
    <w:p w14:paraId="392479DC"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4763C962" w14:textId="77777777" w:rsidR="00120833" w:rsidRPr="008A43C4" w:rsidRDefault="00120833" w:rsidP="00120833">
      <w:pPr>
        <w:spacing w:line="240" w:lineRule="auto"/>
        <w:rPr>
          <w:szCs w:val="22"/>
        </w:rPr>
      </w:pPr>
    </w:p>
    <w:p w14:paraId="5A3193FC" w14:textId="77777777" w:rsidR="00120833" w:rsidRPr="008A43C4" w:rsidRDefault="00120833" w:rsidP="00120833">
      <w:pPr>
        <w:spacing w:line="240" w:lineRule="auto"/>
        <w:rPr>
          <w:szCs w:val="22"/>
        </w:rPr>
      </w:pPr>
    </w:p>
    <w:p w14:paraId="3B070D27" w14:textId="77777777" w:rsidR="00120833" w:rsidRPr="008A43C4" w:rsidRDefault="00120833" w:rsidP="00120833">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8A43C4">
        <w:rPr>
          <w:b/>
          <w:szCs w:val="22"/>
        </w:rPr>
        <w:t>11.</w:t>
      </w:r>
      <w:r w:rsidRPr="008A43C4">
        <w:rPr>
          <w:b/>
          <w:szCs w:val="22"/>
        </w:rPr>
        <w:tab/>
        <w:t>NÁZOV A ADRESA DRŽITEĽA ROZHODNUTIA O REGISTRÁCII</w:t>
      </w:r>
    </w:p>
    <w:p w14:paraId="18906C82" w14:textId="77777777" w:rsidR="00120833" w:rsidRPr="008A43C4" w:rsidRDefault="00120833" w:rsidP="00120833">
      <w:pPr>
        <w:keepNext/>
        <w:numPr>
          <w:ilvl w:val="12"/>
          <w:numId w:val="0"/>
        </w:numPr>
        <w:tabs>
          <w:tab w:val="clear" w:pos="567"/>
        </w:tabs>
        <w:spacing w:line="240" w:lineRule="auto"/>
        <w:rPr>
          <w:szCs w:val="22"/>
        </w:rPr>
      </w:pPr>
    </w:p>
    <w:p w14:paraId="779F7ACF" w14:textId="77777777" w:rsidR="00120833" w:rsidRPr="008A43C4" w:rsidRDefault="00120833" w:rsidP="00120833">
      <w:pPr>
        <w:keepNext/>
        <w:numPr>
          <w:ilvl w:val="12"/>
          <w:numId w:val="0"/>
        </w:numPr>
        <w:tabs>
          <w:tab w:val="clear" w:pos="567"/>
        </w:tabs>
        <w:spacing w:line="240" w:lineRule="auto"/>
        <w:rPr>
          <w:szCs w:val="22"/>
        </w:rPr>
      </w:pPr>
      <w:r w:rsidRPr="008A43C4">
        <w:rPr>
          <w:szCs w:val="22"/>
        </w:rPr>
        <w:t>Accord Healthcare S.L.U.</w:t>
      </w:r>
    </w:p>
    <w:p w14:paraId="3C375142" w14:textId="77777777" w:rsidR="00120833" w:rsidRPr="00C9790B" w:rsidRDefault="00120833" w:rsidP="00120833">
      <w:pPr>
        <w:keepNext/>
        <w:numPr>
          <w:ilvl w:val="12"/>
          <w:numId w:val="0"/>
        </w:numPr>
        <w:tabs>
          <w:tab w:val="clear" w:pos="567"/>
        </w:tabs>
        <w:spacing w:line="240" w:lineRule="auto"/>
        <w:rPr>
          <w:szCs w:val="22"/>
          <w:highlight w:val="lightGray"/>
        </w:rPr>
      </w:pPr>
      <w:r w:rsidRPr="00C9790B">
        <w:rPr>
          <w:szCs w:val="22"/>
          <w:highlight w:val="lightGray"/>
        </w:rPr>
        <w:t xml:space="preserve">World Trade Center, Moll de Barcelona s/n, Edifici Est, 6a Planta, </w:t>
      </w:r>
    </w:p>
    <w:p w14:paraId="313526C5" w14:textId="77777777" w:rsidR="00120833" w:rsidRPr="00C9790B" w:rsidRDefault="00120833" w:rsidP="00120833">
      <w:pPr>
        <w:numPr>
          <w:ilvl w:val="12"/>
          <w:numId w:val="0"/>
        </w:numPr>
        <w:tabs>
          <w:tab w:val="clear" w:pos="567"/>
        </w:tabs>
        <w:spacing w:line="240" w:lineRule="auto"/>
        <w:rPr>
          <w:szCs w:val="22"/>
          <w:highlight w:val="lightGray"/>
        </w:rPr>
      </w:pPr>
      <w:r w:rsidRPr="00C9790B">
        <w:rPr>
          <w:szCs w:val="22"/>
          <w:highlight w:val="lightGray"/>
        </w:rPr>
        <w:t>Barcelona, 08039</w:t>
      </w:r>
    </w:p>
    <w:p w14:paraId="5F1D2C94" w14:textId="77777777" w:rsidR="00120833" w:rsidRPr="008A43C4" w:rsidRDefault="00120833" w:rsidP="00120833">
      <w:pPr>
        <w:numPr>
          <w:ilvl w:val="12"/>
          <w:numId w:val="0"/>
        </w:numPr>
        <w:tabs>
          <w:tab w:val="clear" w:pos="567"/>
        </w:tabs>
        <w:spacing w:line="240" w:lineRule="auto"/>
        <w:rPr>
          <w:szCs w:val="22"/>
        </w:rPr>
      </w:pPr>
      <w:r w:rsidRPr="00C9790B">
        <w:rPr>
          <w:szCs w:val="22"/>
          <w:highlight w:val="lightGray"/>
        </w:rPr>
        <w:t>Španielsko (aplikovateľné iba pre vonkajšiu škatuľku, neaplikovateľné pre štítok fľaštičky)</w:t>
      </w:r>
    </w:p>
    <w:p w14:paraId="7D4421DF" w14:textId="77777777" w:rsidR="00120833" w:rsidRPr="008A43C4" w:rsidRDefault="00120833" w:rsidP="00120833">
      <w:pPr>
        <w:rPr>
          <w:szCs w:val="22"/>
        </w:rPr>
      </w:pPr>
    </w:p>
    <w:p w14:paraId="39D46EBC" w14:textId="77777777" w:rsidR="00120833" w:rsidRPr="008A43C4" w:rsidRDefault="00120833" w:rsidP="00120833">
      <w:pPr>
        <w:rPr>
          <w:szCs w:val="22"/>
        </w:rPr>
      </w:pPr>
    </w:p>
    <w:p w14:paraId="25A8EC8E"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12.</w:t>
      </w:r>
      <w:r w:rsidRPr="008A43C4">
        <w:rPr>
          <w:b/>
          <w:szCs w:val="22"/>
        </w:rPr>
        <w:tab/>
        <w:t>REGISTRAČNÉ ČÍSLO</w:t>
      </w:r>
    </w:p>
    <w:p w14:paraId="5C87B749" w14:textId="77777777" w:rsidR="00120833" w:rsidRPr="008A43C4" w:rsidRDefault="00120833" w:rsidP="00120833">
      <w:pPr>
        <w:tabs>
          <w:tab w:val="clear" w:pos="567"/>
        </w:tabs>
        <w:spacing w:line="240" w:lineRule="auto"/>
        <w:rPr>
          <w:szCs w:val="22"/>
        </w:rPr>
      </w:pPr>
    </w:p>
    <w:p w14:paraId="5D8F5218" w14:textId="77777777" w:rsidR="00120833" w:rsidRPr="008A43C4" w:rsidRDefault="00120833" w:rsidP="00120833">
      <w:pPr>
        <w:tabs>
          <w:tab w:val="clear" w:pos="567"/>
        </w:tabs>
        <w:spacing w:line="240" w:lineRule="auto"/>
        <w:rPr>
          <w:szCs w:val="22"/>
        </w:rPr>
      </w:pPr>
      <w:r w:rsidRPr="008A43C4">
        <w:rPr>
          <w:szCs w:val="22"/>
        </w:rPr>
        <w:t xml:space="preserve">EU/1/20/1488/021-023 </w:t>
      </w:r>
      <w:r w:rsidRPr="00C9790B">
        <w:rPr>
          <w:szCs w:val="22"/>
          <w:highlight w:val="lightGray"/>
        </w:rPr>
        <w:t>(aplikovateľné iba pre vonkajšiu škatuľku, neaplikovateľné pre štítok fľaštičky)</w:t>
      </w:r>
    </w:p>
    <w:p w14:paraId="5E4D561B" w14:textId="77777777" w:rsidR="00120833" w:rsidRPr="008A43C4" w:rsidRDefault="00120833" w:rsidP="00120833">
      <w:pPr>
        <w:outlineLvl w:val="0"/>
        <w:rPr>
          <w:szCs w:val="22"/>
        </w:rPr>
      </w:pPr>
    </w:p>
    <w:p w14:paraId="57ED3F85" w14:textId="77777777" w:rsidR="00120833" w:rsidRPr="008A43C4" w:rsidRDefault="00120833" w:rsidP="00120833">
      <w:pPr>
        <w:outlineLvl w:val="0"/>
        <w:rPr>
          <w:szCs w:val="22"/>
        </w:rPr>
      </w:pPr>
    </w:p>
    <w:p w14:paraId="43AAB8DE"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13.</w:t>
      </w:r>
      <w:r w:rsidRPr="008A43C4">
        <w:rPr>
          <w:b/>
          <w:szCs w:val="22"/>
        </w:rPr>
        <w:tab/>
        <w:t>ČÍSLO VÝROBNEJ ŠARŽE</w:t>
      </w:r>
    </w:p>
    <w:p w14:paraId="0782F78A" w14:textId="77777777" w:rsidR="00120833" w:rsidRPr="008A43C4" w:rsidRDefault="00120833" w:rsidP="00120833">
      <w:pPr>
        <w:outlineLvl w:val="0"/>
        <w:rPr>
          <w:i/>
          <w:szCs w:val="22"/>
        </w:rPr>
      </w:pPr>
    </w:p>
    <w:p w14:paraId="465F2945" w14:textId="77777777" w:rsidR="00120833" w:rsidRPr="008A43C4" w:rsidRDefault="00C9790B" w:rsidP="00120833">
      <w:pPr>
        <w:rPr>
          <w:iCs/>
          <w:szCs w:val="22"/>
        </w:rPr>
      </w:pPr>
      <w:r>
        <w:rPr>
          <w:iCs/>
          <w:szCs w:val="22"/>
        </w:rPr>
        <w:t>Lot</w:t>
      </w:r>
    </w:p>
    <w:p w14:paraId="4BBF287D" w14:textId="77777777" w:rsidR="00120833" w:rsidRPr="008A43C4" w:rsidRDefault="00120833" w:rsidP="00120833">
      <w:pPr>
        <w:rPr>
          <w:iCs/>
          <w:szCs w:val="22"/>
        </w:rPr>
      </w:pPr>
    </w:p>
    <w:p w14:paraId="7F8116E0" w14:textId="77777777" w:rsidR="00120833" w:rsidRPr="008A43C4" w:rsidRDefault="00120833" w:rsidP="00120833">
      <w:pPr>
        <w:spacing w:line="240" w:lineRule="auto"/>
        <w:rPr>
          <w:szCs w:val="22"/>
        </w:rPr>
      </w:pPr>
    </w:p>
    <w:p w14:paraId="16579CEB" w14:textId="77777777" w:rsidR="00120833" w:rsidRPr="008A43C4" w:rsidRDefault="00120833" w:rsidP="00120833">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14.</w:t>
      </w:r>
      <w:r w:rsidRPr="008A43C4">
        <w:rPr>
          <w:b/>
          <w:szCs w:val="22"/>
        </w:rPr>
        <w:tab/>
        <w:t>ZATRIEDENIE LIEKU PODĽA SPÔSOBU VÝDAJA</w:t>
      </w:r>
    </w:p>
    <w:p w14:paraId="3A2B9B7E" w14:textId="77777777" w:rsidR="00120833" w:rsidRPr="008A43C4" w:rsidRDefault="00120833" w:rsidP="00120833">
      <w:pPr>
        <w:rPr>
          <w:szCs w:val="22"/>
        </w:rPr>
      </w:pPr>
    </w:p>
    <w:p w14:paraId="35F90C7D" w14:textId="77777777" w:rsidR="00120833" w:rsidRPr="008A43C4" w:rsidRDefault="00120833" w:rsidP="00120833">
      <w:pPr>
        <w:spacing w:line="240" w:lineRule="auto"/>
        <w:rPr>
          <w:szCs w:val="22"/>
        </w:rPr>
      </w:pPr>
    </w:p>
    <w:p w14:paraId="2E60D77A" w14:textId="77777777" w:rsidR="00120833" w:rsidRPr="008A43C4" w:rsidRDefault="00120833" w:rsidP="00120833">
      <w:pPr>
        <w:pBdr>
          <w:top w:val="single" w:sz="4" w:space="2" w:color="auto"/>
          <w:left w:val="single" w:sz="4" w:space="4" w:color="auto"/>
          <w:bottom w:val="single" w:sz="4" w:space="1" w:color="auto"/>
          <w:right w:val="single" w:sz="4" w:space="4" w:color="auto"/>
        </w:pBdr>
        <w:spacing w:line="240" w:lineRule="auto"/>
        <w:outlineLvl w:val="0"/>
        <w:rPr>
          <w:szCs w:val="22"/>
        </w:rPr>
      </w:pPr>
      <w:r w:rsidRPr="008A43C4">
        <w:rPr>
          <w:b/>
          <w:szCs w:val="22"/>
        </w:rPr>
        <w:t>15.</w:t>
      </w:r>
      <w:r w:rsidRPr="008A43C4">
        <w:rPr>
          <w:b/>
          <w:szCs w:val="22"/>
        </w:rPr>
        <w:tab/>
        <w:t>POKYNY NA POUŽITIE</w:t>
      </w:r>
    </w:p>
    <w:p w14:paraId="54372269" w14:textId="77777777" w:rsidR="00120833" w:rsidRPr="008A43C4" w:rsidRDefault="00120833" w:rsidP="00120833">
      <w:pPr>
        <w:spacing w:line="240" w:lineRule="auto"/>
        <w:rPr>
          <w:szCs w:val="22"/>
        </w:rPr>
      </w:pPr>
    </w:p>
    <w:p w14:paraId="622FEDBC" w14:textId="77777777" w:rsidR="00120833" w:rsidRPr="008A43C4" w:rsidRDefault="00120833" w:rsidP="00120833">
      <w:pPr>
        <w:spacing w:line="240" w:lineRule="auto"/>
        <w:rPr>
          <w:szCs w:val="22"/>
        </w:rPr>
      </w:pPr>
    </w:p>
    <w:p w14:paraId="63C02C19" w14:textId="77777777" w:rsidR="00120833" w:rsidRPr="008A43C4" w:rsidRDefault="00120833" w:rsidP="00120833">
      <w:pPr>
        <w:pBdr>
          <w:top w:val="single" w:sz="4" w:space="2" w:color="auto"/>
          <w:left w:val="single" w:sz="4" w:space="4" w:color="auto"/>
          <w:bottom w:val="single" w:sz="4" w:space="0" w:color="auto"/>
          <w:right w:val="single" w:sz="4" w:space="4" w:color="auto"/>
        </w:pBdr>
        <w:spacing w:line="240" w:lineRule="auto"/>
        <w:rPr>
          <w:szCs w:val="22"/>
        </w:rPr>
      </w:pPr>
      <w:r w:rsidRPr="008A43C4">
        <w:rPr>
          <w:b/>
          <w:szCs w:val="22"/>
        </w:rPr>
        <w:t>16.</w:t>
      </w:r>
      <w:r w:rsidRPr="008A43C4">
        <w:rPr>
          <w:b/>
          <w:szCs w:val="22"/>
        </w:rPr>
        <w:tab/>
        <w:t>INFORMÁCIE V BRAILLOVOM PÍSME</w:t>
      </w:r>
    </w:p>
    <w:p w14:paraId="5E689D03" w14:textId="77777777" w:rsidR="00120833" w:rsidRPr="008A43C4" w:rsidRDefault="00120833" w:rsidP="00120833">
      <w:pPr>
        <w:spacing w:line="240" w:lineRule="auto"/>
        <w:rPr>
          <w:szCs w:val="22"/>
        </w:rPr>
      </w:pPr>
    </w:p>
    <w:p w14:paraId="6E5C6570" w14:textId="77777777" w:rsidR="00120833" w:rsidRPr="008A43C4" w:rsidRDefault="00120833" w:rsidP="00120833">
      <w:pPr>
        <w:rPr>
          <w:bCs/>
          <w:szCs w:val="22"/>
        </w:rPr>
      </w:pPr>
      <w:r w:rsidRPr="008A43C4">
        <w:rPr>
          <w:bCs/>
          <w:szCs w:val="22"/>
        </w:rPr>
        <w:t xml:space="preserve">Rivaroxaban Accord 10 mg </w:t>
      </w:r>
      <w:r w:rsidRPr="008A43C4">
        <w:rPr>
          <w:szCs w:val="22"/>
          <w:highlight w:val="lightGray"/>
        </w:rPr>
        <w:t>(aplikovateľné iba pre vonkajšiu škatuľku, neaplikovateľné pre štítok fľaštičky)</w:t>
      </w:r>
    </w:p>
    <w:p w14:paraId="69AC625C" w14:textId="77777777" w:rsidR="00120833" w:rsidRPr="008A43C4" w:rsidRDefault="00120833" w:rsidP="00120833">
      <w:pPr>
        <w:outlineLvl w:val="0"/>
        <w:rPr>
          <w:szCs w:val="22"/>
        </w:rPr>
      </w:pPr>
    </w:p>
    <w:p w14:paraId="15465A30" w14:textId="77777777" w:rsidR="00120833" w:rsidRPr="008A43C4" w:rsidRDefault="00120833" w:rsidP="00120833">
      <w:pPr>
        <w:spacing w:line="240" w:lineRule="auto"/>
        <w:rPr>
          <w:noProof/>
          <w:szCs w:val="22"/>
          <w:shd w:val="clear" w:color="auto" w:fill="CCCCCC"/>
        </w:rPr>
      </w:pPr>
    </w:p>
    <w:p w14:paraId="46FE9318"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2F5DC747" w14:textId="77777777" w:rsidR="00120833" w:rsidRPr="008A43C4" w:rsidRDefault="00120833" w:rsidP="00120833">
      <w:pPr>
        <w:tabs>
          <w:tab w:val="clear" w:pos="567"/>
          <w:tab w:val="left" w:pos="720"/>
        </w:tabs>
        <w:spacing w:line="240" w:lineRule="auto"/>
        <w:rPr>
          <w:noProof/>
          <w:szCs w:val="22"/>
        </w:rPr>
      </w:pPr>
    </w:p>
    <w:p w14:paraId="3BB2B42D" w14:textId="77777777" w:rsidR="00120833" w:rsidRPr="008A43C4" w:rsidRDefault="00120833" w:rsidP="00120833">
      <w:pPr>
        <w:spacing w:line="240" w:lineRule="auto"/>
        <w:rPr>
          <w:noProof/>
          <w:szCs w:val="22"/>
          <w:shd w:val="clear" w:color="auto" w:fill="CCCCCC"/>
        </w:rPr>
      </w:pPr>
      <w:r w:rsidRPr="008A43C4">
        <w:rPr>
          <w:noProof/>
          <w:szCs w:val="22"/>
          <w:highlight w:val="lightGray"/>
        </w:rPr>
        <w:t>Dvojrozmerný čiarový kód so špecifickým identifikátorom.</w:t>
      </w:r>
      <w:r w:rsidRPr="008A43C4">
        <w:rPr>
          <w:szCs w:val="22"/>
        </w:rPr>
        <w:t xml:space="preserve"> </w:t>
      </w:r>
      <w:r w:rsidRPr="008A43C4">
        <w:rPr>
          <w:szCs w:val="22"/>
          <w:highlight w:val="lightGray"/>
        </w:rPr>
        <w:t>(aplikovateľné iba pre vonkajšiu škatuľku, neaplikovateľné pre štítok fľaštičky)</w:t>
      </w:r>
    </w:p>
    <w:p w14:paraId="51B703D4" w14:textId="77777777" w:rsidR="00120833" w:rsidRPr="008A43C4" w:rsidRDefault="00120833" w:rsidP="00120833">
      <w:pPr>
        <w:tabs>
          <w:tab w:val="clear" w:pos="567"/>
          <w:tab w:val="left" w:pos="720"/>
        </w:tabs>
        <w:spacing w:line="240" w:lineRule="auto"/>
        <w:rPr>
          <w:noProof/>
          <w:szCs w:val="22"/>
        </w:rPr>
      </w:pPr>
    </w:p>
    <w:p w14:paraId="751AC1EA" w14:textId="77777777" w:rsidR="00120833" w:rsidRPr="008A43C4" w:rsidRDefault="00120833" w:rsidP="00120833">
      <w:pPr>
        <w:tabs>
          <w:tab w:val="clear" w:pos="567"/>
          <w:tab w:val="left" w:pos="720"/>
        </w:tabs>
        <w:spacing w:line="240" w:lineRule="auto"/>
        <w:rPr>
          <w:noProof/>
          <w:szCs w:val="22"/>
        </w:rPr>
      </w:pPr>
    </w:p>
    <w:p w14:paraId="1E8E2F69" w14:textId="77777777" w:rsidR="00120833" w:rsidRPr="008A43C4" w:rsidRDefault="00120833" w:rsidP="00120833">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4FBD9D4B" w14:textId="77777777" w:rsidR="00120833" w:rsidRPr="008A43C4" w:rsidRDefault="00120833" w:rsidP="00120833">
      <w:pPr>
        <w:tabs>
          <w:tab w:val="clear" w:pos="567"/>
          <w:tab w:val="left" w:pos="720"/>
        </w:tabs>
        <w:spacing w:line="240" w:lineRule="auto"/>
        <w:rPr>
          <w:noProof/>
          <w:szCs w:val="22"/>
        </w:rPr>
      </w:pPr>
    </w:p>
    <w:p w14:paraId="38483165" w14:textId="77777777" w:rsidR="00120833" w:rsidRPr="008A43C4" w:rsidRDefault="00120833" w:rsidP="00120833">
      <w:pPr>
        <w:rPr>
          <w:szCs w:val="22"/>
        </w:rPr>
      </w:pPr>
      <w:r w:rsidRPr="008A43C4">
        <w:rPr>
          <w:szCs w:val="22"/>
        </w:rPr>
        <w:t xml:space="preserve">PC </w:t>
      </w:r>
      <w:r w:rsidRPr="008A43C4">
        <w:rPr>
          <w:szCs w:val="22"/>
          <w:highlight w:val="lightGray"/>
        </w:rPr>
        <w:t>(aplikovateľné iba pre vonkajšiu škatuľku, neaplikovateľné pre štítok fľaštičky)</w:t>
      </w:r>
    </w:p>
    <w:p w14:paraId="449BBFCA" w14:textId="77777777" w:rsidR="00120833" w:rsidRPr="008A43C4" w:rsidRDefault="00120833" w:rsidP="00120833">
      <w:pPr>
        <w:rPr>
          <w:szCs w:val="22"/>
        </w:rPr>
      </w:pPr>
      <w:r w:rsidRPr="008A43C4">
        <w:rPr>
          <w:szCs w:val="22"/>
        </w:rPr>
        <w:t>SN</w:t>
      </w:r>
      <w:r w:rsidRPr="008A43C4">
        <w:rPr>
          <w:szCs w:val="22"/>
          <w:highlight w:val="lightGray"/>
        </w:rPr>
        <w:t xml:space="preserve"> (aplikovateľné iba pre vonkajšiu škatuľku, neaplikovateľné pre štítok fľaštičky)</w:t>
      </w:r>
    </w:p>
    <w:p w14:paraId="261988E4" w14:textId="77777777" w:rsidR="00120833" w:rsidRPr="008A43C4" w:rsidRDefault="00120833" w:rsidP="00120833">
      <w:pPr>
        <w:rPr>
          <w:szCs w:val="22"/>
        </w:rPr>
      </w:pPr>
      <w:r w:rsidRPr="008A43C4">
        <w:rPr>
          <w:szCs w:val="22"/>
        </w:rPr>
        <w:t>NN</w:t>
      </w:r>
      <w:r w:rsidRPr="008A43C4">
        <w:rPr>
          <w:szCs w:val="22"/>
          <w:highlight w:val="lightGray"/>
        </w:rPr>
        <w:t xml:space="preserve"> (aplikovateľné iba pre vonkajšiu škatuľku, neaplikovateľné pre štítok fľaštičky)</w:t>
      </w:r>
    </w:p>
    <w:p w14:paraId="3CA56ADF" w14:textId="77777777" w:rsidR="00120833" w:rsidRPr="008A43C4" w:rsidRDefault="00120833" w:rsidP="00120833">
      <w:pPr>
        <w:rPr>
          <w:szCs w:val="22"/>
        </w:rPr>
      </w:pPr>
    </w:p>
    <w:p w14:paraId="3101B0E6" w14:textId="77777777" w:rsidR="00120833" w:rsidRPr="008A43C4" w:rsidRDefault="00120833" w:rsidP="00120833">
      <w:pPr>
        <w:rPr>
          <w:szCs w:val="22"/>
        </w:rPr>
      </w:pPr>
    </w:p>
    <w:p w14:paraId="28EC30C3" w14:textId="77777777" w:rsidR="00120833" w:rsidRPr="008A43C4" w:rsidRDefault="00120833" w:rsidP="00120833">
      <w:pPr>
        <w:rPr>
          <w:szCs w:val="22"/>
        </w:rPr>
      </w:pPr>
    </w:p>
    <w:p w14:paraId="08176E14" w14:textId="77777777" w:rsidR="00120833" w:rsidRPr="008A43C4" w:rsidRDefault="00120833" w:rsidP="00120833">
      <w:pPr>
        <w:rPr>
          <w:szCs w:val="22"/>
        </w:rPr>
      </w:pPr>
    </w:p>
    <w:p w14:paraId="05E6A274" w14:textId="77777777" w:rsidR="00120833" w:rsidRPr="008A43C4" w:rsidRDefault="00120833" w:rsidP="00120833">
      <w:pPr>
        <w:rPr>
          <w:szCs w:val="22"/>
        </w:rPr>
      </w:pPr>
    </w:p>
    <w:p w14:paraId="7BF2DD8E" w14:textId="77777777" w:rsidR="00120833" w:rsidRPr="008A43C4" w:rsidRDefault="00120833" w:rsidP="00120833">
      <w:pPr>
        <w:rPr>
          <w:szCs w:val="22"/>
        </w:rPr>
      </w:pPr>
    </w:p>
    <w:p w14:paraId="2F2A913D" w14:textId="77777777" w:rsidR="00120833" w:rsidRPr="008A43C4" w:rsidRDefault="00120833" w:rsidP="00120833">
      <w:pPr>
        <w:rPr>
          <w:szCs w:val="22"/>
        </w:rPr>
      </w:pPr>
    </w:p>
    <w:p w14:paraId="0F12A65B" w14:textId="77777777" w:rsidR="00120833" w:rsidRPr="008A43C4" w:rsidRDefault="00120833" w:rsidP="00120833">
      <w:pPr>
        <w:rPr>
          <w:szCs w:val="22"/>
        </w:rPr>
      </w:pPr>
    </w:p>
    <w:p w14:paraId="5984B8B0" w14:textId="77777777" w:rsidR="00120833" w:rsidRPr="008A43C4" w:rsidRDefault="00120833" w:rsidP="00120833">
      <w:pPr>
        <w:rPr>
          <w:szCs w:val="22"/>
        </w:rPr>
      </w:pPr>
    </w:p>
    <w:p w14:paraId="53AE2AA7" w14:textId="77777777" w:rsidR="00120833" w:rsidRPr="008A43C4" w:rsidRDefault="00120833" w:rsidP="00120833">
      <w:pPr>
        <w:rPr>
          <w:bCs/>
          <w:szCs w:val="22"/>
        </w:rPr>
      </w:pPr>
    </w:p>
    <w:p w14:paraId="5BA72607" w14:textId="77777777" w:rsidR="00175477" w:rsidRPr="008A43C4" w:rsidRDefault="00175477" w:rsidP="00120833">
      <w:pPr>
        <w:rPr>
          <w:bCs/>
          <w:szCs w:val="22"/>
        </w:rPr>
      </w:pPr>
    </w:p>
    <w:p w14:paraId="366AC0D2"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 xml:space="preserve">ÚDAJE, KTORÉ MAJÚ BYŤ UVEDENÉ NA VONKAJŠOM OBALE </w:t>
      </w:r>
    </w:p>
    <w:p w14:paraId="38740FCE"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p>
    <w:p w14:paraId="578F31AB"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VONKAJŠIA ŠKATUĽA PRE 15 MG</w:t>
      </w:r>
    </w:p>
    <w:p w14:paraId="2B71532D" w14:textId="77777777" w:rsidR="00175477" w:rsidRPr="008A43C4" w:rsidRDefault="00175477" w:rsidP="00175477">
      <w:pPr>
        <w:outlineLvl w:val="0"/>
        <w:rPr>
          <w:szCs w:val="22"/>
        </w:rPr>
      </w:pPr>
    </w:p>
    <w:p w14:paraId="3590A7F6" w14:textId="77777777" w:rsidR="00175477" w:rsidRPr="008A43C4" w:rsidRDefault="00175477" w:rsidP="00175477">
      <w:pPr>
        <w:outlineLvl w:val="0"/>
        <w:rPr>
          <w:szCs w:val="22"/>
        </w:rPr>
      </w:pPr>
    </w:p>
    <w:p w14:paraId="09884E34"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1.</w:t>
      </w:r>
      <w:r w:rsidRPr="008A43C4">
        <w:rPr>
          <w:b/>
          <w:szCs w:val="22"/>
        </w:rPr>
        <w:tab/>
        <w:t>NÁZOV LIEKU</w:t>
      </w:r>
    </w:p>
    <w:p w14:paraId="4D2CDF75" w14:textId="77777777" w:rsidR="00175477" w:rsidRPr="008A43C4" w:rsidRDefault="00175477" w:rsidP="00175477">
      <w:pPr>
        <w:outlineLvl w:val="0"/>
        <w:rPr>
          <w:szCs w:val="22"/>
        </w:rPr>
      </w:pPr>
    </w:p>
    <w:p w14:paraId="4D8558AE" w14:textId="77777777" w:rsidR="00175477" w:rsidRPr="008A43C4" w:rsidRDefault="00175477" w:rsidP="00175477">
      <w:pPr>
        <w:tabs>
          <w:tab w:val="clear" w:pos="567"/>
        </w:tabs>
        <w:spacing w:line="240" w:lineRule="auto"/>
        <w:rPr>
          <w:noProof/>
          <w:szCs w:val="22"/>
        </w:rPr>
      </w:pPr>
      <w:r w:rsidRPr="008A43C4">
        <w:rPr>
          <w:noProof/>
          <w:szCs w:val="22"/>
        </w:rPr>
        <w:t xml:space="preserve">Rivaroxaban Accord 15 mg filmom obalené tablety </w:t>
      </w:r>
    </w:p>
    <w:p w14:paraId="0FA7E880" w14:textId="77777777" w:rsidR="00175477" w:rsidRPr="008A43C4" w:rsidRDefault="00175477" w:rsidP="00175477">
      <w:pPr>
        <w:tabs>
          <w:tab w:val="clear" w:pos="567"/>
        </w:tabs>
        <w:spacing w:line="240" w:lineRule="auto"/>
        <w:rPr>
          <w:i/>
          <w:iCs/>
          <w:noProof/>
          <w:szCs w:val="22"/>
        </w:rPr>
      </w:pPr>
      <w:r w:rsidRPr="008A43C4">
        <w:rPr>
          <w:noProof/>
          <w:szCs w:val="22"/>
        </w:rPr>
        <w:t>rivaroxaban</w:t>
      </w:r>
    </w:p>
    <w:p w14:paraId="378F2F72" w14:textId="77777777" w:rsidR="00175477" w:rsidRPr="008A43C4" w:rsidRDefault="00175477" w:rsidP="00175477">
      <w:pPr>
        <w:outlineLvl w:val="0"/>
        <w:rPr>
          <w:szCs w:val="22"/>
        </w:rPr>
      </w:pPr>
    </w:p>
    <w:p w14:paraId="0B1C040E" w14:textId="77777777" w:rsidR="00175477" w:rsidRPr="008A43C4" w:rsidRDefault="00175477" w:rsidP="00175477">
      <w:pPr>
        <w:outlineLvl w:val="0"/>
        <w:rPr>
          <w:szCs w:val="22"/>
        </w:rPr>
      </w:pPr>
    </w:p>
    <w:p w14:paraId="4CD4462E"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2.</w:t>
      </w:r>
      <w:r w:rsidRPr="008A43C4">
        <w:rPr>
          <w:b/>
          <w:szCs w:val="22"/>
        </w:rPr>
        <w:tab/>
        <w:t>LIEČIVO (LIEČIVÁ)</w:t>
      </w:r>
    </w:p>
    <w:p w14:paraId="06953C4A" w14:textId="77777777" w:rsidR="00175477" w:rsidRPr="008A43C4" w:rsidRDefault="00175477" w:rsidP="00175477">
      <w:pPr>
        <w:outlineLvl w:val="0"/>
        <w:rPr>
          <w:szCs w:val="22"/>
        </w:rPr>
      </w:pPr>
    </w:p>
    <w:p w14:paraId="263693BD" w14:textId="77777777" w:rsidR="00175477" w:rsidRPr="008A43C4" w:rsidRDefault="00175477" w:rsidP="00175477">
      <w:pPr>
        <w:outlineLvl w:val="0"/>
        <w:rPr>
          <w:szCs w:val="22"/>
        </w:rPr>
      </w:pPr>
      <w:r w:rsidRPr="008A43C4">
        <w:rPr>
          <w:szCs w:val="22"/>
        </w:rPr>
        <w:t>Každá filmom obalená tableta obsahuje 15 mg rivaroxabanu.</w:t>
      </w:r>
    </w:p>
    <w:p w14:paraId="16CE7D9F" w14:textId="77777777" w:rsidR="00175477" w:rsidRPr="008A43C4" w:rsidRDefault="00175477" w:rsidP="00175477">
      <w:pPr>
        <w:outlineLvl w:val="0"/>
        <w:rPr>
          <w:szCs w:val="22"/>
        </w:rPr>
      </w:pPr>
    </w:p>
    <w:p w14:paraId="0AB60CF0" w14:textId="77777777" w:rsidR="00175477" w:rsidRPr="008A43C4" w:rsidRDefault="00175477" w:rsidP="00175477">
      <w:pPr>
        <w:outlineLvl w:val="0"/>
        <w:rPr>
          <w:szCs w:val="22"/>
        </w:rPr>
      </w:pPr>
    </w:p>
    <w:p w14:paraId="051B144E"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3.</w:t>
      </w:r>
      <w:r w:rsidRPr="008A43C4">
        <w:rPr>
          <w:b/>
          <w:szCs w:val="22"/>
        </w:rPr>
        <w:tab/>
        <w:t>ZOZNAM POMOCNÝCH LÁTOK</w:t>
      </w:r>
    </w:p>
    <w:p w14:paraId="7AE6A1E4" w14:textId="77777777" w:rsidR="00175477" w:rsidRPr="008A43C4" w:rsidRDefault="00175477" w:rsidP="00175477">
      <w:pPr>
        <w:outlineLvl w:val="0"/>
        <w:rPr>
          <w:szCs w:val="22"/>
        </w:rPr>
      </w:pPr>
    </w:p>
    <w:p w14:paraId="7CDD9273" w14:textId="77777777" w:rsidR="00175477" w:rsidRPr="008A43C4" w:rsidRDefault="00175477" w:rsidP="00175477">
      <w:pPr>
        <w:outlineLvl w:val="0"/>
        <w:rPr>
          <w:szCs w:val="22"/>
        </w:rPr>
      </w:pPr>
      <w:r w:rsidRPr="008A43C4">
        <w:rPr>
          <w:szCs w:val="22"/>
        </w:rPr>
        <w:t>Obsahuje monohydrát laktózy.</w:t>
      </w:r>
    </w:p>
    <w:p w14:paraId="5B4831E6" w14:textId="77777777" w:rsidR="00175477" w:rsidRPr="008A43C4" w:rsidRDefault="00175477" w:rsidP="00175477">
      <w:pPr>
        <w:outlineLvl w:val="0"/>
        <w:rPr>
          <w:szCs w:val="22"/>
        </w:rPr>
      </w:pPr>
    </w:p>
    <w:p w14:paraId="7BAF2296" w14:textId="77777777" w:rsidR="00175477" w:rsidRPr="008A43C4" w:rsidRDefault="00175477" w:rsidP="00175477">
      <w:pPr>
        <w:outlineLvl w:val="0"/>
        <w:rPr>
          <w:szCs w:val="22"/>
        </w:rPr>
      </w:pPr>
    </w:p>
    <w:p w14:paraId="08CED320"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4.</w:t>
      </w:r>
      <w:r w:rsidRPr="008A43C4">
        <w:rPr>
          <w:b/>
          <w:szCs w:val="22"/>
        </w:rPr>
        <w:tab/>
        <w:t>LIEKOVÁ FORMA A OBSAH</w:t>
      </w:r>
    </w:p>
    <w:p w14:paraId="01862535" w14:textId="77777777" w:rsidR="00175477" w:rsidRPr="008A43C4" w:rsidRDefault="00175477" w:rsidP="00175477">
      <w:pPr>
        <w:outlineLvl w:val="0"/>
        <w:rPr>
          <w:szCs w:val="22"/>
        </w:rPr>
      </w:pPr>
    </w:p>
    <w:p w14:paraId="124E06AC" w14:textId="77777777" w:rsidR="00175477" w:rsidRPr="008A43C4" w:rsidRDefault="00175477" w:rsidP="00175477">
      <w:pPr>
        <w:outlineLvl w:val="0"/>
        <w:rPr>
          <w:szCs w:val="22"/>
        </w:rPr>
      </w:pPr>
      <w:r w:rsidRPr="008A43C4">
        <w:rPr>
          <w:szCs w:val="22"/>
        </w:rPr>
        <w:t>10 filmom obalených tabliet</w:t>
      </w:r>
    </w:p>
    <w:p w14:paraId="5662B29A" w14:textId="77777777" w:rsidR="00175477" w:rsidRPr="008A43C4" w:rsidRDefault="00175477" w:rsidP="00175477">
      <w:pPr>
        <w:outlineLvl w:val="0"/>
        <w:rPr>
          <w:szCs w:val="22"/>
          <w:highlight w:val="lightGray"/>
        </w:rPr>
      </w:pPr>
      <w:r w:rsidRPr="008A43C4">
        <w:rPr>
          <w:szCs w:val="22"/>
          <w:highlight w:val="lightGray"/>
        </w:rPr>
        <w:t>14 filmom obalených tabliet</w:t>
      </w:r>
    </w:p>
    <w:p w14:paraId="236A932E" w14:textId="77777777" w:rsidR="00175477" w:rsidRPr="008A43C4" w:rsidRDefault="00175477" w:rsidP="00175477">
      <w:pPr>
        <w:outlineLvl w:val="0"/>
        <w:rPr>
          <w:szCs w:val="22"/>
        </w:rPr>
      </w:pPr>
      <w:r w:rsidRPr="008A43C4">
        <w:rPr>
          <w:szCs w:val="22"/>
          <w:highlight w:val="lightGray"/>
        </w:rPr>
        <w:t>28 filmom obalených tabliet</w:t>
      </w:r>
    </w:p>
    <w:p w14:paraId="4A9D039B" w14:textId="77777777" w:rsidR="00175477" w:rsidRPr="008A43C4" w:rsidRDefault="00175477" w:rsidP="00175477">
      <w:pPr>
        <w:outlineLvl w:val="0"/>
        <w:rPr>
          <w:szCs w:val="22"/>
        </w:rPr>
      </w:pPr>
      <w:r w:rsidRPr="008A43C4">
        <w:rPr>
          <w:szCs w:val="22"/>
          <w:highlight w:val="lightGray"/>
        </w:rPr>
        <w:t>30 filmom obalených tabliet</w:t>
      </w:r>
    </w:p>
    <w:p w14:paraId="04A03E7C" w14:textId="77777777" w:rsidR="00175477" w:rsidRPr="008A43C4" w:rsidRDefault="00175477" w:rsidP="00175477">
      <w:pPr>
        <w:outlineLvl w:val="0"/>
        <w:rPr>
          <w:szCs w:val="22"/>
          <w:highlight w:val="lightGray"/>
        </w:rPr>
      </w:pPr>
      <w:r w:rsidRPr="008A43C4">
        <w:rPr>
          <w:szCs w:val="22"/>
          <w:highlight w:val="lightGray"/>
        </w:rPr>
        <w:t>42 filmom obalených tabliet</w:t>
      </w:r>
    </w:p>
    <w:p w14:paraId="1289C11D" w14:textId="77777777" w:rsidR="00175477" w:rsidRPr="008A43C4" w:rsidRDefault="00175477" w:rsidP="00175477">
      <w:pPr>
        <w:outlineLvl w:val="0"/>
        <w:rPr>
          <w:szCs w:val="22"/>
        </w:rPr>
      </w:pPr>
      <w:r w:rsidRPr="008A43C4">
        <w:rPr>
          <w:szCs w:val="22"/>
          <w:highlight w:val="lightGray"/>
        </w:rPr>
        <w:t>48 filmom obalených tabliet</w:t>
      </w:r>
    </w:p>
    <w:p w14:paraId="49C23380" w14:textId="77777777" w:rsidR="00175477" w:rsidRPr="008A43C4" w:rsidRDefault="00175477" w:rsidP="00175477">
      <w:pPr>
        <w:outlineLvl w:val="0"/>
        <w:rPr>
          <w:szCs w:val="22"/>
          <w:highlight w:val="lightGray"/>
        </w:rPr>
      </w:pPr>
      <w:r w:rsidRPr="008A43C4">
        <w:rPr>
          <w:szCs w:val="22"/>
          <w:highlight w:val="lightGray"/>
        </w:rPr>
        <w:t>56 filmom obalených tabliet</w:t>
      </w:r>
    </w:p>
    <w:p w14:paraId="3A3E97A8" w14:textId="77777777" w:rsidR="00175477" w:rsidRPr="008A43C4" w:rsidRDefault="00175477" w:rsidP="00175477">
      <w:pPr>
        <w:outlineLvl w:val="0"/>
        <w:rPr>
          <w:szCs w:val="22"/>
          <w:highlight w:val="lightGray"/>
        </w:rPr>
      </w:pPr>
      <w:r w:rsidRPr="008A43C4">
        <w:rPr>
          <w:szCs w:val="22"/>
          <w:highlight w:val="lightGray"/>
        </w:rPr>
        <w:t>90 filmom obalených tabliet</w:t>
      </w:r>
    </w:p>
    <w:p w14:paraId="0E4CDFED" w14:textId="77777777" w:rsidR="00175477" w:rsidRPr="008A43C4" w:rsidRDefault="00175477" w:rsidP="00175477">
      <w:pPr>
        <w:outlineLvl w:val="0"/>
        <w:rPr>
          <w:szCs w:val="22"/>
          <w:highlight w:val="lightGray"/>
        </w:rPr>
      </w:pPr>
      <w:r w:rsidRPr="008A43C4">
        <w:rPr>
          <w:szCs w:val="22"/>
          <w:highlight w:val="lightGray"/>
        </w:rPr>
        <w:t>98 filmom obalených tabliet</w:t>
      </w:r>
    </w:p>
    <w:p w14:paraId="36373D0C" w14:textId="77777777" w:rsidR="00175477" w:rsidRPr="008A43C4" w:rsidRDefault="00175477" w:rsidP="00175477">
      <w:pPr>
        <w:outlineLvl w:val="0"/>
        <w:rPr>
          <w:szCs w:val="22"/>
          <w:highlight w:val="lightGray"/>
        </w:rPr>
      </w:pPr>
      <w:r w:rsidRPr="008A43C4">
        <w:rPr>
          <w:szCs w:val="22"/>
          <w:highlight w:val="lightGray"/>
        </w:rPr>
        <w:t>100 filmom obalených tabliet</w:t>
      </w:r>
    </w:p>
    <w:p w14:paraId="002DC6D0" w14:textId="77777777" w:rsidR="00175477" w:rsidRPr="008A43C4" w:rsidRDefault="00175477" w:rsidP="00175477">
      <w:pPr>
        <w:outlineLvl w:val="0"/>
        <w:rPr>
          <w:szCs w:val="22"/>
          <w:highlight w:val="lightGray"/>
        </w:rPr>
      </w:pPr>
      <w:r w:rsidRPr="008A43C4">
        <w:rPr>
          <w:szCs w:val="22"/>
          <w:highlight w:val="lightGray"/>
        </w:rPr>
        <w:t>10x1 filmom obalená tableta</w:t>
      </w:r>
    </w:p>
    <w:p w14:paraId="7730B7AE" w14:textId="77777777" w:rsidR="00175477" w:rsidRPr="008A43C4" w:rsidRDefault="00175477" w:rsidP="00175477">
      <w:pPr>
        <w:outlineLvl w:val="0"/>
        <w:rPr>
          <w:szCs w:val="22"/>
        </w:rPr>
      </w:pPr>
      <w:r w:rsidRPr="008A43C4">
        <w:rPr>
          <w:szCs w:val="22"/>
          <w:highlight w:val="lightGray"/>
        </w:rPr>
        <w:t>100x1 filmom obalená tableta</w:t>
      </w:r>
    </w:p>
    <w:p w14:paraId="23038F2B" w14:textId="77777777" w:rsidR="00175477" w:rsidRPr="008A43C4" w:rsidRDefault="00175477" w:rsidP="00175477">
      <w:pPr>
        <w:outlineLvl w:val="0"/>
        <w:rPr>
          <w:szCs w:val="22"/>
        </w:rPr>
      </w:pPr>
    </w:p>
    <w:p w14:paraId="5A981759" w14:textId="77777777" w:rsidR="00175477" w:rsidRPr="008A43C4" w:rsidRDefault="00175477" w:rsidP="00175477">
      <w:pPr>
        <w:outlineLvl w:val="0"/>
        <w:rPr>
          <w:szCs w:val="22"/>
        </w:rPr>
      </w:pPr>
    </w:p>
    <w:p w14:paraId="17C48A0D"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5.</w:t>
      </w:r>
      <w:r w:rsidRPr="008A43C4">
        <w:rPr>
          <w:b/>
          <w:szCs w:val="22"/>
        </w:rPr>
        <w:tab/>
        <w:t>SPÔSOB A CESTA (CESTY) PODÁVANIA</w:t>
      </w:r>
    </w:p>
    <w:p w14:paraId="69F0CA98" w14:textId="77777777" w:rsidR="00175477" w:rsidRPr="008A43C4" w:rsidRDefault="00175477" w:rsidP="00175477">
      <w:pPr>
        <w:outlineLvl w:val="0"/>
        <w:rPr>
          <w:szCs w:val="22"/>
        </w:rPr>
      </w:pPr>
    </w:p>
    <w:p w14:paraId="55991A0F" w14:textId="77777777" w:rsidR="00175477" w:rsidRPr="008A43C4" w:rsidRDefault="00175477" w:rsidP="00175477">
      <w:pPr>
        <w:outlineLvl w:val="0"/>
        <w:rPr>
          <w:szCs w:val="22"/>
        </w:rPr>
      </w:pPr>
      <w:r w:rsidRPr="008A43C4">
        <w:rPr>
          <w:szCs w:val="22"/>
        </w:rPr>
        <w:t>Pred použitím si prečítajte písomnú informáciu pre používateľa.</w:t>
      </w:r>
    </w:p>
    <w:p w14:paraId="6D89A06A" w14:textId="77777777" w:rsidR="00175477" w:rsidRPr="008A43C4" w:rsidRDefault="00175477" w:rsidP="00175477">
      <w:pPr>
        <w:outlineLvl w:val="0"/>
        <w:rPr>
          <w:szCs w:val="22"/>
        </w:rPr>
      </w:pPr>
      <w:r w:rsidRPr="008A43C4">
        <w:rPr>
          <w:szCs w:val="22"/>
        </w:rPr>
        <w:t>Perorálne použitie.</w:t>
      </w:r>
    </w:p>
    <w:p w14:paraId="53DC0315" w14:textId="77777777" w:rsidR="00175477" w:rsidRPr="008A43C4" w:rsidRDefault="00175477" w:rsidP="00175477">
      <w:pPr>
        <w:outlineLvl w:val="0"/>
        <w:rPr>
          <w:szCs w:val="22"/>
        </w:rPr>
      </w:pPr>
    </w:p>
    <w:p w14:paraId="3A6F3125" w14:textId="77777777" w:rsidR="00175477" w:rsidRPr="008A43C4" w:rsidRDefault="00175477" w:rsidP="00175477">
      <w:pPr>
        <w:outlineLvl w:val="0"/>
        <w:rPr>
          <w:szCs w:val="22"/>
        </w:rPr>
      </w:pPr>
    </w:p>
    <w:p w14:paraId="56BD1D39"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6.</w:t>
      </w:r>
      <w:r w:rsidRPr="008A43C4">
        <w:rPr>
          <w:b/>
          <w:szCs w:val="22"/>
        </w:rPr>
        <w:tab/>
        <w:t>ŠPECIÁLNE UPOZORNENIE, ŽE LIEK SA MUSÍ UCHOVÁVAŤ MIMO DOHĽADU A DOSAHU DETÍ</w:t>
      </w:r>
    </w:p>
    <w:p w14:paraId="30170A2C" w14:textId="77777777" w:rsidR="00175477" w:rsidRPr="008A43C4" w:rsidRDefault="00175477" w:rsidP="00175477">
      <w:pPr>
        <w:outlineLvl w:val="0"/>
        <w:rPr>
          <w:szCs w:val="22"/>
        </w:rPr>
      </w:pPr>
    </w:p>
    <w:p w14:paraId="7EEDF420" w14:textId="77777777" w:rsidR="00175477" w:rsidRPr="008A43C4" w:rsidRDefault="00175477" w:rsidP="00175477">
      <w:pPr>
        <w:outlineLvl w:val="0"/>
        <w:rPr>
          <w:szCs w:val="22"/>
        </w:rPr>
      </w:pPr>
      <w:r w:rsidRPr="008A43C4">
        <w:rPr>
          <w:szCs w:val="22"/>
        </w:rPr>
        <w:t>Uchovávajte mimo dohľadu a dosahu detí.</w:t>
      </w:r>
    </w:p>
    <w:p w14:paraId="09BB6E08" w14:textId="77777777" w:rsidR="00175477" w:rsidRPr="008A43C4" w:rsidRDefault="00175477" w:rsidP="00175477">
      <w:pPr>
        <w:outlineLvl w:val="0"/>
        <w:rPr>
          <w:szCs w:val="22"/>
        </w:rPr>
      </w:pPr>
    </w:p>
    <w:p w14:paraId="7678ECDD" w14:textId="77777777" w:rsidR="00175477" w:rsidRPr="008A43C4" w:rsidRDefault="00175477" w:rsidP="00175477">
      <w:pPr>
        <w:outlineLvl w:val="0"/>
        <w:rPr>
          <w:szCs w:val="22"/>
        </w:rPr>
      </w:pPr>
    </w:p>
    <w:p w14:paraId="1823D0D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7.</w:t>
      </w:r>
      <w:r w:rsidRPr="008A43C4">
        <w:rPr>
          <w:b/>
          <w:szCs w:val="22"/>
        </w:rPr>
        <w:tab/>
        <w:t>INÉ ŠPECIÁLNE UPOZORNENIE (UPOZORNENIA), AK JE TO POTREBNÉ</w:t>
      </w:r>
    </w:p>
    <w:p w14:paraId="310EEFEB" w14:textId="77777777" w:rsidR="00175477" w:rsidRPr="008A43C4" w:rsidRDefault="00175477" w:rsidP="00175477">
      <w:pPr>
        <w:outlineLvl w:val="0"/>
        <w:rPr>
          <w:szCs w:val="22"/>
        </w:rPr>
      </w:pPr>
    </w:p>
    <w:p w14:paraId="2516C5DE" w14:textId="77777777" w:rsidR="00175477" w:rsidRPr="008A43C4" w:rsidRDefault="00175477" w:rsidP="00175477">
      <w:pPr>
        <w:outlineLvl w:val="0"/>
        <w:rPr>
          <w:szCs w:val="22"/>
        </w:rPr>
      </w:pPr>
    </w:p>
    <w:p w14:paraId="75B191AA" w14:textId="77777777" w:rsidR="00175477" w:rsidRPr="008A43C4" w:rsidRDefault="00175477" w:rsidP="00175477">
      <w:pPr>
        <w:keepNext/>
        <w:keepLines/>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8.</w:t>
      </w:r>
      <w:r w:rsidRPr="008A43C4">
        <w:rPr>
          <w:b/>
          <w:szCs w:val="22"/>
        </w:rPr>
        <w:tab/>
        <w:t>DÁTUM EXSPIRÁCIE</w:t>
      </w:r>
    </w:p>
    <w:p w14:paraId="382E138E" w14:textId="77777777" w:rsidR="00175477" w:rsidRPr="008A43C4" w:rsidRDefault="00175477" w:rsidP="00175477">
      <w:pPr>
        <w:keepNext/>
        <w:keepLines/>
        <w:outlineLvl w:val="0"/>
        <w:rPr>
          <w:szCs w:val="22"/>
        </w:rPr>
      </w:pPr>
    </w:p>
    <w:p w14:paraId="5AB0FE88" w14:textId="77777777" w:rsidR="00175477" w:rsidRPr="008A43C4" w:rsidRDefault="00175477" w:rsidP="00175477">
      <w:pPr>
        <w:outlineLvl w:val="0"/>
        <w:rPr>
          <w:szCs w:val="22"/>
        </w:rPr>
      </w:pPr>
      <w:r w:rsidRPr="008A43C4">
        <w:rPr>
          <w:szCs w:val="22"/>
        </w:rPr>
        <w:t>EXP</w:t>
      </w:r>
    </w:p>
    <w:p w14:paraId="5321A057" w14:textId="77777777" w:rsidR="00175477" w:rsidRPr="008A43C4" w:rsidRDefault="00175477" w:rsidP="00175477">
      <w:pPr>
        <w:outlineLvl w:val="0"/>
        <w:rPr>
          <w:szCs w:val="22"/>
        </w:rPr>
      </w:pPr>
    </w:p>
    <w:p w14:paraId="4C1109E3" w14:textId="77777777" w:rsidR="00175477" w:rsidRPr="008A43C4" w:rsidRDefault="00175477" w:rsidP="00175477">
      <w:pPr>
        <w:outlineLvl w:val="0"/>
        <w:rPr>
          <w:szCs w:val="22"/>
        </w:rPr>
      </w:pPr>
    </w:p>
    <w:p w14:paraId="44B532F7"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9.</w:t>
      </w:r>
      <w:r w:rsidRPr="008A43C4">
        <w:rPr>
          <w:b/>
          <w:szCs w:val="22"/>
        </w:rPr>
        <w:tab/>
        <w:t>ŠPECIÁLNE PODMIENKY NA UCHOVÁVANIE</w:t>
      </w:r>
    </w:p>
    <w:p w14:paraId="7670FDFA" w14:textId="77777777" w:rsidR="00175477" w:rsidRPr="008A43C4" w:rsidRDefault="00175477" w:rsidP="00175477">
      <w:pPr>
        <w:outlineLvl w:val="0"/>
        <w:rPr>
          <w:szCs w:val="22"/>
        </w:rPr>
      </w:pPr>
    </w:p>
    <w:p w14:paraId="67CC4E43" w14:textId="77777777" w:rsidR="00175477" w:rsidRPr="008A43C4" w:rsidRDefault="00175477" w:rsidP="00175477">
      <w:pPr>
        <w:outlineLvl w:val="0"/>
        <w:rPr>
          <w:szCs w:val="22"/>
        </w:rPr>
      </w:pPr>
    </w:p>
    <w:p w14:paraId="23E356A7"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6380173D" w14:textId="77777777" w:rsidR="00175477" w:rsidRPr="008A43C4" w:rsidRDefault="00175477" w:rsidP="00175477">
      <w:pPr>
        <w:outlineLvl w:val="0"/>
        <w:rPr>
          <w:szCs w:val="22"/>
        </w:rPr>
      </w:pPr>
    </w:p>
    <w:p w14:paraId="44085F71" w14:textId="77777777" w:rsidR="00175477" w:rsidRPr="008A43C4" w:rsidRDefault="00175477" w:rsidP="00175477">
      <w:pPr>
        <w:outlineLvl w:val="0"/>
        <w:rPr>
          <w:szCs w:val="22"/>
        </w:rPr>
      </w:pPr>
    </w:p>
    <w:p w14:paraId="10425B8E"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11.</w:t>
      </w:r>
      <w:r w:rsidRPr="008A43C4">
        <w:rPr>
          <w:b/>
          <w:szCs w:val="22"/>
        </w:rPr>
        <w:tab/>
        <w:t>NÁZOV A ADRESA DRŽITEĽA ROZHODNUTIA O REGISTRÁCII</w:t>
      </w:r>
    </w:p>
    <w:p w14:paraId="5CBF0078" w14:textId="77777777" w:rsidR="00175477" w:rsidRPr="008A43C4" w:rsidRDefault="00175477" w:rsidP="00175477">
      <w:pPr>
        <w:outlineLvl w:val="0"/>
        <w:rPr>
          <w:szCs w:val="22"/>
        </w:rPr>
      </w:pPr>
    </w:p>
    <w:p w14:paraId="2681EA0A" w14:textId="77777777" w:rsidR="00175477" w:rsidRPr="008A43C4" w:rsidRDefault="00175477" w:rsidP="00175477">
      <w:pPr>
        <w:outlineLvl w:val="0"/>
        <w:rPr>
          <w:szCs w:val="22"/>
        </w:rPr>
      </w:pPr>
      <w:r w:rsidRPr="008A43C4">
        <w:rPr>
          <w:szCs w:val="22"/>
        </w:rPr>
        <w:t>Accord Healthcare S.L.U.</w:t>
      </w:r>
    </w:p>
    <w:p w14:paraId="60FC516E" w14:textId="77777777" w:rsidR="00175477" w:rsidRPr="008A43C4" w:rsidRDefault="00175477" w:rsidP="00175477">
      <w:pPr>
        <w:outlineLvl w:val="0"/>
        <w:rPr>
          <w:szCs w:val="22"/>
        </w:rPr>
      </w:pPr>
      <w:r w:rsidRPr="008A43C4">
        <w:rPr>
          <w:szCs w:val="22"/>
        </w:rPr>
        <w:t xml:space="preserve">World Trade Center, Moll de Barcelona s/n, Edifici Est, 6a Planta, </w:t>
      </w:r>
    </w:p>
    <w:p w14:paraId="4ACCD3F5" w14:textId="77777777" w:rsidR="00175477" w:rsidRPr="008A43C4" w:rsidRDefault="00175477" w:rsidP="00175477">
      <w:pPr>
        <w:outlineLvl w:val="0"/>
        <w:rPr>
          <w:szCs w:val="22"/>
        </w:rPr>
      </w:pPr>
      <w:r w:rsidRPr="008A43C4">
        <w:rPr>
          <w:szCs w:val="22"/>
        </w:rPr>
        <w:t>Barcelona, 08039</w:t>
      </w:r>
    </w:p>
    <w:p w14:paraId="2EEC4688" w14:textId="77777777" w:rsidR="00175477" w:rsidRPr="008A43C4" w:rsidRDefault="00175477" w:rsidP="00175477">
      <w:pPr>
        <w:outlineLvl w:val="0"/>
        <w:rPr>
          <w:szCs w:val="22"/>
        </w:rPr>
      </w:pPr>
      <w:r w:rsidRPr="008A43C4">
        <w:rPr>
          <w:szCs w:val="22"/>
        </w:rPr>
        <w:t>Španielsko</w:t>
      </w:r>
      <w:r w:rsidRPr="008A43C4" w:rsidDel="006E292A">
        <w:rPr>
          <w:szCs w:val="22"/>
        </w:rPr>
        <w:t xml:space="preserve"> </w:t>
      </w:r>
    </w:p>
    <w:p w14:paraId="395A91CB" w14:textId="77777777" w:rsidR="00175477" w:rsidRPr="008A43C4" w:rsidRDefault="00175477" w:rsidP="00175477">
      <w:pPr>
        <w:outlineLvl w:val="0"/>
        <w:rPr>
          <w:szCs w:val="22"/>
        </w:rPr>
      </w:pPr>
    </w:p>
    <w:p w14:paraId="6297F009" w14:textId="77777777" w:rsidR="00175477" w:rsidRPr="008A43C4" w:rsidRDefault="00175477" w:rsidP="00175477">
      <w:pPr>
        <w:outlineLvl w:val="0"/>
        <w:rPr>
          <w:szCs w:val="22"/>
        </w:rPr>
      </w:pPr>
    </w:p>
    <w:p w14:paraId="79E07A8F"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12.</w:t>
      </w:r>
      <w:r w:rsidRPr="008A43C4">
        <w:rPr>
          <w:b/>
          <w:szCs w:val="22"/>
        </w:rPr>
        <w:tab/>
        <w:t xml:space="preserve">REGISTRAČNÉ ČÍSLO (ČÍSLA) </w:t>
      </w:r>
    </w:p>
    <w:p w14:paraId="33CAB25E" w14:textId="77777777" w:rsidR="00175477" w:rsidRPr="008A43C4" w:rsidRDefault="00175477" w:rsidP="00175477">
      <w:pPr>
        <w:outlineLvl w:val="0"/>
        <w:rPr>
          <w:szCs w:val="22"/>
        </w:rPr>
      </w:pPr>
    </w:p>
    <w:p w14:paraId="022981B7" w14:textId="77777777" w:rsidR="00175477" w:rsidRDefault="00175477" w:rsidP="00175477">
      <w:pPr>
        <w:outlineLvl w:val="0"/>
        <w:rPr>
          <w:szCs w:val="22"/>
        </w:rPr>
      </w:pPr>
      <w:r w:rsidRPr="008A43C4">
        <w:rPr>
          <w:szCs w:val="22"/>
        </w:rPr>
        <w:t>EU/1/20/1488/024-035</w:t>
      </w:r>
    </w:p>
    <w:p w14:paraId="0D61FA7D" w14:textId="77777777" w:rsidR="00C9790B" w:rsidRPr="008A43C4" w:rsidRDefault="00C9790B" w:rsidP="00175477">
      <w:pPr>
        <w:outlineLvl w:val="0"/>
        <w:rPr>
          <w:szCs w:val="22"/>
        </w:rPr>
      </w:pPr>
    </w:p>
    <w:p w14:paraId="02D338F3" w14:textId="77777777" w:rsidR="00175477" w:rsidRPr="008A43C4" w:rsidRDefault="00175477" w:rsidP="00175477">
      <w:pPr>
        <w:outlineLvl w:val="0"/>
        <w:rPr>
          <w:szCs w:val="22"/>
        </w:rPr>
      </w:pPr>
    </w:p>
    <w:p w14:paraId="7C3C7AD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13.</w:t>
      </w:r>
      <w:r w:rsidRPr="008A43C4">
        <w:rPr>
          <w:b/>
          <w:szCs w:val="22"/>
        </w:rPr>
        <w:tab/>
        <w:t>ČÍSLO VÝROBNEJ ŠARŽE</w:t>
      </w:r>
    </w:p>
    <w:p w14:paraId="3741B5FF" w14:textId="77777777" w:rsidR="00175477" w:rsidRPr="008A43C4" w:rsidRDefault="00175477" w:rsidP="00175477">
      <w:pPr>
        <w:outlineLvl w:val="0"/>
        <w:rPr>
          <w:szCs w:val="22"/>
        </w:rPr>
      </w:pPr>
    </w:p>
    <w:p w14:paraId="6EEFB60D" w14:textId="77777777" w:rsidR="00175477" w:rsidRPr="008A43C4" w:rsidRDefault="00C9790B" w:rsidP="00175477">
      <w:pPr>
        <w:outlineLvl w:val="0"/>
        <w:rPr>
          <w:szCs w:val="22"/>
        </w:rPr>
      </w:pPr>
      <w:r>
        <w:rPr>
          <w:szCs w:val="22"/>
        </w:rPr>
        <w:t>Lot</w:t>
      </w:r>
    </w:p>
    <w:p w14:paraId="7D27F652" w14:textId="77777777" w:rsidR="00175477" w:rsidRPr="008A43C4" w:rsidRDefault="00175477" w:rsidP="00175477">
      <w:pPr>
        <w:outlineLvl w:val="0"/>
        <w:rPr>
          <w:szCs w:val="22"/>
        </w:rPr>
      </w:pPr>
    </w:p>
    <w:p w14:paraId="0121B3AF" w14:textId="77777777" w:rsidR="00175477" w:rsidRPr="008A43C4" w:rsidRDefault="00175477" w:rsidP="00175477">
      <w:pPr>
        <w:outlineLvl w:val="0"/>
        <w:rPr>
          <w:szCs w:val="22"/>
        </w:rPr>
      </w:pPr>
    </w:p>
    <w:p w14:paraId="04F6F8D9"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14.</w:t>
      </w:r>
      <w:r w:rsidRPr="008A43C4">
        <w:rPr>
          <w:b/>
          <w:szCs w:val="22"/>
        </w:rPr>
        <w:tab/>
        <w:t>ZATRIEDENIE LIEKU PODĽA SPÔSOBU VÝDAJA</w:t>
      </w:r>
    </w:p>
    <w:p w14:paraId="11B5601F" w14:textId="77777777" w:rsidR="00175477" w:rsidRPr="008A43C4" w:rsidRDefault="00175477" w:rsidP="00175477">
      <w:pPr>
        <w:outlineLvl w:val="0"/>
        <w:rPr>
          <w:szCs w:val="22"/>
        </w:rPr>
      </w:pPr>
    </w:p>
    <w:p w14:paraId="76354894" w14:textId="77777777" w:rsidR="00175477" w:rsidRPr="008A43C4" w:rsidRDefault="00175477" w:rsidP="00175477">
      <w:pPr>
        <w:outlineLvl w:val="0"/>
        <w:rPr>
          <w:szCs w:val="22"/>
        </w:rPr>
      </w:pPr>
    </w:p>
    <w:p w14:paraId="752E42FD"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15.</w:t>
      </w:r>
      <w:r w:rsidRPr="008A43C4">
        <w:rPr>
          <w:b/>
          <w:szCs w:val="22"/>
        </w:rPr>
        <w:tab/>
        <w:t>POKYNY NA POUŽITIE</w:t>
      </w:r>
    </w:p>
    <w:p w14:paraId="0ACCE59D" w14:textId="77777777" w:rsidR="00175477" w:rsidRPr="008A43C4" w:rsidRDefault="00175477" w:rsidP="00175477">
      <w:pPr>
        <w:outlineLvl w:val="0"/>
        <w:rPr>
          <w:szCs w:val="22"/>
        </w:rPr>
      </w:pPr>
    </w:p>
    <w:p w14:paraId="71917BB1" w14:textId="77777777" w:rsidR="00175477" w:rsidRPr="008A43C4" w:rsidRDefault="00175477" w:rsidP="00175477">
      <w:pPr>
        <w:outlineLvl w:val="0"/>
        <w:rPr>
          <w:szCs w:val="22"/>
        </w:rPr>
      </w:pPr>
    </w:p>
    <w:p w14:paraId="7543365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16.</w:t>
      </w:r>
      <w:r w:rsidRPr="008A43C4">
        <w:rPr>
          <w:b/>
          <w:szCs w:val="22"/>
        </w:rPr>
        <w:tab/>
        <w:t>INFORMÁCIE V BRAILLOVOM PÍSME</w:t>
      </w:r>
    </w:p>
    <w:p w14:paraId="2E880644" w14:textId="77777777" w:rsidR="00175477" w:rsidRPr="008A43C4" w:rsidRDefault="00175477" w:rsidP="00175477">
      <w:pPr>
        <w:outlineLvl w:val="0"/>
        <w:rPr>
          <w:szCs w:val="22"/>
        </w:rPr>
      </w:pPr>
    </w:p>
    <w:p w14:paraId="336518C6" w14:textId="77777777" w:rsidR="00175477" w:rsidRPr="008A43C4" w:rsidRDefault="00175477" w:rsidP="00175477">
      <w:pPr>
        <w:outlineLvl w:val="0"/>
        <w:rPr>
          <w:szCs w:val="22"/>
        </w:rPr>
      </w:pPr>
      <w:r w:rsidRPr="008A43C4">
        <w:rPr>
          <w:szCs w:val="22"/>
        </w:rPr>
        <w:t>Rivaroxaban Accord 15 mg</w:t>
      </w:r>
    </w:p>
    <w:p w14:paraId="48743500" w14:textId="77777777" w:rsidR="00175477" w:rsidRPr="008A43C4" w:rsidRDefault="00175477" w:rsidP="00175477">
      <w:pPr>
        <w:outlineLvl w:val="0"/>
        <w:rPr>
          <w:szCs w:val="22"/>
        </w:rPr>
      </w:pPr>
    </w:p>
    <w:p w14:paraId="2D222F5F" w14:textId="77777777" w:rsidR="00175477" w:rsidRPr="008A43C4" w:rsidRDefault="00175477" w:rsidP="00175477">
      <w:pPr>
        <w:spacing w:line="240" w:lineRule="auto"/>
        <w:rPr>
          <w:noProof/>
          <w:szCs w:val="22"/>
          <w:shd w:val="clear" w:color="auto" w:fill="CCCCCC"/>
        </w:rPr>
      </w:pPr>
    </w:p>
    <w:p w14:paraId="1380185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3432B0BA" w14:textId="77777777" w:rsidR="00175477" w:rsidRPr="008A43C4" w:rsidRDefault="00175477" w:rsidP="00175477">
      <w:pPr>
        <w:tabs>
          <w:tab w:val="clear" w:pos="567"/>
          <w:tab w:val="left" w:pos="720"/>
        </w:tabs>
        <w:spacing w:line="240" w:lineRule="auto"/>
        <w:rPr>
          <w:noProof/>
          <w:szCs w:val="22"/>
        </w:rPr>
      </w:pPr>
    </w:p>
    <w:p w14:paraId="17B2915C" w14:textId="77777777" w:rsidR="00175477" w:rsidRPr="008A43C4" w:rsidRDefault="00175477" w:rsidP="00175477">
      <w:pPr>
        <w:spacing w:line="240" w:lineRule="auto"/>
        <w:rPr>
          <w:noProof/>
          <w:szCs w:val="22"/>
          <w:shd w:val="clear" w:color="auto" w:fill="CCCCCC"/>
        </w:rPr>
      </w:pPr>
      <w:r w:rsidRPr="008A43C4">
        <w:rPr>
          <w:noProof/>
          <w:szCs w:val="22"/>
          <w:highlight w:val="lightGray"/>
        </w:rPr>
        <w:t>Dvojrozmerný čiarový kód so špecifickým identifikátorom.</w:t>
      </w:r>
    </w:p>
    <w:p w14:paraId="387F3C55" w14:textId="77777777" w:rsidR="00175477" w:rsidRPr="008A43C4" w:rsidRDefault="00175477" w:rsidP="00175477">
      <w:pPr>
        <w:spacing w:line="240" w:lineRule="auto"/>
        <w:rPr>
          <w:noProof/>
          <w:szCs w:val="22"/>
          <w:shd w:val="clear" w:color="auto" w:fill="CCCCCC"/>
        </w:rPr>
      </w:pPr>
    </w:p>
    <w:p w14:paraId="043A4E6B" w14:textId="77777777" w:rsidR="00175477" w:rsidRPr="008A43C4" w:rsidRDefault="00175477" w:rsidP="00175477">
      <w:pPr>
        <w:tabs>
          <w:tab w:val="clear" w:pos="567"/>
          <w:tab w:val="left" w:pos="720"/>
        </w:tabs>
        <w:spacing w:line="240" w:lineRule="auto"/>
        <w:rPr>
          <w:noProof/>
          <w:szCs w:val="22"/>
        </w:rPr>
      </w:pPr>
    </w:p>
    <w:p w14:paraId="4BDF0190"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454BCEF9" w14:textId="77777777" w:rsidR="00175477" w:rsidRPr="008A43C4" w:rsidRDefault="00175477" w:rsidP="00175477">
      <w:pPr>
        <w:tabs>
          <w:tab w:val="clear" w:pos="567"/>
          <w:tab w:val="left" w:pos="720"/>
        </w:tabs>
        <w:spacing w:line="240" w:lineRule="auto"/>
        <w:rPr>
          <w:noProof/>
          <w:szCs w:val="22"/>
        </w:rPr>
      </w:pPr>
    </w:p>
    <w:p w14:paraId="0850023F" w14:textId="77777777" w:rsidR="00175477" w:rsidRPr="008A43C4" w:rsidRDefault="00175477" w:rsidP="00175477">
      <w:pPr>
        <w:rPr>
          <w:szCs w:val="22"/>
        </w:rPr>
      </w:pPr>
      <w:r w:rsidRPr="008A43C4">
        <w:rPr>
          <w:szCs w:val="22"/>
        </w:rPr>
        <w:t>PC</w:t>
      </w:r>
    </w:p>
    <w:p w14:paraId="0072F1EC" w14:textId="77777777" w:rsidR="00175477" w:rsidRPr="008A43C4" w:rsidRDefault="00175477" w:rsidP="00175477">
      <w:pPr>
        <w:rPr>
          <w:szCs w:val="22"/>
        </w:rPr>
      </w:pPr>
      <w:r w:rsidRPr="008A43C4">
        <w:rPr>
          <w:szCs w:val="22"/>
        </w:rPr>
        <w:t>SN</w:t>
      </w:r>
    </w:p>
    <w:p w14:paraId="54B7A5B4" w14:textId="77777777" w:rsidR="00175477" w:rsidRPr="008A43C4" w:rsidRDefault="00175477" w:rsidP="00175477">
      <w:pPr>
        <w:rPr>
          <w:szCs w:val="22"/>
        </w:rPr>
      </w:pPr>
      <w:r w:rsidRPr="008A43C4">
        <w:rPr>
          <w:szCs w:val="22"/>
        </w:rPr>
        <w:t>NN</w:t>
      </w:r>
    </w:p>
    <w:p w14:paraId="245CC25C" w14:textId="77777777" w:rsidR="00175477" w:rsidRPr="008A43C4" w:rsidRDefault="00175477" w:rsidP="00175477">
      <w:pPr>
        <w:outlineLvl w:val="0"/>
        <w:rPr>
          <w:szCs w:val="22"/>
        </w:rPr>
      </w:pPr>
    </w:p>
    <w:p w14:paraId="15990BCE"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noProof/>
          <w:szCs w:val="22"/>
          <w:shd w:val="clear" w:color="auto" w:fill="CCCCCC"/>
        </w:rPr>
        <w:br w:type="page"/>
      </w:r>
      <w:r w:rsidRPr="008A43C4">
        <w:rPr>
          <w:b/>
          <w:szCs w:val="22"/>
        </w:rPr>
        <w:lastRenderedPageBreak/>
        <w:t>MINIMÁLNE ÚDAJE, KTORÉ MAJÚ BYŤ UVEDENÉ NA BLISTROCH ALEBO STRIPOCH</w:t>
      </w:r>
    </w:p>
    <w:p w14:paraId="2B66A325"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p>
    <w:p w14:paraId="1B8D9CF5"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 xml:space="preserve">BLISTROVÉ BALENIE PRE 15 MG </w:t>
      </w:r>
    </w:p>
    <w:p w14:paraId="22CB26AB" w14:textId="77777777" w:rsidR="00175477" w:rsidRPr="008A43C4" w:rsidRDefault="00175477" w:rsidP="00175477">
      <w:pPr>
        <w:outlineLvl w:val="0"/>
        <w:rPr>
          <w:szCs w:val="22"/>
          <w:highlight w:val="green"/>
        </w:rPr>
      </w:pPr>
    </w:p>
    <w:p w14:paraId="6697226B" w14:textId="77777777" w:rsidR="00175477" w:rsidRPr="008A43C4" w:rsidRDefault="00175477" w:rsidP="00175477">
      <w:pPr>
        <w:outlineLvl w:val="0"/>
        <w:rPr>
          <w:szCs w:val="22"/>
          <w:highlight w:val="green"/>
        </w:rPr>
      </w:pPr>
    </w:p>
    <w:p w14:paraId="4F105AD5"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41796FCD" w14:textId="77777777" w:rsidR="00175477" w:rsidRPr="008A43C4" w:rsidRDefault="00175477" w:rsidP="00175477">
      <w:pPr>
        <w:outlineLvl w:val="0"/>
        <w:rPr>
          <w:szCs w:val="22"/>
        </w:rPr>
      </w:pPr>
    </w:p>
    <w:p w14:paraId="6AC2DDD1" w14:textId="77777777" w:rsidR="00175477" w:rsidRPr="008A43C4" w:rsidRDefault="00175477" w:rsidP="00175477">
      <w:pPr>
        <w:outlineLvl w:val="0"/>
        <w:rPr>
          <w:szCs w:val="22"/>
        </w:rPr>
      </w:pPr>
      <w:r w:rsidRPr="008A43C4">
        <w:rPr>
          <w:szCs w:val="22"/>
        </w:rPr>
        <w:t>Rivaroxaban Accord 15 mg tablety</w:t>
      </w:r>
    </w:p>
    <w:p w14:paraId="50C48CAB" w14:textId="77777777" w:rsidR="00175477" w:rsidRPr="008A43C4" w:rsidRDefault="00175477" w:rsidP="00175477">
      <w:pPr>
        <w:outlineLvl w:val="0"/>
        <w:rPr>
          <w:szCs w:val="22"/>
        </w:rPr>
      </w:pPr>
      <w:r w:rsidRPr="00C9790B">
        <w:rPr>
          <w:szCs w:val="22"/>
          <w:highlight w:val="lightGray"/>
        </w:rPr>
        <w:t>rivaroxaban</w:t>
      </w:r>
    </w:p>
    <w:p w14:paraId="1F554B9F" w14:textId="77777777" w:rsidR="00175477" w:rsidRPr="008A43C4" w:rsidRDefault="00175477" w:rsidP="00175477">
      <w:pPr>
        <w:outlineLvl w:val="0"/>
        <w:rPr>
          <w:szCs w:val="22"/>
        </w:rPr>
      </w:pPr>
    </w:p>
    <w:p w14:paraId="2642E1E3" w14:textId="77777777" w:rsidR="00175477" w:rsidRPr="008A43C4" w:rsidRDefault="00175477" w:rsidP="00175477">
      <w:pPr>
        <w:outlineLvl w:val="0"/>
        <w:rPr>
          <w:szCs w:val="22"/>
        </w:rPr>
      </w:pPr>
    </w:p>
    <w:p w14:paraId="6EE0941C"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389EDD6D" w14:textId="77777777" w:rsidR="00175477" w:rsidRPr="008A43C4" w:rsidRDefault="00175477" w:rsidP="00175477">
      <w:pPr>
        <w:outlineLvl w:val="0"/>
        <w:rPr>
          <w:szCs w:val="22"/>
        </w:rPr>
      </w:pPr>
    </w:p>
    <w:p w14:paraId="41A15DC3" w14:textId="77777777" w:rsidR="00175477" w:rsidRPr="008A43C4" w:rsidRDefault="00175477" w:rsidP="00175477">
      <w:pPr>
        <w:outlineLvl w:val="0"/>
        <w:rPr>
          <w:szCs w:val="22"/>
        </w:rPr>
      </w:pPr>
      <w:r w:rsidRPr="008A43C4">
        <w:rPr>
          <w:szCs w:val="22"/>
        </w:rPr>
        <w:t>Accord</w:t>
      </w:r>
    </w:p>
    <w:p w14:paraId="6696E066" w14:textId="77777777" w:rsidR="00175477" w:rsidRPr="008A43C4" w:rsidRDefault="00175477" w:rsidP="00175477">
      <w:pPr>
        <w:outlineLvl w:val="0"/>
        <w:rPr>
          <w:szCs w:val="22"/>
        </w:rPr>
      </w:pPr>
    </w:p>
    <w:p w14:paraId="452B8BBC"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329C8D9B" w14:textId="77777777" w:rsidR="00175477" w:rsidRPr="008A43C4" w:rsidRDefault="00175477" w:rsidP="00175477">
      <w:pPr>
        <w:outlineLvl w:val="0"/>
        <w:rPr>
          <w:szCs w:val="22"/>
        </w:rPr>
      </w:pPr>
    </w:p>
    <w:p w14:paraId="3AF132C6" w14:textId="77777777" w:rsidR="00175477" w:rsidRPr="008A43C4" w:rsidRDefault="00175477" w:rsidP="00175477">
      <w:pPr>
        <w:outlineLvl w:val="0"/>
        <w:rPr>
          <w:szCs w:val="22"/>
        </w:rPr>
      </w:pPr>
      <w:r w:rsidRPr="008A43C4">
        <w:rPr>
          <w:szCs w:val="22"/>
        </w:rPr>
        <w:t>EXP</w:t>
      </w:r>
    </w:p>
    <w:p w14:paraId="5235AA00" w14:textId="77777777" w:rsidR="00175477" w:rsidRPr="008A43C4" w:rsidRDefault="00175477" w:rsidP="00175477">
      <w:pPr>
        <w:outlineLvl w:val="0"/>
        <w:rPr>
          <w:szCs w:val="22"/>
        </w:rPr>
      </w:pPr>
    </w:p>
    <w:p w14:paraId="6FC79432" w14:textId="77777777" w:rsidR="00175477" w:rsidRPr="008A43C4" w:rsidRDefault="00175477" w:rsidP="00175477">
      <w:pPr>
        <w:outlineLvl w:val="0"/>
        <w:rPr>
          <w:szCs w:val="22"/>
        </w:rPr>
      </w:pPr>
    </w:p>
    <w:p w14:paraId="568D25F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7FF672D5" w14:textId="77777777" w:rsidR="00175477" w:rsidRPr="008A43C4" w:rsidRDefault="00175477" w:rsidP="00175477">
      <w:pPr>
        <w:outlineLvl w:val="0"/>
        <w:rPr>
          <w:szCs w:val="22"/>
        </w:rPr>
      </w:pPr>
    </w:p>
    <w:p w14:paraId="2CA04A1E" w14:textId="77777777" w:rsidR="00175477" w:rsidRPr="008A43C4" w:rsidRDefault="00175477" w:rsidP="00175477">
      <w:pPr>
        <w:outlineLvl w:val="0"/>
        <w:rPr>
          <w:szCs w:val="22"/>
        </w:rPr>
      </w:pPr>
      <w:r w:rsidRPr="008A43C4">
        <w:rPr>
          <w:szCs w:val="22"/>
        </w:rPr>
        <w:t>Lot</w:t>
      </w:r>
    </w:p>
    <w:p w14:paraId="1C483ABD" w14:textId="77777777" w:rsidR="00175477" w:rsidRPr="008A43C4" w:rsidRDefault="00175477" w:rsidP="00175477">
      <w:pPr>
        <w:outlineLvl w:val="0"/>
        <w:rPr>
          <w:szCs w:val="22"/>
        </w:rPr>
      </w:pPr>
    </w:p>
    <w:p w14:paraId="1A023656" w14:textId="77777777" w:rsidR="00175477" w:rsidRPr="008A43C4" w:rsidRDefault="00175477" w:rsidP="00175477">
      <w:pPr>
        <w:outlineLvl w:val="0"/>
        <w:rPr>
          <w:szCs w:val="22"/>
        </w:rPr>
      </w:pPr>
    </w:p>
    <w:p w14:paraId="61EB344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1741094B" w14:textId="77777777" w:rsidR="00175477" w:rsidRPr="008A43C4" w:rsidRDefault="00175477" w:rsidP="00175477">
      <w:pPr>
        <w:outlineLvl w:val="0"/>
        <w:rPr>
          <w:szCs w:val="22"/>
        </w:rPr>
      </w:pPr>
    </w:p>
    <w:p w14:paraId="350E4E00"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noProof/>
          <w:szCs w:val="22"/>
        </w:rPr>
        <w:br w:type="page"/>
      </w:r>
      <w:r w:rsidRPr="008A43C4">
        <w:rPr>
          <w:b/>
          <w:szCs w:val="22"/>
        </w:rPr>
        <w:lastRenderedPageBreak/>
        <w:t>MINIMÁLNE ÚDAJE, KTORÉ MAJÚ BYŤ UVEDENÉ NA BLISTROCH ALEBO STRIPOCH</w:t>
      </w:r>
    </w:p>
    <w:p w14:paraId="00D321FB"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p>
    <w:p w14:paraId="3ECB54B4"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rPr>
        <w:t>JEDNODÁVKOVÉ BLISTROVÉ BALENIE (10 x 1 TABLET</w:t>
      </w:r>
      <w:r w:rsidR="004D07D7">
        <w:rPr>
          <w:b/>
          <w:szCs w:val="22"/>
        </w:rPr>
        <w:t>A</w:t>
      </w:r>
      <w:r w:rsidRPr="008A43C4">
        <w:rPr>
          <w:b/>
          <w:szCs w:val="22"/>
        </w:rPr>
        <w:t>, 100 x 1 TABLET</w:t>
      </w:r>
      <w:r w:rsidR="004D07D7">
        <w:rPr>
          <w:b/>
          <w:szCs w:val="22"/>
        </w:rPr>
        <w:t>A</w:t>
      </w:r>
      <w:r w:rsidRPr="008A43C4">
        <w:rPr>
          <w:b/>
          <w:szCs w:val="22"/>
        </w:rPr>
        <w:t xml:space="preserve">) PRE 15 MG </w:t>
      </w:r>
    </w:p>
    <w:p w14:paraId="197D51EA" w14:textId="77777777" w:rsidR="00175477" w:rsidRPr="008A43C4" w:rsidRDefault="00175477" w:rsidP="00175477">
      <w:pPr>
        <w:outlineLvl w:val="0"/>
        <w:rPr>
          <w:szCs w:val="22"/>
        </w:rPr>
      </w:pPr>
    </w:p>
    <w:p w14:paraId="77BC38C0" w14:textId="77777777" w:rsidR="00175477" w:rsidRPr="008A43C4" w:rsidRDefault="00175477" w:rsidP="00175477">
      <w:pPr>
        <w:outlineLvl w:val="0"/>
        <w:rPr>
          <w:szCs w:val="22"/>
        </w:rPr>
      </w:pPr>
    </w:p>
    <w:p w14:paraId="0ADA072D"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695212B3" w14:textId="77777777" w:rsidR="00175477" w:rsidRPr="008A43C4" w:rsidRDefault="00175477" w:rsidP="00175477">
      <w:pPr>
        <w:outlineLvl w:val="0"/>
        <w:rPr>
          <w:szCs w:val="22"/>
        </w:rPr>
      </w:pPr>
    </w:p>
    <w:p w14:paraId="0CA45691" w14:textId="77777777" w:rsidR="00175477" w:rsidRPr="008A43C4" w:rsidRDefault="00175477" w:rsidP="00175477">
      <w:pPr>
        <w:outlineLvl w:val="0"/>
        <w:rPr>
          <w:szCs w:val="22"/>
        </w:rPr>
      </w:pPr>
      <w:r w:rsidRPr="008A43C4">
        <w:rPr>
          <w:szCs w:val="22"/>
        </w:rPr>
        <w:t>Rivaroxaban Accord 15 mg tablety</w:t>
      </w:r>
    </w:p>
    <w:p w14:paraId="17999D9E" w14:textId="77777777" w:rsidR="00175477" w:rsidRPr="008A43C4" w:rsidRDefault="00175477" w:rsidP="00175477">
      <w:pPr>
        <w:outlineLvl w:val="0"/>
        <w:rPr>
          <w:szCs w:val="22"/>
        </w:rPr>
      </w:pPr>
    </w:p>
    <w:p w14:paraId="7B407EED" w14:textId="77777777" w:rsidR="00175477" w:rsidRPr="008A43C4" w:rsidRDefault="00175477" w:rsidP="00175477">
      <w:pPr>
        <w:outlineLvl w:val="0"/>
        <w:rPr>
          <w:szCs w:val="22"/>
        </w:rPr>
      </w:pPr>
    </w:p>
    <w:p w14:paraId="745243B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12FC491A" w14:textId="77777777" w:rsidR="00175477" w:rsidRPr="008A43C4" w:rsidRDefault="00175477" w:rsidP="00175477">
      <w:pPr>
        <w:outlineLvl w:val="0"/>
        <w:rPr>
          <w:szCs w:val="22"/>
        </w:rPr>
      </w:pPr>
    </w:p>
    <w:p w14:paraId="738D35E5" w14:textId="77777777" w:rsidR="00175477" w:rsidRPr="008A43C4" w:rsidRDefault="00175477" w:rsidP="00175477">
      <w:pPr>
        <w:outlineLvl w:val="0"/>
        <w:rPr>
          <w:szCs w:val="22"/>
        </w:rPr>
      </w:pPr>
      <w:r w:rsidRPr="008A43C4">
        <w:rPr>
          <w:szCs w:val="22"/>
        </w:rPr>
        <w:t>Accord</w:t>
      </w:r>
    </w:p>
    <w:p w14:paraId="0B598F07" w14:textId="77777777" w:rsidR="00175477" w:rsidRPr="008A43C4" w:rsidRDefault="00175477" w:rsidP="00175477">
      <w:pPr>
        <w:outlineLvl w:val="0"/>
        <w:rPr>
          <w:szCs w:val="22"/>
        </w:rPr>
      </w:pPr>
    </w:p>
    <w:p w14:paraId="05D0A456" w14:textId="77777777" w:rsidR="00175477" w:rsidRPr="008A43C4" w:rsidRDefault="00175477" w:rsidP="00175477">
      <w:pPr>
        <w:outlineLvl w:val="0"/>
        <w:rPr>
          <w:szCs w:val="22"/>
        </w:rPr>
      </w:pPr>
    </w:p>
    <w:p w14:paraId="303D31D6"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36ADBA3B" w14:textId="77777777" w:rsidR="00175477" w:rsidRPr="008A43C4" w:rsidRDefault="00175477" w:rsidP="00175477">
      <w:pPr>
        <w:outlineLvl w:val="0"/>
        <w:rPr>
          <w:szCs w:val="22"/>
        </w:rPr>
      </w:pPr>
    </w:p>
    <w:p w14:paraId="41CE3AF5" w14:textId="77777777" w:rsidR="00175477" w:rsidRPr="008A43C4" w:rsidRDefault="00175477" w:rsidP="00175477">
      <w:pPr>
        <w:outlineLvl w:val="0"/>
        <w:rPr>
          <w:szCs w:val="22"/>
        </w:rPr>
      </w:pPr>
      <w:r w:rsidRPr="008A43C4">
        <w:rPr>
          <w:szCs w:val="22"/>
        </w:rPr>
        <w:t>EXP</w:t>
      </w:r>
    </w:p>
    <w:p w14:paraId="1FB89476" w14:textId="77777777" w:rsidR="00175477" w:rsidRPr="008A43C4" w:rsidRDefault="00175477" w:rsidP="00175477">
      <w:pPr>
        <w:outlineLvl w:val="0"/>
        <w:rPr>
          <w:szCs w:val="22"/>
        </w:rPr>
      </w:pPr>
    </w:p>
    <w:p w14:paraId="072422FA" w14:textId="77777777" w:rsidR="00175477" w:rsidRPr="008A43C4" w:rsidRDefault="00175477" w:rsidP="00175477">
      <w:pPr>
        <w:outlineLvl w:val="0"/>
        <w:rPr>
          <w:szCs w:val="22"/>
        </w:rPr>
      </w:pPr>
    </w:p>
    <w:p w14:paraId="105E7577"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12CD02E4" w14:textId="77777777" w:rsidR="00175477" w:rsidRPr="008A43C4" w:rsidRDefault="00175477" w:rsidP="00175477">
      <w:pPr>
        <w:outlineLvl w:val="0"/>
        <w:rPr>
          <w:szCs w:val="22"/>
        </w:rPr>
      </w:pPr>
    </w:p>
    <w:p w14:paraId="5DF4A231" w14:textId="77777777" w:rsidR="00175477" w:rsidRPr="008A43C4" w:rsidRDefault="00175477" w:rsidP="00175477">
      <w:pPr>
        <w:outlineLvl w:val="0"/>
        <w:rPr>
          <w:szCs w:val="22"/>
        </w:rPr>
      </w:pPr>
      <w:r w:rsidRPr="008A43C4">
        <w:rPr>
          <w:szCs w:val="22"/>
        </w:rPr>
        <w:t>Lot</w:t>
      </w:r>
    </w:p>
    <w:p w14:paraId="0CFF28F1" w14:textId="77777777" w:rsidR="00175477" w:rsidRPr="008A43C4" w:rsidRDefault="00175477" w:rsidP="00175477">
      <w:pPr>
        <w:outlineLvl w:val="0"/>
        <w:rPr>
          <w:szCs w:val="22"/>
        </w:rPr>
      </w:pPr>
    </w:p>
    <w:p w14:paraId="33D251AF" w14:textId="77777777" w:rsidR="00175477" w:rsidRPr="008A43C4" w:rsidRDefault="00175477" w:rsidP="00175477">
      <w:pPr>
        <w:outlineLvl w:val="0"/>
        <w:rPr>
          <w:szCs w:val="22"/>
        </w:rPr>
      </w:pPr>
    </w:p>
    <w:p w14:paraId="26947FE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29FB1516" w14:textId="77777777" w:rsidR="00175477" w:rsidRPr="008A43C4" w:rsidRDefault="00175477" w:rsidP="00175477">
      <w:pPr>
        <w:outlineLvl w:val="0"/>
        <w:rPr>
          <w:szCs w:val="22"/>
        </w:rPr>
      </w:pPr>
    </w:p>
    <w:p w14:paraId="2064BCDE" w14:textId="77777777" w:rsidR="00175477" w:rsidRPr="008A43C4" w:rsidRDefault="00175477" w:rsidP="00175477">
      <w:pPr>
        <w:outlineLvl w:val="0"/>
        <w:rPr>
          <w:szCs w:val="22"/>
        </w:rPr>
      </w:pPr>
    </w:p>
    <w:p w14:paraId="53AE5C40"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noProof/>
          <w:szCs w:val="22"/>
        </w:rPr>
        <w:br w:type="page"/>
      </w:r>
      <w:r w:rsidRPr="008A43C4">
        <w:rPr>
          <w:b/>
          <w:szCs w:val="22"/>
        </w:rPr>
        <w:lastRenderedPageBreak/>
        <w:t>MINIMÁLNE ÚDAJE, KTORÉ MAJÚ BYŤ UVEDENÉ NA BLISTROCH ALEBO STRIPOCH</w:t>
      </w:r>
    </w:p>
    <w:p w14:paraId="6315E7A7"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p>
    <w:p w14:paraId="5A64DACB" w14:textId="77777777" w:rsidR="00175477" w:rsidRPr="008A43C4" w:rsidRDefault="00175477" w:rsidP="00C9790B">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rPr>
        <w:t>BLISTROVÉ BALENIE PRE 15 MG (KALENDÁRNE BALENIE OBSAHUJÚCE 14 TABLIET)</w:t>
      </w:r>
    </w:p>
    <w:p w14:paraId="6A2A7184" w14:textId="77777777" w:rsidR="00175477" w:rsidRPr="008A43C4" w:rsidRDefault="00175477" w:rsidP="00175477">
      <w:pPr>
        <w:outlineLvl w:val="0"/>
        <w:rPr>
          <w:szCs w:val="22"/>
        </w:rPr>
      </w:pPr>
    </w:p>
    <w:p w14:paraId="7951B1A3" w14:textId="77777777" w:rsidR="00175477" w:rsidRPr="008A43C4" w:rsidRDefault="00175477" w:rsidP="00175477">
      <w:pPr>
        <w:outlineLvl w:val="0"/>
        <w:rPr>
          <w:szCs w:val="22"/>
        </w:rPr>
      </w:pPr>
    </w:p>
    <w:p w14:paraId="4E18AE81"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23EB611C" w14:textId="77777777" w:rsidR="00175477" w:rsidRPr="008A43C4" w:rsidRDefault="00175477" w:rsidP="00175477">
      <w:pPr>
        <w:outlineLvl w:val="0"/>
        <w:rPr>
          <w:szCs w:val="22"/>
        </w:rPr>
      </w:pPr>
    </w:p>
    <w:p w14:paraId="17F92546" w14:textId="77777777" w:rsidR="00175477" w:rsidRPr="008A43C4" w:rsidRDefault="00175477" w:rsidP="00175477">
      <w:pPr>
        <w:outlineLvl w:val="0"/>
        <w:rPr>
          <w:szCs w:val="22"/>
        </w:rPr>
      </w:pPr>
      <w:r w:rsidRPr="008A43C4">
        <w:rPr>
          <w:szCs w:val="22"/>
        </w:rPr>
        <w:t>Rivaroxaban Accord 15 mg tablety</w:t>
      </w:r>
    </w:p>
    <w:p w14:paraId="4C17A773" w14:textId="77777777" w:rsidR="00175477" w:rsidRPr="008A43C4" w:rsidRDefault="00175477" w:rsidP="00175477">
      <w:pPr>
        <w:outlineLvl w:val="0"/>
        <w:rPr>
          <w:szCs w:val="22"/>
        </w:rPr>
      </w:pPr>
      <w:r w:rsidRPr="00C9790B">
        <w:rPr>
          <w:szCs w:val="22"/>
          <w:highlight w:val="lightGray"/>
        </w:rPr>
        <w:t>rivaroxaban</w:t>
      </w:r>
    </w:p>
    <w:p w14:paraId="427FC962" w14:textId="77777777" w:rsidR="00175477" w:rsidRPr="008A43C4" w:rsidRDefault="00175477" w:rsidP="00175477">
      <w:pPr>
        <w:outlineLvl w:val="0"/>
        <w:rPr>
          <w:szCs w:val="22"/>
        </w:rPr>
      </w:pPr>
    </w:p>
    <w:p w14:paraId="3B5D8FF1" w14:textId="77777777" w:rsidR="00175477" w:rsidRPr="008A43C4" w:rsidRDefault="00175477" w:rsidP="00175477">
      <w:pPr>
        <w:outlineLvl w:val="0"/>
        <w:rPr>
          <w:szCs w:val="22"/>
        </w:rPr>
      </w:pPr>
    </w:p>
    <w:p w14:paraId="0F67D42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1D42166A" w14:textId="77777777" w:rsidR="00175477" w:rsidRPr="008A43C4" w:rsidRDefault="00175477" w:rsidP="00175477">
      <w:pPr>
        <w:outlineLvl w:val="0"/>
        <w:rPr>
          <w:szCs w:val="22"/>
        </w:rPr>
      </w:pPr>
    </w:p>
    <w:p w14:paraId="0B628FDE" w14:textId="77777777" w:rsidR="00175477" w:rsidRPr="008A43C4" w:rsidRDefault="00175477" w:rsidP="00175477">
      <w:pPr>
        <w:outlineLvl w:val="0"/>
        <w:rPr>
          <w:szCs w:val="22"/>
        </w:rPr>
      </w:pPr>
      <w:r w:rsidRPr="008A43C4">
        <w:rPr>
          <w:szCs w:val="22"/>
        </w:rPr>
        <w:t>Accord</w:t>
      </w:r>
    </w:p>
    <w:p w14:paraId="5F35E354" w14:textId="77777777" w:rsidR="00175477" w:rsidRPr="008A43C4" w:rsidRDefault="00175477" w:rsidP="00175477">
      <w:pPr>
        <w:outlineLvl w:val="0"/>
        <w:rPr>
          <w:szCs w:val="22"/>
        </w:rPr>
      </w:pPr>
    </w:p>
    <w:p w14:paraId="315F09BF" w14:textId="77777777" w:rsidR="00175477" w:rsidRPr="008A43C4" w:rsidRDefault="00175477" w:rsidP="00175477">
      <w:pPr>
        <w:outlineLvl w:val="0"/>
        <w:rPr>
          <w:szCs w:val="22"/>
        </w:rPr>
      </w:pPr>
    </w:p>
    <w:p w14:paraId="2605C45F"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464B3E23" w14:textId="77777777" w:rsidR="00175477" w:rsidRPr="008A43C4" w:rsidRDefault="00175477" w:rsidP="00175477">
      <w:pPr>
        <w:outlineLvl w:val="0"/>
        <w:rPr>
          <w:szCs w:val="22"/>
        </w:rPr>
      </w:pPr>
    </w:p>
    <w:p w14:paraId="4F9BA572" w14:textId="77777777" w:rsidR="00175477" w:rsidRPr="008A43C4" w:rsidRDefault="00175477" w:rsidP="00175477">
      <w:pPr>
        <w:outlineLvl w:val="0"/>
        <w:rPr>
          <w:szCs w:val="22"/>
        </w:rPr>
      </w:pPr>
      <w:r w:rsidRPr="008A43C4">
        <w:rPr>
          <w:szCs w:val="22"/>
        </w:rPr>
        <w:t>EXP</w:t>
      </w:r>
    </w:p>
    <w:p w14:paraId="2126F35D" w14:textId="77777777" w:rsidR="00175477" w:rsidRPr="008A43C4" w:rsidRDefault="00175477" w:rsidP="00175477">
      <w:pPr>
        <w:outlineLvl w:val="0"/>
        <w:rPr>
          <w:szCs w:val="22"/>
        </w:rPr>
      </w:pPr>
    </w:p>
    <w:p w14:paraId="6E52EE4E" w14:textId="77777777" w:rsidR="00175477" w:rsidRPr="008A43C4" w:rsidRDefault="00175477" w:rsidP="00175477">
      <w:pPr>
        <w:outlineLvl w:val="0"/>
        <w:rPr>
          <w:szCs w:val="22"/>
        </w:rPr>
      </w:pPr>
    </w:p>
    <w:p w14:paraId="7E8D1706"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05B94894" w14:textId="77777777" w:rsidR="00175477" w:rsidRPr="008A43C4" w:rsidRDefault="00175477" w:rsidP="00175477">
      <w:pPr>
        <w:outlineLvl w:val="0"/>
        <w:rPr>
          <w:szCs w:val="22"/>
        </w:rPr>
      </w:pPr>
    </w:p>
    <w:p w14:paraId="302211EF" w14:textId="77777777" w:rsidR="00175477" w:rsidRPr="008A43C4" w:rsidRDefault="00175477" w:rsidP="00175477">
      <w:pPr>
        <w:outlineLvl w:val="0"/>
        <w:rPr>
          <w:szCs w:val="22"/>
        </w:rPr>
      </w:pPr>
      <w:r w:rsidRPr="008A43C4">
        <w:rPr>
          <w:szCs w:val="22"/>
        </w:rPr>
        <w:t>Lot</w:t>
      </w:r>
    </w:p>
    <w:p w14:paraId="2616D232" w14:textId="77777777" w:rsidR="00175477" w:rsidRPr="008A43C4" w:rsidRDefault="00175477" w:rsidP="00175477">
      <w:pPr>
        <w:outlineLvl w:val="0"/>
        <w:rPr>
          <w:szCs w:val="22"/>
        </w:rPr>
      </w:pPr>
    </w:p>
    <w:p w14:paraId="548A8FDF" w14:textId="77777777" w:rsidR="00175477" w:rsidRPr="008A43C4" w:rsidRDefault="00175477" w:rsidP="00175477">
      <w:pPr>
        <w:outlineLvl w:val="0"/>
        <w:rPr>
          <w:szCs w:val="22"/>
        </w:rPr>
      </w:pPr>
    </w:p>
    <w:p w14:paraId="62BE3155"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3577631F" w14:textId="77777777" w:rsidR="00175477" w:rsidRPr="008A43C4" w:rsidRDefault="00175477" w:rsidP="00175477">
      <w:pPr>
        <w:outlineLvl w:val="0"/>
        <w:rPr>
          <w:szCs w:val="22"/>
        </w:rPr>
      </w:pPr>
    </w:p>
    <w:p w14:paraId="40225C8D" w14:textId="77777777" w:rsidR="00175477" w:rsidRPr="008A43C4" w:rsidRDefault="00175477" w:rsidP="00175477">
      <w:pPr>
        <w:outlineLvl w:val="0"/>
        <w:rPr>
          <w:szCs w:val="22"/>
        </w:rPr>
      </w:pPr>
      <w:r w:rsidRPr="008A43C4">
        <w:rPr>
          <w:szCs w:val="22"/>
        </w:rPr>
        <w:t>Po</w:t>
      </w:r>
    </w:p>
    <w:p w14:paraId="01456139" w14:textId="77777777" w:rsidR="00175477" w:rsidRPr="008A43C4" w:rsidRDefault="00175477" w:rsidP="00175477">
      <w:pPr>
        <w:outlineLvl w:val="0"/>
        <w:rPr>
          <w:szCs w:val="22"/>
        </w:rPr>
      </w:pPr>
      <w:r w:rsidRPr="008A43C4">
        <w:rPr>
          <w:szCs w:val="22"/>
        </w:rPr>
        <w:t>Ut</w:t>
      </w:r>
    </w:p>
    <w:p w14:paraId="5DAF6C92" w14:textId="77777777" w:rsidR="00175477" w:rsidRPr="008A43C4" w:rsidRDefault="00175477" w:rsidP="00175477">
      <w:pPr>
        <w:outlineLvl w:val="0"/>
        <w:rPr>
          <w:szCs w:val="22"/>
        </w:rPr>
      </w:pPr>
      <w:r w:rsidRPr="008A43C4">
        <w:rPr>
          <w:szCs w:val="22"/>
        </w:rPr>
        <w:t>St</w:t>
      </w:r>
    </w:p>
    <w:p w14:paraId="2DE504F8" w14:textId="77777777" w:rsidR="00175477" w:rsidRPr="008A43C4" w:rsidRDefault="00175477" w:rsidP="00175477">
      <w:pPr>
        <w:outlineLvl w:val="0"/>
        <w:rPr>
          <w:szCs w:val="22"/>
        </w:rPr>
      </w:pPr>
      <w:r w:rsidRPr="008A43C4">
        <w:rPr>
          <w:szCs w:val="22"/>
        </w:rPr>
        <w:t>Št</w:t>
      </w:r>
    </w:p>
    <w:p w14:paraId="45FC5A90" w14:textId="77777777" w:rsidR="00175477" w:rsidRPr="008A43C4" w:rsidRDefault="00175477" w:rsidP="00175477">
      <w:pPr>
        <w:outlineLvl w:val="0"/>
        <w:rPr>
          <w:szCs w:val="22"/>
        </w:rPr>
      </w:pPr>
      <w:r w:rsidRPr="008A43C4">
        <w:rPr>
          <w:szCs w:val="22"/>
        </w:rPr>
        <w:t>Pi</w:t>
      </w:r>
    </w:p>
    <w:p w14:paraId="7D2B1030" w14:textId="77777777" w:rsidR="00175477" w:rsidRPr="008A43C4" w:rsidRDefault="00175477" w:rsidP="00175477">
      <w:pPr>
        <w:outlineLvl w:val="0"/>
        <w:rPr>
          <w:szCs w:val="22"/>
        </w:rPr>
      </w:pPr>
      <w:r w:rsidRPr="008A43C4">
        <w:rPr>
          <w:szCs w:val="22"/>
        </w:rPr>
        <w:t>So</w:t>
      </w:r>
    </w:p>
    <w:p w14:paraId="78190562" w14:textId="77777777" w:rsidR="00175477" w:rsidRPr="008A43C4" w:rsidRDefault="00175477" w:rsidP="00175477">
      <w:pPr>
        <w:outlineLvl w:val="0"/>
        <w:rPr>
          <w:szCs w:val="22"/>
        </w:rPr>
      </w:pPr>
      <w:r w:rsidRPr="008A43C4">
        <w:rPr>
          <w:szCs w:val="22"/>
        </w:rPr>
        <w:t>Ne</w:t>
      </w:r>
    </w:p>
    <w:p w14:paraId="72F07BDB" w14:textId="77777777" w:rsidR="00175477" w:rsidRPr="008A43C4" w:rsidRDefault="00175477" w:rsidP="00175477">
      <w:pPr>
        <w:outlineLvl w:val="0"/>
        <w:rPr>
          <w:szCs w:val="22"/>
        </w:rPr>
      </w:pPr>
    </w:p>
    <w:p w14:paraId="0ECC791F" w14:textId="77777777" w:rsidR="00175477" w:rsidRPr="008A43C4" w:rsidRDefault="00175477" w:rsidP="00175477">
      <w:pPr>
        <w:outlineLvl w:val="0"/>
        <w:rPr>
          <w:szCs w:val="22"/>
        </w:rPr>
      </w:pPr>
    </w:p>
    <w:p w14:paraId="554F57C7"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A43C4">
        <w:rPr>
          <w:b/>
          <w:szCs w:val="22"/>
        </w:rPr>
        <w:br w:type="page"/>
      </w:r>
      <w:r w:rsidRPr="008A43C4">
        <w:rPr>
          <w:b/>
          <w:szCs w:val="22"/>
        </w:rPr>
        <w:lastRenderedPageBreak/>
        <w:t>ÚDAJE, KTORÉ MAJÚ BYŤ UVEDENÉ NA VONKAJŠOM A VNÚTORNOM OBALE</w:t>
      </w:r>
    </w:p>
    <w:p w14:paraId="5FE74C00"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475B8C9E"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rPr>
          <w:bCs/>
          <w:caps/>
          <w:szCs w:val="22"/>
        </w:rPr>
      </w:pPr>
      <w:r w:rsidRPr="008A43C4">
        <w:rPr>
          <w:b/>
          <w:caps/>
          <w:szCs w:val="22"/>
        </w:rPr>
        <w:t>Vonkajšia škatuľka a ŠTÍTOK PRE HDPE FĽAŠTIČKU PRE 15 MG</w:t>
      </w:r>
    </w:p>
    <w:p w14:paraId="1E2E6377" w14:textId="77777777" w:rsidR="00175477" w:rsidRPr="008A43C4" w:rsidRDefault="00175477" w:rsidP="00175477">
      <w:pPr>
        <w:tabs>
          <w:tab w:val="clear" w:pos="567"/>
          <w:tab w:val="left" w:pos="1005"/>
        </w:tabs>
        <w:spacing w:line="240" w:lineRule="auto"/>
        <w:rPr>
          <w:szCs w:val="22"/>
        </w:rPr>
      </w:pPr>
    </w:p>
    <w:p w14:paraId="74AA8C71" w14:textId="77777777" w:rsidR="00175477" w:rsidRPr="008A43C4" w:rsidRDefault="00175477" w:rsidP="00175477">
      <w:pPr>
        <w:tabs>
          <w:tab w:val="clear" w:pos="567"/>
        </w:tabs>
        <w:spacing w:line="240" w:lineRule="auto"/>
        <w:rPr>
          <w:szCs w:val="22"/>
        </w:rPr>
      </w:pPr>
    </w:p>
    <w:p w14:paraId="4DDABE71"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1.</w:t>
      </w:r>
      <w:r w:rsidRPr="008A43C4">
        <w:rPr>
          <w:b/>
          <w:szCs w:val="22"/>
        </w:rPr>
        <w:tab/>
        <w:t>NÁZOV LIEKU</w:t>
      </w:r>
    </w:p>
    <w:p w14:paraId="5BC8C466" w14:textId="77777777" w:rsidR="00175477" w:rsidRPr="008A43C4" w:rsidRDefault="00175477" w:rsidP="00175477">
      <w:pPr>
        <w:tabs>
          <w:tab w:val="clear" w:pos="567"/>
        </w:tabs>
        <w:spacing w:line="240" w:lineRule="auto"/>
        <w:rPr>
          <w:szCs w:val="22"/>
        </w:rPr>
      </w:pPr>
    </w:p>
    <w:p w14:paraId="4023649B" w14:textId="77777777" w:rsidR="00175477" w:rsidRPr="008A43C4" w:rsidRDefault="00175477" w:rsidP="00175477">
      <w:pPr>
        <w:tabs>
          <w:tab w:val="clear" w:pos="567"/>
        </w:tabs>
        <w:spacing w:line="240" w:lineRule="auto"/>
        <w:rPr>
          <w:szCs w:val="22"/>
        </w:rPr>
      </w:pPr>
      <w:r w:rsidRPr="008A43C4">
        <w:rPr>
          <w:szCs w:val="22"/>
        </w:rPr>
        <w:t>Rivaroxaban Accord 15 mg filmom obalené tablety</w:t>
      </w:r>
    </w:p>
    <w:p w14:paraId="28D76933" w14:textId="77777777" w:rsidR="00175477" w:rsidRPr="008A43C4" w:rsidRDefault="00175477" w:rsidP="00175477">
      <w:pPr>
        <w:tabs>
          <w:tab w:val="clear" w:pos="567"/>
        </w:tabs>
        <w:spacing w:line="240" w:lineRule="auto"/>
        <w:rPr>
          <w:szCs w:val="22"/>
        </w:rPr>
      </w:pPr>
      <w:r w:rsidRPr="008A43C4">
        <w:rPr>
          <w:szCs w:val="22"/>
        </w:rPr>
        <w:t>rivaroxaban</w:t>
      </w:r>
    </w:p>
    <w:p w14:paraId="6AEB89AA" w14:textId="77777777" w:rsidR="00175477" w:rsidRPr="008A43C4" w:rsidRDefault="00175477" w:rsidP="00175477">
      <w:pPr>
        <w:tabs>
          <w:tab w:val="clear" w:pos="567"/>
        </w:tabs>
        <w:spacing w:line="240" w:lineRule="auto"/>
        <w:rPr>
          <w:szCs w:val="22"/>
        </w:rPr>
      </w:pPr>
    </w:p>
    <w:p w14:paraId="690D2B2D" w14:textId="77777777" w:rsidR="00175477" w:rsidRPr="008A43C4" w:rsidRDefault="00175477" w:rsidP="00175477">
      <w:pPr>
        <w:tabs>
          <w:tab w:val="clear" w:pos="567"/>
        </w:tabs>
        <w:spacing w:line="240" w:lineRule="auto"/>
        <w:rPr>
          <w:szCs w:val="22"/>
        </w:rPr>
      </w:pPr>
    </w:p>
    <w:p w14:paraId="393E5742"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8A43C4">
        <w:rPr>
          <w:b/>
          <w:szCs w:val="22"/>
        </w:rPr>
        <w:t>2.</w:t>
      </w:r>
      <w:r w:rsidRPr="008A43C4">
        <w:rPr>
          <w:b/>
          <w:szCs w:val="22"/>
        </w:rPr>
        <w:tab/>
        <w:t>LIEČIVO</w:t>
      </w:r>
    </w:p>
    <w:p w14:paraId="27A646C2" w14:textId="77777777" w:rsidR="00175477" w:rsidRPr="008A43C4" w:rsidRDefault="00175477" w:rsidP="00175477">
      <w:pPr>
        <w:tabs>
          <w:tab w:val="clear" w:pos="567"/>
        </w:tabs>
        <w:spacing w:line="240" w:lineRule="auto"/>
        <w:rPr>
          <w:szCs w:val="22"/>
        </w:rPr>
      </w:pPr>
    </w:p>
    <w:p w14:paraId="30F55AC4" w14:textId="77777777" w:rsidR="00175477" w:rsidRPr="008A43C4" w:rsidRDefault="00175477" w:rsidP="00175477">
      <w:pPr>
        <w:tabs>
          <w:tab w:val="clear" w:pos="567"/>
        </w:tabs>
        <w:spacing w:line="240" w:lineRule="auto"/>
        <w:rPr>
          <w:szCs w:val="22"/>
        </w:rPr>
      </w:pPr>
      <w:r w:rsidRPr="008A43C4">
        <w:rPr>
          <w:szCs w:val="22"/>
        </w:rPr>
        <w:t>Každá filmom obalená tableta obsahuje 15 mg rivaroxabanu.</w:t>
      </w:r>
    </w:p>
    <w:p w14:paraId="4FA7E652" w14:textId="77777777" w:rsidR="00175477" w:rsidRPr="008A43C4" w:rsidRDefault="00175477" w:rsidP="00175477">
      <w:pPr>
        <w:tabs>
          <w:tab w:val="clear" w:pos="567"/>
        </w:tabs>
        <w:spacing w:line="240" w:lineRule="auto"/>
        <w:rPr>
          <w:szCs w:val="22"/>
        </w:rPr>
      </w:pPr>
    </w:p>
    <w:p w14:paraId="773BBED0" w14:textId="77777777" w:rsidR="00175477" w:rsidRPr="008A43C4" w:rsidRDefault="00175477" w:rsidP="00175477">
      <w:pPr>
        <w:tabs>
          <w:tab w:val="clear" w:pos="567"/>
        </w:tabs>
        <w:spacing w:line="240" w:lineRule="auto"/>
        <w:rPr>
          <w:szCs w:val="22"/>
        </w:rPr>
      </w:pPr>
    </w:p>
    <w:p w14:paraId="4A142866"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3.</w:t>
      </w:r>
      <w:r w:rsidRPr="008A43C4">
        <w:rPr>
          <w:b/>
          <w:szCs w:val="22"/>
        </w:rPr>
        <w:tab/>
        <w:t>ZOZNAM POMOCNÝCH LÁTOK</w:t>
      </w:r>
    </w:p>
    <w:p w14:paraId="025EAE32" w14:textId="77777777" w:rsidR="00175477" w:rsidRPr="008A43C4" w:rsidRDefault="00175477" w:rsidP="00175477">
      <w:pPr>
        <w:tabs>
          <w:tab w:val="clear" w:pos="567"/>
        </w:tabs>
        <w:spacing w:line="240" w:lineRule="auto"/>
        <w:rPr>
          <w:szCs w:val="22"/>
        </w:rPr>
      </w:pPr>
    </w:p>
    <w:p w14:paraId="054D5F2D" w14:textId="77777777" w:rsidR="00175477" w:rsidRPr="008A43C4" w:rsidRDefault="00175477" w:rsidP="00175477">
      <w:pPr>
        <w:tabs>
          <w:tab w:val="clear" w:pos="567"/>
        </w:tabs>
        <w:spacing w:line="240" w:lineRule="auto"/>
        <w:rPr>
          <w:szCs w:val="22"/>
        </w:rPr>
      </w:pPr>
      <w:r w:rsidRPr="008A43C4">
        <w:rPr>
          <w:szCs w:val="22"/>
        </w:rPr>
        <w:t>Obsahuje monohydrát laktózy.</w:t>
      </w:r>
    </w:p>
    <w:p w14:paraId="0448FEDF" w14:textId="77777777" w:rsidR="00175477" w:rsidRPr="008A43C4" w:rsidRDefault="00175477" w:rsidP="00175477">
      <w:pPr>
        <w:tabs>
          <w:tab w:val="clear" w:pos="567"/>
        </w:tabs>
        <w:spacing w:line="240" w:lineRule="auto"/>
        <w:rPr>
          <w:szCs w:val="22"/>
        </w:rPr>
      </w:pPr>
    </w:p>
    <w:p w14:paraId="7F6659FC" w14:textId="77777777" w:rsidR="00175477" w:rsidRPr="008A43C4" w:rsidRDefault="00175477" w:rsidP="00175477">
      <w:pPr>
        <w:tabs>
          <w:tab w:val="clear" w:pos="567"/>
        </w:tabs>
        <w:spacing w:line="240" w:lineRule="auto"/>
        <w:rPr>
          <w:szCs w:val="22"/>
        </w:rPr>
      </w:pPr>
    </w:p>
    <w:p w14:paraId="14971735"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4.</w:t>
      </w:r>
      <w:r w:rsidRPr="008A43C4">
        <w:rPr>
          <w:b/>
          <w:szCs w:val="22"/>
        </w:rPr>
        <w:tab/>
        <w:t>LIEKOVÁ FORMA A OBSAH</w:t>
      </w:r>
    </w:p>
    <w:p w14:paraId="0362062D" w14:textId="77777777" w:rsidR="00175477" w:rsidRPr="008A43C4" w:rsidRDefault="00175477" w:rsidP="00175477">
      <w:pPr>
        <w:tabs>
          <w:tab w:val="clear" w:pos="567"/>
        </w:tabs>
        <w:spacing w:line="240" w:lineRule="auto"/>
        <w:rPr>
          <w:szCs w:val="22"/>
        </w:rPr>
      </w:pPr>
    </w:p>
    <w:p w14:paraId="6293AF7B" w14:textId="77777777" w:rsidR="00175477" w:rsidRPr="008A43C4" w:rsidRDefault="00175477" w:rsidP="00175477">
      <w:pPr>
        <w:tabs>
          <w:tab w:val="clear" w:pos="567"/>
        </w:tabs>
        <w:spacing w:line="240" w:lineRule="auto"/>
        <w:rPr>
          <w:szCs w:val="22"/>
        </w:rPr>
      </w:pPr>
      <w:r w:rsidRPr="008A43C4">
        <w:rPr>
          <w:szCs w:val="22"/>
        </w:rPr>
        <w:t>30 filmom obalených tabliet</w:t>
      </w:r>
    </w:p>
    <w:p w14:paraId="56BFF84B" w14:textId="77777777" w:rsidR="00175477" w:rsidRPr="008A43C4" w:rsidRDefault="00175477" w:rsidP="00175477">
      <w:pPr>
        <w:tabs>
          <w:tab w:val="clear" w:pos="567"/>
        </w:tabs>
        <w:spacing w:line="240" w:lineRule="auto"/>
        <w:rPr>
          <w:szCs w:val="22"/>
          <w:highlight w:val="lightGray"/>
        </w:rPr>
      </w:pPr>
      <w:r w:rsidRPr="008A43C4">
        <w:rPr>
          <w:szCs w:val="22"/>
          <w:highlight w:val="lightGray"/>
        </w:rPr>
        <w:t>90 filmom obalených tabliet</w:t>
      </w:r>
    </w:p>
    <w:p w14:paraId="1DA543B1" w14:textId="77777777" w:rsidR="00175477" w:rsidRPr="008A43C4" w:rsidRDefault="00175477" w:rsidP="00175477">
      <w:pPr>
        <w:tabs>
          <w:tab w:val="clear" w:pos="567"/>
        </w:tabs>
        <w:spacing w:line="240" w:lineRule="auto"/>
        <w:rPr>
          <w:szCs w:val="22"/>
        </w:rPr>
      </w:pPr>
      <w:r w:rsidRPr="008A43C4">
        <w:rPr>
          <w:szCs w:val="22"/>
          <w:highlight w:val="lightGray"/>
        </w:rPr>
        <w:t>500 filmom obalených tabliet</w:t>
      </w:r>
    </w:p>
    <w:p w14:paraId="6822AD19" w14:textId="77777777" w:rsidR="00175477" w:rsidRPr="008A43C4" w:rsidRDefault="00175477" w:rsidP="00175477">
      <w:pPr>
        <w:tabs>
          <w:tab w:val="clear" w:pos="567"/>
        </w:tabs>
        <w:spacing w:line="240" w:lineRule="auto"/>
        <w:rPr>
          <w:szCs w:val="22"/>
        </w:rPr>
      </w:pPr>
    </w:p>
    <w:p w14:paraId="15578315" w14:textId="77777777" w:rsidR="00175477" w:rsidRPr="008A43C4" w:rsidRDefault="00175477" w:rsidP="00175477">
      <w:pPr>
        <w:tabs>
          <w:tab w:val="clear" w:pos="567"/>
        </w:tabs>
        <w:spacing w:line="240" w:lineRule="auto"/>
        <w:rPr>
          <w:szCs w:val="22"/>
        </w:rPr>
      </w:pPr>
    </w:p>
    <w:p w14:paraId="594C7ECA"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5.</w:t>
      </w:r>
      <w:r w:rsidRPr="008A43C4">
        <w:rPr>
          <w:b/>
          <w:szCs w:val="22"/>
        </w:rPr>
        <w:tab/>
        <w:t>SPÔSOB A CESTA</w:t>
      </w:r>
      <w:r w:rsidRPr="008A43C4">
        <w:rPr>
          <w:szCs w:val="22"/>
        </w:rPr>
        <w:t xml:space="preserve"> </w:t>
      </w:r>
      <w:r w:rsidRPr="008A43C4">
        <w:rPr>
          <w:b/>
          <w:szCs w:val="22"/>
        </w:rPr>
        <w:t>PODÁVANIA</w:t>
      </w:r>
    </w:p>
    <w:p w14:paraId="66A8F421" w14:textId="77777777" w:rsidR="00175477" w:rsidRPr="008A43C4" w:rsidRDefault="00175477" w:rsidP="00175477">
      <w:pPr>
        <w:tabs>
          <w:tab w:val="clear" w:pos="567"/>
        </w:tabs>
        <w:spacing w:line="240" w:lineRule="auto"/>
        <w:rPr>
          <w:szCs w:val="22"/>
        </w:rPr>
      </w:pPr>
    </w:p>
    <w:p w14:paraId="7AAA93A4" w14:textId="77777777" w:rsidR="00175477" w:rsidRPr="008A43C4" w:rsidRDefault="00175477" w:rsidP="00175477">
      <w:pPr>
        <w:tabs>
          <w:tab w:val="clear" w:pos="567"/>
        </w:tabs>
        <w:spacing w:line="240" w:lineRule="auto"/>
        <w:rPr>
          <w:szCs w:val="22"/>
        </w:rPr>
      </w:pPr>
      <w:r w:rsidRPr="008A43C4">
        <w:rPr>
          <w:szCs w:val="22"/>
        </w:rPr>
        <w:t>Pred použitím si prečítajte písomnú informáciu pre používateľa.</w:t>
      </w:r>
    </w:p>
    <w:p w14:paraId="7CEEEBDE" w14:textId="77777777" w:rsidR="00175477" w:rsidRPr="008A43C4" w:rsidRDefault="00175477" w:rsidP="00175477">
      <w:pPr>
        <w:tabs>
          <w:tab w:val="clear" w:pos="567"/>
        </w:tabs>
        <w:spacing w:line="240" w:lineRule="auto"/>
        <w:rPr>
          <w:szCs w:val="22"/>
        </w:rPr>
      </w:pPr>
      <w:r w:rsidRPr="008A43C4">
        <w:rPr>
          <w:szCs w:val="22"/>
        </w:rPr>
        <w:t>Perorálne použitie.</w:t>
      </w:r>
    </w:p>
    <w:p w14:paraId="74DB9610" w14:textId="77777777" w:rsidR="00175477" w:rsidRPr="008A43C4" w:rsidRDefault="00175477" w:rsidP="00175477">
      <w:pPr>
        <w:tabs>
          <w:tab w:val="clear" w:pos="567"/>
        </w:tabs>
        <w:spacing w:line="240" w:lineRule="auto"/>
        <w:rPr>
          <w:szCs w:val="22"/>
        </w:rPr>
      </w:pPr>
    </w:p>
    <w:p w14:paraId="2718CBBD" w14:textId="77777777" w:rsidR="00175477" w:rsidRPr="008A43C4" w:rsidRDefault="00175477" w:rsidP="00175477">
      <w:pPr>
        <w:tabs>
          <w:tab w:val="clear" w:pos="567"/>
        </w:tabs>
        <w:spacing w:line="240" w:lineRule="auto"/>
        <w:rPr>
          <w:szCs w:val="22"/>
        </w:rPr>
      </w:pPr>
    </w:p>
    <w:p w14:paraId="7D4CE919"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6.</w:t>
      </w:r>
      <w:r w:rsidRPr="008A43C4">
        <w:rPr>
          <w:b/>
          <w:szCs w:val="22"/>
        </w:rPr>
        <w:tab/>
        <w:t>ŠPECIÁLNE UPOZORNENIE, ŽE LIEK SA MUSÍ UCHOVÁVAŤ MIMO DOHĽADU A DOSAHU DETÍ</w:t>
      </w:r>
    </w:p>
    <w:p w14:paraId="0A976350" w14:textId="77777777" w:rsidR="00175477" w:rsidRPr="008A43C4" w:rsidRDefault="00175477" w:rsidP="00175477">
      <w:pPr>
        <w:tabs>
          <w:tab w:val="clear" w:pos="567"/>
        </w:tabs>
        <w:spacing w:line="240" w:lineRule="auto"/>
        <w:rPr>
          <w:szCs w:val="22"/>
        </w:rPr>
      </w:pPr>
    </w:p>
    <w:p w14:paraId="6CC9B805" w14:textId="77777777" w:rsidR="00175477" w:rsidRPr="008A43C4" w:rsidRDefault="00175477" w:rsidP="00175477">
      <w:pPr>
        <w:tabs>
          <w:tab w:val="clear" w:pos="567"/>
        </w:tabs>
        <w:spacing w:line="240" w:lineRule="auto"/>
        <w:outlineLvl w:val="0"/>
        <w:rPr>
          <w:szCs w:val="22"/>
        </w:rPr>
      </w:pPr>
      <w:r w:rsidRPr="008A43C4">
        <w:rPr>
          <w:szCs w:val="22"/>
        </w:rPr>
        <w:t>Uchovávajte mimo dohľadu a dosahu detí.</w:t>
      </w:r>
    </w:p>
    <w:p w14:paraId="11A58E5B" w14:textId="77777777" w:rsidR="00175477" w:rsidRPr="008A43C4" w:rsidRDefault="00175477" w:rsidP="00175477">
      <w:pPr>
        <w:tabs>
          <w:tab w:val="clear" w:pos="567"/>
        </w:tabs>
        <w:spacing w:line="240" w:lineRule="auto"/>
        <w:rPr>
          <w:szCs w:val="22"/>
        </w:rPr>
      </w:pPr>
    </w:p>
    <w:p w14:paraId="1752FA53" w14:textId="77777777" w:rsidR="00175477" w:rsidRPr="008A43C4" w:rsidRDefault="00175477" w:rsidP="00175477">
      <w:pPr>
        <w:spacing w:line="240" w:lineRule="auto"/>
        <w:rPr>
          <w:szCs w:val="22"/>
        </w:rPr>
      </w:pPr>
    </w:p>
    <w:p w14:paraId="6559FDA5"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7.</w:t>
      </w:r>
      <w:r w:rsidRPr="008A43C4">
        <w:rPr>
          <w:b/>
          <w:szCs w:val="22"/>
        </w:rPr>
        <w:tab/>
        <w:t>INÉ ŠPECIÁLNE UPOZORNENIE, AK JE TO POTREBNÉ</w:t>
      </w:r>
    </w:p>
    <w:p w14:paraId="48648552" w14:textId="77777777" w:rsidR="00175477" w:rsidRPr="008A43C4" w:rsidRDefault="00175477" w:rsidP="00175477">
      <w:pPr>
        <w:rPr>
          <w:szCs w:val="22"/>
        </w:rPr>
      </w:pPr>
    </w:p>
    <w:p w14:paraId="535B8796" w14:textId="77777777" w:rsidR="00175477" w:rsidRPr="008A43C4" w:rsidRDefault="00175477" w:rsidP="00175477">
      <w:pPr>
        <w:tabs>
          <w:tab w:val="left" w:pos="749"/>
        </w:tabs>
        <w:spacing w:line="240" w:lineRule="auto"/>
        <w:rPr>
          <w:szCs w:val="22"/>
        </w:rPr>
      </w:pPr>
    </w:p>
    <w:p w14:paraId="796D5570"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8.</w:t>
      </w:r>
      <w:r w:rsidRPr="008A43C4">
        <w:rPr>
          <w:b/>
          <w:szCs w:val="22"/>
        </w:rPr>
        <w:tab/>
        <w:t>DÁTUM EXSPIRÁCIE</w:t>
      </w:r>
    </w:p>
    <w:p w14:paraId="7273A29E" w14:textId="77777777" w:rsidR="00175477" w:rsidRPr="008A43C4" w:rsidRDefault="00175477" w:rsidP="00175477">
      <w:pPr>
        <w:spacing w:line="240" w:lineRule="auto"/>
        <w:rPr>
          <w:szCs w:val="22"/>
        </w:rPr>
      </w:pPr>
    </w:p>
    <w:p w14:paraId="59328E31" w14:textId="77777777" w:rsidR="00175477" w:rsidRPr="008A43C4" w:rsidRDefault="00175477" w:rsidP="00175477">
      <w:pPr>
        <w:outlineLvl w:val="0"/>
        <w:rPr>
          <w:iCs/>
          <w:szCs w:val="22"/>
        </w:rPr>
      </w:pPr>
      <w:r w:rsidRPr="008A43C4">
        <w:rPr>
          <w:iCs/>
          <w:szCs w:val="22"/>
        </w:rPr>
        <w:t>EXP</w:t>
      </w:r>
    </w:p>
    <w:p w14:paraId="0385E551" w14:textId="77777777" w:rsidR="00175477" w:rsidRPr="008A43C4" w:rsidRDefault="00175477" w:rsidP="00175477">
      <w:pPr>
        <w:spacing w:line="240" w:lineRule="auto"/>
        <w:rPr>
          <w:szCs w:val="22"/>
        </w:rPr>
      </w:pPr>
    </w:p>
    <w:p w14:paraId="42BAFD09" w14:textId="77777777" w:rsidR="00175477" w:rsidRPr="008A43C4" w:rsidRDefault="00175477" w:rsidP="00175477">
      <w:pPr>
        <w:spacing w:line="240" w:lineRule="auto"/>
        <w:rPr>
          <w:szCs w:val="22"/>
        </w:rPr>
      </w:pPr>
    </w:p>
    <w:p w14:paraId="1A8A2D58"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9.</w:t>
      </w:r>
      <w:r w:rsidRPr="008A43C4">
        <w:rPr>
          <w:b/>
          <w:szCs w:val="22"/>
        </w:rPr>
        <w:tab/>
        <w:t>ŠPECIÁLNE PODMIENKY NA UCHOVÁVANIE</w:t>
      </w:r>
    </w:p>
    <w:p w14:paraId="41FA5219" w14:textId="77777777" w:rsidR="00175477" w:rsidRPr="008A43C4" w:rsidRDefault="00175477" w:rsidP="00175477">
      <w:pPr>
        <w:spacing w:line="240" w:lineRule="auto"/>
        <w:rPr>
          <w:szCs w:val="22"/>
        </w:rPr>
      </w:pPr>
    </w:p>
    <w:p w14:paraId="3B2C6DB6" w14:textId="77777777" w:rsidR="00175477" w:rsidRPr="008A43C4" w:rsidRDefault="00175477" w:rsidP="00175477">
      <w:pPr>
        <w:spacing w:line="240" w:lineRule="auto"/>
        <w:ind w:left="567" w:hanging="567"/>
        <w:rPr>
          <w:szCs w:val="22"/>
        </w:rPr>
      </w:pPr>
    </w:p>
    <w:p w14:paraId="3279B6C9"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0266046E" w14:textId="77777777" w:rsidR="00175477" w:rsidRPr="008A43C4" w:rsidRDefault="00175477" w:rsidP="00175477">
      <w:pPr>
        <w:spacing w:line="240" w:lineRule="auto"/>
        <w:rPr>
          <w:szCs w:val="22"/>
        </w:rPr>
      </w:pPr>
    </w:p>
    <w:p w14:paraId="1EC4A769" w14:textId="77777777" w:rsidR="00175477" w:rsidRPr="008A43C4" w:rsidRDefault="00175477" w:rsidP="00175477">
      <w:pPr>
        <w:spacing w:line="240" w:lineRule="auto"/>
        <w:rPr>
          <w:szCs w:val="22"/>
        </w:rPr>
      </w:pPr>
    </w:p>
    <w:p w14:paraId="79572A81" w14:textId="77777777" w:rsidR="00175477" w:rsidRPr="008A43C4" w:rsidRDefault="00175477" w:rsidP="00175477">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8A43C4">
        <w:rPr>
          <w:b/>
          <w:szCs w:val="22"/>
        </w:rPr>
        <w:t>11.</w:t>
      </w:r>
      <w:r w:rsidRPr="008A43C4">
        <w:rPr>
          <w:b/>
          <w:szCs w:val="22"/>
        </w:rPr>
        <w:tab/>
        <w:t>NÁZOV A ADRESA DRŽITEĽA ROZHODNUTIA O REGISTRÁCII</w:t>
      </w:r>
    </w:p>
    <w:p w14:paraId="20069306" w14:textId="77777777" w:rsidR="00175477" w:rsidRPr="008A43C4" w:rsidRDefault="00175477" w:rsidP="00175477">
      <w:pPr>
        <w:keepNext/>
        <w:numPr>
          <w:ilvl w:val="12"/>
          <w:numId w:val="0"/>
        </w:numPr>
        <w:tabs>
          <w:tab w:val="clear" w:pos="567"/>
        </w:tabs>
        <w:spacing w:line="240" w:lineRule="auto"/>
        <w:rPr>
          <w:szCs w:val="22"/>
        </w:rPr>
      </w:pPr>
    </w:p>
    <w:p w14:paraId="3742FFE8" w14:textId="77777777" w:rsidR="00175477" w:rsidRPr="008A43C4" w:rsidRDefault="00175477" w:rsidP="00175477">
      <w:pPr>
        <w:keepNext/>
        <w:numPr>
          <w:ilvl w:val="12"/>
          <w:numId w:val="0"/>
        </w:numPr>
        <w:tabs>
          <w:tab w:val="clear" w:pos="567"/>
        </w:tabs>
        <w:spacing w:line="240" w:lineRule="auto"/>
        <w:rPr>
          <w:szCs w:val="22"/>
        </w:rPr>
      </w:pPr>
      <w:r w:rsidRPr="008A43C4">
        <w:rPr>
          <w:szCs w:val="22"/>
        </w:rPr>
        <w:t>Accord Healthcare S.L.U.</w:t>
      </w:r>
    </w:p>
    <w:p w14:paraId="20604000" w14:textId="77777777" w:rsidR="00175477" w:rsidRPr="00C9790B" w:rsidRDefault="00175477" w:rsidP="00175477">
      <w:pPr>
        <w:keepNext/>
        <w:numPr>
          <w:ilvl w:val="12"/>
          <w:numId w:val="0"/>
        </w:numPr>
        <w:tabs>
          <w:tab w:val="clear" w:pos="567"/>
        </w:tabs>
        <w:spacing w:line="240" w:lineRule="auto"/>
        <w:rPr>
          <w:szCs w:val="22"/>
          <w:highlight w:val="lightGray"/>
        </w:rPr>
      </w:pPr>
      <w:r w:rsidRPr="00C9790B">
        <w:rPr>
          <w:szCs w:val="22"/>
          <w:highlight w:val="lightGray"/>
        </w:rPr>
        <w:t xml:space="preserve">World Trade Center, Moll de Barcelona s/n, Edifici Est, 6a Planta, </w:t>
      </w:r>
    </w:p>
    <w:p w14:paraId="2783F5E0" w14:textId="77777777" w:rsidR="00175477" w:rsidRPr="00C9790B" w:rsidRDefault="00175477" w:rsidP="00175477">
      <w:pPr>
        <w:numPr>
          <w:ilvl w:val="12"/>
          <w:numId w:val="0"/>
        </w:numPr>
        <w:tabs>
          <w:tab w:val="clear" w:pos="567"/>
        </w:tabs>
        <w:spacing w:line="240" w:lineRule="auto"/>
        <w:rPr>
          <w:szCs w:val="22"/>
          <w:highlight w:val="lightGray"/>
        </w:rPr>
      </w:pPr>
      <w:r w:rsidRPr="00C9790B">
        <w:rPr>
          <w:szCs w:val="22"/>
          <w:highlight w:val="lightGray"/>
        </w:rPr>
        <w:t>Barcelona, 08039</w:t>
      </w:r>
    </w:p>
    <w:p w14:paraId="0C7C5CDB" w14:textId="77777777" w:rsidR="00175477" w:rsidRPr="008A43C4" w:rsidRDefault="00175477" w:rsidP="00175477">
      <w:pPr>
        <w:numPr>
          <w:ilvl w:val="12"/>
          <w:numId w:val="0"/>
        </w:numPr>
        <w:tabs>
          <w:tab w:val="clear" w:pos="567"/>
        </w:tabs>
        <w:spacing w:line="240" w:lineRule="auto"/>
        <w:rPr>
          <w:szCs w:val="22"/>
        </w:rPr>
      </w:pPr>
      <w:r w:rsidRPr="00C9790B">
        <w:rPr>
          <w:szCs w:val="22"/>
          <w:highlight w:val="lightGray"/>
        </w:rPr>
        <w:t>Španielsko (aplikovateľné iba pre vonkajšiu škatuľku, neaplikovateľné pre štítok fľaštičky)</w:t>
      </w:r>
    </w:p>
    <w:p w14:paraId="1A03062B" w14:textId="77777777" w:rsidR="00175477" w:rsidRPr="008A43C4" w:rsidRDefault="00175477" w:rsidP="00175477">
      <w:pPr>
        <w:rPr>
          <w:szCs w:val="22"/>
        </w:rPr>
      </w:pPr>
    </w:p>
    <w:p w14:paraId="0110537A" w14:textId="77777777" w:rsidR="00175477" w:rsidRPr="008A43C4" w:rsidRDefault="00175477" w:rsidP="00175477">
      <w:pPr>
        <w:rPr>
          <w:szCs w:val="22"/>
        </w:rPr>
      </w:pPr>
    </w:p>
    <w:p w14:paraId="6A5F171B"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12.</w:t>
      </w:r>
      <w:r w:rsidRPr="008A43C4">
        <w:rPr>
          <w:b/>
          <w:szCs w:val="22"/>
        </w:rPr>
        <w:tab/>
        <w:t>REGISTRAČNÉ ČÍSLO</w:t>
      </w:r>
    </w:p>
    <w:p w14:paraId="5D0651F5" w14:textId="77777777" w:rsidR="00175477" w:rsidRPr="008A43C4" w:rsidRDefault="00175477" w:rsidP="00175477">
      <w:pPr>
        <w:tabs>
          <w:tab w:val="clear" w:pos="567"/>
        </w:tabs>
        <w:spacing w:line="240" w:lineRule="auto"/>
        <w:rPr>
          <w:szCs w:val="22"/>
        </w:rPr>
      </w:pPr>
    </w:p>
    <w:p w14:paraId="5682FF91" w14:textId="77777777" w:rsidR="00175477" w:rsidRPr="008A43C4" w:rsidRDefault="00175477" w:rsidP="00175477">
      <w:pPr>
        <w:tabs>
          <w:tab w:val="clear" w:pos="567"/>
        </w:tabs>
        <w:spacing w:line="240" w:lineRule="auto"/>
        <w:rPr>
          <w:szCs w:val="22"/>
        </w:rPr>
      </w:pPr>
      <w:r w:rsidRPr="008A43C4">
        <w:rPr>
          <w:szCs w:val="22"/>
        </w:rPr>
        <w:t xml:space="preserve">EU/1/20/1488/036-038 </w:t>
      </w:r>
      <w:r w:rsidRPr="00C9790B">
        <w:rPr>
          <w:szCs w:val="22"/>
          <w:highlight w:val="lightGray"/>
        </w:rPr>
        <w:t>(aplikovateľné iba pre vonkajšiu škatuľku, neaplikovateľné pre štítok fľaštičky)</w:t>
      </w:r>
    </w:p>
    <w:p w14:paraId="7A93362A" w14:textId="77777777" w:rsidR="00175477" w:rsidRPr="008A43C4" w:rsidRDefault="00175477" w:rsidP="00175477">
      <w:pPr>
        <w:outlineLvl w:val="0"/>
        <w:rPr>
          <w:szCs w:val="22"/>
        </w:rPr>
      </w:pPr>
    </w:p>
    <w:p w14:paraId="7C91D6F3" w14:textId="77777777" w:rsidR="00175477" w:rsidRPr="008A43C4" w:rsidRDefault="00175477" w:rsidP="00175477">
      <w:pPr>
        <w:outlineLvl w:val="0"/>
        <w:rPr>
          <w:szCs w:val="22"/>
        </w:rPr>
      </w:pPr>
    </w:p>
    <w:p w14:paraId="01F0257D"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13.</w:t>
      </w:r>
      <w:r w:rsidRPr="008A43C4">
        <w:rPr>
          <w:b/>
          <w:szCs w:val="22"/>
        </w:rPr>
        <w:tab/>
        <w:t>ČÍSLO VÝROBNEJ ŠARŽE</w:t>
      </w:r>
    </w:p>
    <w:p w14:paraId="74DACD9A" w14:textId="77777777" w:rsidR="00175477" w:rsidRPr="008A43C4" w:rsidRDefault="00175477" w:rsidP="00175477">
      <w:pPr>
        <w:outlineLvl w:val="0"/>
        <w:rPr>
          <w:i/>
          <w:szCs w:val="22"/>
        </w:rPr>
      </w:pPr>
    </w:p>
    <w:p w14:paraId="090E78B3" w14:textId="77777777" w:rsidR="00175477" w:rsidRPr="008A43C4" w:rsidRDefault="00C9790B" w:rsidP="00175477">
      <w:pPr>
        <w:rPr>
          <w:iCs/>
          <w:szCs w:val="22"/>
        </w:rPr>
      </w:pPr>
      <w:r>
        <w:rPr>
          <w:iCs/>
          <w:szCs w:val="22"/>
        </w:rPr>
        <w:t>Lot</w:t>
      </w:r>
    </w:p>
    <w:p w14:paraId="0B3916DD" w14:textId="77777777" w:rsidR="00175477" w:rsidRPr="008A43C4" w:rsidRDefault="00175477" w:rsidP="00175477">
      <w:pPr>
        <w:rPr>
          <w:iCs/>
          <w:szCs w:val="22"/>
        </w:rPr>
      </w:pPr>
    </w:p>
    <w:p w14:paraId="282ED9BA" w14:textId="77777777" w:rsidR="00175477" w:rsidRPr="008A43C4" w:rsidRDefault="00175477" w:rsidP="00175477">
      <w:pPr>
        <w:spacing w:line="240" w:lineRule="auto"/>
        <w:rPr>
          <w:szCs w:val="22"/>
        </w:rPr>
      </w:pPr>
    </w:p>
    <w:p w14:paraId="28638C50"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14.</w:t>
      </w:r>
      <w:r w:rsidRPr="008A43C4">
        <w:rPr>
          <w:b/>
          <w:szCs w:val="22"/>
        </w:rPr>
        <w:tab/>
        <w:t>ZATRIEDENIE LIEKU PODĽA SPÔSOBU VÝDAJA</w:t>
      </w:r>
    </w:p>
    <w:p w14:paraId="0E0AA771" w14:textId="77777777" w:rsidR="00175477" w:rsidRPr="008A43C4" w:rsidRDefault="00175477" w:rsidP="00175477">
      <w:pPr>
        <w:rPr>
          <w:szCs w:val="22"/>
        </w:rPr>
      </w:pPr>
    </w:p>
    <w:p w14:paraId="49C64D60" w14:textId="77777777" w:rsidR="00175477" w:rsidRPr="008A43C4" w:rsidRDefault="00175477" w:rsidP="00175477">
      <w:pPr>
        <w:spacing w:line="240" w:lineRule="auto"/>
        <w:rPr>
          <w:szCs w:val="22"/>
        </w:rPr>
      </w:pPr>
    </w:p>
    <w:p w14:paraId="579345F9" w14:textId="77777777" w:rsidR="00175477" w:rsidRPr="008A43C4" w:rsidRDefault="00175477" w:rsidP="00175477">
      <w:pPr>
        <w:pBdr>
          <w:top w:val="single" w:sz="4" w:space="2" w:color="auto"/>
          <w:left w:val="single" w:sz="4" w:space="4" w:color="auto"/>
          <w:bottom w:val="single" w:sz="4" w:space="1" w:color="auto"/>
          <w:right w:val="single" w:sz="4" w:space="4" w:color="auto"/>
        </w:pBdr>
        <w:spacing w:line="240" w:lineRule="auto"/>
        <w:outlineLvl w:val="0"/>
        <w:rPr>
          <w:szCs w:val="22"/>
        </w:rPr>
      </w:pPr>
      <w:r w:rsidRPr="008A43C4">
        <w:rPr>
          <w:b/>
          <w:szCs w:val="22"/>
        </w:rPr>
        <w:t>15.</w:t>
      </w:r>
      <w:r w:rsidRPr="008A43C4">
        <w:rPr>
          <w:b/>
          <w:szCs w:val="22"/>
        </w:rPr>
        <w:tab/>
        <w:t>POKYNY NA POUŽITIE</w:t>
      </w:r>
    </w:p>
    <w:p w14:paraId="47F04317" w14:textId="77777777" w:rsidR="00175477" w:rsidRPr="008A43C4" w:rsidRDefault="00175477" w:rsidP="00175477">
      <w:pPr>
        <w:spacing w:line="240" w:lineRule="auto"/>
        <w:rPr>
          <w:szCs w:val="22"/>
        </w:rPr>
      </w:pPr>
    </w:p>
    <w:p w14:paraId="674A96D4" w14:textId="77777777" w:rsidR="00175477" w:rsidRPr="008A43C4" w:rsidRDefault="00175477" w:rsidP="00175477">
      <w:pPr>
        <w:spacing w:line="240" w:lineRule="auto"/>
        <w:rPr>
          <w:szCs w:val="22"/>
        </w:rPr>
      </w:pPr>
    </w:p>
    <w:p w14:paraId="33893C2D" w14:textId="77777777" w:rsidR="00175477" w:rsidRPr="008A43C4" w:rsidRDefault="00175477" w:rsidP="00175477">
      <w:pPr>
        <w:pBdr>
          <w:top w:val="single" w:sz="4" w:space="2" w:color="auto"/>
          <w:left w:val="single" w:sz="4" w:space="4" w:color="auto"/>
          <w:bottom w:val="single" w:sz="4" w:space="0" w:color="auto"/>
          <w:right w:val="single" w:sz="4" w:space="4" w:color="auto"/>
        </w:pBdr>
        <w:spacing w:line="240" w:lineRule="auto"/>
        <w:rPr>
          <w:szCs w:val="22"/>
        </w:rPr>
      </w:pPr>
      <w:r w:rsidRPr="008A43C4">
        <w:rPr>
          <w:b/>
          <w:szCs w:val="22"/>
        </w:rPr>
        <w:t>16.</w:t>
      </w:r>
      <w:r w:rsidRPr="008A43C4">
        <w:rPr>
          <w:b/>
          <w:szCs w:val="22"/>
        </w:rPr>
        <w:tab/>
        <w:t>INFORMÁCIE V BRAILLOVOM PÍSME</w:t>
      </w:r>
    </w:p>
    <w:p w14:paraId="32D6592C" w14:textId="77777777" w:rsidR="00175477" w:rsidRPr="008A43C4" w:rsidRDefault="00175477" w:rsidP="00175477">
      <w:pPr>
        <w:spacing w:line="240" w:lineRule="auto"/>
        <w:rPr>
          <w:szCs w:val="22"/>
        </w:rPr>
      </w:pPr>
    </w:p>
    <w:p w14:paraId="6427CA1E" w14:textId="77777777" w:rsidR="00175477" w:rsidRPr="008A43C4" w:rsidRDefault="00175477" w:rsidP="00175477">
      <w:pPr>
        <w:rPr>
          <w:bCs/>
          <w:szCs w:val="22"/>
        </w:rPr>
      </w:pPr>
      <w:r w:rsidRPr="008A43C4">
        <w:rPr>
          <w:bCs/>
          <w:szCs w:val="22"/>
        </w:rPr>
        <w:t xml:space="preserve">Rivaroxaban Accord 15 mg </w:t>
      </w:r>
      <w:r w:rsidRPr="008A43C4">
        <w:rPr>
          <w:szCs w:val="22"/>
          <w:highlight w:val="lightGray"/>
        </w:rPr>
        <w:t>(aplikovateľné iba pre vonkajšiu škatuľku, neaplikovateľné pre štítok fľaštičky)</w:t>
      </w:r>
    </w:p>
    <w:p w14:paraId="6581D8A2" w14:textId="77777777" w:rsidR="00175477" w:rsidRPr="008A43C4" w:rsidRDefault="00175477" w:rsidP="00175477">
      <w:pPr>
        <w:outlineLvl w:val="0"/>
        <w:rPr>
          <w:szCs w:val="22"/>
        </w:rPr>
      </w:pPr>
    </w:p>
    <w:p w14:paraId="4160A2BB" w14:textId="77777777" w:rsidR="00175477" w:rsidRPr="008A43C4" w:rsidRDefault="00175477" w:rsidP="00175477">
      <w:pPr>
        <w:spacing w:line="240" w:lineRule="auto"/>
        <w:rPr>
          <w:noProof/>
          <w:szCs w:val="22"/>
          <w:shd w:val="clear" w:color="auto" w:fill="CCCCCC"/>
        </w:rPr>
      </w:pPr>
    </w:p>
    <w:p w14:paraId="334FBEA5"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15518A33" w14:textId="77777777" w:rsidR="00175477" w:rsidRPr="008A43C4" w:rsidRDefault="00175477" w:rsidP="00175477">
      <w:pPr>
        <w:tabs>
          <w:tab w:val="clear" w:pos="567"/>
          <w:tab w:val="left" w:pos="720"/>
        </w:tabs>
        <w:spacing w:line="240" w:lineRule="auto"/>
        <w:rPr>
          <w:noProof/>
          <w:szCs w:val="22"/>
        </w:rPr>
      </w:pPr>
    </w:p>
    <w:p w14:paraId="742F7A3A" w14:textId="77777777" w:rsidR="00175477" w:rsidRPr="008A43C4" w:rsidRDefault="00175477" w:rsidP="00175477">
      <w:pPr>
        <w:spacing w:line="240" w:lineRule="auto"/>
        <w:rPr>
          <w:noProof/>
          <w:szCs w:val="22"/>
          <w:shd w:val="clear" w:color="auto" w:fill="CCCCCC"/>
        </w:rPr>
      </w:pPr>
      <w:r w:rsidRPr="008A43C4">
        <w:rPr>
          <w:noProof/>
          <w:szCs w:val="22"/>
          <w:highlight w:val="lightGray"/>
        </w:rPr>
        <w:t>Dvojrozmerný čiarový kód so špecifickým identifikátorom.</w:t>
      </w:r>
      <w:r w:rsidRPr="008A43C4">
        <w:rPr>
          <w:szCs w:val="22"/>
        </w:rPr>
        <w:t xml:space="preserve"> </w:t>
      </w:r>
      <w:r w:rsidRPr="008A43C4">
        <w:rPr>
          <w:szCs w:val="22"/>
          <w:highlight w:val="lightGray"/>
        </w:rPr>
        <w:t>(aplikovateľné iba pre vonkajšiu škatuľku, neaplikovateľné pre štítok fľaštičky)</w:t>
      </w:r>
    </w:p>
    <w:p w14:paraId="5C70E9A5" w14:textId="77777777" w:rsidR="00175477" w:rsidRPr="008A43C4" w:rsidRDefault="00175477" w:rsidP="00175477">
      <w:pPr>
        <w:tabs>
          <w:tab w:val="clear" w:pos="567"/>
          <w:tab w:val="left" w:pos="720"/>
        </w:tabs>
        <w:spacing w:line="240" w:lineRule="auto"/>
        <w:rPr>
          <w:noProof/>
          <w:szCs w:val="22"/>
        </w:rPr>
      </w:pPr>
    </w:p>
    <w:p w14:paraId="72C05267" w14:textId="77777777" w:rsidR="00175477" w:rsidRPr="008A43C4" w:rsidRDefault="00175477" w:rsidP="00175477">
      <w:pPr>
        <w:tabs>
          <w:tab w:val="clear" w:pos="567"/>
          <w:tab w:val="left" w:pos="720"/>
        </w:tabs>
        <w:spacing w:line="240" w:lineRule="auto"/>
        <w:rPr>
          <w:noProof/>
          <w:szCs w:val="22"/>
        </w:rPr>
      </w:pPr>
    </w:p>
    <w:p w14:paraId="57263619"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6FF64082" w14:textId="77777777" w:rsidR="00175477" w:rsidRPr="008A43C4" w:rsidRDefault="00175477" w:rsidP="00175477">
      <w:pPr>
        <w:tabs>
          <w:tab w:val="clear" w:pos="567"/>
          <w:tab w:val="left" w:pos="720"/>
        </w:tabs>
        <w:spacing w:line="240" w:lineRule="auto"/>
        <w:rPr>
          <w:noProof/>
          <w:szCs w:val="22"/>
        </w:rPr>
      </w:pPr>
    </w:p>
    <w:p w14:paraId="5515BCDA" w14:textId="77777777" w:rsidR="00175477" w:rsidRPr="008A43C4" w:rsidRDefault="00175477" w:rsidP="00175477">
      <w:pPr>
        <w:rPr>
          <w:szCs w:val="22"/>
        </w:rPr>
      </w:pPr>
      <w:r w:rsidRPr="008A43C4">
        <w:rPr>
          <w:szCs w:val="22"/>
        </w:rPr>
        <w:t xml:space="preserve">PC </w:t>
      </w:r>
      <w:r w:rsidRPr="008A43C4">
        <w:rPr>
          <w:szCs w:val="22"/>
          <w:highlight w:val="lightGray"/>
        </w:rPr>
        <w:t>(aplikovateľné iba pre vonkajšiu škatuľku, neaplikovateľné pre štítok fľaštičky)</w:t>
      </w:r>
    </w:p>
    <w:p w14:paraId="3DFADA53" w14:textId="77777777" w:rsidR="00175477" w:rsidRPr="008A43C4" w:rsidRDefault="00175477" w:rsidP="00175477">
      <w:pPr>
        <w:rPr>
          <w:szCs w:val="22"/>
        </w:rPr>
      </w:pPr>
      <w:r w:rsidRPr="008A43C4">
        <w:rPr>
          <w:szCs w:val="22"/>
        </w:rPr>
        <w:t>SN</w:t>
      </w:r>
      <w:r w:rsidRPr="008A43C4">
        <w:rPr>
          <w:szCs w:val="22"/>
          <w:highlight w:val="lightGray"/>
        </w:rPr>
        <w:t xml:space="preserve"> (aplikovateľné iba pre vonkajšiu škatuľku, neaplikovateľné pre štítok fľaštičky)</w:t>
      </w:r>
    </w:p>
    <w:p w14:paraId="5B9687E7" w14:textId="77777777" w:rsidR="00175477" w:rsidRPr="008A43C4" w:rsidRDefault="00175477" w:rsidP="00175477">
      <w:pPr>
        <w:rPr>
          <w:b/>
          <w:szCs w:val="22"/>
        </w:rPr>
      </w:pPr>
      <w:r w:rsidRPr="008A43C4">
        <w:rPr>
          <w:szCs w:val="22"/>
        </w:rPr>
        <w:t>NN</w:t>
      </w:r>
      <w:r w:rsidRPr="008A43C4">
        <w:rPr>
          <w:szCs w:val="22"/>
          <w:highlight w:val="lightGray"/>
        </w:rPr>
        <w:t xml:space="preserve"> (aplikovateľné iba pre vonkajšiu škatuľku, neaplikovateľné pre štítok fľaštičky)</w:t>
      </w:r>
    </w:p>
    <w:p w14:paraId="38E89C62" w14:textId="77777777" w:rsidR="00175477" w:rsidRPr="008A43C4" w:rsidRDefault="00175477" w:rsidP="00175477">
      <w:pPr>
        <w:suppressLineNumbers/>
        <w:shd w:val="clear" w:color="auto" w:fill="FFFFFF"/>
        <w:rPr>
          <w:noProof/>
          <w:szCs w:val="22"/>
        </w:rPr>
      </w:pPr>
      <w:r w:rsidRPr="008A43C4">
        <w:rPr>
          <w:b/>
          <w:szCs w:val="22"/>
        </w:rPr>
        <w:br w:type="page"/>
      </w:r>
    </w:p>
    <w:p w14:paraId="4EC431EB"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 xml:space="preserve">ÚDAJE, KTORÉ MAJÚ BYŤ UVEDENÉ NA VONKAJŠOM OBALE </w:t>
      </w:r>
    </w:p>
    <w:p w14:paraId="57BBE7CD"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p>
    <w:p w14:paraId="5EB87EBC"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VONKAJŠIA ŠKATUĽA PRE 20 MG</w:t>
      </w:r>
    </w:p>
    <w:p w14:paraId="66E2D546" w14:textId="77777777" w:rsidR="00175477" w:rsidRPr="008A43C4" w:rsidRDefault="00175477" w:rsidP="00175477">
      <w:pPr>
        <w:outlineLvl w:val="0"/>
        <w:rPr>
          <w:szCs w:val="22"/>
        </w:rPr>
      </w:pPr>
    </w:p>
    <w:p w14:paraId="271CDC9C" w14:textId="77777777" w:rsidR="00175477" w:rsidRPr="008A43C4" w:rsidRDefault="00175477" w:rsidP="00175477">
      <w:pPr>
        <w:outlineLvl w:val="0"/>
        <w:rPr>
          <w:szCs w:val="22"/>
        </w:rPr>
      </w:pPr>
    </w:p>
    <w:p w14:paraId="19482205"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1.</w:t>
      </w:r>
      <w:r w:rsidRPr="008A43C4">
        <w:rPr>
          <w:b/>
          <w:szCs w:val="22"/>
        </w:rPr>
        <w:tab/>
        <w:t>NÁZOV LIEKU</w:t>
      </w:r>
    </w:p>
    <w:p w14:paraId="7F4DC905" w14:textId="77777777" w:rsidR="00175477" w:rsidRPr="008A43C4" w:rsidRDefault="00175477" w:rsidP="00175477">
      <w:pPr>
        <w:outlineLvl w:val="0"/>
        <w:rPr>
          <w:szCs w:val="22"/>
        </w:rPr>
      </w:pPr>
    </w:p>
    <w:p w14:paraId="6625AF4A" w14:textId="77777777" w:rsidR="00175477" w:rsidRPr="008A43C4" w:rsidRDefault="00175477" w:rsidP="00175477">
      <w:pPr>
        <w:tabs>
          <w:tab w:val="clear" w:pos="567"/>
        </w:tabs>
        <w:spacing w:line="240" w:lineRule="auto"/>
        <w:rPr>
          <w:noProof/>
          <w:szCs w:val="22"/>
        </w:rPr>
      </w:pPr>
      <w:r w:rsidRPr="008A43C4">
        <w:rPr>
          <w:noProof/>
          <w:szCs w:val="22"/>
        </w:rPr>
        <w:t xml:space="preserve">Rivaroxaban Accord 20 mg filmom obalené tablety </w:t>
      </w:r>
    </w:p>
    <w:p w14:paraId="4EC28811" w14:textId="77777777" w:rsidR="00175477" w:rsidRPr="008A43C4" w:rsidRDefault="00175477" w:rsidP="00175477">
      <w:pPr>
        <w:tabs>
          <w:tab w:val="clear" w:pos="567"/>
        </w:tabs>
        <w:spacing w:line="240" w:lineRule="auto"/>
        <w:rPr>
          <w:i/>
          <w:iCs/>
          <w:noProof/>
          <w:szCs w:val="22"/>
        </w:rPr>
      </w:pPr>
      <w:r w:rsidRPr="008A43C4">
        <w:rPr>
          <w:noProof/>
          <w:szCs w:val="22"/>
        </w:rPr>
        <w:t>rivaroxaban</w:t>
      </w:r>
    </w:p>
    <w:p w14:paraId="17EADA61" w14:textId="77777777" w:rsidR="00175477" w:rsidRPr="008A43C4" w:rsidRDefault="00175477" w:rsidP="00175477">
      <w:pPr>
        <w:outlineLvl w:val="0"/>
        <w:rPr>
          <w:szCs w:val="22"/>
        </w:rPr>
      </w:pPr>
    </w:p>
    <w:p w14:paraId="27C88BCA" w14:textId="77777777" w:rsidR="00175477" w:rsidRPr="008A43C4" w:rsidRDefault="00175477" w:rsidP="00175477">
      <w:pPr>
        <w:outlineLvl w:val="0"/>
        <w:rPr>
          <w:szCs w:val="22"/>
        </w:rPr>
      </w:pPr>
    </w:p>
    <w:p w14:paraId="53A781F9"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2.</w:t>
      </w:r>
      <w:r w:rsidRPr="008A43C4">
        <w:rPr>
          <w:b/>
          <w:szCs w:val="22"/>
        </w:rPr>
        <w:tab/>
        <w:t>LIEČIVO (LIEČIVÁ)</w:t>
      </w:r>
    </w:p>
    <w:p w14:paraId="5C321322" w14:textId="77777777" w:rsidR="00175477" w:rsidRPr="008A43C4" w:rsidRDefault="00175477" w:rsidP="00175477">
      <w:pPr>
        <w:outlineLvl w:val="0"/>
        <w:rPr>
          <w:szCs w:val="22"/>
        </w:rPr>
      </w:pPr>
    </w:p>
    <w:p w14:paraId="0814EBDA" w14:textId="77777777" w:rsidR="00175477" w:rsidRPr="008A43C4" w:rsidRDefault="00175477" w:rsidP="00175477">
      <w:pPr>
        <w:outlineLvl w:val="0"/>
        <w:rPr>
          <w:szCs w:val="22"/>
        </w:rPr>
      </w:pPr>
      <w:r w:rsidRPr="008A43C4">
        <w:rPr>
          <w:szCs w:val="22"/>
        </w:rPr>
        <w:t>Každá filmom obalená tableta obsahuje 20 mg rivaroxabanu.</w:t>
      </w:r>
    </w:p>
    <w:p w14:paraId="25A8BE46" w14:textId="77777777" w:rsidR="00175477" w:rsidRPr="008A43C4" w:rsidRDefault="00175477" w:rsidP="00175477">
      <w:pPr>
        <w:outlineLvl w:val="0"/>
        <w:rPr>
          <w:szCs w:val="22"/>
        </w:rPr>
      </w:pPr>
    </w:p>
    <w:p w14:paraId="5598401F" w14:textId="77777777" w:rsidR="00175477" w:rsidRPr="008A43C4" w:rsidRDefault="00175477" w:rsidP="00175477">
      <w:pPr>
        <w:outlineLvl w:val="0"/>
        <w:rPr>
          <w:szCs w:val="22"/>
        </w:rPr>
      </w:pPr>
    </w:p>
    <w:p w14:paraId="4CE0C40C"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3.</w:t>
      </w:r>
      <w:r w:rsidRPr="008A43C4">
        <w:rPr>
          <w:b/>
          <w:szCs w:val="22"/>
        </w:rPr>
        <w:tab/>
        <w:t>ZOZNAM POMOCNÝCH LÁTOK</w:t>
      </w:r>
    </w:p>
    <w:p w14:paraId="65CDD194" w14:textId="77777777" w:rsidR="00175477" w:rsidRPr="008A43C4" w:rsidRDefault="00175477" w:rsidP="00175477">
      <w:pPr>
        <w:outlineLvl w:val="0"/>
        <w:rPr>
          <w:szCs w:val="22"/>
        </w:rPr>
      </w:pPr>
    </w:p>
    <w:p w14:paraId="23EE1713" w14:textId="77777777" w:rsidR="00175477" w:rsidRPr="008A43C4" w:rsidRDefault="00175477" w:rsidP="00175477">
      <w:pPr>
        <w:outlineLvl w:val="0"/>
        <w:rPr>
          <w:szCs w:val="22"/>
        </w:rPr>
      </w:pPr>
      <w:r w:rsidRPr="008A43C4">
        <w:rPr>
          <w:szCs w:val="22"/>
        </w:rPr>
        <w:t>Obsahuje monohydrát laktózy.</w:t>
      </w:r>
    </w:p>
    <w:p w14:paraId="7FF7F47D" w14:textId="77777777" w:rsidR="00175477" w:rsidRPr="008A43C4" w:rsidRDefault="00175477" w:rsidP="00175477">
      <w:pPr>
        <w:outlineLvl w:val="0"/>
        <w:rPr>
          <w:szCs w:val="22"/>
        </w:rPr>
      </w:pPr>
    </w:p>
    <w:p w14:paraId="666B4F47" w14:textId="77777777" w:rsidR="00175477" w:rsidRPr="008A43C4" w:rsidRDefault="00175477" w:rsidP="00175477">
      <w:pPr>
        <w:outlineLvl w:val="0"/>
        <w:rPr>
          <w:szCs w:val="22"/>
        </w:rPr>
      </w:pPr>
    </w:p>
    <w:p w14:paraId="3DCD37FA"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4.</w:t>
      </w:r>
      <w:r w:rsidRPr="008A43C4">
        <w:rPr>
          <w:b/>
          <w:szCs w:val="22"/>
        </w:rPr>
        <w:tab/>
        <w:t>LIEKOVÁ FORMA A OBSAH</w:t>
      </w:r>
    </w:p>
    <w:p w14:paraId="04E93BDA" w14:textId="77777777" w:rsidR="00175477" w:rsidRPr="008A43C4" w:rsidRDefault="00175477" w:rsidP="00175477">
      <w:pPr>
        <w:outlineLvl w:val="0"/>
        <w:rPr>
          <w:szCs w:val="22"/>
        </w:rPr>
      </w:pPr>
    </w:p>
    <w:p w14:paraId="02A9DF5C" w14:textId="77777777" w:rsidR="00175477" w:rsidRPr="008A43C4" w:rsidRDefault="00175477" w:rsidP="00175477">
      <w:pPr>
        <w:outlineLvl w:val="0"/>
        <w:rPr>
          <w:szCs w:val="22"/>
        </w:rPr>
      </w:pPr>
      <w:r w:rsidRPr="008A43C4">
        <w:rPr>
          <w:szCs w:val="22"/>
        </w:rPr>
        <w:t>10 filmom obalených tabliet</w:t>
      </w:r>
    </w:p>
    <w:p w14:paraId="49EA72A3" w14:textId="77777777" w:rsidR="00175477" w:rsidRPr="008A43C4" w:rsidRDefault="00175477" w:rsidP="00175477">
      <w:pPr>
        <w:outlineLvl w:val="0"/>
        <w:rPr>
          <w:szCs w:val="22"/>
          <w:highlight w:val="lightGray"/>
        </w:rPr>
      </w:pPr>
      <w:r w:rsidRPr="008A43C4">
        <w:rPr>
          <w:szCs w:val="22"/>
          <w:highlight w:val="lightGray"/>
        </w:rPr>
        <w:t>14 filmom obalených tabliet</w:t>
      </w:r>
    </w:p>
    <w:p w14:paraId="423CA31F" w14:textId="77777777" w:rsidR="00175477" w:rsidRPr="008A43C4" w:rsidRDefault="00175477" w:rsidP="00175477">
      <w:pPr>
        <w:outlineLvl w:val="0"/>
        <w:rPr>
          <w:szCs w:val="22"/>
        </w:rPr>
      </w:pPr>
      <w:r w:rsidRPr="008A43C4">
        <w:rPr>
          <w:szCs w:val="22"/>
          <w:highlight w:val="lightGray"/>
        </w:rPr>
        <w:t>28 filmom obalených tabliet</w:t>
      </w:r>
    </w:p>
    <w:p w14:paraId="2B4AA6D1" w14:textId="77777777" w:rsidR="00175477" w:rsidRPr="008A43C4" w:rsidRDefault="00175477" w:rsidP="00175477">
      <w:pPr>
        <w:outlineLvl w:val="0"/>
        <w:rPr>
          <w:szCs w:val="22"/>
          <w:highlight w:val="lightGray"/>
        </w:rPr>
      </w:pPr>
      <w:r w:rsidRPr="008A43C4">
        <w:rPr>
          <w:szCs w:val="22"/>
          <w:highlight w:val="lightGray"/>
        </w:rPr>
        <w:t>30 filmom obalených tabliet</w:t>
      </w:r>
    </w:p>
    <w:p w14:paraId="69EE6F7F" w14:textId="77777777" w:rsidR="00175477" w:rsidRPr="008A43C4" w:rsidRDefault="00175477" w:rsidP="00175477">
      <w:pPr>
        <w:outlineLvl w:val="0"/>
        <w:rPr>
          <w:szCs w:val="22"/>
          <w:highlight w:val="lightGray"/>
        </w:rPr>
      </w:pPr>
      <w:r w:rsidRPr="008A43C4">
        <w:rPr>
          <w:szCs w:val="22"/>
          <w:highlight w:val="lightGray"/>
        </w:rPr>
        <w:t>42 filmom obalených tabliet</w:t>
      </w:r>
    </w:p>
    <w:p w14:paraId="7B385797" w14:textId="77777777" w:rsidR="00175477" w:rsidRPr="008A43C4" w:rsidRDefault="00175477" w:rsidP="00175477">
      <w:pPr>
        <w:outlineLvl w:val="0"/>
        <w:rPr>
          <w:szCs w:val="22"/>
          <w:highlight w:val="lightGray"/>
        </w:rPr>
      </w:pPr>
      <w:r w:rsidRPr="008A43C4">
        <w:rPr>
          <w:szCs w:val="22"/>
          <w:highlight w:val="lightGray"/>
        </w:rPr>
        <w:t>56 filmom obalených tabliet</w:t>
      </w:r>
    </w:p>
    <w:p w14:paraId="3B8530BF" w14:textId="77777777" w:rsidR="00175477" w:rsidRPr="008A43C4" w:rsidRDefault="00175477" w:rsidP="00175477">
      <w:pPr>
        <w:outlineLvl w:val="0"/>
        <w:rPr>
          <w:szCs w:val="22"/>
          <w:highlight w:val="lightGray"/>
        </w:rPr>
      </w:pPr>
      <w:r w:rsidRPr="008A43C4">
        <w:rPr>
          <w:szCs w:val="22"/>
          <w:highlight w:val="lightGray"/>
        </w:rPr>
        <w:t>9</w:t>
      </w:r>
      <w:r w:rsidR="00B56587" w:rsidRPr="008A43C4">
        <w:rPr>
          <w:szCs w:val="22"/>
          <w:highlight w:val="lightGray"/>
        </w:rPr>
        <w:t>0</w:t>
      </w:r>
      <w:r w:rsidRPr="008A43C4">
        <w:rPr>
          <w:szCs w:val="22"/>
          <w:highlight w:val="lightGray"/>
        </w:rPr>
        <w:t> filmom obalených tabliet</w:t>
      </w:r>
    </w:p>
    <w:p w14:paraId="7FABD0A5" w14:textId="77777777" w:rsidR="00175477" w:rsidRPr="008A43C4" w:rsidRDefault="00B56587" w:rsidP="00175477">
      <w:pPr>
        <w:outlineLvl w:val="0"/>
        <w:rPr>
          <w:szCs w:val="22"/>
          <w:highlight w:val="lightGray"/>
        </w:rPr>
      </w:pPr>
      <w:r w:rsidRPr="008A43C4">
        <w:rPr>
          <w:szCs w:val="22"/>
          <w:highlight w:val="lightGray"/>
        </w:rPr>
        <w:t xml:space="preserve">98 </w:t>
      </w:r>
      <w:r w:rsidR="00175477" w:rsidRPr="008A43C4">
        <w:rPr>
          <w:szCs w:val="22"/>
          <w:highlight w:val="lightGray"/>
        </w:rPr>
        <w:t>filmom obalených tabliet</w:t>
      </w:r>
    </w:p>
    <w:p w14:paraId="7D705228" w14:textId="77777777" w:rsidR="00175477" w:rsidRPr="008A43C4" w:rsidRDefault="00B56587" w:rsidP="00175477">
      <w:pPr>
        <w:outlineLvl w:val="0"/>
        <w:rPr>
          <w:szCs w:val="22"/>
          <w:highlight w:val="lightGray"/>
        </w:rPr>
      </w:pPr>
      <w:r w:rsidRPr="008A43C4">
        <w:rPr>
          <w:szCs w:val="22"/>
          <w:highlight w:val="lightGray"/>
        </w:rPr>
        <w:t>100</w:t>
      </w:r>
      <w:r w:rsidR="00175477" w:rsidRPr="008A43C4">
        <w:rPr>
          <w:szCs w:val="22"/>
          <w:highlight w:val="lightGray"/>
        </w:rPr>
        <w:t> filmom obalených tabliet</w:t>
      </w:r>
    </w:p>
    <w:p w14:paraId="590CD16D" w14:textId="77777777" w:rsidR="00175477" w:rsidRPr="008A43C4" w:rsidRDefault="00175477" w:rsidP="00175477">
      <w:pPr>
        <w:outlineLvl w:val="0"/>
        <w:rPr>
          <w:szCs w:val="22"/>
          <w:highlight w:val="lightGray"/>
        </w:rPr>
      </w:pPr>
      <w:r w:rsidRPr="008A43C4">
        <w:rPr>
          <w:szCs w:val="22"/>
          <w:highlight w:val="lightGray"/>
        </w:rPr>
        <w:t>10x1 filmom obalená tableta</w:t>
      </w:r>
    </w:p>
    <w:p w14:paraId="5BCB170A" w14:textId="77777777" w:rsidR="00175477" w:rsidRPr="008A43C4" w:rsidRDefault="00175477" w:rsidP="00175477">
      <w:pPr>
        <w:outlineLvl w:val="0"/>
        <w:rPr>
          <w:szCs w:val="22"/>
        </w:rPr>
      </w:pPr>
      <w:r w:rsidRPr="008A43C4">
        <w:rPr>
          <w:szCs w:val="22"/>
          <w:highlight w:val="lightGray"/>
        </w:rPr>
        <w:t>100x1 filmom obalená tableta</w:t>
      </w:r>
    </w:p>
    <w:p w14:paraId="193FCFAC" w14:textId="77777777" w:rsidR="00175477" w:rsidRPr="008A43C4" w:rsidRDefault="00175477" w:rsidP="00175477">
      <w:pPr>
        <w:outlineLvl w:val="0"/>
        <w:rPr>
          <w:szCs w:val="22"/>
        </w:rPr>
      </w:pPr>
    </w:p>
    <w:p w14:paraId="400EC8AF" w14:textId="77777777" w:rsidR="00175477" w:rsidRPr="008A43C4" w:rsidRDefault="00175477" w:rsidP="00175477">
      <w:pPr>
        <w:outlineLvl w:val="0"/>
        <w:rPr>
          <w:szCs w:val="22"/>
        </w:rPr>
      </w:pPr>
    </w:p>
    <w:p w14:paraId="1235BB31"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5.</w:t>
      </w:r>
      <w:r w:rsidRPr="008A43C4">
        <w:rPr>
          <w:b/>
          <w:szCs w:val="22"/>
        </w:rPr>
        <w:tab/>
        <w:t>SPÔSOB A CESTA (CESTY) PODÁVANIA</w:t>
      </w:r>
    </w:p>
    <w:p w14:paraId="325B0392" w14:textId="77777777" w:rsidR="00175477" w:rsidRPr="008A43C4" w:rsidRDefault="00175477" w:rsidP="00175477">
      <w:pPr>
        <w:outlineLvl w:val="0"/>
        <w:rPr>
          <w:szCs w:val="22"/>
        </w:rPr>
      </w:pPr>
    </w:p>
    <w:p w14:paraId="68A4B76D" w14:textId="77777777" w:rsidR="00175477" w:rsidRPr="008A43C4" w:rsidRDefault="00175477" w:rsidP="00175477">
      <w:pPr>
        <w:outlineLvl w:val="0"/>
        <w:rPr>
          <w:szCs w:val="22"/>
        </w:rPr>
      </w:pPr>
      <w:r w:rsidRPr="008A43C4">
        <w:rPr>
          <w:szCs w:val="22"/>
        </w:rPr>
        <w:t>Pred použitím si prečítajte písomnú informáciu pre používateľa.</w:t>
      </w:r>
    </w:p>
    <w:p w14:paraId="121DC411" w14:textId="77777777" w:rsidR="00175477" w:rsidRPr="008A43C4" w:rsidRDefault="00175477" w:rsidP="00175477">
      <w:pPr>
        <w:outlineLvl w:val="0"/>
        <w:rPr>
          <w:szCs w:val="22"/>
        </w:rPr>
      </w:pPr>
      <w:r w:rsidRPr="008A43C4">
        <w:rPr>
          <w:szCs w:val="22"/>
        </w:rPr>
        <w:t>Perorálne použitie.</w:t>
      </w:r>
    </w:p>
    <w:p w14:paraId="1AF77022" w14:textId="77777777" w:rsidR="00175477" w:rsidRPr="008A43C4" w:rsidRDefault="00175477" w:rsidP="00175477">
      <w:pPr>
        <w:outlineLvl w:val="0"/>
        <w:rPr>
          <w:szCs w:val="22"/>
        </w:rPr>
      </w:pPr>
    </w:p>
    <w:p w14:paraId="2195856C" w14:textId="77777777" w:rsidR="00175477" w:rsidRPr="008A43C4" w:rsidRDefault="00175477" w:rsidP="00175477">
      <w:pPr>
        <w:outlineLvl w:val="0"/>
        <w:rPr>
          <w:szCs w:val="22"/>
        </w:rPr>
      </w:pPr>
    </w:p>
    <w:p w14:paraId="002C352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6.</w:t>
      </w:r>
      <w:r w:rsidRPr="008A43C4">
        <w:rPr>
          <w:b/>
          <w:szCs w:val="22"/>
        </w:rPr>
        <w:tab/>
        <w:t>ŠPECIÁLNE UPOZORNENIE, ŽE LIEK SA MUSÍ UCHOVÁVAŤ MIMO DOHĽADU A DOSAHU DETÍ</w:t>
      </w:r>
    </w:p>
    <w:p w14:paraId="3AFF3C55" w14:textId="77777777" w:rsidR="00175477" w:rsidRPr="008A43C4" w:rsidRDefault="00175477" w:rsidP="00175477">
      <w:pPr>
        <w:outlineLvl w:val="0"/>
        <w:rPr>
          <w:szCs w:val="22"/>
        </w:rPr>
      </w:pPr>
    </w:p>
    <w:p w14:paraId="6CBA60B2" w14:textId="77777777" w:rsidR="00175477" w:rsidRPr="008A43C4" w:rsidRDefault="00175477" w:rsidP="00175477">
      <w:pPr>
        <w:outlineLvl w:val="0"/>
        <w:rPr>
          <w:szCs w:val="22"/>
        </w:rPr>
      </w:pPr>
      <w:r w:rsidRPr="008A43C4">
        <w:rPr>
          <w:szCs w:val="22"/>
        </w:rPr>
        <w:t>Uchovávajte mimo dohľadu a dosahu detí.</w:t>
      </w:r>
    </w:p>
    <w:p w14:paraId="451C7065" w14:textId="77777777" w:rsidR="00175477" w:rsidRPr="008A43C4" w:rsidRDefault="00175477" w:rsidP="00175477">
      <w:pPr>
        <w:outlineLvl w:val="0"/>
        <w:rPr>
          <w:szCs w:val="22"/>
        </w:rPr>
      </w:pPr>
    </w:p>
    <w:p w14:paraId="6F10A389" w14:textId="77777777" w:rsidR="00175477" w:rsidRPr="008A43C4" w:rsidRDefault="00175477" w:rsidP="00175477">
      <w:pPr>
        <w:outlineLvl w:val="0"/>
        <w:rPr>
          <w:szCs w:val="22"/>
        </w:rPr>
      </w:pPr>
    </w:p>
    <w:p w14:paraId="6C5EBE9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7.</w:t>
      </w:r>
      <w:r w:rsidRPr="008A43C4">
        <w:rPr>
          <w:b/>
          <w:szCs w:val="22"/>
        </w:rPr>
        <w:tab/>
        <w:t>INÉ ŠPECIÁLNE UPOZORNENIE (UPOZORNENIA), AK JE TO POTREBNÉ</w:t>
      </w:r>
    </w:p>
    <w:p w14:paraId="09C2C8EE" w14:textId="77777777" w:rsidR="00175477" w:rsidRPr="008A43C4" w:rsidRDefault="00175477" w:rsidP="00175477">
      <w:pPr>
        <w:outlineLvl w:val="0"/>
        <w:rPr>
          <w:szCs w:val="22"/>
        </w:rPr>
      </w:pPr>
    </w:p>
    <w:p w14:paraId="10A301BE" w14:textId="77777777" w:rsidR="00175477" w:rsidRPr="008A43C4" w:rsidRDefault="00175477" w:rsidP="00175477">
      <w:pPr>
        <w:outlineLvl w:val="0"/>
        <w:rPr>
          <w:szCs w:val="22"/>
        </w:rPr>
      </w:pPr>
    </w:p>
    <w:p w14:paraId="5886A11A" w14:textId="77777777" w:rsidR="00175477" w:rsidRPr="008A43C4" w:rsidRDefault="00175477" w:rsidP="00175477">
      <w:pPr>
        <w:keepNext/>
        <w:keepLines/>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8.</w:t>
      </w:r>
      <w:r w:rsidRPr="008A43C4">
        <w:rPr>
          <w:b/>
          <w:szCs w:val="22"/>
        </w:rPr>
        <w:tab/>
        <w:t>DÁTUM EXSPIRÁCIE</w:t>
      </w:r>
    </w:p>
    <w:p w14:paraId="3FDF3C6F" w14:textId="77777777" w:rsidR="00175477" w:rsidRPr="008A43C4" w:rsidRDefault="00175477" w:rsidP="00175477">
      <w:pPr>
        <w:keepNext/>
        <w:keepLines/>
        <w:outlineLvl w:val="0"/>
        <w:rPr>
          <w:szCs w:val="22"/>
        </w:rPr>
      </w:pPr>
    </w:p>
    <w:p w14:paraId="721E4DEE" w14:textId="77777777" w:rsidR="00175477" w:rsidRPr="008A43C4" w:rsidRDefault="00175477" w:rsidP="00175477">
      <w:pPr>
        <w:outlineLvl w:val="0"/>
        <w:rPr>
          <w:szCs w:val="22"/>
        </w:rPr>
      </w:pPr>
      <w:r w:rsidRPr="008A43C4">
        <w:rPr>
          <w:szCs w:val="22"/>
        </w:rPr>
        <w:t>EXP</w:t>
      </w:r>
    </w:p>
    <w:p w14:paraId="0FA09AFA" w14:textId="77777777" w:rsidR="00175477" w:rsidRPr="008A43C4" w:rsidRDefault="00175477" w:rsidP="00175477">
      <w:pPr>
        <w:outlineLvl w:val="0"/>
        <w:rPr>
          <w:szCs w:val="22"/>
        </w:rPr>
      </w:pPr>
    </w:p>
    <w:p w14:paraId="1F661182" w14:textId="77777777" w:rsidR="00175477" w:rsidRPr="008A43C4" w:rsidRDefault="00175477" w:rsidP="00175477">
      <w:pPr>
        <w:outlineLvl w:val="0"/>
        <w:rPr>
          <w:szCs w:val="22"/>
        </w:rPr>
      </w:pPr>
    </w:p>
    <w:p w14:paraId="29BA73E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9.</w:t>
      </w:r>
      <w:r w:rsidRPr="008A43C4">
        <w:rPr>
          <w:b/>
          <w:szCs w:val="22"/>
        </w:rPr>
        <w:tab/>
        <w:t>ŠPECIÁLNE PODMIENKY NA UCHOVÁVANIE</w:t>
      </w:r>
    </w:p>
    <w:p w14:paraId="70FD504A" w14:textId="77777777" w:rsidR="00175477" w:rsidRPr="008A43C4" w:rsidRDefault="00175477" w:rsidP="00175477">
      <w:pPr>
        <w:outlineLvl w:val="0"/>
        <w:rPr>
          <w:szCs w:val="22"/>
        </w:rPr>
      </w:pPr>
    </w:p>
    <w:p w14:paraId="40FE0BE3" w14:textId="77777777" w:rsidR="00175477" w:rsidRPr="008A43C4" w:rsidRDefault="00175477" w:rsidP="00175477">
      <w:pPr>
        <w:outlineLvl w:val="0"/>
        <w:rPr>
          <w:szCs w:val="22"/>
        </w:rPr>
      </w:pPr>
    </w:p>
    <w:p w14:paraId="6D1AD79B"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39CE54D6" w14:textId="77777777" w:rsidR="00175477" w:rsidRPr="008A43C4" w:rsidRDefault="00175477" w:rsidP="00175477">
      <w:pPr>
        <w:outlineLvl w:val="0"/>
        <w:rPr>
          <w:szCs w:val="22"/>
        </w:rPr>
      </w:pPr>
    </w:p>
    <w:p w14:paraId="3B997593" w14:textId="77777777" w:rsidR="00175477" w:rsidRPr="008A43C4" w:rsidRDefault="00175477" w:rsidP="00175477">
      <w:pPr>
        <w:outlineLvl w:val="0"/>
        <w:rPr>
          <w:szCs w:val="22"/>
        </w:rPr>
      </w:pPr>
    </w:p>
    <w:p w14:paraId="09406E75"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11.</w:t>
      </w:r>
      <w:r w:rsidRPr="008A43C4">
        <w:rPr>
          <w:b/>
          <w:szCs w:val="22"/>
        </w:rPr>
        <w:tab/>
        <w:t>NÁZOV A ADRESA DRŽITEĽA ROZHODNUTIA O REGISTRÁCII</w:t>
      </w:r>
    </w:p>
    <w:p w14:paraId="07DA411E" w14:textId="77777777" w:rsidR="00175477" w:rsidRPr="008A43C4" w:rsidRDefault="00175477" w:rsidP="00175477">
      <w:pPr>
        <w:outlineLvl w:val="0"/>
        <w:rPr>
          <w:szCs w:val="22"/>
        </w:rPr>
      </w:pPr>
    </w:p>
    <w:p w14:paraId="5B00E1BB" w14:textId="77777777" w:rsidR="00175477" w:rsidRPr="008A43C4" w:rsidRDefault="00175477" w:rsidP="00175477">
      <w:pPr>
        <w:outlineLvl w:val="0"/>
        <w:rPr>
          <w:szCs w:val="22"/>
        </w:rPr>
      </w:pPr>
      <w:r w:rsidRPr="008A43C4">
        <w:rPr>
          <w:szCs w:val="22"/>
        </w:rPr>
        <w:t>Accord Healthcare S.L.U.</w:t>
      </w:r>
    </w:p>
    <w:p w14:paraId="4BE0A7DD" w14:textId="77777777" w:rsidR="00175477" w:rsidRPr="008A43C4" w:rsidRDefault="00175477" w:rsidP="00175477">
      <w:pPr>
        <w:outlineLvl w:val="0"/>
        <w:rPr>
          <w:szCs w:val="22"/>
        </w:rPr>
      </w:pPr>
      <w:r w:rsidRPr="008A43C4">
        <w:rPr>
          <w:szCs w:val="22"/>
        </w:rPr>
        <w:t xml:space="preserve">World Trade Center, Moll de Barcelona s/n, Edifici Est, 6a Planta, </w:t>
      </w:r>
    </w:p>
    <w:p w14:paraId="04949677" w14:textId="77777777" w:rsidR="00175477" w:rsidRPr="008A43C4" w:rsidRDefault="00175477" w:rsidP="00175477">
      <w:pPr>
        <w:outlineLvl w:val="0"/>
        <w:rPr>
          <w:szCs w:val="22"/>
        </w:rPr>
      </w:pPr>
      <w:r w:rsidRPr="008A43C4">
        <w:rPr>
          <w:szCs w:val="22"/>
        </w:rPr>
        <w:t>Barcelona, 08039</w:t>
      </w:r>
    </w:p>
    <w:p w14:paraId="535D0A27" w14:textId="77777777" w:rsidR="00175477" w:rsidRPr="008A43C4" w:rsidRDefault="00175477" w:rsidP="00175477">
      <w:pPr>
        <w:outlineLvl w:val="0"/>
        <w:rPr>
          <w:szCs w:val="22"/>
        </w:rPr>
      </w:pPr>
      <w:r w:rsidRPr="008A43C4">
        <w:rPr>
          <w:szCs w:val="22"/>
        </w:rPr>
        <w:t>Španielsko</w:t>
      </w:r>
      <w:r w:rsidRPr="008A43C4" w:rsidDel="006E292A">
        <w:rPr>
          <w:szCs w:val="22"/>
        </w:rPr>
        <w:t xml:space="preserve"> </w:t>
      </w:r>
    </w:p>
    <w:p w14:paraId="335B597A" w14:textId="77777777" w:rsidR="00175477" w:rsidRPr="008A43C4" w:rsidRDefault="00175477" w:rsidP="00175477">
      <w:pPr>
        <w:outlineLvl w:val="0"/>
        <w:rPr>
          <w:szCs w:val="22"/>
        </w:rPr>
      </w:pPr>
    </w:p>
    <w:p w14:paraId="528478F5" w14:textId="77777777" w:rsidR="00175477" w:rsidRPr="008A43C4" w:rsidRDefault="00175477" w:rsidP="00175477">
      <w:pPr>
        <w:outlineLvl w:val="0"/>
        <w:rPr>
          <w:szCs w:val="22"/>
        </w:rPr>
      </w:pPr>
    </w:p>
    <w:p w14:paraId="3F212E77"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12.</w:t>
      </w:r>
      <w:r w:rsidRPr="008A43C4">
        <w:rPr>
          <w:b/>
          <w:szCs w:val="22"/>
        </w:rPr>
        <w:tab/>
        <w:t xml:space="preserve">REGISTRAČNÉ ČÍSLO (ČÍSLA) </w:t>
      </w:r>
    </w:p>
    <w:p w14:paraId="77004E70" w14:textId="77777777" w:rsidR="00175477" w:rsidRPr="008A43C4" w:rsidRDefault="00175477" w:rsidP="00175477">
      <w:pPr>
        <w:outlineLvl w:val="0"/>
        <w:rPr>
          <w:szCs w:val="22"/>
        </w:rPr>
      </w:pPr>
    </w:p>
    <w:p w14:paraId="61CE1C44" w14:textId="77777777" w:rsidR="00175477" w:rsidRDefault="00175477" w:rsidP="00175477">
      <w:pPr>
        <w:outlineLvl w:val="0"/>
        <w:rPr>
          <w:szCs w:val="22"/>
        </w:rPr>
      </w:pPr>
      <w:r w:rsidRPr="008A43C4">
        <w:rPr>
          <w:szCs w:val="22"/>
        </w:rPr>
        <w:t>EU/1/20/1488/0</w:t>
      </w:r>
      <w:r w:rsidR="00B56587" w:rsidRPr="008A43C4">
        <w:rPr>
          <w:szCs w:val="22"/>
        </w:rPr>
        <w:t>40</w:t>
      </w:r>
      <w:r w:rsidRPr="008A43C4">
        <w:rPr>
          <w:szCs w:val="22"/>
        </w:rPr>
        <w:t>-0</w:t>
      </w:r>
      <w:r w:rsidR="00B56587" w:rsidRPr="008A43C4">
        <w:rPr>
          <w:szCs w:val="22"/>
        </w:rPr>
        <w:t>50</w:t>
      </w:r>
    </w:p>
    <w:p w14:paraId="3B1F4707" w14:textId="77777777" w:rsidR="00C9790B" w:rsidRPr="008A43C4" w:rsidRDefault="00C9790B" w:rsidP="00175477">
      <w:pPr>
        <w:outlineLvl w:val="0"/>
        <w:rPr>
          <w:szCs w:val="22"/>
        </w:rPr>
      </w:pPr>
    </w:p>
    <w:p w14:paraId="39F4A7B8" w14:textId="77777777" w:rsidR="00175477" w:rsidRPr="008A43C4" w:rsidRDefault="00175477" w:rsidP="00175477">
      <w:pPr>
        <w:outlineLvl w:val="0"/>
        <w:rPr>
          <w:szCs w:val="22"/>
        </w:rPr>
      </w:pPr>
    </w:p>
    <w:p w14:paraId="79D2FEF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13.</w:t>
      </w:r>
      <w:r w:rsidRPr="008A43C4">
        <w:rPr>
          <w:b/>
          <w:szCs w:val="22"/>
        </w:rPr>
        <w:tab/>
        <w:t>ČÍSLO VÝROBNEJ ŠARŽE</w:t>
      </w:r>
    </w:p>
    <w:p w14:paraId="2E8BD0ED" w14:textId="77777777" w:rsidR="00175477" w:rsidRPr="008A43C4" w:rsidRDefault="00175477" w:rsidP="00175477">
      <w:pPr>
        <w:outlineLvl w:val="0"/>
        <w:rPr>
          <w:szCs w:val="22"/>
        </w:rPr>
      </w:pPr>
    </w:p>
    <w:p w14:paraId="44DAD85B" w14:textId="77777777" w:rsidR="00175477" w:rsidRPr="008A43C4" w:rsidRDefault="00C9790B" w:rsidP="00175477">
      <w:pPr>
        <w:outlineLvl w:val="0"/>
        <w:rPr>
          <w:szCs w:val="22"/>
        </w:rPr>
      </w:pPr>
      <w:r>
        <w:rPr>
          <w:szCs w:val="22"/>
        </w:rPr>
        <w:t>Lot</w:t>
      </w:r>
    </w:p>
    <w:p w14:paraId="1AAB071C" w14:textId="77777777" w:rsidR="00175477" w:rsidRPr="008A43C4" w:rsidRDefault="00175477" w:rsidP="00175477">
      <w:pPr>
        <w:outlineLvl w:val="0"/>
        <w:rPr>
          <w:szCs w:val="22"/>
        </w:rPr>
      </w:pPr>
    </w:p>
    <w:p w14:paraId="2E3C6DCD" w14:textId="77777777" w:rsidR="00175477" w:rsidRPr="008A43C4" w:rsidRDefault="00175477" w:rsidP="00175477">
      <w:pPr>
        <w:outlineLvl w:val="0"/>
        <w:rPr>
          <w:szCs w:val="22"/>
        </w:rPr>
      </w:pPr>
    </w:p>
    <w:p w14:paraId="5F4D26E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14.</w:t>
      </w:r>
      <w:r w:rsidRPr="008A43C4">
        <w:rPr>
          <w:b/>
          <w:szCs w:val="22"/>
        </w:rPr>
        <w:tab/>
        <w:t>ZATRIEDENIE LIEKU PODĽA SPÔSOBU VÝDAJA</w:t>
      </w:r>
    </w:p>
    <w:p w14:paraId="2DD9D55E" w14:textId="77777777" w:rsidR="00175477" w:rsidRPr="008A43C4" w:rsidRDefault="00175477" w:rsidP="00175477">
      <w:pPr>
        <w:outlineLvl w:val="0"/>
        <w:rPr>
          <w:szCs w:val="22"/>
        </w:rPr>
      </w:pPr>
    </w:p>
    <w:p w14:paraId="18DB3724" w14:textId="77777777" w:rsidR="00175477" w:rsidRPr="008A43C4" w:rsidRDefault="00175477" w:rsidP="00175477">
      <w:pPr>
        <w:outlineLvl w:val="0"/>
        <w:rPr>
          <w:szCs w:val="22"/>
        </w:rPr>
      </w:pPr>
    </w:p>
    <w:p w14:paraId="2CDF183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15.</w:t>
      </w:r>
      <w:r w:rsidRPr="008A43C4">
        <w:rPr>
          <w:b/>
          <w:szCs w:val="22"/>
        </w:rPr>
        <w:tab/>
        <w:t>POKYNY NA POUŽITIE</w:t>
      </w:r>
    </w:p>
    <w:p w14:paraId="05B0383E" w14:textId="77777777" w:rsidR="00175477" w:rsidRPr="008A43C4" w:rsidRDefault="00175477" w:rsidP="00175477">
      <w:pPr>
        <w:outlineLvl w:val="0"/>
        <w:rPr>
          <w:szCs w:val="22"/>
        </w:rPr>
      </w:pPr>
    </w:p>
    <w:p w14:paraId="546A6296" w14:textId="77777777" w:rsidR="00175477" w:rsidRPr="008A43C4" w:rsidRDefault="00175477" w:rsidP="00175477">
      <w:pPr>
        <w:outlineLvl w:val="0"/>
        <w:rPr>
          <w:szCs w:val="22"/>
        </w:rPr>
      </w:pPr>
    </w:p>
    <w:p w14:paraId="1054F9F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16.</w:t>
      </w:r>
      <w:r w:rsidRPr="008A43C4">
        <w:rPr>
          <w:b/>
          <w:szCs w:val="22"/>
        </w:rPr>
        <w:tab/>
        <w:t>INFORMÁCIE V BRAILLOVOM PÍSME</w:t>
      </w:r>
    </w:p>
    <w:p w14:paraId="27059082" w14:textId="77777777" w:rsidR="00175477" w:rsidRPr="008A43C4" w:rsidRDefault="00175477" w:rsidP="00175477">
      <w:pPr>
        <w:outlineLvl w:val="0"/>
        <w:rPr>
          <w:szCs w:val="22"/>
        </w:rPr>
      </w:pPr>
    </w:p>
    <w:p w14:paraId="1B858BAB" w14:textId="77777777" w:rsidR="00175477" w:rsidRPr="008A43C4" w:rsidRDefault="00175477" w:rsidP="00175477">
      <w:pPr>
        <w:outlineLvl w:val="0"/>
        <w:rPr>
          <w:szCs w:val="22"/>
        </w:rPr>
      </w:pPr>
      <w:r w:rsidRPr="008A43C4">
        <w:rPr>
          <w:szCs w:val="22"/>
        </w:rPr>
        <w:t>Rivaroxaban Accord 2</w:t>
      </w:r>
      <w:r w:rsidR="00B56587" w:rsidRPr="008A43C4">
        <w:rPr>
          <w:szCs w:val="22"/>
        </w:rPr>
        <w:t>0</w:t>
      </w:r>
      <w:r w:rsidRPr="008A43C4">
        <w:rPr>
          <w:szCs w:val="22"/>
        </w:rPr>
        <w:t> mg</w:t>
      </w:r>
    </w:p>
    <w:p w14:paraId="6D4BDAB0" w14:textId="77777777" w:rsidR="00175477" w:rsidRPr="008A43C4" w:rsidRDefault="00175477" w:rsidP="00175477">
      <w:pPr>
        <w:outlineLvl w:val="0"/>
        <w:rPr>
          <w:szCs w:val="22"/>
        </w:rPr>
      </w:pPr>
    </w:p>
    <w:p w14:paraId="12117B4A" w14:textId="77777777" w:rsidR="00175477" w:rsidRPr="008A43C4" w:rsidRDefault="00175477" w:rsidP="00175477">
      <w:pPr>
        <w:spacing w:line="240" w:lineRule="auto"/>
        <w:rPr>
          <w:noProof/>
          <w:szCs w:val="22"/>
          <w:shd w:val="clear" w:color="auto" w:fill="CCCCCC"/>
        </w:rPr>
      </w:pPr>
    </w:p>
    <w:p w14:paraId="43B3885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5982763A" w14:textId="77777777" w:rsidR="00175477" w:rsidRPr="008A43C4" w:rsidRDefault="00175477" w:rsidP="00175477">
      <w:pPr>
        <w:tabs>
          <w:tab w:val="clear" w:pos="567"/>
          <w:tab w:val="left" w:pos="720"/>
        </w:tabs>
        <w:spacing w:line="240" w:lineRule="auto"/>
        <w:rPr>
          <w:noProof/>
          <w:szCs w:val="22"/>
        </w:rPr>
      </w:pPr>
    </w:p>
    <w:p w14:paraId="7CFE7C3D" w14:textId="77777777" w:rsidR="00175477" w:rsidRPr="008A43C4" w:rsidRDefault="00175477" w:rsidP="00175477">
      <w:pPr>
        <w:spacing w:line="240" w:lineRule="auto"/>
        <w:rPr>
          <w:noProof/>
          <w:szCs w:val="22"/>
          <w:shd w:val="clear" w:color="auto" w:fill="CCCCCC"/>
        </w:rPr>
      </w:pPr>
      <w:r w:rsidRPr="008A43C4">
        <w:rPr>
          <w:noProof/>
          <w:szCs w:val="22"/>
          <w:highlight w:val="lightGray"/>
        </w:rPr>
        <w:t>Dvojrozmerný čiarový kód so špecifickým identifikátorom.</w:t>
      </w:r>
    </w:p>
    <w:p w14:paraId="49F122F3" w14:textId="77777777" w:rsidR="00175477" w:rsidRPr="008A43C4" w:rsidRDefault="00175477" w:rsidP="00175477">
      <w:pPr>
        <w:spacing w:line="240" w:lineRule="auto"/>
        <w:rPr>
          <w:noProof/>
          <w:szCs w:val="22"/>
          <w:shd w:val="clear" w:color="auto" w:fill="CCCCCC"/>
        </w:rPr>
      </w:pPr>
    </w:p>
    <w:p w14:paraId="42D6A89B" w14:textId="77777777" w:rsidR="00175477" w:rsidRPr="008A43C4" w:rsidRDefault="00175477" w:rsidP="00175477">
      <w:pPr>
        <w:tabs>
          <w:tab w:val="clear" w:pos="567"/>
          <w:tab w:val="left" w:pos="720"/>
        </w:tabs>
        <w:spacing w:line="240" w:lineRule="auto"/>
        <w:rPr>
          <w:noProof/>
          <w:szCs w:val="22"/>
        </w:rPr>
      </w:pPr>
    </w:p>
    <w:p w14:paraId="400F2477"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1FF6C120" w14:textId="77777777" w:rsidR="00175477" w:rsidRPr="008A43C4" w:rsidRDefault="00175477" w:rsidP="00175477">
      <w:pPr>
        <w:tabs>
          <w:tab w:val="clear" w:pos="567"/>
          <w:tab w:val="left" w:pos="720"/>
        </w:tabs>
        <w:spacing w:line="240" w:lineRule="auto"/>
        <w:rPr>
          <w:noProof/>
          <w:szCs w:val="22"/>
        </w:rPr>
      </w:pPr>
    </w:p>
    <w:p w14:paraId="585B9E92" w14:textId="77777777" w:rsidR="00175477" w:rsidRPr="008A43C4" w:rsidRDefault="00175477" w:rsidP="00175477">
      <w:pPr>
        <w:rPr>
          <w:szCs w:val="22"/>
        </w:rPr>
      </w:pPr>
      <w:r w:rsidRPr="008A43C4">
        <w:rPr>
          <w:szCs w:val="22"/>
        </w:rPr>
        <w:t>PC</w:t>
      </w:r>
    </w:p>
    <w:p w14:paraId="4DDF3ED9" w14:textId="77777777" w:rsidR="00175477" w:rsidRPr="008A43C4" w:rsidRDefault="00175477" w:rsidP="00175477">
      <w:pPr>
        <w:rPr>
          <w:szCs w:val="22"/>
        </w:rPr>
      </w:pPr>
      <w:r w:rsidRPr="008A43C4">
        <w:rPr>
          <w:szCs w:val="22"/>
        </w:rPr>
        <w:t>SN</w:t>
      </w:r>
    </w:p>
    <w:p w14:paraId="087AF5AF" w14:textId="77777777" w:rsidR="00175477" w:rsidRPr="008A43C4" w:rsidRDefault="00175477" w:rsidP="00175477">
      <w:pPr>
        <w:rPr>
          <w:szCs w:val="22"/>
        </w:rPr>
      </w:pPr>
      <w:r w:rsidRPr="008A43C4">
        <w:rPr>
          <w:szCs w:val="22"/>
        </w:rPr>
        <w:t>NN</w:t>
      </w:r>
    </w:p>
    <w:p w14:paraId="702FEECC" w14:textId="77777777" w:rsidR="00175477" w:rsidRPr="008A43C4" w:rsidRDefault="00175477" w:rsidP="00175477">
      <w:pPr>
        <w:outlineLvl w:val="0"/>
        <w:rPr>
          <w:szCs w:val="22"/>
        </w:rPr>
      </w:pPr>
    </w:p>
    <w:p w14:paraId="79E8F919"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noProof/>
          <w:szCs w:val="22"/>
          <w:shd w:val="clear" w:color="auto" w:fill="CCCCCC"/>
        </w:rPr>
        <w:br w:type="page"/>
      </w:r>
      <w:r w:rsidRPr="008A43C4" w:rsidDel="00E41FBA">
        <w:rPr>
          <w:b/>
          <w:szCs w:val="22"/>
        </w:rPr>
        <w:lastRenderedPageBreak/>
        <w:t xml:space="preserve"> </w:t>
      </w:r>
      <w:r w:rsidRPr="008A43C4">
        <w:rPr>
          <w:b/>
          <w:szCs w:val="22"/>
        </w:rPr>
        <w:t>MINIMÁLNE ÚDAJE, KTORÉ MAJÚ BYŤ UVEDENÉ NA BLISTROCH ALEBO STRIPOCH</w:t>
      </w:r>
    </w:p>
    <w:p w14:paraId="79A930FC"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p>
    <w:p w14:paraId="6AC92BF4" w14:textId="77777777" w:rsidR="00175477" w:rsidRPr="008A43C4" w:rsidRDefault="00175477" w:rsidP="00175477">
      <w:pPr>
        <w:pBdr>
          <w:top w:val="single" w:sz="4" w:space="1" w:color="auto"/>
          <w:left w:val="single" w:sz="4" w:space="4" w:color="auto"/>
          <w:bottom w:val="single" w:sz="4" w:space="1" w:color="auto"/>
          <w:right w:val="single" w:sz="4" w:space="4" w:color="auto"/>
        </w:pBdr>
        <w:outlineLvl w:val="0"/>
        <w:rPr>
          <w:b/>
          <w:szCs w:val="22"/>
        </w:rPr>
      </w:pPr>
      <w:r w:rsidRPr="008A43C4">
        <w:rPr>
          <w:b/>
          <w:szCs w:val="22"/>
        </w:rPr>
        <w:t>BLISTROVÉ BALENIE PRE 2</w:t>
      </w:r>
      <w:r w:rsidR="00B56587" w:rsidRPr="008A43C4">
        <w:rPr>
          <w:b/>
          <w:szCs w:val="22"/>
        </w:rPr>
        <w:t>0</w:t>
      </w:r>
      <w:r w:rsidRPr="008A43C4">
        <w:rPr>
          <w:b/>
          <w:szCs w:val="22"/>
        </w:rPr>
        <w:t xml:space="preserve"> MG </w:t>
      </w:r>
    </w:p>
    <w:p w14:paraId="42A82BF2" w14:textId="77777777" w:rsidR="00175477" w:rsidRPr="008A43C4" w:rsidRDefault="00175477" w:rsidP="00175477">
      <w:pPr>
        <w:outlineLvl w:val="0"/>
        <w:rPr>
          <w:szCs w:val="22"/>
          <w:highlight w:val="green"/>
        </w:rPr>
      </w:pPr>
    </w:p>
    <w:p w14:paraId="48AAC9F1" w14:textId="77777777" w:rsidR="00175477" w:rsidRPr="008A43C4" w:rsidRDefault="00175477" w:rsidP="00175477">
      <w:pPr>
        <w:outlineLvl w:val="0"/>
        <w:rPr>
          <w:szCs w:val="22"/>
          <w:highlight w:val="green"/>
        </w:rPr>
      </w:pPr>
    </w:p>
    <w:p w14:paraId="5B11F306"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5AA50A2A" w14:textId="77777777" w:rsidR="00175477" w:rsidRPr="008A43C4" w:rsidRDefault="00175477" w:rsidP="00175477">
      <w:pPr>
        <w:outlineLvl w:val="0"/>
        <w:rPr>
          <w:szCs w:val="22"/>
        </w:rPr>
      </w:pPr>
    </w:p>
    <w:p w14:paraId="0883D70F" w14:textId="77777777" w:rsidR="00175477" w:rsidRPr="008A43C4" w:rsidRDefault="00175477" w:rsidP="00175477">
      <w:pPr>
        <w:outlineLvl w:val="0"/>
        <w:rPr>
          <w:szCs w:val="22"/>
        </w:rPr>
      </w:pPr>
      <w:r w:rsidRPr="008A43C4">
        <w:rPr>
          <w:szCs w:val="22"/>
        </w:rPr>
        <w:t>Rivaroxaban Accord 2</w:t>
      </w:r>
      <w:r w:rsidR="00B56587" w:rsidRPr="008A43C4">
        <w:rPr>
          <w:szCs w:val="22"/>
        </w:rPr>
        <w:t>0</w:t>
      </w:r>
      <w:r w:rsidRPr="008A43C4">
        <w:rPr>
          <w:szCs w:val="22"/>
        </w:rPr>
        <w:t> mg tablety</w:t>
      </w:r>
    </w:p>
    <w:p w14:paraId="44DE2035" w14:textId="77777777" w:rsidR="00175477" w:rsidRPr="008A43C4" w:rsidRDefault="00175477" w:rsidP="00175477">
      <w:pPr>
        <w:outlineLvl w:val="0"/>
        <w:rPr>
          <w:szCs w:val="22"/>
        </w:rPr>
      </w:pPr>
      <w:r w:rsidRPr="00C9790B">
        <w:rPr>
          <w:szCs w:val="22"/>
          <w:highlight w:val="lightGray"/>
        </w:rPr>
        <w:t>rivaroxaban</w:t>
      </w:r>
    </w:p>
    <w:p w14:paraId="18866F37" w14:textId="77777777" w:rsidR="00175477" w:rsidRPr="008A43C4" w:rsidRDefault="00175477" w:rsidP="00175477">
      <w:pPr>
        <w:outlineLvl w:val="0"/>
        <w:rPr>
          <w:szCs w:val="22"/>
        </w:rPr>
      </w:pPr>
    </w:p>
    <w:p w14:paraId="78656246" w14:textId="77777777" w:rsidR="00175477" w:rsidRPr="008A43C4" w:rsidRDefault="00175477" w:rsidP="00175477">
      <w:pPr>
        <w:outlineLvl w:val="0"/>
        <w:rPr>
          <w:szCs w:val="22"/>
        </w:rPr>
      </w:pPr>
    </w:p>
    <w:p w14:paraId="64781AB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6EA54E38" w14:textId="77777777" w:rsidR="00175477" w:rsidRPr="008A43C4" w:rsidRDefault="00175477" w:rsidP="00175477">
      <w:pPr>
        <w:outlineLvl w:val="0"/>
        <w:rPr>
          <w:szCs w:val="22"/>
        </w:rPr>
      </w:pPr>
    </w:p>
    <w:p w14:paraId="56B6AA96" w14:textId="77777777" w:rsidR="00175477" w:rsidRPr="008A43C4" w:rsidRDefault="00175477" w:rsidP="00175477">
      <w:pPr>
        <w:outlineLvl w:val="0"/>
        <w:rPr>
          <w:szCs w:val="22"/>
        </w:rPr>
      </w:pPr>
      <w:r w:rsidRPr="008A43C4">
        <w:rPr>
          <w:szCs w:val="22"/>
        </w:rPr>
        <w:t>Accord</w:t>
      </w:r>
    </w:p>
    <w:p w14:paraId="38BB1A3A" w14:textId="77777777" w:rsidR="00175477" w:rsidRPr="008A43C4" w:rsidRDefault="00175477" w:rsidP="00175477">
      <w:pPr>
        <w:outlineLvl w:val="0"/>
        <w:rPr>
          <w:szCs w:val="22"/>
        </w:rPr>
      </w:pPr>
    </w:p>
    <w:p w14:paraId="7CEA05D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38EE58ED" w14:textId="77777777" w:rsidR="00175477" w:rsidRPr="008A43C4" w:rsidRDefault="00175477" w:rsidP="00175477">
      <w:pPr>
        <w:outlineLvl w:val="0"/>
        <w:rPr>
          <w:szCs w:val="22"/>
        </w:rPr>
      </w:pPr>
    </w:p>
    <w:p w14:paraId="2AD65DE1" w14:textId="77777777" w:rsidR="00175477" w:rsidRPr="008A43C4" w:rsidRDefault="00175477" w:rsidP="00175477">
      <w:pPr>
        <w:outlineLvl w:val="0"/>
        <w:rPr>
          <w:szCs w:val="22"/>
        </w:rPr>
      </w:pPr>
      <w:r w:rsidRPr="008A43C4">
        <w:rPr>
          <w:szCs w:val="22"/>
        </w:rPr>
        <w:t>EXP</w:t>
      </w:r>
    </w:p>
    <w:p w14:paraId="7CDC5C26" w14:textId="77777777" w:rsidR="00175477" w:rsidRPr="008A43C4" w:rsidRDefault="00175477" w:rsidP="00175477">
      <w:pPr>
        <w:outlineLvl w:val="0"/>
        <w:rPr>
          <w:szCs w:val="22"/>
        </w:rPr>
      </w:pPr>
    </w:p>
    <w:p w14:paraId="2CC80EB9" w14:textId="77777777" w:rsidR="00175477" w:rsidRPr="008A43C4" w:rsidRDefault="00175477" w:rsidP="00175477">
      <w:pPr>
        <w:outlineLvl w:val="0"/>
        <w:rPr>
          <w:szCs w:val="22"/>
        </w:rPr>
      </w:pPr>
    </w:p>
    <w:p w14:paraId="11E99EDC"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4A80149F" w14:textId="77777777" w:rsidR="00175477" w:rsidRPr="008A43C4" w:rsidRDefault="00175477" w:rsidP="00175477">
      <w:pPr>
        <w:outlineLvl w:val="0"/>
        <w:rPr>
          <w:szCs w:val="22"/>
        </w:rPr>
      </w:pPr>
    </w:p>
    <w:p w14:paraId="2EA3E22B" w14:textId="77777777" w:rsidR="00175477" w:rsidRPr="008A43C4" w:rsidRDefault="00175477" w:rsidP="00175477">
      <w:pPr>
        <w:outlineLvl w:val="0"/>
        <w:rPr>
          <w:szCs w:val="22"/>
        </w:rPr>
      </w:pPr>
      <w:r w:rsidRPr="008A43C4">
        <w:rPr>
          <w:szCs w:val="22"/>
        </w:rPr>
        <w:t>Lot</w:t>
      </w:r>
    </w:p>
    <w:p w14:paraId="60284D42" w14:textId="77777777" w:rsidR="00175477" w:rsidRPr="008A43C4" w:rsidRDefault="00175477" w:rsidP="00175477">
      <w:pPr>
        <w:outlineLvl w:val="0"/>
        <w:rPr>
          <w:szCs w:val="22"/>
        </w:rPr>
      </w:pPr>
    </w:p>
    <w:p w14:paraId="0528BB51" w14:textId="77777777" w:rsidR="00175477" w:rsidRPr="008A43C4" w:rsidRDefault="00175477" w:rsidP="00175477">
      <w:pPr>
        <w:outlineLvl w:val="0"/>
        <w:rPr>
          <w:szCs w:val="22"/>
        </w:rPr>
      </w:pPr>
    </w:p>
    <w:p w14:paraId="06A6B9D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45343569" w14:textId="77777777" w:rsidR="00175477" w:rsidRPr="008A43C4" w:rsidRDefault="00175477" w:rsidP="00175477">
      <w:pPr>
        <w:outlineLvl w:val="0"/>
        <w:rPr>
          <w:szCs w:val="22"/>
        </w:rPr>
      </w:pPr>
    </w:p>
    <w:p w14:paraId="7EF1E1D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noProof/>
          <w:szCs w:val="22"/>
        </w:rPr>
        <w:br w:type="page"/>
      </w:r>
      <w:r w:rsidRPr="008A43C4">
        <w:rPr>
          <w:b/>
          <w:szCs w:val="22"/>
        </w:rPr>
        <w:lastRenderedPageBreak/>
        <w:t>MINIMÁLNE ÚDAJE, KTORÉ MAJÚ BYŤ UVEDENÉ NA BLISTROCH ALEBO STRIPOCH</w:t>
      </w:r>
    </w:p>
    <w:p w14:paraId="2072207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p>
    <w:p w14:paraId="55545EF4"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JEDNODÁVKOVÉ BLISTROVÉ BALENIE (10 x 1 TABLET</w:t>
      </w:r>
      <w:r w:rsidR="00C15764">
        <w:rPr>
          <w:b/>
          <w:szCs w:val="22"/>
        </w:rPr>
        <w:t>A</w:t>
      </w:r>
      <w:r w:rsidRPr="008A43C4">
        <w:rPr>
          <w:b/>
          <w:szCs w:val="22"/>
        </w:rPr>
        <w:t>, 100 x 1 TABLET</w:t>
      </w:r>
      <w:r w:rsidR="00C15764">
        <w:rPr>
          <w:b/>
          <w:szCs w:val="22"/>
        </w:rPr>
        <w:t>A</w:t>
      </w:r>
      <w:r w:rsidRPr="008A43C4">
        <w:rPr>
          <w:b/>
          <w:szCs w:val="22"/>
        </w:rPr>
        <w:t>) PRE 2</w:t>
      </w:r>
      <w:r w:rsidR="00B56587" w:rsidRPr="008A43C4">
        <w:rPr>
          <w:b/>
          <w:szCs w:val="22"/>
        </w:rPr>
        <w:t>0</w:t>
      </w:r>
      <w:r w:rsidRPr="008A43C4">
        <w:rPr>
          <w:b/>
          <w:szCs w:val="22"/>
        </w:rPr>
        <w:t xml:space="preserve"> MG </w:t>
      </w:r>
    </w:p>
    <w:p w14:paraId="20CB9BCC" w14:textId="77777777" w:rsidR="00175477" w:rsidRPr="008A43C4" w:rsidRDefault="00175477" w:rsidP="00175477">
      <w:pPr>
        <w:outlineLvl w:val="0"/>
        <w:rPr>
          <w:szCs w:val="22"/>
        </w:rPr>
      </w:pPr>
    </w:p>
    <w:p w14:paraId="3E249CD4" w14:textId="77777777" w:rsidR="00175477" w:rsidRPr="008A43C4" w:rsidRDefault="00175477" w:rsidP="00175477">
      <w:pPr>
        <w:outlineLvl w:val="0"/>
        <w:rPr>
          <w:szCs w:val="22"/>
        </w:rPr>
      </w:pPr>
    </w:p>
    <w:p w14:paraId="1DA141F1"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4E6B749F" w14:textId="77777777" w:rsidR="00175477" w:rsidRPr="008A43C4" w:rsidRDefault="00175477" w:rsidP="00175477">
      <w:pPr>
        <w:outlineLvl w:val="0"/>
        <w:rPr>
          <w:szCs w:val="22"/>
        </w:rPr>
      </w:pPr>
    </w:p>
    <w:p w14:paraId="0B65C8D6" w14:textId="77777777" w:rsidR="00175477" w:rsidRPr="008A43C4" w:rsidRDefault="00175477" w:rsidP="00175477">
      <w:pPr>
        <w:outlineLvl w:val="0"/>
        <w:rPr>
          <w:szCs w:val="22"/>
        </w:rPr>
      </w:pPr>
      <w:r w:rsidRPr="008A43C4">
        <w:rPr>
          <w:szCs w:val="22"/>
        </w:rPr>
        <w:t>Rivaroxaban Accord 2</w:t>
      </w:r>
      <w:r w:rsidR="00B56587" w:rsidRPr="008A43C4">
        <w:rPr>
          <w:szCs w:val="22"/>
        </w:rPr>
        <w:t>0</w:t>
      </w:r>
      <w:r w:rsidRPr="008A43C4">
        <w:rPr>
          <w:szCs w:val="22"/>
        </w:rPr>
        <w:t> mg tablety</w:t>
      </w:r>
    </w:p>
    <w:p w14:paraId="5AD681BF" w14:textId="77777777" w:rsidR="00175477" w:rsidRPr="008A43C4" w:rsidRDefault="00175477" w:rsidP="00175477">
      <w:pPr>
        <w:outlineLvl w:val="0"/>
        <w:rPr>
          <w:szCs w:val="22"/>
        </w:rPr>
      </w:pPr>
    </w:p>
    <w:p w14:paraId="723C6B94" w14:textId="77777777" w:rsidR="00175477" w:rsidRPr="008A43C4" w:rsidRDefault="00175477" w:rsidP="00175477">
      <w:pPr>
        <w:outlineLvl w:val="0"/>
        <w:rPr>
          <w:szCs w:val="22"/>
        </w:rPr>
      </w:pPr>
    </w:p>
    <w:p w14:paraId="12F7FBE3"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4E86F554" w14:textId="77777777" w:rsidR="00175477" w:rsidRPr="008A43C4" w:rsidRDefault="00175477" w:rsidP="00175477">
      <w:pPr>
        <w:outlineLvl w:val="0"/>
        <w:rPr>
          <w:szCs w:val="22"/>
        </w:rPr>
      </w:pPr>
    </w:p>
    <w:p w14:paraId="2A7E6465" w14:textId="77777777" w:rsidR="00175477" w:rsidRPr="008A43C4" w:rsidRDefault="00175477" w:rsidP="00175477">
      <w:pPr>
        <w:outlineLvl w:val="0"/>
        <w:rPr>
          <w:szCs w:val="22"/>
        </w:rPr>
      </w:pPr>
      <w:r w:rsidRPr="008A43C4">
        <w:rPr>
          <w:szCs w:val="22"/>
        </w:rPr>
        <w:t>Accord</w:t>
      </w:r>
    </w:p>
    <w:p w14:paraId="4DDE381A" w14:textId="77777777" w:rsidR="00175477" w:rsidRPr="008A43C4" w:rsidRDefault="00175477" w:rsidP="00175477">
      <w:pPr>
        <w:outlineLvl w:val="0"/>
        <w:rPr>
          <w:szCs w:val="22"/>
        </w:rPr>
      </w:pPr>
    </w:p>
    <w:p w14:paraId="611B2D3D" w14:textId="77777777" w:rsidR="00175477" w:rsidRPr="008A43C4" w:rsidRDefault="00175477" w:rsidP="00175477">
      <w:pPr>
        <w:outlineLvl w:val="0"/>
        <w:rPr>
          <w:szCs w:val="22"/>
        </w:rPr>
      </w:pPr>
    </w:p>
    <w:p w14:paraId="6AA3574C"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1758EC28" w14:textId="77777777" w:rsidR="00175477" w:rsidRPr="008A43C4" w:rsidRDefault="00175477" w:rsidP="00175477">
      <w:pPr>
        <w:outlineLvl w:val="0"/>
        <w:rPr>
          <w:szCs w:val="22"/>
        </w:rPr>
      </w:pPr>
    </w:p>
    <w:p w14:paraId="49688370" w14:textId="77777777" w:rsidR="00175477" w:rsidRPr="008A43C4" w:rsidRDefault="00175477" w:rsidP="00175477">
      <w:pPr>
        <w:outlineLvl w:val="0"/>
        <w:rPr>
          <w:szCs w:val="22"/>
        </w:rPr>
      </w:pPr>
      <w:r w:rsidRPr="008A43C4">
        <w:rPr>
          <w:szCs w:val="22"/>
        </w:rPr>
        <w:t>EXP</w:t>
      </w:r>
    </w:p>
    <w:p w14:paraId="49872F69" w14:textId="77777777" w:rsidR="00175477" w:rsidRPr="008A43C4" w:rsidRDefault="00175477" w:rsidP="00175477">
      <w:pPr>
        <w:outlineLvl w:val="0"/>
        <w:rPr>
          <w:szCs w:val="22"/>
        </w:rPr>
      </w:pPr>
    </w:p>
    <w:p w14:paraId="6232B32C" w14:textId="77777777" w:rsidR="00175477" w:rsidRPr="008A43C4" w:rsidRDefault="00175477" w:rsidP="00175477">
      <w:pPr>
        <w:outlineLvl w:val="0"/>
        <w:rPr>
          <w:szCs w:val="22"/>
        </w:rPr>
      </w:pPr>
    </w:p>
    <w:p w14:paraId="4E108BA1"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6BC987DC" w14:textId="77777777" w:rsidR="00175477" w:rsidRPr="008A43C4" w:rsidRDefault="00175477" w:rsidP="00175477">
      <w:pPr>
        <w:outlineLvl w:val="0"/>
        <w:rPr>
          <w:szCs w:val="22"/>
        </w:rPr>
      </w:pPr>
    </w:p>
    <w:p w14:paraId="2D6E041A" w14:textId="77777777" w:rsidR="00175477" w:rsidRPr="008A43C4" w:rsidRDefault="00175477" w:rsidP="00175477">
      <w:pPr>
        <w:outlineLvl w:val="0"/>
        <w:rPr>
          <w:szCs w:val="22"/>
        </w:rPr>
      </w:pPr>
      <w:r w:rsidRPr="008A43C4">
        <w:rPr>
          <w:szCs w:val="22"/>
        </w:rPr>
        <w:t>Lot</w:t>
      </w:r>
    </w:p>
    <w:p w14:paraId="70A0129D" w14:textId="77777777" w:rsidR="00175477" w:rsidRPr="008A43C4" w:rsidRDefault="00175477" w:rsidP="00175477">
      <w:pPr>
        <w:outlineLvl w:val="0"/>
        <w:rPr>
          <w:szCs w:val="22"/>
        </w:rPr>
      </w:pPr>
    </w:p>
    <w:p w14:paraId="47F70194" w14:textId="77777777" w:rsidR="00175477" w:rsidRPr="008A43C4" w:rsidRDefault="00175477" w:rsidP="00175477">
      <w:pPr>
        <w:outlineLvl w:val="0"/>
        <w:rPr>
          <w:szCs w:val="22"/>
        </w:rPr>
      </w:pPr>
    </w:p>
    <w:p w14:paraId="6A045E02"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44976B5C" w14:textId="77777777" w:rsidR="00175477" w:rsidRPr="008A43C4" w:rsidRDefault="00175477" w:rsidP="00175477">
      <w:pPr>
        <w:outlineLvl w:val="0"/>
        <w:rPr>
          <w:szCs w:val="22"/>
        </w:rPr>
      </w:pPr>
    </w:p>
    <w:p w14:paraId="7FFE9331" w14:textId="77777777" w:rsidR="00175477" w:rsidRPr="008A43C4" w:rsidRDefault="00175477" w:rsidP="00175477">
      <w:pPr>
        <w:outlineLvl w:val="0"/>
        <w:rPr>
          <w:szCs w:val="22"/>
        </w:rPr>
      </w:pPr>
    </w:p>
    <w:p w14:paraId="6461B8C8"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noProof/>
          <w:szCs w:val="22"/>
        </w:rPr>
        <w:br w:type="page"/>
      </w:r>
      <w:r w:rsidRPr="008A43C4">
        <w:rPr>
          <w:b/>
          <w:szCs w:val="22"/>
        </w:rPr>
        <w:lastRenderedPageBreak/>
        <w:t>MINIMÁLNE ÚDAJE, KTORÉ MAJÚ BYŤ UVEDENÉ NA BLISTROCH</w:t>
      </w:r>
    </w:p>
    <w:p w14:paraId="13FAC5C6"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p>
    <w:p w14:paraId="1681ECBD"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BLISTROVÉ BALENIE PRE 2</w:t>
      </w:r>
      <w:r w:rsidR="00B56587" w:rsidRPr="008A43C4">
        <w:rPr>
          <w:b/>
          <w:szCs w:val="22"/>
        </w:rPr>
        <w:t>0</w:t>
      </w:r>
      <w:r w:rsidRPr="008A43C4">
        <w:rPr>
          <w:b/>
          <w:szCs w:val="22"/>
        </w:rPr>
        <w:t xml:space="preserve"> MG (KALENDÁRNE BALENIE OBSAHUJÚCE 14 TABLIET)</w:t>
      </w:r>
    </w:p>
    <w:p w14:paraId="1163BDCB" w14:textId="77777777" w:rsidR="00175477" w:rsidRPr="008A43C4" w:rsidRDefault="00175477" w:rsidP="00175477">
      <w:pPr>
        <w:outlineLvl w:val="0"/>
        <w:rPr>
          <w:szCs w:val="22"/>
        </w:rPr>
      </w:pPr>
    </w:p>
    <w:p w14:paraId="3A74D1E3" w14:textId="77777777" w:rsidR="00175477" w:rsidRPr="008A43C4" w:rsidRDefault="00175477" w:rsidP="00175477">
      <w:pPr>
        <w:outlineLvl w:val="0"/>
        <w:rPr>
          <w:szCs w:val="22"/>
        </w:rPr>
      </w:pPr>
    </w:p>
    <w:p w14:paraId="2EA4D3B2"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045A3287" w14:textId="77777777" w:rsidR="00175477" w:rsidRPr="008A43C4" w:rsidRDefault="00175477" w:rsidP="00175477">
      <w:pPr>
        <w:outlineLvl w:val="0"/>
        <w:rPr>
          <w:szCs w:val="22"/>
        </w:rPr>
      </w:pPr>
    </w:p>
    <w:p w14:paraId="135116E0" w14:textId="77777777" w:rsidR="00175477" w:rsidRPr="008A43C4" w:rsidRDefault="00175477" w:rsidP="00175477">
      <w:pPr>
        <w:outlineLvl w:val="0"/>
        <w:rPr>
          <w:szCs w:val="22"/>
        </w:rPr>
      </w:pPr>
      <w:r w:rsidRPr="008A43C4">
        <w:rPr>
          <w:szCs w:val="22"/>
        </w:rPr>
        <w:t>Rivaroxaban Accord 2</w:t>
      </w:r>
      <w:r w:rsidR="00B56587" w:rsidRPr="008A43C4">
        <w:rPr>
          <w:szCs w:val="22"/>
        </w:rPr>
        <w:t>0</w:t>
      </w:r>
      <w:r w:rsidRPr="008A43C4">
        <w:rPr>
          <w:szCs w:val="22"/>
        </w:rPr>
        <w:t> mg tablety</w:t>
      </w:r>
    </w:p>
    <w:p w14:paraId="28E73AD6" w14:textId="77777777" w:rsidR="00175477" w:rsidRPr="008A43C4" w:rsidRDefault="00175477" w:rsidP="00175477">
      <w:pPr>
        <w:outlineLvl w:val="0"/>
        <w:rPr>
          <w:szCs w:val="22"/>
        </w:rPr>
      </w:pPr>
      <w:r w:rsidRPr="00C9790B">
        <w:rPr>
          <w:szCs w:val="22"/>
          <w:highlight w:val="lightGray"/>
        </w:rPr>
        <w:t>rivaroxaban</w:t>
      </w:r>
    </w:p>
    <w:p w14:paraId="49C8E4B4" w14:textId="77777777" w:rsidR="00175477" w:rsidRPr="008A43C4" w:rsidRDefault="00175477" w:rsidP="00175477">
      <w:pPr>
        <w:outlineLvl w:val="0"/>
        <w:rPr>
          <w:szCs w:val="22"/>
        </w:rPr>
      </w:pPr>
    </w:p>
    <w:p w14:paraId="3AFAB9BD" w14:textId="77777777" w:rsidR="00175477" w:rsidRPr="008A43C4" w:rsidRDefault="00175477" w:rsidP="00175477">
      <w:pPr>
        <w:outlineLvl w:val="0"/>
        <w:rPr>
          <w:szCs w:val="22"/>
        </w:rPr>
      </w:pPr>
    </w:p>
    <w:p w14:paraId="3FB4542A"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NÁZOV DRŽITEĽA ROZHODNUTIA O REGISTRÁCII</w:t>
      </w:r>
    </w:p>
    <w:p w14:paraId="040D9432" w14:textId="77777777" w:rsidR="00175477" w:rsidRPr="008A43C4" w:rsidRDefault="00175477" w:rsidP="00175477">
      <w:pPr>
        <w:outlineLvl w:val="0"/>
        <w:rPr>
          <w:szCs w:val="22"/>
        </w:rPr>
      </w:pPr>
    </w:p>
    <w:p w14:paraId="17FAF9D7" w14:textId="77777777" w:rsidR="00175477" w:rsidRPr="008A43C4" w:rsidRDefault="00175477" w:rsidP="00175477">
      <w:pPr>
        <w:outlineLvl w:val="0"/>
        <w:rPr>
          <w:szCs w:val="22"/>
        </w:rPr>
      </w:pPr>
      <w:r w:rsidRPr="008A43C4">
        <w:rPr>
          <w:szCs w:val="22"/>
        </w:rPr>
        <w:t>Accord</w:t>
      </w:r>
    </w:p>
    <w:p w14:paraId="124F5F03" w14:textId="77777777" w:rsidR="00175477" w:rsidRPr="008A43C4" w:rsidRDefault="00175477" w:rsidP="00175477">
      <w:pPr>
        <w:outlineLvl w:val="0"/>
        <w:rPr>
          <w:szCs w:val="22"/>
        </w:rPr>
      </w:pPr>
    </w:p>
    <w:p w14:paraId="09FCA885" w14:textId="77777777" w:rsidR="00175477" w:rsidRPr="008A43C4" w:rsidRDefault="00175477" w:rsidP="00175477">
      <w:pPr>
        <w:outlineLvl w:val="0"/>
        <w:rPr>
          <w:szCs w:val="22"/>
        </w:rPr>
      </w:pPr>
    </w:p>
    <w:p w14:paraId="3CD9B329"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DÁTUM EXSPIRÁCIE</w:t>
      </w:r>
    </w:p>
    <w:p w14:paraId="06BAF242" w14:textId="77777777" w:rsidR="00175477" w:rsidRPr="008A43C4" w:rsidRDefault="00175477" w:rsidP="00175477">
      <w:pPr>
        <w:outlineLvl w:val="0"/>
        <w:rPr>
          <w:szCs w:val="22"/>
        </w:rPr>
      </w:pPr>
    </w:p>
    <w:p w14:paraId="4CEC7098" w14:textId="77777777" w:rsidR="00175477" w:rsidRPr="008A43C4" w:rsidRDefault="00175477" w:rsidP="00175477">
      <w:pPr>
        <w:outlineLvl w:val="0"/>
        <w:rPr>
          <w:szCs w:val="22"/>
        </w:rPr>
      </w:pPr>
      <w:r w:rsidRPr="008A43C4">
        <w:rPr>
          <w:szCs w:val="22"/>
        </w:rPr>
        <w:t>EXP</w:t>
      </w:r>
    </w:p>
    <w:p w14:paraId="25A84DEA" w14:textId="77777777" w:rsidR="00175477" w:rsidRPr="008A43C4" w:rsidRDefault="00175477" w:rsidP="00175477">
      <w:pPr>
        <w:outlineLvl w:val="0"/>
        <w:rPr>
          <w:szCs w:val="22"/>
        </w:rPr>
      </w:pPr>
    </w:p>
    <w:p w14:paraId="44C1C38E" w14:textId="77777777" w:rsidR="00175477" w:rsidRPr="008A43C4" w:rsidRDefault="00175477" w:rsidP="00175477">
      <w:pPr>
        <w:outlineLvl w:val="0"/>
        <w:rPr>
          <w:szCs w:val="22"/>
        </w:rPr>
      </w:pPr>
    </w:p>
    <w:p w14:paraId="5877E53E"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ČÍSLO VÝROBNEJ ŠARŽE</w:t>
      </w:r>
    </w:p>
    <w:p w14:paraId="0AA26061" w14:textId="77777777" w:rsidR="00175477" w:rsidRPr="008A43C4" w:rsidRDefault="00175477" w:rsidP="00175477">
      <w:pPr>
        <w:outlineLvl w:val="0"/>
        <w:rPr>
          <w:szCs w:val="22"/>
        </w:rPr>
      </w:pPr>
    </w:p>
    <w:p w14:paraId="12582F73" w14:textId="77777777" w:rsidR="00175477" w:rsidRPr="008A43C4" w:rsidRDefault="00175477" w:rsidP="00175477">
      <w:pPr>
        <w:outlineLvl w:val="0"/>
        <w:rPr>
          <w:szCs w:val="22"/>
        </w:rPr>
      </w:pPr>
      <w:r w:rsidRPr="008A43C4">
        <w:rPr>
          <w:szCs w:val="22"/>
        </w:rPr>
        <w:t>Lot</w:t>
      </w:r>
    </w:p>
    <w:p w14:paraId="5C2109D2" w14:textId="77777777" w:rsidR="00175477" w:rsidRPr="008A43C4" w:rsidRDefault="00175477" w:rsidP="00175477">
      <w:pPr>
        <w:outlineLvl w:val="0"/>
        <w:rPr>
          <w:szCs w:val="22"/>
        </w:rPr>
      </w:pPr>
    </w:p>
    <w:p w14:paraId="7A829C38" w14:textId="77777777" w:rsidR="00175477" w:rsidRPr="008A43C4" w:rsidRDefault="00175477" w:rsidP="00175477">
      <w:pPr>
        <w:outlineLvl w:val="0"/>
        <w:rPr>
          <w:szCs w:val="22"/>
        </w:rPr>
      </w:pPr>
    </w:p>
    <w:p w14:paraId="7FB015DD"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INÉ</w:t>
      </w:r>
    </w:p>
    <w:p w14:paraId="2143B380" w14:textId="77777777" w:rsidR="00175477" w:rsidRPr="008A43C4" w:rsidRDefault="00175477" w:rsidP="00175477">
      <w:pPr>
        <w:outlineLvl w:val="0"/>
        <w:rPr>
          <w:szCs w:val="22"/>
        </w:rPr>
      </w:pPr>
    </w:p>
    <w:p w14:paraId="3D4A04D9" w14:textId="77777777" w:rsidR="00175477" w:rsidRPr="008A43C4" w:rsidRDefault="00175477" w:rsidP="00175477">
      <w:pPr>
        <w:outlineLvl w:val="0"/>
        <w:rPr>
          <w:szCs w:val="22"/>
        </w:rPr>
      </w:pPr>
      <w:r w:rsidRPr="008A43C4">
        <w:rPr>
          <w:szCs w:val="22"/>
        </w:rPr>
        <w:t>Po</w:t>
      </w:r>
    </w:p>
    <w:p w14:paraId="5BA8E062" w14:textId="77777777" w:rsidR="00175477" w:rsidRPr="008A43C4" w:rsidRDefault="00175477" w:rsidP="00175477">
      <w:pPr>
        <w:outlineLvl w:val="0"/>
        <w:rPr>
          <w:szCs w:val="22"/>
        </w:rPr>
      </w:pPr>
      <w:r w:rsidRPr="008A43C4">
        <w:rPr>
          <w:szCs w:val="22"/>
        </w:rPr>
        <w:t>Ut</w:t>
      </w:r>
    </w:p>
    <w:p w14:paraId="78B4EA7D" w14:textId="77777777" w:rsidR="00175477" w:rsidRPr="008A43C4" w:rsidRDefault="00175477" w:rsidP="00175477">
      <w:pPr>
        <w:outlineLvl w:val="0"/>
        <w:rPr>
          <w:szCs w:val="22"/>
        </w:rPr>
      </w:pPr>
      <w:r w:rsidRPr="008A43C4">
        <w:rPr>
          <w:szCs w:val="22"/>
        </w:rPr>
        <w:t>St</w:t>
      </w:r>
    </w:p>
    <w:p w14:paraId="4F94A3E9" w14:textId="77777777" w:rsidR="00175477" w:rsidRPr="008A43C4" w:rsidRDefault="00175477" w:rsidP="00175477">
      <w:pPr>
        <w:outlineLvl w:val="0"/>
        <w:rPr>
          <w:szCs w:val="22"/>
        </w:rPr>
      </w:pPr>
      <w:r w:rsidRPr="008A43C4">
        <w:rPr>
          <w:szCs w:val="22"/>
        </w:rPr>
        <w:t>Št</w:t>
      </w:r>
    </w:p>
    <w:p w14:paraId="14610E12" w14:textId="77777777" w:rsidR="00175477" w:rsidRPr="008A43C4" w:rsidRDefault="00175477" w:rsidP="00175477">
      <w:pPr>
        <w:outlineLvl w:val="0"/>
        <w:rPr>
          <w:szCs w:val="22"/>
        </w:rPr>
      </w:pPr>
      <w:r w:rsidRPr="008A43C4">
        <w:rPr>
          <w:szCs w:val="22"/>
        </w:rPr>
        <w:t>Pi</w:t>
      </w:r>
    </w:p>
    <w:p w14:paraId="6A6575A5" w14:textId="77777777" w:rsidR="00175477" w:rsidRPr="008A43C4" w:rsidRDefault="00175477" w:rsidP="00175477">
      <w:pPr>
        <w:outlineLvl w:val="0"/>
        <w:rPr>
          <w:szCs w:val="22"/>
        </w:rPr>
      </w:pPr>
      <w:r w:rsidRPr="008A43C4">
        <w:rPr>
          <w:szCs w:val="22"/>
        </w:rPr>
        <w:t>So</w:t>
      </w:r>
    </w:p>
    <w:p w14:paraId="515F221E" w14:textId="77777777" w:rsidR="00175477" w:rsidRPr="008A43C4" w:rsidRDefault="00175477" w:rsidP="00175477">
      <w:pPr>
        <w:outlineLvl w:val="0"/>
        <w:rPr>
          <w:szCs w:val="22"/>
        </w:rPr>
      </w:pPr>
      <w:r w:rsidRPr="008A43C4">
        <w:rPr>
          <w:szCs w:val="22"/>
        </w:rPr>
        <w:t>Ne</w:t>
      </w:r>
    </w:p>
    <w:p w14:paraId="49ACB74F" w14:textId="77777777" w:rsidR="00175477" w:rsidRPr="008A43C4" w:rsidRDefault="00175477" w:rsidP="00175477">
      <w:pPr>
        <w:outlineLvl w:val="0"/>
        <w:rPr>
          <w:szCs w:val="22"/>
        </w:rPr>
      </w:pPr>
    </w:p>
    <w:p w14:paraId="02012672" w14:textId="77777777" w:rsidR="00175477" w:rsidRPr="008A43C4" w:rsidRDefault="00175477" w:rsidP="00175477">
      <w:pPr>
        <w:outlineLvl w:val="0"/>
        <w:rPr>
          <w:szCs w:val="22"/>
        </w:rPr>
      </w:pPr>
    </w:p>
    <w:p w14:paraId="012CA79A"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A43C4">
        <w:rPr>
          <w:b/>
          <w:szCs w:val="22"/>
        </w:rPr>
        <w:br w:type="page"/>
      </w:r>
      <w:r w:rsidRPr="008A43C4">
        <w:rPr>
          <w:b/>
          <w:szCs w:val="22"/>
        </w:rPr>
        <w:lastRenderedPageBreak/>
        <w:t>ÚDAJE, KTORÉ MAJÚ BYŤ UVEDENÉ NA VONKAJŠOM A VNÚTORNOM OBALE</w:t>
      </w:r>
    </w:p>
    <w:p w14:paraId="29267DAA"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44AFAE81"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rPr>
          <w:bCs/>
          <w:caps/>
          <w:szCs w:val="22"/>
        </w:rPr>
      </w:pPr>
      <w:r w:rsidRPr="008A43C4">
        <w:rPr>
          <w:b/>
          <w:caps/>
          <w:szCs w:val="22"/>
        </w:rPr>
        <w:t>Vonkajšia škatuľka a ŠTÍTOK PRE HDPE FĽAŠTIČKU PRE 2</w:t>
      </w:r>
      <w:r w:rsidR="00B56587" w:rsidRPr="008A43C4">
        <w:rPr>
          <w:b/>
          <w:caps/>
          <w:szCs w:val="22"/>
        </w:rPr>
        <w:t>0</w:t>
      </w:r>
      <w:r w:rsidRPr="008A43C4">
        <w:rPr>
          <w:b/>
          <w:caps/>
          <w:szCs w:val="22"/>
        </w:rPr>
        <w:t> MG</w:t>
      </w:r>
    </w:p>
    <w:p w14:paraId="22C66A10" w14:textId="77777777" w:rsidR="00175477" w:rsidRPr="008A43C4" w:rsidRDefault="00175477" w:rsidP="00175477">
      <w:pPr>
        <w:tabs>
          <w:tab w:val="clear" w:pos="567"/>
          <w:tab w:val="left" w:pos="1005"/>
        </w:tabs>
        <w:spacing w:line="240" w:lineRule="auto"/>
        <w:rPr>
          <w:szCs w:val="22"/>
        </w:rPr>
      </w:pPr>
    </w:p>
    <w:p w14:paraId="30DFA5DB" w14:textId="77777777" w:rsidR="00175477" w:rsidRPr="008A43C4" w:rsidRDefault="00175477" w:rsidP="00175477">
      <w:pPr>
        <w:tabs>
          <w:tab w:val="clear" w:pos="567"/>
        </w:tabs>
        <w:spacing w:line="240" w:lineRule="auto"/>
        <w:rPr>
          <w:szCs w:val="22"/>
        </w:rPr>
      </w:pPr>
    </w:p>
    <w:p w14:paraId="0EEA8553"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1.</w:t>
      </w:r>
      <w:r w:rsidRPr="008A43C4">
        <w:rPr>
          <w:b/>
          <w:szCs w:val="22"/>
        </w:rPr>
        <w:tab/>
        <w:t>NÁZOV LIEKU</w:t>
      </w:r>
    </w:p>
    <w:p w14:paraId="56096E8F" w14:textId="77777777" w:rsidR="00175477" w:rsidRPr="008A43C4" w:rsidRDefault="00175477" w:rsidP="00175477">
      <w:pPr>
        <w:tabs>
          <w:tab w:val="clear" w:pos="567"/>
        </w:tabs>
        <w:spacing w:line="240" w:lineRule="auto"/>
        <w:rPr>
          <w:szCs w:val="22"/>
        </w:rPr>
      </w:pPr>
    </w:p>
    <w:p w14:paraId="42E340A3" w14:textId="77777777" w:rsidR="00175477" w:rsidRPr="008A43C4" w:rsidRDefault="00175477" w:rsidP="00175477">
      <w:pPr>
        <w:tabs>
          <w:tab w:val="clear" w:pos="567"/>
        </w:tabs>
        <w:spacing w:line="240" w:lineRule="auto"/>
        <w:rPr>
          <w:szCs w:val="22"/>
        </w:rPr>
      </w:pPr>
      <w:r w:rsidRPr="008A43C4">
        <w:rPr>
          <w:szCs w:val="22"/>
        </w:rPr>
        <w:t>Rivaroxaban Accord 2</w:t>
      </w:r>
      <w:r w:rsidR="00B56587" w:rsidRPr="008A43C4">
        <w:rPr>
          <w:szCs w:val="22"/>
        </w:rPr>
        <w:t>0</w:t>
      </w:r>
      <w:r w:rsidRPr="008A43C4">
        <w:rPr>
          <w:szCs w:val="22"/>
        </w:rPr>
        <w:t> mg filmom obalené tablety</w:t>
      </w:r>
    </w:p>
    <w:p w14:paraId="23337B24" w14:textId="77777777" w:rsidR="00175477" w:rsidRPr="008A43C4" w:rsidRDefault="00175477" w:rsidP="00175477">
      <w:pPr>
        <w:tabs>
          <w:tab w:val="clear" w:pos="567"/>
        </w:tabs>
        <w:spacing w:line="240" w:lineRule="auto"/>
        <w:rPr>
          <w:szCs w:val="22"/>
        </w:rPr>
      </w:pPr>
      <w:r w:rsidRPr="008A43C4">
        <w:rPr>
          <w:szCs w:val="22"/>
        </w:rPr>
        <w:t>rivaroxaban</w:t>
      </w:r>
    </w:p>
    <w:p w14:paraId="0907EA53" w14:textId="77777777" w:rsidR="00175477" w:rsidRPr="008A43C4" w:rsidRDefault="00175477" w:rsidP="00175477">
      <w:pPr>
        <w:tabs>
          <w:tab w:val="clear" w:pos="567"/>
        </w:tabs>
        <w:spacing w:line="240" w:lineRule="auto"/>
        <w:rPr>
          <w:szCs w:val="22"/>
        </w:rPr>
      </w:pPr>
    </w:p>
    <w:p w14:paraId="0FB52841" w14:textId="77777777" w:rsidR="00175477" w:rsidRPr="008A43C4" w:rsidRDefault="00175477" w:rsidP="00175477">
      <w:pPr>
        <w:tabs>
          <w:tab w:val="clear" w:pos="567"/>
        </w:tabs>
        <w:spacing w:line="240" w:lineRule="auto"/>
        <w:rPr>
          <w:szCs w:val="22"/>
        </w:rPr>
      </w:pPr>
    </w:p>
    <w:p w14:paraId="33D5FEA3"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8A43C4">
        <w:rPr>
          <w:b/>
          <w:szCs w:val="22"/>
        </w:rPr>
        <w:t>2.</w:t>
      </w:r>
      <w:r w:rsidRPr="008A43C4">
        <w:rPr>
          <w:b/>
          <w:szCs w:val="22"/>
        </w:rPr>
        <w:tab/>
        <w:t>LIEČIVO</w:t>
      </w:r>
    </w:p>
    <w:p w14:paraId="33966F75" w14:textId="77777777" w:rsidR="00175477" w:rsidRPr="008A43C4" w:rsidRDefault="00175477" w:rsidP="00175477">
      <w:pPr>
        <w:tabs>
          <w:tab w:val="clear" w:pos="567"/>
        </w:tabs>
        <w:spacing w:line="240" w:lineRule="auto"/>
        <w:rPr>
          <w:szCs w:val="22"/>
        </w:rPr>
      </w:pPr>
    </w:p>
    <w:p w14:paraId="2D3EB6D8" w14:textId="77777777" w:rsidR="00175477" w:rsidRPr="008A43C4" w:rsidRDefault="00175477" w:rsidP="00175477">
      <w:pPr>
        <w:tabs>
          <w:tab w:val="clear" w:pos="567"/>
        </w:tabs>
        <w:spacing w:line="240" w:lineRule="auto"/>
        <w:rPr>
          <w:szCs w:val="22"/>
        </w:rPr>
      </w:pPr>
      <w:r w:rsidRPr="008A43C4">
        <w:rPr>
          <w:szCs w:val="22"/>
        </w:rPr>
        <w:t>Každá filmom obalená tableta obsahuje 2</w:t>
      </w:r>
      <w:r w:rsidR="00B56587" w:rsidRPr="008A43C4">
        <w:rPr>
          <w:szCs w:val="22"/>
        </w:rPr>
        <w:t>0</w:t>
      </w:r>
      <w:r w:rsidRPr="008A43C4">
        <w:rPr>
          <w:szCs w:val="22"/>
        </w:rPr>
        <w:t> mg rivaroxabanu.</w:t>
      </w:r>
    </w:p>
    <w:p w14:paraId="59F9400E" w14:textId="77777777" w:rsidR="00175477" w:rsidRPr="008A43C4" w:rsidRDefault="00175477" w:rsidP="00175477">
      <w:pPr>
        <w:tabs>
          <w:tab w:val="clear" w:pos="567"/>
        </w:tabs>
        <w:spacing w:line="240" w:lineRule="auto"/>
        <w:rPr>
          <w:szCs w:val="22"/>
        </w:rPr>
      </w:pPr>
    </w:p>
    <w:p w14:paraId="4A1B2CC8" w14:textId="77777777" w:rsidR="00175477" w:rsidRPr="008A43C4" w:rsidRDefault="00175477" w:rsidP="00175477">
      <w:pPr>
        <w:tabs>
          <w:tab w:val="clear" w:pos="567"/>
        </w:tabs>
        <w:spacing w:line="240" w:lineRule="auto"/>
        <w:rPr>
          <w:szCs w:val="22"/>
        </w:rPr>
      </w:pPr>
    </w:p>
    <w:p w14:paraId="0F91CA61"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3.</w:t>
      </w:r>
      <w:r w:rsidRPr="008A43C4">
        <w:rPr>
          <w:b/>
          <w:szCs w:val="22"/>
        </w:rPr>
        <w:tab/>
        <w:t>ZOZNAM POMOCNÝCH LÁTOK</w:t>
      </w:r>
    </w:p>
    <w:p w14:paraId="670D96EB" w14:textId="77777777" w:rsidR="00175477" w:rsidRPr="008A43C4" w:rsidRDefault="00175477" w:rsidP="00175477">
      <w:pPr>
        <w:tabs>
          <w:tab w:val="clear" w:pos="567"/>
        </w:tabs>
        <w:spacing w:line="240" w:lineRule="auto"/>
        <w:rPr>
          <w:szCs w:val="22"/>
        </w:rPr>
      </w:pPr>
    </w:p>
    <w:p w14:paraId="0F63B19B" w14:textId="77777777" w:rsidR="00175477" w:rsidRPr="008A43C4" w:rsidRDefault="00175477" w:rsidP="00175477">
      <w:pPr>
        <w:tabs>
          <w:tab w:val="clear" w:pos="567"/>
        </w:tabs>
        <w:spacing w:line="240" w:lineRule="auto"/>
        <w:rPr>
          <w:szCs w:val="22"/>
        </w:rPr>
      </w:pPr>
      <w:r w:rsidRPr="008A43C4">
        <w:rPr>
          <w:szCs w:val="22"/>
        </w:rPr>
        <w:t>Obsahuje monohydrát laktózy.</w:t>
      </w:r>
    </w:p>
    <w:p w14:paraId="7EA140ED" w14:textId="77777777" w:rsidR="00175477" w:rsidRPr="008A43C4" w:rsidRDefault="00175477" w:rsidP="00175477">
      <w:pPr>
        <w:tabs>
          <w:tab w:val="clear" w:pos="567"/>
        </w:tabs>
        <w:spacing w:line="240" w:lineRule="auto"/>
        <w:rPr>
          <w:szCs w:val="22"/>
        </w:rPr>
      </w:pPr>
    </w:p>
    <w:p w14:paraId="0B44B817" w14:textId="77777777" w:rsidR="00175477" w:rsidRPr="008A43C4" w:rsidRDefault="00175477" w:rsidP="00175477">
      <w:pPr>
        <w:tabs>
          <w:tab w:val="clear" w:pos="567"/>
        </w:tabs>
        <w:spacing w:line="240" w:lineRule="auto"/>
        <w:rPr>
          <w:szCs w:val="22"/>
        </w:rPr>
      </w:pPr>
    </w:p>
    <w:p w14:paraId="665704B9"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4.</w:t>
      </w:r>
      <w:r w:rsidRPr="008A43C4">
        <w:rPr>
          <w:b/>
          <w:szCs w:val="22"/>
        </w:rPr>
        <w:tab/>
        <w:t>LIEKOVÁ FORMA A OBSAH</w:t>
      </w:r>
    </w:p>
    <w:p w14:paraId="335D1A27" w14:textId="77777777" w:rsidR="00175477" w:rsidRPr="008A43C4" w:rsidRDefault="00175477" w:rsidP="00175477">
      <w:pPr>
        <w:tabs>
          <w:tab w:val="clear" w:pos="567"/>
        </w:tabs>
        <w:spacing w:line="240" w:lineRule="auto"/>
        <w:rPr>
          <w:szCs w:val="22"/>
        </w:rPr>
      </w:pPr>
    </w:p>
    <w:p w14:paraId="15C1280E" w14:textId="77777777" w:rsidR="00175477" w:rsidRPr="008A43C4" w:rsidRDefault="00175477" w:rsidP="00175477">
      <w:pPr>
        <w:tabs>
          <w:tab w:val="clear" w:pos="567"/>
        </w:tabs>
        <w:spacing w:line="240" w:lineRule="auto"/>
        <w:rPr>
          <w:szCs w:val="22"/>
        </w:rPr>
      </w:pPr>
      <w:r w:rsidRPr="008A43C4">
        <w:rPr>
          <w:szCs w:val="22"/>
        </w:rPr>
        <w:t>30 filmom obalených tabliet</w:t>
      </w:r>
    </w:p>
    <w:p w14:paraId="2E2A6B6B" w14:textId="77777777" w:rsidR="00175477" w:rsidRPr="008A43C4" w:rsidRDefault="00175477" w:rsidP="00175477">
      <w:pPr>
        <w:tabs>
          <w:tab w:val="clear" w:pos="567"/>
        </w:tabs>
        <w:spacing w:line="240" w:lineRule="auto"/>
        <w:rPr>
          <w:szCs w:val="22"/>
          <w:highlight w:val="lightGray"/>
        </w:rPr>
      </w:pPr>
      <w:r w:rsidRPr="008A43C4">
        <w:rPr>
          <w:szCs w:val="22"/>
          <w:highlight w:val="lightGray"/>
        </w:rPr>
        <w:t>90 filmom obalených tabliet</w:t>
      </w:r>
    </w:p>
    <w:p w14:paraId="2C67A28B" w14:textId="77777777" w:rsidR="00175477" w:rsidRPr="008A43C4" w:rsidRDefault="00175477" w:rsidP="00175477">
      <w:pPr>
        <w:tabs>
          <w:tab w:val="clear" w:pos="567"/>
        </w:tabs>
        <w:spacing w:line="240" w:lineRule="auto"/>
        <w:rPr>
          <w:szCs w:val="22"/>
        </w:rPr>
      </w:pPr>
      <w:r w:rsidRPr="008A43C4">
        <w:rPr>
          <w:szCs w:val="22"/>
          <w:highlight w:val="lightGray"/>
        </w:rPr>
        <w:t>500 filmom obalených tabliet</w:t>
      </w:r>
    </w:p>
    <w:p w14:paraId="1ED36A97" w14:textId="77777777" w:rsidR="00175477" w:rsidRPr="008A43C4" w:rsidRDefault="00175477" w:rsidP="00175477">
      <w:pPr>
        <w:tabs>
          <w:tab w:val="clear" w:pos="567"/>
        </w:tabs>
        <w:spacing w:line="240" w:lineRule="auto"/>
        <w:rPr>
          <w:szCs w:val="22"/>
        </w:rPr>
      </w:pPr>
    </w:p>
    <w:p w14:paraId="2FACF042" w14:textId="77777777" w:rsidR="00175477" w:rsidRPr="008A43C4" w:rsidRDefault="00175477" w:rsidP="00175477">
      <w:pPr>
        <w:tabs>
          <w:tab w:val="clear" w:pos="567"/>
        </w:tabs>
        <w:spacing w:line="240" w:lineRule="auto"/>
        <w:rPr>
          <w:szCs w:val="22"/>
        </w:rPr>
      </w:pPr>
    </w:p>
    <w:p w14:paraId="1889DFCF"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5.</w:t>
      </w:r>
      <w:r w:rsidRPr="008A43C4">
        <w:rPr>
          <w:b/>
          <w:szCs w:val="22"/>
        </w:rPr>
        <w:tab/>
        <w:t>SPÔSOB A CESTA</w:t>
      </w:r>
      <w:r w:rsidRPr="008A43C4">
        <w:rPr>
          <w:szCs w:val="22"/>
        </w:rPr>
        <w:t xml:space="preserve"> </w:t>
      </w:r>
      <w:r w:rsidRPr="008A43C4">
        <w:rPr>
          <w:b/>
          <w:szCs w:val="22"/>
        </w:rPr>
        <w:t>PODÁVANIA</w:t>
      </w:r>
    </w:p>
    <w:p w14:paraId="7C5BB4C7" w14:textId="77777777" w:rsidR="00175477" w:rsidRPr="008A43C4" w:rsidRDefault="00175477" w:rsidP="00175477">
      <w:pPr>
        <w:tabs>
          <w:tab w:val="clear" w:pos="567"/>
        </w:tabs>
        <w:spacing w:line="240" w:lineRule="auto"/>
        <w:rPr>
          <w:szCs w:val="22"/>
        </w:rPr>
      </w:pPr>
    </w:p>
    <w:p w14:paraId="6533396A" w14:textId="77777777" w:rsidR="00175477" w:rsidRPr="008A43C4" w:rsidRDefault="00175477" w:rsidP="00175477">
      <w:pPr>
        <w:tabs>
          <w:tab w:val="clear" w:pos="567"/>
        </w:tabs>
        <w:spacing w:line="240" w:lineRule="auto"/>
        <w:rPr>
          <w:szCs w:val="22"/>
        </w:rPr>
      </w:pPr>
      <w:r w:rsidRPr="008A43C4">
        <w:rPr>
          <w:szCs w:val="22"/>
        </w:rPr>
        <w:t>Pred použitím si prečítajte písomnú informáciu pre používateľa.</w:t>
      </w:r>
    </w:p>
    <w:p w14:paraId="792E92E9" w14:textId="77777777" w:rsidR="00175477" w:rsidRPr="008A43C4" w:rsidRDefault="00175477" w:rsidP="00175477">
      <w:pPr>
        <w:tabs>
          <w:tab w:val="clear" w:pos="567"/>
        </w:tabs>
        <w:spacing w:line="240" w:lineRule="auto"/>
        <w:rPr>
          <w:szCs w:val="22"/>
        </w:rPr>
      </w:pPr>
      <w:r w:rsidRPr="008A43C4">
        <w:rPr>
          <w:szCs w:val="22"/>
        </w:rPr>
        <w:t>Perorálne použitie.</w:t>
      </w:r>
    </w:p>
    <w:p w14:paraId="0AC6FB12" w14:textId="77777777" w:rsidR="00175477" w:rsidRPr="008A43C4" w:rsidRDefault="00175477" w:rsidP="00175477">
      <w:pPr>
        <w:tabs>
          <w:tab w:val="clear" w:pos="567"/>
        </w:tabs>
        <w:spacing w:line="240" w:lineRule="auto"/>
        <w:rPr>
          <w:szCs w:val="22"/>
        </w:rPr>
      </w:pPr>
    </w:p>
    <w:p w14:paraId="0E9A8FEC" w14:textId="77777777" w:rsidR="00175477" w:rsidRPr="008A43C4" w:rsidRDefault="00175477" w:rsidP="00175477">
      <w:pPr>
        <w:tabs>
          <w:tab w:val="clear" w:pos="567"/>
        </w:tabs>
        <w:spacing w:line="240" w:lineRule="auto"/>
        <w:rPr>
          <w:szCs w:val="22"/>
        </w:rPr>
      </w:pPr>
    </w:p>
    <w:p w14:paraId="5A9014EB" w14:textId="77777777" w:rsidR="00175477" w:rsidRPr="008A43C4" w:rsidRDefault="00175477" w:rsidP="001754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8A43C4">
        <w:rPr>
          <w:b/>
          <w:szCs w:val="22"/>
        </w:rPr>
        <w:t>6.</w:t>
      </w:r>
      <w:r w:rsidRPr="008A43C4">
        <w:rPr>
          <w:b/>
          <w:szCs w:val="22"/>
        </w:rPr>
        <w:tab/>
        <w:t>ŠPECIÁLNE UPOZORNENIE, ŽE LIEK SA MUSÍ UCHOVÁVAŤ MIMO DOHĽADU A DOSAHU DETÍ</w:t>
      </w:r>
    </w:p>
    <w:p w14:paraId="647F6073" w14:textId="77777777" w:rsidR="00175477" w:rsidRPr="008A43C4" w:rsidRDefault="00175477" w:rsidP="00175477">
      <w:pPr>
        <w:tabs>
          <w:tab w:val="clear" w:pos="567"/>
        </w:tabs>
        <w:spacing w:line="240" w:lineRule="auto"/>
        <w:rPr>
          <w:szCs w:val="22"/>
        </w:rPr>
      </w:pPr>
    </w:p>
    <w:p w14:paraId="05A3F6E5" w14:textId="77777777" w:rsidR="00175477" w:rsidRPr="008A43C4" w:rsidRDefault="00175477" w:rsidP="00175477">
      <w:pPr>
        <w:tabs>
          <w:tab w:val="clear" w:pos="567"/>
        </w:tabs>
        <w:spacing w:line="240" w:lineRule="auto"/>
        <w:outlineLvl w:val="0"/>
        <w:rPr>
          <w:szCs w:val="22"/>
        </w:rPr>
      </w:pPr>
      <w:r w:rsidRPr="008A43C4">
        <w:rPr>
          <w:szCs w:val="22"/>
        </w:rPr>
        <w:t>Uchovávajte mimo dohľadu a dosahu detí.</w:t>
      </w:r>
    </w:p>
    <w:p w14:paraId="7E435DDE" w14:textId="77777777" w:rsidR="00175477" w:rsidRPr="008A43C4" w:rsidRDefault="00175477" w:rsidP="00175477">
      <w:pPr>
        <w:tabs>
          <w:tab w:val="clear" w:pos="567"/>
        </w:tabs>
        <w:spacing w:line="240" w:lineRule="auto"/>
        <w:rPr>
          <w:szCs w:val="22"/>
        </w:rPr>
      </w:pPr>
    </w:p>
    <w:p w14:paraId="79751411" w14:textId="77777777" w:rsidR="00175477" w:rsidRPr="008A43C4" w:rsidRDefault="00175477" w:rsidP="00175477">
      <w:pPr>
        <w:spacing w:line="240" w:lineRule="auto"/>
        <w:rPr>
          <w:szCs w:val="22"/>
        </w:rPr>
      </w:pPr>
    </w:p>
    <w:p w14:paraId="1B8FCB49"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7.</w:t>
      </w:r>
      <w:r w:rsidRPr="008A43C4">
        <w:rPr>
          <w:b/>
          <w:szCs w:val="22"/>
        </w:rPr>
        <w:tab/>
        <w:t>INÉ ŠPECIÁLNE UPOZORNENIE, AK JE TO POTREBNÉ</w:t>
      </w:r>
    </w:p>
    <w:p w14:paraId="767673C7" w14:textId="77777777" w:rsidR="00175477" w:rsidRPr="008A43C4" w:rsidRDefault="00175477" w:rsidP="00175477">
      <w:pPr>
        <w:rPr>
          <w:szCs w:val="22"/>
        </w:rPr>
      </w:pPr>
    </w:p>
    <w:p w14:paraId="39448557" w14:textId="77777777" w:rsidR="00175477" w:rsidRPr="008A43C4" w:rsidRDefault="00175477" w:rsidP="00175477">
      <w:pPr>
        <w:tabs>
          <w:tab w:val="left" w:pos="749"/>
        </w:tabs>
        <w:spacing w:line="240" w:lineRule="auto"/>
        <w:rPr>
          <w:szCs w:val="22"/>
        </w:rPr>
      </w:pPr>
    </w:p>
    <w:p w14:paraId="14BC31C0"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8.</w:t>
      </w:r>
      <w:r w:rsidRPr="008A43C4">
        <w:rPr>
          <w:b/>
          <w:szCs w:val="22"/>
        </w:rPr>
        <w:tab/>
        <w:t>DÁTUM EXSPIRÁCIE</w:t>
      </w:r>
    </w:p>
    <w:p w14:paraId="12CD4FBF" w14:textId="77777777" w:rsidR="00175477" w:rsidRPr="008A43C4" w:rsidRDefault="00175477" w:rsidP="00175477">
      <w:pPr>
        <w:spacing w:line="240" w:lineRule="auto"/>
        <w:rPr>
          <w:szCs w:val="22"/>
        </w:rPr>
      </w:pPr>
    </w:p>
    <w:p w14:paraId="69790051" w14:textId="77777777" w:rsidR="00175477" w:rsidRPr="008A43C4" w:rsidRDefault="00175477" w:rsidP="00175477">
      <w:pPr>
        <w:outlineLvl w:val="0"/>
        <w:rPr>
          <w:iCs/>
          <w:szCs w:val="22"/>
        </w:rPr>
      </w:pPr>
      <w:r w:rsidRPr="008A43C4">
        <w:rPr>
          <w:iCs/>
          <w:szCs w:val="22"/>
        </w:rPr>
        <w:t>EXP</w:t>
      </w:r>
    </w:p>
    <w:p w14:paraId="620E0A86" w14:textId="77777777" w:rsidR="00175477" w:rsidRPr="008A43C4" w:rsidRDefault="00175477" w:rsidP="00175477">
      <w:pPr>
        <w:spacing w:line="240" w:lineRule="auto"/>
        <w:rPr>
          <w:szCs w:val="22"/>
        </w:rPr>
      </w:pPr>
    </w:p>
    <w:p w14:paraId="4FB6B47C" w14:textId="77777777" w:rsidR="00175477" w:rsidRPr="008A43C4" w:rsidRDefault="00175477" w:rsidP="00175477">
      <w:pPr>
        <w:spacing w:line="240" w:lineRule="auto"/>
        <w:rPr>
          <w:szCs w:val="22"/>
        </w:rPr>
      </w:pPr>
    </w:p>
    <w:p w14:paraId="2F36D1EA"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A43C4">
        <w:rPr>
          <w:b/>
          <w:szCs w:val="22"/>
        </w:rPr>
        <w:t>9.</w:t>
      </w:r>
      <w:r w:rsidRPr="008A43C4">
        <w:rPr>
          <w:b/>
          <w:szCs w:val="22"/>
        </w:rPr>
        <w:tab/>
        <w:t>ŠPECIÁLNE PODMIENKY NA UCHOVÁVANIE</w:t>
      </w:r>
    </w:p>
    <w:p w14:paraId="651FC1D1" w14:textId="77777777" w:rsidR="00175477" w:rsidRPr="008A43C4" w:rsidRDefault="00175477" w:rsidP="00175477">
      <w:pPr>
        <w:spacing w:line="240" w:lineRule="auto"/>
        <w:rPr>
          <w:szCs w:val="22"/>
        </w:rPr>
      </w:pPr>
    </w:p>
    <w:p w14:paraId="0E5B5787" w14:textId="77777777" w:rsidR="00175477" w:rsidRPr="008A43C4" w:rsidRDefault="00175477" w:rsidP="00175477">
      <w:pPr>
        <w:spacing w:line="240" w:lineRule="auto"/>
        <w:ind w:left="567" w:hanging="567"/>
        <w:rPr>
          <w:szCs w:val="22"/>
        </w:rPr>
      </w:pPr>
    </w:p>
    <w:p w14:paraId="61399F65"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7AA4DF39" w14:textId="77777777" w:rsidR="00175477" w:rsidRPr="008A43C4" w:rsidRDefault="00175477" w:rsidP="00175477">
      <w:pPr>
        <w:spacing w:line="240" w:lineRule="auto"/>
        <w:rPr>
          <w:szCs w:val="22"/>
        </w:rPr>
      </w:pPr>
    </w:p>
    <w:p w14:paraId="22147F60" w14:textId="77777777" w:rsidR="00175477" w:rsidRPr="008A43C4" w:rsidRDefault="00175477" w:rsidP="00175477">
      <w:pPr>
        <w:spacing w:line="240" w:lineRule="auto"/>
        <w:rPr>
          <w:szCs w:val="22"/>
        </w:rPr>
      </w:pPr>
    </w:p>
    <w:p w14:paraId="07674E7C" w14:textId="77777777" w:rsidR="00175477" w:rsidRPr="008A43C4" w:rsidRDefault="00175477" w:rsidP="00175477">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8A43C4">
        <w:rPr>
          <w:b/>
          <w:szCs w:val="22"/>
        </w:rPr>
        <w:t>11.</w:t>
      </w:r>
      <w:r w:rsidRPr="008A43C4">
        <w:rPr>
          <w:b/>
          <w:szCs w:val="22"/>
        </w:rPr>
        <w:tab/>
        <w:t>NÁZOV A ADRESA DRŽITEĽA ROZHODNUTIA O REGISTRÁCII</w:t>
      </w:r>
    </w:p>
    <w:p w14:paraId="213A9EE6" w14:textId="77777777" w:rsidR="00175477" w:rsidRPr="008A43C4" w:rsidRDefault="00175477" w:rsidP="00175477">
      <w:pPr>
        <w:keepNext/>
        <w:numPr>
          <w:ilvl w:val="12"/>
          <w:numId w:val="0"/>
        </w:numPr>
        <w:tabs>
          <w:tab w:val="clear" w:pos="567"/>
        </w:tabs>
        <w:spacing w:line="240" w:lineRule="auto"/>
        <w:rPr>
          <w:szCs w:val="22"/>
        </w:rPr>
      </w:pPr>
    </w:p>
    <w:p w14:paraId="60EEABB4" w14:textId="77777777" w:rsidR="00175477" w:rsidRPr="008A43C4" w:rsidRDefault="00175477" w:rsidP="00175477">
      <w:pPr>
        <w:keepNext/>
        <w:numPr>
          <w:ilvl w:val="12"/>
          <w:numId w:val="0"/>
        </w:numPr>
        <w:tabs>
          <w:tab w:val="clear" w:pos="567"/>
        </w:tabs>
        <w:spacing w:line="240" w:lineRule="auto"/>
        <w:rPr>
          <w:szCs w:val="22"/>
        </w:rPr>
      </w:pPr>
      <w:r w:rsidRPr="008A43C4">
        <w:rPr>
          <w:szCs w:val="22"/>
        </w:rPr>
        <w:t>Accord Healthcare S.L.U.</w:t>
      </w:r>
    </w:p>
    <w:p w14:paraId="3F3E038A" w14:textId="77777777" w:rsidR="00175477" w:rsidRPr="00C9790B" w:rsidRDefault="00175477" w:rsidP="00175477">
      <w:pPr>
        <w:keepNext/>
        <w:numPr>
          <w:ilvl w:val="12"/>
          <w:numId w:val="0"/>
        </w:numPr>
        <w:tabs>
          <w:tab w:val="clear" w:pos="567"/>
        </w:tabs>
        <w:spacing w:line="240" w:lineRule="auto"/>
        <w:rPr>
          <w:szCs w:val="22"/>
          <w:highlight w:val="lightGray"/>
        </w:rPr>
      </w:pPr>
      <w:r w:rsidRPr="00C9790B">
        <w:rPr>
          <w:szCs w:val="22"/>
          <w:highlight w:val="lightGray"/>
        </w:rPr>
        <w:t xml:space="preserve">World Trade Center, Moll de Barcelona s/n, Edifici Est, 6a Planta, </w:t>
      </w:r>
    </w:p>
    <w:p w14:paraId="491A953B" w14:textId="77777777" w:rsidR="00175477" w:rsidRPr="00C9790B" w:rsidRDefault="00175477" w:rsidP="00175477">
      <w:pPr>
        <w:numPr>
          <w:ilvl w:val="12"/>
          <w:numId w:val="0"/>
        </w:numPr>
        <w:tabs>
          <w:tab w:val="clear" w:pos="567"/>
        </w:tabs>
        <w:spacing w:line="240" w:lineRule="auto"/>
        <w:rPr>
          <w:szCs w:val="22"/>
          <w:highlight w:val="lightGray"/>
        </w:rPr>
      </w:pPr>
      <w:r w:rsidRPr="00C9790B">
        <w:rPr>
          <w:szCs w:val="22"/>
          <w:highlight w:val="lightGray"/>
        </w:rPr>
        <w:t>Barcelona, 08039</w:t>
      </w:r>
    </w:p>
    <w:p w14:paraId="1BDBD8F2" w14:textId="77777777" w:rsidR="00175477" w:rsidRPr="008A43C4" w:rsidRDefault="00175477" w:rsidP="00175477">
      <w:pPr>
        <w:numPr>
          <w:ilvl w:val="12"/>
          <w:numId w:val="0"/>
        </w:numPr>
        <w:tabs>
          <w:tab w:val="clear" w:pos="567"/>
        </w:tabs>
        <w:spacing w:line="240" w:lineRule="auto"/>
        <w:rPr>
          <w:szCs w:val="22"/>
        </w:rPr>
      </w:pPr>
      <w:r w:rsidRPr="00C9790B">
        <w:rPr>
          <w:szCs w:val="22"/>
          <w:highlight w:val="lightGray"/>
        </w:rPr>
        <w:t>Španielsko (aplikovateľné iba pre vonkajšiu škatuľku, neaplikovateľné pre štítok fľaštičky)</w:t>
      </w:r>
    </w:p>
    <w:p w14:paraId="5C1E6D97" w14:textId="77777777" w:rsidR="00175477" w:rsidRPr="008A43C4" w:rsidRDefault="00175477" w:rsidP="00175477">
      <w:pPr>
        <w:rPr>
          <w:szCs w:val="22"/>
        </w:rPr>
      </w:pPr>
    </w:p>
    <w:p w14:paraId="165F241B" w14:textId="77777777" w:rsidR="00175477" w:rsidRPr="008A43C4" w:rsidRDefault="00175477" w:rsidP="00175477">
      <w:pPr>
        <w:rPr>
          <w:szCs w:val="22"/>
        </w:rPr>
      </w:pPr>
    </w:p>
    <w:p w14:paraId="5AF8E903"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12.</w:t>
      </w:r>
      <w:r w:rsidRPr="008A43C4">
        <w:rPr>
          <w:b/>
          <w:szCs w:val="22"/>
        </w:rPr>
        <w:tab/>
        <w:t>REGISTRAČNÉ ČÍSLO</w:t>
      </w:r>
    </w:p>
    <w:p w14:paraId="1A1003B1" w14:textId="77777777" w:rsidR="00175477" w:rsidRPr="008A43C4" w:rsidRDefault="00175477" w:rsidP="00175477">
      <w:pPr>
        <w:tabs>
          <w:tab w:val="clear" w:pos="567"/>
        </w:tabs>
        <w:spacing w:line="240" w:lineRule="auto"/>
        <w:rPr>
          <w:szCs w:val="22"/>
        </w:rPr>
      </w:pPr>
    </w:p>
    <w:p w14:paraId="736A4A7B" w14:textId="77777777" w:rsidR="00175477" w:rsidRPr="008A43C4" w:rsidRDefault="00175477" w:rsidP="00175477">
      <w:pPr>
        <w:tabs>
          <w:tab w:val="clear" w:pos="567"/>
        </w:tabs>
        <w:spacing w:line="240" w:lineRule="auto"/>
        <w:rPr>
          <w:szCs w:val="22"/>
        </w:rPr>
      </w:pPr>
      <w:r w:rsidRPr="008A43C4">
        <w:rPr>
          <w:szCs w:val="22"/>
        </w:rPr>
        <w:t>EU/1/20/1488/0</w:t>
      </w:r>
      <w:r w:rsidR="00B56587" w:rsidRPr="008A43C4">
        <w:rPr>
          <w:szCs w:val="22"/>
        </w:rPr>
        <w:t>51</w:t>
      </w:r>
      <w:r w:rsidRPr="008A43C4">
        <w:rPr>
          <w:szCs w:val="22"/>
        </w:rPr>
        <w:t>-0</w:t>
      </w:r>
      <w:r w:rsidR="00B56587" w:rsidRPr="008A43C4">
        <w:rPr>
          <w:szCs w:val="22"/>
        </w:rPr>
        <w:t>53</w:t>
      </w:r>
      <w:r w:rsidRPr="008A43C4">
        <w:rPr>
          <w:szCs w:val="22"/>
        </w:rPr>
        <w:t xml:space="preserve"> </w:t>
      </w:r>
      <w:r w:rsidRPr="00C9790B">
        <w:rPr>
          <w:szCs w:val="22"/>
          <w:highlight w:val="lightGray"/>
        </w:rPr>
        <w:t>(aplikovateľné iba pre vonkajšiu škatuľku, neaplikovateľné pre štítok fľaštičky)</w:t>
      </w:r>
    </w:p>
    <w:p w14:paraId="4FB83ED4" w14:textId="77777777" w:rsidR="00175477" w:rsidRPr="008A43C4" w:rsidRDefault="00175477" w:rsidP="00175477">
      <w:pPr>
        <w:outlineLvl w:val="0"/>
        <w:rPr>
          <w:szCs w:val="22"/>
        </w:rPr>
      </w:pPr>
    </w:p>
    <w:p w14:paraId="6A4F2574" w14:textId="77777777" w:rsidR="00175477" w:rsidRPr="008A43C4" w:rsidRDefault="00175477" w:rsidP="00175477">
      <w:pPr>
        <w:outlineLvl w:val="0"/>
        <w:rPr>
          <w:szCs w:val="22"/>
        </w:rPr>
      </w:pPr>
    </w:p>
    <w:p w14:paraId="795CB631"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13.</w:t>
      </w:r>
      <w:r w:rsidRPr="008A43C4">
        <w:rPr>
          <w:b/>
          <w:szCs w:val="22"/>
        </w:rPr>
        <w:tab/>
        <w:t>ČÍSLO VÝROBNEJ ŠARŽE</w:t>
      </w:r>
    </w:p>
    <w:p w14:paraId="74C67AF2" w14:textId="77777777" w:rsidR="00175477" w:rsidRPr="008A43C4" w:rsidRDefault="00175477" w:rsidP="00175477">
      <w:pPr>
        <w:outlineLvl w:val="0"/>
        <w:rPr>
          <w:i/>
          <w:szCs w:val="22"/>
        </w:rPr>
      </w:pPr>
    </w:p>
    <w:p w14:paraId="7D678D92" w14:textId="77777777" w:rsidR="00175477" w:rsidRPr="008A43C4" w:rsidRDefault="00C9790B" w:rsidP="00175477">
      <w:pPr>
        <w:rPr>
          <w:iCs/>
          <w:szCs w:val="22"/>
        </w:rPr>
      </w:pPr>
      <w:r>
        <w:rPr>
          <w:iCs/>
          <w:szCs w:val="22"/>
        </w:rPr>
        <w:t>Lot</w:t>
      </w:r>
    </w:p>
    <w:p w14:paraId="08AF1D64" w14:textId="77777777" w:rsidR="00175477" w:rsidRPr="008A43C4" w:rsidRDefault="00175477" w:rsidP="00175477">
      <w:pPr>
        <w:rPr>
          <w:iCs/>
          <w:szCs w:val="22"/>
        </w:rPr>
      </w:pPr>
    </w:p>
    <w:p w14:paraId="410748D7" w14:textId="77777777" w:rsidR="00175477" w:rsidRPr="008A43C4" w:rsidRDefault="00175477" w:rsidP="00175477">
      <w:pPr>
        <w:spacing w:line="240" w:lineRule="auto"/>
        <w:rPr>
          <w:szCs w:val="22"/>
        </w:rPr>
      </w:pPr>
    </w:p>
    <w:p w14:paraId="4F822CD5" w14:textId="77777777" w:rsidR="00175477" w:rsidRPr="008A43C4" w:rsidRDefault="00175477" w:rsidP="00175477">
      <w:pPr>
        <w:pBdr>
          <w:top w:val="single" w:sz="4" w:space="1" w:color="auto"/>
          <w:left w:val="single" w:sz="4" w:space="4" w:color="auto"/>
          <w:bottom w:val="single" w:sz="4" w:space="1" w:color="auto"/>
          <w:right w:val="single" w:sz="4" w:space="4" w:color="auto"/>
        </w:pBdr>
        <w:spacing w:line="240" w:lineRule="auto"/>
        <w:outlineLvl w:val="0"/>
        <w:rPr>
          <w:szCs w:val="22"/>
        </w:rPr>
      </w:pPr>
      <w:r w:rsidRPr="008A43C4">
        <w:rPr>
          <w:b/>
          <w:szCs w:val="22"/>
        </w:rPr>
        <w:t>14.</w:t>
      </w:r>
      <w:r w:rsidRPr="008A43C4">
        <w:rPr>
          <w:b/>
          <w:szCs w:val="22"/>
        </w:rPr>
        <w:tab/>
        <w:t>ZATRIEDENIE LIEKU PODĽA SPÔSOBU VÝDAJA</w:t>
      </w:r>
    </w:p>
    <w:p w14:paraId="4FFEC138" w14:textId="77777777" w:rsidR="00175477" w:rsidRPr="008A43C4" w:rsidRDefault="00175477" w:rsidP="00175477">
      <w:pPr>
        <w:rPr>
          <w:szCs w:val="22"/>
        </w:rPr>
      </w:pPr>
    </w:p>
    <w:p w14:paraId="7B475303" w14:textId="77777777" w:rsidR="00175477" w:rsidRPr="008A43C4" w:rsidRDefault="00175477" w:rsidP="00175477">
      <w:pPr>
        <w:spacing w:line="240" w:lineRule="auto"/>
        <w:rPr>
          <w:szCs w:val="22"/>
        </w:rPr>
      </w:pPr>
    </w:p>
    <w:p w14:paraId="7A4899D7" w14:textId="77777777" w:rsidR="00175477" w:rsidRPr="008A43C4" w:rsidRDefault="00175477" w:rsidP="00175477">
      <w:pPr>
        <w:pBdr>
          <w:top w:val="single" w:sz="4" w:space="2" w:color="auto"/>
          <w:left w:val="single" w:sz="4" w:space="4" w:color="auto"/>
          <w:bottom w:val="single" w:sz="4" w:space="1" w:color="auto"/>
          <w:right w:val="single" w:sz="4" w:space="4" w:color="auto"/>
        </w:pBdr>
        <w:spacing w:line="240" w:lineRule="auto"/>
        <w:outlineLvl w:val="0"/>
        <w:rPr>
          <w:szCs w:val="22"/>
        </w:rPr>
      </w:pPr>
      <w:r w:rsidRPr="008A43C4">
        <w:rPr>
          <w:b/>
          <w:szCs w:val="22"/>
        </w:rPr>
        <w:t>15.</w:t>
      </w:r>
      <w:r w:rsidRPr="008A43C4">
        <w:rPr>
          <w:b/>
          <w:szCs w:val="22"/>
        </w:rPr>
        <w:tab/>
        <w:t>POKYNY NA POUŽITIE</w:t>
      </w:r>
    </w:p>
    <w:p w14:paraId="4E42C1C5" w14:textId="77777777" w:rsidR="00175477" w:rsidRPr="008A43C4" w:rsidRDefault="00175477" w:rsidP="00175477">
      <w:pPr>
        <w:spacing w:line="240" w:lineRule="auto"/>
        <w:rPr>
          <w:szCs w:val="22"/>
        </w:rPr>
      </w:pPr>
    </w:p>
    <w:p w14:paraId="7210755C" w14:textId="77777777" w:rsidR="00175477" w:rsidRPr="008A43C4" w:rsidRDefault="00175477" w:rsidP="00175477">
      <w:pPr>
        <w:spacing w:line="240" w:lineRule="auto"/>
        <w:rPr>
          <w:szCs w:val="22"/>
        </w:rPr>
      </w:pPr>
    </w:p>
    <w:p w14:paraId="7C733F9B" w14:textId="77777777" w:rsidR="00175477" w:rsidRPr="008A43C4" w:rsidRDefault="00175477" w:rsidP="00175477">
      <w:pPr>
        <w:pBdr>
          <w:top w:val="single" w:sz="4" w:space="2" w:color="auto"/>
          <w:left w:val="single" w:sz="4" w:space="4" w:color="auto"/>
          <w:bottom w:val="single" w:sz="4" w:space="0" w:color="auto"/>
          <w:right w:val="single" w:sz="4" w:space="4" w:color="auto"/>
        </w:pBdr>
        <w:spacing w:line="240" w:lineRule="auto"/>
        <w:rPr>
          <w:szCs w:val="22"/>
        </w:rPr>
      </w:pPr>
      <w:r w:rsidRPr="008A43C4">
        <w:rPr>
          <w:b/>
          <w:szCs w:val="22"/>
        </w:rPr>
        <w:t>16.</w:t>
      </w:r>
      <w:r w:rsidRPr="008A43C4">
        <w:rPr>
          <w:b/>
          <w:szCs w:val="22"/>
        </w:rPr>
        <w:tab/>
        <w:t>INFORMÁCIE V BRAILLOVOM PÍSME</w:t>
      </w:r>
    </w:p>
    <w:p w14:paraId="6C5C20CE" w14:textId="77777777" w:rsidR="00175477" w:rsidRPr="008A43C4" w:rsidRDefault="00175477" w:rsidP="00175477">
      <w:pPr>
        <w:spacing w:line="240" w:lineRule="auto"/>
        <w:rPr>
          <w:szCs w:val="22"/>
        </w:rPr>
      </w:pPr>
    </w:p>
    <w:p w14:paraId="256376A6" w14:textId="77777777" w:rsidR="00175477" w:rsidRPr="008A43C4" w:rsidRDefault="00175477" w:rsidP="00175477">
      <w:pPr>
        <w:rPr>
          <w:bCs/>
          <w:szCs w:val="22"/>
        </w:rPr>
      </w:pPr>
      <w:r w:rsidRPr="008A43C4">
        <w:rPr>
          <w:bCs/>
          <w:szCs w:val="22"/>
        </w:rPr>
        <w:t>Rivaroxaban Accord 2</w:t>
      </w:r>
      <w:r w:rsidR="00B56587" w:rsidRPr="008A43C4">
        <w:rPr>
          <w:bCs/>
          <w:szCs w:val="22"/>
        </w:rPr>
        <w:t>0</w:t>
      </w:r>
      <w:r w:rsidRPr="008A43C4">
        <w:rPr>
          <w:bCs/>
          <w:szCs w:val="22"/>
        </w:rPr>
        <w:t xml:space="preserve"> mg </w:t>
      </w:r>
      <w:r w:rsidRPr="008A43C4">
        <w:rPr>
          <w:szCs w:val="22"/>
          <w:highlight w:val="lightGray"/>
        </w:rPr>
        <w:t>(aplikovateľné iba pre vonkajšiu škatuľku, neaplikovateľné pre štítok fľaštičky)</w:t>
      </w:r>
    </w:p>
    <w:p w14:paraId="73CB82DC" w14:textId="77777777" w:rsidR="00175477" w:rsidRPr="008A43C4" w:rsidRDefault="00175477" w:rsidP="00175477">
      <w:pPr>
        <w:outlineLvl w:val="0"/>
        <w:rPr>
          <w:szCs w:val="22"/>
        </w:rPr>
      </w:pPr>
    </w:p>
    <w:p w14:paraId="616839D7" w14:textId="77777777" w:rsidR="00175477" w:rsidRPr="008A43C4" w:rsidRDefault="00175477" w:rsidP="00175477">
      <w:pPr>
        <w:spacing w:line="240" w:lineRule="auto"/>
        <w:rPr>
          <w:noProof/>
          <w:szCs w:val="22"/>
          <w:shd w:val="clear" w:color="auto" w:fill="CCCCCC"/>
        </w:rPr>
      </w:pPr>
    </w:p>
    <w:p w14:paraId="767FDA20"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21DFE27B" w14:textId="77777777" w:rsidR="00175477" w:rsidRPr="008A43C4" w:rsidRDefault="00175477" w:rsidP="00175477">
      <w:pPr>
        <w:tabs>
          <w:tab w:val="clear" w:pos="567"/>
          <w:tab w:val="left" w:pos="720"/>
        </w:tabs>
        <w:spacing w:line="240" w:lineRule="auto"/>
        <w:rPr>
          <w:noProof/>
          <w:szCs w:val="22"/>
        </w:rPr>
      </w:pPr>
    </w:p>
    <w:p w14:paraId="25004F0B" w14:textId="77777777" w:rsidR="00175477" w:rsidRPr="008A43C4" w:rsidRDefault="00175477" w:rsidP="00175477">
      <w:pPr>
        <w:spacing w:line="240" w:lineRule="auto"/>
        <w:rPr>
          <w:noProof/>
          <w:szCs w:val="22"/>
          <w:shd w:val="clear" w:color="auto" w:fill="CCCCCC"/>
        </w:rPr>
      </w:pPr>
      <w:r w:rsidRPr="008A43C4">
        <w:rPr>
          <w:noProof/>
          <w:szCs w:val="22"/>
          <w:highlight w:val="lightGray"/>
        </w:rPr>
        <w:t>Dvojrozmerný čiarový kód so špecifickým identifikátorom.</w:t>
      </w:r>
      <w:r w:rsidRPr="008A43C4">
        <w:rPr>
          <w:szCs w:val="22"/>
        </w:rPr>
        <w:t xml:space="preserve"> </w:t>
      </w:r>
      <w:r w:rsidRPr="008A43C4">
        <w:rPr>
          <w:szCs w:val="22"/>
          <w:highlight w:val="lightGray"/>
        </w:rPr>
        <w:t>(aplikovateľné iba pre vonkajšiu škatuľku, neaplikovateľné pre štítok fľaštičky)</w:t>
      </w:r>
    </w:p>
    <w:p w14:paraId="17E521FB" w14:textId="77777777" w:rsidR="00175477" w:rsidRPr="008A43C4" w:rsidRDefault="00175477" w:rsidP="00175477">
      <w:pPr>
        <w:tabs>
          <w:tab w:val="clear" w:pos="567"/>
          <w:tab w:val="left" w:pos="720"/>
        </w:tabs>
        <w:spacing w:line="240" w:lineRule="auto"/>
        <w:rPr>
          <w:noProof/>
          <w:szCs w:val="22"/>
        </w:rPr>
      </w:pPr>
    </w:p>
    <w:p w14:paraId="4C554A83" w14:textId="77777777" w:rsidR="00175477" w:rsidRPr="008A43C4" w:rsidRDefault="00175477" w:rsidP="00175477">
      <w:pPr>
        <w:tabs>
          <w:tab w:val="clear" w:pos="567"/>
          <w:tab w:val="left" w:pos="720"/>
        </w:tabs>
        <w:spacing w:line="240" w:lineRule="auto"/>
        <w:rPr>
          <w:noProof/>
          <w:szCs w:val="22"/>
        </w:rPr>
      </w:pPr>
    </w:p>
    <w:p w14:paraId="7F18637F" w14:textId="77777777" w:rsidR="00175477" w:rsidRPr="008A43C4" w:rsidRDefault="00175477" w:rsidP="00175477">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65ADEC28" w14:textId="77777777" w:rsidR="00175477" w:rsidRPr="008A43C4" w:rsidRDefault="00175477" w:rsidP="00175477">
      <w:pPr>
        <w:tabs>
          <w:tab w:val="clear" w:pos="567"/>
          <w:tab w:val="left" w:pos="720"/>
        </w:tabs>
        <w:spacing w:line="240" w:lineRule="auto"/>
        <w:rPr>
          <w:noProof/>
          <w:szCs w:val="22"/>
        </w:rPr>
      </w:pPr>
    </w:p>
    <w:p w14:paraId="5C499F75" w14:textId="77777777" w:rsidR="00175477" w:rsidRPr="008A43C4" w:rsidRDefault="00175477" w:rsidP="00175477">
      <w:pPr>
        <w:rPr>
          <w:szCs w:val="22"/>
        </w:rPr>
      </w:pPr>
      <w:r w:rsidRPr="008A43C4">
        <w:rPr>
          <w:szCs w:val="22"/>
        </w:rPr>
        <w:t xml:space="preserve">PC </w:t>
      </w:r>
      <w:r w:rsidRPr="008A43C4">
        <w:rPr>
          <w:szCs w:val="22"/>
          <w:highlight w:val="lightGray"/>
        </w:rPr>
        <w:t>(aplikovateľné iba pre vonkajšiu škatuľku, neaplikovateľné pre štítok fľaštičky)</w:t>
      </w:r>
    </w:p>
    <w:p w14:paraId="0F773F0C" w14:textId="77777777" w:rsidR="00175477" w:rsidRPr="008A43C4" w:rsidRDefault="00175477" w:rsidP="00175477">
      <w:pPr>
        <w:rPr>
          <w:szCs w:val="22"/>
        </w:rPr>
      </w:pPr>
      <w:r w:rsidRPr="008A43C4">
        <w:rPr>
          <w:szCs w:val="22"/>
        </w:rPr>
        <w:t>SN</w:t>
      </w:r>
      <w:r w:rsidRPr="008A43C4">
        <w:rPr>
          <w:szCs w:val="22"/>
          <w:highlight w:val="lightGray"/>
        </w:rPr>
        <w:t xml:space="preserve"> (aplikovateľné iba pre vonkajšiu škatuľku, neaplikovateľné pre štítok fľaštičky)</w:t>
      </w:r>
    </w:p>
    <w:p w14:paraId="6CBA6648" w14:textId="77777777" w:rsidR="00175477" w:rsidRPr="008A43C4" w:rsidRDefault="00175477" w:rsidP="00175477">
      <w:pPr>
        <w:rPr>
          <w:b/>
          <w:szCs w:val="22"/>
        </w:rPr>
      </w:pPr>
      <w:r w:rsidRPr="008A43C4">
        <w:rPr>
          <w:szCs w:val="22"/>
        </w:rPr>
        <w:t>NN</w:t>
      </w:r>
      <w:r w:rsidRPr="008A43C4">
        <w:rPr>
          <w:szCs w:val="22"/>
          <w:highlight w:val="lightGray"/>
        </w:rPr>
        <w:t xml:space="preserve"> (aplikovateľné iba pre vonkajšiu škatuľku, neaplikovateľné pre štítok fľaštičky)</w:t>
      </w:r>
    </w:p>
    <w:p w14:paraId="45F2B777" w14:textId="77777777" w:rsidR="000501AD" w:rsidRPr="008A43C4" w:rsidRDefault="00175477"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br w:type="page"/>
      </w:r>
      <w:r w:rsidR="00D30631" w:rsidRPr="008A43C4">
        <w:rPr>
          <w:b/>
          <w:szCs w:val="22"/>
        </w:rPr>
        <w:lastRenderedPageBreak/>
        <w:t>ÚDAJE, KTORÉ MAJÚ BYŤ UVEDENÉ NA VONKAJŠOM OBALE</w:t>
      </w:r>
    </w:p>
    <w:p w14:paraId="0B752BDF" w14:textId="77777777" w:rsidR="00D30631" w:rsidRPr="008A43C4" w:rsidRDefault="00D30631" w:rsidP="000501AD">
      <w:pPr>
        <w:pBdr>
          <w:top w:val="single" w:sz="4" w:space="1" w:color="auto"/>
          <w:left w:val="single" w:sz="4" w:space="4" w:color="auto"/>
          <w:bottom w:val="single" w:sz="4" w:space="1" w:color="auto"/>
          <w:right w:val="single" w:sz="4" w:space="4" w:color="auto"/>
        </w:pBdr>
        <w:ind w:left="567" w:hanging="567"/>
        <w:outlineLvl w:val="0"/>
        <w:rPr>
          <w:b/>
          <w:szCs w:val="22"/>
        </w:rPr>
      </w:pPr>
    </w:p>
    <w:p w14:paraId="2920C31C" w14:textId="77777777" w:rsidR="000501AD" w:rsidRPr="008A43C4" w:rsidRDefault="00D30631" w:rsidP="000501AD">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rPr>
        <w:t xml:space="preserve">VONKAJŠIA </w:t>
      </w:r>
      <w:r w:rsidR="002D2894" w:rsidRPr="008A43C4">
        <w:rPr>
          <w:b/>
          <w:szCs w:val="22"/>
        </w:rPr>
        <w:t>ŠKATUĽKA</w:t>
      </w:r>
      <w:r w:rsidR="000501AD" w:rsidRPr="008A43C4">
        <w:rPr>
          <w:b/>
          <w:szCs w:val="22"/>
        </w:rPr>
        <w:t xml:space="preserve"> PRE </w:t>
      </w:r>
      <w:r w:rsidR="000C41F0" w:rsidRPr="008A43C4">
        <w:rPr>
          <w:b/>
          <w:szCs w:val="22"/>
        </w:rPr>
        <w:t>BALENIE NA ÚVODNÚ LIEČBU</w:t>
      </w:r>
      <w:r w:rsidR="000501AD" w:rsidRPr="008A43C4">
        <w:rPr>
          <w:b/>
          <w:szCs w:val="22"/>
        </w:rPr>
        <w:t xml:space="preserve"> (42 FILMOM OBALENÝCH TABLIET S 15 MG A 7 FILMOM OBALENÝCH TABLIET S 20 MG) (OBSAHUJÚC</w:t>
      </w:r>
      <w:r w:rsidR="002D2894" w:rsidRPr="008A43C4">
        <w:rPr>
          <w:b/>
          <w:szCs w:val="22"/>
        </w:rPr>
        <w:t>E</w:t>
      </w:r>
      <w:r w:rsidR="000501AD" w:rsidRPr="008A43C4">
        <w:rPr>
          <w:b/>
          <w:szCs w:val="22"/>
        </w:rPr>
        <w:t xml:space="preserve"> BLUE BOX)</w:t>
      </w:r>
    </w:p>
    <w:p w14:paraId="68E9CC61" w14:textId="77777777" w:rsidR="0015055F" w:rsidRPr="008A43C4" w:rsidRDefault="0015055F" w:rsidP="0015055F">
      <w:pPr>
        <w:outlineLvl w:val="0"/>
        <w:rPr>
          <w:szCs w:val="22"/>
        </w:rPr>
      </w:pPr>
    </w:p>
    <w:p w14:paraId="6C52A2D1" w14:textId="77777777" w:rsidR="0015055F" w:rsidRPr="008A43C4" w:rsidRDefault="0015055F" w:rsidP="0015055F">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393D1640" w14:textId="77777777" w:rsidR="0015055F" w:rsidRPr="008A43C4" w:rsidRDefault="0015055F" w:rsidP="0015055F">
      <w:pPr>
        <w:outlineLvl w:val="0"/>
        <w:rPr>
          <w:szCs w:val="22"/>
        </w:rPr>
      </w:pPr>
    </w:p>
    <w:p w14:paraId="778B657F" w14:textId="77777777" w:rsidR="0015055F" w:rsidRPr="008A43C4" w:rsidRDefault="00D30631" w:rsidP="0015055F">
      <w:pPr>
        <w:tabs>
          <w:tab w:val="clear" w:pos="567"/>
          <w:tab w:val="left" w:pos="708"/>
        </w:tabs>
        <w:autoSpaceDE w:val="0"/>
        <w:autoSpaceDN w:val="0"/>
        <w:adjustRightInd w:val="0"/>
        <w:spacing w:line="240" w:lineRule="auto"/>
        <w:rPr>
          <w:szCs w:val="22"/>
        </w:rPr>
      </w:pPr>
      <w:r w:rsidRPr="008A43C4">
        <w:rPr>
          <w:szCs w:val="22"/>
        </w:rPr>
        <w:t>Rivaroxaban Accord</w:t>
      </w:r>
      <w:r w:rsidR="0015055F" w:rsidRPr="008A43C4">
        <w:rPr>
          <w:szCs w:val="22"/>
        </w:rPr>
        <w:t xml:space="preserve"> 15 mg </w:t>
      </w:r>
    </w:p>
    <w:p w14:paraId="39C1A795" w14:textId="77777777" w:rsidR="0015055F" w:rsidRPr="008A43C4" w:rsidRDefault="00D30631" w:rsidP="0015055F">
      <w:pPr>
        <w:tabs>
          <w:tab w:val="clear" w:pos="567"/>
          <w:tab w:val="left" w:pos="708"/>
        </w:tabs>
        <w:autoSpaceDE w:val="0"/>
        <w:autoSpaceDN w:val="0"/>
        <w:adjustRightInd w:val="0"/>
        <w:spacing w:line="240" w:lineRule="auto"/>
        <w:rPr>
          <w:szCs w:val="22"/>
        </w:rPr>
      </w:pPr>
      <w:r w:rsidRPr="008A43C4">
        <w:rPr>
          <w:szCs w:val="22"/>
        </w:rPr>
        <w:t>Rivaroxaban Accord</w:t>
      </w:r>
      <w:r w:rsidR="0015055F" w:rsidRPr="008A43C4">
        <w:rPr>
          <w:szCs w:val="22"/>
        </w:rPr>
        <w:t xml:space="preserve"> 20 mg </w:t>
      </w:r>
    </w:p>
    <w:p w14:paraId="5546CF14" w14:textId="77777777" w:rsidR="0015055F" w:rsidRPr="008A43C4" w:rsidRDefault="0015055F" w:rsidP="0015055F">
      <w:pPr>
        <w:outlineLvl w:val="0"/>
        <w:rPr>
          <w:szCs w:val="22"/>
        </w:rPr>
      </w:pPr>
      <w:r w:rsidRPr="008A43C4">
        <w:rPr>
          <w:szCs w:val="22"/>
        </w:rPr>
        <w:t>filmom obalené tablety</w:t>
      </w:r>
    </w:p>
    <w:p w14:paraId="188304D7" w14:textId="77777777" w:rsidR="0015055F" w:rsidRPr="008A43C4" w:rsidRDefault="0015055F" w:rsidP="0015055F">
      <w:pPr>
        <w:outlineLvl w:val="0"/>
        <w:rPr>
          <w:szCs w:val="22"/>
        </w:rPr>
      </w:pPr>
      <w:r w:rsidRPr="008A43C4">
        <w:rPr>
          <w:szCs w:val="22"/>
        </w:rPr>
        <w:t>rivaroxaban</w:t>
      </w:r>
    </w:p>
    <w:p w14:paraId="755D6606" w14:textId="77777777" w:rsidR="0015055F" w:rsidRPr="008A43C4" w:rsidRDefault="0015055F" w:rsidP="0015055F">
      <w:pPr>
        <w:outlineLvl w:val="0"/>
        <w:rPr>
          <w:szCs w:val="22"/>
        </w:rPr>
      </w:pPr>
    </w:p>
    <w:p w14:paraId="1B1FDDAE" w14:textId="77777777" w:rsidR="0015055F" w:rsidRPr="008A43C4" w:rsidRDefault="0015055F" w:rsidP="0015055F">
      <w:pPr>
        <w:outlineLvl w:val="0"/>
        <w:rPr>
          <w:szCs w:val="22"/>
        </w:rPr>
      </w:pPr>
    </w:p>
    <w:p w14:paraId="30882C76"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LIEČIVO (LIEČIVÁ)</w:t>
      </w:r>
    </w:p>
    <w:p w14:paraId="731E72F2" w14:textId="77777777" w:rsidR="000501AD" w:rsidRPr="008A43C4" w:rsidRDefault="000501AD" w:rsidP="000501AD">
      <w:pPr>
        <w:outlineLvl w:val="0"/>
        <w:rPr>
          <w:szCs w:val="22"/>
        </w:rPr>
      </w:pPr>
    </w:p>
    <w:p w14:paraId="722CA413" w14:textId="77777777" w:rsidR="000501AD" w:rsidRPr="008A43C4" w:rsidRDefault="000501AD" w:rsidP="000501AD">
      <w:pPr>
        <w:outlineLvl w:val="0"/>
        <w:rPr>
          <w:szCs w:val="22"/>
        </w:rPr>
      </w:pPr>
      <w:r w:rsidRPr="008A43C4">
        <w:rPr>
          <w:szCs w:val="22"/>
        </w:rPr>
        <w:t xml:space="preserve">Každá </w:t>
      </w:r>
      <w:r w:rsidR="001C74E7" w:rsidRPr="008A43C4">
        <w:rPr>
          <w:szCs w:val="22"/>
        </w:rPr>
        <w:t xml:space="preserve">červená </w:t>
      </w:r>
      <w:r w:rsidRPr="008A43C4">
        <w:rPr>
          <w:szCs w:val="22"/>
        </w:rPr>
        <w:t xml:space="preserve">filmom obalená tableta </w:t>
      </w:r>
      <w:r w:rsidR="001C74E7" w:rsidRPr="008A43C4">
        <w:rPr>
          <w:szCs w:val="22"/>
        </w:rPr>
        <w:t xml:space="preserve">pre 1., 2. a 3. týždeň </w:t>
      </w:r>
      <w:r w:rsidRPr="008A43C4">
        <w:rPr>
          <w:szCs w:val="22"/>
        </w:rPr>
        <w:t xml:space="preserve">obsahuje </w:t>
      </w:r>
      <w:r w:rsidR="001C74E7" w:rsidRPr="008A43C4">
        <w:rPr>
          <w:szCs w:val="22"/>
        </w:rPr>
        <w:t>15</w:t>
      </w:r>
      <w:r w:rsidRPr="008A43C4">
        <w:rPr>
          <w:szCs w:val="22"/>
        </w:rPr>
        <w:t> mg rivaroxabanu.</w:t>
      </w:r>
    </w:p>
    <w:p w14:paraId="359F57FA" w14:textId="77777777" w:rsidR="001C74E7" w:rsidRPr="008A43C4" w:rsidRDefault="001C74E7" w:rsidP="001C74E7">
      <w:pPr>
        <w:outlineLvl w:val="0"/>
        <w:rPr>
          <w:szCs w:val="22"/>
        </w:rPr>
      </w:pPr>
      <w:r w:rsidRPr="008A43C4">
        <w:rPr>
          <w:szCs w:val="22"/>
        </w:rPr>
        <w:t xml:space="preserve">Každá </w:t>
      </w:r>
      <w:r w:rsidR="00D30631" w:rsidRPr="008A43C4">
        <w:rPr>
          <w:szCs w:val="22"/>
        </w:rPr>
        <w:t xml:space="preserve">tmavočervená </w:t>
      </w:r>
      <w:r w:rsidRPr="008A43C4">
        <w:rPr>
          <w:szCs w:val="22"/>
        </w:rPr>
        <w:t>filmom obalená tableta pre 4. týždeň obsahuje 20 mg rivaroxabanu.</w:t>
      </w:r>
    </w:p>
    <w:p w14:paraId="3CFEDB07" w14:textId="77777777" w:rsidR="000501AD" w:rsidRPr="008A43C4" w:rsidRDefault="000501AD" w:rsidP="000501AD">
      <w:pPr>
        <w:outlineLvl w:val="0"/>
        <w:rPr>
          <w:szCs w:val="22"/>
        </w:rPr>
      </w:pPr>
    </w:p>
    <w:p w14:paraId="182560C8" w14:textId="77777777" w:rsidR="000501AD" w:rsidRPr="008A43C4" w:rsidRDefault="000501AD" w:rsidP="000501AD">
      <w:pPr>
        <w:outlineLvl w:val="0"/>
        <w:rPr>
          <w:szCs w:val="22"/>
        </w:rPr>
      </w:pPr>
    </w:p>
    <w:p w14:paraId="6CFE85D6"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ZOZNAM POMOCNÝCH LÁTOK</w:t>
      </w:r>
    </w:p>
    <w:p w14:paraId="7B6150E2" w14:textId="77777777" w:rsidR="000501AD" w:rsidRPr="008A43C4" w:rsidRDefault="000501AD" w:rsidP="000501AD">
      <w:pPr>
        <w:outlineLvl w:val="0"/>
        <w:rPr>
          <w:szCs w:val="22"/>
        </w:rPr>
      </w:pPr>
    </w:p>
    <w:p w14:paraId="5F68EEE7" w14:textId="77777777" w:rsidR="000501AD" w:rsidRPr="008A43C4" w:rsidRDefault="000501AD" w:rsidP="000501AD">
      <w:pPr>
        <w:outlineLvl w:val="0"/>
        <w:rPr>
          <w:szCs w:val="22"/>
        </w:rPr>
      </w:pPr>
      <w:r w:rsidRPr="008A43C4">
        <w:rPr>
          <w:szCs w:val="22"/>
        </w:rPr>
        <w:t xml:space="preserve">Obsahuje </w:t>
      </w:r>
      <w:r w:rsidR="00D30631" w:rsidRPr="008A43C4">
        <w:rPr>
          <w:szCs w:val="22"/>
        </w:rPr>
        <w:t xml:space="preserve">monohydrát </w:t>
      </w:r>
      <w:r w:rsidRPr="008A43C4">
        <w:rPr>
          <w:szCs w:val="22"/>
        </w:rPr>
        <w:t>laktóz</w:t>
      </w:r>
      <w:r w:rsidR="00D30631" w:rsidRPr="008A43C4">
        <w:rPr>
          <w:szCs w:val="22"/>
        </w:rPr>
        <w:t>y</w:t>
      </w:r>
      <w:r w:rsidRPr="008A43C4">
        <w:rPr>
          <w:szCs w:val="22"/>
        </w:rPr>
        <w:t>.</w:t>
      </w:r>
    </w:p>
    <w:p w14:paraId="57A1F70C" w14:textId="77777777" w:rsidR="000501AD" w:rsidRPr="008A43C4" w:rsidRDefault="000501AD" w:rsidP="000501AD">
      <w:pPr>
        <w:outlineLvl w:val="0"/>
        <w:rPr>
          <w:szCs w:val="22"/>
        </w:rPr>
      </w:pPr>
    </w:p>
    <w:p w14:paraId="7B8F6D1C" w14:textId="77777777" w:rsidR="000501AD" w:rsidRPr="008A43C4" w:rsidRDefault="000501AD" w:rsidP="000501AD">
      <w:pPr>
        <w:outlineLvl w:val="0"/>
        <w:rPr>
          <w:szCs w:val="22"/>
        </w:rPr>
      </w:pPr>
    </w:p>
    <w:p w14:paraId="4859BEA3"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LIEKOVÁ FORMA A OBSAH</w:t>
      </w:r>
    </w:p>
    <w:p w14:paraId="35F3499C" w14:textId="77777777" w:rsidR="000501AD" w:rsidRPr="008A43C4" w:rsidRDefault="000501AD" w:rsidP="000501AD">
      <w:pPr>
        <w:outlineLvl w:val="0"/>
        <w:rPr>
          <w:szCs w:val="22"/>
        </w:rPr>
      </w:pPr>
    </w:p>
    <w:p w14:paraId="515BA9B5" w14:textId="77777777" w:rsidR="00907B92" w:rsidRPr="008A43C4" w:rsidRDefault="00907B92" w:rsidP="00907B92">
      <w:pPr>
        <w:tabs>
          <w:tab w:val="clear" w:pos="567"/>
        </w:tabs>
        <w:rPr>
          <w:szCs w:val="22"/>
        </w:rPr>
      </w:pPr>
      <w:r w:rsidRPr="008A43C4">
        <w:rPr>
          <w:szCs w:val="22"/>
        </w:rPr>
        <w:t xml:space="preserve">Každé balenie 49 filmom obalených tabliet obsahuje: </w:t>
      </w:r>
    </w:p>
    <w:p w14:paraId="448A5BE5" w14:textId="77777777" w:rsidR="00907B92" w:rsidRPr="008A43C4" w:rsidRDefault="00907B92" w:rsidP="00907B92">
      <w:pPr>
        <w:shd w:val="clear" w:color="auto" w:fill="FFFFFF"/>
        <w:tabs>
          <w:tab w:val="clear" w:pos="567"/>
        </w:tabs>
        <w:rPr>
          <w:szCs w:val="22"/>
        </w:rPr>
      </w:pPr>
      <w:r w:rsidRPr="008A43C4">
        <w:rPr>
          <w:szCs w:val="22"/>
        </w:rPr>
        <w:t>42 filmom obalených tabliet s 15 mg rivaroxabanu</w:t>
      </w:r>
    </w:p>
    <w:p w14:paraId="0AF4438D" w14:textId="77777777" w:rsidR="00907B92" w:rsidRPr="008A43C4" w:rsidRDefault="00907B92" w:rsidP="00907B92">
      <w:pPr>
        <w:tabs>
          <w:tab w:val="clear" w:pos="567"/>
        </w:tabs>
        <w:rPr>
          <w:szCs w:val="22"/>
        </w:rPr>
      </w:pPr>
      <w:r w:rsidRPr="008A43C4">
        <w:rPr>
          <w:szCs w:val="22"/>
        </w:rPr>
        <w:t>7 filmom obalených tabliet s 20 mg rivaroxabanu</w:t>
      </w:r>
    </w:p>
    <w:p w14:paraId="57D02627" w14:textId="77777777" w:rsidR="000501AD" w:rsidRPr="008A43C4" w:rsidRDefault="000501AD" w:rsidP="000501AD">
      <w:pPr>
        <w:outlineLvl w:val="0"/>
        <w:rPr>
          <w:szCs w:val="22"/>
        </w:rPr>
      </w:pPr>
    </w:p>
    <w:p w14:paraId="67548D44" w14:textId="77777777" w:rsidR="000501AD" w:rsidRPr="008A43C4" w:rsidRDefault="000501AD" w:rsidP="000501AD">
      <w:pPr>
        <w:outlineLvl w:val="0"/>
        <w:rPr>
          <w:szCs w:val="22"/>
        </w:rPr>
      </w:pPr>
    </w:p>
    <w:p w14:paraId="31BC6782"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 xml:space="preserve">SPÔSOB A CESTA (CESTY) </w:t>
      </w:r>
      <w:r w:rsidR="005B1E15" w:rsidRPr="008A43C4">
        <w:rPr>
          <w:b/>
          <w:szCs w:val="22"/>
        </w:rPr>
        <w:t>PODÁVANIA</w:t>
      </w:r>
    </w:p>
    <w:p w14:paraId="23DBBF18" w14:textId="77777777" w:rsidR="000501AD" w:rsidRPr="008A43C4" w:rsidRDefault="000501AD" w:rsidP="000501AD">
      <w:pPr>
        <w:outlineLvl w:val="0"/>
        <w:rPr>
          <w:szCs w:val="22"/>
        </w:rPr>
      </w:pPr>
    </w:p>
    <w:p w14:paraId="403EBF87" w14:textId="77777777" w:rsidR="000501AD" w:rsidRPr="008A43C4" w:rsidRDefault="000501AD" w:rsidP="000501AD">
      <w:pPr>
        <w:outlineLvl w:val="0"/>
        <w:rPr>
          <w:szCs w:val="22"/>
        </w:rPr>
      </w:pPr>
      <w:r w:rsidRPr="008A43C4">
        <w:rPr>
          <w:szCs w:val="22"/>
        </w:rPr>
        <w:t>Pred použitím si prečítajte písomnú informáciu pre používateľa.</w:t>
      </w:r>
    </w:p>
    <w:p w14:paraId="424686A5" w14:textId="77777777" w:rsidR="00260E5E" w:rsidRPr="008A43C4" w:rsidRDefault="00260E5E" w:rsidP="000501AD">
      <w:pPr>
        <w:outlineLvl w:val="0"/>
        <w:rPr>
          <w:szCs w:val="22"/>
        </w:rPr>
      </w:pPr>
      <w:r w:rsidRPr="008A43C4">
        <w:rPr>
          <w:szCs w:val="22"/>
        </w:rPr>
        <w:t>Perorálne použitie</w:t>
      </w:r>
      <w:r w:rsidR="00BC0555" w:rsidRPr="008A43C4">
        <w:rPr>
          <w:szCs w:val="22"/>
        </w:rPr>
        <w:t>.</w:t>
      </w:r>
    </w:p>
    <w:p w14:paraId="26A8314C" w14:textId="77777777" w:rsidR="000501AD" w:rsidRPr="008A43C4" w:rsidRDefault="000501AD" w:rsidP="000501AD">
      <w:pPr>
        <w:outlineLvl w:val="0"/>
        <w:rPr>
          <w:szCs w:val="22"/>
        </w:rPr>
      </w:pPr>
    </w:p>
    <w:p w14:paraId="1D7803C8" w14:textId="77777777" w:rsidR="000C41F0" w:rsidRPr="008A43C4" w:rsidRDefault="000C41F0" w:rsidP="000501AD">
      <w:pPr>
        <w:outlineLvl w:val="0"/>
        <w:rPr>
          <w:szCs w:val="22"/>
        </w:rPr>
      </w:pPr>
      <w:r w:rsidRPr="008A43C4">
        <w:rPr>
          <w:szCs w:val="22"/>
        </w:rPr>
        <w:t>Balenie na úvodnú liečbu</w:t>
      </w:r>
    </w:p>
    <w:p w14:paraId="2035DAF6" w14:textId="77777777" w:rsidR="000C41F0" w:rsidRPr="008A43C4" w:rsidRDefault="000C41F0" w:rsidP="000501AD">
      <w:pPr>
        <w:outlineLvl w:val="0"/>
        <w:rPr>
          <w:szCs w:val="22"/>
        </w:rPr>
      </w:pPr>
    </w:p>
    <w:p w14:paraId="4D1DD7E6" w14:textId="77777777" w:rsidR="000C41F0" w:rsidRPr="008A43C4" w:rsidRDefault="000C41F0" w:rsidP="000501AD">
      <w:pPr>
        <w:outlineLvl w:val="0"/>
        <w:rPr>
          <w:szCs w:val="22"/>
        </w:rPr>
      </w:pPr>
      <w:r w:rsidRPr="008A43C4">
        <w:rPr>
          <w:szCs w:val="22"/>
        </w:rPr>
        <w:t>Toto balenie na úvodnú liečbu je len na prvé 4 týždne liečby</w:t>
      </w:r>
      <w:r w:rsidR="00BB7FC8" w:rsidRPr="008A43C4">
        <w:rPr>
          <w:szCs w:val="22"/>
        </w:rPr>
        <w:t>.</w:t>
      </w:r>
    </w:p>
    <w:p w14:paraId="0CF065CE" w14:textId="77777777" w:rsidR="000C41F0" w:rsidRPr="008A43C4" w:rsidRDefault="000C41F0" w:rsidP="000501AD">
      <w:pPr>
        <w:outlineLvl w:val="0"/>
        <w:rPr>
          <w:szCs w:val="22"/>
        </w:rPr>
      </w:pPr>
    </w:p>
    <w:p w14:paraId="7D7E3BBE" w14:textId="77777777" w:rsidR="000C41F0" w:rsidRPr="008A43C4" w:rsidRDefault="000C41F0" w:rsidP="000501AD">
      <w:pPr>
        <w:outlineLvl w:val="0"/>
        <w:rPr>
          <w:szCs w:val="22"/>
        </w:rPr>
      </w:pPr>
      <w:r w:rsidRPr="008A43C4">
        <w:rPr>
          <w:szCs w:val="22"/>
        </w:rPr>
        <w:t>DÁVKA</w:t>
      </w:r>
    </w:p>
    <w:p w14:paraId="6EC6D2CB" w14:textId="77777777" w:rsidR="000C41F0" w:rsidRPr="008A43C4" w:rsidRDefault="005D1C89" w:rsidP="000501AD">
      <w:pPr>
        <w:outlineLvl w:val="0"/>
        <w:rPr>
          <w:szCs w:val="22"/>
        </w:rPr>
      </w:pPr>
      <w:r w:rsidRPr="008A43C4">
        <w:rPr>
          <w:szCs w:val="22"/>
        </w:rPr>
        <w:t>1.</w:t>
      </w:r>
      <w:r w:rsidRPr="008A43C4">
        <w:rPr>
          <w:szCs w:val="22"/>
        </w:rPr>
        <w:noBreakHyphen/>
        <w:t>21. deň: Jedna 15 mg tableta dvakrát denne (jedna 15 mg tableta ráno a jedna večer) spolu s jedlom.</w:t>
      </w:r>
    </w:p>
    <w:p w14:paraId="5C91AFCE" w14:textId="77777777" w:rsidR="005D1C89" w:rsidRPr="008A43C4" w:rsidRDefault="005D1C89" w:rsidP="000501AD">
      <w:pPr>
        <w:outlineLvl w:val="0"/>
        <w:rPr>
          <w:szCs w:val="22"/>
        </w:rPr>
      </w:pPr>
      <w:r w:rsidRPr="008A43C4">
        <w:rPr>
          <w:szCs w:val="22"/>
        </w:rPr>
        <w:t xml:space="preserve">Od 22.dňa: Jedna 20 mg tableta </w:t>
      </w:r>
      <w:r w:rsidR="0065005E" w:rsidRPr="008A43C4">
        <w:rPr>
          <w:szCs w:val="22"/>
        </w:rPr>
        <w:t>jedenkrát</w:t>
      </w:r>
      <w:r w:rsidRPr="008A43C4">
        <w:rPr>
          <w:szCs w:val="22"/>
        </w:rPr>
        <w:t xml:space="preserve"> denne (</w:t>
      </w:r>
      <w:r w:rsidR="0065005E" w:rsidRPr="008A43C4">
        <w:rPr>
          <w:szCs w:val="22"/>
        </w:rPr>
        <w:t>užitá každý deň v</w:t>
      </w:r>
      <w:r w:rsidR="006047B9" w:rsidRPr="008A43C4">
        <w:rPr>
          <w:szCs w:val="22"/>
        </w:rPr>
        <w:t> </w:t>
      </w:r>
      <w:r w:rsidR="0065005E" w:rsidRPr="008A43C4">
        <w:rPr>
          <w:szCs w:val="22"/>
        </w:rPr>
        <w:t>rovnak</w:t>
      </w:r>
      <w:r w:rsidR="006047B9" w:rsidRPr="008A43C4">
        <w:rPr>
          <w:szCs w:val="22"/>
        </w:rPr>
        <w:t>om čase</w:t>
      </w:r>
      <w:r w:rsidR="0065005E" w:rsidRPr="008A43C4">
        <w:rPr>
          <w:szCs w:val="22"/>
        </w:rPr>
        <w:t>) spolu s jedlom.</w:t>
      </w:r>
    </w:p>
    <w:p w14:paraId="5C1247A1" w14:textId="77777777" w:rsidR="000501AD" w:rsidRPr="008A43C4" w:rsidRDefault="000501AD" w:rsidP="000501AD">
      <w:pPr>
        <w:outlineLvl w:val="0"/>
        <w:rPr>
          <w:szCs w:val="22"/>
        </w:rPr>
      </w:pPr>
    </w:p>
    <w:p w14:paraId="4452C481" w14:textId="77777777" w:rsidR="0065005E" w:rsidRPr="008A43C4" w:rsidRDefault="0065005E" w:rsidP="0065005E">
      <w:pPr>
        <w:outlineLvl w:val="0"/>
        <w:rPr>
          <w:szCs w:val="22"/>
        </w:rPr>
      </w:pPr>
      <w:r w:rsidRPr="008A43C4">
        <w:rPr>
          <w:szCs w:val="22"/>
        </w:rPr>
        <w:t>1.</w:t>
      </w:r>
      <w:r w:rsidRPr="008A43C4">
        <w:rPr>
          <w:szCs w:val="22"/>
        </w:rPr>
        <w:noBreakHyphen/>
        <w:t>21. deň: 1</w:t>
      </w:r>
      <w:r w:rsidR="006047B9" w:rsidRPr="008A43C4">
        <w:rPr>
          <w:szCs w:val="22"/>
        </w:rPr>
        <w:t> </w:t>
      </w:r>
      <w:r w:rsidRPr="008A43C4">
        <w:rPr>
          <w:szCs w:val="22"/>
        </w:rPr>
        <w:t>tableta 15 mg dvakrát denne (jedna 15 mg tableta ráno a jedna večer) spolu s jedlom.</w:t>
      </w:r>
    </w:p>
    <w:p w14:paraId="36495A9C" w14:textId="77777777" w:rsidR="0065005E" w:rsidRPr="008A43C4" w:rsidRDefault="0065005E" w:rsidP="0065005E">
      <w:pPr>
        <w:outlineLvl w:val="0"/>
        <w:rPr>
          <w:szCs w:val="22"/>
        </w:rPr>
      </w:pPr>
      <w:r w:rsidRPr="008A43C4">
        <w:rPr>
          <w:szCs w:val="22"/>
        </w:rPr>
        <w:t>Od 22.dňa: 1</w:t>
      </w:r>
      <w:r w:rsidR="006047B9" w:rsidRPr="008A43C4">
        <w:rPr>
          <w:szCs w:val="22"/>
        </w:rPr>
        <w:t> </w:t>
      </w:r>
      <w:r w:rsidRPr="008A43C4">
        <w:rPr>
          <w:szCs w:val="22"/>
        </w:rPr>
        <w:t>tableta 20 mg jedenkrát denne (užitá každý deň v rovnak</w:t>
      </w:r>
      <w:r w:rsidR="006047B9" w:rsidRPr="008A43C4">
        <w:rPr>
          <w:szCs w:val="22"/>
        </w:rPr>
        <w:t>om</w:t>
      </w:r>
      <w:r w:rsidRPr="008A43C4">
        <w:rPr>
          <w:szCs w:val="22"/>
        </w:rPr>
        <w:t xml:space="preserve"> čas</w:t>
      </w:r>
      <w:r w:rsidR="006047B9" w:rsidRPr="008A43C4">
        <w:rPr>
          <w:szCs w:val="22"/>
        </w:rPr>
        <w:t>e</w:t>
      </w:r>
      <w:r w:rsidRPr="008A43C4">
        <w:rPr>
          <w:szCs w:val="22"/>
        </w:rPr>
        <w:t>) spolu s jedlom.</w:t>
      </w:r>
    </w:p>
    <w:p w14:paraId="3725F308" w14:textId="77777777" w:rsidR="0065005E" w:rsidRPr="008A43C4" w:rsidRDefault="0065005E" w:rsidP="000501AD">
      <w:pPr>
        <w:outlineLvl w:val="0"/>
        <w:rPr>
          <w:szCs w:val="22"/>
        </w:rPr>
      </w:pPr>
    </w:p>
    <w:p w14:paraId="45E94403" w14:textId="77777777" w:rsidR="0065005E" w:rsidRPr="008A43C4" w:rsidRDefault="0065005E" w:rsidP="000501AD">
      <w:pPr>
        <w:outlineLvl w:val="0"/>
        <w:rPr>
          <w:szCs w:val="22"/>
        </w:rPr>
      </w:pPr>
    </w:p>
    <w:p w14:paraId="20E2F338"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6.</w:t>
      </w:r>
      <w:r w:rsidRPr="008A43C4">
        <w:rPr>
          <w:b/>
          <w:szCs w:val="22"/>
        </w:rPr>
        <w:tab/>
        <w:t>ŠPECIÁLNE UPOZORNENIE, ŽE LIEK SA MUSÍ UCHOVÁVAŤ MIMO DOHĽADU A DOSAHU DETÍ</w:t>
      </w:r>
    </w:p>
    <w:p w14:paraId="3D9973CD" w14:textId="77777777" w:rsidR="000501AD" w:rsidRPr="008A43C4" w:rsidRDefault="000501AD" w:rsidP="000501AD">
      <w:pPr>
        <w:outlineLvl w:val="0"/>
        <w:rPr>
          <w:szCs w:val="22"/>
        </w:rPr>
      </w:pPr>
    </w:p>
    <w:p w14:paraId="42FC4BC0" w14:textId="77777777" w:rsidR="000501AD" w:rsidRPr="008A43C4" w:rsidRDefault="000501AD" w:rsidP="000501AD">
      <w:pPr>
        <w:outlineLvl w:val="0"/>
        <w:rPr>
          <w:szCs w:val="22"/>
        </w:rPr>
      </w:pPr>
      <w:r w:rsidRPr="008A43C4">
        <w:rPr>
          <w:szCs w:val="22"/>
        </w:rPr>
        <w:t>Uchovávajte mimo dohľadu a</w:t>
      </w:r>
      <w:r w:rsidR="005B1E15" w:rsidRPr="008A43C4">
        <w:rPr>
          <w:szCs w:val="22"/>
        </w:rPr>
        <w:t> </w:t>
      </w:r>
      <w:r w:rsidRPr="008A43C4">
        <w:rPr>
          <w:szCs w:val="22"/>
        </w:rPr>
        <w:t>dosahu detí.</w:t>
      </w:r>
    </w:p>
    <w:p w14:paraId="63F2DB24" w14:textId="77777777" w:rsidR="000501AD" w:rsidRPr="008A43C4" w:rsidRDefault="000501AD" w:rsidP="000501AD">
      <w:pPr>
        <w:outlineLvl w:val="0"/>
        <w:rPr>
          <w:szCs w:val="22"/>
        </w:rPr>
      </w:pPr>
    </w:p>
    <w:p w14:paraId="76CDDE79" w14:textId="77777777" w:rsidR="000501AD" w:rsidRPr="008A43C4" w:rsidRDefault="000501AD" w:rsidP="000501AD">
      <w:pPr>
        <w:outlineLvl w:val="0"/>
        <w:rPr>
          <w:szCs w:val="22"/>
        </w:rPr>
      </w:pPr>
    </w:p>
    <w:p w14:paraId="52DCC576"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7.</w:t>
      </w:r>
      <w:r w:rsidRPr="008A43C4">
        <w:rPr>
          <w:b/>
          <w:szCs w:val="22"/>
        </w:rPr>
        <w:tab/>
        <w:t>INÉ ŠPECIÁLNE UPOZORNENIE (UPOZORNENIA), AK JE TO POTREBNÉ</w:t>
      </w:r>
    </w:p>
    <w:p w14:paraId="7A90234B" w14:textId="77777777" w:rsidR="000501AD" w:rsidRPr="008A43C4" w:rsidRDefault="000501AD" w:rsidP="000501AD">
      <w:pPr>
        <w:outlineLvl w:val="0"/>
        <w:rPr>
          <w:szCs w:val="22"/>
        </w:rPr>
      </w:pPr>
    </w:p>
    <w:p w14:paraId="06A6F5E0" w14:textId="77777777" w:rsidR="000501AD" w:rsidRPr="008A43C4" w:rsidRDefault="000501AD" w:rsidP="000501AD">
      <w:pPr>
        <w:outlineLvl w:val="0"/>
        <w:rPr>
          <w:szCs w:val="22"/>
        </w:rPr>
      </w:pPr>
    </w:p>
    <w:p w14:paraId="4E334F24"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8.</w:t>
      </w:r>
      <w:r w:rsidRPr="008A43C4">
        <w:rPr>
          <w:b/>
          <w:szCs w:val="22"/>
        </w:rPr>
        <w:tab/>
        <w:t>DÁTUM EXSPIRÁCIE</w:t>
      </w:r>
    </w:p>
    <w:p w14:paraId="216FFDD5" w14:textId="77777777" w:rsidR="000501AD" w:rsidRPr="008A43C4" w:rsidRDefault="000501AD" w:rsidP="000501AD">
      <w:pPr>
        <w:outlineLvl w:val="0"/>
        <w:rPr>
          <w:szCs w:val="22"/>
        </w:rPr>
      </w:pPr>
    </w:p>
    <w:p w14:paraId="6069A17A" w14:textId="77777777" w:rsidR="000501AD" w:rsidRPr="008A43C4" w:rsidRDefault="000501AD" w:rsidP="000501AD">
      <w:pPr>
        <w:outlineLvl w:val="0"/>
        <w:rPr>
          <w:szCs w:val="22"/>
        </w:rPr>
      </w:pPr>
      <w:r w:rsidRPr="008A43C4">
        <w:rPr>
          <w:szCs w:val="22"/>
        </w:rPr>
        <w:t>EXP</w:t>
      </w:r>
    </w:p>
    <w:p w14:paraId="4F64C200" w14:textId="77777777" w:rsidR="000501AD" w:rsidRPr="008A43C4" w:rsidRDefault="000501AD" w:rsidP="000501AD">
      <w:pPr>
        <w:outlineLvl w:val="0"/>
        <w:rPr>
          <w:szCs w:val="22"/>
        </w:rPr>
      </w:pPr>
    </w:p>
    <w:p w14:paraId="67735D6E" w14:textId="77777777" w:rsidR="000501AD" w:rsidRPr="008A43C4" w:rsidRDefault="000501AD" w:rsidP="000501AD">
      <w:pPr>
        <w:outlineLvl w:val="0"/>
        <w:rPr>
          <w:szCs w:val="22"/>
        </w:rPr>
      </w:pPr>
    </w:p>
    <w:p w14:paraId="4FD42039"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9.</w:t>
      </w:r>
      <w:r w:rsidRPr="008A43C4">
        <w:rPr>
          <w:b/>
          <w:szCs w:val="22"/>
        </w:rPr>
        <w:tab/>
        <w:t>ŠPECIÁLNE PODMIENKY NA UCHOVÁVANIE</w:t>
      </w:r>
    </w:p>
    <w:p w14:paraId="17E50DB1" w14:textId="77777777" w:rsidR="000501AD" w:rsidRPr="008A43C4" w:rsidRDefault="000501AD" w:rsidP="000501AD">
      <w:pPr>
        <w:outlineLvl w:val="0"/>
        <w:rPr>
          <w:szCs w:val="22"/>
        </w:rPr>
      </w:pPr>
    </w:p>
    <w:p w14:paraId="494AF0C1" w14:textId="77777777" w:rsidR="000501AD" w:rsidRPr="008A43C4" w:rsidRDefault="000501AD" w:rsidP="000501AD">
      <w:pPr>
        <w:outlineLvl w:val="0"/>
        <w:rPr>
          <w:szCs w:val="22"/>
        </w:rPr>
      </w:pPr>
    </w:p>
    <w:p w14:paraId="5B02F175"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1AF5EB13" w14:textId="77777777" w:rsidR="000501AD" w:rsidRPr="008A43C4" w:rsidRDefault="000501AD" w:rsidP="000501AD">
      <w:pPr>
        <w:outlineLvl w:val="0"/>
        <w:rPr>
          <w:szCs w:val="22"/>
        </w:rPr>
      </w:pPr>
    </w:p>
    <w:p w14:paraId="6747FC03" w14:textId="77777777" w:rsidR="000501AD" w:rsidRPr="008A43C4" w:rsidRDefault="000501AD" w:rsidP="000501AD">
      <w:pPr>
        <w:outlineLvl w:val="0"/>
        <w:rPr>
          <w:szCs w:val="22"/>
        </w:rPr>
      </w:pPr>
    </w:p>
    <w:p w14:paraId="4F9BDD33"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11.</w:t>
      </w:r>
      <w:r w:rsidRPr="008A43C4">
        <w:rPr>
          <w:b/>
          <w:szCs w:val="22"/>
        </w:rPr>
        <w:tab/>
        <w:t>NÁZOV A ADRESA DRŽITEĽA ROZHODNUTIA O REGISTRÁCII</w:t>
      </w:r>
    </w:p>
    <w:p w14:paraId="2981CCC3" w14:textId="77777777" w:rsidR="000501AD" w:rsidRPr="008A43C4" w:rsidRDefault="000501AD" w:rsidP="000501AD">
      <w:pPr>
        <w:outlineLvl w:val="0"/>
        <w:rPr>
          <w:szCs w:val="22"/>
        </w:rPr>
      </w:pPr>
    </w:p>
    <w:p w14:paraId="73992982" w14:textId="77777777" w:rsidR="00D30631" w:rsidRPr="008A43C4" w:rsidRDefault="00D30631" w:rsidP="00D30631">
      <w:pPr>
        <w:outlineLvl w:val="0"/>
        <w:rPr>
          <w:szCs w:val="22"/>
        </w:rPr>
      </w:pPr>
      <w:r w:rsidRPr="008A43C4">
        <w:rPr>
          <w:szCs w:val="22"/>
        </w:rPr>
        <w:t>Accord Healthcare S.L.U.</w:t>
      </w:r>
    </w:p>
    <w:p w14:paraId="55DA43CE" w14:textId="77777777" w:rsidR="00D30631" w:rsidRPr="008A43C4" w:rsidRDefault="00D30631" w:rsidP="00D30631">
      <w:pPr>
        <w:outlineLvl w:val="0"/>
        <w:rPr>
          <w:szCs w:val="22"/>
        </w:rPr>
      </w:pPr>
      <w:r w:rsidRPr="008A43C4">
        <w:rPr>
          <w:szCs w:val="22"/>
        </w:rPr>
        <w:t xml:space="preserve">World Trade Center, Moll de Barcelona s/n, Edifici Est, 6a Planta, </w:t>
      </w:r>
    </w:p>
    <w:p w14:paraId="31681F1D" w14:textId="77777777" w:rsidR="00D30631" w:rsidRPr="008A43C4" w:rsidRDefault="00D30631" w:rsidP="00D30631">
      <w:pPr>
        <w:outlineLvl w:val="0"/>
        <w:rPr>
          <w:szCs w:val="22"/>
        </w:rPr>
      </w:pPr>
      <w:r w:rsidRPr="008A43C4">
        <w:rPr>
          <w:szCs w:val="22"/>
        </w:rPr>
        <w:t>Barcelona, 08039</w:t>
      </w:r>
    </w:p>
    <w:p w14:paraId="027E56E2" w14:textId="77777777" w:rsidR="00D30631" w:rsidRPr="008A43C4" w:rsidRDefault="00D30631" w:rsidP="00D30631">
      <w:pPr>
        <w:outlineLvl w:val="0"/>
        <w:rPr>
          <w:szCs w:val="22"/>
        </w:rPr>
      </w:pPr>
      <w:r w:rsidRPr="008A43C4">
        <w:rPr>
          <w:szCs w:val="22"/>
        </w:rPr>
        <w:t>Španielsko</w:t>
      </w:r>
    </w:p>
    <w:p w14:paraId="43D7CA2F" w14:textId="77777777" w:rsidR="000501AD" w:rsidRPr="008A43C4" w:rsidRDefault="000501AD" w:rsidP="000501AD">
      <w:pPr>
        <w:outlineLvl w:val="0"/>
        <w:rPr>
          <w:szCs w:val="22"/>
        </w:rPr>
      </w:pPr>
    </w:p>
    <w:p w14:paraId="48743BC0" w14:textId="77777777" w:rsidR="000501AD" w:rsidRPr="008A43C4" w:rsidRDefault="000501AD" w:rsidP="000501AD">
      <w:pPr>
        <w:outlineLvl w:val="0"/>
        <w:rPr>
          <w:szCs w:val="22"/>
        </w:rPr>
      </w:pPr>
    </w:p>
    <w:p w14:paraId="2E251AF4" w14:textId="77777777" w:rsidR="000501AD" w:rsidRPr="008A43C4" w:rsidRDefault="000501AD" w:rsidP="000501AD">
      <w:pPr>
        <w:outlineLvl w:val="0"/>
        <w:rPr>
          <w:szCs w:val="22"/>
        </w:rPr>
      </w:pPr>
    </w:p>
    <w:p w14:paraId="6087D330"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12.</w:t>
      </w:r>
      <w:r w:rsidRPr="008A43C4">
        <w:rPr>
          <w:b/>
          <w:szCs w:val="22"/>
        </w:rPr>
        <w:tab/>
        <w:t xml:space="preserve">REGISTRAČNÉ ČÍSLO (ČÍSLA) </w:t>
      </w:r>
    </w:p>
    <w:p w14:paraId="55BDBC64" w14:textId="77777777" w:rsidR="000501AD" w:rsidRPr="008A43C4" w:rsidRDefault="000501AD" w:rsidP="000501AD">
      <w:pPr>
        <w:outlineLvl w:val="0"/>
        <w:rPr>
          <w:szCs w:val="22"/>
        </w:rPr>
      </w:pPr>
    </w:p>
    <w:p w14:paraId="6AF12E01" w14:textId="77777777" w:rsidR="000501AD" w:rsidRDefault="00D30631" w:rsidP="00ED6441">
      <w:pPr>
        <w:ind w:left="2268" w:hanging="2268"/>
        <w:outlineLvl w:val="0"/>
        <w:rPr>
          <w:szCs w:val="22"/>
        </w:rPr>
      </w:pPr>
      <w:r w:rsidRPr="008A43C4">
        <w:rPr>
          <w:szCs w:val="22"/>
        </w:rPr>
        <w:t>EU/1/20/1488/039</w:t>
      </w:r>
    </w:p>
    <w:p w14:paraId="417EC8DC" w14:textId="77777777" w:rsidR="00C9790B" w:rsidRPr="008A43C4" w:rsidRDefault="00C9790B" w:rsidP="00ED6441">
      <w:pPr>
        <w:ind w:left="2268" w:hanging="2268"/>
        <w:outlineLvl w:val="0"/>
        <w:rPr>
          <w:szCs w:val="22"/>
        </w:rPr>
      </w:pPr>
    </w:p>
    <w:p w14:paraId="37EC7A5C" w14:textId="77777777" w:rsidR="000501AD" w:rsidRPr="008A43C4" w:rsidRDefault="000501AD" w:rsidP="000501AD">
      <w:pPr>
        <w:outlineLvl w:val="0"/>
        <w:rPr>
          <w:szCs w:val="22"/>
        </w:rPr>
      </w:pPr>
    </w:p>
    <w:p w14:paraId="061EFE7B"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13.</w:t>
      </w:r>
      <w:r w:rsidRPr="008A43C4">
        <w:rPr>
          <w:b/>
          <w:szCs w:val="22"/>
        </w:rPr>
        <w:tab/>
        <w:t>ČÍSLO VÝROBNEJ ŠARŽE</w:t>
      </w:r>
    </w:p>
    <w:p w14:paraId="6E156D1A" w14:textId="77777777" w:rsidR="000501AD" w:rsidRPr="008A43C4" w:rsidRDefault="000501AD" w:rsidP="000501AD">
      <w:pPr>
        <w:outlineLvl w:val="0"/>
        <w:rPr>
          <w:szCs w:val="22"/>
        </w:rPr>
      </w:pPr>
    </w:p>
    <w:p w14:paraId="47077608" w14:textId="77777777" w:rsidR="000501AD" w:rsidRPr="008A43C4" w:rsidRDefault="00C9790B" w:rsidP="000501AD">
      <w:pPr>
        <w:outlineLvl w:val="0"/>
        <w:rPr>
          <w:szCs w:val="22"/>
        </w:rPr>
      </w:pPr>
      <w:r>
        <w:rPr>
          <w:szCs w:val="22"/>
        </w:rPr>
        <w:t>Lot</w:t>
      </w:r>
    </w:p>
    <w:p w14:paraId="0447E6DA" w14:textId="77777777" w:rsidR="000501AD" w:rsidRPr="008A43C4" w:rsidRDefault="000501AD" w:rsidP="000501AD">
      <w:pPr>
        <w:outlineLvl w:val="0"/>
        <w:rPr>
          <w:szCs w:val="22"/>
        </w:rPr>
      </w:pPr>
    </w:p>
    <w:p w14:paraId="556FF9C8" w14:textId="77777777" w:rsidR="000501AD" w:rsidRPr="008A43C4" w:rsidRDefault="000501AD" w:rsidP="000501AD">
      <w:pPr>
        <w:outlineLvl w:val="0"/>
        <w:rPr>
          <w:szCs w:val="22"/>
        </w:rPr>
      </w:pPr>
    </w:p>
    <w:p w14:paraId="43CE5D86"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14.</w:t>
      </w:r>
      <w:r w:rsidRPr="008A43C4">
        <w:rPr>
          <w:b/>
          <w:szCs w:val="22"/>
        </w:rPr>
        <w:tab/>
        <w:t>ZATRIEDENIE LIEKU PODĽA SPÔSOBU VÝDAJA</w:t>
      </w:r>
    </w:p>
    <w:p w14:paraId="5EE6BEC9" w14:textId="77777777" w:rsidR="000501AD" w:rsidRPr="008A43C4" w:rsidRDefault="000501AD" w:rsidP="000501AD">
      <w:pPr>
        <w:outlineLvl w:val="0"/>
        <w:rPr>
          <w:szCs w:val="22"/>
        </w:rPr>
      </w:pPr>
    </w:p>
    <w:p w14:paraId="55320E71" w14:textId="77777777" w:rsidR="000501AD" w:rsidRPr="008A43C4" w:rsidRDefault="000501AD" w:rsidP="000501AD">
      <w:pPr>
        <w:outlineLvl w:val="0"/>
        <w:rPr>
          <w:szCs w:val="22"/>
        </w:rPr>
      </w:pPr>
    </w:p>
    <w:p w14:paraId="7C60F4B1"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15.</w:t>
      </w:r>
      <w:r w:rsidRPr="008A43C4">
        <w:rPr>
          <w:b/>
          <w:szCs w:val="22"/>
        </w:rPr>
        <w:tab/>
        <w:t>POKYNY NA POUŽITIE</w:t>
      </w:r>
    </w:p>
    <w:p w14:paraId="2E981CDE" w14:textId="77777777" w:rsidR="000501AD" w:rsidRPr="008A43C4" w:rsidRDefault="000501AD" w:rsidP="000501AD">
      <w:pPr>
        <w:outlineLvl w:val="0"/>
        <w:rPr>
          <w:szCs w:val="22"/>
        </w:rPr>
      </w:pPr>
    </w:p>
    <w:p w14:paraId="1C984026" w14:textId="77777777" w:rsidR="000501AD" w:rsidRPr="008A43C4" w:rsidRDefault="000501AD" w:rsidP="000501AD">
      <w:pPr>
        <w:outlineLvl w:val="0"/>
        <w:rPr>
          <w:szCs w:val="22"/>
        </w:rPr>
      </w:pPr>
    </w:p>
    <w:p w14:paraId="17E1C0EF" w14:textId="77777777" w:rsidR="000501AD" w:rsidRPr="008A43C4" w:rsidRDefault="000501AD" w:rsidP="000501AD">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16.</w:t>
      </w:r>
      <w:r w:rsidRPr="008A43C4">
        <w:rPr>
          <w:b/>
          <w:szCs w:val="22"/>
        </w:rPr>
        <w:tab/>
        <w:t>INFORMÁCIE V BRAILLOVOM PÍSME</w:t>
      </w:r>
    </w:p>
    <w:p w14:paraId="4AB33D1B" w14:textId="77777777" w:rsidR="000501AD" w:rsidRPr="008A43C4" w:rsidRDefault="000501AD" w:rsidP="000501AD">
      <w:pPr>
        <w:outlineLvl w:val="0"/>
        <w:rPr>
          <w:szCs w:val="22"/>
        </w:rPr>
      </w:pPr>
    </w:p>
    <w:p w14:paraId="593C1C0F" w14:textId="77777777" w:rsidR="000501AD" w:rsidRPr="008A43C4" w:rsidRDefault="00D30631" w:rsidP="000501AD">
      <w:pPr>
        <w:outlineLvl w:val="0"/>
        <w:rPr>
          <w:szCs w:val="22"/>
        </w:rPr>
      </w:pPr>
      <w:r w:rsidRPr="008A43C4">
        <w:rPr>
          <w:szCs w:val="22"/>
        </w:rPr>
        <w:t xml:space="preserve">Rivaroxaban Accord </w:t>
      </w:r>
      <w:r w:rsidR="001C74E7" w:rsidRPr="008A43C4">
        <w:rPr>
          <w:szCs w:val="22"/>
        </w:rPr>
        <w:t>15</w:t>
      </w:r>
      <w:r w:rsidR="000501AD" w:rsidRPr="008A43C4">
        <w:rPr>
          <w:szCs w:val="22"/>
        </w:rPr>
        <w:t> mg</w:t>
      </w:r>
    </w:p>
    <w:p w14:paraId="720D50D3" w14:textId="77777777" w:rsidR="000501AD" w:rsidRPr="008A43C4" w:rsidRDefault="00D30631" w:rsidP="000501AD">
      <w:pPr>
        <w:outlineLvl w:val="0"/>
        <w:rPr>
          <w:szCs w:val="22"/>
        </w:rPr>
      </w:pPr>
      <w:r w:rsidRPr="008A43C4">
        <w:rPr>
          <w:szCs w:val="22"/>
        </w:rPr>
        <w:t xml:space="preserve">Rivaroxaban Accord </w:t>
      </w:r>
      <w:r w:rsidR="0015055F" w:rsidRPr="008A43C4">
        <w:rPr>
          <w:szCs w:val="22"/>
        </w:rPr>
        <w:t>20 mg</w:t>
      </w:r>
    </w:p>
    <w:p w14:paraId="03E2A5A4" w14:textId="77777777" w:rsidR="003D0ED1" w:rsidRPr="008A43C4" w:rsidRDefault="003D0ED1" w:rsidP="003D0ED1">
      <w:pPr>
        <w:outlineLvl w:val="0"/>
        <w:rPr>
          <w:szCs w:val="22"/>
        </w:rPr>
      </w:pPr>
    </w:p>
    <w:p w14:paraId="28F94924" w14:textId="77777777" w:rsidR="003D0ED1" w:rsidRPr="008A43C4" w:rsidRDefault="003D0ED1" w:rsidP="003D0ED1">
      <w:pPr>
        <w:spacing w:line="240" w:lineRule="auto"/>
        <w:rPr>
          <w:noProof/>
          <w:szCs w:val="22"/>
          <w:shd w:val="clear" w:color="auto" w:fill="CCCCCC"/>
        </w:rPr>
      </w:pPr>
    </w:p>
    <w:p w14:paraId="7E77A545" w14:textId="77777777" w:rsidR="003D0ED1" w:rsidRPr="008A43C4" w:rsidRDefault="003D0ED1" w:rsidP="003D0ED1">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4F0C34F0" w14:textId="77777777" w:rsidR="003D0ED1" w:rsidRPr="008A43C4" w:rsidRDefault="003D0ED1" w:rsidP="003D0ED1">
      <w:pPr>
        <w:tabs>
          <w:tab w:val="clear" w:pos="567"/>
          <w:tab w:val="left" w:pos="720"/>
        </w:tabs>
        <w:spacing w:line="240" w:lineRule="auto"/>
        <w:rPr>
          <w:noProof/>
          <w:szCs w:val="22"/>
        </w:rPr>
      </w:pPr>
    </w:p>
    <w:p w14:paraId="2257B22E" w14:textId="77777777" w:rsidR="003D0ED1" w:rsidRPr="008A43C4" w:rsidRDefault="003D0ED1" w:rsidP="003D0ED1">
      <w:pPr>
        <w:spacing w:line="240" w:lineRule="auto"/>
        <w:rPr>
          <w:noProof/>
          <w:szCs w:val="22"/>
          <w:shd w:val="clear" w:color="auto" w:fill="CCCCCC"/>
        </w:rPr>
      </w:pPr>
      <w:r w:rsidRPr="008A43C4">
        <w:rPr>
          <w:noProof/>
          <w:szCs w:val="22"/>
          <w:highlight w:val="lightGray"/>
        </w:rPr>
        <w:t>Dvojrozmerný čiarový kód so špecifickým identifikátorom.</w:t>
      </w:r>
    </w:p>
    <w:p w14:paraId="195B6422" w14:textId="77777777" w:rsidR="003D0ED1" w:rsidRPr="008A43C4" w:rsidRDefault="003D0ED1" w:rsidP="003D0ED1">
      <w:pPr>
        <w:tabs>
          <w:tab w:val="clear" w:pos="567"/>
          <w:tab w:val="left" w:pos="720"/>
        </w:tabs>
        <w:spacing w:line="240" w:lineRule="auto"/>
        <w:rPr>
          <w:noProof/>
          <w:szCs w:val="22"/>
        </w:rPr>
      </w:pPr>
    </w:p>
    <w:p w14:paraId="621D2286" w14:textId="77777777" w:rsidR="003D0ED1" w:rsidRPr="008A43C4" w:rsidRDefault="003D0ED1" w:rsidP="003D0ED1">
      <w:pPr>
        <w:tabs>
          <w:tab w:val="clear" w:pos="567"/>
          <w:tab w:val="left" w:pos="720"/>
        </w:tabs>
        <w:spacing w:line="240" w:lineRule="auto"/>
        <w:rPr>
          <w:noProof/>
          <w:szCs w:val="22"/>
        </w:rPr>
      </w:pPr>
    </w:p>
    <w:p w14:paraId="12C25509" w14:textId="77777777" w:rsidR="003D0ED1" w:rsidRPr="008A43C4" w:rsidRDefault="003D0ED1" w:rsidP="00766512">
      <w:pPr>
        <w:keepNext/>
        <w:keepLines/>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18.</w:t>
      </w:r>
      <w:r w:rsidRPr="008A43C4">
        <w:rPr>
          <w:b/>
          <w:szCs w:val="22"/>
        </w:rPr>
        <w:tab/>
        <w:t>ŠPECIFICKÝ IDENTIFIKÁTOR  – ÚDAJE ČITATEĽNÉ ĽUDSKÝM OKOM</w:t>
      </w:r>
    </w:p>
    <w:p w14:paraId="4444F264" w14:textId="77777777" w:rsidR="003D0ED1" w:rsidRPr="008A43C4" w:rsidRDefault="003D0ED1" w:rsidP="00766512">
      <w:pPr>
        <w:keepNext/>
        <w:keepLines/>
        <w:tabs>
          <w:tab w:val="clear" w:pos="567"/>
          <w:tab w:val="left" w:pos="720"/>
        </w:tabs>
        <w:spacing w:line="240" w:lineRule="auto"/>
        <w:rPr>
          <w:noProof/>
          <w:szCs w:val="22"/>
        </w:rPr>
      </w:pPr>
    </w:p>
    <w:p w14:paraId="2413C20B" w14:textId="77777777" w:rsidR="003D0ED1" w:rsidRPr="008A43C4" w:rsidRDefault="005E4C46" w:rsidP="003D0ED1">
      <w:pPr>
        <w:rPr>
          <w:szCs w:val="22"/>
        </w:rPr>
      </w:pPr>
      <w:r w:rsidRPr="008A43C4">
        <w:rPr>
          <w:szCs w:val="22"/>
        </w:rPr>
        <w:t>PC</w:t>
      </w:r>
    </w:p>
    <w:p w14:paraId="2507E010" w14:textId="77777777" w:rsidR="003D0ED1" w:rsidRPr="008A43C4" w:rsidRDefault="003D0ED1" w:rsidP="003D0ED1">
      <w:pPr>
        <w:rPr>
          <w:szCs w:val="22"/>
        </w:rPr>
      </w:pPr>
      <w:r w:rsidRPr="008A43C4">
        <w:rPr>
          <w:szCs w:val="22"/>
        </w:rPr>
        <w:t>SN</w:t>
      </w:r>
    </w:p>
    <w:p w14:paraId="3A2B84E7" w14:textId="77777777" w:rsidR="003D0ED1" w:rsidRPr="008A43C4" w:rsidRDefault="003D0ED1" w:rsidP="003D0ED1">
      <w:pPr>
        <w:rPr>
          <w:szCs w:val="22"/>
        </w:rPr>
      </w:pPr>
      <w:r w:rsidRPr="008A43C4">
        <w:rPr>
          <w:szCs w:val="22"/>
        </w:rPr>
        <w:t>NN</w:t>
      </w:r>
    </w:p>
    <w:p w14:paraId="32966983" w14:textId="77777777" w:rsidR="003D0ED1" w:rsidRPr="008A43C4" w:rsidRDefault="003D0ED1" w:rsidP="003D0ED1">
      <w:pPr>
        <w:spacing w:line="240" w:lineRule="auto"/>
        <w:rPr>
          <w:noProof/>
          <w:vanish/>
          <w:szCs w:val="22"/>
        </w:rPr>
      </w:pPr>
    </w:p>
    <w:p w14:paraId="4F5A8707" w14:textId="77777777" w:rsidR="002D2894" w:rsidRPr="008A43C4" w:rsidRDefault="00C50249"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br w:type="page"/>
      </w:r>
      <w:r w:rsidR="002D2894" w:rsidRPr="008A43C4">
        <w:rPr>
          <w:b/>
          <w:szCs w:val="22"/>
        </w:rPr>
        <w:lastRenderedPageBreak/>
        <w:t xml:space="preserve">ÚDAJE, KTORÉ MAJÚ BYŤ UVEDENÉ NA VONKAJŠOM OBALE </w:t>
      </w:r>
    </w:p>
    <w:p w14:paraId="5EFAF979"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p>
    <w:p w14:paraId="5D41804E" w14:textId="77777777" w:rsidR="002D2894" w:rsidRPr="008A43C4" w:rsidRDefault="002D2894" w:rsidP="002D2894">
      <w:pPr>
        <w:pBdr>
          <w:top w:val="single" w:sz="4" w:space="1" w:color="auto"/>
          <w:left w:val="single" w:sz="4" w:space="4" w:color="auto"/>
          <w:bottom w:val="single" w:sz="4" w:space="1" w:color="auto"/>
          <w:right w:val="single" w:sz="4" w:space="4" w:color="auto"/>
        </w:pBdr>
        <w:tabs>
          <w:tab w:val="clear" w:pos="567"/>
          <w:tab w:val="left" w:pos="0"/>
        </w:tabs>
        <w:outlineLvl w:val="0"/>
        <w:rPr>
          <w:b/>
          <w:szCs w:val="22"/>
        </w:rPr>
      </w:pPr>
      <w:r w:rsidRPr="008A43C4">
        <w:rPr>
          <w:b/>
          <w:szCs w:val="22"/>
        </w:rPr>
        <w:t xml:space="preserve">ROZKLADACÍ OBAL PRE BALENIE </w:t>
      </w:r>
      <w:r w:rsidR="00BB7FC8" w:rsidRPr="008A43C4">
        <w:rPr>
          <w:b/>
          <w:szCs w:val="22"/>
        </w:rPr>
        <w:t xml:space="preserve">NA ÚVODNÚ LIEČBU </w:t>
      </w:r>
      <w:r w:rsidRPr="008A43C4">
        <w:rPr>
          <w:b/>
          <w:szCs w:val="22"/>
        </w:rPr>
        <w:t>(42 FILMOM OBALENÝCH TABLIET S 15 MG A 7 FILMOM OBALENÝCH TABLIET S 20 MG) (NEOBSAHUJÚCE BLUE BOX)</w:t>
      </w:r>
    </w:p>
    <w:p w14:paraId="34E41903" w14:textId="77777777" w:rsidR="002D2894" w:rsidRPr="008A43C4" w:rsidRDefault="002D2894" w:rsidP="002D2894">
      <w:pPr>
        <w:outlineLvl w:val="0"/>
        <w:rPr>
          <w:szCs w:val="22"/>
        </w:rPr>
      </w:pPr>
    </w:p>
    <w:p w14:paraId="2DA0586A"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w:t>
      </w:r>
      <w:r w:rsidRPr="008A43C4">
        <w:rPr>
          <w:b/>
          <w:szCs w:val="22"/>
        </w:rPr>
        <w:tab/>
        <w:t>NÁZOV LIEKU</w:t>
      </w:r>
    </w:p>
    <w:p w14:paraId="7B6CA98E" w14:textId="77777777" w:rsidR="0015055F" w:rsidRPr="008A43C4" w:rsidRDefault="0015055F" w:rsidP="0015055F">
      <w:pPr>
        <w:outlineLvl w:val="0"/>
        <w:rPr>
          <w:szCs w:val="22"/>
        </w:rPr>
      </w:pPr>
    </w:p>
    <w:p w14:paraId="12B19EA1" w14:textId="77777777" w:rsidR="0015055F" w:rsidRPr="008A43C4" w:rsidRDefault="00296F73" w:rsidP="0015055F">
      <w:pPr>
        <w:tabs>
          <w:tab w:val="clear" w:pos="567"/>
          <w:tab w:val="left" w:pos="708"/>
        </w:tabs>
        <w:autoSpaceDE w:val="0"/>
        <w:autoSpaceDN w:val="0"/>
        <w:adjustRightInd w:val="0"/>
        <w:spacing w:line="240" w:lineRule="auto"/>
        <w:rPr>
          <w:szCs w:val="22"/>
        </w:rPr>
      </w:pPr>
      <w:r w:rsidRPr="008A43C4">
        <w:rPr>
          <w:szCs w:val="22"/>
        </w:rPr>
        <w:t>Rivaroxaban Accord</w:t>
      </w:r>
      <w:r w:rsidR="0015055F" w:rsidRPr="008A43C4">
        <w:rPr>
          <w:szCs w:val="22"/>
        </w:rPr>
        <w:t xml:space="preserve"> 15 mg </w:t>
      </w:r>
    </w:p>
    <w:p w14:paraId="431F4BA6" w14:textId="77777777" w:rsidR="0015055F" w:rsidRPr="008A43C4" w:rsidRDefault="00296F73" w:rsidP="0015055F">
      <w:pPr>
        <w:tabs>
          <w:tab w:val="clear" w:pos="567"/>
          <w:tab w:val="left" w:pos="708"/>
        </w:tabs>
        <w:autoSpaceDE w:val="0"/>
        <w:autoSpaceDN w:val="0"/>
        <w:adjustRightInd w:val="0"/>
        <w:spacing w:line="240" w:lineRule="auto"/>
        <w:rPr>
          <w:szCs w:val="22"/>
        </w:rPr>
      </w:pPr>
      <w:r w:rsidRPr="008A43C4">
        <w:rPr>
          <w:szCs w:val="22"/>
        </w:rPr>
        <w:t xml:space="preserve">Rivaroxaban Accord </w:t>
      </w:r>
      <w:r w:rsidR="0015055F" w:rsidRPr="008A43C4">
        <w:rPr>
          <w:szCs w:val="22"/>
        </w:rPr>
        <w:t xml:space="preserve">20 mg </w:t>
      </w:r>
    </w:p>
    <w:p w14:paraId="22A5EBE2" w14:textId="77777777" w:rsidR="0015055F" w:rsidRPr="008A43C4" w:rsidRDefault="0015055F" w:rsidP="0015055F">
      <w:pPr>
        <w:outlineLvl w:val="0"/>
        <w:rPr>
          <w:szCs w:val="22"/>
        </w:rPr>
      </w:pPr>
      <w:r w:rsidRPr="008A43C4">
        <w:rPr>
          <w:szCs w:val="22"/>
        </w:rPr>
        <w:t>filmom obalené tablety</w:t>
      </w:r>
    </w:p>
    <w:p w14:paraId="52570901" w14:textId="77777777" w:rsidR="0015055F" w:rsidRPr="008A43C4" w:rsidRDefault="0015055F" w:rsidP="0015055F">
      <w:pPr>
        <w:outlineLvl w:val="0"/>
        <w:rPr>
          <w:szCs w:val="22"/>
        </w:rPr>
      </w:pPr>
      <w:r w:rsidRPr="008A43C4">
        <w:rPr>
          <w:szCs w:val="22"/>
        </w:rPr>
        <w:t>rivaroxaban</w:t>
      </w:r>
    </w:p>
    <w:p w14:paraId="70014546" w14:textId="77777777" w:rsidR="0015055F" w:rsidRPr="008A43C4" w:rsidRDefault="0015055F" w:rsidP="0015055F">
      <w:pPr>
        <w:outlineLvl w:val="0"/>
        <w:rPr>
          <w:szCs w:val="22"/>
        </w:rPr>
      </w:pPr>
    </w:p>
    <w:p w14:paraId="7BCB8D6E" w14:textId="77777777" w:rsidR="0015055F" w:rsidRPr="008A43C4" w:rsidRDefault="0015055F" w:rsidP="002D2894">
      <w:pPr>
        <w:outlineLvl w:val="0"/>
        <w:rPr>
          <w:szCs w:val="22"/>
        </w:rPr>
      </w:pPr>
    </w:p>
    <w:p w14:paraId="4AFDB0AB"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2.</w:t>
      </w:r>
      <w:r w:rsidRPr="008A43C4">
        <w:rPr>
          <w:b/>
          <w:szCs w:val="22"/>
        </w:rPr>
        <w:tab/>
        <w:t>LIEČIVO (LIEČIVÁ)</w:t>
      </w:r>
    </w:p>
    <w:p w14:paraId="016F65C5" w14:textId="77777777" w:rsidR="002D2894" w:rsidRPr="008A43C4" w:rsidRDefault="002D2894" w:rsidP="002D2894">
      <w:pPr>
        <w:outlineLvl w:val="0"/>
        <w:rPr>
          <w:szCs w:val="22"/>
        </w:rPr>
      </w:pPr>
    </w:p>
    <w:p w14:paraId="299FDB48" w14:textId="77777777" w:rsidR="002D2894" w:rsidRPr="008A43C4" w:rsidRDefault="002D2894" w:rsidP="002D2894">
      <w:pPr>
        <w:outlineLvl w:val="0"/>
        <w:rPr>
          <w:szCs w:val="22"/>
        </w:rPr>
      </w:pPr>
      <w:r w:rsidRPr="008A43C4">
        <w:rPr>
          <w:szCs w:val="22"/>
        </w:rPr>
        <w:t>Každá červená filmom obalená tableta pre 1., 2. a 3. týždeň obsahuje 15 mg rivaroxabanu.</w:t>
      </w:r>
    </w:p>
    <w:p w14:paraId="74AC3325" w14:textId="77777777" w:rsidR="002D2894" w:rsidRPr="008A43C4" w:rsidRDefault="002D2894" w:rsidP="002D2894">
      <w:pPr>
        <w:outlineLvl w:val="0"/>
        <w:rPr>
          <w:szCs w:val="22"/>
        </w:rPr>
      </w:pPr>
      <w:r w:rsidRPr="008A43C4">
        <w:rPr>
          <w:szCs w:val="22"/>
        </w:rPr>
        <w:t xml:space="preserve">Každá </w:t>
      </w:r>
      <w:r w:rsidR="00296F73" w:rsidRPr="008A43C4">
        <w:rPr>
          <w:szCs w:val="22"/>
        </w:rPr>
        <w:t xml:space="preserve">tmavočervená </w:t>
      </w:r>
      <w:r w:rsidRPr="008A43C4">
        <w:rPr>
          <w:szCs w:val="22"/>
        </w:rPr>
        <w:t>filmom obalená tableta pre 4. týždeň obsahuje 20 mg rivaroxabanu.</w:t>
      </w:r>
    </w:p>
    <w:p w14:paraId="0D32FD8E" w14:textId="77777777" w:rsidR="002D2894" w:rsidRPr="008A43C4" w:rsidRDefault="002D2894" w:rsidP="002D2894">
      <w:pPr>
        <w:outlineLvl w:val="0"/>
        <w:rPr>
          <w:szCs w:val="22"/>
        </w:rPr>
      </w:pPr>
    </w:p>
    <w:p w14:paraId="7835EA0E" w14:textId="77777777" w:rsidR="002D2894" w:rsidRPr="008A43C4" w:rsidRDefault="002D2894" w:rsidP="002D2894">
      <w:pPr>
        <w:outlineLvl w:val="0"/>
        <w:rPr>
          <w:szCs w:val="22"/>
        </w:rPr>
      </w:pPr>
    </w:p>
    <w:p w14:paraId="47610123"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3.</w:t>
      </w:r>
      <w:r w:rsidRPr="008A43C4">
        <w:rPr>
          <w:b/>
          <w:szCs w:val="22"/>
        </w:rPr>
        <w:tab/>
        <w:t>ZOZNAM POMOCNÝCH LÁTOK</w:t>
      </w:r>
    </w:p>
    <w:p w14:paraId="6F7584D6" w14:textId="77777777" w:rsidR="002D2894" w:rsidRPr="008A43C4" w:rsidRDefault="002D2894" w:rsidP="002D2894">
      <w:pPr>
        <w:outlineLvl w:val="0"/>
        <w:rPr>
          <w:szCs w:val="22"/>
        </w:rPr>
      </w:pPr>
    </w:p>
    <w:p w14:paraId="0A75FFE1" w14:textId="77777777" w:rsidR="002D2894" w:rsidRPr="008A43C4" w:rsidRDefault="002D2894" w:rsidP="002D2894">
      <w:pPr>
        <w:outlineLvl w:val="0"/>
        <w:rPr>
          <w:szCs w:val="22"/>
        </w:rPr>
      </w:pPr>
      <w:r w:rsidRPr="008A43C4">
        <w:rPr>
          <w:szCs w:val="22"/>
        </w:rPr>
        <w:t xml:space="preserve">Obsahuje </w:t>
      </w:r>
      <w:r w:rsidR="00296F73" w:rsidRPr="008A43C4">
        <w:rPr>
          <w:szCs w:val="22"/>
        </w:rPr>
        <w:t xml:space="preserve">monohydrát </w:t>
      </w:r>
      <w:r w:rsidRPr="008A43C4">
        <w:rPr>
          <w:szCs w:val="22"/>
        </w:rPr>
        <w:t>laktóz</w:t>
      </w:r>
      <w:r w:rsidR="00296F73" w:rsidRPr="008A43C4">
        <w:rPr>
          <w:szCs w:val="22"/>
        </w:rPr>
        <w:t>y</w:t>
      </w:r>
      <w:r w:rsidRPr="008A43C4">
        <w:rPr>
          <w:szCs w:val="22"/>
        </w:rPr>
        <w:t>.</w:t>
      </w:r>
    </w:p>
    <w:p w14:paraId="6BE61135" w14:textId="77777777" w:rsidR="002D2894" w:rsidRPr="008A43C4" w:rsidRDefault="002D2894" w:rsidP="002D2894">
      <w:pPr>
        <w:outlineLvl w:val="0"/>
        <w:rPr>
          <w:szCs w:val="22"/>
        </w:rPr>
      </w:pPr>
    </w:p>
    <w:p w14:paraId="742F207A" w14:textId="77777777" w:rsidR="002D2894" w:rsidRPr="008A43C4" w:rsidRDefault="002D2894" w:rsidP="002D2894">
      <w:pPr>
        <w:outlineLvl w:val="0"/>
        <w:rPr>
          <w:szCs w:val="22"/>
        </w:rPr>
      </w:pPr>
    </w:p>
    <w:p w14:paraId="4EFDDCD5"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4.</w:t>
      </w:r>
      <w:r w:rsidRPr="008A43C4">
        <w:rPr>
          <w:b/>
          <w:szCs w:val="22"/>
        </w:rPr>
        <w:tab/>
        <w:t>LIEKOVÁ FORMA A OBSAH</w:t>
      </w:r>
    </w:p>
    <w:p w14:paraId="7C0DC299" w14:textId="77777777" w:rsidR="002D2894" w:rsidRPr="008A43C4" w:rsidRDefault="002D2894" w:rsidP="002D2894">
      <w:pPr>
        <w:outlineLvl w:val="0"/>
        <w:rPr>
          <w:szCs w:val="22"/>
        </w:rPr>
      </w:pPr>
    </w:p>
    <w:p w14:paraId="36EF6503" w14:textId="77777777" w:rsidR="00907B92" w:rsidRPr="008A43C4" w:rsidRDefault="00907B92" w:rsidP="00907B92">
      <w:pPr>
        <w:tabs>
          <w:tab w:val="clear" w:pos="567"/>
        </w:tabs>
        <w:rPr>
          <w:szCs w:val="22"/>
        </w:rPr>
      </w:pPr>
      <w:r w:rsidRPr="008A43C4">
        <w:rPr>
          <w:szCs w:val="22"/>
        </w:rPr>
        <w:t xml:space="preserve">Každé balenie 49 filmom obalených tabliet obsahuje: </w:t>
      </w:r>
    </w:p>
    <w:p w14:paraId="190300A1" w14:textId="77777777" w:rsidR="00907B92" w:rsidRPr="008A43C4" w:rsidRDefault="00907B92" w:rsidP="00907B92">
      <w:pPr>
        <w:shd w:val="clear" w:color="auto" w:fill="FFFFFF"/>
        <w:tabs>
          <w:tab w:val="clear" w:pos="567"/>
        </w:tabs>
        <w:rPr>
          <w:szCs w:val="22"/>
        </w:rPr>
      </w:pPr>
      <w:r w:rsidRPr="008A43C4">
        <w:rPr>
          <w:szCs w:val="22"/>
        </w:rPr>
        <w:t>42 filmom obalených tabliet s 15 mg rivaroxabanu.</w:t>
      </w:r>
    </w:p>
    <w:p w14:paraId="233BE07B" w14:textId="77777777" w:rsidR="00907B92" w:rsidRPr="008A43C4" w:rsidRDefault="00907B92" w:rsidP="00907B92">
      <w:pPr>
        <w:tabs>
          <w:tab w:val="clear" w:pos="567"/>
        </w:tabs>
        <w:rPr>
          <w:szCs w:val="22"/>
        </w:rPr>
      </w:pPr>
      <w:r w:rsidRPr="008A43C4">
        <w:rPr>
          <w:szCs w:val="22"/>
        </w:rPr>
        <w:t>7 filmom obalených tabliet s 20 mg rivaroxabanu.</w:t>
      </w:r>
    </w:p>
    <w:p w14:paraId="4B1F86CE" w14:textId="77777777" w:rsidR="002D2894" w:rsidRPr="008A43C4" w:rsidRDefault="002D2894" w:rsidP="002D2894">
      <w:pPr>
        <w:outlineLvl w:val="0"/>
        <w:rPr>
          <w:szCs w:val="22"/>
        </w:rPr>
      </w:pPr>
    </w:p>
    <w:p w14:paraId="1383688D" w14:textId="77777777" w:rsidR="002D2894" w:rsidRPr="008A43C4" w:rsidRDefault="002D2894" w:rsidP="002D2894">
      <w:pPr>
        <w:outlineLvl w:val="0"/>
        <w:rPr>
          <w:szCs w:val="22"/>
        </w:rPr>
      </w:pPr>
    </w:p>
    <w:p w14:paraId="334EA94A"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5.</w:t>
      </w:r>
      <w:r w:rsidRPr="008A43C4">
        <w:rPr>
          <w:b/>
          <w:szCs w:val="22"/>
        </w:rPr>
        <w:tab/>
        <w:t xml:space="preserve">SPÔSOB A CESTA (CESTY) </w:t>
      </w:r>
      <w:r w:rsidR="005B1E15" w:rsidRPr="008A43C4">
        <w:rPr>
          <w:b/>
          <w:szCs w:val="22"/>
        </w:rPr>
        <w:t>PODÁVANIA</w:t>
      </w:r>
    </w:p>
    <w:p w14:paraId="6BC13AF8" w14:textId="77777777" w:rsidR="002D2894" w:rsidRPr="008A43C4" w:rsidRDefault="002D2894" w:rsidP="002D2894">
      <w:pPr>
        <w:outlineLvl w:val="0"/>
        <w:rPr>
          <w:szCs w:val="22"/>
        </w:rPr>
      </w:pPr>
    </w:p>
    <w:p w14:paraId="6F003A0C" w14:textId="77777777" w:rsidR="002D2894" w:rsidRPr="008A43C4" w:rsidRDefault="002D2894" w:rsidP="002D2894">
      <w:pPr>
        <w:outlineLvl w:val="0"/>
        <w:rPr>
          <w:szCs w:val="22"/>
        </w:rPr>
      </w:pPr>
      <w:r w:rsidRPr="008A43C4">
        <w:rPr>
          <w:szCs w:val="22"/>
        </w:rPr>
        <w:t>Pred použitím si prečítajte písomnú informáciu pre používateľa.</w:t>
      </w:r>
    </w:p>
    <w:p w14:paraId="76BFC53C" w14:textId="77777777" w:rsidR="00260E5E" w:rsidRPr="008A43C4" w:rsidRDefault="00260E5E" w:rsidP="002D2894">
      <w:pPr>
        <w:outlineLvl w:val="0"/>
        <w:rPr>
          <w:szCs w:val="22"/>
        </w:rPr>
      </w:pPr>
      <w:r w:rsidRPr="008A43C4">
        <w:rPr>
          <w:szCs w:val="22"/>
        </w:rPr>
        <w:t>Perorálne použitie</w:t>
      </w:r>
      <w:r w:rsidR="00BC0555" w:rsidRPr="008A43C4">
        <w:rPr>
          <w:szCs w:val="22"/>
        </w:rPr>
        <w:t>.</w:t>
      </w:r>
    </w:p>
    <w:p w14:paraId="35FE77C6" w14:textId="77777777" w:rsidR="00BB7FC8" w:rsidRPr="008A43C4" w:rsidRDefault="00BB7FC8" w:rsidP="00BB7FC8">
      <w:pPr>
        <w:outlineLvl w:val="0"/>
        <w:rPr>
          <w:szCs w:val="22"/>
        </w:rPr>
      </w:pPr>
    </w:p>
    <w:p w14:paraId="7E45ACD6" w14:textId="77777777" w:rsidR="00BB7FC8" w:rsidRPr="008A43C4" w:rsidRDefault="00BB7FC8" w:rsidP="00BB7FC8">
      <w:pPr>
        <w:outlineLvl w:val="0"/>
        <w:rPr>
          <w:szCs w:val="22"/>
        </w:rPr>
      </w:pPr>
      <w:r w:rsidRPr="008A43C4">
        <w:rPr>
          <w:szCs w:val="22"/>
        </w:rPr>
        <w:t>Balenie na úvodnú liečbu</w:t>
      </w:r>
    </w:p>
    <w:p w14:paraId="520479A3" w14:textId="77777777" w:rsidR="00BB7FC8" w:rsidRPr="008A43C4" w:rsidRDefault="00BB7FC8" w:rsidP="00BB7FC8">
      <w:pPr>
        <w:outlineLvl w:val="0"/>
        <w:rPr>
          <w:szCs w:val="22"/>
        </w:rPr>
      </w:pPr>
    </w:p>
    <w:p w14:paraId="10BB51A3" w14:textId="77777777" w:rsidR="00BB7FC8" w:rsidRPr="008A43C4" w:rsidRDefault="00BB7FC8" w:rsidP="00BB7FC8">
      <w:pPr>
        <w:outlineLvl w:val="0"/>
        <w:rPr>
          <w:szCs w:val="22"/>
        </w:rPr>
      </w:pPr>
      <w:r w:rsidRPr="008A43C4">
        <w:rPr>
          <w:szCs w:val="22"/>
        </w:rPr>
        <w:t>Toto balenie na úvodnú liečbu je len na prvé 4 týždne liečby.</w:t>
      </w:r>
    </w:p>
    <w:p w14:paraId="7D379182" w14:textId="77777777" w:rsidR="00BB7FC8" w:rsidRPr="008A43C4" w:rsidRDefault="00BB7FC8" w:rsidP="00BB7FC8">
      <w:pPr>
        <w:outlineLvl w:val="0"/>
        <w:rPr>
          <w:szCs w:val="22"/>
        </w:rPr>
      </w:pPr>
    </w:p>
    <w:p w14:paraId="57D62A60" w14:textId="77777777" w:rsidR="00BB7FC8" w:rsidRPr="008A43C4" w:rsidRDefault="00BB7FC8" w:rsidP="00BB7FC8">
      <w:pPr>
        <w:outlineLvl w:val="0"/>
        <w:rPr>
          <w:szCs w:val="22"/>
        </w:rPr>
      </w:pPr>
      <w:r w:rsidRPr="008A43C4">
        <w:rPr>
          <w:szCs w:val="22"/>
        </w:rPr>
        <w:t>1.</w:t>
      </w:r>
      <w:r w:rsidRPr="008A43C4">
        <w:rPr>
          <w:szCs w:val="22"/>
        </w:rPr>
        <w:noBreakHyphen/>
        <w:t>21. deň: 1</w:t>
      </w:r>
      <w:r w:rsidR="006047B9" w:rsidRPr="008A43C4">
        <w:rPr>
          <w:szCs w:val="22"/>
        </w:rPr>
        <w:t> </w:t>
      </w:r>
      <w:r w:rsidRPr="008A43C4">
        <w:rPr>
          <w:szCs w:val="22"/>
        </w:rPr>
        <w:t>tableta 15 mg dvakrát denne (jedna 15 mg tableta ráno a jedna večer) spolu s jedlom.</w:t>
      </w:r>
    </w:p>
    <w:p w14:paraId="4E249258" w14:textId="77777777" w:rsidR="00BB7FC8" w:rsidRPr="008A43C4" w:rsidRDefault="00BB7FC8" w:rsidP="00BB7FC8">
      <w:pPr>
        <w:outlineLvl w:val="0"/>
        <w:rPr>
          <w:szCs w:val="22"/>
        </w:rPr>
      </w:pPr>
      <w:r w:rsidRPr="008A43C4">
        <w:rPr>
          <w:szCs w:val="22"/>
        </w:rPr>
        <w:t>Od 22.dňa: 1</w:t>
      </w:r>
      <w:r w:rsidR="006047B9" w:rsidRPr="008A43C4">
        <w:rPr>
          <w:szCs w:val="22"/>
        </w:rPr>
        <w:t> </w:t>
      </w:r>
      <w:r w:rsidRPr="008A43C4">
        <w:rPr>
          <w:szCs w:val="22"/>
        </w:rPr>
        <w:t>tableta 20 mg jedenkrát denne (užitá každý deň v rovnak</w:t>
      </w:r>
      <w:r w:rsidR="006047B9" w:rsidRPr="008A43C4">
        <w:rPr>
          <w:szCs w:val="22"/>
        </w:rPr>
        <w:t>om</w:t>
      </w:r>
      <w:r w:rsidRPr="008A43C4">
        <w:rPr>
          <w:szCs w:val="22"/>
        </w:rPr>
        <w:t xml:space="preserve"> čas</w:t>
      </w:r>
      <w:r w:rsidR="006047B9" w:rsidRPr="008A43C4">
        <w:rPr>
          <w:szCs w:val="22"/>
        </w:rPr>
        <w:t>e</w:t>
      </w:r>
      <w:r w:rsidRPr="008A43C4">
        <w:rPr>
          <w:szCs w:val="22"/>
        </w:rPr>
        <w:t>) spolu s jedlom.</w:t>
      </w:r>
    </w:p>
    <w:p w14:paraId="6C0F2244" w14:textId="77777777" w:rsidR="00BB7FC8" w:rsidRPr="008A43C4" w:rsidRDefault="00BB7FC8" w:rsidP="00BB7FC8">
      <w:pPr>
        <w:outlineLvl w:val="0"/>
        <w:rPr>
          <w:szCs w:val="22"/>
        </w:rPr>
      </w:pPr>
    </w:p>
    <w:p w14:paraId="1BA284EA" w14:textId="77777777" w:rsidR="00BB7FC8" w:rsidRPr="008A43C4" w:rsidRDefault="00BB7FC8" w:rsidP="00BB7FC8">
      <w:pPr>
        <w:outlineLvl w:val="0"/>
        <w:rPr>
          <w:szCs w:val="22"/>
        </w:rPr>
      </w:pPr>
      <w:r w:rsidRPr="008A43C4">
        <w:rPr>
          <w:szCs w:val="22"/>
        </w:rPr>
        <w:t xml:space="preserve">DÁVKA A DÁVKOVACIA SCHÉMA </w:t>
      </w:r>
    </w:p>
    <w:p w14:paraId="44D1C260" w14:textId="77777777" w:rsidR="00BB7FC8" w:rsidRPr="008A43C4" w:rsidRDefault="00BB7FC8" w:rsidP="00BB7FC8">
      <w:pPr>
        <w:outlineLvl w:val="0"/>
        <w:rPr>
          <w:szCs w:val="22"/>
        </w:rPr>
      </w:pPr>
      <w:r w:rsidRPr="008A43C4">
        <w:rPr>
          <w:szCs w:val="22"/>
        </w:rPr>
        <w:t>1.</w:t>
      </w:r>
      <w:r w:rsidRPr="008A43C4">
        <w:rPr>
          <w:szCs w:val="22"/>
        </w:rPr>
        <w:noBreakHyphen/>
        <w:t>21. deň: Jedna 15 mg tableta dvakrát denne (jedna 15 mg tableta ráno a jedna večer).</w:t>
      </w:r>
    </w:p>
    <w:p w14:paraId="3E1AADA6" w14:textId="77777777" w:rsidR="00BB7FC8" w:rsidRPr="008A43C4" w:rsidRDefault="00BB7FC8" w:rsidP="00BB7FC8">
      <w:pPr>
        <w:outlineLvl w:val="0"/>
        <w:rPr>
          <w:szCs w:val="22"/>
        </w:rPr>
      </w:pPr>
      <w:r w:rsidRPr="008A43C4">
        <w:rPr>
          <w:szCs w:val="22"/>
        </w:rPr>
        <w:t>Od 22.dňa: Jedna 20 mg tableta jedenkrát denne (užit</w:t>
      </w:r>
      <w:r w:rsidR="0065483D" w:rsidRPr="008A43C4">
        <w:rPr>
          <w:szCs w:val="22"/>
        </w:rPr>
        <w:t>e</w:t>
      </w:r>
      <w:r w:rsidRPr="008A43C4">
        <w:rPr>
          <w:szCs w:val="22"/>
        </w:rPr>
        <w:t xml:space="preserve"> každý deň v</w:t>
      </w:r>
      <w:r w:rsidR="006047B9" w:rsidRPr="008A43C4">
        <w:rPr>
          <w:szCs w:val="22"/>
        </w:rPr>
        <w:t> </w:t>
      </w:r>
      <w:r w:rsidRPr="008A43C4">
        <w:rPr>
          <w:szCs w:val="22"/>
        </w:rPr>
        <w:t>rovnak</w:t>
      </w:r>
      <w:r w:rsidR="006047B9" w:rsidRPr="008A43C4">
        <w:rPr>
          <w:szCs w:val="22"/>
        </w:rPr>
        <w:t xml:space="preserve">om </w:t>
      </w:r>
      <w:r w:rsidRPr="008A43C4">
        <w:rPr>
          <w:szCs w:val="22"/>
        </w:rPr>
        <w:t>čas</w:t>
      </w:r>
      <w:r w:rsidR="006047B9" w:rsidRPr="008A43C4">
        <w:rPr>
          <w:szCs w:val="22"/>
        </w:rPr>
        <w:t>e</w:t>
      </w:r>
      <w:r w:rsidRPr="008A43C4">
        <w:rPr>
          <w:szCs w:val="22"/>
        </w:rPr>
        <w:t>).</w:t>
      </w:r>
    </w:p>
    <w:p w14:paraId="20848BCE" w14:textId="77777777" w:rsidR="00BB7FC8" w:rsidRPr="008A43C4" w:rsidRDefault="00BB7FC8" w:rsidP="002D2894">
      <w:pPr>
        <w:outlineLvl w:val="0"/>
        <w:rPr>
          <w:szCs w:val="22"/>
        </w:rPr>
      </w:pPr>
    </w:p>
    <w:p w14:paraId="17F410CA" w14:textId="77777777" w:rsidR="00BB7FC8" w:rsidRPr="008A43C4" w:rsidRDefault="00BB7FC8" w:rsidP="002D2894">
      <w:pPr>
        <w:outlineLvl w:val="0"/>
        <w:rPr>
          <w:szCs w:val="22"/>
        </w:rPr>
      </w:pPr>
      <w:r w:rsidRPr="008A43C4">
        <w:rPr>
          <w:szCs w:val="22"/>
        </w:rPr>
        <w:t>Úvodná liečba</w:t>
      </w:r>
      <w:r w:rsidRPr="008A43C4">
        <w:rPr>
          <w:szCs w:val="22"/>
        </w:rPr>
        <w:tab/>
      </w:r>
      <w:r w:rsidRPr="008A43C4">
        <w:rPr>
          <w:szCs w:val="22"/>
        </w:rPr>
        <w:tab/>
      </w:r>
      <w:r w:rsidR="00A51648" w:rsidRPr="008A43C4">
        <w:rPr>
          <w:szCs w:val="22"/>
        </w:rPr>
        <w:t xml:space="preserve">Rivaroxaban Accord </w:t>
      </w:r>
      <w:r w:rsidRPr="008A43C4">
        <w:rPr>
          <w:szCs w:val="22"/>
        </w:rPr>
        <w:t>15 mg dvakrát denne</w:t>
      </w:r>
      <w:r w:rsidRPr="008A43C4">
        <w:rPr>
          <w:szCs w:val="22"/>
        </w:rPr>
        <w:tab/>
      </w:r>
      <w:r w:rsidR="0019044A" w:rsidRPr="008A43C4">
        <w:rPr>
          <w:szCs w:val="22"/>
        </w:rPr>
        <w:tab/>
        <w:t>P</w:t>
      </w:r>
      <w:r w:rsidRPr="008A43C4">
        <w:rPr>
          <w:szCs w:val="22"/>
        </w:rPr>
        <w:t>rvé 3 týždne</w:t>
      </w:r>
    </w:p>
    <w:p w14:paraId="0934DCA5" w14:textId="77777777" w:rsidR="00BB7FC8" w:rsidRPr="008A43C4" w:rsidRDefault="00BB7FC8" w:rsidP="002D2894">
      <w:pPr>
        <w:outlineLvl w:val="0"/>
        <w:rPr>
          <w:szCs w:val="22"/>
        </w:rPr>
      </w:pPr>
      <w:r w:rsidRPr="008A43C4">
        <w:rPr>
          <w:szCs w:val="22"/>
        </w:rPr>
        <w:t>Pokrač</w:t>
      </w:r>
      <w:r w:rsidR="004A2D5D" w:rsidRPr="008A43C4">
        <w:rPr>
          <w:szCs w:val="22"/>
        </w:rPr>
        <w:t>ujúca</w:t>
      </w:r>
      <w:r w:rsidRPr="008A43C4">
        <w:rPr>
          <w:szCs w:val="22"/>
        </w:rPr>
        <w:t xml:space="preserve"> liečb</w:t>
      </w:r>
      <w:r w:rsidR="004A2D5D" w:rsidRPr="008A43C4">
        <w:rPr>
          <w:szCs w:val="22"/>
        </w:rPr>
        <w:t>y</w:t>
      </w:r>
      <w:r w:rsidRPr="008A43C4">
        <w:rPr>
          <w:szCs w:val="22"/>
        </w:rPr>
        <w:tab/>
      </w:r>
      <w:r w:rsidRPr="008A43C4">
        <w:rPr>
          <w:szCs w:val="22"/>
        </w:rPr>
        <w:tab/>
      </w:r>
      <w:r w:rsidR="00A51648" w:rsidRPr="008A43C4">
        <w:rPr>
          <w:szCs w:val="22"/>
        </w:rPr>
        <w:t>Rivaroxaban Accord</w:t>
      </w:r>
      <w:r w:rsidRPr="008A43C4">
        <w:rPr>
          <w:szCs w:val="22"/>
        </w:rPr>
        <w:t xml:space="preserve"> 20 mg </w:t>
      </w:r>
      <w:r w:rsidR="0019044A" w:rsidRPr="008A43C4">
        <w:rPr>
          <w:szCs w:val="22"/>
        </w:rPr>
        <w:t xml:space="preserve">jedenkrát </w:t>
      </w:r>
      <w:r w:rsidRPr="008A43C4">
        <w:rPr>
          <w:szCs w:val="22"/>
        </w:rPr>
        <w:t>denne</w:t>
      </w:r>
      <w:r w:rsidR="0019044A" w:rsidRPr="008A43C4">
        <w:rPr>
          <w:szCs w:val="22"/>
        </w:rPr>
        <w:tab/>
      </w:r>
      <w:r w:rsidR="0019044A" w:rsidRPr="008A43C4">
        <w:rPr>
          <w:szCs w:val="22"/>
        </w:rPr>
        <w:tab/>
        <w:t>Od 4. </w:t>
      </w:r>
      <w:r w:rsidR="004A2D5D" w:rsidRPr="008A43C4">
        <w:rPr>
          <w:szCs w:val="22"/>
        </w:rPr>
        <w:t>t</w:t>
      </w:r>
      <w:r w:rsidR="0019044A" w:rsidRPr="008A43C4">
        <w:rPr>
          <w:szCs w:val="22"/>
        </w:rPr>
        <w:t>ýždňa</w:t>
      </w:r>
      <w:r w:rsidR="0019044A" w:rsidRPr="008A43C4">
        <w:rPr>
          <w:szCs w:val="22"/>
        </w:rPr>
        <w:tab/>
      </w:r>
      <w:r w:rsidR="0019044A" w:rsidRPr="008A43C4">
        <w:rPr>
          <w:szCs w:val="22"/>
        </w:rPr>
        <w:tab/>
        <w:t>Navštívte svojho lekára, aby ste si zaistili pokrač</w:t>
      </w:r>
      <w:r w:rsidR="004A2D5D" w:rsidRPr="008A43C4">
        <w:rPr>
          <w:szCs w:val="22"/>
        </w:rPr>
        <w:t>ovanie</w:t>
      </w:r>
      <w:r w:rsidR="0019044A" w:rsidRPr="008A43C4">
        <w:rPr>
          <w:szCs w:val="22"/>
        </w:rPr>
        <w:t xml:space="preserve"> liečb</w:t>
      </w:r>
      <w:r w:rsidR="004A2D5D" w:rsidRPr="008A43C4">
        <w:rPr>
          <w:szCs w:val="22"/>
        </w:rPr>
        <w:t>y</w:t>
      </w:r>
      <w:r w:rsidR="0019044A" w:rsidRPr="008A43C4">
        <w:rPr>
          <w:szCs w:val="22"/>
        </w:rPr>
        <w:t xml:space="preserve">. </w:t>
      </w:r>
    </w:p>
    <w:p w14:paraId="4C014F74" w14:textId="77777777" w:rsidR="00BB7FC8" w:rsidRPr="008A43C4" w:rsidRDefault="00BB7FC8" w:rsidP="002D2894">
      <w:pPr>
        <w:outlineLvl w:val="0"/>
        <w:rPr>
          <w:szCs w:val="22"/>
        </w:rPr>
      </w:pPr>
      <w:r w:rsidRPr="008A43C4">
        <w:rPr>
          <w:szCs w:val="22"/>
        </w:rPr>
        <w:t>Užívajte spolu s jedlom.</w:t>
      </w:r>
    </w:p>
    <w:p w14:paraId="6951E0BE" w14:textId="77777777" w:rsidR="00BB7FC8" w:rsidRPr="008A43C4" w:rsidRDefault="00BB7FC8" w:rsidP="002D2894">
      <w:pPr>
        <w:outlineLvl w:val="0"/>
        <w:rPr>
          <w:szCs w:val="22"/>
        </w:rPr>
      </w:pPr>
    </w:p>
    <w:p w14:paraId="0527BD6E" w14:textId="77777777" w:rsidR="002D2894" w:rsidRPr="008A43C4" w:rsidRDefault="00296F73" w:rsidP="00766512">
      <w:pPr>
        <w:keepNext/>
        <w:keepLines/>
        <w:outlineLvl w:val="0"/>
        <w:rPr>
          <w:szCs w:val="22"/>
        </w:rPr>
      </w:pPr>
      <w:r w:rsidRPr="008A43C4">
        <w:rPr>
          <w:szCs w:val="22"/>
        </w:rPr>
        <w:lastRenderedPageBreak/>
        <w:t>Rivaroxaban Accord</w:t>
      </w:r>
      <w:r w:rsidR="004A2D5D" w:rsidRPr="008A43C4">
        <w:rPr>
          <w:szCs w:val="22"/>
        </w:rPr>
        <w:t xml:space="preserve"> 15 mg</w:t>
      </w:r>
    </w:p>
    <w:p w14:paraId="609AE7B8" w14:textId="77777777" w:rsidR="004A2D5D" w:rsidRPr="008A43C4" w:rsidRDefault="004A2D5D" w:rsidP="002D2894">
      <w:pPr>
        <w:outlineLvl w:val="0"/>
        <w:rPr>
          <w:szCs w:val="22"/>
        </w:rPr>
      </w:pPr>
      <w:r w:rsidRPr="008A43C4">
        <w:rPr>
          <w:szCs w:val="22"/>
        </w:rPr>
        <w:t>Začiatok liečby</w:t>
      </w:r>
    </w:p>
    <w:p w14:paraId="31B877FA" w14:textId="77777777" w:rsidR="004A2D5D" w:rsidRPr="008A43C4" w:rsidRDefault="004A2D5D" w:rsidP="002D2894">
      <w:pPr>
        <w:outlineLvl w:val="0"/>
        <w:rPr>
          <w:szCs w:val="22"/>
        </w:rPr>
      </w:pPr>
      <w:r w:rsidRPr="008A43C4">
        <w:rPr>
          <w:szCs w:val="22"/>
        </w:rPr>
        <w:t>15 mg</w:t>
      </w:r>
    </w:p>
    <w:p w14:paraId="0CDF8E83" w14:textId="77777777" w:rsidR="004A2D5D" w:rsidRPr="008A43C4" w:rsidRDefault="004A2D5D" w:rsidP="002D2894">
      <w:pPr>
        <w:outlineLvl w:val="0"/>
        <w:rPr>
          <w:szCs w:val="22"/>
        </w:rPr>
      </w:pPr>
      <w:r w:rsidRPr="008A43C4">
        <w:rPr>
          <w:szCs w:val="22"/>
        </w:rPr>
        <w:t>dvakrát denne</w:t>
      </w:r>
    </w:p>
    <w:p w14:paraId="776ADF26" w14:textId="77777777" w:rsidR="004A2D5D" w:rsidRPr="008A43C4" w:rsidRDefault="004A2D5D" w:rsidP="002D2894">
      <w:pPr>
        <w:outlineLvl w:val="0"/>
        <w:rPr>
          <w:szCs w:val="22"/>
        </w:rPr>
      </w:pPr>
      <w:r w:rsidRPr="008A43C4">
        <w:rPr>
          <w:szCs w:val="22"/>
        </w:rPr>
        <w:t>Dátum začiatku liečby</w:t>
      </w:r>
    </w:p>
    <w:p w14:paraId="59FFB169" w14:textId="77777777" w:rsidR="004A2D5D" w:rsidRPr="008A43C4" w:rsidRDefault="004A2D5D" w:rsidP="004A2D5D">
      <w:pPr>
        <w:outlineLvl w:val="0"/>
        <w:rPr>
          <w:szCs w:val="22"/>
        </w:rPr>
      </w:pPr>
      <w:r w:rsidRPr="008A43C4">
        <w:rPr>
          <w:szCs w:val="22"/>
        </w:rPr>
        <w:t xml:space="preserve">1. TÝŽDEŇ, 2. TÝŽDEŇ, 3. TÝŽDEŇ </w:t>
      </w:r>
    </w:p>
    <w:p w14:paraId="4145E5AE" w14:textId="77777777" w:rsidR="004A2D5D" w:rsidRPr="008A43C4" w:rsidRDefault="004A2D5D" w:rsidP="004A2D5D">
      <w:pPr>
        <w:outlineLvl w:val="0"/>
        <w:rPr>
          <w:szCs w:val="22"/>
        </w:rPr>
      </w:pPr>
      <w:r w:rsidRPr="008A43C4">
        <w:rPr>
          <w:szCs w:val="22"/>
        </w:rPr>
        <w:t>DEŇ 1 2 3 4 5 6 7 8 9 10 11 12 13 14 15 16 17 18 19 20 21</w:t>
      </w:r>
    </w:p>
    <w:p w14:paraId="31892A90" w14:textId="77777777" w:rsidR="004A2D5D" w:rsidRPr="008A43C4" w:rsidRDefault="004A2D5D" w:rsidP="004A2D5D">
      <w:pPr>
        <w:outlineLvl w:val="0"/>
        <w:rPr>
          <w:szCs w:val="22"/>
        </w:rPr>
      </w:pPr>
    </w:p>
    <w:p w14:paraId="7632B4CB" w14:textId="77777777" w:rsidR="004A2D5D" w:rsidRPr="008A43C4" w:rsidRDefault="004A2D5D" w:rsidP="004A2D5D">
      <w:pPr>
        <w:outlineLvl w:val="0"/>
        <w:rPr>
          <w:i/>
          <w:szCs w:val="22"/>
        </w:rPr>
      </w:pPr>
      <w:r w:rsidRPr="008A43C4">
        <w:rPr>
          <w:i/>
          <w:szCs w:val="22"/>
        </w:rPr>
        <w:t>slnko ako symbol</w:t>
      </w:r>
    </w:p>
    <w:p w14:paraId="124ED1D3" w14:textId="77777777" w:rsidR="004A2D5D" w:rsidRPr="008A43C4" w:rsidRDefault="004A2D5D" w:rsidP="004A2D5D">
      <w:pPr>
        <w:outlineLvl w:val="0"/>
        <w:rPr>
          <w:i/>
          <w:szCs w:val="22"/>
        </w:rPr>
      </w:pPr>
      <w:r w:rsidRPr="008A43C4">
        <w:rPr>
          <w:i/>
          <w:szCs w:val="22"/>
        </w:rPr>
        <w:t>mesiac ako symbol</w:t>
      </w:r>
    </w:p>
    <w:p w14:paraId="74D44BB7" w14:textId="77777777" w:rsidR="004A2D5D" w:rsidRPr="008A43C4" w:rsidRDefault="004A2D5D" w:rsidP="004A2D5D">
      <w:pPr>
        <w:outlineLvl w:val="0"/>
        <w:rPr>
          <w:szCs w:val="22"/>
        </w:rPr>
      </w:pPr>
    </w:p>
    <w:p w14:paraId="0F6990F0" w14:textId="77777777" w:rsidR="004A2D5D" w:rsidRPr="008A43C4" w:rsidRDefault="004A2D5D" w:rsidP="004A2D5D">
      <w:pPr>
        <w:outlineLvl w:val="0"/>
        <w:rPr>
          <w:szCs w:val="22"/>
        </w:rPr>
      </w:pPr>
      <w:r w:rsidRPr="008A43C4">
        <w:rPr>
          <w:szCs w:val="22"/>
        </w:rPr>
        <w:t>Zmena dávky</w:t>
      </w:r>
    </w:p>
    <w:p w14:paraId="5FE9F890" w14:textId="77777777" w:rsidR="004A2D5D" w:rsidRPr="008A43C4" w:rsidRDefault="00296F73" w:rsidP="004A2D5D">
      <w:pPr>
        <w:outlineLvl w:val="0"/>
        <w:rPr>
          <w:szCs w:val="22"/>
        </w:rPr>
      </w:pPr>
      <w:r w:rsidRPr="008A43C4">
        <w:rPr>
          <w:szCs w:val="22"/>
        </w:rPr>
        <w:t xml:space="preserve">Rivaroxaban Accord </w:t>
      </w:r>
      <w:r w:rsidR="004A2D5D" w:rsidRPr="008A43C4">
        <w:rPr>
          <w:szCs w:val="22"/>
        </w:rPr>
        <w:t>20 mg</w:t>
      </w:r>
    </w:p>
    <w:p w14:paraId="2DF1A10D" w14:textId="77777777" w:rsidR="00296F73" w:rsidRPr="008A43C4" w:rsidRDefault="00296F73" w:rsidP="004A2D5D">
      <w:pPr>
        <w:outlineLvl w:val="0"/>
        <w:rPr>
          <w:szCs w:val="22"/>
        </w:rPr>
      </w:pPr>
      <w:r w:rsidRPr="008A43C4">
        <w:rPr>
          <w:szCs w:val="22"/>
        </w:rPr>
        <w:t>20 mg</w:t>
      </w:r>
    </w:p>
    <w:p w14:paraId="29BC496A" w14:textId="77777777" w:rsidR="004A2D5D" w:rsidRPr="008A43C4" w:rsidRDefault="004A2D5D" w:rsidP="004A2D5D">
      <w:pPr>
        <w:outlineLvl w:val="0"/>
        <w:rPr>
          <w:szCs w:val="22"/>
        </w:rPr>
      </w:pPr>
      <w:r w:rsidRPr="008A43C4">
        <w:rPr>
          <w:szCs w:val="22"/>
        </w:rPr>
        <w:t>jedenkrát denne</w:t>
      </w:r>
    </w:p>
    <w:p w14:paraId="37592B3E" w14:textId="77777777" w:rsidR="004A2D5D" w:rsidRPr="008A43C4" w:rsidRDefault="004A2D5D" w:rsidP="004A2D5D">
      <w:pPr>
        <w:outlineLvl w:val="0"/>
        <w:rPr>
          <w:szCs w:val="22"/>
        </w:rPr>
      </w:pPr>
      <w:r w:rsidRPr="008A43C4">
        <w:rPr>
          <w:szCs w:val="22"/>
        </w:rPr>
        <w:t>užit</w:t>
      </w:r>
      <w:r w:rsidR="0065483D" w:rsidRPr="008A43C4">
        <w:rPr>
          <w:szCs w:val="22"/>
        </w:rPr>
        <w:t>e</w:t>
      </w:r>
      <w:r w:rsidRPr="008A43C4">
        <w:rPr>
          <w:szCs w:val="22"/>
        </w:rPr>
        <w:t xml:space="preserve"> každý deň v</w:t>
      </w:r>
      <w:r w:rsidR="006047B9" w:rsidRPr="008A43C4">
        <w:rPr>
          <w:szCs w:val="22"/>
        </w:rPr>
        <w:t> </w:t>
      </w:r>
      <w:r w:rsidRPr="008A43C4">
        <w:rPr>
          <w:szCs w:val="22"/>
        </w:rPr>
        <w:t>rovnak</w:t>
      </w:r>
      <w:r w:rsidR="006047B9" w:rsidRPr="008A43C4">
        <w:rPr>
          <w:szCs w:val="22"/>
        </w:rPr>
        <w:t xml:space="preserve">om </w:t>
      </w:r>
      <w:r w:rsidRPr="008A43C4">
        <w:rPr>
          <w:szCs w:val="22"/>
        </w:rPr>
        <w:t>čas</w:t>
      </w:r>
      <w:r w:rsidR="006047B9" w:rsidRPr="008A43C4">
        <w:rPr>
          <w:szCs w:val="22"/>
        </w:rPr>
        <w:t>e</w:t>
      </w:r>
    </w:p>
    <w:p w14:paraId="72DCCB27" w14:textId="77777777" w:rsidR="004A2D5D" w:rsidRPr="008A43C4" w:rsidRDefault="004A2D5D" w:rsidP="004A2D5D">
      <w:pPr>
        <w:outlineLvl w:val="0"/>
        <w:rPr>
          <w:szCs w:val="22"/>
        </w:rPr>
      </w:pPr>
      <w:r w:rsidRPr="008A43C4">
        <w:rPr>
          <w:szCs w:val="22"/>
        </w:rPr>
        <w:t>Dátum zmeny dávky</w:t>
      </w:r>
    </w:p>
    <w:p w14:paraId="1B6A8B02" w14:textId="77777777" w:rsidR="004A2D5D" w:rsidRPr="008A43C4" w:rsidRDefault="004A2D5D" w:rsidP="004A2D5D">
      <w:pPr>
        <w:outlineLvl w:val="0"/>
        <w:rPr>
          <w:szCs w:val="22"/>
        </w:rPr>
      </w:pPr>
      <w:r w:rsidRPr="008A43C4">
        <w:rPr>
          <w:szCs w:val="22"/>
        </w:rPr>
        <w:t>4. TÝŽDEŇ</w:t>
      </w:r>
    </w:p>
    <w:p w14:paraId="61639EAC" w14:textId="77777777" w:rsidR="004A2D5D" w:rsidRPr="008A43C4" w:rsidRDefault="004A2D5D" w:rsidP="004A2D5D">
      <w:pPr>
        <w:outlineLvl w:val="0"/>
        <w:rPr>
          <w:szCs w:val="22"/>
        </w:rPr>
      </w:pPr>
      <w:r w:rsidRPr="008A43C4">
        <w:rPr>
          <w:szCs w:val="22"/>
        </w:rPr>
        <w:t>DEŇ 22 DEŇ 23 DEŇ 24 DEŇ 25 DEŇ 26 DEŇ 27 DEŇ 28</w:t>
      </w:r>
    </w:p>
    <w:p w14:paraId="45CB093F" w14:textId="77777777" w:rsidR="004A2D5D" w:rsidRPr="008A43C4" w:rsidRDefault="004A2D5D" w:rsidP="004A2D5D">
      <w:pPr>
        <w:outlineLvl w:val="0"/>
        <w:rPr>
          <w:szCs w:val="22"/>
        </w:rPr>
      </w:pPr>
    </w:p>
    <w:p w14:paraId="192E8AC8" w14:textId="77777777" w:rsidR="004A2D5D" w:rsidRPr="008A43C4" w:rsidRDefault="004A2D5D" w:rsidP="004A2D5D">
      <w:pPr>
        <w:outlineLvl w:val="0"/>
        <w:rPr>
          <w:szCs w:val="22"/>
        </w:rPr>
      </w:pPr>
    </w:p>
    <w:p w14:paraId="298EECC8"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6.</w:t>
      </w:r>
      <w:r w:rsidRPr="008A43C4">
        <w:rPr>
          <w:b/>
          <w:szCs w:val="22"/>
        </w:rPr>
        <w:tab/>
        <w:t>ŠPECIÁLNE UPOZORNENIE, ŽE LIEK SA MUSÍ UCHOVÁVAŤ MIMO DOHĽADU A DOSAHU DETÍ</w:t>
      </w:r>
    </w:p>
    <w:p w14:paraId="6B1E6B20" w14:textId="77777777" w:rsidR="002D2894" w:rsidRPr="008A43C4" w:rsidRDefault="002D2894" w:rsidP="002D2894">
      <w:pPr>
        <w:outlineLvl w:val="0"/>
        <w:rPr>
          <w:szCs w:val="22"/>
        </w:rPr>
      </w:pPr>
    </w:p>
    <w:p w14:paraId="0900ACDB" w14:textId="77777777" w:rsidR="002D2894" w:rsidRPr="008A43C4" w:rsidRDefault="002D2894" w:rsidP="002D2894">
      <w:pPr>
        <w:outlineLvl w:val="0"/>
        <w:rPr>
          <w:szCs w:val="22"/>
        </w:rPr>
      </w:pPr>
      <w:r w:rsidRPr="008A43C4">
        <w:rPr>
          <w:szCs w:val="22"/>
        </w:rPr>
        <w:t>Uchovávajte mimo dohľadu a</w:t>
      </w:r>
      <w:r w:rsidR="005B1E15" w:rsidRPr="008A43C4">
        <w:rPr>
          <w:szCs w:val="22"/>
        </w:rPr>
        <w:t> </w:t>
      </w:r>
      <w:r w:rsidRPr="008A43C4">
        <w:rPr>
          <w:szCs w:val="22"/>
        </w:rPr>
        <w:t>dosahu detí.</w:t>
      </w:r>
    </w:p>
    <w:p w14:paraId="79F3F558" w14:textId="77777777" w:rsidR="002D2894" w:rsidRPr="008A43C4" w:rsidRDefault="002D2894" w:rsidP="002D2894">
      <w:pPr>
        <w:outlineLvl w:val="0"/>
        <w:rPr>
          <w:szCs w:val="22"/>
        </w:rPr>
      </w:pPr>
    </w:p>
    <w:p w14:paraId="1F181C1E" w14:textId="77777777" w:rsidR="002D2894" w:rsidRPr="008A43C4" w:rsidRDefault="002D2894" w:rsidP="002D2894">
      <w:pPr>
        <w:outlineLvl w:val="0"/>
        <w:rPr>
          <w:szCs w:val="22"/>
        </w:rPr>
      </w:pPr>
    </w:p>
    <w:p w14:paraId="7AFB7B25"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7.</w:t>
      </w:r>
      <w:r w:rsidRPr="008A43C4">
        <w:rPr>
          <w:b/>
          <w:szCs w:val="22"/>
        </w:rPr>
        <w:tab/>
        <w:t>INÉ ŠPECIÁLNE UPOZORNENIE (UPOZORNENIA), AK JE TO POTREBNÉ</w:t>
      </w:r>
    </w:p>
    <w:p w14:paraId="1CB028E3" w14:textId="77777777" w:rsidR="002D2894" w:rsidRPr="008A43C4" w:rsidRDefault="002D2894" w:rsidP="002D2894">
      <w:pPr>
        <w:outlineLvl w:val="0"/>
        <w:rPr>
          <w:szCs w:val="22"/>
        </w:rPr>
      </w:pPr>
    </w:p>
    <w:p w14:paraId="2D1D5C6A" w14:textId="77777777" w:rsidR="002D2894" w:rsidRPr="008A43C4" w:rsidRDefault="002D2894" w:rsidP="002D2894">
      <w:pPr>
        <w:outlineLvl w:val="0"/>
        <w:rPr>
          <w:szCs w:val="22"/>
        </w:rPr>
      </w:pPr>
    </w:p>
    <w:p w14:paraId="5A6F2114"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8.</w:t>
      </w:r>
      <w:r w:rsidRPr="008A43C4">
        <w:rPr>
          <w:b/>
          <w:szCs w:val="22"/>
        </w:rPr>
        <w:tab/>
        <w:t>DÁTUM EXSPIRÁCIE</w:t>
      </w:r>
    </w:p>
    <w:p w14:paraId="7454DC8C" w14:textId="77777777" w:rsidR="002D2894" w:rsidRPr="008A43C4" w:rsidRDefault="002D2894" w:rsidP="002D2894">
      <w:pPr>
        <w:outlineLvl w:val="0"/>
        <w:rPr>
          <w:szCs w:val="22"/>
        </w:rPr>
      </w:pPr>
    </w:p>
    <w:p w14:paraId="769DD05B" w14:textId="77777777" w:rsidR="002D2894" w:rsidRPr="008A43C4" w:rsidRDefault="002D2894" w:rsidP="002D2894">
      <w:pPr>
        <w:outlineLvl w:val="0"/>
        <w:rPr>
          <w:szCs w:val="22"/>
        </w:rPr>
      </w:pPr>
      <w:r w:rsidRPr="008A43C4">
        <w:rPr>
          <w:szCs w:val="22"/>
        </w:rPr>
        <w:t>EXP</w:t>
      </w:r>
    </w:p>
    <w:p w14:paraId="1F4F29AC" w14:textId="77777777" w:rsidR="002D2894" w:rsidRPr="008A43C4" w:rsidRDefault="002D2894" w:rsidP="002D2894">
      <w:pPr>
        <w:outlineLvl w:val="0"/>
        <w:rPr>
          <w:szCs w:val="22"/>
        </w:rPr>
      </w:pPr>
    </w:p>
    <w:p w14:paraId="3AFE73A4" w14:textId="77777777" w:rsidR="002D2894" w:rsidRPr="008A43C4" w:rsidRDefault="002D2894" w:rsidP="002D2894">
      <w:pPr>
        <w:outlineLvl w:val="0"/>
        <w:rPr>
          <w:szCs w:val="22"/>
        </w:rPr>
      </w:pPr>
    </w:p>
    <w:p w14:paraId="4EA73158"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9.</w:t>
      </w:r>
      <w:r w:rsidRPr="008A43C4">
        <w:rPr>
          <w:b/>
          <w:szCs w:val="22"/>
        </w:rPr>
        <w:tab/>
        <w:t>ŠPECIÁLNE PODMIENKY NA UCHOVÁVANIE</w:t>
      </w:r>
    </w:p>
    <w:p w14:paraId="7F1CE3D7" w14:textId="77777777" w:rsidR="002D2894" w:rsidRPr="008A43C4" w:rsidRDefault="002D2894" w:rsidP="002D2894">
      <w:pPr>
        <w:outlineLvl w:val="0"/>
        <w:rPr>
          <w:szCs w:val="22"/>
        </w:rPr>
      </w:pPr>
    </w:p>
    <w:p w14:paraId="125DBE5F" w14:textId="77777777" w:rsidR="002D2894" w:rsidRPr="008A43C4" w:rsidRDefault="002D2894" w:rsidP="002D2894">
      <w:pPr>
        <w:outlineLvl w:val="0"/>
        <w:rPr>
          <w:szCs w:val="22"/>
        </w:rPr>
      </w:pPr>
    </w:p>
    <w:p w14:paraId="315D0161"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10.</w:t>
      </w:r>
      <w:r w:rsidRPr="008A43C4">
        <w:rPr>
          <w:b/>
          <w:szCs w:val="22"/>
        </w:rPr>
        <w:tab/>
        <w:t>ŠPECIÁLNE UPOZORNENIA NA LIKVIDÁCIU NEPOUŽITÝCH LIEKOV ALEBO ODPADOV Z NICH VZNIKNUTÝCH, AK JE TO VHODNÉ</w:t>
      </w:r>
    </w:p>
    <w:p w14:paraId="580AA8EC" w14:textId="77777777" w:rsidR="002D2894" w:rsidRPr="008A43C4" w:rsidRDefault="002D2894" w:rsidP="002D2894">
      <w:pPr>
        <w:outlineLvl w:val="0"/>
        <w:rPr>
          <w:szCs w:val="22"/>
        </w:rPr>
      </w:pPr>
    </w:p>
    <w:p w14:paraId="2BFF58E7" w14:textId="77777777" w:rsidR="002D2894" w:rsidRPr="008A43C4" w:rsidRDefault="002D2894" w:rsidP="002D2894">
      <w:pPr>
        <w:outlineLvl w:val="0"/>
        <w:rPr>
          <w:szCs w:val="22"/>
        </w:rPr>
      </w:pPr>
    </w:p>
    <w:p w14:paraId="7E02505C" w14:textId="77777777" w:rsidR="002D2894" w:rsidRPr="008A43C4" w:rsidRDefault="002D2894" w:rsidP="002D2894">
      <w:pPr>
        <w:outlineLvl w:val="0"/>
        <w:rPr>
          <w:szCs w:val="22"/>
        </w:rPr>
      </w:pPr>
    </w:p>
    <w:p w14:paraId="39D1CD56"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11.</w:t>
      </w:r>
      <w:r w:rsidRPr="008A43C4">
        <w:rPr>
          <w:b/>
          <w:szCs w:val="22"/>
        </w:rPr>
        <w:tab/>
        <w:t>NÁZOV A ADRESA DRŽITEĽA ROZHODNUTIA O REGISTRÁCII</w:t>
      </w:r>
    </w:p>
    <w:p w14:paraId="40BF3615" w14:textId="77777777" w:rsidR="002D2894" w:rsidRPr="008A43C4" w:rsidRDefault="002D2894" w:rsidP="002D2894">
      <w:pPr>
        <w:outlineLvl w:val="0"/>
        <w:rPr>
          <w:szCs w:val="22"/>
        </w:rPr>
      </w:pPr>
    </w:p>
    <w:p w14:paraId="028A954E" w14:textId="77777777" w:rsidR="009947F0" w:rsidRPr="008A43C4" w:rsidRDefault="009947F0" w:rsidP="009947F0">
      <w:pPr>
        <w:outlineLvl w:val="0"/>
        <w:rPr>
          <w:szCs w:val="22"/>
        </w:rPr>
      </w:pPr>
      <w:r w:rsidRPr="008A43C4">
        <w:rPr>
          <w:szCs w:val="22"/>
        </w:rPr>
        <w:t>Accord Healthcare S.L.U.</w:t>
      </w:r>
    </w:p>
    <w:p w14:paraId="198E845D" w14:textId="77777777" w:rsidR="009947F0" w:rsidRPr="008A43C4" w:rsidRDefault="009947F0" w:rsidP="009947F0">
      <w:pPr>
        <w:outlineLvl w:val="0"/>
        <w:rPr>
          <w:szCs w:val="22"/>
        </w:rPr>
      </w:pPr>
      <w:r w:rsidRPr="008A43C4">
        <w:rPr>
          <w:szCs w:val="22"/>
        </w:rPr>
        <w:t xml:space="preserve">World Trade Center, Moll de Barcelona s/n, Edifici Est, 6a Planta, </w:t>
      </w:r>
    </w:p>
    <w:p w14:paraId="0B78B204" w14:textId="77777777" w:rsidR="009947F0" w:rsidRPr="008A43C4" w:rsidRDefault="009947F0" w:rsidP="009947F0">
      <w:pPr>
        <w:outlineLvl w:val="0"/>
        <w:rPr>
          <w:szCs w:val="22"/>
        </w:rPr>
      </w:pPr>
      <w:r w:rsidRPr="008A43C4">
        <w:rPr>
          <w:szCs w:val="22"/>
        </w:rPr>
        <w:t>Barcelona, 08039</w:t>
      </w:r>
    </w:p>
    <w:p w14:paraId="3051FFD9" w14:textId="77777777" w:rsidR="002D2894" w:rsidRPr="008A43C4" w:rsidRDefault="009947F0" w:rsidP="002D2894">
      <w:pPr>
        <w:outlineLvl w:val="0"/>
        <w:rPr>
          <w:szCs w:val="22"/>
        </w:rPr>
      </w:pPr>
      <w:r w:rsidRPr="008A43C4">
        <w:rPr>
          <w:szCs w:val="22"/>
        </w:rPr>
        <w:t>Španielsko</w:t>
      </w:r>
    </w:p>
    <w:p w14:paraId="54D0EABE" w14:textId="77777777" w:rsidR="002D2894" w:rsidRDefault="002D2894" w:rsidP="002D2894">
      <w:pPr>
        <w:outlineLvl w:val="0"/>
        <w:rPr>
          <w:szCs w:val="22"/>
        </w:rPr>
      </w:pPr>
    </w:p>
    <w:p w14:paraId="6DCA5CBA" w14:textId="77777777" w:rsidR="00C9790B" w:rsidRPr="008A43C4" w:rsidRDefault="00C9790B" w:rsidP="002D2894">
      <w:pPr>
        <w:outlineLvl w:val="0"/>
        <w:rPr>
          <w:szCs w:val="22"/>
        </w:rPr>
      </w:pPr>
    </w:p>
    <w:p w14:paraId="07544662" w14:textId="77777777" w:rsidR="002D2894" w:rsidRPr="008A43C4" w:rsidRDefault="002D2894" w:rsidP="00A258A7">
      <w:pPr>
        <w:keepNext/>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lastRenderedPageBreak/>
        <w:t>12.</w:t>
      </w:r>
      <w:r w:rsidRPr="008A43C4">
        <w:rPr>
          <w:b/>
          <w:szCs w:val="22"/>
        </w:rPr>
        <w:tab/>
        <w:t xml:space="preserve">REGISTRAČNÉ ČÍSLO (ČÍSLA) </w:t>
      </w:r>
    </w:p>
    <w:p w14:paraId="471CC5FD" w14:textId="77777777" w:rsidR="002D2894" w:rsidRDefault="002D2894" w:rsidP="00A258A7">
      <w:pPr>
        <w:keepNext/>
        <w:outlineLvl w:val="0"/>
        <w:rPr>
          <w:szCs w:val="22"/>
        </w:rPr>
      </w:pPr>
    </w:p>
    <w:p w14:paraId="35E45114" w14:textId="77777777" w:rsidR="00C9790B" w:rsidRPr="008A43C4" w:rsidRDefault="00C9790B" w:rsidP="00A258A7">
      <w:pPr>
        <w:keepNext/>
        <w:outlineLvl w:val="0"/>
        <w:rPr>
          <w:szCs w:val="22"/>
        </w:rPr>
      </w:pPr>
    </w:p>
    <w:p w14:paraId="130741C3"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13.</w:t>
      </w:r>
      <w:r w:rsidRPr="008A43C4">
        <w:rPr>
          <w:b/>
          <w:szCs w:val="22"/>
        </w:rPr>
        <w:tab/>
        <w:t>ČÍSLO VÝROBNEJ ŠARŽE</w:t>
      </w:r>
    </w:p>
    <w:p w14:paraId="187292FC" w14:textId="77777777" w:rsidR="002D2894" w:rsidRPr="008A43C4" w:rsidRDefault="002D2894" w:rsidP="002D2894">
      <w:pPr>
        <w:outlineLvl w:val="0"/>
        <w:rPr>
          <w:szCs w:val="22"/>
        </w:rPr>
      </w:pPr>
    </w:p>
    <w:p w14:paraId="7E7D8969" w14:textId="77777777" w:rsidR="002D2894" w:rsidRPr="008A43C4" w:rsidRDefault="00C9790B" w:rsidP="002D2894">
      <w:pPr>
        <w:outlineLvl w:val="0"/>
        <w:rPr>
          <w:szCs w:val="22"/>
        </w:rPr>
      </w:pPr>
      <w:r>
        <w:rPr>
          <w:szCs w:val="22"/>
        </w:rPr>
        <w:t>Lot</w:t>
      </w:r>
    </w:p>
    <w:p w14:paraId="310D865E" w14:textId="77777777" w:rsidR="002D2894" w:rsidRPr="008A43C4" w:rsidRDefault="002D2894" w:rsidP="002D2894">
      <w:pPr>
        <w:outlineLvl w:val="0"/>
        <w:rPr>
          <w:szCs w:val="22"/>
        </w:rPr>
      </w:pPr>
    </w:p>
    <w:p w14:paraId="6EE89C7D" w14:textId="77777777" w:rsidR="002D2894" w:rsidRPr="008A43C4" w:rsidRDefault="002D2894" w:rsidP="002D2894">
      <w:pPr>
        <w:outlineLvl w:val="0"/>
        <w:rPr>
          <w:szCs w:val="22"/>
        </w:rPr>
      </w:pPr>
    </w:p>
    <w:p w14:paraId="6CC8472B"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14.</w:t>
      </w:r>
      <w:r w:rsidRPr="008A43C4">
        <w:rPr>
          <w:b/>
          <w:szCs w:val="22"/>
        </w:rPr>
        <w:tab/>
        <w:t>ZATRIEDENIE LIEKU PODĽA SPÔSOBU VÝDAJA</w:t>
      </w:r>
    </w:p>
    <w:p w14:paraId="5A5F1BDB" w14:textId="77777777" w:rsidR="002D2894" w:rsidRPr="008A43C4" w:rsidRDefault="002D2894" w:rsidP="002D2894">
      <w:pPr>
        <w:outlineLvl w:val="0"/>
        <w:rPr>
          <w:szCs w:val="22"/>
        </w:rPr>
      </w:pPr>
    </w:p>
    <w:p w14:paraId="0DBC754E" w14:textId="77777777" w:rsidR="009947F0" w:rsidRPr="008A43C4" w:rsidRDefault="009947F0" w:rsidP="002D2894">
      <w:pPr>
        <w:outlineLvl w:val="0"/>
        <w:rPr>
          <w:szCs w:val="22"/>
        </w:rPr>
      </w:pPr>
    </w:p>
    <w:p w14:paraId="11ECF586"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15.</w:t>
      </w:r>
      <w:r w:rsidRPr="008A43C4">
        <w:rPr>
          <w:b/>
          <w:szCs w:val="22"/>
        </w:rPr>
        <w:tab/>
        <w:t>POKYNY NA POUŽITIE</w:t>
      </w:r>
    </w:p>
    <w:p w14:paraId="4A93D465" w14:textId="77777777" w:rsidR="002D2894" w:rsidRPr="008A43C4" w:rsidRDefault="002D2894" w:rsidP="002D2894">
      <w:pPr>
        <w:outlineLvl w:val="0"/>
        <w:rPr>
          <w:szCs w:val="22"/>
        </w:rPr>
      </w:pPr>
    </w:p>
    <w:p w14:paraId="244801CE" w14:textId="77777777" w:rsidR="002D2894" w:rsidRPr="008A43C4" w:rsidRDefault="002D2894" w:rsidP="002D2894">
      <w:pPr>
        <w:outlineLvl w:val="0"/>
        <w:rPr>
          <w:szCs w:val="22"/>
        </w:rPr>
      </w:pPr>
    </w:p>
    <w:p w14:paraId="797A10E0" w14:textId="77777777" w:rsidR="002D2894" w:rsidRPr="008A43C4" w:rsidRDefault="002D2894" w:rsidP="002D2894">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16.</w:t>
      </w:r>
      <w:r w:rsidRPr="008A43C4">
        <w:rPr>
          <w:b/>
          <w:szCs w:val="22"/>
        </w:rPr>
        <w:tab/>
        <w:t>INFORMÁCIE V BRAILLOVOM PÍSME</w:t>
      </w:r>
    </w:p>
    <w:p w14:paraId="5AE667CC" w14:textId="77777777" w:rsidR="002D2894" w:rsidRPr="008A43C4" w:rsidRDefault="002D2894" w:rsidP="002D2894">
      <w:pPr>
        <w:tabs>
          <w:tab w:val="clear" w:pos="567"/>
        </w:tabs>
        <w:spacing w:line="240" w:lineRule="auto"/>
        <w:rPr>
          <w:b/>
          <w:szCs w:val="22"/>
        </w:rPr>
      </w:pPr>
    </w:p>
    <w:p w14:paraId="5428D1DA" w14:textId="77777777" w:rsidR="003D0ED1" w:rsidRPr="008A43C4" w:rsidRDefault="005E4C46" w:rsidP="003D0ED1">
      <w:pPr>
        <w:outlineLvl w:val="0"/>
        <w:rPr>
          <w:szCs w:val="22"/>
        </w:rPr>
      </w:pPr>
      <w:r w:rsidRPr="008A43C4">
        <w:rPr>
          <w:szCs w:val="22"/>
          <w:highlight w:val="lightGray"/>
        </w:rPr>
        <w:t>Zdôvodnenie neuvádzať informáciu v Braillovom písme sa akceptuje.</w:t>
      </w:r>
    </w:p>
    <w:p w14:paraId="3D0782BE" w14:textId="77777777" w:rsidR="003D0ED1" w:rsidRPr="008A43C4" w:rsidRDefault="003D0ED1" w:rsidP="003D0ED1">
      <w:pPr>
        <w:spacing w:line="240" w:lineRule="auto"/>
        <w:rPr>
          <w:noProof/>
          <w:szCs w:val="22"/>
          <w:shd w:val="clear" w:color="auto" w:fill="CCCCCC"/>
        </w:rPr>
      </w:pPr>
    </w:p>
    <w:p w14:paraId="642F981A" w14:textId="77777777" w:rsidR="005E4C46" w:rsidRPr="008A43C4" w:rsidRDefault="005E4C46" w:rsidP="003D0ED1">
      <w:pPr>
        <w:spacing w:line="240" w:lineRule="auto"/>
        <w:rPr>
          <w:noProof/>
          <w:szCs w:val="22"/>
          <w:shd w:val="clear" w:color="auto" w:fill="CCCCCC"/>
        </w:rPr>
      </w:pPr>
    </w:p>
    <w:p w14:paraId="10EAF890" w14:textId="77777777" w:rsidR="003D0ED1" w:rsidRPr="008A43C4" w:rsidRDefault="003D0ED1" w:rsidP="003D0ED1">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17.</w:t>
      </w:r>
      <w:r w:rsidRPr="008A43C4">
        <w:rPr>
          <w:b/>
          <w:szCs w:val="22"/>
        </w:rPr>
        <w:tab/>
        <w:t>ŠPECIFICKÝ IDENTIFIKÁTOR – DVOJROZMERNÝ ČIAROVÝ KÓD</w:t>
      </w:r>
    </w:p>
    <w:p w14:paraId="214E5AFF" w14:textId="77777777" w:rsidR="003D0ED1" w:rsidRDefault="003D0ED1" w:rsidP="003D0ED1">
      <w:pPr>
        <w:tabs>
          <w:tab w:val="clear" w:pos="567"/>
          <w:tab w:val="left" w:pos="720"/>
        </w:tabs>
        <w:spacing w:line="240" w:lineRule="auto"/>
        <w:rPr>
          <w:noProof/>
          <w:szCs w:val="22"/>
        </w:rPr>
      </w:pPr>
    </w:p>
    <w:p w14:paraId="5605A255" w14:textId="77777777" w:rsidR="00C9790B" w:rsidRPr="008A43C4" w:rsidRDefault="00C9790B" w:rsidP="003D0ED1">
      <w:pPr>
        <w:tabs>
          <w:tab w:val="clear" w:pos="567"/>
          <w:tab w:val="left" w:pos="720"/>
        </w:tabs>
        <w:spacing w:line="240" w:lineRule="auto"/>
        <w:rPr>
          <w:noProof/>
          <w:vanish/>
          <w:szCs w:val="22"/>
        </w:rPr>
      </w:pPr>
    </w:p>
    <w:p w14:paraId="31316B79" w14:textId="77777777" w:rsidR="003D0ED1" w:rsidRPr="008A43C4" w:rsidRDefault="003D0ED1" w:rsidP="003D0ED1">
      <w:pPr>
        <w:tabs>
          <w:tab w:val="clear" w:pos="567"/>
          <w:tab w:val="left" w:pos="720"/>
        </w:tabs>
        <w:spacing w:line="240" w:lineRule="auto"/>
        <w:rPr>
          <w:noProof/>
          <w:szCs w:val="22"/>
        </w:rPr>
      </w:pPr>
    </w:p>
    <w:p w14:paraId="4FF4DD91" w14:textId="77777777" w:rsidR="003D0ED1" w:rsidRPr="008A43C4" w:rsidRDefault="003D0ED1" w:rsidP="003D0ED1">
      <w:pPr>
        <w:pBdr>
          <w:top w:val="single" w:sz="4" w:space="1" w:color="auto"/>
          <w:left w:val="single" w:sz="4" w:space="4" w:color="auto"/>
          <w:bottom w:val="single" w:sz="4" w:space="1" w:color="auto"/>
          <w:right w:val="single" w:sz="4" w:space="4" w:color="auto"/>
        </w:pBdr>
        <w:ind w:left="567" w:hanging="567"/>
        <w:outlineLvl w:val="0"/>
        <w:rPr>
          <w:b/>
          <w:szCs w:val="22"/>
        </w:rPr>
      </w:pPr>
      <w:r w:rsidRPr="008A43C4">
        <w:rPr>
          <w:b/>
          <w:szCs w:val="22"/>
        </w:rPr>
        <w:t>18.</w:t>
      </w:r>
      <w:r w:rsidRPr="008A43C4">
        <w:rPr>
          <w:b/>
          <w:szCs w:val="22"/>
        </w:rPr>
        <w:tab/>
        <w:t>ŠPECIFICKÝ IDENTIFIKÁTOR  – ÚDAJE ČITATEĽNÉ ĽUDSKÝM OKOM</w:t>
      </w:r>
    </w:p>
    <w:p w14:paraId="7FE4F0FE" w14:textId="77777777" w:rsidR="003D0ED1" w:rsidRPr="008A43C4" w:rsidRDefault="003D0ED1" w:rsidP="003D0ED1">
      <w:pPr>
        <w:tabs>
          <w:tab w:val="clear" w:pos="567"/>
          <w:tab w:val="left" w:pos="720"/>
        </w:tabs>
        <w:spacing w:line="240" w:lineRule="auto"/>
        <w:rPr>
          <w:noProof/>
          <w:vanish/>
          <w:szCs w:val="22"/>
        </w:rPr>
      </w:pPr>
    </w:p>
    <w:p w14:paraId="0CFE4101" w14:textId="77777777" w:rsidR="002D2894" w:rsidRPr="008A43C4" w:rsidRDefault="002D2894" w:rsidP="002D2894">
      <w:pPr>
        <w:tabs>
          <w:tab w:val="clear" w:pos="567"/>
        </w:tabs>
        <w:spacing w:line="240" w:lineRule="auto"/>
        <w:rPr>
          <w:b/>
          <w:szCs w:val="22"/>
        </w:rPr>
      </w:pPr>
    </w:p>
    <w:p w14:paraId="1110793D" w14:textId="77777777" w:rsidR="002D2894" w:rsidRPr="008A43C4" w:rsidRDefault="002D2894" w:rsidP="002D2894">
      <w:pPr>
        <w:shd w:val="clear" w:color="auto" w:fill="FFFFFF"/>
        <w:tabs>
          <w:tab w:val="clear" w:pos="567"/>
        </w:tabs>
        <w:spacing w:line="240" w:lineRule="auto"/>
        <w:rPr>
          <w:b/>
          <w:szCs w:val="22"/>
        </w:rPr>
      </w:pPr>
      <w:r w:rsidRPr="008A43C4">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D2894" w:rsidRPr="008A43C4" w14:paraId="7110C108" w14:textId="77777777" w:rsidTr="00990885">
        <w:tc>
          <w:tcPr>
            <w:tcW w:w="9287" w:type="dxa"/>
          </w:tcPr>
          <w:p w14:paraId="4007E3A4" w14:textId="77777777" w:rsidR="002D2894" w:rsidRPr="008A43C4" w:rsidRDefault="002D2894" w:rsidP="00990885">
            <w:pPr>
              <w:ind w:hanging="27"/>
              <w:rPr>
                <w:b/>
                <w:szCs w:val="22"/>
              </w:rPr>
            </w:pPr>
            <w:r w:rsidRPr="008A43C4">
              <w:rPr>
                <w:b/>
                <w:szCs w:val="22"/>
              </w:rPr>
              <w:lastRenderedPageBreak/>
              <w:t>MINIMÁLNE ÚDAJE, KTORÉ MAJÚ BYŤ UVEDENÉ NA BLISTROCH ALEBO STRIPOCH</w:t>
            </w:r>
          </w:p>
          <w:p w14:paraId="09B4D330" w14:textId="77777777" w:rsidR="002D2894" w:rsidRPr="008A43C4" w:rsidRDefault="002D2894" w:rsidP="00990885">
            <w:pPr>
              <w:ind w:hanging="27"/>
              <w:jc w:val="center"/>
              <w:rPr>
                <w:szCs w:val="22"/>
              </w:rPr>
            </w:pPr>
          </w:p>
          <w:p w14:paraId="79168C49" w14:textId="77777777" w:rsidR="002D2894" w:rsidRPr="008A43C4" w:rsidRDefault="002D2894" w:rsidP="0007278B">
            <w:pPr>
              <w:ind w:hanging="27"/>
              <w:rPr>
                <w:b/>
                <w:caps/>
                <w:szCs w:val="22"/>
              </w:rPr>
            </w:pPr>
            <w:r w:rsidRPr="008A43C4">
              <w:rPr>
                <w:b/>
                <w:caps/>
                <w:szCs w:val="22"/>
              </w:rPr>
              <w:t xml:space="preserve">Blister </w:t>
            </w:r>
            <w:r w:rsidRPr="008A43C4">
              <w:rPr>
                <w:b/>
                <w:szCs w:val="22"/>
              </w:rPr>
              <w:t xml:space="preserve">PRE BALENIE </w:t>
            </w:r>
            <w:r w:rsidR="0007278B" w:rsidRPr="008A43C4">
              <w:rPr>
                <w:b/>
                <w:szCs w:val="22"/>
              </w:rPr>
              <w:t xml:space="preserve">NA ÚVODNÚ LIEČBU ZABALENÝ V ROZKLADACOM OBALE </w:t>
            </w:r>
            <w:r w:rsidRPr="008A43C4">
              <w:rPr>
                <w:b/>
                <w:szCs w:val="22"/>
              </w:rPr>
              <w:t>(42 FILMOM OBALENÝCH TABLIET S 15 MG A 7 FILMOM OBALENÝCH TABLIET S 20 MG)</w:t>
            </w:r>
          </w:p>
        </w:tc>
      </w:tr>
    </w:tbl>
    <w:p w14:paraId="2ACA3B21" w14:textId="77777777" w:rsidR="002D2894" w:rsidRPr="008A43C4" w:rsidRDefault="002D2894" w:rsidP="002D2894">
      <w:pPr>
        <w:rPr>
          <w:bCs/>
          <w:szCs w:val="22"/>
        </w:rPr>
      </w:pPr>
    </w:p>
    <w:p w14:paraId="2B4B3822" w14:textId="77777777" w:rsidR="002D2894" w:rsidRPr="008A43C4" w:rsidRDefault="002D2894" w:rsidP="002D2894">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D2894" w:rsidRPr="008A43C4" w14:paraId="64995D43" w14:textId="77777777" w:rsidTr="00990885">
        <w:tc>
          <w:tcPr>
            <w:tcW w:w="9287" w:type="dxa"/>
          </w:tcPr>
          <w:p w14:paraId="7FB52D57" w14:textId="77777777" w:rsidR="002D2894" w:rsidRPr="008A43C4" w:rsidRDefault="002D2894" w:rsidP="00990885">
            <w:pPr>
              <w:tabs>
                <w:tab w:val="left" w:pos="142"/>
              </w:tabs>
              <w:rPr>
                <w:b/>
                <w:szCs w:val="22"/>
              </w:rPr>
            </w:pPr>
            <w:r w:rsidRPr="008A43C4">
              <w:rPr>
                <w:b/>
                <w:szCs w:val="22"/>
              </w:rPr>
              <w:t>1.</w:t>
            </w:r>
            <w:r w:rsidRPr="008A43C4">
              <w:rPr>
                <w:b/>
                <w:szCs w:val="22"/>
              </w:rPr>
              <w:tab/>
              <w:t>NÁZOV LIEKU</w:t>
            </w:r>
          </w:p>
        </w:tc>
      </w:tr>
    </w:tbl>
    <w:p w14:paraId="6A9BBA84" w14:textId="77777777" w:rsidR="002D2894" w:rsidRPr="008A43C4" w:rsidRDefault="002D2894" w:rsidP="002D2894">
      <w:pPr>
        <w:rPr>
          <w:szCs w:val="22"/>
        </w:rPr>
      </w:pPr>
    </w:p>
    <w:p w14:paraId="734F385C" w14:textId="77777777" w:rsidR="002D2894" w:rsidRPr="008A43C4" w:rsidRDefault="00596A6C" w:rsidP="002D2894">
      <w:pPr>
        <w:rPr>
          <w:szCs w:val="22"/>
        </w:rPr>
      </w:pPr>
      <w:r w:rsidRPr="008A43C4">
        <w:rPr>
          <w:szCs w:val="22"/>
        </w:rPr>
        <w:t xml:space="preserve">Rivaroxaban Accord </w:t>
      </w:r>
      <w:r w:rsidR="002D2894" w:rsidRPr="008A43C4">
        <w:rPr>
          <w:szCs w:val="22"/>
        </w:rPr>
        <w:t xml:space="preserve">15 mg </w:t>
      </w:r>
    </w:p>
    <w:p w14:paraId="41321C88" w14:textId="77777777" w:rsidR="002D2894" w:rsidRPr="008A43C4" w:rsidRDefault="00596A6C" w:rsidP="002D2894">
      <w:pPr>
        <w:rPr>
          <w:szCs w:val="22"/>
        </w:rPr>
      </w:pPr>
      <w:r w:rsidRPr="008A43C4">
        <w:rPr>
          <w:szCs w:val="22"/>
          <w:highlight w:val="lightGray"/>
          <w:lang w:val="en-GB"/>
        </w:rPr>
        <w:t xml:space="preserve">Rivaroxaban </w:t>
      </w:r>
      <w:proofErr w:type="gramStart"/>
      <w:r w:rsidRPr="008A43C4">
        <w:rPr>
          <w:szCs w:val="22"/>
          <w:highlight w:val="lightGray"/>
          <w:lang w:val="en-GB"/>
        </w:rPr>
        <w:t xml:space="preserve">Accord </w:t>
      </w:r>
      <w:r w:rsidR="002D2894" w:rsidRPr="008A43C4">
        <w:rPr>
          <w:szCs w:val="22"/>
          <w:highlight w:val="lightGray"/>
        </w:rPr>
        <w:t xml:space="preserve"> 20</w:t>
      </w:r>
      <w:proofErr w:type="gramEnd"/>
      <w:r w:rsidR="002D2894" w:rsidRPr="008A43C4">
        <w:rPr>
          <w:szCs w:val="22"/>
          <w:highlight w:val="lightGray"/>
        </w:rPr>
        <w:t xml:space="preserve"> mg </w:t>
      </w:r>
    </w:p>
    <w:p w14:paraId="3A7D51AB" w14:textId="77777777" w:rsidR="002D2894" w:rsidRPr="008A43C4" w:rsidRDefault="002D2894" w:rsidP="002D2894">
      <w:pPr>
        <w:rPr>
          <w:szCs w:val="22"/>
        </w:rPr>
      </w:pPr>
      <w:r w:rsidRPr="008A43C4">
        <w:rPr>
          <w:szCs w:val="22"/>
        </w:rPr>
        <w:t>rivaroxaban</w:t>
      </w:r>
    </w:p>
    <w:p w14:paraId="74B2D2CD" w14:textId="77777777" w:rsidR="002D2894" w:rsidRPr="008A43C4" w:rsidRDefault="002D2894" w:rsidP="002D2894">
      <w:pPr>
        <w:rPr>
          <w:szCs w:val="22"/>
        </w:rPr>
      </w:pPr>
    </w:p>
    <w:p w14:paraId="0B4DFFD5" w14:textId="77777777" w:rsidR="002D2894" w:rsidRPr="008A43C4" w:rsidRDefault="002D2894" w:rsidP="002D28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D2894" w:rsidRPr="008A43C4" w14:paraId="4FB087BB" w14:textId="77777777" w:rsidTr="00990885">
        <w:tc>
          <w:tcPr>
            <w:tcW w:w="9287" w:type="dxa"/>
          </w:tcPr>
          <w:p w14:paraId="4A5C3D82" w14:textId="77777777" w:rsidR="002D2894" w:rsidRPr="008A43C4" w:rsidRDefault="002D2894" w:rsidP="00990885">
            <w:pPr>
              <w:tabs>
                <w:tab w:val="left" w:pos="142"/>
              </w:tabs>
              <w:rPr>
                <w:b/>
                <w:szCs w:val="22"/>
              </w:rPr>
            </w:pPr>
            <w:r w:rsidRPr="008A43C4">
              <w:rPr>
                <w:b/>
                <w:szCs w:val="22"/>
              </w:rPr>
              <w:t>2.</w:t>
            </w:r>
            <w:r w:rsidRPr="008A43C4">
              <w:rPr>
                <w:b/>
                <w:szCs w:val="22"/>
              </w:rPr>
              <w:tab/>
              <w:t>NÁZOV DRŽITEĽA ROZHODNUTIA O REGISTRÁCII</w:t>
            </w:r>
          </w:p>
        </w:tc>
      </w:tr>
    </w:tbl>
    <w:p w14:paraId="4253F32A" w14:textId="77777777" w:rsidR="002D2894" w:rsidRPr="008A43C4" w:rsidRDefault="002D2894" w:rsidP="002D2894">
      <w:pPr>
        <w:rPr>
          <w:szCs w:val="22"/>
        </w:rPr>
      </w:pPr>
    </w:p>
    <w:p w14:paraId="29A4711E" w14:textId="77777777" w:rsidR="002D2894" w:rsidRPr="008A43C4" w:rsidRDefault="00596A6C" w:rsidP="002D2894">
      <w:pPr>
        <w:rPr>
          <w:szCs w:val="22"/>
        </w:rPr>
      </w:pPr>
      <w:r w:rsidRPr="008A43C4">
        <w:rPr>
          <w:szCs w:val="22"/>
        </w:rPr>
        <w:t>Accord</w:t>
      </w:r>
    </w:p>
    <w:p w14:paraId="24946417" w14:textId="77777777" w:rsidR="002D2894" w:rsidRPr="008A43C4" w:rsidRDefault="002D2894" w:rsidP="002D2894">
      <w:pPr>
        <w:rPr>
          <w:szCs w:val="22"/>
        </w:rPr>
      </w:pPr>
    </w:p>
    <w:p w14:paraId="6BD0982D" w14:textId="77777777" w:rsidR="002D2894" w:rsidRPr="008A43C4" w:rsidRDefault="002D2894" w:rsidP="002D28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D2894" w:rsidRPr="008A43C4" w14:paraId="6AC6FBE7" w14:textId="77777777" w:rsidTr="00990885">
        <w:tc>
          <w:tcPr>
            <w:tcW w:w="9287" w:type="dxa"/>
          </w:tcPr>
          <w:p w14:paraId="3C6ADDAD" w14:textId="77777777" w:rsidR="002D2894" w:rsidRPr="008A43C4" w:rsidRDefault="002D2894" w:rsidP="00990885">
            <w:pPr>
              <w:tabs>
                <w:tab w:val="left" w:pos="142"/>
              </w:tabs>
              <w:rPr>
                <w:b/>
                <w:szCs w:val="22"/>
              </w:rPr>
            </w:pPr>
            <w:r w:rsidRPr="008A43C4">
              <w:rPr>
                <w:b/>
                <w:szCs w:val="22"/>
              </w:rPr>
              <w:t>3.</w:t>
            </w:r>
            <w:r w:rsidRPr="008A43C4">
              <w:rPr>
                <w:b/>
                <w:szCs w:val="22"/>
              </w:rPr>
              <w:tab/>
              <w:t>DÁTUM EXSPIRÁCIE</w:t>
            </w:r>
          </w:p>
        </w:tc>
      </w:tr>
    </w:tbl>
    <w:p w14:paraId="6EBAC6C0" w14:textId="77777777" w:rsidR="002D2894" w:rsidRPr="008A43C4" w:rsidRDefault="002D2894" w:rsidP="002D2894">
      <w:pPr>
        <w:rPr>
          <w:i/>
          <w:szCs w:val="22"/>
        </w:rPr>
      </w:pPr>
    </w:p>
    <w:p w14:paraId="0E679B14" w14:textId="77777777" w:rsidR="002D2894" w:rsidRPr="008A43C4" w:rsidRDefault="002D2894" w:rsidP="002D2894">
      <w:pPr>
        <w:rPr>
          <w:iCs/>
          <w:szCs w:val="22"/>
        </w:rPr>
      </w:pPr>
      <w:r w:rsidRPr="008A43C4">
        <w:rPr>
          <w:iCs/>
          <w:szCs w:val="22"/>
        </w:rPr>
        <w:t>EXP</w:t>
      </w:r>
    </w:p>
    <w:p w14:paraId="37B51453" w14:textId="77777777" w:rsidR="002D2894" w:rsidRPr="008A43C4" w:rsidRDefault="002D2894" w:rsidP="002D2894">
      <w:pPr>
        <w:rPr>
          <w:iCs/>
          <w:szCs w:val="22"/>
        </w:rPr>
      </w:pPr>
    </w:p>
    <w:p w14:paraId="38D987A0" w14:textId="77777777" w:rsidR="002D2894" w:rsidRPr="008A43C4" w:rsidRDefault="002D2894" w:rsidP="002D28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D2894" w:rsidRPr="008A43C4" w14:paraId="5F9A6698" w14:textId="77777777" w:rsidTr="00990885">
        <w:tc>
          <w:tcPr>
            <w:tcW w:w="9287" w:type="dxa"/>
          </w:tcPr>
          <w:p w14:paraId="0C34C5F1" w14:textId="77777777" w:rsidR="002D2894" w:rsidRPr="008A43C4" w:rsidRDefault="002D2894" w:rsidP="00990885">
            <w:pPr>
              <w:tabs>
                <w:tab w:val="left" w:pos="142"/>
              </w:tabs>
              <w:rPr>
                <w:b/>
                <w:szCs w:val="22"/>
              </w:rPr>
            </w:pPr>
            <w:r w:rsidRPr="008A43C4">
              <w:rPr>
                <w:b/>
                <w:szCs w:val="22"/>
              </w:rPr>
              <w:t>4.</w:t>
            </w:r>
            <w:r w:rsidRPr="008A43C4">
              <w:rPr>
                <w:b/>
                <w:szCs w:val="22"/>
              </w:rPr>
              <w:tab/>
              <w:t>ČÍSLO VÝROBNEJ ŠARŽE</w:t>
            </w:r>
          </w:p>
        </w:tc>
      </w:tr>
    </w:tbl>
    <w:p w14:paraId="415ED054" w14:textId="77777777" w:rsidR="002D2894" w:rsidRPr="008A43C4" w:rsidRDefault="002D2894" w:rsidP="002D2894">
      <w:pPr>
        <w:rPr>
          <w:i/>
          <w:szCs w:val="22"/>
        </w:rPr>
      </w:pPr>
    </w:p>
    <w:p w14:paraId="6D6AEAB3" w14:textId="77777777" w:rsidR="002D2894" w:rsidRPr="008A43C4" w:rsidRDefault="002D2894" w:rsidP="002D2894">
      <w:pPr>
        <w:rPr>
          <w:iCs/>
          <w:szCs w:val="22"/>
        </w:rPr>
      </w:pPr>
      <w:r w:rsidRPr="008A43C4">
        <w:rPr>
          <w:iCs/>
          <w:szCs w:val="22"/>
        </w:rPr>
        <w:t>Lot</w:t>
      </w:r>
    </w:p>
    <w:p w14:paraId="39BABA1B" w14:textId="77777777" w:rsidR="002D2894" w:rsidRPr="008A43C4" w:rsidRDefault="002D2894" w:rsidP="002D2894">
      <w:pPr>
        <w:rPr>
          <w:szCs w:val="22"/>
        </w:rPr>
      </w:pPr>
    </w:p>
    <w:p w14:paraId="4B8278FF" w14:textId="77777777" w:rsidR="002D2894" w:rsidRPr="008A43C4" w:rsidRDefault="002D2894" w:rsidP="002D2894">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D2894" w:rsidRPr="008A43C4" w14:paraId="35677E3E" w14:textId="77777777" w:rsidTr="00990885">
        <w:tc>
          <w:tcPr>
            <w:tcW w:w="9287" w:type="dxa"/>
          </w:tcPr>
          <w:p w14:paraId="6768AAA6" w14:textId="77777777" w:rsidR="002D2894" w:rsidRPr="008A43C4" w:rsidRDefault="002D2894" w:rsidP="00990885">
            <w:pPr>
              <w:tabs>
                <w:tab w:val="left" w:pos="142"/>
              </w:tabs>
              <w:rPr>
                <w:b/>
                <w:szCs w:val="22"/>
              </w:rPr>
            </w:pPr>
            <w:r w:rsidRPr="008A43C4">
              <w:rPr>
                <w:b/>
                <w:szCs w:val="22"/>
              </w:rPr>
              <w:t>5.</w:t>
            </w:r>
            <w:r w:rsidRPr="008A43C4">
              <w:rPr>
                <w:b/>
                <w:szCs w:val="22"/>
              </w:rPr>
              <w:tab/>
              <w:t>INÉ</w:t>
            </w:r>
          </w:p>
        </w:tc>
      </w:tr>
    </w:tbl>
    <w:p w14:paraId="5E62E57E" w14:textId="77777777" w:rsidR="00766512" w:rsidRPr="008A43C4" w:rsidRDefault="00766512" w:rsidP="002D2894">
      <w:pPr>
        <w:tabs>
          <w:tab w:val="clear" w:pos="567"/>
        </w:tabs>
        <w:spacing w:line="240" w:lineRule="auto"/>
        <w:rPr>
          <w:szCs w:val="22"/>
        </w:rPr>
      </w:pPr>
    </w:p>
    <w:p w14:paraId="130AEBDE" w14:textId="77777777" w:rsidR="005742EC" w:rsidRPr="008A43C4" w:rsidRDefault="002D2894" w:rsidP="002D2894">
      <w:pPr>
        <w:tabs>
          <w:tab w:val="clear" w:pos="567"/>
        </w:tabs>
        <w:spacing w:line="240" w:lineRule="auto"/>
        <w:rPr>
          <w:b/>
          <w:szCs w:val="22"/>
        </w:rPr>
      </w:pPr>
      <w:r w:rsidRPr="008A43C4">
        <w:rPr>
          <w:szCs w:val="22"/>
        </w:rPr>
        <w:br w:type="page"/>
      </w:r>
      <w:r w:rsidR="005742EC" w:rsidRPr="008A43C4">
        <w:rPr>
          <w:b/>
          <w:szCs w:val="22"/>
        </w:rPr>
        <w:lastRenderedPageBreak/>
        <w:t>POHOTOV</w:t>
      </w:r>
      <w:r w:rsidR="00CD04A1" w:rsidRPr="008A43C4">
        <w:rPr>
          <w:b/>
          <w:szCs w:val="22"/>
        </w:rPr>
        <w:t>O</w:t>
      </w:r>
      <w:r w:rsidR="005742EC" w:rsidRPr="008A43C4">
        <w:rPr>
          <w:b/>
          <w:szCs w:val="22"/>
        </w:rPr>
        <w:t>STNÁ KARTIČKA PACIENTA</w:t>
      </w:r>
    </w:p>
    <w:p w14:paraId="25075601" w14:textId="77777777" w:rsidR="005742EC" w:rsidRPr="008A43C4" w:rsidRDefault="005742EC" w:rsidP="005742EC">
      <w:pPr>
        <w:tabs>
          <w:tab w:val="clear" w:pos="567"/>
        </w:tabs>
        <w:rPr>
          <w:b/>
          <w:szCs w:val="22"/>
          <w:u w:val="single"/>
        </w:rPr>
      </w:pPr>
    </w:p>
    <w:p w14:paraId="257B1A3D" w14:textId="77777777" w:rsidR="005742EC" w:rsidRPr="008A43C4" w:rsidRDefault="005742EC" w:rsidP="005742EC">
      <w:pPr>
        <w:tabs>
          <w:tab w:val="clear" w:pos="567"/>
        </w:tabs>
        <w:rPr>
          <w:b/>
          <w:szCs w:val="22"/>
        </w:rPr>
      </w:pPr>
      <w:r w:rsidRPr="008A43C4">
        <w:rPr>
          <w:b/>
          <w:szCs w:val="22"/>
        </w:rPr>
        <w:t>Pohotovostná kartička pacienta</w:t>
      </w:r>
    </w:p>
    <w:p w14:paraId="7EAA60A3" w14:textId="77777777" w:rsidR="005742EC" w:rsidRPr="008A43C4" w:rsidRDefault="00CA613F" w:rsidP="005742EC">
      <w:pPr>
        <w:tabs>
          <w:tab w:val="clear" w:pos="567"/>
        </w:tabs>
        <w:rPr>
          <w:szCs w:val="22"/>
        </w:rPr>
      </w:pPr>
      <w:r w:rsidRPr="008A43C4">
        <w:rPr>
          <w:szCs w:val="22"/>
        </w:rPr>
        <w:t>Accord</w:t>
      </w:r>
    </w:p>
    <w:p w14:paraId="694A3C2E" w14:textId="77777777" w:rsidR="005742EC" w:rsidRPr="008A43C4" w:rsidRDefault="005742EC" w:rsidP="005742EC">
      <w:pPr>
        <w:tabs>
          <w:tab w:val="clear" w:pos="567"/>
        </w:tabs>
        <w:rPr>
          <w:b/>
          <w:szCs w:val="22"/>
        </w:rPr>
      </w:pPr>
    </w:p>
    <w:p w14:paraId="5FF3B15C" w14:textId="77777777" w:rsidR="00DC7476" w:rsidRPr="008A43C4" w:rsidRDefault="00CA613F" w:rsidP="00DC7476">
      <w:pPr>
        <w:tabs>
          <w:tab w:val="clear" w:pos="567"/>
        </w:tabs>
        <w:rPr>
          <w:b/>
          <w:szCs w:val="22"/>
        </w:rPr>
      </w:pPr>
      <w:r w:rsidRPr="008A43C4">
        <w:rPr>
          <w:bCs/>
          <w:szCs w:val="22"/>
        </w:rPr>
        <w:t>Rivaroxaban Accord</w:t>
      </w:r>
      <w:r w:rsidR="00DC7476" w:rsidRPr="008A43C4">
        <w:rPr>
          <w:b/>
          <w:szCs w:val="22"/>
        </w:rPr>
        <w:t xml:space="preserve"> 2,5</w:t>
      </w:r>
      <w:r w:rsidR="00040F97" w:rsidRPr="008A43C4">
        <w:rPr>
          <w:b/>
          <w:szCs w:val="22"/>
        </w:rPr>
        <w:t> </w:t>
      </w:r>
      <w:r w:rsidR="00DC7476" w:rsidRPr="008A43C4">
        <w:rPr>
          <w:b/>
          <w:szCs w:val="22"/>
        </w:rPr>
        <w:t>mg</w:t>
      </w:r>
      <w:r w:rsidR="00260E5E" w:rsidRPr="008A43C4">
        <w:rPr>
          <w:b/>
          <w:szCs w:val="22"/>
        </w:rPr>
        <w:t xml:space="preserve"> </w:t>
      </w:r>
      <w:r w:rsidR="00260E5E" w:rsidRPr="008A43C4">
        <w:rPr>
          <w:noProof/>
          <w:szCs w:val="22"/>
          <w:highlight w:val="lightGray"/>
        </w:rPr>
        <w:t>(</w:t>
      </w:r>
      <w:r w:rsidR="00730C57" w:rsidRPr="008A43C4">
        <w:rPr>
          <w:noProof/>
          <w:szCs w:val="22"/>
          <w:highlight w:val="lightGray"/>
        </w:rPr>
        <w:t>políčko na zaškrtnutie</w:t>
      </w:r>
      <w:r w:rsidR="00260E5E" w:rsidRPr="008A43C4">
        <w:rPr>
          <w:noProof/>
          <w:szCs w:val="22"/>
          <w:highlight w:val="lightGray"/>
        </w:rPr>
        <w:t xml:space="preserve"> predpísanej dávky)</w:t>
      </w:r>
    </w:p>
    <w:p w14:paraId="22E811E8" w14:textId="77777777" w:rsidR="004765CE" w:rsidRPr="008A43C4" w:rsidRDefault="00CA613F" w:rsidP="004765CE">
      <w:pPr>
        <w:tabs>
          <w:tab w:val="clear" w:pos="567"/>
        </w:tabs>
        <w:rPr>
          <w:b/>
          <w:szCs w:val="22"/>
        </w:rPr>
      </w:pPr>
      <w:r w:rsidRPr="008A43C4">
        <w:rPr>
          <w:bCs/>
          <w:szCs w:val="22"/>
        </w:rPr>
        <w:t>Rivaroxaban Accord</w:t>
      </w:r>
      <w:r w:rsidR="004765CE" w:rsidRPr="008A43C4">
        <w:rPr>
          <w:b/>
          <w:szCs w:val="22"/>
        </w:rPr>
        <w:t xml:space="preserve"> 10 mg</w:t>
      </w:r>
      <w:r w:rsidR="00260E5E" w:rsidRPr="008A43C4">
        <w:rPr>
          <w:b/>
          <w:szCs w:val="22"/>
        </w:rPr>
        <w:t xml:space="preserve"> </w:t>
      </w:r>
      <w:r w:rsidR="00730C57" w:rsidRPr="008A43C4">
        <w:rPr>
          <w:noProof/>
          <w:szCs w:val="22"/>
          <w:highlight w:val="lightGray"/>
        </w:rPr>
        <w:t>(políčko na zaškrtnutie predpísanej dávky)</w:t>
      </w:r>
    </w:p>
    <w:p w14:paraId="3C03B1F2" w14:textId="77777777" w:rsidR="005742EC" w:rsidRPr="008A43C4" w:rsidRDefault="00CA613F" w:rsidP="005742EC">
      <w:pPr>
        <w:tabs>
          <w:tab w:val="clear" w:pos="567"/>
        </w:tabs>
        <w:rPr>
          <w:b/>
          <w:szCs w:val="22"/>
        </w:rPr>
      </w:pPr>
      <w:r w:rsidRPr="008A43C4">
        <w:rPr>
          <w:bCs/>
          <w:szCs w:val="22"/>
        </w:rPr>
        <w:t>Rivaroxaban Accord</w:t>
      </w:r>
      <w:r w:rsidRPr="008A43C4" w:rsidDel="00CA613F">
        <w:rPr>
          <w:b/>
          <w:szCs w:val="22"/>
        </w:rPr>
        <w:t xml:space="preserve"> </w:t>
      </w:r>
      <w:r w:rsidR="005742EC" w:rsidRPr="008A43C4">
        <w:rPr>
          <w:b/>
          <w:szCs w:val="22"/>
        </w:rPr>
        <w:t>15</w:t>
      </w:r>
      <w:r w:rsidR="00040F97" w:rsidRPr="008A43C4">
        <w:rPr>
          <w:b/>
          <w:szCs w:val="22"/>
        </w:rPr>
        <w:t> </w:t>
      </w:r>
      <w:r w:rsidR="005742EC" w:rsidRPr="008A43C4">
        <w:rPr>
          <w:b/>
          <w:szCs w:val="22"/>
        </w:rPr>
        <w:t>mg</w:t>
      </w:r>
      <w:r w:rsidR="00260E5E" w:rsidRPr="008A43C4">
        <w:rPr>
          <w:b/>
          <w:szCs w:val="22"/>
        </w:rPr>
        <w:t xml:space="preserve"> </w:t>
      </w:r>
      <w:r w:rsidR="00730C57" w:rsidRPr="008A43C4">
        <w:rPr>
          <w:noProof/>
          <w:szCs w:val="22"/>
          <w:highlight w:val="lightGray"/>
        </w:rPr>
        <w:t>(políčko na zaškrtnutie predpísanej dávky)</w:t>
      </w:r>
    </w:p>
    <w:p w14:paraId="74CE6162" w14:textId="77777777" w:rsidR="005742EC" w:rsidRPr="008A43C4" w:rsidRDefault="00CA613F" w:rsidP="005742EC">
      <w:pPr>
        <w:tabs>
          <w:tab w:val="clear" w:pos="567"/>
        </w:tabs>
        <w:rPr>
          <w:b/>
          <w:szCs w:val="22"/>
        </w:rPr>
      </w:pPr>
      <w:r w:rsidRPr="008A43C4">
        <w:rPr>
          <w:bCs/>
          <w:szCs w:val="22"/>
        </w:rPr>
        <w:t>Rivaroxaban Accord</w:t>
      </w:r>
      <w:r w:rsidRPr="008A43C4" w:rsidDel="00CA613F">
        <w:rPr>
          <w:b/>
          <w:szCs w:val="22"/>
        </w:rPr>
        <w:t xml:space="preserve"> </w:t>
      </w:r>
      <w:r w:rsidR="005742EC" w:rsidRPr="008A43C4">
        <w:rPr>
          <w:b/>
          <w:szCs w:val="22"/>
        </w:rPr>
        <w:t>20</w:t>
      </w:r>
      <w:r w:rsidR="00040F97" w:rsidRPr="008A43C4">
        <w:rPr>
          <w:b/>
          <w:szCs w:val="22"/>
        </w:rPr>
        <w:t> </w:t>
      </w:r>
      <w:r w:rsidR="005742EC" w:rsidRPr="008A43C4">
        <w:rPr>
          <w:b/>
          <w:szCs w:val="22"/>
        </w:rPr>
        <w:t>mg</w:t>
      </w:r>
      <w:r w:rsidR="00260E5E" w:rsidRPr="008A43C4">
        <w:rPr>
          <w:b/>
          <w:szCs w:val="22"/>
        </w:rPr>
        <w:t xml:space="preserve"> </w:t>
      </w:r>
      <w:r w:rsidR="00730C57" w:rsidRPr="008A43C4">
        <w:rPr>
          <w:noProof/>
          <w:szCs w:val="22"/>
          <w:highlight w:val="lightGray"/>
        </w:rPr>
        <w:t>(políčko na zaškrtnutie predpísanej dávky)</w:t>
      </w:r>
    </w:p>
    <w:p w14:paraId="2C7AEFF4" w14:textId="77777777" w:rsidR="005742EC" w:rsidRPr="008A43C4" w:rsidRDefault="005742EC" w:rsidP="005742EC">
      <w:pPr>
        <w:tabs>
          <w:tab w:val="clear" w:pos="567"/>
        </w:tabs>
        <w:rPr>
          <w:b/>
          <w:szCs w:val="22"/>
        </w:rPr>
      </w:pPr>
    </w:p>
    <w:p w14:paraId="03542728" w14:textId="77777777" w:rsidR="005742EC" w:rsidRPr="008A43C4" w:rsidRDefault="005742EC" w:rsidP="005742EC">
      <w:pPr>
        <w:tabs>
          <w:tab w:val="clear" w:pos="567"/>
        </w:tabs>
        <w:rPr>
          <w:b/>
          <w:szCs w:val="22"/>
        </w:rPr>
      </w:pPr>
      <w:r w:rsidRPr="008A43C4">
        <w:rPr>
          <w:b/>
          <w:szCs w:val="22"/>
        </w:rPr>
        <w:t>♦ Túto kartu noste vždy so sebou</w:t>
      </w:r>
    </w:p>
    <w:p w14:paraId="4E6ECFE5" w14:textId="77777777" w:rsidR="005742EC" w:rsidRPr="008A43C4" w:rsidRDefault="005742EC" w:rsidP="005742EC">
      <w:pPr>
        <w:tabs>
          <w:tab w:val="clear" w:pos="567"/>
        </w:tabs>
        <w:rPr>
          <w:b/>
          <w:szCs w:val="22"/>
        </w:rPr>
      </w:pPr>
      <w:r w:rsidRPr="008A43C4">
        <w:rPr>
          <w:b/>
          <w:szCs w:val="22"/>
        </w:rPr>
        <w:t>♦ Túto kartu ukážte pred liečbou každému lekárovi alebo zubnému lekárovi</w:t>
      </w:r>
    </w:p>
    <w:p w14:paraId="0C2A5E09" w14:textId="77777777" w:rsidR="005742EC" w:rsidRPr="008A43C4" w:rsidRDefault="005742EC" w:rsidP="005742EC">
      <w:pPr>
        <w:tabs>
          <w:tab w:val="clear" w:pos="567"/>
        </w:tabs>
        <w:rPr>
          <w:b/>
          <w:szCs w:val="22"/>
        </w:rPr>
      </w:pPr>
    </w:p>
    <w:p w14:paraId="50664195" w14:textId="77777777" w:rsidR="005742EC" w:rsidRPr="008A43C4" w:rsidRDefault="005742EC" w:rsidP="005742EC">
      <w:pPr>
        <w:tabs>
          <w:tab w:val="clear" w:pos="567"/>
        </w:tabs>
        <w:rPr>
          <w:b/>
          <w:szCs w:val="22"/>
        </w:rPr>
      </w:pPr>
      <w:r w:rsidRPr="008A43C4">
        <w:rPr>
          <w:b/>
          <w:szCs w:val="22"/>
        </w:rPr>
        <w:t>Užívam antikoagulačnú liečbu</w:t>
      </w:r>
      <w:r w:rsidR="009C33AE" w:rsidRPr="008A43C4">
        <w:rPr>
          <w:b/>
          <w:szCs w:val="22"/>
        </w:rPr>
        <w:t xml:space="preserve"> </w:t>
      </w:r>
      <w:r w:rsidR="00CA613F" w:rsidRPr="008A43C4">
        <w:rPr>
          <w:b/>
          <w:szCs w:val="22"/>
        </w:rPr>
        <w:t>liekom Rivaroxaban Accord</w:t>
      </w:r>
      <w:r w:rsidRPr="008A43C4">
        <w:rPr>
          <w:b/>
          <w:szCs w:val="22"/>
        </w:rPr>
        <w:t xml:space="preserve"> (rivaroxaban)</w:t>
      </w:r>
    </w:p>
    <w:p w14:paraId="7DEEC173" w14:textId="77777777" w:rsidR="005742EC" w:rsidRPr="008A43C4" w:rsidRDefault="00D40F5C" w:rsidP="005742EC">
      <w:pPr>
        <w:tabs>
          <w:tab w:val="clear" w:pos="567"/>
        </w:tabs>
        <w:rPr>
          <w:szCs w:val="22"/>
        </w:rPr>
      </w:pPr>
      <w:r w:rsidRPr="008A43C4">
        <w:rPr>
          <w:szCs w:val="22"/>
        </w:rPr>
        <w:t>Meno</w:t>
      </w:r>
      <w:r w:rsidR="005742EC" w:rsidRPr="008A43C4">
        <w:rPr>
          <w:szCs w:val="22"/>
        </w:rPr>
        <w:t>:</w:t>
      </w:r>
    </w:p>
    <w:p w14:paraId="4B804E31" w14:textId="77777777" w:rsidR="005742EC" w:rsidRPr="008A43C4" w:rsidRDefault="00D40F5C" w:rsidP="005742EC">
      <w:pPr>
        <w:tabs>
          <w:tab w:val="clear" w:pos="567"/>
        </w:tabs>
        <w:rPr>
          <w:szCs w:val="22"/>
        </w:rPr>
      </w:pPr>
      <w:r w:rsidRPr="008A43C4">
        <w:rPr>
          <w:szCs w:val="22"/>
        </w:rPr>
        <w:t>Adresa</w:t>
      </w:r>
      <w:r w:rsidR="005742EC" w:rsidRPr="008A43C4">
        <w:rPr>
          <w:szCs w:val="22"/>
        </w:rPr>
        <w:t>:</w:t>
      </w:r>
    </w:p>
    <w:p w14:paraId="1444798E" w14:textId="77777777" w:rsidR="005742EC" w:rsidRPr="008A43C4" w:rsidRDefault="00D40F5C" w:rsidP="005742EC">
      <w:pPr>
        <w:tabs>
          <w:tab w:val="clear" w:pos="567"/>
        </w:tabs>
        <w:rPr>
          <w:szCs w:val="22"/>
        </w:rPr>
      </w:pPr>
      <w:r w:rsidRPr="008A43C4">
        <w:rPr>
          <w:szCs w:val="22"/>
        </w:rPr>
        <w:t>Dátum narodenia</w:t>
      </w:r>
      <w:r w:rsidR="005742EC" w:rsidRPr="008A43C4">
        <w:rPr>
          <w:szCs w:val="22"/>
        </w:rPr>
        <w:t>:</w:t>
      </w:r>
    </w:p>
    <w:p w14:paraId="21F80891" w14:textId="77777777" w:rsidR="005742EC" w:rsidRPr="008A43C4" w:rsidRDefault="00D40F5C" w:rsidP="005742EC">
      <w:pPr>
        <w:tabs>
          <w:tab w:val="clear" w:pos="567"/>
        </w:tabs>
        <w:rPr>
          <w:szCs w:val="22"/>
        </w:rPr>
      </w:pPr>
      <w:r w:rsidRPr="008A43C4">
        <w:rPr>
          <w:szCs w:val="22"/>
        </w:rPr>
        <w:t>Hmotnosť</w:t>
      </w:r>
      <w:r w:rsidR="005742EC" w:rsidRPr="008A43C4">
        <w:rPr>
          <w:szCs w:val="22"/>
        </w:rPr>
        <w:t>:</w:t>
      </w:r>
    </w:p>
    <w:p w14:paraId="436D5D32" w14:textId="77777777" w:rsidR="005742EC" w:rsidRPr="008A43C4" w:rsidRDefault="00D40F5C" w:rsidP="005742EC">
      <w:pPr>
        <w:tabs>
          <w:tab w:val="clear" w:pos="567"/>
        </w:tabs>
        <w:rPr>
          <w:szCs w:val="22"/>
        </w:rPr>
      </w:pPr>
      <w:r w:rsidRPr="008A43C4">
        <w:rPr>
          <w:szCs w:val="22"/>
        </w:rPr>
        <w:t>Iné lieky</w:t>
      </w:r>
      <w:r w:rsidR="005742EC" w:rsidRPr="008A43C4">
        <w:rPr>
          <w:szCs w:val="22"/>
        </w:rPr>
        <w:t xml:space="preserve"> / </w:t>
      </w:r>
      <w:r w:rsidR="009C33AE" w:rsidRPr="008A43C4">
        <w:rPr>
          <w:szCs w:val="22"/>
        </w:rPr>
        <w:t>ochorenia</w:t>
      </w:r>
    </w:p>
    <w:p w14:paraId="559D1BAF" w14:textId="77777777" w:rsidR="005742EC" w:rsidRPr="008A43C4" w:rsidRDefault="005742EC" w:rsidP="005742EC">
      <w:pPr>
        <w:tabs>
          <w:tab w:val="clear" w:pos="567"/>
        </w:tabs>
        <w:rPr>
          <w:szCs w:val="22"/>
        </w:rPr>
      </w:pPr>
    </w:p>
    <w:p w14:paraId="073BDE39" w14:textId="77777777" w:rsidR="005742EC" w:rsidRPr="008A43C4" w:rsidRDefault="00D40F5C" w:rsidP="005742EC">
      <w:pPr>
        <w:tabs>
          <w:tab w:val="clear" w:pos="567"/>
        </w:tabs>
        <w:rPr>
          <w:b/>
          <w:szCs w:val="22"/>
        </w:rPr>
      </w:pPr>
      <w:r w:rsidRPr="008A43C4">
        <w:rPr>
          <w:b/>
          <w:szCs w:val="22"/>
        </w:rPr>
        <w:t>V naliehavom prípade</w:t>
      </w:r>
      <w:r w:rsidR="009C33AE" w:rsidRPr="008A43C4">
        <w:rPr>
          <w:b/>
          <w:szCs w:val="22"/>
        </w:rPr>
        <w:t>,</w:t>
      </w:r>
      <w:r w:rsidRPr="008A43C4">
        <w:rPr>
          <w:b/>
          <w:szCs w:val="22"/>
        </w:rPr>
        <w:t xml:space="preserve"> prosím</w:t>
      </w:r>
      <w:r w:rsidR="009C33AE" w:rsidRPr="008A43C4">
        <w:rPr>
          <w:b/>
          <w:szCs w:val="22"/>
        </w:rPr>
        <w:t>,</w:t>
      </w:r>
      <w:r w:rsidRPr="008A43C4">
        <w:rPr>
          <w:b/>
          <w:szCs w:val="22"/>
        </w:rPr>
        <w:t xml:space="preserve"> kontaktujte</w:t>
      </w:r>
      <w:r w:rsidR="005742EC" w:rsidRPr="008A43C4">
        <w:rPr>
          <w:b/>
          <w:szCs w:val="22"/>
        </w:rPr>
        <w:t>:</w:t>
      </w:r>
    </w:p>
    <w:p w14:paraId="1EC8D56D" w14:textId="77777777" w:rsidR="005742EC" w:rsidRPr="008A43C4" w:rsidRDefault="00D40F5C" w:rsidP="005742EC">
      <w:pPr>
        <w:tabs>
          <w:tab w:val="clear" w:pos="567"/>
        </w:tabs>
        <w:rPr>
          <w:szCs w:val="22"/>
        </w:rPr>
      </w:pPr>
      <w:r w:rsidRPr="008A43C4">
        <w:rPr>
          <w:szCs w:val="22"/>
        </w:rPr>
        <w:t>Meno lekára</w:t>
      </w:r>
      <w:r w:rsidR="005742EC" w:rsidRPr="008A43C4">
        <w:rPr>
          <w:szCs w:val="22"/>
        </w:rPr>
        <w:t>:</w:t>
      </w:r>
    </w:p>
    <w:p w14:paraId="19B06A3A" w14:textId="77777777" w:rsidR="005742EC" w:rsidRPr="008A43C4" w:rsidRDefault="00D40F5C" w:rsidP="005742EC">
      <w:pPr>
        <w:tabs>
          <w:tab w:val="clear" w:pos="567"/>
        </w:tabs>
        <w:rPr>
          <w:szCs w:val="22"/>
        </w:rPr>
      </w:pPr>
      <w:r w:rsidRPr="008A43C4">
        <w:rPr>
          <w:szCs w:val="22"/>
        </w:rPr>
        <w:t>Telefón lekára</w:t>
      </w:r>
      <w:r w:rsidR="005742EC" w:rsidRPr="008A43C4">
        <w:rPr>
          <w:szCs w:val="22"/>
        </w:rPr>
        <w:t>:</w:t>
      </w:r>
    </w:p>
    <w:p w14:paraId="1FE7EC51" w14:textId="77777777" w:rsidR="005742EC" w:rsidRPr="008A43C4" w:rsidRDefault="00D40F5C" w:rsidP="005742EC">
      <w:pPr>
        <w:tabs>
          <w:tab w:val="clear" w:pos="567"/>
        </w:tabs>
        <w:rPr>
          <w:szCs w:val="22"/>
        </w:rPr>
      </w:pPr>
      <w:r w:rsidRPr="008A43C4">
        <w:rPr>
          <w:szCs w:val="22"/>
        </w:rPr>
        <w:t>Pečiatka lekára</w:t>
      </w:r>
      <w:r w:rsidR="005742EC" w:rsidRPr="008A43C4">
        <w:rPr>
          <w:szCs w:val="22"/>
        </w:rPr>
        <w:t>:</w:t>
      </w:r>
    </w:p>
    <w:p w14:paraId="1F61B093" w14:textId="77777777" w:rsidR="005742EC" w:rsidRPr="008A43C4" w:rsidRDefault="005742EC" w:rsidP="005742EC">
      <w:pPr>
        <w:tabs>
          <w:tab w:val="clear" w:pos="567"/>
        </w:tabs>
        <w:rPr>
          <w:szCs w:val="22"/>
        </w:rPr>
      </w:pPr>
    </w:p>
    <w:p w14:paraId="01BFC662" w14:textId="77777777" w:rsidR="005742EC" w:rsidRPr="008A43C4" w:rsidRDefault="009C33AE" w:rsidP="005742EC">
      <w:pPr>
        <w:tabs>
          <w:tab w:val="clear" w:pos="567"/>
        </w:tabs>
        <w:rPr>
          <w:b/>
          <w:szCs w:val="22"/>
        </w:rPr>
      </w:pPr>
      <w:r w:rsidRPr="008A43C4">
        <w:rPr>
          <w:b/>
          <w:szCs w:val="22"/>
        </w:rPr>
        <w:t xml:space="preserve">Informujte, </w:t>
      </w:r>
      <w:r w:rsidR="007C69D1" w:rsidRPr="008A43C4">
        <w:rPr>
          <w:b/>
          <w:szCs w:val="22"/>
        </w:rPr>
        <w:t>prosím</w:t>
      </w:r>
      <w:r w:rsidRPr="008A43C4">
        <w:rPr>
          <w:b/>
          <w:szCs w:val="22"/>
        </w:rPr>
        <w:t>, aj</w:t>
      </w:r>
      <w:r w:rsidR="005742EC" w:rsidRPr="008A43C4">
        <w:rPr>
          <w:b/>
          <w:szCs w:val="22"/>
        </w:rPr>
        <w:t>:</w:t>
      </w:r>
    </w:p>
    <w:p w14:paraId="352A3BF3" w14:textId="77777777" w:rsidR="005742EC" w:rsidRPr="008A43C4" w:rsidRDefault="00D40F5C" w:rsidP="005742EC">
      <w:pPr>
        <w:tabs>
          <w:tab w:val="clear" w:pos="567"/>
        </w:tabs>
        <w:rPr>
          <w:szCs w:val="22"/>
        </w:rPr>
      </w:pPr>
      <w:r w:rsidRPr="008A43C4">
        <w:rPr>
          <w:szCs w:val="22"/>
        </w:rPr>
        <w:t>Meno</w:t>
      </w:r>
      <w:r w:rsidR="005742EC" w:rsidRPr="008A43C4">
        <w:rPr>
          <w:szCs w:val="22"/>
        </w:rPr>
        <w:t>:</w:t>
      </w:r>
    </w:p>
    <w:p w14:paraId="304AA269" w14:textId="77777777" w:rsidR="005742EC" w:rsidRPr="008A43C4" w:rsidRDefault="00D40F5C" w:rsidP="005742EC">
      <w:pPr>
        <w:tabs>
          <w:tab w:val="clear" w:pos="567"/>
        </w:tabs>
        <w:rPr>
          <w:szCs w:val="22"/>
        </w:rPr>
      </w:pPr>
      <w:r w:rsidRPr="008A43C4">
        <w:rPr>
          <w:szCs w:val="22"/>
        </w:rPr>
        <w:t>Telefón</w:t>
      </w:r>
      <w:r w:rsidR="005742EC" w:rsidRPr="008A43C4">
        <w:rPr>
          <w:szCs w:val="22"/>
        </w:rPr>
        <w:t>:</w:t>
      </w:r>
    </w:p>
    <w:p w14:paraId="3A456B6A" w14:textId="77777777" w:rsidR="005742EC" w:rsidRPr="008A43C4" w:rsidRDefault="009C33AE" w:rsidP="005742EC">
      <w:pPr>
        <w:tabs>
          <w:tab w:val="clear" w:pos="567"/>
        </w:tabs>
        <w:rPr>
          <w:szCs w:val="22"/>
        </w:rPr>
      </w:pPr>
      <w:r w:rsidRPr="008A43C4">
        <w:rPr>
          <w:szCs w:val="22"/>
        </w:rPr>
        <w:t>Vzťah k pacientovi</w:t>
      </w:r>
      <w:r w:rsidR="005742EC" w:rsidRPr="008A43C4">
        <w:rPr>
          <w:szCs w:val="22"/>
        </w:rPr>
        <w:t>:</w:t>
      </w:r>
    </w:p>
    <w:p w14:paraId="1436901C" w14:textId="77777777" w:rsidR="005742EC" w:rsidRPr="008A43C4" w:rsidRDefault="005742EC" w:rsidP="005742EC">
      <w:pPr>
        <w:tabs>
          <w:tab w:val="clear" w:pos="567"/>
        </w:tabs>
        <w:rPr>
          <w:b/>
          <w:szCs w:val="22"/>
        </w:rPr>
      </w:pPr>
    </w:p>
    <w:p w14:paraId="0C434A68" w14:textId="77777777" w:rsidR="005742EC" w:rsidRPr="008A43C4" w:rsidRDefault="00D40F5C" w:rsidP="005742EC">
      <w:pPr>
        <w:tabs>
          <w:tab w:val="clear" w:pos="567"/>
        </w:tabs>
        <w:rPr>
          <w:b/>
          <w:szCs w:val="22"/>
        </w:rPr>
      </w:pPr>
      <w:r w:rsidRPr="008A43C4">
        <w:rPr>
          <w:b/>
          <w:szCs w:val="22"/>
        </w:rPr>
        <w:t>Informácia pre zdravotníckych pracovníkov</w:t>
      </w:r>
      <w:r w:rsidR="005742EC" w:rsidRPr="008A43C4">
        <w:rPr>
          <w:b/>
          <w:szCs w:val="22"/>
        </w:rPr>
        <w:t>:</w:t>
      </w:r>
    </w:p>
    <w:p w14:paraId="0C8A2F28" w14:textId="77777777" w:rsidR="005742EC" w:rsidRPr="008A43C4" w:rsidRDefault="005742EC" w:rsidP="005742EC">
      <w:pPr>
        <w:tabs>
          <w:tab w:val="clear" w:pos="567"/>
        </w:tabs>
        <w:rPr>
          <w:szCs w:val="22"/>
        </w:rPr>
      </w:pPr>
      <w:r w:rsidRPr="008A43C4">
        <w:rPr>
          <w:szCs w:val="22"/>
        </w:rPr>
        <w:t xml:space="preserve">♦ </w:t>
      </w:r>
      <w:r w:rsidR="007453A6" w:rsidRPr="008A43C4">
        <w:rPr>
          <w:noProof/>
          <w:szCs w:val="22"/>
          <w:lang w:val="fr-FR"/>
        </w:rPr>
        <w:t>Hodnoty INR sa nemajú používať, keďže</w:t>
      </w:r>
      <w:r w:rsidR="007453A6" w:rsidRPr="008A43C4" w:rsidDel="007453A6">
        <w:rPr>
          <w:szCs w:val="22"/>
        </w:rPr>
        <w:t xml:space="preserve"> </w:t>
      </w:r>
      <w:r w:rsidR="00D40F5C" w:rsidRPr="008A43C4">
        <w:rPr>
          <w:szCs w:val="22"/>
        </w:rPr>
        <w:t xml:space="preserve">nie sú spoľahlivé na meranie antikoagulačnej aktivity </w:t>
      </w:r>
      <w:r w:rsidR="00CA613F" w:rsidRPr="008A43C4">
        <w:rPr>
          <w:szCs w:val="22"/>
        </w:rPr>
        <w:t>lieku Rivaroxaban Accord</w:t>
      </w:r>
      <w:r w:rsidR="00D40F5C" w:rsidRPr="008A43C4">
        <w:rPr>
          <w:szCs w:val="22"/>
        </w:rPr>
        <w:t>.</w:t>
      </w:r>
    </w:p>
    <w:p w14:paraId="2C3FCDED" w14:textId="77777777" w:rsidR="005742EC" w:rsidRPr="008A43C4" w:rsidRDefault="005742EC" w:rsidP="005742EC">
      <w:pPr>
        <w:tabs>
          <w:tab w:val="clear" w:pos="567"/>
        </w:tabs>
        <w:rPr>
          <w:szCs w:val="22"/>
        </w:rPr>
      </w:pPr>
    </w:p>
    <w:p w14:paraId="26CBC003" w14:textId="77777777" w:rsidR="005742EC" w:rsidRPr="008A43C4" w:rsidRDefault="00D40F5C" w:rsidP="005742EC">
      <w:pPr>
        <w:tabs>
          <w:tab w:val="clear" w:pos="567"/>
        </w:tabs>
        <w:rPr>
          <w:b/>
          <w:szCs w:val="22"/>
        </w:rPr>
      </w:pPr>
      <w:r w:rsidRPr="008A43C4">
        <w:rPr>
          <w:b/>
          <w:szCs w:val="22"/>
        </w:rPr>
        <w:t xml:space="preserve">Čo mám vedieť o </w:t>
      </w:r>
      <w:r w:rsidR="00CA613F" w:rsidRPr="008A43C4">
        <w:rPr>
          <w:b/>
          <w:szCs w:val="22"/>
        </w:rPr>
        <w:t>lieku Rivaroxaban Accord</w:t>
      </w:r>
      <w:r w:rsidR="005742EC" w:rsidRPr="008A43C4">
        <w:rPr>
          <w:b/>
          <w:szCs w:val="22"/>
        </w:rPr>
        <w:t>?</w:t>
      </w:r>
    </w:p>
    <w:p w14:paraId="7191EE6E" w14:textId="77777777" w:rsidR="005742EC" w:rsidRPr="008A43C4" w:rsidRDefault="005742EC" w:rsidP="007130B8">
      <w:pPr>
        <w:tabs>
          <w:tab w:val="clear" w:pos="567"/>
        </w:tabs>
        <w:ind w:left="142" w:hanging="142"/>
        <w:rPr>
          <w:szCs w:val="22"/>
        </w:rPr>
      </w:pPr>
      <w:r w:rsidRPr="008A43C4">
        <w:rPr>
          <w:szCs w:val="22"/>
        </w:rPr>
        <w:t xml:space="preserve">♦ </w:t>
      </w:r>
      <w:r w:rsidR="00CA613F" w:rsidRPr="008A43C4">
        <w:rPr>
          <w:szCs w:val="22"/>
        </w:rPr>
        <w:t>Rivaroxaban Accord</w:t>
      </w:r>
      <w:r w:rsidR="00D40F5C" w:rsidRPr="008A43C4">
        <w:rPr>
          <w:szCs w:val="22"/>
        </w:rPr>
        <w:t xml:space="preserve"> zrieďuje krv, čím u Vás zabraňuje vzniku nebezpečných krvných zrazenín.</w:t>
      </w:r>
    </w:p>
    <w:p w14:paraId="0674ECC6" w14:textId="77777777" w:rsidR="005742EC" w:rsidRPr="008A43C4" w:rsidRDefault="005742EC" w:rsidP="007130B8">
      <w:pPr>
        <w:tabs>
          <w:tab w:val="clear" w:pos="567"/>
        </w:tabs>
        <w:ind w:left="142" w:hanging="142"/>
        <w:rPr>
          <w:szCs w:val="22"/>
        </w:rPr>
      </w:pPr>
      <w:r w:rsidRPr="008A43C4">
        <w:rPr>
          <w:szCs w:val="22"/>
        </w:rPr>
        <w:t xml:space="preserve">♦ </w:t>
      </w:r>
      <w:r w:rsidR="00CA613F" w:rsidRPr="008A43C4">
        <w:rPr>
          <w:szCs w:val="22"/>
        </w:rPr>
        <w:t>Rivaroxaban Accord</w:t>
      </w:r>
      <w:r w:rsidR="00D40F5C" w:rsidRPr="008A43C4">
        <w:rPr>
          <w:szCs w:val="22"/>
        </w:rPr>
        <w:t xml:space="preserve"> sa musí užívať presne podľa predpisu lekára. Na zabezpečenie optimálnej ochrany pred vznikom krvných zrazenín</w:t>
      </w:r>
      <w:r w:rsidR="007453A6" w:rsidRPr="008A43C4">
        <w:rPr>
          <w:szCs w:val="22"/>
        </w:rPr>
        <w:t>,</w:t>
      </w:r>
      <w:r w:rsidR="00D40F5C" w:rsidRPr="008A43C4">
        <w:rPr>
          <w:szCs w:val="22"/>
        </w:rPr>
        <w:t xml:space="preserve"> </w:t>
      </w:r>
      <w:r w:rsidR="00D40F5C" w:rsidRPr="008A43C4">
        <w:rPr>
          <w:b/>
          <w:szCs w:val="22"/>
        </w:rPr>
        <w:t>nikdy nevynechajte dávku</w:t>
      </w:r>
      <w:r w:rsidR="00D40F5C" w:rsidRPr="008A43C4">
        <w:rPr>
          <w:szCs w:val="22"/>
        </w:rPr>
        <w:t>.</w:t>
      </w:r>
    </w:p>
    <w:p w14:paraId="4EAC1051" w14:textId="77777777" w:rsidR="005742EC" w:rsidRPr="008A43C4" w:rsidRDefault="005742EC" w:rsidP="007130B8">
      <w:pPr>
        <w:tabs>
          <w:tab w:val="clear" w:pos="567"/>
        </w:tabs>
        <w:ind w:left="142" w:hanging="142"/>
        <w:rPr>
          <w:szCs w:val="22"/>
        </w:rPr>
      </w:pPr>
      <w:r w:rsidRPr="008A43C4">
        <w:rPr>
          <w:szCs w:val="22"/>
        </w:rPr>
        <w:t xml:space="preserve">♦ </w:t>
      </w:r>
      <w:r w:rsidR="00CA613F" w:rsidRPr="008A43C4">
        <w:rPr>
          <w:szCs w:val="22"/>
        </w:rPr>
        <w:t>Rivaroxaban Accord</w:t>
      </w:r>
      <w:r w:rsidR="00ED096E" w:rsidRPr="008A43C4">
        <w:rPr>
          <w:szCs w:val="22"/>
        </w:rPr>
        <w:t xml:space="preserve"> nesmiete prestať užívať bez toho, aby ste sa najprv neporozprávali s</w:t>
      </w:r>
      <w:r w:rsidR="007453A6" w:rsidRPr="008A43C4">
        <w:rPr>
          <w:szCs w:val="22"/>
        </w:rPr>
        <w:t xml:space="preserve"> vašim </w:t>
      </w:r>
      <w:r w:rsidR="00ED096E" w:rsidRPr="008A43C4">
        <w:rPr>
          <w:szCs w:val="22"/>
        </w:rPr>
        <w:t>lekárom, pretože riziko vzniku krvných zrazenín sa môže zvýšiť.</w:t>
      </w:r>
    </w:p>
    <w:p w14:paraId="39FAC998" w14:textId="77777777" w:rsidR="005742EC" w:rsidRPr="008A43C4" w:rsidRDefault="005742EC" w:rsidP="007130B8">
      <w:pPr>
        <w:tabs>
          <w:tab w:val="clear" w:pos="567"/>
        </w:tabs>
        <w:ind w:left="142" w:hanging="142"/>
        <w:rPr>
          <w:szCs w:val="22"/>
        </w:rPr>
      </w:pPr>
      <w:r w:rsidRPr="008A43C4">
        <w:rPr>
          <w:szCs w:val="22"/>
        </w:rPr>
        <w:t xml:space="preserve">♦ </w:t>
      </w:r>
      <w:r w:rsidR="0010350E" w:rsidRPr="008A43C4">
        <w:rPr>
          <w:szCs w:val="22"/>
        </w:rPr>
        <w:t xml:space="preserve">Predtým ako začnete užívať </w:t>
      </w:r>
      <w:r w:rsidR="00CA613F" w:rsidRPr="008A43C4">
        <w:rPr>
          <w:szCs w:val="22"/>
        </w:rPr>
        <w:t>Rivaroxaban Accord</w:t>
      </w:r>
      <w:r w:rsidR="0010350E" w:rsidRPr="008A43C4">
        <w:rPr>
          <w:szCs w:val="22"/>
        </w:rPr>
        <w:t>, povedzte svojmu lekárovi o všetkých ostatných liekoch, ktoré práve užívate, ktoré ste ešte nedávno užívali alebo ktoré sa chystáte užívať</w:t>
      </w:r>
      <w:r w:rsidR="00416386" w:rsidRPr="008A43C4">
        <w:rPr>
          <w:szCs w:val="22"/>
        </w:rPr>
        <w:t>.</w:t>
      </w:r>
    </w:p>
    <w:p w14:paraId="6514A1B6" w14:textId="77777777" w:rsidR="005742EC" w:rsidRPr="008A43C4" w:rsidRDefault="005742EC" w:rsidP="007130B8">
      <w:pPr>
        <w:tabs>
          <w:tab w:val="clear" w:pos="567"/>
        </w:tabs>
        <w:ind w:left="142" w:hanging="142"/>
        <w:rPr>
          <w:szCs w:val="22"/>
        </w:rPr>
      </w:pPr>
      <w:r w:rsidRPr="008A43C4">
        <w:rPr>
          <w:szCs w:val="22"/>
        </w:rPr>
        <w:t xml:space="preserve">♦ </w:t>
      </w:r>
      <w:r w:rsidR="0010350E" w:rsidRPr="008A43C4">
        <w:rPr>
          <w:szCs w:val="22"/>
        </w:rPr>
        <w:t xml:space="preserve">Pred akýmkoľvek chirugickým alebo invazívnym zákrokom, </w:t>
      </w:r>
      <w:r w:rsidR="0010350E" w:rsidRPr="008A43C4">
        <w:rPr>
          <w:szCs w:val="22"/>
          <w:lang w:eastAsia="sk-SK"/>
        </w:rPr>
        <w:t>pri ktorom dochádza k narušeniu celistvosti kože alebo slizníc, p</w:t>
      </w:r>
      <w:r w:rsidR="0010350E" w:rsidRPr="008A43C4">
        <w:rPr>
          <w:szCs w:val="22"/>
        </w:rPr>
        <w:t>ovedzte svojmu lekárovi,</w:t>
      </w:r>
      <w:r w:rsidR="00ED096E" w:rsidRPr="008A43C4">
        <w:rPr>
          <w:szCs w:val="22"/>
        </w:rPr>
        <w:t xml:space="preserve"> že užívate </w:t>
      </w:r>
      <w:r w:rsidR="00CA613F" w:rsidRPr="008A43C4">
        <w:rPr>
          <w:szCs w:val="22"/>
        </w:rPr>
        <w:t>Rivaroxaban Accord</w:t>
      </w:r>
      <w:r w:rsidR="00ED096E" w:rsidRPr="008A43C4">
        <w:rPr>
          <w:szCs w:val="22"/>
        </w:rPr>
        <w:t>.</w:t>
      </w:r>
    </w:p>
    <w:p w14:paraId="638CA69F" w14:textId="77777777" w:rsidR="005742EC" w:rsidRPr="008A43C4" w:rsidRDefault="005742EC" w:rsidP="002C39BD">
      <w:pPr>
        <w:tabs>
          <w:tab w:val="clear" w:pos="567"/>
        </w:tabs>
        <w:rPr>
          <w:szCs w:val="22"/>
        </w:rPr>
      </w:pPr>
    </w:p>
    <w:p w14:paraId="25E103FF" w14:textId="77777777" w:rsidR="00ED096E" w:rsidRPr="008A43C4" w:rsidRDefault="00ED096E" w:rsidP="00364DB3">
      <w:pPr>
        <w:tabs>
          <w:tab w:val="clear" w:pos="567"/>
        </w:tabs>
        <w:rPr>
          <w:b/>
          <w:szCs w:val="22"/>
        </w:rPr>
      </w:pPr>
      <w:r w:rsidRPr="008A43C4">
        <w:rPr>
          <w:b/>
          <w:szCs w:val="22"/>
        </w:rPr>
        <w:t>Kedy mám vyhľadať pomoc môjho poskytovateľa zdravotnej starostlivosti?</w:t>
      </w:r>
    </w:p>
    <w:p w14:paraId="44630622" w14:textId="77777777" w:rsidR="005742EC" w:rsidRPr="008A43C4" w:rsidRDefault="00ED096E" w:rsidP="00364DB3">
      <w:pPr>
        <w:tabs>
          <w:tab w:val="clear" w:pos="567"/>
        </w:tabs>
        <w:rPr>
          <w:szCs w:val="22"/>
        </w:rPr>
      </w:pPr>
      <w:r w:rsidRPr="008A43C4">
        <w:rPr>
          <w:szCs w:val="22"/>
        </w:rPr>
        <w:t>Keď užívate lieky na riedenie krvi, ako je</w:t>
      </w:r>
      <w:r w:rsidR="008E033F" w:rsidRPr="008A43C4">
        <w:rPr>
          <w:szCs w:val="22"/>
        </w:rPr>
        <w:t xml:space="preserve"> </w:t>
      </w:r>
      <w:r w:rsidR="00CA613F" w:rsidRPr="008A43C4">
        <w:rPr>
          <w:szCs w:val="22"/>
        </w:rPr>
        <w:t>Rivaroxaban Accord</w:t>
      </w:r>
      <w:r w:rsidRPr="008A43C4">
        <w:rPr>
          <w:szCs w:val="22"/>
        </w:rPr>
        <w:t>, je dôležité, aby ste si boli vedomý možných vedľajších účinkov</w:t>
      </w:r>
      <w:r w:rsidR="007453A6" w:rsidRPr="008A43C4">
        <w:rPr>
          <w:szCs w:val="22"/>
        </w:rPr>
        <w:t xml:space="preserve"> týchto liekov</w:t>
      </w:r>
      <w:r w:rsidRPr="008A43C4">
        <w:rPr>
          <w:szCs w:val="22"/>
        </w:rPr>
        <w:t xml:space="preserve">. Najčastejším vedľajším účinkom je krvácanie. Ak </w:t>
      </w:r>
      <w:r w:rsidR="0010350E" w:rsidRPr="008A43C4">
        <w:rPr>
          <w:szCs w:val="22"/>
        </w:rPr>
        <w:t>viete, že je u vás</w:t>
      </w:r>
      <w:r w:rsidR="0010350E" w:rsidRPr="008A43C4" w:rsidDel="0010350E">
        <w:rPr>
          <w:szCs w:val="22"/>
        </w:rPr>
        <w:t xml:space="preserve"> </w:t>
      </w:r>
      <w:r w:rsidRPr="008A43C4">
        <w:rPr>
          <w:szCs w:val="22"/>
        </w:rPr>
        <w:t xml:space="preserve">riziko krvácania, </w:t>
      </w:r>
      <w:r w:rsidR="00CA613F" w:rsidRPr="008A43C4">
        <w:rPr>
          <w:szCs w:val="22"/>
        </w:rPr>
        <w:t xml:space="preserve">Rivaroxaban Accord </w:t>
      </w:r>
      <w:r w:rsidRPr="008A43C4">
        <w:rPr>
          <w:szCs w:val="22"/>
        </w:rPr>
        <w:t>nezačnite užívať bez toho, aby ste to najprv neprediskutovali so svojím lekárom.</w:t>
      </w:r>
      <w:r w:rsidR="005742EC" w:rsidRPr="008A43C4">
        <w:rPr>
          <w:szCs w:val="22"/>
        </w:rPr>
        <w:t xml:space="preserve"> </w:t>
      </w:r>
      <w:r w:rsidR="0010350E" w:rsidRPr="008A43C4">
        <w:rPr>
          <w:szCs w:val="22"/>
        </w:rPr>
        <w:t>Okamžite</w:t>
      </w:r>
      <w:r w:rsidR="0010350E" w:rsidRPr="008A43C4">
        <w:rPr>
          <w:szCs w:val="22"/>
          <w:lang w:eastAsia="sk-SK"/>
        </w:rPr>
        <w:t xml:space="preserve"> </w:t>
      </w:r>
      <w:r w:rsidR="007453A6" w:rsidRPr="008A43C4">
        <w:rPr>
          <w:szCs w:val="22"/>
          <w:lang w:eastAsia="sk-SK"/>
        </w:rPr>
        <w:t>informujte zdravotníckeho pracovníka</w:t>
      </w:r>
      <w:r w:rsidRPr="008A43C4">
        <w:rPr>
          <w:szCs w:val="22"/>
        </w:rPr>
        <w:t xml:space="preserve">, ak máte akékoľvek </w:t>
      </w:r>
      <w:r w:rsidR="00C72670" w:rsidRPr="008A43C4">
        <w:rPr>
          <w:szCs w:val="22"/>
        </w:rPr>
        <w:t>prejavy</w:t>
      </w:r>
      <w:r w:rsidRPr="008A43C4">
        <w:rPr>
          <w:szCs w:val="22"/>
        </w:rPr>
        <w:t xml:space="preserve"> alebo príznaky krvácania, ako </w:t>
      </w:r>
      <w:r w:rsidR="0010350E" w:rsidRPr="008A43C4">
        <w:rPr>
          <w:szCs w:val="22"/>
        </w:rPr>
        <w:t>s</w:t>
      </w:r>
      <w:r w:rsidRPr="008A43C4">
        <w:rPr>
          <w:szCs w:val="22"/>
        </w:rPr>
        <w:t>ú nasled</w:t>
      </w:r>
      <w:r w:rsidR="00EF612D" w:rsidRPr="008A43C4">
        <w:rPr>
          <w:szCs w:val="22"/>
        </w:rPr>
        <w:t>ujúce</w:t>
      </w:r>
      <w:r w:rsidRPr="008A43C4">
        <w:rPr>
          <w:szCs w:val="22"/>
        </w:rPr>
        <w:t>:</w:t>
      </w:r>
    </w:p>
    <w:p w14:paraId="25EF1E8B" w14:textId="77777777" w:rsidR="005742EC" w:rsidRPr="008A43C4" w:rsidRDefault="005742EC" w:rsidP="00364DB3">
      <w:pPr>
        <w:tabs>
          <w:tab w:val="clear" w:pos="567"/>
        </w:tabs>
        <w:ind w:left="142" w:hanging="142"/>
        <w:rPr>
          <w:szCs w:val="22"/>
        </w:rPr>
      </w:pPr>
      <w:r w:rsidRPr="008A43C4">
        <w:rPr>
          <w:szCs w:val="22"/>
        </w:rPr>
        <w:t xml:space="preserve">♦ </w:t>
      </w:r>
      <w:r w:rsidR="00ED096E" w:rsidRPr="008A43C4">
        <w:rPr>
          <w:szCs w:val="22"/>
        </w:rPr>
        <w:t>bolesť</w:t>
      </w:r>
      <w:r w:rsidR="00501933" w:rsidRPr="008A43C4">
        <w:rPr>
          <w:szCs w:val="22"/>
        </w:rPr>
        <w:t>,</w:t>
      </w:r>
    </w:p>
    <w:p w14:paraId="61738C51" w14:textId="77777777" w:rsidR="005742EC" w:rsidRPr="008A43C4" w:rsidRDefault="005742EC" w:rsidP="00364DB3">
      <w:pPr>
        <w:tabs>
          <w:tab w:val="clear" w:pos="567"/>
        </w:tabs>
        <w:ind w:left="142" w:hanging="142"/>
        <w:rPr>
          <w:szCs w:val="22"/>
        </w:rPr>
      </w:pPr>
      <w:r w:rsidRPr="008A43C4">
        <w:rPr>
          <w:szCs w:val="22"/>
        </w:rPr>
        <w:t xml:space="preserve">♦ </w:t>
      </w:r>
      <w:r w:rsidR="00ED096E" w:rsidRPr="008A43C4">
        <w:rPr>
          <w:szCs w:val="22"/>
        </w:rPr>
        <w:t>opuch alebo zdravotné ťažkosti</w:t>
      </w:r>
      <w:r w:rsidR="00501933" w:rsidRPr="008A43C4">
        <w:rPr>
          <w:szCs w:val="22"/>
        </w:rPr>
        <w:t>,</w:t>
      </w:r>
    </w:p>
    <w:p w14:paraId="28DAE6C1" w14:textId="77777777" w:rsidR="005742EC" w:rsidRPr="008A43C4" w:rsidRDefault="005742EC" w:rsidP="00364DB3">
      <w:pPr>
        <w:tabs>
          <w:tab w:val="clear" w:pos="567"/>
        </w:tabs>
        <w:ind w:left="142" w:hanging="142"/>
        <w:rPr>
          <w:szCs w:val="22"/>
        </w:rPr>
      </w:pPr>
      <w:r w:rsidRPr="008A43C4">
        <w:rPr>
          <w:szCs w:val="22"/>
        </w:rPr>
        <w:t xml:space="preserve">♦ </w:t>
      </w:r>
      <w:r w:rsidR="00ED096E" w:rsidRPr="008A43C4">
        <w:rPr>
          <w:szCs w:val="22"/>
        </w:rPr>
        <w:t>bolesť hlavy, závrat alebo slabosť</w:t>
      </w:r>
      <w:r w:rsidR="00501933" w:rsidRPr="008A43C4">
        <w:rPr>
          <w:szCs w:val="22"/>
        </w:rPr>
        <w:t>,</w:t>
      </w:r>
    </w:p>
    <w:p w14:paraId="70D34018" w14:textId="77777777" w:rsidR="005742EC" w:rsidRPr="008A43C4" w:rsidRDefault="005742EC" w:rsidP="00364DB3">
      <w:pPr>
        <w:tabs>
          <w:tab w:val="clear" w:pos="567"/>
        </w:tabs>
        <w:ind w:left="142" w:hanging="142"/>
        <w:rPr>
          <w:szCs w:val="22"/>
        </w:rPr>
      </w:pPr>
      <w:r w:rsidRPr="008A43C4">
        <w:rPr>
          <w:szCs w:val="22"/>
        </w:rPr>
        <w:t xml:space="preserve">♦ </w:t>
      </w:r>
      <w:r w:rsidR="00ED096E" w:rsidRPr="008A43C4">
        <w:rPr>
          <w:szCs w:val="22"/>
        </w:rPr>
        <w:t>nezvyčajn</w:t>
      </w:r>
      <w:r w:rsidR="007453A6" w:rsidRPr="008A43C4">
        <w:rPr>
          <w:szCs w:val="22"/>
        </w:rPr>
        <w:t>á tvorba podliatin</w:t>
      </w:r>
      <w:r w:rsidR="00ED096E" w:rsidRPr="008A43C4">
        <w:rPr>
          <w:szCs w:val="22"/>
        </w:rPr>
        <w:t>, krvácanie z nosa, krvácanie z ďasien,</w:t>
      </w:r>
      <w:r w:rsidR="00682DBD" w:rsidRPr="008A43C4">
        <w:rPr>
          <w:szCs w:val="22"/>
        </w:rPr>
        <w:t xml:space="preserve"> </w:t>
      </w:r>
      <w:r w:rsidR="007453A6" w:rsidRPr="008A43C4">
        <w:rPr>
          <w:szCs w:val="22"/>
          <w:lang w:eastAsia="sk-SK"/>
        </w:rPr>
        <w:t>rezn</w:t>
      </w:r>
      <w:r w:rsidR="0010350E" w:rsidRPr="008A43C4">
        <w:rPr>
          <w:szCs w:val="22"/>
          <w:lang w:eastAsia="sk-SK"/>
        </w:rPr>
        <w:t>é rany</w:t>
      </w:r>
      <w:r w:rsidR="007453A6" w:rsidRPr="008A43C4">
        <w:rPr>
          <w:szCs w:val="22"/>
          <w:lang w:eastAsia="sk-SK"/>
        </w:rPr>
        <w:t>, ktoré vyžaduj</w:t>
      </w:r>
      <w:r w:rsidR="0010350E" w:rsidRPr="008A43C4">
        <w:rPr>
          <w:szCs w:val="22"/>
          <w:lang w:eastAsia="sk-SK"/>
        </w:rPr>
        <w:t>ú</w:t>
      </w:r>
      <w:r w:rsidR="007453A6" w:rsidRPr="008A43C4">
        <w:rPr>
          <w:szCs w:val="22"/>
          <w:lang w:eastAsia="sk-SK"/>
        </w:rPr>
        <w:t xml:space="preserve"> dlhší čas na zastavenie</w:t>
      </w:r>
      <w:r w:rsidR="0010350E" w:rsidRPr="008A43C4">
        <w:rPr>
          <w:szCs w:val="22"/>
          <w:lang w:eastAsia="sk-SK"/>
        </w:rPr>
        <w:t xml:space="preserve"> krvácania</w:t>
      </w:r>
      <w:r w:rsidR="00501933" w:rsidRPr="008A43C4">
        <w:rPr>
          <w:szCs w:val="22"/>
          <w:lang w:eastAsia="sk-SK"/>
        </w:rPr>
        <w:t>,</w:t>
      </w:r>
    </w:p>
    <w:p w14:paraId="734ECB95" w14:textId="77777777" w:rsidR="005742EC" w:rsidRPr="008A43C4" w:rsidRDefault="005742EC" w:rsidP="00501933">
      <w:pPr>
        <w:tabs>
          <w:tab w:val="clear" w:pos="567"/>
        </w:tabs>
        <w:ind w:left="142" w:hanging="142"/>
        <w:rPr>
          <w:szCs w:val="22"/>
        </w:rPr>
      </w:pPr>
      <w:r w:rsidRPr="008A43C4">
        <w:rPr>
          <w:szCs w:val="22"/>
        </w:rPr>
        <w:lastRenderedPageBreak/>
        <w:t xml:space="preserve">♦ </w:t>
      </w:r>
      <w:r w:rsidR="00ED096E" w:rsidRPr="008A43C4">
        <w:rPr>
          <w:szCs w:val="22"/>
        </w:rPr>
        <w:t>menštruačné krvácanie alebo krvácanie z pošvy, ktoré je silnejšie než zvyčajne</w:t>
      </w:r>
      <w:r w:rsidR="00501933" w:rsidRPr="008A43C4">
        <w:rPr>
          <w:szCs w:val="22"/>
        </w:rPr>
        <w:t>,</w:t>
      </w:r>
    </w:p>
    <w:p w14:paraId="30E4FE81" w14:textId="77777777" w:rsidR="005742EC" w:rsidRPr="008A43C4" w:rsidRDefault="005742EC" w:rsidP="00501933">
      <w:pPr>
        <w:tabs>
          <w:tab w:val="clear" w:pos="567"/>
        </w:tabs>
        <w:ind w:left="142" w:hanging="142"/>
        <w:rPr>
          <w:szCs w:val="22"/>
        </w:rPr>
      </w:pPr>
      <w:r w:rsidRPr="008A43C4">
        <w:rPr>
          <w:szCs w:val="22"/>
        </w:rPr>
        <w:t xml:space="preserve">♦ </w:t>
      </w:r>
      <w:r w:rsidR="0010350E" w:rsidRPr="008A43C4">
        <w:rPr>
          <w:szCs w:val="22"/>
        </w:rPr>
        <w:t xml:space="preserve">krv v moči, ktorý môže mať </w:t>
      </w:r>
      <w:r w:rsidR="00A402B2" w:rsidRPr="008A43C4">
        <w:rPr>
          <w:rFonts w:eastAsia="SymbolMT"/>
          <w:szCs w:val="22"/>
          <w:lang w:eastAsia="sk-SK"/>
        </w:rPr>
        <w:t>ružov</w:t>
      </w:r>
      <w:r w:rsidR="0010350E" w:rsidRPr="008A43C4">
        <w:rPr>
          <w:rFonts w:eastAsia="SymbolMT"/>
          <w:szCs w:val="22"/>
          <w:lang w:eastAsia="sk-SK"/>
        </w:rPr>
        <w:t>é</w:t>
      </w:r>
      <w:r w:rsidR="00A402B2" w:rsidRPr="008A43C4">
        <w:rPr>
          <w:rFonts w:eastAsia="SymbolMT"/>
          <w:szCs w:val="22"/>
          <w:lang w:eastAsia="sk-SK"/>
        </w:rPr>
        <w:t xml:space="preserve"> alebo hned</w:t>
      </w:r>
      <w:r w:rsidR="0010350E" w:rsidRPr="008A43C4">
        <w:rPr>
          <w:rFonts w:eastAsia="SymbolMT"/>
          <w:szCs w:val="22"/>
          <w:lang w:eastAsia="sk-SK"/>
        </w:rPr>
        <w:t>é s</w:t>
      </w:r>
      <w:r w:rsidR="00A402B2" w:rsidRPr="008A43C4">
        <w:rPr>
          <w:rFonts w:eastAsia="SymbolMT"/>
          <w:szCs w:val="22"/>
          <w:lang w:eastAsia="sk-SK"/>
        </w:rPr>
        <w:t>farb</w:t>
      </w:r>
      <w:r w:rsidR="0010350E" w:rsidRPr="008A43C4">
        <w:rPr>
          <w:rFonts w:eastAsia="SymbolMT"/>
          <w:szCs w:val="22"/>
          <w:lang w:eastAsia="sk-SK"/>
        </w:rPr>
        <w:t>enie</w:t>
      </w:r>
      <w:r w:rsidR="00ED096E" w:rsidRPr="008A43C4">
        <w:rPr>
          <w:szCs w:val="22"/>
        </w:rPr>
        <w:t>, červená alebo čierna stolica</w:t>
      </w:r>
      <w:r w:rsidR="00501933" w:rsidRPr="008A43C4">
        <w:rPr>
          <w:szCs w:val="22"/>
        </w:rPr>
        <w:t>,</w:t>
      </w:r>
    </w:p>
    <w:p w14:paraId="5C045994" w14:textId="77777777" w:rsidR="005742EC" w:rsidRPr="008A43C4" w:rsidRDefault="005742EC" w:rsidP="00501933">
      <w:pPr>
        <w:tabs>
          <w:tab w:val="clear" w:pos="567"/>
        </w:tabs>
        <w:ind w:left="142" w:hanging="142"/>
        <w:rPr>
          <w:szCs w:val="22"/>
        </w:rPr>
      </w:pPr>
      <w:r w:rsidRPr="008A43C4">
        <w:rPr>
          <w:szCs w:val="22"/>
        </w:rPr>
        <w:t xml:space="preserve">♦ </w:t>
      </w:r>
      <w:r w:rsidR="00ED096E" w:rsidRPr="008A43C4">
        <w:rPr>
          <w:szCs w:val="22"/>
        </w:rPr>
        <w:t>vykašliavanie krvi, alebo vracanie krvi či hmoty, ktorá vyzerá ako kávová usadenina</w:t>
      </w:r>
      <w:r w:rsidR="00501933" w:rsidRPr="008A43C4">
        <w:rPr>
          <w:szCs w:val="22"/>
        </w:rPr>
        <w:t>.</w:t>
      </w:r>
    </w:p>
    <w:p w14:paraId="2DED5DE1" w14:textId="77777777" w:rsidR="00ED096E" w:rsidRPr="008A43C4" w:rsidRDefault="00ED096E" w:rsidP="005742EC">
      <w:pPr>
        <w:tabs>
          <w:tab w:val="clear" w:pos="567"/>
        </w:tabs>
        <w:rPr>
          <w:b/>
          <w:szCs w:val="22"/>
        </w:rPr>
      </w:pPr>
    </w:p>
    <w:p w14:paraId="063755C9" w14:textId="77777777" w:rsidR="00540267" w:rsidRPr="008A43C4" w:rsidRDefault="00540267" w:rsidP="00540267">
      <w:pPr>
        <w:tabs>
          <w:tab w:val="clear" w:pos="567"/>
        </w:tabs>
        <w:rPr>
          <w:b/>
          <w:szCs w:val="22"/>
        </w:rPr>
      </w:pPr>
      <w:r w:rsidRPr="008A43C4">
        <w:rPr>
          <w:b/>
          <w:szCs w:val="22"/>
        </w:rPr>
        <w:t xml:space="preserve">Ako mám </w:t>
      </w:r>
      <w:r w:rsidR="00D0167D" w:rsidRPr="008A43C4">
        <w:rPr>
          <w:b/>
          <w:szCs w:val="22"/>
        </w:rPr>
        <w:t>Rivaroxaban Accord</w:t>
      </w:r>
      <w:r w:rsidR="003F16FE" w:rsidRPr="008A43C4">
        <w:rPr>
          <w:b/>
          <w:szCs w:val="22"/>
        </w:rPr>
        <w:t xml:space="preserve"> </w:t>
      </w:r>
      <w:r w:rsidRPr="008A43C4">
        <w:rPr>
          <w:b/>
          <w:szCs w:val="22"/>
        </w:rPr>
        <w:t>užívať?</w:t>
      </w:r>
    </w:p>
    <w:p w14:paraId="13E2B9B8" w14:textId="77777777" w:rsidR="005742EC" w:rsidRPr="008A43C4" w:rsidRDefault="005742EC" w:rsidP="00540267">
      <w:pPr>
        <w:tabs>
          <w:tab w:val="clear" w:pos="567"/>
        </w:tabs>
        <w:rPr>
          <w:szCs w:val="22"/>
        </w:rPr>
      </w:pPr>
      <w:r w:rsidRPr="008A43C4">
        <w:rPr>
          <w:szCs w:val="22"/>
        </w:rPr>
        <w:t xml:space="preserve">♦ </w:t>
      </w:r>
      <w:r w:rsidR="00540267" w:rsidRPr="008A43C4">
        <w:rPr>
          <w:szCs w:val="22"/>
        </w:rPr>
        <w:t xml:space="preserve">Na zabezpečenie optimálnej ochrany sa musí </w:t>
      </w:r>
      <w:r w:rsidR="00D0167D" w:rsidRPr="008A43C4">
        <w:rPr>
          <w:szCs w:val="22"/>
        </w:rPr>
        <w:t>Rivaroxaban Accord</w:t>
      </w:r>
      <w:r w:rsidR="00DC7476" w:rsidRPr="008A43C4">
        <w:rPr>
          <w:szCs w:val="22"/>
        </w:rPr>
        <w:t>:</w:t>
      </w:r>
    </w:p>
    <w:p w14:paraId="7BFB7612" w14:textId="77777777" w:rsidR="00DC7476" w:rsidRPr="008A43C4" w:rsidRDefault="00DC7476" w:rsidP="00106C0A">
      <w:pPr>
        <w:numPr>
          <w:ilvl w:val="0"/>
          <w:numId w:val="10"/>
        </w:numPr>
        <w:rPr>
          <w:szCs w:val="22"/>
        </w:rPr>
      </w:pPr>
      <w:r w:rsidRPr="008A43C4">
        <w:rPr>
          <w:szCs w:val="22"/>
        </w:rPr>
        <w:t>2,5</w:t>
      </w:r>
      <w:r w:rsidR="00040F97" w:rsidRPr="008A43C4">
        <w:rPr>
          <w:szCs w:val="22"/>
        </w:rPr>
        <w:t> </w:t>
      </w:r>
      <w:r w:rsidRPr="008A43C4">
        <w:rPr>
          <w:szCs w:val="22"/>
        </w:rPr>
        <w:t>mg sa má užívať s jedlom alebo bez jedla</w:t>
      </w:r>
    </w:p>
    <w:p w14:paraId="78ED9383" w14:textId="77777777" w:rsidR="004765CE" w:rsidRPr="008A43C4" w:rsidRDefault="004765CE" w:rsidP="00106C0A">
      <w:pPr>
        <w:numPr>
          <w:ilvl w:val="0"/>
          <w:numId w:val="10"/>
        </w:numPr>
        <w:rPr>
          <w:szCs w:val="22"/>
        </w:rPr>
      </w:pPr>
      <w:r w:rsidRPr="008A43C4">
        <w:rPr>
          <w:szCs w:val="22"/>
        </w:rPr>
        <w:t>10 mg sa má užívať s jedlom alebo bez jedla</w:t>
      </w:r>
    </w:p>
    <w:p w14:paraId="4D40F5E9" w14:textId="77777777" w:rsidR="00DC7476" w:rsidRPr="008A43C4" w:rsidRDefault="00DC7476" w:rsidP="009B493A">
      <w:pPr>
        <w:numPr>
          <w:ilvl w:val="0"/>
          <w:numId w:val="10"/>
        </w:numPr>
        <w:rPr>
          <w:szCs w:val="22"/>
        </w:rPr>
      </w:pPr>
      <w:r w:rsidRPr="008A43C4">
        <w:rPr>
          <w:szCs w:val="22"/>
        </w:rPr>
        <w:t>15</w:t>
      </w:r>
      <w:r w:rsidR="00040F97" w:rsidRPr="008A43C4">
        <w:rPr>
          <w:szCs w:val="22"/>
        </w:rPr>
        <w:t> </w:t>
      </w:r>
      <w:r w:rsidRPr="008A43C4">
        <w:rPr>
          <w:szCs w:val="22"/>
        </w:rPr>
        <w:t>mg sa musí užívať s jedlom</w:t>
      </w:r>
    </w:p>
    <w:p w14:paraId="5026C615" w14:textId="77777777" w:rsidR="005742EC" w:rsidRPr="008A43C4" w:rsidRDefault="003C1B7D" w:rsidP="009B493A">
      <w:pPr>
        <w:numPr>
          <w:ilvl w:val="0"/>
          <w:numId w:val="10"/>
        </w:numPr>
        <w:rPr>
          <w:szCs w:val="22"/>
        </w:rPr>
      </w:pPr>
      <w:r w:rsidRPr="008A43C4">
        <w:rPr>
          <w:szCs w:val="22"/>
        </w:rPr>
        <w:t>20</w:t>
      </w:r>
      <w:r w:rsidR="00040F97" w:rsidRPr="008A43C4">
        <w:rPr>
          <w:szCs w:val="22"/>
        </w:rPr>
        <w:t> </w:t>
      </w:r>
      <w:r w:rsidRPr="008A43C4">
        <w:rPr>
          <w:szCs w:val="22"/>
        </w:rPr>
        <w:t>mg sa musí užívať s jedlom</w:t>
      </w:r>
    </w:p>
    <w:p w14:paraId="7A89F6AE" w14:textId="77777777" w:rsidR="005742EC" w:rsidRPr="008A43C4" w:rsidRDefault="005742EC">
      <w:pPr>
        <w:tabs>
          <w:tab w:val="clear" w:pos="567"/>
        </w:tabs>
        <w:spacing w:line="240" w:lineRule="auto"/>
        <w:jc w:val="center"/>
        <w:rPr>
          <w:szCs w:val="22"/>
        </w:rPr>
      </w:pPr>
    </w:p>
    <w:p w14:paraId="19C9765C" w14:textId="77777777" w:rsidR="00126713" w:rsidRPr="008A43C4" w:rsidRDefault="00766512" w:rsidP="00126713">
      <w:pPr>
        <w:jc w:val="center"/>
        <w:rPr>
          <w:szCs w:val="22"/>
        </w:rPr>
      </w:pPr>
      <w:r w:rsidRPr="008A43C4">
        <w:rPr>
          <w:szCs w:val="22"/>
        </w:rPr>
        <w:br w:type="page"/>
      </w:r>
    </w:p>
    <w:p w14:paraId="60CE78B8" w14:textId="77777777" w:rsidR="00126713" w:rsidRPr="008A43C4" w:rsidRDefault="00126713" w:rsidP="00126713">
      <w:pPr>
        <w:jc w:val="center"/>
        <w:rPr>
          <w:szCs w:val="22"/>
        </w:rPr>
      </w:pPr>
    </w:p>
    <w:p w14:paraId="6BFA07C1" w14:textId="77777777" w:rsidR="00126713" w:rsidRPr="008A43C4" w:rsidRDefault="00126713" w:rsidP="00126713">
      <w:pPr>
        <w:jc w:val="center"/>
        <w:rPr>
          <w:szCs w:val="22"/>
        </w:rPr>
      </w:pPr>
    </w:p>
    <w:p w14:paraId="720859F1" w14:textId="77777777" w:rsidR="00126713" w:rsidRPr="008A43C4" w:rsidRDefault="00126713" w:rsidP="00126713">
      <w:pPr>
        <w:jc w:val="center"/>
        <w:rPr>
          <w:szCs w:val="22"/>
        </w:rPr>
      </w:pPr>
    </w:p>
    <w:p w14:paraId="456F62DE" w14:textId="77777777" w:rsidR="00126713" w:rsidRPr="008A43C4" w:rsidRDefault="00126713" w:rsidP="00126713">
      <w:pPr>
        <w:jc w:val="center"/>
        <w:rPr>
          <w:szCs w:val="22"/>
        </w:rPr>
      </w:pPr>
    </w:p>
    <w:p w14:paraId="5D30C347" w14:textId="77777777" w:rsidR="00126713" w:rsidRPr="008A43C4" w:rsidRDefault="00126713" w:rsidP="00126713">
      <w:pPr>
        <w:jc w:val="center"/>
        <w:rPr>
          <w:szCs w:val="22"/>
        </w:rPr>
      </w:pPr>
    </w:p>
    <w:p w14:paraId="32C05276" w14:textId="77777777" w:rsidR="00126713" w:rsidRPr="008A43C4" w:rsidRDefault="00126713" w:rsidP="00126713">
      <w:pPr>
        <w:jc w:val="center"/>
        <w:rPr>
          <w:szCs w:val="22"/>
        </w:rPr>
      </w:pPr>
    </w:p>
    <w:p w14:paraId="17284047" w14:textId="77777777" w:rsidR="00126713" w:rsidRPr="008A43C4" w:rsidRDefault="00126713" w:rsidP="00126713">
      <w:pPr>
        <w:jc w:val="center"/>
        <w:rPr>
          <w:szCs w:val="22"/>
        </w:rPr>
      </w:pPr>
    </w:p>
    <w:p w14:paraId="7E369B3D" w14:textId="77777777" w:rsidR="00126713" w:rsidRPr="008A43C4" w:rsidRDefault="00126713" w:rsidP="00126713">
      <w:pPr>
        <w:jc w:val="center"/>
        <w:rPr>
          <w:szCs w:val="22"/>
        </w:rPr>
      </w:pPr>
    </w:p>
    <w:p w14:paraId="0FEE5CE3" w14:textId="77777777" w:rsidR="00126713" w:rsidRPr="008A43C4" w:rsidRDefault="00126713" w:rsidP="00126713">
      <w:pPr>
        <w:jc w:val="center"/>
        <w:rPr>
          <w:szCs w:val="22"/>
        </w:rPr>
      </w:pPr>
    </w:p>
    <w:p w14:paraId="466E2F54" w14:textId="77777777" w:rsidR="00126713" w:rsidRPr="008A43C4" w:rsidRDefault="00126713" w:rsidP="00126713">
      <w:pPr>
        <w:jc w:val="center"/>
        <w:rPr>
          <w:szCs w:val="22"/>
        </w:rPr>
      </w:pPr>
    </w:p>
    <w:p w14:paraId="0C1A9292" w14:textId="77777777" w:rsidR="00126713" w:rsidRPr="008A43C4" w:rsidRDefault="00126713" w:rsidP="00126713">
      <w:pPr>
        <w:jc w:val="center"/>
        <w:rPr>
          <w:szCs w:val="22"/>
        </w:rPr>
      </w:pPr>
    </w:p>
    <w:p w14:paraId="72759179" w14:textId="77777777" w:rsidR="00126713" w:rsidRPr="008A43C4" w:rsidRDefault="00126713" w:rsidP="00126713">
      <w:pPr>
        <w:jc w:val="center"/>
        <w:rPr>
          <w:szCs w:val="22"/>
        </w:rPr>
      </w:pPr>
    </w:p>
    <w:p w14:paraId="235AD621" w14:textId="77777777" w:rsidR="00126713" w:rsidRPr="008A43C4" w:rsidRDefault="00126713" w:rsidP="00126713">
      <w:pPr>
        <w:jc w:val="center"/>
        <w:rPr>
          <w:szCs w:val="22"/>
        </w:rPr>
      </w:pPr>
    </w:p>
    <w:p w14:paraId="6ED57D89" w14:textId="77777777" w:rsidR="00126713" w:rsidRPr="008A43C4" w:rsidRDefault="00126713" w:rsidP="00126713">
      <w:pPr>
        <w:jc w:val="center"/>
        <w:rPr>
          <w:szCs w:val="22"/>
        </w:rPr>
      </w:pPr>
    </w:p>
    <w:p w14:paraId="0F3DF0E6" w14:textId="77777777" w:rsidR="00126713" w:rsidRPr="008A43C4" w:rsidRDefault="00126713" w:rsidP="00126713">
      <w:pPr>
        <w:jc w:val="center"/>
        <w:rPr>
          <w:szCs w:val="22"/>
        </w:rPr>
      </w:pPr>
    </w:p>
    <w:p w14:paraId="564F7268" w14:textId="77777777" w:rsidR="00126713" w:rsidRPr="008A43C4" w:rsidRDefault="00126713" w:rsidP="00126713">
      <w:pPr>
        <w:jc w:val="center"/>
        <w:rPr>
          <w:szCs w:val="22"/>
        </w:rPr>
      </w:pPr>
    </w:p>
    <w:p w14:paraId="40E4EB3B" w14:textId="77777777" w:rsidR="00126713" w:rsidRPr="008A43C4" w:rsidRDefault="00126713" w:rsidP="00126713">
      <w:pPr>
        <w:jc w:val="center"/>
        <w:rPr>
          <w:szCs w:val="22"/>
        </w:rPr>
      </w:pPr>
    </w:p>
    <w:p w14:paraId="2920FC0B" w14:textId="77777777" w:rsidR="00126713" w:rsidRPr="008A43C4" w:rsidRDefault="00126713" w:rsidP="00126713">
      <w:pPr>
        <w:jc w:val="center"/>
        <w:rPr>
          <w:szCs w:val="22"/>
        </w:rPr>
      </w:pPr>
    </w:p>
    <w:p w14:paraId="71720204" w14:textId="77777777" w:rsidR="00126713" w:rsidRPr="008A43C4" w:rsidRDefault="00126713" w:rsidP="00126713">
      <w:pPr>
        <w:jc w:val="center"/>
        <w:rPr>
          <w:szCs w:val="22"/>
        </w:rPr>
      </w:pPr>
    </w:p>
    <w:p w14:paraId="3DC4535B" w14:textId="77777777" w:rsidR="00126713" w:rsidRPr="008A43C4" w:rsidRDefault="00126713" w:rsidP="00126713">
      <w:pPr>
        <w:jc w:val="center"/>
        <w:rPr>
          <w:szCs w:val="22"/>
        </w:rPr>
      </w:pPr>
    </w:p>
    <w:p w14:paraId="2FBEA64C" w14:textId="77777777" w:rsidR="00126713" w:rsidRPr="008A43C4" w:rsidRDefault="00126713" w:rsidP="00126713">
      <w:pPr>
        <w:jc w:val="center"/>
        <w:rPr>
          <w:szCs w:val="22"/>
        </w:rPr>
      </w:pPr>
    </w:p>
    <w:p w14:paraId="3FFE7C17" w14:textId="77777777" w:rsidR="00C50249" w:rsidRPr="008A43C4" w:rsidRDefault="00C50249">
      <w:pPr>
        <w:tabs>
          <w:tab w:val="clear" w:pos="567"/>
        </w:tabs>
        <w:spacing w:line="240" w:lineRule="auto"/>
        <w:jc w:val="center"/>
        <w:rPr>
          <w:szCs w:val="22"/>
        </w:rPr>
      </w:pPr>
    </w:p>
    <w:p w14:paraId="20EB46F7" w14:textId="77777777" w:rsidR="00C50249" w:rsidRPr="008A43C4" w:rsidRDefault="00C50249" w:rsidP="0010633A">
      <w:pPr>
        <w:pStyle w:val="TitleA"/>
      </w:pPr>
      <w:r w:rsidRPr="008A43C4">
        <w:t xml:space="preserve">B. PÍSOMNÁ INFORMÁCIA PRE </w:t>
      </w:r>
      <w:r w:rsidR="00A402B2" w:rsidRPr="008A43C4">
        <w:t>POUŽÍVATEĽA</w:t>
      </w:r>
    </w:p>
    <w:p w14:paraId="7D0E2594" w14:textId="77777777" w:rsidR="00C50249" w:rsidRPr="008A43C4" w:rsidRDefault="00C50249">
      <w:pPr>
        <w:tabs>
          <w:tab w:val="clear" w:pos="567"/>
        </w:tabs>
        <w:spacing w:line="240" w:lineRule="auto"/>
        <w:jc w:val="center"/>
        <w:rPr>
          <w:szCs w:val="22"/>
        </w:rPr>
      </w:pPr>
    </w:p>
    <w:p w14:paraId="22C49348" w14:textId="77777777" w:rsidR="00C50249" w:rsidRPr="008A43C4" w:rsidRDefault="00C50249">
      <w:pPr>
        <w:tabs>
          <w:tab w:val="clear" w:pos="567"/>
        </w:tabs>
        <w:spacing w:line="240" w:lineRule="auto"/>
        <w:rPr>
          <w:szCs w:val="22"/>
        </w:rPr>
      </w:pPr>
    </w:p>
    <w:p w14:paraId="6A52F603" w14:textId="77777777" w:rsidR="00E430FA" w:rsidRPr="008A43C4" w:rsidRDefault="00C50249" w:rsidP="00E430FA">
      <w:pPr>
        <w:tabs>
          <w:tab w:val="clear" w:pos="567"/>
        </w:tabs>
        <w:spacing w:line="240" w:lineRule="auto"/>
        <w:jc w:val="center"/>
        <w:outlineLvl w:val="0"/>
        <w:rPr>
          <w:noProof/>
          <w:szCs w:val="22"/>
          <w:lang w:val="fr-FR"/>
        </w:rPr>
      </w:pPr>
      <w:r w:rsidRPr="008A43C4">
        <w:rPr>
          <w:b/>
          <w:szCs w:val="22"/>
          <w:u w:val="single"/>
        </w:rPr>
        <w:br w:type="page"/>
      </w:r>
      <w:r w:rsidR="00E430FA" w:rsidRPr="008A43C4">
        <w:rPr>
          <w:b/>
          <w:szCs w:val="22"/>
        </w:rPr>
        <w:lastRenderedPageBreak/>
        <w:t>Písomná informácia</w:t>
      </w:r>
      <w:r w:rsidR="00E430FA" w:rsidRPr="008A43C4">
        <w:rPr>
          <w:b/>
          <w:noProof/>
          <w:szCs w:val="22"/>
          <w:lang w:val="fr-FR"/>
        </w:rPr>
        <w:t xml:space="preserve"> </w:t>
      </w:r>
      <w:r w:rsidR="00E430FA" w:rsidRPr="008A43C4">
        <w:rPr>
          <w:b/>
          <w:szCs w:val="22"/>
        </w:rPr>
        <w:t>pre používateľa</w:t>
      </w:r>
    </w:p>
    <w:p w14:paraId="0BB4CE86" w14:textId="77777777" w:rsidR="00E430FA" w:rsidRPr="008A43C4" w:rsidRDefault="00E430FA" w:rsidP="00E430FA">
      <w:pPr>
        <w:numPr>
          <w:ilvl w:val="12"/>
          <w:numId w:val="0"/>
        </w:numPr>
        <w:shd w:val="clear" w:color="auto" w:fill="FFFFFF"/>
        <w:tabs>
          <w:tab w:val="clear" w:pos="567"/>
        </w:tabs>
        <w:spacing w:line="240" w:lineRule="auto"/>
        <w:jc w:val="center"/>
        <w:rPr>
          <w:noProof/>
          <w:szCs w:val="22"/>
          <w:lang w:val="fr-FR"/>
        </w:rPr>
      </w:pPr>
    </w:p>
    <w:p w14:paraId="3263A0B4" w14:textId="77777777" w:rsidR="00E430FA" w:rsidRPr="008A43C4" w:rsidRDefault="00E430FA" w:rsidP="00E430FA">
      <w:pPr>
        <w:tabs>
          <w:tab w:val="left" w:pos="993"/>
        </w:tabs>
        <w:spacing w:line="240" w:lineRule="auto"/>
        <w:jc w:val="center"/>
        <w:outlineLvl w:val="0"/>
        <w:rPr>
          <w:b/>
          <w:noProof/>
          <w:szCs w:val="22"/>
          <w:lang w:val="fr-FR"/>
        </w:rPr>
      </w:pPr>
      <w:r w:rsidRPr="008A43C4">
        <w:rPr>
          <w:b/>
          <w:noProof/>
          <w:szCs w:val="22"/>
          <w:lang w:val="en-US"/>
        </w:rPr>
        <w:t>Rivaroxaban Accord 2,5 mg filmom obalené tablety</w:t>
      </w:r>
    </w:p>
    <w:p w14:paraId="3318F1CF" w14:textId="77777777" w:rsidR="00E430FA" w:rsidRPr="008A43C4" w:rsidRDefault="00E430FA" w:rsidP="00E430FA">
      <w:pPr>
        <w:numPr>
          <w:ilvl w:val="12"/>
          <w:numId w:val="0"/>
        </w:numPr>
        <w:tabs>
          <w:tab w:val="clear" w:pos="567"/>
        </w:tabs>
        <w:spacing w:line="240" w:lineRule="auto"/>
        <w:jc w:val="center"/>
        <w:rPr>
          <w:noProof/>
          <w:szCs w:val="22"/>
        </w:rPr>
      </w:pPr>
      <w:r w:rsidRPr="008A43C4">
        <w:rPr>
          <w:noProof/>
          <w:szCs w:val="22"/>
        </w:rPr>
        <w:t>rivaroxaban</w:t>
      </w:r>
    </w:p>
    <w:p w14:paraId="5F015290" w14:textId="77777777" w:rsidR="00E430FA" w:rsidRPr="008A43C4" w:rsidRDefault="00E430FA" w:rsidP="00E430FA">
      <w:pPr>
        <w:tabs>
          <w:tab w:val="clear" w:pos="567"/>
        </w:tabs>
        <w:spacing w:line="240" w:lineRule="auto"/>
        <w:rPr>
          <w:noProof/>
          <w:szCs w:val="22"/>
          <w:lang w:val="fr-FR"/>
        </w:rPr>
      </w:pPr>
    </w:p>
    <w:p w14:paraId="50C93946" w14:textId="77777777" w:rsidR="00E430FA" w:rsidRPr="008A43C4" w:rsidRDefault="00E430FA" w:rsidP="00E430FA">
      <w:pPr>
        <w:tabs>
          <w:tab w:val="clear" w:pos="567"/>
        </w:tabs>
        <w:suppressAutoHyphens/>
        <w:spacing w:line="240" w:lineRule="auto"/>
        <w:rPr>
          <w:noProof/>
          <w:szCs w:val="22"/>
          <w:lang w:val="fr-FR"/>
        </w:rPr>
      </w:pPr>
      <w:r w:rsidRPr="008A43C4">
        <w:rPr>
          <w:b/>
          <w:szCs w:val="22"/>
        </w:rPr>
        <w:t>Pozorne si prečítajte celú písomnú informáciu predtým, ako začnete užívať</w:t>
      </w:r>
      <w:r w:rsidRPr="008A43C4">
        <w:rPr>
          <w:szCs w:val="22"/>
        </w:rPr>
        <w:t xml:space="preserve"> </w:t>
      </w:r>
      <w:r w:rsidRPr="008A43C4">
        <w:rPr>
          <w:b/>
          <w:szCs w:val="22"/>
        </w:rPr>
        <w:t>tento liek, pretože obsahuje pre vás dôležité informácie.</w:t>
      </w:r>
    </w:p>
    <w:p w14:paraId="52A71FE6" w14:textId="77777777" w:rsidR="00E430FA" w:rsidRPr="008A43C4" w:rsidRDefault="00E430FA" w:rsidP="00E430FA">
      <w:pPr>
        <w:numPr>
          <w:ilvl w:val="0"/>
          <w:numId w:val="20"/>
        </w:numPr>
        <w:tabs>
          <w:tab w:val="clear" w:pos="567"/>
        </w:tabs>
        <w:spacing w:line="240" w:lineRule="auto"/>
        <w:ind w:left="567" w:right="-2" w:hanging="567"/>
        <w:rPr>
          <w:noProof/>
          <w:szCs w:val="22"/>
          <w:lang w:val="es-ES_tradnl"/>
        </w:rPr>
      </w:pPr>
      <w:r w:rsidRPr="008A43C4">
        <w:rPr>
          <w:szCs w:val="22"/>
        </w:rPr>
        <w:t>Túto písomnú informáciu si uschovajte.</w:t>
      </w:r>
      <w:r w:rsidRPr="008A43C4">
        <w:rPr>
          <w:noProof/>
          <w:szCs w:val="22"/>
          <w:lang w:val="es-ES_tradnl"/>
        </w:rPr>
        <w:t xml:space="preserve"> </w:t>
      </w:r>
      <w:r w:rsidRPr="008A43C4">
        <w:rPr>
          <w:szCs w:val="22"/>
        </w:rPr>
        <w:t>Možno bude potrebné, aby ste si ju znovu prečítali.</w:t>
      </w:r>
      <w:r w:rsidRPr="008A43C4">
        <w:rPr>
          <w:noProof/>
          <w:szCs w:val="22"/>
          <w:lang w:val="es-ES_tradnl"/>
        </w:rPr>
        <w:t xml:space="preserve"> </w:t>
      </w:r>
    </w:p>
    <w:p w14:paraId="707FA2DA" w14:textId="77777777" w:rsidR="00E430FA" w:rsidRPr="008A43C4" w:rsidRDefault="00E430FA" w:rsidP="00E430FA">
      <w:pPr>
        <w:numPr>
          <w:ilvl w:val="0"/>
          <w:numId w:val="20"/>
        </w:numPr>
        <w:tabs>
          <w:tab w:val="clear" w:pos="567"/>
        </w:tabs>
        <w:spacing w:line="240" w:lineRule="auto"/>
        <w:ind w:left="567" w:right="-2" w:hanging="567"/>
        <w:rPr>
          <w:noProof/>
          <w:szCs w:val="22"/>
          <w:lang w:val="es-ES_tradnl"/>
        </w:rPr>
      </w:pPr>
      <w:r w:rsidRPr="008A43C4">
        <w:rPr>
          <w:szCs w:val="22"/>
        </w:rPr>
        <w:t>Ak máte akékoľvek ďalšie otázky, obráťte sa na svojho lekára alebo lekárnika.</w:t>
      </w:r>
    </w:p>
    <w:p w14:paraId="6B977F67" w14:textId="77777777" w:rsidR="00E430FA" w:rsidRPr="008A43C4" w:rsidRDefault="00E430FA" w:rsidP="00E430FA">
      <w:pPr>
        <w:spacing w:line="240" w:lineRule="auto"/>
        <w:ind w:left="567" w:right="-2" w:hanging="567"/>
        <w:rPr>
          <w:noProof/>
          <w:szCs w:val="22"/>
          <w:lang w:val="es-ES_tradnl"/>
        </w:rPr>
      </w:pPr>
      <w:r w:rsidRPr="008A43C4">
        <w:rPr>
          <w:noProof/>
          <w:szCs w:val="22"/>
          <w:lang w:val="es-ES_tradnl"/>
        </w:rPr>
        <w:t>-</w:t>
      </w:r>
      <w:r w:rsidRPr="008A43C4">
        <w:rPr>
          <w:noProof/>
          <w:szCs w:val="22"/>
          <w:lang w:val="es-ES_tradnl"/>
        </w:rPr>
        <w:tab/>
      </w:r>
      <w:r w:rsidRPr="008A43C4">
        <w:rPr>
          <w:szCs w:val="22"/>
        </w:rPr>
        <w:t>Tento liek bol predpísaný iba vám.</w:t>
      </w:r>
      <w:r w:rsidRPr="008A43C4">
        <w:rPr>
          <w:noProof/>
          <w:szCs w:val="22"/>
          <w:lang w:val="es-ES_tradnl"/>
        </w:rPr>
        <w:t xml:space="preserve"> </w:t>
      </w:r>
      <w:r w:rsidRPr="008A43C4">
        <w:rPr>
          <w:szCs w:val="22"/>
        </w:rPr>
        <w:t>Nedávajte ho nikomu inému.</w:t>
      </w:r>
      <w:r w:rsidRPr="008A43C4">
        <w:rPr>
          <w:noProof/>
          <w:szCs w:val="22"/>
          <w:lang w:val="es-ES_tradnl"/>
        </w:rPr>
        <w:t xml:space="preserve"> </w:t>
      </w:r>
      <w:r w:rsidRPr="008A43C4">
        <w:rPr>
          <w:szCs w:val="22"/>
        </w:rPr>
        <w:t>Môže mu uškodiť, dokonca aj vtedy, ak má rovnaké prejavy ochorenia ako vy.</w:t>
      </w:r>
      <w:r w:rsidRPr="008A43C4">
        <w:rPr>
          <w:noProof/>
          <w:szCs w:val="22"/>
          <w:lang w:val="es-ES_tradnl"/>
        </w:rPr>
        <w:t xml:space="preserve"> </w:t>
      </w:r>
    </w:p>
    <w:p w14:paraId="2DFF7626" w14:textId="77777777" w:rsidR="00E430FA" w:rsidRPr="008A43C4" w:rsidRDefault="00E430FA" w:rsidP="00E430FA">
      <w:pPr>
        <w:numPr>
          <w:ilvl w:val="0"/>
          <w:numId w:val="20"/>
        </w:numPr>
        <w:spacing w:line="240" w:lineRule="auto"/>
        <w:ind w:left="567" w:hanging="567"/>
        <w:rPr>
          <w:noProof/>
          <w:szCs w:val="22"/>
          <w:lang w:val="es-ES_tradnl"/>
        </w:rPr>
      </w:pPr>
      <w:r w:rsidRPr="008A43C4">
        <w:rPr>
          <w:szCs w:val="22"/>
        </w:rPr>
        <w:t>Ak sa u vás vyskytne akýkoľvek vedľajší účinok, obráťte sa na svojho lekára alebo lekárnika.</w:t>
      </w:r>
      <w:r w:rsidRPr="008A43C4">
        <w:rPr>
          <w:szCs w:val="22"/>
          <w:lang w:val="es-ES_tradnl"/>
        </w:rPr>
        <w:t xml:space="preserve"> </w:t>
      </w:r>
      <w:r w:rsidRPr="008A43C4">
        <w:rPr>
          <w:szCs w:val="22"/>
        </w:rPr>
        <w:t>To sa týka aj akýchkoľvek vedľajších účinkov, ktoré nie sú uvedené v tejto písomnej informácii. Pozri časť 4.</w:t>
      </w:r>
    </w:p>
    <w:p w14:paraId="3C6460A7" w14:textId="77777777" w:rsidR="00E430FA" w:rsidRPr="008A43C4" w:rsidRDefault="00E430FA" w:rsidP="00E430FA">
      <w:pPr>
        <w:tabs>
          <w:tab w:val="clear" w:pos="567"/>
        </w:tabs>
        <w:spacing w:line="240" w:lineRule="auto"/>
        <w:ind w:right="-2"/>
        <w:rPr>
          <w:noProof/>
          <w:szCs w:val="22"/>
          <w:lang w:val="es-ES_tradnl"/>
        </w:rPr>
      </w:pPr>
    </w:p>
    <w:p w14:paraId="71DCC021" w14:textId="77777777" w:rsidR="00E430FA" w:rsidRPr="008A43C4" w:rsidRDefault="00E430FA" w:rsidP="00E430FA">
      <w:pPr>
        <w:tabs>
          <w:tab w:val="clear" w:pos="567"/>
        </w:tabs>
        <w:spacing w:line="240" w:lineRule="auto"/>
        <w:ind w:right="-2"/>
        <w:rPr>
          <w:noProof/>
          <w:szCs w:val="22"/>
          <w:lang w:val="es-ES_tradnl"/>
        </w:rPr>
      </w:pPr>
    </w:p>
    <w:p w14:paraId="3CC3AD8C" w14:textId="77777777" w:rsidR="00E430FA" w:rsidRPr="008A43C4" w:rsidRDefault="00E430FA" w:rsidP="00E430FA">
      <w:pPr>
        <w:tabs>
          <w:tab w:val="clear" w:pos="567"/>
        </w:tabs>
        <w:suppressAutoHyphens/>
        <w:spacing w:line="240" w:lineRule="auto"/>
        <w:rPr>
          <w:b/>
          <w:szCs w:val="22"/>
        </w:rPr>
      </w:pPr>
      <w:r w:rsidRPr="008A43C4">
        <w:rPr>
          <w:b/>
          <w:szCs w:val="22"/>
        </w:rPr>
        <w:t>V tejto písomnej informácii sa dozviete:</w:t>
      </w:r>
    </w:p>
    <w:p w14:paraId="39E59B91" w14:textId="77777777" w:rsidR="00E430FA" w:rsidRPr="008A43C4" w:rsidRDefault="00E430FA" w:rsidP="00E430FA">
      <w:pPr>
        <w:numPr>
          <w:ilvl w:val="12"/>
          <w:numId w:val="0"/>
        </w:numPr>
        <w:tabs>
          <w:tab w:val="clear" w:pos="567"/>
          <w:tab w:val="left" w:pos="426"/>
        </w:tabs>
        <w:spacing w:line="240" w:lineRule="auto"/>
        <w:ind w:right="-29"/>
        <w:rPr>
          <w:noProof/>
          <w:szCs w:val="22"/>
          <w:lang w:val="fr-FR"/>
        </w:rPr>
      </w:pPr>
      <w:r w:rsidRPr="008A43C4">
        <w:rPr>
          <w:noProof/>
          <w:szCs w:val="22"/>
          <w:lang w:val="fr-FR"/>
        </w:rPr>
        <w:t>1.</w:t>
      </w:r>
      <w:r w:rsidRPr="008A43C4">
        <w:rPr>
          <w:noProof/>
          <w:szCs w:val="22"/>
          <w:lang w:val="fr-FR"/>
        </w:rPr>
        <w:tab/>
      </w:r>
      <w:r w:rsidRPr="008A43C4">
        <w:rPr>
          <w:szCs w:val="22"/>
        </w:rPr>
        <w:t xml:space="preserve">Čo je </w:t>
      </w:r>
      <w:r w:rsidRPr="008A43C4">
        <w:rPr>
          <w:noProof/>
          <w:szCs w:val="22"/>
        </w:rPr>
        <w:t>Rivaroxaban Accord</w:t>
      </w:r>
      <w:r w:rsidRPr="008A43C4">
        <w:rPr>
          <w:szCs w:val="22"/>
        </w:rPr>
        <w:t xml:space="preserve"> a na čo sa používa</w:t>
      </w:r>
      <w:r w:rsidRPr="008A43C4">
        <w:rPr>
          <w:noProof/>
          <w:szCs w:val="22"/>
          <w:lang w:val="fr-FR"/>
        </w:rPr>
        <w:t xml:space="preserve"> </w:t>
      </w:r>
    </w:p>
    <w:p w14:paraId="388DDCFF" w14:textId="77777777" w:rsidR="00E430FA" w:rsidRPr="008A43C4" w:rsidRDefault="00E430FA" w:rsidP="00E430FA">
      <w:pPr>
        <w:numPr>
          <w:ilvl w:val="12"/>
          <w:numId w:val="0"/>
        </w:numPr>
        <w:tabs>
          <w:tab w:val="clear" w:pos="567"/>
          <w:tab w:val="left" w:pos="426"/>
        </w:tabs>
        <w:spacing w:line="240" w:lineRule="auto"/>
        <w:ind w:right="-29"/>
        <w:rPr>
          <w:noProof/>
          <w:szCs w:val="22"/>
          <w:lang w:val="fr-FR"/>
        </w:rPr>
      </w:pPr>
      <w:r w:rsidRPr="008A43C4">
        <w:rPr>
          <w:noProof/>
          <w:szCs w:val="22"/>
          <w:lang w:val="fr-FR"/>
        </w:rPr>
        <w:t>2.</w:t>
      </w:r>
      <w:r w:rsidRPr="008A43C4">
        <w:rPr>
          <w:noProof/>
          <w:szCs w:val="22"/>
          <w:lang w:val="fr-FR"/>
        </w:rPr>
        <w:tab/>
      </w:r>
      <w:r w:rsidRPr="008A43C4">
        <w:rPr>
          <w:szCs w:val="22"/>
        </w:rPr>
        <w:t>Čo potrebujete vedieť predtým, ako užijete</w:t>
      </w:r>
      <w:r w:rsidRPr="008A43C4">
        <w:rPr>
          <w:noProof/>
          <w:szCs w:val="22"/>
        </w:rPr>
        <w:t xml:space="preserve"> Rivaroxaban Accord</w:t>
      </w:r>
    </w:p>
    <w:p w14:paraId="3563FBE1" w14:textId="77777777" w:rsidR="00E430FA" w:rsidRPr="008A43C4" w:rsidRDefault="00E430FA" w:rsidP="00E430FA">
      <w:pPr>
        <w:numPr>
          <w:ilvl w:val="12"/>
          <w:numId w:val="0"/>
        </w:numPr>
        <w:tabs>
          <w:tab w:val="clear" w:pos="567"/>
          <w:tab w:val="left" w:pos="426"/>
        </w:tabs>
        <w:spacing w:line="240" w:lineRule="auto"/>
        <w:ind w:right="-29"/>
        <w:rPr>
          <w:noProof/>
          <w:szCs w:val="22"/>
          <w:lang w:val="fr-FR"/>
        </w:rPr>
      </w:pPr>
      <w:r w:rsidRPr="008A43C4">
        <w:rPr>
          <w:noProof/>
          <w:szCs w:val="22"/>
          <w:lang w:val="fr-FR"/>
        </w:rPr>
        <w:t>3.</w:t>
      </w:r>
      <w:r w:rsidRPr="008A43C4">
        <w:rPr>
          <w:noProof/>
          <w:szCs w:val="22"/>
          <w:lang w:val="fr-FR"/>
        </w:rPr>
        <w:tab/>
      </w:r>
      <w:r w:rsidRPr="008A43C4">
        <w:rPr>
          <w:szCs w:val="22"/>
        </w:rPr>
        <w:t xml:space="preserve">Ako užívať </w:t>
      </w:r>
      <w:r w:rsidRPr="008A43C4">
        <w:rPr>
          <w:noProof/>
          <w:szCs w:val="22"/>
        </w:rPr>
        <w:t>Rivaroxaban Accord</w:t>
      </w:r>
    </w:p>
    <w:p w14:paraId="57C2A707" w14:textId="77777777" w:rsidR="00E430FA" w:rsidRPr="008A43C4" w:rsidRDefault="00E430FA" w:rsidP="00E430FA">
      <w:pPr>
        <w:numPr>
          <w:ilvl w:val="12"/>
          <w:numId w:val="0"/>
        </w:numPr>
        <w:tabs>
          <w:tab w:val="clear" w:pos="567"/>
          <w:tab w:val="left" w:pos="426"/>
        </w:tabs>
        <w:spacing w:line="240" w:lineRule="auto"/>
        <w:ind w:right="-29"/>
        <w:rPr>
          <w:noProof/>
          <w:szCs w:val="22"/>
          <w:lang w:val="fr-FR"/>
        </w:rPr>
      </w:pPr>
      <w:r w:rsidRPr="008A43C4">
        <w:rPr>
          <w:noProof/>
          <w:szCs w:val="22"/>
          <w:lang w:val="fr-FR"/>
        </w:rPr>
        <w:t>4.</w:t>
      </w:r>
      <w:r w:rsidRPr="008A43C4">
        <w:rPr>
          <w:noProof/>
          <w:szCs w:val="22"/>
          <w:lang w:val="fr-FR"/>
        </w:rPr>
        <w:tab/>
      </w:r>
      <w:r w:rsidRPr="008A43C4">
        <w:rPr>
          <w:szCs w:val="22"/>
        </w:rPr>
        <w:t>Možné vedľajšie účinky</w:t>
      </w:r>
      <w:r w:rsidRPr="008A43C4">
        <w:rPr>
          <w:noProof/>
          <w:szCs w:val="22"/>
          <w:lang w:val="fr-FR"/>
        </w:rPr>
        <w:t xml:space="preserve"> </w:t>
      </w:r>
    </w:p>
    <w:p w14:paraId="618E8B89" w14:textId="77777777" w:rsidR="00E430FA" w:rsidRPr="008A43C4" w:rsidRDefault="00E430FA" w:rsidP="00E430FA">
      <w:pPr>
        <w:tabs>
          <w:tab w:val="clear" w:pos="567"/>
          <w:tab w:val="left" w:pos="426"/>
        </w:tabs>
        <w:spacing w:line="240" w:lineRule="auto"/>
        <w:ind w:right="-29"/>
        <w:rPr>
          <w:noProof/>
          <w:szCs w:val="22"/>
          <w:lang w:val="fr-FR"/>
        </w:rPr>
      </w:pPr>
      <w:r w:rsidRPr="008A43C4">
        <w:rPr>
          <w:noProof/>
          <w:szCs w:val="22"/>
          <w:lang w:val="fr-FR"/>
        </w:rPr>
        <w:t>5.</w:t>
      </w:r>
      <w:r w:rsidRPr="008A43C4">
        <w:rPr>
          <w:noProof/>
          <w:szCs w:val="22"/>
          <w:lang w:val="fr-FR"/>
        </w:rPr>
        <w:tab/>
      </w:r>
      <w:r w:rsidRPr="008A43C4">
        <w:rPr>
          <w:szCs w:val="22"/>
        </w:rPr>
        <w:t xml:space="preserve">Ako uchovávať </w:t>
      </w:r>
      <w:r w:rsidRPr="008A43C4">
        <w:rPr>
          <w:noProof/>
          <w:szCs w:val="22"/>
        </w:rPr>
        <w:t>Rivaroxaban Accord</w:t>
      </w:r>
      <w:r w:rsidRPr="008A43C4">
        <w:rPr>
          <w:noProof/>
          <w:szCs w:val="22"/>
          <w:lang w:val="fr-FR"/>
        </w:rPr>
        <w:t xml:space="preserve"> </w:t>
      </w:r>
    </w:p>
    <w:p w14:paraId="348BF85D" w14:textId="77777777" w:rsidR="00E430FA" w:rsidRPr="008A43C4" w:rsidRDefault="00E430FA" w:rsidP="00E430FA">
      <w:pPr>
        <w:tabs>
          <w:tab w:val="clear" w:pos="567"/>
          <w:tab w:val="left" w:pos="426"/>
        </w:tabs>
        <w:spacing w:line="240" w:lineRule="auto"/>
        <w:ind w:right="-29"/>
        <w:rPr>
          <w:noProof/>
          <w:szCs w:val="22"/>
          <w:lang w:val="fr-FR"/>
        </w:rPr>
      </w:pPr>
      <w:r w:rsidRPr="008A43C4">
        <w:rPr>
          <w:noProof/>
          <w:szCs w:val="22"/>
          <w:lang w:val="fr-FR"/>
        </w:rPr>
        <w:t>6.</w:t>
      </w:r>
      <w:r w:rsidRPr="008A43C4">
        <w:rPr>
          <w:noProof/>
          <w:szCs w:val="22"/>
          <w:lang w:val="fr-FR"/>
        </w:rPr>
        <w:tab/>
      </w:r>
      <w:r w:rsidRPr="008A43C4">
        <w:rPr>
          <w:szCs w:val="22"/>
        </w:rPr>
        <w:t>Obsah balenia a ďalšie informácie</w:t>
      </w:r>
    </w:p>
    <w:p w14:paraId="78C3C958" w14:textId="77777777" w:rsidR="00E430FA" w:rsidRPr="008A43C4" w:rsidRDefault="00E430FA" w:rsidP="00E430FA">
      <w:pPr>
        <w:numPr>
          <w:ilvl w:val="12"/>
          <w:numId w:val="0"/>
        </w:numPr>
        <w:tabs>
          <w:tab w:val="clear" w:pos="567"/>
        </w:tabs>
        <w:spacing w:line="240" w:lineRule="auto"/>
        <w:ind w:right="-2"/>
        <w:rPr>
          <w:noProof/>
          <w:szCs w:val="22"/>
          <w:lang w:val="fr-FR"/>
        </w:rPr>
      </w:pPr>
    </w:p>
    <w:p w14:paraId="0A1032B4" w14:textId="77777777" w:rsidR="00E430FA" w:rsidRPr="008A43C4" w:rsidRDefault="00E430FA" w:rsidP="00E430FA">
      <w:pPr>
        <w:numPr>
          <w:ilvl w:val="12"/>
          <w:numId w:val="0"/>
        </w:numPr>
        <w:tabs>
          <w:tab w:val="clear" w:pos="567"/>
        </w:tabs>
        <w:spacing w:line="240" w:lineRule="auto"/>
        <w:rPr>
          <w:noProof/>
          <w:szCs w:val="22"/>
          <w:lang w:val="fr-FR"/>
        </w:rPr>
      </w:pPr>
    </w:p>
    <w:p w14:paraId="2A75CF13" w14:textId="77777777" w:rsidR="00E430FA" w:rsidRPr="008A43C4" w:rsidRDefault="00E430FA" w:rsidP="00E430FA">
      <w:pPr>
        <w:spacing w:line="240" w:lineRule="auto"/>
        <w:ind w:right="-2"/>
        <w:rPr>
          <w:b/>
          <w:noProof/>
          <w:szCs w:val="22"/>
          <w:lang w:val="fr-FR"/>
        </w:rPr>
      </w:pPr>
      <w:r w:rsidRPr="008A43C4">
        <w:rPr>
          <w:b/>
          <w:noProof/>
          <w:szCs w:val="22"/>
          <w:lang w:val="fr-FR"/>
        </w:rPr>
        <w:t>1.</w:t>
      </w:r>
      <w:r w:rsidRPr="008A43C4">
        <w:rPr>
          <w:b/>
          <w:noProof/>
          <w:szCs w:val="22"/>
          <w:lang w:val="fr-FR"/>
        </w:rPr>
        <w:tab/>
      </w:r>
      <w:r w:rsidRPr="008A43C4">
        <w:rPr>
          <w:b/>
          <w:szCs w:val="22"/>
        </w:rPr>
        <w:t xml:space="preserve">Čo je </w:t>
      </w:r>
      <w:r w:rsidRPr="008A43C4">
        <w:rPr>
          <w:b/>
          <w:noProof/>
          <w:szCs w:val="22"/>
        </w:rPr>
        <w:t>Rivaroxaban Accord</w:t>
      </w:r>
      <w:r w:rsidRPr="008A43C4">
        <w:rPr>
          <w:b/>
          <w:szCs w:val="22"/>
        </w:rPr>
        <w:t xml:space="preserve"> a na čo sa používa</w:t>
      </w:r>
    </w:p>
    <w:p w14:paraId="0495E1C6" w14:textId="77777777" w:rsidR="00E430FA" w:rsidRPr="008A43C4" w:rsidRDefault="00E430FA" w:rsidP="00E430FA">
      <w:pPr>
        <w:numPr>
          <w:ilvl w:val="12"/>
          <w:numId w:val="0"/>
        </w:numPr>
        <w:tabs>
          <w:tab w:val="clear" w:pos="567"/>
        </w:tabs>
        <w:spacing w:line="240" w:lineRule="auto"/>
        <w:rPr>
          <w:noProof/>
          <w:szCs w:val="22"/>
          <w:lang w:val="fr-FR"/>
        </w:rPr>
      </w:pPr>
    </w:p>
    <w:p w14:paraId="0503228E" w14:textId="77777777" w:rsidR="00E430FA" w:rsidRPr="008A43C4" w:rsidRDefault="00E430FA" w:rsidP="00E430FA">
      <w:pPr>
        <w:spacing w:line="240" w:lineRule="auto"/>
        <w:rPr>
          <w:szCs w:val="22"/>
        </w:rPr>
      </w:pPr>
      <w:r w:rsidRPr="008A43C4">
        <w:rPr>
          <w:szCs w:val="22"/>
        </w:rPr>
        <w:t>Dostali ste Rivaroxaban Accord, pretože:</w:t>
      </w:r>
    </w:p>
    <w:p w14:paraId="645148D9" w14:textId="77777777" w:rsidR="00E430FA" w:rsidRPr="008A43C4" w:rsidRDefault="00E430FA" w:rsidP="00E430FA">
      <w:pPr>
        <w:spacing w:line="240" w:lineRule="auto"/>
        <w:ind w:left="1134" w:hanging="425"/>
        <w:rPr>
          <w:szCs w:val="22"/>
        </w:rPr>
      </w:pPr>
      <w:r w:rsidRPr="008A43C4">
        <w:rPr>
          <w:noProof/>
          <w:szCs w:val="22"/>
          <w:lang w:val="fr-FR"/>
        </w:rPr>
        <w:t>-</w:t>
      </w:r>
      <w:r w:rsidRPr="008A43C4">
        <w:rPr>
          <w:noProof/>
          <w:szCs w:val="22"/>
          <w:lang w:val="fr-FR"/>
        </w:rPr>
        <w:tab/>
      </w:r>
      <w:r w:rsidRPr="008A43C4">
        <w:rPr>
          <w:szCs w:val="22"/>
        </w:rPr>
        <w:t>vám bol diagnostikovaný akútny koronárny syndróm (skupina príznakov, ktoré zahŕňajú srdcový infarkt a nestabilnú anginu pectoris – silnú bolesť na hrudníku) a preukázalo sa, že ste mali zvýšené hodnoty určitých krvných testov, odrážajúcich poškodenie srdca.</w:t>
      </w:r>
    </w:p>
    <w:p w14:paraId="1D648D91" w14:textId="77777777" w:rsidR="00E430FA" w:rsidRPr="008A43C4" w:rsidRDefault="00E430FA" w:rsidP="00E430FA">
      <w:pPr>
        <w:spacing w:line="240" w:lineRule="auto"/>
        <w:ind w:left="1134"/>
        <w:rPr>
          <w:szCs w:val="22"/>
        </w:rPr>
      </w:pPr>
      <w:r w:rsidRPr="008A43C4">
        <w:rPr>
          <w:szCs w:val="22"/>
        </w:rPr>
        <w:t>Rivaroxaban Accord znižuje riziko ďalšieho srdcového infarktu u dospelých alebo znižuje riziko úmrtia v dôsledku srdcovocievnych ochorení.</w:t>
      </w:r>
    </w:p>
    <w:p w14:paraId="3597BA42" w14:textId="77777777" w:rsidR="00E430FA" w:rsidRPr="008A43C4" w:rsidRDefault="00E430FA" w:rsidP="00E430FA">
      <w:pPr>
        <w:spacing w:line="240" w:lineRule="auto"/>
        <w:ind w:left="1134"/>
        <w:rPr>
          <w:szCs w:val="22"/>
        </w:rPr>
      </w:pPr>
      <w:r w:rsidRPr="008A43C4">
        <w:rPr>
          <w:szCs w:val="22"/>
        </w:rPr>
        <w:t>Rivaroxaban Accord vám nebude podávaný samostatne. Lekár vám povie, aby ste užívali aj:</w:t>
      </w:r>
    </w:p>
    <w:p w14:paraId="18D153DD" w14:textId="77777777" w:rsidR="00E430FA" w:rsidRPr="008A43C4" w:rsidRDefault="00E430FA" w:rsidP="00E430FA">
      <w:pPr>
        <w:numPr>
          <w:ilvl w:val="0"/>
          <w:numId w:val="26"/>
        </w:numPr>
        <w:tabs>
          <w:tab w:val="left" w:pos="1560"/>
        </w:tabs>
        <w:spacing w:line="240" w:lineRule="auto"/>
        <w:ind w:firstLine="414"/>
        <w:rPr>
          <w:noProof/>
          <w:szCs w:val="22"/>
          <w:lang w:val="fr-FR"/>
        </w:rPr>
      </w:pPr>
      <w:r w:rsidRPr="008A43C4">
        <w:rPr>
          <w:noProof/>
          <w:szCs w:val="22"/>
          <w:lang w:val="fr-FR"/>
        </w:rPr>
        <w:t>kyselinu acetylsalicylovú alebo</w:t>
      </w:r>
    </w:p>
    <w:p w14:paraId="318B0F9D" w14:textId="59C10B87" w:rsidR="00E430FA" w:rsidRPr="008A43C4" w:rsidRDefault="00E430FA" w:rsidP="00E430FA">
      <w:pPr>
        <w:numPr>
          <w:ilvl w:val="0"/>
          <w:numId w:val="26"/>
        </w:numPr>
        <w:tabs>
          <w:tab w:val="left" w:pos="1560"/>
        </w:tabs>
        <w:spacing w:line="240" w:lineRule="auto"/>
        <w:ind w:firstLine="414"/>
        <w:rPr>
          <w:noProof/>
          <w:szCs w:val="22"/>
          <w:lang w:val="fr-FR"/>
        </w:rPr>
      </w:pPr>
      <w:r w:rsidRPr="008A43C4">
        <w:rPr>
          <w:noProof/>
          <w:szCs w:val="22"/>
          <w:lang w:val="fr-FR"/>
        </w:rPr>
        <w:t xml:space="preserve">kyselinu acetylsalicylovú </w:t>
      </w:r>
      <w:r w:rsidRPr="003F5167">
        <w:rPr>
          <w:noProof/>
          <w:szCs w:val="22"/>
          <w:lang w:val="fr-FR"/>
        </w:rPr>
        <w:t>a </w:t>
      </w:r>
      <w:r w:rsidR="00527410" w:rsidRPr="002909FE">
        <w:rPr>
          <w:noProof/>
          <w:szCs w:val="22"/>
          <w:lang w:val="fr-FR"/>
        </w:rPr>
        <w:t>klopidogrel alebo</w:t>
      </w:r>
      <w:r w:rsidRPr="003F5167">
        <w:rPr>
          <w:noProof/>
          <w:szCs w:val="22"/>
          <w:lang w:val="fr-FR"/>
        </w:rPr>
        <w:t xml:space="preserve"> tiklopidín</w:t>
      </w:r>
      <w:r w:rsidRPr="008A43C4">
        <w:rPr>
          <w:noProof/>
          <w:szCs w:val="22"/>
          <w:lang w:val="fr-FR"/>
        </w:rPr>
        <w:t>.</w:t>
      </w:r>
    </w:p>
    <w:p w14:paraId="3EE2DB11" w14:textId="77777777" w:rsidR="00E430FA" w:rsidRPr="008A43C4" w:rsidRDefault="00E430FA" w:rsidP="00E430FA">
      <w:pPr>
        <w:spacing w:line="240" w:lineRule="auto"/>
        <w:ind w:left="1134"/>
        <w:rPr>
          <w:szCs w:val="22"/>
        </w:rPr>
      </w:pPr>
    </w:p>
    <w:p w14:paraId="1FFAFDA2" w14:textId="77777777" w:rsidR="00E430FA" w:rsidRPr="008A43C4" w:rsidRDefault="00E430FA" w:rsidP="00E430FA">
      <w:pPr>
        <w:spacing w:line="240" w:lineRule="auto"/>
        <w:ind w:left="1134"/>
        <w:rPr>
          <w:szCs w:val="22"/>
        </w:rPr>
      </w:pPr>
      <w:r w:rsidRPr="008A43C4">
        <w:rPr>
          <w:szCs w:val="22"/>
        </w:rPr>
        <w:t>alebo</w:t>
      </w:r>
    </w:p>
    <w:p w14:paraId="7AE0FD40" w14:textId="77777777" w:rsidR="00E430FA" w:rsidRPr="008A43C4" w:rsidRDefault="00E430FA" w:rsidP="00E430FA">
      <w:pPr>
        <w:spacing w:line="240" w:lineRule="auto"/>
        <w:ind w:left="1134"/>
        <w:rPr>
          <w:szCs w:val="22"/>
        </w:rPr>
      </w:pPr>
    </w:p>
    <w:p w14:paraId="24607271" w14:textId="77777777" w:rsidR="00E430FA" w:rsidRDefault="00E430FA" w:rsidP="00E430FA">
      <w:pPr>
        <w:spacing w:line="240" w:lineRule="auto"/>
        <w:ind w:left="1134" w:hanging="425"/>
        <w:rPr>
          <w:noProof/>
          <w:szCs w:val="22"/>
          <w:lang w:val="fr-FR"/>
        </w:rPr>
      </w:pPr>
      <w:r w:rsidRPr="008A43C4">
        <w:rPr>
          <w:noProof/>
          <w:szCs w:val="22"/>
          <w:lang w:val="fr-FR"/>
        </w:rPr>
        <w:t>-</w:t>
      </w:r>
      <w:r w:rsidRPr="008A43C4">
        <w:rPr>
          <w:noProof/>
          <w:szCs w:val="22"/>
          <w:lang w:val="fr-FR"/>
        </w:rPr>
        <w:tab/>
      </w:r>
      <w:r w:rsidRPr="008A43C4">
        <w:rPr>
          <w:szCs w:val="22"/>
        </w:rPr>
        <w:t>vám bolo diagnostikované vysoké riziko vzniku krvnej zrazeniny v dôsledku ochorenia koronárnych tepien alebo ochorenia periférnych tepien, ktoré spôsobuje príznaky.</w:t>
      </w:r>
      <w:r w:rsidRPr="008A43C4">
        <w:rPr>
          <w:szCs w:val="22"/>
        </w:rPr>
        <w:br/>
        <w:t>Rivaroxaban Accord znižuje u dospelých riziko vzniku krvných zrazenín (aterotrombotických príhod).</w:t>
      </w:r>
      <w:r w:rsidRPr="008A43C4">
        <w:rPr>
          <w:szCs w:val="22"/>
        </w:rPr>
        <w:br/>
        <w:t xml:space="preserve">Rivaroxaban Accord vám nebude podávaný samostatne. Lekár vám povie, aby ste užívali aj </w:t>
      </w:r>
      <w:r w:rsidRPr="008A43C4">
        <w:rPr>
          <w:noProof/>
          <w:szCs w:val="22"/>
          <w:lang w:val="fr-FR"/>
        </w:rPr>
        <w:t>kyselinu acetylsalicylovú.</w:t>
      </w:r>
    </w:p>
    <w:p w14:paraId="23132C00" w14:textId="77777777" w:rsidR="000D3193" w:rsidRPr="008A43C4" w:rsidRDefault="000D3193" w:rsidP="000D3193">
      <w:pPr>
        <w:spacing w:line="240" w:lineRule="auto"/>
        <w:ind w:left="1134" w:hanging="425"/>
        <w:rPr>
          <w:szCs w:val="22"/>
        </w:rPr>
      </w:pPr>
      <w:r>
        <w:rPr>
          <w:noProof/>
          <w:szCs w:val="22"/>
          <w:lang w:val="fr-FR"/>
        </w:rPr>
        <w:tab/>
      </w:r>
      <w:r w:rsidRPr="000D3193">
        <w:rPr>
          <w:noProof/>
          <w:szCs w:val="22"/>
          <w:lang w:val="fr-FR"/>
        </w:rPr>
        <w:t xml:space="preserve">V niektorých prípadoch, ak dostávate </w:t>
      </w:r>
      <w:r>
        <w:rPr>
          <w:noProof/>
          <w:szCs w:val="22"/>
          <w:lang w:val="fr-FR"/>
        </w:rPr>
        <w:t>Rivaroxaban Accord</w:t>
      </w:r>
      <w:r w:rsidRPr="000D3193">
        <w:rPr>
          <w:noProof/>
          <w:szCs w:val="22"/>
          <w:lang w:val="fr-FR"/>
        </w:rPr>
        <w:t xml:space="preserve"> po procedúre na otvorenie zúženej alebo</w:t>
      </w:r>
      <w:r>
        <w:rPr>
          <w:noProof/>
          <w:szCs w:val="22"/>
          <w:lang w:val="fr-FR"/>
        </w:rPr>
        <w:t xml:space="preserve"> </w:t>
      </w:r>
      <w:r w:rsidRPr="000D3193">
        <w:rPr>
          <w:noProof/>
          <w:szCs w:val="22"/>
          <w:lang w:val="fr-FR"/>
        </w:rPr>
        <w:t>upchatej tepny v nohe na obnovenie toku krvi, vám môž</w:t>
      </w:r>
      <w:r>
        <w:rPr>
          <w:noProof/>
          <w:szCs w:val="22"/>
          <w:lang w:val="fr-FR"/>
        </w:rPr>
        <w:t xml:space="preserve">e váš lekár predpísať dodatočne </w:t>
      </w:r>
      <w:r w:rsidRPr="000D3193">
        <w:rPr>
          <w:noProof/>
          <w:szCs w:val="22"/>
          <w:lang w:val="fr-FR"/>
        </w:rPr>
        <w:t>ku kyseline acetylsalicylovej aj klopidogrel na krátkodobé užívanie.</w:t>
      </w:r>
    </w:p>
    <w:p w14:paraId="318BB266" w14:textId="77777777" w:rsidR="00E430FA" w:rsidRPr="008A43C4" w:rsidRDefault="00E430FA" w:rsidP="00E430FA">
      <w:pPr>
        <w:spacing w:line="240" w:lineRule="auto"/>
        <w:rPr>
          <w:szCs w:val="22"/>
        </w:rPr>
      </w:pPr>
    </w:p>
    <w:p w14:paraId="5747C7F3" w14:textId="77777777" w:rsidR="00E430FA" w:rsidRPr="008A43C4" w:rsidRDefault="00E430FA" w:rsidP="00E430FA">
      <w:pPr>
        <w:spacing w:line="240" w:lineRule="auto"/>
        <w:rPr>
          <w:szCs w:val="22"/>
        </w:rPr>
      </w:pPr>
      <w:r w:rsidRPr="008A43C4">
        <w:rPr>
          <w:szCs w:val="22"/>
        </w:rPr>
        <w:t xml:space="preserve">Rivaroxaban Accord obsahuje liečivo rivaroxaban a patrí do skupiny liekov nazývaných </w:t>
      </w:r>
      <w:r w:rsidRPr="008A43C4">
        <w:rPr>
          <w:iCs/>
          <w:szCs w:val="22"/>
        </w:rPr>
        <w:t>antitrombotiká</w:t>
      </w:r>
      <w:r w:rsidRPr="008A43C4">
        <w:rPr>
          <w:szCs w:val="22"/>
        </w:rPr>
        <w:t>. Pôsobí tým, že potláča faktor zrážavosti krvi (faktor Xa), a preto znižuje náchylnosť na tvorbu krvných zrazenín.</w:t>
      </w:r>
    </w:p>
    <w:p w14:paraId="77CE8765" w14:textId="77777777" w:rsidR="00E430FA" w:rsidRPr="008A43C4" w:rsidRDefault="00E430FA" w:rsidP="00E430FA">
      <w:pPr>
        <w:tabs>
          <w:tab w:val="clear" w:pos="567"/>
        </w:tabs>
        <w:spacing w:line="240" w:lineRule="auto"/>
        <w:ind w:right="-2"/>
        <w:rPr>
          <w:noProof/>
          <w:szCs w:val="22"/>
          <w:lang w:val="fr-FR"/>
        </w:rPr>
      </w:pPr>
    </w:p>
    <w:p w14:paraId="492D30E4" w14:textId="77777777" w:rsidR="00E430FA" w:rsidRPr="008A43C4" w:rsidRDefault="00E430FA" w:rsidP="00E430FA">
      <w:pPr>
        <w:tabs>
          <w:tab w:val="clear" w:pos="567"/>
        </w:tabs>
        <w:spacing w:line="240" w:lineRule="auto"/>
        <w:ind w:right="-2"/>
        <w:rPr>
          <w:noProof/>
          <w:szCs w:val="22"/>
          <w:lang w:val="fr-FR"/>
        </w:rPr>
      </w:pPr>
    </w:p>
    <w:p w14:paraId="65B976C3" w14:textId="77777777" w:rsidR="00E430FA" w:rsidRPr="008A43C4" w:rsidRDefault="00E430FA" w:rsidP="00E430FA">
      <w:pPr>
        <w:keepNext/>
        <w:spacing w:line="240" w:lineRule="auto"/>
        <w:ind w:right="-2"/>
        <w:rPr>
          <w:b/>
          <w:noProof/>
          <w:szCs w:val="22"/>
          <w:lang w:val="fr-FR"/>
        </w:rPr>
      </w:pPr>
      <w:r w:rsidRPr="008A43C4">
        <w:rPr>
          <w:b/>
          <w:noProof/>
          <w:szCs w:val="22"/>
          <w:lang w:val="fr-FR"/>
        </w:rPr>
        <w:lastRenderedPageBreak/>
        <w:t>2.</w:t>
      </w:r>
      <w:r w:rsidRPr="008A43C4">
        <w:rPr>
          <w:b/>
          <w:noProof/>
          <w:szCs w:val="22"/>
          <w:lang w:val="fr-FR"/>
        </w:rPr>
        <w:tab/>
      </w:r>
      <w:r w:rsidRPr="008A43C4">
        <w:rPr>
          <w:b/>
          <w:szCs w:val="22"/>
        </w:rPr>
        <w:t xml:space="preserve">Čo potrebujete vedieť predtým, ako užijete </w:t>
      </w:r>
      <w:r w:rsidRPr="008A43C4">
        <w:rPr>
          <w:b/>
          <w:noProof/>
          <w:szCs w:val="22"/>
        </w:rPr>
        <w:t>Rivaroxaban Accord</w:t>
      </w:r>
      <w:r w:rsidRPr="008A43C4">
        <w:rPr>
          <w:b/>
          <w:noProof/>
          <w:szCs w:val="22"/>
          <w:lang w:val="fr-FR"/>
        </w:rPr>
        <w:t xml:space="preserve"> </w:t>
      </w:r>
    </w:p>
    <w:p w14:paraId="170E122D" w14:textId="77777777" w:rsidR="00E430FA" w:rsidRPr="008A43C4" w:rsidRDefault="00E430FA" w:rsidP="00E430FA">
      <w:pPr>
        <w:keepNext/>
        <w:tabs>
          <w:tab w:val="clear" w:pos="567"/>
        </w:tabs>
        <w:spacing w:line="240" w:lineRule="auto"/>
        <w:ind w:right="-2"/>
        <w:rPr>
          <w:noProof/>
          <w:szCs w:val="22"/>
          <w:lang w:val="fr-FR"/>
        </w:rPr>
      </w:pPr>
    </w:p>
    <w:p w14:paraId="11DBFB14" w14:textId="77777777" w:rsidR="00E430FA" w:rsidRPr="008A43C4" w:rsidRDefault="00E430FA" w:rsidP="00E430FA">
      <w:pPr>
        <w:keepNext/>
        <w:numPr>
          <w:ilvl w:val="12"/>
          <w:numId w:val="0"/>
        </w:numPr>
        <w:tabs>
          <w:tab w:val="clear" w:pos="567"/>
        </w:tabs>
        <w:spacing w:line="240" w:lineRule="auto"/>
        <w:outlineLvl w:val="0"/>
        <w:rPr>
          <w:noProof/>
          <w:szCs w:val="22"/>
          <w:lang w:val="fr-FR"/>
        </w:rPr>
      </w:pPr>
      <w:r w:rsidRPr="008A43C4">
        <w:rPr>
          <w:b/>
          <w:szCs w:val="22"/>
        </w:rPr>
        <w:t>Neužívajte Rivaroxaban Accord</w:t>
      </w:r>
    </w:p>
    <w:p w14:paraId="3F3BE09E"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noProof/>
          <w:szCs w:val="22"/>
          <w:lang w:val="fr-FR"/>
        </w:rPr>
        <w:t>-</w:t>
      </w:r>
      <w:r w:rsidRPr="008A43C4">
        <w:rPr>
          <w:noProof/>
          <w:szCs w:val="22"/>
          <w:lang w:val="fr-FR"/>
        </w:rPr>
        <w:tab/>
      </w:r>
      <w:r w:rsidRPr="008A43C4">
        <w:rPr>
          <w:szCs w:val="22"/>
        </w:rPr>
        <w:t xml:space="preserve">ak ste alergický na </w:t>
      </w:r>
      <w:r w:rsidRPr="008A43C4">
        <w:rPr>
          <w:noProof/>
          <w:szCs w:val="22"/>
        </w:rPr>
        <w:t>rivaroxaban</w:t>
      </w:r>
      <w:r w:rsidRPr="008A43C4">
        <w:rPr>
          <w:szCs w:val="22"/>
        </w:rPr>
        <w:t xml:space="preserve"> alebo na ktorúkoľvek z ďalších zložiek tohto lieku (uvedených v časti 6),</w:t>
      </w:r>
    </w:p>
    <w:p w14:paraId="7724E9A2"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szCs w:val="22"/>
        </w:rPr>
        <w:t>-</w:t>
      </w:r>
      <w:r w:rsidRPr="008A43C4">
        <w:rPr>
          <w:szCs w:val="22"/>
        </w:rPr>
        <w:tab/>
        <w:t xml:space="preserve">ak silno krvácate, </w:t>
      </w:r>
    </w:p>
    <w:p w14:paraId="5E23DCB1" w14:textId="77777777" w:rsidR="00E430FA" w:rsidRPr="008A43C4" w:rsidRDefault="00E430FA" w:rsidP="00E430FA">
      <w:pPr>
        <w:numPr>
          <w:ilvl w:val="12"/>
          <w:numId w:val="0"/>
        </w:numPr>
        <w:tabs>
          <w:tab w:val="clear" w:pos="567"/>
        </w:tabs>
        <w:spacing w:line="240" w:lineRule="auto"/>
        <w:ind w:left="567" w:hanging="567"/>
        <w:rPr>
          <w:bCs/>
          <w:szCs w:val="22"/>
        </w:rPr>
      </w:pPr>
      <w:r w:rsidRPr="008A43C4">
        <w:rPr>
          <w:szCs w:val="22"/>
        </w:rPr>
        <w:t>-</w:t>
      </w:r>
      <w:r w:rsidRPr="008A43C4">
        <w:rPr>
          <w:szCs w:val="22"/>
        </w:rPr>
        <w:tab/>
        <w:t xml:space="preserve">ak máte ochorenie alebo ťažkosti niektorého orgánu, </w:t>
      </w:r>
      <w:r w:rsidRPr="008A43C4">
        <w:rPr>
          <w:bCs/>
          <w:szCs w:val="22"/>
        </w:rPr>
        <w:t>ktoré zvyšujú riziko závažného krvácania (napr. žalúdkový vred, poranenie alebo krvácanie mozgu, nedávna operácia mozgu alebo očí),</w:t>
      </w:r>
    </w:p>
    <w:p w14:paraId="20D6616C"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bCs/>
          <w:szCs w:val="22"/>
        </w:rPr>
        <w:t>-</w:t>
      </w:r>
      <w:r w:rsidRPr="008A43C4">
        <w:rPr>
          <w:bCs/>
          <w:szCs w:val="22"/>
        </w:rPr>
        <w:tab/>
        <w:t xml:space="preserve">ak užívate lieky na zabránenie tvorby krvných zrazenín (napr. warfarín, dabigatran, apixaban alebo heparín), okrem prípadov, </w:t>
      </w:r>
      <w:r w:rsidRPr="008A43C4">
        <w:rPr>
          <w:szCs w:val="22"/>
        </w:rPr>
        <w:t>keď počas zmeny antikoagulačnej liečby alebo pre udržanie otvorených žilových alebo cievnych spojení dostanete heparín,</w:t>
      </w:r>
    </w:p>
    <w:p w14:paraId="5B642E05"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szCs w:val="22"/>
        </w:rPr>
        <w:t>-</w:t>
      </w:r>
      <w:r w:rsidRPr="008A43C4">
        <w:rPr>
          <w:szCs w:val="22"/>
        </w:rPr>
        <w:tab/>
        <w:t>ak máte akútny koronárny syndróm a v minulosti ste mali krvnú zrazeninu v mozgu (mozgová príhoda),</w:t>
      </w:r>
    </w:p>
    <w:p w14:paraId="2D466217"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szCs w:val="22"/>
        </w:rPr>
        <w:t>-</w:t>
      </w:r>
      <w:r w:rsidRPr="008A43C4">
        <w:rPr>
          <w:szCs w:val="22"/>
        </w:rPr>
        <w:tab/>
        <w:t>ak máte ochorenie koronárnych tepien alebo ochorenie periférnych tepien a prekonali ste krvácanie do mozgu (cievnu mozgovú príhodu) alebo máte upchaté malé tepny, ktoré zásobujú hlboké mozgové tkanivo krvou (lakunárna cievna mozgová príhoda) alebo ak ste mali krvnú zrazeninu v mozgu (ischemická, nelakunárna cievna mozgová príhoda) v priebehu posledného mesiaca,</w:t>
      </w:r>
    </w:p>
    <w:p w14:paraId="002DD1E5"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szCs w:val="22"/>
        </w:rPr>
        <w:t>-</w:t>
      </w:r>
      <w:r w:rsidRPr="008A43C4">
        <w:rPr>
          <w:szCs w:val="22"/>
        </w:rPr>
        <w:tab/>
        <w:t>ak máte ochorenie pečene, ktoré vedie ku zvýšenému riziku krvácania,</w:t>
      </w:r>
    </w:p>
    <w:p w14:paraId="78D9E0E1"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szCs w:val="22"/>
        </w:rPr>
        <w:t>-</w:t>
      </w:r>
      <w:r w:rsidRPr="008A43C4">
        <w:rPr>
          <w:szCs w:val="22"/>
        </w:rPr>
        <w:tab/>
        <w:t>ak ste tehotná alebo dojčíte.</w:t>
      </w:r>
    </w:p>
    <w:p w14:paraId="59951BC3"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Cs/>
          <w:szCs w:val="22"/>
        </w:rPr>
        <w:t>Ak sa vás týka niečo z uvedeného,</w:t>
      </w:r>
      <w:r w:rsidRPr="008A43C4">
        <w:rPr>
          <w:b/>
          <w:szCs w:val="22"/>
        </w:rPr>
        <w:t xml:space="preserve"> neužívajte Rivaroxaban Accord a povedzte to svojmu lekárovi.</w:t>
      </w:r>
    </w:p>
    <w:p w14:paraId="4856F203" w14:textId="77777777" w:rsidR="00E430FA" w:rsidRPr="008A43C4" w:rsidRDefault="00E430FA" w:rsidP="00E430FA">
      <w:pPr>
        <w:numPr>
          <w:ilvl w:val="12"/>
          <w:numId w:val="0"/>
        </w:numPr>
        <w:tabs>
          <w:tab w:val="clear" w:pos="567"/>
        </w:tabs>
        <w:spacing w:line="240" w:lineRule="auto"/>
        <w:ind w:left="567" w:hanging="567"/>
        <w:rPr>
          <w:noProof/>
          <w:szCs w:val="22"/>
          <w:lang w:val="fr-FR"/>
        </w:rPr>
      </w:pPr>
    </w:p>
    <w:p w14:paraId="4A8F45B0" w14:textId="77777777" w:rsidR="00E430FA" w:rsidRPr="008A43C4" w:rsidRDefault="00E430FA" w:rsidP="00E430FA">
      <w:pPr>
        <w:numPr>
          <w:ilvl w:val="12"/>
          <w:numId w:val="0"/>
        </w:numPr>
        <w:tabs>
          <w:tab w:val="clear" w:pos="567"/>
        </w:tabs>
        <w:spacing w:line="240" w:lineRule="auto"/>
        <w:outlineLvl w:val="0"/>
        <w:rPr>
          <w:noProof/>
          <w:szCs w:val="22"/>
          <w:lang w:val="fr-FR"/>
        </w:rPr>
      </w:pPr>
      <w:r w:rsidRPr="008A43C4">
        <w:rPr>
          <w:b/>
          <w:szCs w:val="22"/>
        </w:rPr>
        <w:t>Upozornenia a opatrenia</w:t>
      </w:r>
    </w:p>
    <w:p w14:paraId="757160A7" w14:textId="77777777" w:rsidR="00E430FA" w:rsidRPr="008A43C4" w:rsidRDefault="00E430FA" w:rsidP="00E430FA">
      <w:pPr>
        <w:numPr>
          <w:ilvl w:val="12"/>
          <w:numId w:val="0"/>
        </w:numPr>
        <w:tabs>
          <w:tab w:val="clear" w:pos="567"/>
        </w:tabs>
        <w:spacing w:line="240" w:lineRule="auto"/>
        <w:ind w:right="-2"/>
        <w:rPr>
          <w:szCs w:val="22"/>
        </w:rPr>
      </w:pPr>
      <w:r w:rsidRPr="008A43C4">
        <w:rPr>
          <w:szCs w:val="22"/>
        </w:rPr>
        <w:t>Predtým, ako začnete užívať Rivaroxaban Accord, obráťte sa na svojho lekára alebo lekárnika.</w:t>
      </w:r>
    </w:p>
    <w:p w14:paraId="1995E034" w14:textId="4E678516" w:rsidR="00E430FA" w:rsidRPr="008A43C4" w:rsidRDefault="00E430FA" w:rsidP="00E430FA">
      <w:pPr>
        <w:numPr>
          <w:ilvl w:val="12"/>
          <w:numId w:val="0"/>
        </w:numPr>
        <w:tabs>
          <w:tab w:val="clear" w:pos="567"/>
        </w:tabs>
        <w:spacing w:line="240" w:lineRule="auto"/>
        <w:ind w:right="-2"/>
        <w:rPr>
          <w:noProof/>
          <w:szCs w:val="22"/>
          <w:lang w:val="fr-FR"/>
        </w:rPr>
      </w:pPr>
      <w:r w:rsidRPr="008A43C4">
        <w:rPr>
          <w:noProof/>
          <w:szCs w:val="22"/>
          <w:lang w:val="fr-FR"/>
        </w:rPr>
        <w:t xml:space="preserve">Rivaroxaban Accord sa nemá používať v kombinácii s určitým inými liekmi, ktoré znižujú zrážanlivosť krvi, ako sú prasugrel alebo tikagrelol, inými ako kyselina acetylsalicylová a </w:t>
      </w:r>
      <w:r w:rsidR="00087A9B" w:rsidRPr="002909FE">
        <w:rPr>
          <w:noProof/>
          <w:szCs w:val="22"/>
          <w:lang w:val="fr-FR"/>
        </w:rPr>
        <w:t>klopidogrel/</w:t>
      </w:r>
      <w:r w:rsidRPr="003F5167">
        <w:rPr>
          <w:noProof/>
          <w:szCs w:val="22"/>
          <w:lang w:val="fr-FR"/>
        </w:rPr>
        <w:t>tiklopidín</w:t>
      </w:r>
      <w:r w:rsidRPr="008A43C4">
        <w:rPr>
          <w:noProof/>
          <w:szCs w:val="22"/>
          <w:lang w:val="fr-FR"/>
        </w:rPr>
        <w:t>.</w:t>
      </w:r>
    </w:p>
    <w:p w14:paraId="25C6F658" w14:textId="77777777" w:rsidR="00E430FA" w:rsidRPr="008A43C4" w:rsidRDefault="00E430FA" w:rsidP="00E430FA">
      <w:pPr>
        <w:numPr>
          <w:ilvl w:val="12"/>
          <w:numId w:val="0"/>
        </w:numPr>
        <w:tabs>
          <w:tab w:val="clear" w:pos="567"/>
        </w:tabs>
        <w:spacing w:line="240" w:lineRule="auto"/>
        <w:ind w:right="-2"/>
        <w:rPr>
          <w:noProof/>
          <w:szCs w:val="22"/>
          <w:lang w:val="fr-FR"/>
        </w:rPr>
      </w:pPr>
    </w:p>
    <w:p w14:paraId="5CE5646F" w14:textId="77777777" w:rsidR="00E430FA" w:rsidRPr="008A43C4" w:rsidRDefault="00E430FA" w:rsidP="00E430FA">
      <w:pPr>
        <w:numPr>
          <w:ilvl w:val="12"/>
          <w:numId w:val="0"/>
        </w:numPr>
        <w:tabs>
          <w:tab w:val="clear" w:pos="567"/>
        </w:tabs>
        <w:spacing w:line="240" w:lineRule="auto"/>
        <w:rPr>
          <w:b/>
          <w:szCs w:val="22"/>
        </w:rPr>
      </w:pPr>
      <w:r w:rsidRPr="008A43C4">
        <w:rPr>
          <w:b/>
          <w:szCs w:val="22"/>
        </w:rPr>
        <w:t>Buďte zvlášť opatrný pri užívaní lieku Rivaroxaban Accord</w:t>
      </w:r>
    </w:p>
    <w:p w14:paraId="674AE7B0" w14:textId="77777777" w:rsidR="00E430FA" w:rsidRPr="008A43C4" w:rsidRDefault="00E430FA" w:rsidP="00E430FA">
      <w:pPr>
        <w:numPr>
          <w:ilvl w:val="0"/>
          <w:numId w:val="1"/>
        </w:numPr>
        <w:tabs>
          <w:tab w:val="clear" w:pos="567"/>
          <w:tab w:val="left" w:pos="708"/>
        </w:tabs>
        <w:spacing w:line="240" w:lineRule="auto"/>
        <w:ind w:left="567" w:hanging="567"/>
        <w:rPr>
          <w:bCs/>
          <w:szCs w:val="22"/>
        </w:rPr>
      </w:pPr>
      <w:r w:rsidRPr="008A43C4">
        <w:rPr>
          <w:szCs w:val="22"/>
        </w:rPr>
        <w:t>ak máte zvýšené riziko krvácania, ako by mohol byť prípad v situáciách, ako sú</w:t>
      </w:r>
      <w:r w:rsidRPr="008A43C4">
        <w:rPr>
          <w:bCs/>
          <w:szCs w:val="22"/>
        </w:rPr>
        <w:t>:</w:t>
      </w:r>
    </w:p>
    <w:p w14:paraId="3FA74452" w14:textId="77777777" w:rsidR="00E430FA" w:rsidRPr="008A43C4" w:rsidRDefault="00E430FA" w:rsidP="00E430FA">
      <w:pPr>
        <w:numPr>
          <w:ilvl w:val="0"/>
          <w:numId w:val="5"/>
        </w:numPr>
        <w:tabs>
          <w:tab w:val="clear" w:pos="567"/>
          <w:tab w:val="clear" w:pos="927"/>
          <w:tab w:val="left" w:pos="1134"/>
        </w:tabs>
        <w:spacing w:line="240" w:lineRule="auto"/>
        <w:ind w:left="1134" w:hanging="567"/>
        <w:rPr>
          <w:szCs w:val="22"/>
        </w:rPr>
      </w:pPr>
      <w:r w:rsidRPr="008A43C4">
        <w:rPr>
          <w:szCs w:val="22"/>
        </w:rPr>
        <w:t>závažné ochorenie obličiek, pretože funkcia obličiek môže ovplyvniť množstvo lieku, ktoré pôsobí vo vašom tele,</w:t>
      </w:r>
    </w:p>
    <w:p w14:paraId="0EF4E186"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ak užívate iné lieky na prevenciu krvných zrazenín (napr. warfarín, dabigatran, apixaban alebo heparín), keď počas zmeny antikoagulačnej liečby alebo pre udržanie otvorených žilových alebo cievnych spojení dostanete heparín (pozri časť “ Iné lieky a Rivaroxaban Accord”),</w:t>
      </w:r>
    </w:p>
    <w:p w14:paraId="637C7C16" w14:textId="77777777" w:rsidR="00E430FA" w:rsidRPr="008A43C4" w:rsidRDefault="00E430FA" w:rsidP="00E430FA">
      <w:pPr>
        <w:numPr>
          <w:ilvl w:val="0"/>
          <w:numId w:val="5"/>
        </w:numPr>
        <w:tabs>
          <w:tab w:val="clear" w:pos="567"/>
          <w:tab w:val="clear" w:pos="927"/>
          <w:tab w:val="num" w:pos="1134"/>
        </w:tabs>
        <w:spacing w:line="240" w:lineRule="auto"/>
        <w:ind w:left="1134" w:hanging="567"/>
        <w:rPr>
          <w:szCs w:val="22"/>
        </w:rPr>
      </w:pPr>
      <w:r w:rsidRPr="008A43C4">
        <w:rPr>
          <w:szCs w:val="22"/>
        </w:rPr>
        <w:t>poruchy krvácania,</w:t>
      </w:r>
    </w:p>
    <w:p w14:paraId="39B150DA" w14:textId="77777777" w:rsidR="00E430FA" w:rsidRPr="008A43C4" w:rsidRDefault="00E430FA" w:rsidP="00E430FA">
      <w:pPr>
        <w:numPr>
          <w:ilvl w:val="0"/>
          <w:numId w:val="5"/>
        </w:numPr>
        <w:tabs>
          <w:tab w:val="clear" w:pos="567"/>
          <w:tab w:val="clear" w:pos="927"/>
          <w:tab w:val="num" w:pos="1134"/>
        </w:tabs>
        <w:spacing w:line="240" w:lineRule="auto"/>
        <w:ind w:left="1134" w:hanging="567"/>
        <w:rPr>
          <w:szCs w:val="22"/>
        </w:rPr>
      </w:pPr>
      <w:r w:rsidRPr="008A43C4">
        <w:rPr>
          <w:szCs w:val="22"/>
        </w:rPr>
        <w:t>veľmi vysoký krvný tlak, ktorý nie je pod kontrolou pomocou liekov,</w:t>
      </w:r>
    </w:p>
    <w:p w14:paraId="62779482" w14:textId="77777777" w:rsidR="00E430FA" w:rsidRPr="008A43C4" w:rsidRDefault="00E430FA" w:rsidP="00E430FA">
      <w:pPr>
        <w:numPr>
          <w:ilvl w:val="0"/>
          <w:numId w:val="5"/>
        </w:numPr>
        <w:tabs>
          <w:tab w:val="clear" w:pos="567"/>
          <w:tab w:val="clear" w:pos="927"/>
          <w:tab w:val="num" w:pos="1134"/>
        </w:tabs>
        <w:spacing w:line="240" w:lineRule="auto"/>
        <w:ind w:left="1134" w:hanging="567"/>
        <w:rPr>
          <w:szCs w:val="22"/>
        </w:rPr>
      </w:pPr>
      <w:r w:rsidRPr="008A43C4">
        <w:rPr>
          <w:szCs w:val="22"/>
        </w:rPr>
        <w:t>ochorenie vášho žalúdka alebo čriev, ktoré môže viesť ku krvácaniu, napr. zápal čriev alebo žalúdka, zápal pažeráka, napr. z dôvodu ochorenia nazývaného gastroezofageálny reflux (ochorenie, kedy sa žalúdočná kyselina dostáva hore do pažeráka)</w:t>
      </w:r>
      <w:r w:rsidR="00355FA3">
        <w:rPr>
          <w:szCs w:val="22"/>
        </w:rPr>
        <w:t xml:space="preserve">, </w:t>
      </w:r>
      <w:r w:rsidR="00355FA3" w:rsidRPr="00355FA3">
        <w:rPr>
          <w:szCs w:val="22"/>
        </w:rPr>
        <w:t>alebo nádory v žalúdku alebo v črevách alebo nádory pohlavných orgánov alebo močových ciest</w:t>
      </w:r>
      <w:r w:rsidRPr="008A43C4">
        <w:rPr>
          <w:szCs w:val="22"/>
        </w:rPr>
        <w:t>,</w:t>
      </w:r>
      <w:r w:rsidR="00355FA3">
        <w:rPr>
          <w:szCs w:val="22"/>
        </w:rPr>
        <w:t xml:space="preserve"> </w:t>
      </w:r>
      <w:r w:rsidRPr="008A43C4">
        <w:rPr>
          <w:szCs w:val="22"/>
        </w:rPr>
        <w:t xml:space="preserve"> </w:t>
      </w:r>
    </w:p>
    <w:p w14:paraId="20892CD9" w14:textId="77777777" w:rsidR="00E430FA" w:rsidRPr="008A43C4" w:rsidRDefault="00E430FA" w:rsidP="00E430FA">
      <w:pPr>
        <w:numPr>
          <w:ilvl w:val="0"/>
          <w:numId w:val="5"/>
        </w:numPr>
        <w:tabs>
          <w:tab w:val="clear" w:pos="567"/>
          <w:tab w:val="clear" w:pos="927"/>
          <w:tab w:val="num" w:pos="1134"/>
        </w:tabs>
        <w:spacing w:line="240" w:lineRule="auto"/>
        <w:ind w:left="1134" w:hanging="567"/>
        <w:rPr>
          <w:szCs w:val="22"/>
        </w:rPr>
      </w:pPr>
      <w:r w:rsidRPr="008A43C4">
        <w:rPr>
          <w:szCs w:val="22"/>
        </w:rPr>
        <w:t>problém</w:t>
      </w:r>
      <w:r w:rsidRPr="008A43C4">
        <w:rPr>
          <w:bCs/>
          <w:szCs w:val="22"/>
        </w:rPr>
        <w:t xml:space="preserve"> s krvnými cievami v zadnej časti oka, v sietnici</w:t>
      </w:r>
      <w:r w:rsidRPr="008A43C4">
        <w:rPr>
          <w:szCs w:val="22"/>
        </w:rPr>
        <w:t xml:space="preserve"> (retinopatia),</w:t>
      </w:r>
    </w:p>
    <w:p w14:paraId="498A50B5" w14:textId="77777777" w:rsidR="00E430FA" w:rsidRPr="008A43C4" w:rsidRDefault="00E430FA" w:rsidP="00E430FA">
      <w:pPr>
        <w:numPr>
          <w:ilvl w:val="0"/>
          <w:numId w:val="5"/>
        </w:numPr>
        <w:tabs>
          <w:tab w:val="clear" w:pos="567"/>
          <w:tab w:val="clear" w:pos="927"/>
          <w:tab w:val="num" w:pos="1134"/>
        </w:tabs>
        <w:spacing w:line="240" w:lineRule="auto"/>
        <w:ind w:left="1134" w:hanging="567"/>
        <w:rPr>
          <w:bCs/>
          <w:szCs w:val="22"/>
        </w:rPr>
      </w:pPr>
      <w:r w:rsidRPr="008A43C4">
        <w:rPr>
          <w:bCs/>
          <w:szCs w:val="22"/>
        </w:rPr>
        <w:t>ochorenie pľúc, pri ktorom sú priedušky rozšírené a vyplnené hnisom (bronchiektázia) alebo krvácanie z pľúc v minulosti,</w:t>
      </w:r>
    </w:p>
    <w:p w14:paraId="5A46FB5B" w14:textId="77777777" w:rsidR="00E430FA" w:rsidRPr="008A43C4" w:rsidRDefault="00E430FA" w:rsidP="00E430FA">
      <w:pPr>
        <w:numPr>
          <w:ilvl w:val="0"/>
          <w:numId w:val="5"/>
        </w:numPr>
        <w:tabs>
          <w:tab w:val="clear" w:pos="567"/>
          <w:tab w:val="clear" w:pos="927"/>
          <w:tab w:val="num" w:pos="1134"/>
        </w:tabs>
        <w:spacing w:line="240" w:lineRule="auto"/>
        <w:ind w:left="1134" w:hanging="567"/>
        <w:rPr>
          <w:bCs/>
          <w:szCs w:val="22"/>
        </w:rPr>
      </w:pPr>
      <w:r w:rsidRPr="008A43C4">
        <w:rPr>
          <w:bCs/>
          <w:szCs w:val="22"/>
        </w:rPr>
        <w:t>ak máte viac ako 75 rokov,</w:t>
      </w:r>
    </w:p>
    <w:p w14:paraId="7025B676" w14:textId="77777777" w:rsidR="00E430FA" w:rsidRPr="008A43C4" w:rsidRDefault="00E430FA" w:rsidP="00E430FA">
      <w:pPr>
        <w:numPr>
          <w:ilvl w:val="0"/>
          <w:numId w:val="5"/>
        </w:numPr>
        <w:tabs>
          <w:tab w:val="clear" w:pos="567"/>
          <w:tab w:val="clear" w:pos="927"/>
          <w:tab w:val="num" w:pos="1134"/>
        </w:tabs>
        <w:spacing w:line="240" w:lineRule="auto"/>
        <w:ind w:left="1134" w:hanging="567"/>
        <w:rPr>
          <w:bCs/>
          <w:szCs w:val="22"/>
        </w:rPr>
      </w:pPr>
      <w:r w:rsidRPr="008A43C4">
        <w:rPr>
          <w:bCs/>
          <w:szCs w:val="22"/>
        </w:rPr>
        <w:t>ak vážite menej ako 60 kg,</w:t>
      </w:r>
    </w:p>
    <w:p w14:paraId="71D5B5FD" w14:textId="77777777" w:rsidR="00E430FA" w:rsidRPr="008A43C4" w:rsidRDefault="00E430FA" w:rsidP="00E430FA">
      <w:pPr>
        <w:numPr>
          <w:ilvl w:val="0"/>
          <w:numId w:val="5"/>
        </w:numPr>
        <w:tabs>
          <w:tab w:val="clear" w:pos="567"/>
          <w:tab w:val="clear" w:pos="927"/>
          <w:tab w:val="num" w:pos="1134"/>
        </w:tabs>
        <w:spacing w:line="240" w:lineRule="auto"/>
        <w:ind w:left="1134" w:hanging="567"/>
        <w:rPr>
          <w:bCs/>
          <w:szCs w:val="22"/>
        </w:rPr>
      </w:pPr>
      <w:r w:rsidRPr="008A43C4">
        <w:rPr>
          <w:bCs/>
          <w:szCs w:val="22"/>
        </w:rPr>
        <w:t>ak máte ochorenie srdcových tepien so závažnými príznakmi srdcového zlyhávania,</w:t>
      </w:r>
    </w:p>
    <w:p w14:paraId="2EB3A51F" w14:textId="77777777" w:rsidR="00E430FA" w:rsidRPr="008A43C4" w:rsidRDefault="00E430FA" w:rsidP="00E430FA">
      <w:pPr>
        <w:numPr>
          <w:ilvl w:val="0"/>
          <w:numId w:val="1"/>
        </w:numPr>
        <w:tabs>
          <w:tab w:val="clear" w:pos="567"/>
          <w:tab w:val="left" w:pos="708"/>
        </w:tabs>
        <w:spacing w:line="240" w:lineRule="auto"/>
        <w:ind w:left="567" w:hanging="567"/>
        <w:rPr>
          <w:bCs/>
          <w:szCs w:val="22"/>
        </w:rPr>
      </w:pPr>
      <w:r w:rsidRPr="008A43C4">
        <w:rPr>
          <w:szCs w:val="22"/>
        </w:rPr>
        <w:t>ak máte náhradnú (protetickú) srdcovú chlopňu,</w:t>
      </w:r>
    </w:p>
    <w:p w14:paraId="3CD253A1" w14:textId="77777777" w:rsidR="00E430FA" w:rsidRPr="008A43C4" w:rsidRDefault="00E430FA" w:rsidP="00E430FA">
      <w:pPr>
        <w:numPr>
          <w:ilvl w:val="0"/>
          <w:numId w:val="1"/>
        </w:numPr>
        <w:tabs>
          <w:tab w:val="clear" w:pos="567"/>
          <w:tab w:val="left" w:pos="709"/>
        </w:tabs>
        <w:spacing w:line="240" w:lineRule="auto"/>
        <w:ind w:left="709" w:hanging="709"/>
        <w:rPr>
          <w:bCs/>
          <w:szCs w:val="22"/>
        </w:rPr>
      </w:pPr>
      <w:r w:rsidRPr="008A43C4">
        <w:rPr>
          <w:szCs w:val="22"/>
        </w:rPr>
        <w:t>ak viete, že máte ochorenie nazývané antifosfolipidový syndróm (ochorenie imunitného systému, ktoré spôsobuje zvýšené riziko tvorby krvných zrazenín), obráťte sa na svojho lekára, ktorý rozhodne o potrebe zmeniť liečbu.</w:t>
      </w:r>
    </w:p>
    <w:p w14:paraId="6BDF1842" w14:textId="77777777" w:rsidR="00E430FA" w:rsidRPr="008A43C4" w:rsidRDefault="00E430FA" w:rsidP="00E430FA">
      <w:pPr>
        <w:tabs>
          <w:tab w:val="left" w:pos="284"/>
        </w:tabs>
        <w:spacing w:line="240" w:lineRule="auto"/>
        <w:rPr>
          <w:bCs/>
          <w:szCs w:val="22"/>
        </w:rPr>
      </w:pPr>
    </w:p>
    <w:p w14:paraId="68B294D5" w14:textId="77777777" w:rsidR="00E430FA" w:rsidRPr="008A43C4" w:rsidRDefault="00E430FA" w:rsidP="00E430FA">
      <w:pPr>
        <w:tabs>
          <w:tab w:val="left" w:pos="284"/>
        </w:tabs>
        <w:spacing w:line="240" w:lineRule="auto"/>
        <w:rPr>
          <w:bCs/>
          <w:szCs w:val="22"/>
        </w:rPr>
      </w:pPr>
      <w:r w:rsidRPr="008A43C4">
        <w:rPr>
          <w:b/>
          <w:bCs/>
          <w:szCs w:val="22"/>
        </w:rPr>
        <w:t>Ak sa vás týka niečo z vyššie uvedeného, povedzte</w:t>
      </w:r>
      <w:r w:rsidRPr="008A43C4">
        <w:rPr>
          <w:b/>
          <w:szCs w:val="22"/>
        </w:rPr>
        <w:t xml:space="preserve"> to svojmu lekárovi </w:t>
      </w:r>
      <w:r w:rsidRPr="008A43C4">
        <w:rPr>
          <w:szCs w:val="22"/>
        </w:rPr>
        <w:t xml:space="preserve">predtým, ako </w:t>
      </w:r>
      <w:r w:rsidRPr="008A43C4">
        <w:rPr>
          <w:bCs/>
          <w:szCs w:val="22"/>
        </w:rPr>
        <w:t>začnete užívať Rivaroxaban Accord. Lekár rozhodne, či sa máte liečiť týmto liekom a či máte byť dôkladne sledovaný.</w:t>
      </w:r>
    </w:p>
    <w:p w14:paraId="2604AF22" w14:textId="77777777" w:rsidR="00E430FA" w:rsidRPr="008A43C4" w:rsidRDefault="00E430FA" w:rsidP="00E430FA">
      <w:pPr>
        <w:tabs>
          <w:tab w:val="left" w:pos="284"/>
        </w:tabs>
        <w:spacing w:line="240" w:lineRule="auto"/>
        <w:rPr>
          <w:bCs/>
          <w:szCs w:val="22"/>
        </w:rPr>
      </w:pPr>
    </w:p>
    <w:p w14:paraId="1CBF7994" w14:textId="77777777" w:rsidR="00E430FA" w:rsidRPr="008A43C4" w:rsidRDefault="00E430FA" w:rsidP="00E430FA">
      <w:pPr>
        <w:spacing w:line="240" w:lineRule="auto"/>
        <w:rPr>
          <w:iCs/>
          <w:szCs w:val="22"/>
        </w:rPr>
      </w:pPr>
      <w:r w:rsidRPr="008A43C4">
        <w:rPr>
          <w:b/>
          <w:iCs/>
          <w:szCs w:val="22"/>
        </w:rPr>
        <w:lastRenderedPageBreak/>
        <w:t>Ak musíte podstúpiť operáciu</w:t>
      </w:r>
    </w:p>
    <w:p w14:paraId="78A7EE84" w14:textId="77777777" w:rsidR="00E430FA" w:rsidRPr="008A43C4" w:rsidRDefault="00E430FA" w:rsidP="00E430FA">
      <w:pPr>
        <w:numPr>
          <w:ilvl w:val="0"/>
          <w:numId w:val="8"/>
        </w:numPr>
        <w:tabs>
          <w:tab w:val="clear" w:pos="567"/>
        </w:tabs>
        <w:spacing w:line="240" w:lineRule="auto"/>
        <w:ind w:left="600" w:hanging="600"/>
        <w:rPr>
          <w:iCs/>
          <w:szCs w:val="22"/>
        </w:rPr>
      </w:pPr>
      <w:r w:rsidRPr="008A43C4">
        <w:rPr>
          <w:iCs/>
          <w:szCs w:val="22"/>
        </w:rPr>
        <w:t>je veľmi dôležité, aby ste Rivaroxaban Accord užívali pred operáciou a po operácii presne v čase, ktorý vám nariadil lekár,</w:t>
      </w:r>
    </w:p>
    <w:p w14:paraId="5D76304B" w14:textId="77777777" w:rsidR="00E430FA" w:rsidRPr="008A43C4" w:rsidRDefault="00E430FA" w:rsidP="00E430FA">
      <w:pPr>
        <w:numPr>
          <w:ilvl w:val="0"/>
          <w:numId w:val="8"/>
        </w:numPr>
        <w:tabs>
          <w:tab w:val="clear" w:pos="567"/>
        </w:tabs>
        <w:ind w:left="600" w:hanging="600"/>
        <w:rPr>
          <w:iCs/>
          <w:noProof/>
          <w:szCs w:val="22"/>
          <w:lang w:val="cs-CZ"/>
        </w:rPr>
      </w:pPr>
      <w:r w:rsidRPr="008A43C4">
        <w:rPr>
          <w:iCs/>
          <w:noProof/>
          <w:szCs w:val="22"/>
          <w:lang w:val="cs-CZ"/>
        </w:rPr>
        <w:t>ak bude súčasťou vašej operácie zavedenie katétra alebo injekcie do chrbtice (napr. na epidurálnu alebo spinálnu anestéziu alebo na zmiernenie bolesti):</w:t>
      </w:r>
    </w:p>
    <w:p w14:paraId="1A278E48" w14:textId="77777777" w:rsidR="00E430FA" w:rsidRPr="008A43C4" w:rsidRDefault="00E430FA" w:rsidP="00E430FA">
      <w:pPr>
        <w:numPr>
          <w:ilvl w:val="0"/>
          <w:numId w:val="31"/>
        </w:numPr>
        <w:tabs>
          <w:tab w:val="clear" w:pos="567"/>
        </w:tabs>
        <w:rPr>
          <w:iCs/>
          <w:noProof/>
          <w:szCs w:val="22"/>
          <w:lang w:val="cs-CZ"/>
        </w:rPr>
      </w:pPr>
      <w:r w:rsidRPr="008A43C4">
        <w:rPr>
          <w:iCs/>
          <w:noProof/>
          <w:szCs w:val="22"/>
          <w:lang w:val="cs-CZ"/>
        </w:rPr>
        <w:t xml:space="preserve">je veľmi dôležité užiť Rivaroxaban Accord pred injekciou a po injekcii alebo po odstránení katétra presne v čase, ktorý vám nariadil váš lekár, </w:t>
      </w:r>
    </w:p>
    <w:p w14:paraId="7A8A1C3F" w14:textId="77777777" w:rsidR="00E430FA" w:rsidRPr="008A43C4" w:rsidRDefault="00E430FA" w:rsidP="00E430FA">
      <w:pPr>
        <w:numPr>
          <w:ilvl w:val="0"/>
          <w:numId w:val="31"/>
        </w:numPr>
        <w:tabs>
          <w:tab w:val="clear" w:pos="567"/>
        </w:tabs>
        <w:rPr>
          <w:iCs/>
          <w:noProof/>
          <w:szCs w:val="22"/>
          <w:lang w:val="cs-CZ"/>
        </w:rPr>
      </w:pPr>
      <w:r w:rsidRPr="008A43C4">
        <w:rPr>
          <w:iCs/>
          <w:noProof/>
          <w:szCs w:val="22"/>
          <w:lang w:val="cs-CZ"/>
        </w:rPr>
        <w:t>okamžite oznámte svojmu lekárovi, ak po ukončení anestézie zistíte zníženú citlivosť alebo slabosť nôh alebo máte problémy s črevami alebo močovým mechúrom, pretože je potrebná okamžitá lekárska starostlivosť.</w:t>
      </w:r>
    </w:p>
    <w:p w14:paraId="1F6A90A7" w14:textId="77777777" w:rsidR="00E430FA" w:rsidRPr="008A43C4" w:rsidRDefault="00E430FA" w:rsidP="00E430FA">
      <w:pPr>
        <w:numPr>
          <w:ilvl w:val="12"/>
          <w:numId w:val="0"/>
        </w:numPr>
        <w:tabs>
          <w:tab w:val="clear" w:pos="567"/>
        </w:tabs>
        <w:spacing w:line="240" w:lineRule="auto"/>
        <w:rPr>
          <w:b/>
          <w:szCs w:val="22"/>
        </w:rPr>
      </w:pPr>
    </w:p>
    <w:p w14:paraId="563C2292" w14:textId="77777777" w:rsidR="00E430FA" w:rsidRPr="008A43C4" w:rsidRDefault="00E430FA" w:rsidP="00E430FA">
      <w:pPr>
        <w:numPr>
          <w:ilvl w:val="12"/>
          <w:numId w:val="0"/>
        </w:numPr>
        <w:tabs>
          <w:tab w:val="clear" w:pos="567"/>
        </w:tabs>
        <w:spacing w:line="240" w:lineRule="auto"/>
        <w:rPr>
          <w:b/>
          <w:noProof/>
          <w:szCs w:val="22"/>
          <w:lang w:val="fr-FR"/>
        </w:rPr>
      </w:pPr>
      <w:r w:rsidRPr="008A43C4">
        <w:rPr>
          <w:b/>
          <w:szCs w:val="22"/>
        </w:rPr>
        <w:t>Deti a dospievajúci</w:t>
      </w:r>
    </w:p>
    <w:p w14:paraId="5C0714F4" w14:textId="77777777" w:rsidR="00E430FA" w:rsidRPr="008A43C4" w:rsidRDefault="00E430FA" w:rsidP="00E430FA">
      <w:pPr>
        <w:numPr>
          <w:ilvl w:val="12"/>
          <w:numId w:val="0"/>
        </w:numPr>
        <w:tabs>
          <w:tab w:val="clear" w:pos="567"/>
        </w:tabs>
        <w:spacing w:line="240" w:lineRule="auto"/>
        <w:rPr>
          <w:szCs w:val="22"/>
        </w:rPr>
      </w:pPr>
      <w:r w:rsidRPr="008A43C4">
        <w:rPr>
          <w:szCs w:val="22"/>
        </w:rPr>
        <w:t>Rivaroxaban Accord</w:t>
      </w:r>
      <w:r w:rsidRPr="008A43C4">
        <w:rPr>
          <w:b/>
          <w:szCs w:val="22"/>
        </w:rPr>
        <w:t xml:space="preserve"> sa neodporúča podávať ľuďom do veku 18 rokov</w:t>
      </w:r>
      <w:r w:rsidRPr="008A43C4">
        <w:rPr>
          <w:szCs w:val="22"/>
        </w:rPr>
        <w:t>. U detí a dospievajúcich nie je dostatok informácií o jeho používaní.</w:t>
      </w:r>
    </w:p>
    <w:p w14:paraId="16BBAD49" w14:textId="77777777" w:rsidR="00E430FA" w:rsidRPr="008A43C4" w:rsidRDefault="00E430FA" w:rsidP="00E430FA">
      <w:pPr>
        <w:numPr>
          <w:ilvl w:val="12"/>
          <w:numId w:val="0"/>
        </w:numPr>
        <w:tabs>
          <w:tab w:val="clear" w:pos="567"/>
        </w:tabs>
        <w:spacing w:line="240" w:lineRule="auto"/>
        <w:rPr>
          <w:b/>
          <w:noProof/>
          <w:szCs w:val="22"/>
          <w:lang w:val="fr-FR"/>
        </w:rPr>
      </w:pPr>
    </w:p>
    <w:p w14:paraId="38F3786D" w14:textId="77777777" w:rsidR="00E430FA" w:rsidRPr="008A43C4" w:rsidRDefault="00E430FA" w:rsidP="00E430FA">
      <w:pPr>
        <w:numPr>
          <w:ilvl w:val="12"/>
          <w:numId w:val="0"/>
        </w:numPr>
        <w:tabs>
          <w:tab w:val="clear" w:pos="567"/>
        </w:tabs>
        <w:spacing w:line="240" w:lineRule="auto"/>
        <w:ind w:right="-2"/>
        <w:rPr>
          <w:noProof/>
          <w:szCs w:val="22"/>
          <w:lang w:val="fr-FR"/>
        </w:rPr>
      </w:pPr>
      <w:r w:rsidRPr="008A43C4">
        <w:rPr>
          <w:b/>
          <w:szCs w:val="22"/>
        </w:rPr>
        <w:t>Iné lieky a Rivaroxaban Accord</w:t>
      </w:r>
    </w:p>
    <w:p w14:paraId="6F5FBC32" w14:textId="77777777" w:rsidR="00E430FA" w:rsidRPr="008A43C4" w:rsidRDefault="00E430FA" w:rsidP="00E430FA">
      <w:pPr>
        <w:numPr>
          <w:ilvl w:val="12"/>
          <w:numId w:val="0"/>
        </w:numPr>
        <w:tabs>
          <w:tab w:val="clear" w:pos="567"/>
        </w:tabs>
        <w:spacing w:line="240" w:lineRule="auto"/>
        <w:ind w:right="-2"/>
        <w:rPr>
          <w:noProof/>
          <w:szCs w:val="22"/>
          <w:lang w:val="fr-FR"/>
        </w:rPr>
      </w:pPr>
      <w:r w:rsidRPr="008A43C4">
        <w:rPr>
          <w:szCs w:val="22"/>
        </w:rPr>
        <w:t>Ak užívate, alebo ste v poslednom čase užívali, resp. budete užívať ďalšie lieky, vrátane liekov dostupných bez lekárskeho predpisu, povedzte to svojmu lekárovi alebo lekárnikovi.</w:t>
      </w:r>
    </w:p>
    <w:p w14:paraId="46C3B8C2"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5D93C836"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plesňovým infekciám (napr. flukonazol, itrakonazol, vorikonazol, posakonazol), s výnimkou tých, ktoré sa používajú iba na kožu,</w:t>
      </w:r>
    </w:p>
    <w:p w14:paraId="0974A260"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tablety ketokonazolu (používané na liečbu Cushingovho syndrómu - keď telo produkuje nadbytok kortizolu),</w:t>
      </w:r>
    </w:p>
    <w:p w14:paraId="5A85FFC9"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bakteriálnym infekciám (napr. klaritromycín, erytromycín),</w:t>
      </w:r>
    </w:p>
    <w:p w14:paraId="61B2A3B9"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vírusu HIV/AIDS (napr. ritonavir),</w:t>
      </w:r>
    </w:p>
    <w:p w14:paraId="1D3FEB04"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iné lieky na znižovanie krvnej zrážanlivosti (napr. enoxaparín, klopidogrel alebo antagonisty vitamínu K, ako je warfarín a acenokumarol, prasugrel a tikagrelor (pozri časť „Upozornenia a opatrenia“),</w:t>
      </w:r>
    </w:p>
    <w:p w14:paraId="3827C721"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lieky proti zápalom a na zmiernenie bolesti (napr. naproxén alebo kyselina acetylsalicylová),</w:t>
      </w:r>
    </w:p>
    <w:p w14:paraId="690F0C2F"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dronedarón, liek na liečbu porúch srdcového rytmu,</w:t>
      </w:r>
    </w:p>
    <w:p w14:paraId="0153670E" w14:textId="77777777" w:rsidR="00E430FA"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na liečbu depresie (selektívne inhibítory spätného vychytávania sérotonínu (SSRI) alebo inhibítory spätného vychytávania sérotonínu a noradrenalínu (SNRI)).</w:t>
      </w:r>
    </w:p>
    <w:p w14:paraId="77A540DA" w14:textId="77777777" w:rsidR="0095575E" w:rsidRPr="008A43C4" w:rsidRDefault="0095575E" w:rsidP="00DB7E27">
      <w:pPr>
        <w:tabs>
          <w:tab w:val="clear" w:pos="567"/>
          <w:tab w:val="left" w:pos="1134"/>
        </w:tabs>
        <w:spacing w:line="240" w:lineRule="auto"/>
        <w:ind w:left="1134"/>
        <w:rPr>
          <w:szCs w:val="22"/>
        </w:rPr>
      </w:pPr>
    </w:p>
    <w:p w14:paraId="19B5D0F4" w14:textId="77777777" w:rsidR="00E430FA" w:rsidRPr="008A43C4" w:rsidRDefault="00E430FA" w:rsidP="00E430FA">
      <w:pPr>
        <w:tabs>
          <w:tab w:val="clear" w:pos="567"/>
          <w:tab w:val="left" w:pos="720"/>
        </w:tabs>
        <w:spacing w:line="240" w:lineRule="auto"/>
        <w:ind w:left="567"/>
        <w:rPr>
          <w:bCs/>
          <w:szCs w:val="22"/>
        </w:rPr>
      </w:pPr>
      <w:r w:rsidRPr="008A43C4">
        <w:rPr>
          <w:b/>
          <w:bCs/>
          <w:szCs w:val="22"/>
        </w:rPr>
        <w:t xml:space="preserve">Ak sa vás týka niečo z vyššie uvedeného, povedzte to svojmu lekárovi </w:t>
      </w:r>
      <w:r w:rsidRPr="008A43C4">
        <w:rPr>
          <w:bCs/>
          <w:szCs w:val="22"/>
        </w:rPr>
        <w:t>skôr</w:t>
      </w:r>
      <w:r w:rsidRPr="008A43C4">
        <w:rPr>
          <w:szCs w:val="22"/>
        </w:rPr>
        <w:t>, ako</w:t>
      </w:r>
      <w:r w:rsidRPr="008A43C4">
        <w:rPr>
          <w:b/>
          <w:szCs w:val="22"/>
        </w:rPr>
        <w:t xml:space="preserve"> </w:t>
      </w:r>
      <w:r w:rsidRPr="008A43C4">
        <w:rPr>
          <w:szCs w:val="22"/>
        </w:rPr>
        <w:t>začnete užívať Rivaroxaban Accord, pretože sa môže zvýšiť účinok lieku Rivaroxaban Accord.</w:t>
      </w:r>
      <w:r w:rsidRPr="008A43C4">
        <w:rPr>
          <w:b/>
          <w:bCs/>
          <w:szCs w:val="22"/>
        </w:rPr>
        <w:t xml:space="preserve"> </w:t>
      </w:r>
      <w:r w:rsidRPr="008A43C4">
        <w:rPr>
          <w:bCs/>
          <w:szCs w:val="22"/>
        </w:rPr>
        <w:t>Lekár rozhodne, či sa máte liečiť týmto liekom a či máte byť dôkladne sledovaný.</w:t>
      </w:r>
    </w:p>
    <w:p w14:paraId="6F1DD2EA" w14:textId="77777777" w:rsidR="00E430FA" w:rsidRPr="008A43C4" w:rsidRDefault="00E430FA" w:rsidP="00E430FA">
      <w:pPr>
        <w:tabs>
          <w:tab w:val="clear" w:pos="567"/>
          <w:tab w:val="left" w:pos="720"/>
        </w:tabs>
        <w:spacing w:line="240" w:lineRule="auto"/>
        <w:ind w:left="567"/>
        <w:rPr>
          <w:bCs/>
          <w:szCs w:val="22"/>
        </w:rPr>
      </w:pPr>
      <w:r w:rsidRPr="008A43C4">
        <w:rPr>
          <w:bCs/>
          <w:szCs w:val="22"/>
        </w:rPr>
        <w:t>Ak sa lekár domnieva, že máte zvýšené riziko vzniku vredov žalúdka alebo čriev, môže tiež použiť liečbu na prevenciu vzniku vredov.</w:t>
      </w:r>
    </w:p>
    <w:p w14:paraId="663156A3" w14:textId="77777777" w:rsidR="00E430FA" w:rsidRPr="008A43C4" w:rsidRDefault="00E430FA" w:rsidP="00E430FA">
      <w:pPr>
        <w:tabs>
          <w:tab w:val="clear" w:pos="567"/>
          <w:tab w:val="left" w:pos="720"/>
        </w:tabs>
        <w:spacing w:line="240" w:lineRule="auto"/>
        <w:rPr>
          <w:bCs/>
          <w:szCs w:val="22"/>
        </w:rPr>
      </w:pPr>
    </w:p>
    <w:p w14:paraId="0DD5A055" w14:textId="77777777" w:rsidR="00E430FA" w:rsidRPr="008A43C4" w:rsidRDefault="00E430FA" w:rsidP="00ED6441">
      <w:pPr>
        <w:tabs>
          <w:tab w:val="clear" w:pos="567"/>
          <w:tab w:val="left" w:pos="708"/>
        </w:tabs>
        <w:spacing w:line="240" w:lineRule="auto"/>
        <w:rPr>
          <w:b/>
          <w:szCs w:val="22"/>
        </w:rPr>
      </w:pPr>
      <w:r w:rsidRPr="008A43C4">
        <w:rPr>
          <w:szCs w:val="22"/>
        </w:rPr>
        <w:tab/>
      </w:r>
      <w:r w:rsidRPr="008A43C4">
        <w:rPr>
          <w:b/>
          <w:szCs w:val="22"/>
        </w:rPr>
        <w:t>Ak užívate</w:t>
      </w:r>
      <w:r w:rsidR="006E48F8">
        <w:rPr>
          <w:b/>
          <w:szCs w:val="22"/>
        </w:rPr>
        <w:t>:</w:t>
      </w:r>
    </w:p>
    <w:p w14:paraId="57748CAF"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nejaké lieky na liečbu epilepsie (fenytoín, karbamazepín, fenobarbital),</w:t>
      </w:r>
    </w:p>
    <w:p w14:paraId="2D45EB12"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ľubovník bodkovaný (Hypericum perforatum), rastlinný prípravok používaný proti depresii,</w:t>
      </w:r>
    </w:p>
    <w:p w14:paraId="6E57CEAE"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rifampicín, antibiotikum.</w:t>
      </w:r>
    </w:p>
    <w:p w14:paraId="39A0CB71" w14:textId="77777777" w:rsidR="00E430FA" w:rsidRPr="008A43C4" w:rsidRDefault="00E430FA" w:rsidP="00E430FA">
      <w:pPr>
        <w:tabs>
          <w:tab w:val="clear" w:pos="567"/>
          <w:tab w:val="left" w:pos="-567"/>
        </w:tabs>
        <w:spacing w:line="240" w:lineRule="auto"/>
        <w:ind w:left="567"/>
        <w:rPr>
          <w:bCs/>
          <w:szCs w:val="22"/>
        </w:rPr>
      </w:pPr>
      <w:r w:rsidRPr="008A43C4">
        <w:rPr>
          <w:b/>
          <w:bCs/>
          <w:szCs w:val="22"/>
        </w:rPr>
        <w:t xml:space="preserve">Ak sa vás týka niečo z vyššie uvedeného, povedzte to svojmu lekárovi </w:t>
      </w:r>
      <w:r w:rsidRPr="008A43C4">
        <w:rPr>
          <w:bCs/>
          <w:szCs w:val="22"/>
        </w:rPr>
        <w:t>skôr</w:t>
      </w:r>
      <w:r w:rsidRPr="008A43C4">
        <w:rPr>
          <w:szCs w:val="22"/>
        </w:rPr>
        <w:t>, ako</w:t>
      </w:r>
      <w:r w:rsidRPr="008A43C4">
        <w:rPr>
          <w:b/>
          <w:szCs w:val="22"/>
        </w:rPr>
        <w:t xml:space="preserve"> </w:t>
      </w:r>
      <w:r w:rsidRPr="008A43C4">
        <w:rPr>
          <w:szCs w:val="22"/>
        </w:rPr>
        <w:t>začnete užívať Rivaroxaban Accord, pretože sa môže znížiť účinok lieku Rivaroxaban Accord.</w:t>
      </w:r>
      <w:r w:rsidRPr="008A43C4">
        <w:rPr>
          <w:b/>
          <w:bCs/>
          <w:szCs w:val="22"/>
        </w:rPr>
        <w:t xml:space="preserve"> </w:t>
      </w:r>
      <w:r w:rsidRPr="008A43C4">
        <w:rPr>
          <w:bCs/>
          <w:szCs w:val="22"/>
        </w:rPr>
        <w:t>Lekár rozhodne, či sa máte liečiť liekom Rivaroxaban Accord a či máte byť dôkladne sledovaný.</w:t>
      </w:r>
    </w:p>
    <w:p w14:paraId="68A98CFC" w14:textId="77777777" w:rsidR="00E430FA" w:rsidRPr="008A43C4" w:rsidRDefault="00E430FA" w:rsidP="00E430FA">
      <w:pPr>
        <w:numPr>
          <w:ilvl w:val="12"/>
          <w:numId w:val="0"/>
        </w:numPr>
        <w:tabs>
          <w:tab w:val="clear" w:pos="567"/>
          <w:tab w:val="left" w:pos="708"/>
        </w:tabs>
        <w:spacing w:line="240" w:lineRule="auto"/>
        <w:ind w:right="-2"/>
        <w:rPr>
          <w:b/>
          <w:szCs w:val="22"/>
        </w:rPr>
      </w:pPr>
    </w:p>
    <w:p w14:paraId="4B927EB5" w14:textId="77777777" w:rsidR="00E430FA" w:rsidRPr="008A43C4" w:rsidRDefault="00E430FA" w:rsidP="00E430FA">
      <w:pPr>
        <w:numPr>
          <w:ilvl w:val="12"/>
          <w:numId w:val="0"/>
        </w:numPr>
        <w:tabs>
          <w:tab w:val="clear" w:pos="567"/>
        </w:tabs>
        <w:spacing w:line="240" w:lineRule="auto"/>
        <w:ind w:right="-2"/>
        <w:outlineLvl w:val="0"/>
        <w:rPr>
          <w:b/>
          <w:noProof/>
          <w:szCs w:val="22"/>
          <w:lang w:val="es-ES_tradnl"/>
        </w:rPr>
      </w:pPr>
      <w:r w:rsidRPr="008A43C4">
        <w:rPr>
          <w:b/>
          <w:szCs w:val="22"/>
        </w:rPr>
        <w:t>Tehotenstvo a dojčenie</w:t>
      </w:r>
    </w:p>
    <w:p w14:paraId="4E13B374" w14:textId="77777777" w:rsidR="00E430FA" w:rsidRPr="008A43C4" w:rsidRDefault="00E430FA" w:rsidP="00E430FA">
      <w:pPr>
        <w:numPr>
          <w:ilvl w:val="12"/>
          <w:numId w:val="0"/>
        </w:numPr>
        <w:tabs>
          <w:tab w:val="clear" w:pos="567"/>
        </w:tabs>
        <w:spacing w:line="240" w:lineRule="auto"/>
        <w:rPr>
          <w:noProof/>
          <w:szCs w:val="22"/>
          <w:lang w:val="es-ES_tradnl"/>
        </w:rPr>
      </w:pPr>
      <w:r w:rsidRPr="008A43C4">
        <w:rPr>
          <w:bCs/>
          <w:szCs w:val="22"/>
        </w:rPr>
        <w:t xml:space="preserve">Ak ste tehotná alebo dojčíte, </w:t>
      </w:r>
      <w:r w:rsidRPr="008A43C4">
        <w:rPr>
          <w:szCs w:val="22"/>
        </w:rPr>
        <w:t>neužívajte Rivaroxaban Accord. Ak existuje možnosť, že by ste počas užívania lieku Rivaroxaban Accord mohli otehotnieť, používajte spoľahlivú antikoncepciu. Ak otehotniete počas užívania tohto lieku, ihneď to povedzte svojmu lekárovi, ktorý potom rozhodne o vašej ďalšej liečbe.</w:t>
      </w:r>
    </w:p>
    <w:p w14:paraId="64D850D7" w14:textId="77777777" w:rsidR="00E430FA" w:rsidRPr="008A43C4" w:rsidRDefault="00E430FA" w:rsidP="00E430FA">
      <w:pPr>
        <w:numPr>
          <w:ilvl w:val="12"/>
          <w:numId w:val="0"/>
        </w:numPr>
        <w:tabs>
          <w:tab w:val="clear" w:pos="567"/>
        </w:tabs>
        <w:spacing w:line="240" w:lineRule="auto"/>
        <w:rPr>
          <w:noProof/>
          <w:szCs w:val="22"/>
          <w:lang w:val="es-ES_tradnl"/>
        </w:rPr>
      </w:pPr>
    </w:p>
    <w:p w14:paraId="59A230EE" w14:textId="77777777" w:rsidR="00E430FA" w:rsidRPr="008A43C4" w:rsidRDefault="00E430FA" w:rsidP="00E430FA">
      <w:pPr>
        <w:numPr>
          <w:ilvl w:val="12"/>
          <w:numId w:val="0"/>
        </w:numPr>
        <w:tabs>
          <w:tab w:val="clear" w:pos="567"/>
        </w:tabs>
        <w:spacing w:line="240" w:lineRule="auto"/>
        <w:ind w:right="-2"/>
        <w:outlineLvl w:val="0"/>
        <w:rPr>
          <w:noProof/>
          <w:szCs w:val="22"/>
          <w:lang w:val="es-ES_tradnl"/>
        </w:rPr>
      </w:pPr>
      <w:r w:rsidRPr="008A43C4">
        <w:rPr>
          <w:b/>
          <w:szCs w:val="22"/>
        </w:rPr>
        <w:t>Vedenie vozidla a obsluha strojov</w:t>
      </w:r>
    </w:p>
    <w:p w14:paraId="3E3BF8B9" w14:textId="77777777" w:rsidR="00E430FA" w:rsidRPr="008A43C4" w:rsidRDefault="00E430FA" w:rsidP="00E430FA">
      <w:pPr>
        <w:numPr>
          <w:ilvl w:val="12"/>
          <w:numId w:val="0"/>
        </w:numPr>
        <w:tabs>
          <w:tab w:val="clear" w:pos="567"/>
        </w:tabs>
        <w:spacing w:line="240" w:lineRule="auto"/>
        <w:ind w:right="-2"/>
        <w:rPr>
          <w:noProof/>
          <w:szCs w:val="22"/>
          <w:lang w:val="es-ES_tradnl"/>
        </w:rPr>
      </w:pPr>
      <w:r w:rsidRPr="008A43C4">
        <w:rPr>
          <w:noProof/>
          <w:szCs w:val="22"/>
          <w:lang w:val="es-ES_tradnl"/>
        </w:rPr>
        <w:lastRenderedPageBreak/>
        <w:t>Rivaroxaban Accord môže spôsobiť závrat (častý vedľajší účinok) alebo mdloby (menej častý vedľajší účinok) (pozri časť 4 “Možné vedľajšie účinky”). Ak máte tieto príznaky, nesmiete viesť vozidlo</w:t>
      </w:r>
      <w:r w:rsidR="003D7604">
        <w:rPr>
          <w:noProof/>
          <w:szCs w:val="22"/>
          <w:lang w:val="es-ES_tradnl"/>
        </w:rPr>
        <w:t xml:space="preserve">, </w:t>
      </w:r>
      <w:r w:rsidR="003D7604">
        <w:rPr>
          <w:szCs w:val="22"/>
        </w:rPr>
        <w:t>jazdiť na bicykli ani používať akékoľvek nástroje</w:t>
      </w:r>
      <w:r w:rsidRPr="008A43C4">
        <w:rPr>
          <w:noProof/>
          <w:szCs w:val="22"/>
          <w:lang w:val="es-ES_tradnl"/>
        </w:rPr>
        <w:t xml:space="preserve"> a</w:t>
      </w:r>
      <w:r w:rsidR="003D7604">
        <w:rPr>
          <w:noProof/>
          <w:szCs w:val="22"/>
          <w:lang w:val="es-ES_tradnl"/>
        </w:rPr>
        <w:t>lebo</w:t>
      </w:r>
      <w:r w:rsidRPr="008A43C4">
        <w:rPr>
          <w:noProof/>
          <w:szCs w:val="22"/>
          <w:lang w:val="es-ES_tradnl"/>
        </w:rPr>
        <w:t xml:space="preserve"> obsluhovať stroje.</w:t>
      </w:r>
    </w:p>
    <w:p w14:paraId="1DC19804"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26F19DE2" w14:textId="77777777" w:rsidR="00E430FA" w:rsidRPr="008A43C4" w:rsidRDefault="00E430FA" w:rsidP="00E430FA">
      <w:pPr>
        <w:numPr>
          <w:ilvl w:val="12"/>
          <w:numId w:val="0"/>
        </w:numPr>
        <w:tabs>
          <w:tab w:val="clear" w:pos="567"/>
        </w:tabs>
        <w:spacing w:line="240" w:lineRule="auto"/>
        <w:ind w:right="-2"/>
        <w:outlineLvl w:val="0"/>
        <w:rPr>
          <w:b/>
          <w:noProof/>
          <w:szCs w:val="22"/>
          <w:lang w:val="es-ES_tradnl"/>
        </w:rPr>
      </w:pPr>
      <w:r w:rsidRPr="008A43C4">
        <w:rPr>
          <w:b/>
          <w:szCs w:val="22"/>
        </w:rPr>
        <w:t>Rivaroxaban Accord obsahuje laktózu a sodík</w:t>
      </w:r>
    </w:p>
    <w:p w14:paraId="1E42A512" w14:textId="77777777" w:rsidR="00E430FA" w:rsidRPr="008A43C4" w:rsidRDefault="00E430FA" w:rsidP="00E430FA">
      <w:pPr>
        <w:numPr>
          <w:ilvl w:val="12"/>
          <w:numId w:val="0"/>
        </w:numPr>
        <w:tabs>
          <w:tab w:val="clear" w:pos="567"/>
        </w:tabs>
        <w:spacing w:line="240" w:lineRule="auto"/>
        <w:ind w:right="-2"/>
        <w:rPr>
          <w:noProof/>
          <w:szCs w:val="22"/>
          <w:lang w:val="es-ES_tradnl"/>
        </w:rPr>
      </w:pPr>
      <w:r w:rsidRPr="008A43C4">
        <w:rPr>
          <w:noProof/>
          <w:szCs w:val="22"/>
          <w:lang w:val="es-ES_tradnl"/>
        </w:rPr>
        <w:t>Ak vám váš lekár povedal, že neznášate niektoré cukry, kontaktujte svojho lekára pred užitím tohto lieku.</w:t>
      </w:r>
    </w:p>
    <w:p w14:paraId="7DC35F54" w14:textId="77777777" w:rsidR="00E430FA" w:rsidRPr="008A43C4" w:rsidRDefault="00E430FA" w:rsidP="00E430FA">
      <w:pPr>
        <w:tabs>
          <w:tab w:val="clear" w:pos="567"/>
        </w:tabs>
        <w:autoSpaceDE w:val="0"/>
        <w:autoSpaceDN w:val="0"/>
        <w:adjustRightInd w:val="0"/>
        <w:spacing w:line="240" w:lineRule="auto"/>
        <w:rPr>
          <w:noProof/>
          <w:szCs w:val="22"/>
        </w:rPr>
      </w:pPr>
      <w:r w:rsidRPr="008A43C4">
        <w:rPr>
          <w:noProof/>
          <w:szCs w:val="22"/>
        </w:rPr>
        <w:t xml:space="preserve">Tento liek obsahuje </w:t>
      </w:r>
      <w:r w:rsidR="006E48F8">
        <w:rPr>
          <w:noProof/>
          <w:szCs w:val="22"/>
        </w:rPr>
        <w:t xml:space="preserve">menej ako </w:t>
      </w:r>
      <w:r w:rsidRPr="008A43C4">
        <w:rPr>
          <w:noProof/>
          <w:szCs w:val="22"/>
        </w:rPr>
        <w:t xml:space="preserve">1 mmol sodíka (23 mg) v jednej tablete, </w:t>
      </w:r>
      <w:r w:rsidRPr="008A43C4">
        <w:rPr>
          <w:szCs w:val="22"/>
        </w:rPr>
        <w:t>t.j. v podstate zanedbateľné množstvo sodíka.</w:t>
      </w:r>
      <w:r w:rsidRPr="008A43C4">
        <w:rPr>
          <w:noProof/>
          <w:szCs w:val="22"/>
        </w:rPr>
        <w:t xml:space="preserve"> </w:t>
      </w:r>
    </w:p>
    <w:p w14:paraId="4B2D17C5" w14:textId="77777777" w:rsidR="00E430FA" w:rsidRPr="008A43C4" w:rsidRDefault="00E430FA" w:rsidP="00E430FA">
      <w:pPr>
        <w:spacing w:line="240" w:lineRule="auto"/>
        <w:ind w:right="-2"/>
        <w:rPr>
          <w:b/>
          <w:noProof/>
          <w:szCs w:val="22"/>
          <w:lang w:val="es-ES_tradnl"/>
        </w:rPr>
      </w:pPr>
    </w:p>
    <w:p w14:paraId="1BF5BCF5" w14:textId="77777777" w:rsidR="00E430FA" w:rsidRPr="008A43C4" w:rsidRDefault="00E430FA" w:rsidP="00E430FA">
      <w:pPr>
        <w:spacing w:line="240" w:lineRule="auto"/>
        <w:ind w:right="-2"/>
        <w:rPr>
          <w:b/>
          <w:noProof/>
          <w:szCs w:val="22"/>
          <w:lang w:val="es-ES_tradnl"/>
        </w:rPr>
      </w:pPr>
    </w:p>
    <w:p w14:paraId="3D5EB50E" w14:textId="77777777" w:rsidR="00E430FA" w:rsidRPr="008A43C4" w:rsidRDefault="00E430FA" w:rsidP="00E430FA">
      <w:pPr>
        <w:spacing w:line="240" w:lineRule="auto"/>
        <w:ind w:right="-2"/>
        <w:rPr>
          <w:b/>
          <w:noProof/>
          <w:szCs w:val="22"/>
          <w:lang w:val="es-ES_tradnl"/>
        </w:rPr>
      </w:pPr>
      <w:r w:rsidRPr="008A43C4">
        <w:rPr>
          <w:b/>
          <w:noProof/>
          <w:szCs w:val="22"/>
          <w:lang w:val="es-ES_tradnl"/>
        </w:rPr>
        <w:t>3.</w:t>
      </w:r>
      <w:r w:rsidRPr="008A43C4">
        <w:rPr>
          <w:b/>
          <w:noProof/>
          <w:szCs w:val="22"/>
          <w:lang w:val="es-ES_tradnl"/>
        </w:rPr>
        <w:tab/>
      </w:r>
      <w:r w:rsidRPr="008A43C4">
        <w:rPr>
          <w:b/>
          <w:szCs w:val="22"/>
        </w:rPr>
        <w:t>Ako užívať Rivaroxaban Accord</w:t>
      </w:r>
    </w:p>
    <w:p w14:paraId="7554C0CF" w14:textId="77777777" w:rsidR="00E430FA" w:rsidRPr="008A43C4" w:rsidRDefault="00E430FA" w:rsidP="00E430FA">
      <w:pPr>
        <w:numPr>
          <w:ilvl w:val="12"/>
          <w:numId w:val="0"/>
        </w:numPr>
        <w:tabs>
          <w:tab w:val="clear" w:pos="567"/>
        </w:tabs>
        <w:spacing w:line="240" w:lineRule="auto"/>
        <w:ind w:right="-2"/>
        <w:rPr>
          <w:i/>
          <w:noProof/>
          <w:szCs w:val="22"/>
          <w:lang w:val="es-ES_tradnl"/>
        </w:rPr>
      </w:pPr>
    </w:p>
    <w:p w14:paraId="4F75C686" w14:textId="77777777" w:rsidR="00E430FA" w:rsidRPr="008A43C4" w:rsidRDefault="00E430FA" w:rsidP="00E430FA">
      <w:pPr>
        <w:numPr>
          <w:ilvl w:val="12"/>
          <w:numId w:val="0"/>
        </w:numPr>
        <w:tabs>
          <w:tab w:val="clear" w:pos="567"/>
        </w:tabs>
        <w:spacing w:line="240" w:lineRule="auto"/>
        <w:ind w:right="-2"/>
        <w:rPr>
          <w:noProof/>
          <w:szCs w:val="22"/>
          <w:lang w:val="es-ES_tradnl"/>
        </w:rPr>
      </w:pPr>
      <w:r w:rsidRPr="008A43C4">
        <w:rPr>
          <w:szCs w:val="22"/>
        </w:rPr>
        <w:t>Vždy užívajte tento liek presne tak, ako vám povedal váš lekár.</w:t>
      </w:r>
      <w:r w:rsidRPr="008A43C4">
        <w:rPr>
          <w:noProof/>
          <w:szCs w:val="22"/>
          <w:lang w:val="es-ES_tradnl"/>
        </w:rPr>
        <w:t xml:space="preserve"> </w:t>
      </w:r>
      <w:r w:rsidRPr="008A43C4">
        <w:rPr>
          <w:szCs w:val="22"/>
        </w:rPr>
        <w:t>Ak si nie ste niečím istý, overte si to u svojho lekára alebo lekárnika.</w:t>
      </w:r>
      <w:r w:rsidRPr="008A43C4">
        <w:rPr>
          <w:noProof/>
          <w:szCs w:val="22"/>
          <w:lang w:val="es-ES_tradnl"/>
        </w:rPr>
        <w:t xml:space="preserve"> </w:t>
      </w:r>
    </w:p>
    <w:p w14:paraId="744DF04C"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6D0889D8" w14:textId="77777777" w:rsidR="00E430FA" w:rsidRPr="008A43C4" w:rsidRDefault="00E430FA" w:rsidP="00E430FA">
      <w:pPr>
        <w:numPr>
          <w:ilvl w:val="12"/>
          <w:numId w:val="0"/>
        </w:numPr>
        <w:tabs>
          <w:tab w:val="clear" w:pos="567"/>
        </w:tabs>
        <w:spacing w:line="240" w:lineRule="auto"/>
        <w:ind w:right="-2"/>
        <w:outlineLvl w:val="0"/>
        <w:rPr>
          <w:b/>
          <w:szCs w:val="22"/>
        </w:rPr>
      </w:pPr>
      <w:r w:rsidRPr="008A43C4">
        <w:rPr>
          <w:b/>
          <w:szCs w:val="22"/>
        </w:rPr>
        <w:t>Koľko tabliet užívať</w:t>
      </w:r>
    </w:p>
    <w:p w14:paraId="7B9D1595" w14:textId="77777777" w:rsidR="00E430FA" w:rsidRPr="008A43C4" w:rsidRDefault="00E430FA" w:rsidP="00E430FA">
      <w:pPr>
        <w:numPr>
          <w:ilvl w:val="12"/>
          <w:numId w:val="0"/>
        </w:numPr>
        <w:tabs>
          <w:tab w:val="clear" w:pos="567"/>
        </w:tabs>
        <w:spacing w:line="240" w:lineRule="auto"/>
        <w:ind w:right="-2"/>
        <w:rPr>
          <w:szCs w:val="22"/>
        </w:rPr>
      </w:pPr>
      <w:r w:rsidRPr="008A43C4">
        <w:rPr>
          <w:szCs w:val="22"/>
        </w:rPr>
        <w:t>Odporúčaná dávka je jedna 2,5 mg tableta dvakrát denne. Užívajte Rivaroxaban Accord každý deň v približne rovnakom čase (napríklad jednu tabletu ráno a jednu tabletu večer). Tento liek možno užívať s jedlom alebo bez jedla.</w:t>
      </w:r>
    </w:p>
    <w:p w14:paraId="5451E78B" w14:textId="77777777" w:rsidR="00E430FA" w:rsidRPr="008A43C4" w:rsidRDefault="00E430FA" w:rsidP="00E430FA">
      <w:pPr>
        <w:spacing w:line="240" w:lineRule="auto"/>
        <w:rPr>
          <w:szCs w:val="22"/>
        </w:rPr>
      </w:pPr>
    </w:p>
    <w:p w14:paraId="652CA76B" w14:textId="77777777" w:rsidR="00E430FA" w:rsidRPr="008A43C4" w:rsidRDefault="00E430FA" w:rsidP="00E430FA">
      <w:pPr>
        <w:spacing w:line="240" w:lineRule="auto"/>
        <w:rPr>
          <w:szCs w:val="22"/>
        </w:rPr>
      </w:pPr>
      <w:r w:rsidRPr="008A43C4">
        <w:rPr>
          <w:szCs w:val="22"/>
        </w:rPr>
        <w:t>Ak máte problémy s prehĺtaním celých tabliet, váš lekár vám povie o iných spôsoboch užitia lieku Rivaroxaban Accord. Tabletu môžete rozdrviť a rozmiešať vo vode alebo jablčnom pyré tesne predtým ako ju užijete.</w:t>
      </w:r>
    </w:p>
    <w:p w14:paraId="7D1FB199" w14:textId="77777777" w:rsidR="00E430FA" w:rsidRPr="008A43C4" w:rsidRDefault="00E430FA" w:rsidP="00E430FA">
      <w:pPr>
        <w:spacing w:line="240" w:lineRule="auto"/>
        <w:rPr>
          <w:szCs w:val="22"/>
        </w:rPr>
      </w:pPr>
      <w:r w:rsidRPr="008A43C4">
        <w:rPr>
          <w:szCs w:val="22"/>
        </w:rPr>
        <w:t>Ak je to potrebné, váš lekár vám môže taktiež podať rozdrvenú tabletu</w:t>
      </w:r>
      <w:r w:rsidR="00666F0F">
        <w:rPr>
          <w:szCs w:val="22"/>
        </w:rPr>
        <w:t xml:space="preserve"> </w:t>
      </w:r>
      <w:r w:rsidR="00C24C55">
        <w:rPr>
          <w:szCs w:val="22"/>
        </w:rPr>
        <w:t xml:space="preserve">lieku </w:t>
      </w:r>
      <w:r w:rsidR="00666F0F">
        <w:rPr>
          <w:szCs w:val="22"/>
        </w:rPr>
        <w:t xml:space="preserve">Rivaroxaban Accord </w:t>
      </w:r>
      <w:r w:rsidRPr="008A43C4">
        <w:rPr>
          <w:szCs w:val="22"/>
        </w:rPr>
        <w:t xml:space="preserve"> žalúdočnou sondou.</w:t>
      </w:r>
    </w:p>
    <w:p w14:paraId="43ED32D8" w14:textId="77777777" w:rsidR="003E52A6" w:rsidRDefault="003E52A6" w:rsidP="00E430FA">
      <w:pPr>
        <w:spacing w:line="240" w:lineRule="auto"/>
        <w:rPr>
          <w:szCs w:val="22"/>
        </w:rPr>
      </w:pPr>
    </w:p>
    <w:p w14:paraId="7DC45079" w14:textId="77777777" w:rsidR="00E430FA" w:rsidRPr="008A43C4" w:rsidRDefault="00E430FA" w:rsidP="00E430FA">
      <w:pPr>
        <w:spacing w:line="240" w:lineRule="auto"/>
        <w:rPr>
          <w:noProof/>
          <w:szCs w:val="22"/>
          <w:lang w:val="fr-FR"/>
        </w:rPr>
      </w:pPr>
      <w:r w:rsidRPr="008A43C4">
        <w:rPr>
          <w:szCs w:val="22"/>
        </w:rPr>
        <w:t>Rivaroxaban Accord vám nebude podávaný samostatne.</w:t>
      </w:r>
    </w:p>
    <w:p w14:paraId="6F502126" w14:textId="77777777" w:rsidR="00E430FA" w:rsidRDefault="00E430FA" w:rsidP="00E430FA">
      <w:pPr>
        <w:tabs>
          <w:tab w:val="clear" w:pos="567"/>
          <w:tab w:val="left" w:pos="0"/>
        </w:tabs>
        <w:spacing w:line="240" w:lineRule="auto"/>
        <w:rPr>
          <w:szCs w:val="22"/>
        </w:rPr>
      </w:pPr>
      <w:r w:rsidRPr="008A43C4">
        <w:rPr>
          <w:noProof/>
          <w:szCs w:val="22"/>
          <w:lang w:val="fr-FR"/>
        </w:rPr>
        <w:t xml:space="preserve">Lekár vám povie, aby ste užívali aj kyselinu acetylsalicylovú. </w:t>
      </w:r>
      <w:r w:rsidRPr="008A43C4">
        <w:rPr>
          <w:szCs w:val="22"/>
        </w:rPr>
        <w:t>Ak dostanete Rivaroxaban Accord po akútnom koronárnom syndróme, lekár vám môže povedať, aby ste užívali aj tiklopidín.</w:t>
      </w:r>
    </w:p>
    <w:p w14:paraId="70149DEC" w14:textId="77777777" w:rsidR="003E52A6" w:rsidRPr="008A43C4" w:rsidRDefault="003E52A6" w:rsidP="00E430FA">
      <w:pPr>
        <w:tabs>
          <w:tab w:val="clear" w:pos="567"/>
          <w:tab w:val="left" w:pos="0"/>
        </w:tabs>
        <w:spacing w:line="240" w:lineRule="auto"/>
        <w:rPr>
          <w:noProof/>
          <w:szCs w:val="22"/>
          <w:lang w:val="fr-FR"/>
        </w:rPr>
      </w:pPr>
      <w:r w:rsidRPr="003E52A6">
        <w:rPr>
          <w:noProof/>
          <w:szCs w:val="22"/>
          <w:lang w:val="fr-FR"/>
        </w:rPr>
        <w:t xml:space="preserve">Ak dostávate </w:t>
      </w:r>
      <w:r>
        <w:rPr>
          <w:noProof/>
          <w:szCs w:val="22"/>
          <w:lang w:val="fr-FR"/>
        </w:rPr>
        <w:t>Rivaroxaban Accord</w:t>
      </w:r>
      <w:r w:rsidRPr="003E52A6">
        <w:rPr>
          <w:noProof/>
          <w:szCs w:val="22"/>
          <w:lang w:val="fr-FR"/>
        </w:rPr>
        <w:t xml:space="preserve"> po procedúre na otvorenie zúženej alebo upchatej tepny v nohe na obnovenie toku krvi, váš lekár vám môže predpísať dodatočne ku kyseline acetylsalicylovej aj klopidogrel na krátkodobé užívanie.</w:t>
      </w:r>
    </w:p>
    <w:p w14:paraId="61FB4EF5"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01110053" w14:textId="7EBC02A4" w:rsidR="00E430FA" w:rsidRPr="008A43C4" w:rsidRDefault="00E430FA" w:rsidP="00E430FA">
      <w:pPr>
        <w:numPr>
          <w:ilvl w:val="12"/>
          <w:numId w:val="0"/>
        </w:numPr>
        <w:tabs>
          <w:tab w:val="clear" w:pos="567"/>
        </w:tabs>
        <w:spacing w:line="240" w:lineRule="auto"/>
        <w:ind w:right="-2"/>
        <w:rPr>
          <w:noProof/>
          <w:szCs w:val="22"/>
          <w:lang w:val="fr-FR"/>
        </w:rPr>
      </w:pPr>
      <w:r w:rsidRPr="008A43C4">
        <w:rPr>
          <w:szCs w:val="22"/>
        </w:rPr>
        <w:t xml:space="preserve">Lekár vás poučí, koľko z týchto liekov budete užívať (zvyčajne medzi 75 mg až 100 mg </w:t>
      </w:r>
      <w:r w:rsidRPr="008A43C4">
        <w:rPr>
          <w:noProof/>
          <w:szCs w:val="22"/>
          <w:lang w:val="fr-FR"/>
        </w:rPr>
        <w:t xml:space="preserve">kyseliny acetylsalicylovej alebo dennú dávku </w:t>
      </w:r>
      <w:r w:rsidRPr="008A43C4">
        <w:rPr>
          <w:szCs w:val="22"/>
        </w:rPr>
        <w:t xml:space="preserve">75 mg až 100 mg </w:t>
      </w:r>
      <w:r w:rsidRPr="008A43C4">
        <w:rPr>
          <w:noProof/>
          <w:szCs w:val="22"/>
          <w:lang w:val="fr-FR"/>
        </w:rPr>
        <w:t xml:space="preserve">kyseliny acetylsalicylovej </w:t>
      </w:r>
      <w:r w:rsidRPr="003F5167">
        <w:rPr>
          <w:noProof/>
          <w:szCs w:val="22"/>
          <w:lang w:val="fr-FR"/>
        </w:rPr>
        <w:t>spolu s</w:t>
      </w:r>
      <w:r w:rsidR="00087A9B" w:rsidRPr="003F5167">
        <w:rPr>
          <w:noProof/>
          <w:szCs w:val="22"/>
          <w:lang w:val="fr-FR"/>
        </w:rPr>
        <w:t xml:space="preserve"> </w:t>
      </w:r>
      <w:r w:rsidR="00087A9B" w:rsidRPr="002909FE">
        <w:rPr>
          <w:noProof/>
          <w:szCs w:val="22"/>
          <w:lang w:val="fr-FR"/>
        </w:rPr>
        <w:t>denn</w:t>
      </w:r>
      <w:r w:rsidRPr="002909FE">
        <w:rPr>
          <w:noProof/>
          <w:szCs w:val="22"/>
          <w:lang w:val="fr-FR"/>
        </w:rPr>
        <w:t>o</w:t>
      </w:r>
      <w:r w:rsidR="00087A9B" w:rsidRPr="002909FE">
        <w:rPr>
          <w:noProof/>
          <w:szCs w:val="22"/>
          <w:lang w:val="fr-FR"/>
        </w:rPr>
        <w:t>u dávkou buď 75 mg klopidogrelu alebo</w:t>
      </w:r>
      <w:r w:rsidR="00087A9B" w:rsidRPr="003F5167">
        <w:rPr>
          <w:noProof/>
          <w:szCs w:val="22"/>
          <w:lang w:val="fr-FR"/>
        </w:rPr>
        <w:t xml:space="preserve"> </w:t>
      </w:r>
      <w:r w:rsidRPr="003F5167">
        <w:rPr>
          <w:noProof/>
          <w:szCs w:val="22"/>
          <w:lang w:val="fr-FR"/>
        </w:rPr>
        <w:t>štandardnou dennou dávkou tiklopidínu).</w:t>
      </w:r>
    </w:p>
    <w:p w14:paraId="0446122C" w14:textId="77777777" w:rsidR="00E430FA" w:rsidRPr="008A43C4" w:rsidRDefault="00E430FA" w:rsidP="00E430FA">
      <w:pPr>
        <w:numPr>
          <w:ilvl w:val="12"/>
          <w:numId w:val="0"/>
        </w:numPr>
        <w:tabs>
          <w:tab w:val="clear" w:pos="567"/>
        </w:tabs>
        <w:spacing w:line="240" w:lineRule="auto"/>
        <w:ind w:right="-2"/>
        <w:rPr>
          <w:noProof/>
          <w:szCs w:val="22"/>
          <w:lang w:val="fr-FR"/>
        </w:rPr>
      </w:pPr>
    </w:p>
    <w:p w14:paraId="0F33E74C" w14:textId="77777777" w:rsidR="00E430FA" w:rsidRPr="008A43C4" w:rsidRDefault="00E430FA" w:rsidP="00E430FA">
      <w:pPr>
        <w:spacing w:line="240" w:lineRule="auto"/>
        <w:rPr>
          <w:b/>
          <w:bCs/>
          <w:szCs w:val="22"/>
        </w:rPr>
      </w:pPr>
      <w:r w:rsidRPr="008A43C4">
        <w:rPr>
          <w:b/>
          <w:bCs/>
          <w:szCs w:val="22"/>
        </w:rPr>
        <w:t>Kedy začať užívať Rivaroxaban Accord</w:t>
      </w:r>
    </w:p>
    <w:p w14:paraId="553D0E41" w14:textId="77777777" w:rsidR="00E430FA" w:rsidRPr="008A43C4" w:rsidRDefault="00E430FA" w:rsidP="00E430FA">
      <w:pPr>
        <w:numPr>
          <w:ilvl w:val="12"/>
          <w:numId w:val="0"/>
        </w:numPr>
        <w:tabs>
          <w:tab w:val="clear" w:pos="567"/>
        </w:tabs>
        <w:spacing w:line="240" w:lineRule="auto"/>
        <w:ind w:right="-2"/>
        <w:rPr>
          <w:szCs w:val="22"/>
        </w:rPr>
      </w:pPr>
      <w:r w:rsidRPr="008A43C4">
        <w:rPr>
          <w:szCs w:val="22"/>
        </w:rPr>
        <w:t>Liečba liekom Rivaroxaban Accord po akútnom koronárnom syndróme má začať čo najskôr po stabilizácii akútneho koronárneho syndrómu, najskôr 24 hodín po prijatí do nemocnice a v čase, keď by mala byť obvykle ukončená parenterálna antikoagulačná liečba (injekciami).</w:t>
      </w:r>
    </w:p>
    <w:p w14:paraId="2258C4AA" w14:textId="77777777" w:rsidR="00E430FA" w:rsidRPr="008A43C4" w:rsidRDefault="00E430FA" w:rsidP="00E430FA">
      <w:pPr>
        <w:numPr>
          <w:ilvl w:val="12"/>
          <w:numId w:val="0"/>
        </w:numPr>
        <w:tabs>
          <w:tab w:val="clear" w:pos="567"/>
        </w:tabs>
        <w:spacing w:line="240" w:lineRule="auto"/>
        <w:ind w:right="-2"/>
        <w:rPr>
          <w:szCs w:val="22"/>
        </w:rPr>
      </w:pPr>
      <w:r w:rsidRPr="008A43C4">
        <w:rPr>
          <w:szCs w:val="22"/>
        </w:rPr>
        <w:t>Ak vám bolo diagnostikované ochorenie koronárnych tepien alebo ochorenie periférnych tepien, lekár vám povie, kedy máte začať liečbu liekom Rivaroxaban Accord.</w:t>
      </w:r>
    </w:p>
    <w:p w14:paraId="427D6CC6" w14:textId="77777777" w:rsidR="00E430FA" w:rsidRPr="008A43C4" w:rsidRDefault="00E430FA" w:rsidP="00E430FA">
      <w:pPr>
        <w:numPr>
          <w:ilvl w:val="12"/>
          <w:numId w:val="0"/>
        </w:numPr>
        <w:tabs>
          <w:tab w:val="clear" w:pos="567"/>
        </w:tabs>
        <w:spacing w:line="240" w:lineRule="auto"/>
        <w:ind w:right="-2"/>
        <w:rPr>
          <w:szCs w:val="22"/>
        </w:rPr>
      </w:pPr>
      <w:r w:rsidRPr="008A43C4">
        <w:rPr>
          <w:szCs w:val="22"/>
        </w:rPr>
        <w:t>Váš lekár rozhodne o tom, ako dlho musíte pokračovať v liečbe.</w:t>
      </w:r>
    </w:p>
    <w:p w14:paraId="60C2B88D" w14:textId="77777777" w:rsidR="00E430FA" w:rsidRPr="008A43C4" w:rsidRDefault="00E430FA" w:rsidP="00E430FA">
      <w:pPr>
        <w:numPr>
          <w:ilvl w:val="12"/>
          <w:numId w:val="0"/>
        </w:numPr>
        <w:tabs>
          <w:tab w:val="clear" w:pos="567"/>
        </w:tabs>
        <w:spacing w:line="240" w:lineRule="auto"/>
        <w:ind w:right="-2"/>
        <w:rPr>
          <w:szCs w:val="22"/>
        </w:rPr>
      </w:pPr>
    </w:p>
    <w:p w14:paraId="292EE426" w14:textId="77777777" w:rsidR="00E430FA" w:rsidRPr="008A43C4" w:rsidRDefault="00E430FA" w:rsidP="00E430FA">
      <w:pPr>
        <w:numPr>
          <w:ilvl w:val="12"/>
          <w:numId w:val="0"/>
        </w:numPr>
        <w:tabs>
          <w:tab w:val="clear" w:pos="567"/>
        </w:tabs>
        <w:spacing w:line="240" w:lineRule="auto"/>
        <w:ind w:right="-2"/>
        <w:outlineLvl w:val="0"/>
        <w:rPr>
          <w:noProof/>
          <w:szCs w:val="22"/>
          <w:lang w:val="es-ES_tradnl"/>
        </w:rPr>
      </w:pPr>
      <w:r w:rsidRPr="008A43C4">
        <w:rPr>
          <w:b/>
          <w:szCs w:val="22"/>
        </w:rPr>
        <w:t>Ak užijete viac lieku Rivaroxaban Accord, ako máte</w:t>
      </w:r>
    </w:p>
    <w:p w14:paraId="06F34100" w14:textId="77777777" w:rsidR="00E430FA" w:rsidRPr="008A43C4" w:rsidRDefault="00E430FA" w:rsidP="00E430FA">
      <w:pPr>
        <w:numPr>
          <w:ilvl w:val="12"/>
          <w:numId w:val="0"/>
        </w:numPr>
        <w:tabs>
          <w:tab w:val="clear" w:pos="567"/>
        </w:tabs>
        <w:spacing w:line="240" w:lineRule="auto"/>
        <w:ind w:right="-2"/>
        <w:outlineLvl w:val="0"/>
        <w:rPr>
          <w:bCs/>
          <w:szCs w:val="22"/>
        </w:rPr>
      </w:pPr>
      <w:r w:rsidRPr="008A43C4">
        <w:rPr>
          <w:bCs/>
          <w:szCs w:val="22"/>
        </w:rPr>
        <w:t>Ak ste užili príliš veľa tabliet lieku Rivaroxaban Accord, okamžite vyhľadajte svojho lekára. Užitie príliš veľkého množstva lieku Rivaroxaban Accord zvyšuje riziko krvácania.</w:t>
      </w:r>
    </w:p>
    <w:p w14:paraId="3D116382" w14:textId="77777777" w:rsidR="00E430FA" w:rsidRPr="008A43C4" w:rsidRDefault="00E430FA" w:rsidP="00E430FA">
      <w:pPr>
        <w:numPr>
          <w:ilvl w:val="12"/>
          <w:numId w:val="0"/>
        </w:numPr>
        <w:tabs>
          <w:tab w:val="clear" w:pos="567"/>
        </w:tabs>
        <w:spacing w:line="240" w:lineRule="auto"/>
        <w:ind w:right="-2"/>
        <w:rPr>
          <w:szCs w:val="22"/>
        </w:rPr>
      </w:pPr>
    </w:p>
    <w:p w14:paraId="5F234924" w14:textId="77777777" w:rsidR="00E430FA" w:rsidRPr="008A43C4" w:rsidRDefault="00E430FA" w:rsidP="00E430FA">
      <w:pPr>
        <w:numPr>
          <w:ilvl w:val="12"/>
          <w:numId w:val="0"/>
        </w:numPr>
        <w:tabs>
          <w:tab w:val="clear" w:pos="567"/>
        </w:tabs>
        <w:spacing w:line="240" w:lineRule="auto"/>
        <w:outlineLvl w:val="0"/>
        <w:rPr>
          <w:noProof/>
          <w:szCs w:val="22"/>
          <w:lang w:val="es-ES_tradnl"/>
        </w:rPr>
      </w:pPr>
      <w:r w:rsidRPr="008A43C4">
        <w:rPr>
          <w:b/>
          <w:szCs w:val="22"/>
        </w:rPr>
        <w:t>Ak zabudnete užiť Rivaroxaban Accord</w:t>
      </w:r>
    </w:p>
    <w:p w14:paraId="67B9DEE4" w14:textId="77777777" w:rsidR="00E430FA" w:rsidRPr="008A43C4" w:rsidRDefault="00E430FA" w:rsidP="00E430FA">
      <w:pPr>
        <w:numPr>
          <w:ilvl w:val="12"/>
          <w:numId w:val="0"/>
        </w:numPr>
        <w:tabs>
          <w:tab w:val="clear" w:pos="567"/>
        </w:tabs>
        <w:spacing w:line="240" w:lineRule="auto"/>
        <w:rPr>
          <w:szCs w:val="22"/>
        </w:rPr>
      </w:pPr>
      <w:r w:rsidRPr="008A43C4">
        <w:rPr>
          <w:szCs w:val="22"/>
        </w:rPr>
        <w:t>Neužívajte dvojnásobnú dávku, aby ste nahradili vynechanú dávku. Ak ste zabudli užiť dávku, ďalšiu dávku užite vo zvyčajnom čase.</w:t>
      </w:r>
    </w:p>
    <w:p w14:paraId="60A8B17C" w14:textId="77777777" w:rsidR="00E430FA" w:rsidRPr="008A43C4" w:rsidRDefault="00E430FA" w:rsidP="00E430FA">
      <w:pPr>
        <w:numPr>
          <w:ilvl w:val="12"/>
          <w:numId w:val="0"/>
        </w:numPr>
        <w:tabs>
          <w:tab w:val="clear" w:pos="567"/>
        </w:tabs>
        <w:spacing w:line="240" w:lineRule="auto"/>
        <w:ind w:right="-2"/>
        <w:rPr>
          <w:szCs w:val="22"/>
        </w:rPr>
      </w:pPr>
    </w:p>
    <w:p w14:paraId="42ADC806" w14:textId="77777777" w:rsidR="00E430FA" w:rsidRPr="008A43C4" w:rsidRDefault="00E430FA" w:rsidP="00E430FA">
      <w:pPr>
        <w:numPr>
          <w:ilvl w:val="12"/>
          <w:numId w:val="0"/>
        </w:numPr>
        <w:tabs>
          <w:tab w:val="clear" w:pos="567"/>
        </w:tabs>
        <w:spacing w:line="240" w:lineRule="auto"/>
        <w:ind w:right="-2"/>
        <w:rPr>
          <w:b/>
          <w:noProof/>
          <w:szCs w:val="22"/>
          <w:lang w:val="es-ES_tradnl"/>
        </w:rPr>
      </w:pPr>
      <w:r w:rsidRPr="008A43C4">
        <w:rPr>
          <w:b/>
          <w:szCs w:val="22"/>
        </w:rPr>
        <w:t>Ak prestanete užívať Rivaroxaban Accord</w:t>
      </w:r>
    </w:p>
    <w:p w14:paraId="1FDF7030" w14:textId="77777777" w:rsidR="00E430FA" w:rsidRPr="008A43C4" w:rsidRDefault="00E430FA" w:rsidP="00E430FA">
      <w:pPr>
        <w:numPr>
          <w:ilvl w:val="12"/>
          <w:numId w:val="0"/>
        </w:numPr>
        <w:tabs>
          <w:tab w:val="clear" w:pos="567"/>
        </w:tabs>
        <w:spacing w:line="240" w:lineRule="auto"/>
        <w:ind w:right="-29"/>
        <w:rPr>
          <w:bCs/>
          <w:szCs w:val="22"/>
        </w:rPr>
      </w:pPr>
      <w:r w:rsidRPr="008A43C4">
        <w:rPr>
          <w:bCs/>
          <w:szCs w:val="22"/>
        </w:rPr>
        <w:t>Užívajte Rivaroxaban Accord pravidelne a tak dlho, pokiaľ vám tento liek predpisuje váš lekár.</w:t>
      </w:r>
    </w:p>
    <w:p w14:paraId="59DFAB64" w14:textId="77777777" w:rsidR="00E430FA" w:rsidRPr="008A43C4" w:rsidRDefault="00E430FA" w:rsidP="00E430FA">
      <w:pPr>
        <w:numPr>
          <w:ilvl w:val="12"/>
          <w:numId w:val="0"/>
        </w:numPr>
        <w:tabs>
          <w:tab w:val="clear" w:pos="567"/>
        </w:tabs>
        <w:spacing w:line="240" w:lineRule="auto"/>
        <w:ind w:right="-29"/>
        <w:rPr>
          <w:bCs/>
          <w:szCs w:val="22"/>
        </w:rPr>
      </w:pPr>
    </w:p>
    <w:p w14:paraId="74BEFFE1" w14:textId="77777777" w:rsidR="00E430FA" w:rsidRPr="008A43C4" w:rsidRDefault="00E430FA" w:rsidP="00E430FA">
      <w:pPr>
        <w:numPr>
          <w:ilvl w:val="12"/>
          <w:numId w:val="0"/>
        </w:numPr>
        <w:tabs>
          <w:tab w:val="clear" w:pos="567"/>
        </w:tabs>
        <w:spacing w:line="240" w:lineRule="auto"/>
        <w:ind w:right="-29"/>
        <w:rPr>
          <w:bCs/>
          <w:szCs w:val="22"/>
        </w:rPr>
      </w:pPr>
      <w:r w:rsidRPr="008A43C4">
        <w:rPr>
          <w:bCs/>
          <w:szCs w:val="22"/>
        </w:rPr>
        <w:lastRenderedPageBreak/>
        <w:t>Neprestaňte užívať Rivaroxaban Accord bez toho, aby ste sa poradili so svojím lekárom. Ak prestanete užívať tento liek, môže sa zvýšiť riziko ďalšieho srdcového infarktu alebo cievnej mozgovej príhody alebo smrti v dôsledku srdcovocievneho ochorenia.</w:t>
      </w:r>
    </w:p>
    <w:p w14:paraId="5E6B51CC" w14:textId="77777777" w:rsidR="00E430FA" w:rsidRPr="008A43C4" w:rsidRDefault="00E430FA" w:rsidP="00E430FA">
      <w:pPr>
        <w:numPr>
          <w:ilvl w:val="12"/>
          <w:numId w:val="0"/>
        </w:numPr>
        <w:tabs>
          <w:tab w:val="clear" w:pos="567"/>
        </w:tabs>
        <w:spacing w:line="240" w:lineRule="auto"/>
        <w:ind w:right="-29"/>
        <w:rPr>
          <w:szCs w:val="22"/>
        </w:rPr>
      </w:pPr>
    </w:p>
    <w:p w14:paraId="562DF113" w14:textId="77777777" w:rsidR="00E430FA" w:rsidRPr="008A43C4" w:rsidRDefault="00E430FA" w:rsidP="00E430FA">
      <w:pPr>
        <w:numPr>
          <w:ilvl w:val="12"/>
          <w:numId w:val="0"/>
        </w:numPr>
        <w:tabs>
          <w:tab w:val="clear" w:pos="567"/>
        </w:tabs>
        <w:spacing w:line="240" w:lineRule="auto"/>
        <w:ind w:right="-29"/>
        <w:rPr>
          <w:noProof/>
          <w:szCs w:val="22"/>
          <w:lang w:val="es-ES_tradnl"/>
        </w:rPr>
      </w:pPr>
      <w:r w:rsidRPr="008A43C4">
        <w:rPr>
          <w:szCs w:val="22"/>
        </w:rPr>
        <w:t>Ak máte ďalšie otázky týkajúce sa použitia tohto lieku, opýtajte sa svojho lekára alebo lekárnika.</w:t>
      </w:r>
    </w:p>
    <w:p w14:paraId="3B864A4F" w14:textId="77777777" w:rsidR="00E430FA" w:rsidRPr="008A43C4" w:rsidRDefault="00E430FA" w:rsidP="00E430FA">
      <w:pPr>
        <w:numPr>
          <w:ilvl w:val="12"/>
          <w:numId w:val="0"/>
        </w:numPr>
        <w:tabs>
          <w:tab w:val="clear" w:pos="567"/>
        </w:tabs>
        <w:spacing w:line="240" w:lineRule="auto"/>
        <w:rPr>
          <w:noProof/>
          <w:szCs w:val="22"/>
          <w:lang w:val="es-ES_tradnl"/>
        </w:rPr>
      </w:pPr>
    </w:p>
    <w:p w14:paraId="29DD7B76" w14:textId="77777777" w:rsidR="00E430FA" w:rsidRPr="008A43C4" w:rsidRDefault="00E430FA" w:rsidP="00E430FA">
      <w:pPr>
        <w:numPr>
          <w:ilvl w:val="12"/>
          <w:numId w:val="0"/>
        </w:numPr>
        <w:tabs>
          <w:tab w:val="clear" w:pos="567"/>
        </w:tabs>
        <w:spacing w:line="240" w:lineRule="auto"/>
        <w:rPr>
          <w:noProof/>
          <w:szCs w:val="22"/>
          <w:lang w:val="es-ES_tradnl"/>
        </w:rPr>
      </w:pPr>
    </w:p>
    <w:p w14:paraId="30D631A3" w14:textId="77777777" w:rsidR="00E430FA" w:rsidRPr="008A43C4" w:rsidRDefault="00E430FA" w:rsidP="00E430FA">
      <w:pPr>
        <w:numPr>
          <w:ilvl w:val="12"/>
          <w:numId w:val="0"/>
        </w:numPr>
        <w:tabs>
          <w:tab w:val="clear" w:pos="567"/>
        </w:tabs>
        <w:spacing w:line="240" w:lineRule="auto"/>
        <w:ind w:left="567" w:right="-2" w:hanging="567"/>
        <w:rPr>
          <w:noProof/>
          <w:szCs w:val="22"/>
          <w:lang w:val="es-ES_tradnl"/>
        </w:rPr>
      </w:pPr>
      <w:r w:rsidRPr="008A43C4">
        <w:rPr>
          <w:b/>
          <w:noProof/>
          <w:szCs w:val="22"/>
          <w:lang w:val="es-ES_tradnl"/>
        </w:rPr>
        <w:t>4.</w:t>
      </w:r>
      <w:r w:rsidRPr="008A43C4">
        <w:rPr>
          <w:b/>
          <w:noProof/>
          <w:szCs w:val="22"/>
          <w:lang w:val="es-ES_tradnl"/>
        </w:rPr>
        <w:tab/>
      </w:r>
      <w:r w:rsidRPr="008A43C4">
        <w:rPr>
          <w:b/>
          <w:szCs w:val="22"/>
        </w:rPr>
        <w:t>Možné vedľajšie účinky</w:t>
      </w:r>
    </w:p>
    <w:p w14:paraId="243B16E7" w14:textId="77777777" w:rsidR="00E430FA" w:rsidRPr="008A43C4" w:rsidRDefault="00E430FA" w:rsidP="00E430FA">
      <w:pPr>
        <w:numPr>
          <w:ilvl w:val="12"/>
          <w:numId w:val="0"/>
        </w:numPr>
        <w:tabs>
          <w:tab w:val="clear" w:pos="567"/>
        </w:tabs>
        <w:spacing w:line="240" w:lineRule="auto"/>
        <w:rPr>
          <w:noProof/>
          <w:szCs w:val="22"/>
          <w:lang w:val="es-ES_tradnl"/>
        </w:rPr>
      </w:pPr>
    </w:p>
    <w:p w14:paraId="09EA69D9" w14:textId="77777777" w:rsidR="00E430FA" w:rsidRPr="008A43C4" w:rsidRDefault="00E430FA" w:rsidP="00E430FA">
      <w:pPr>
        <w:numPr>
          <w:ilvl w:val="12"/>
          <w:numId w:val="0"/>
        </w:numPr>
        <w:tabs>
          <w:tab w:val="clear" w:pos="567"/>
        </w:tabs>
        <w:spacing w:line="240" w:lineRule="auto"/>
        <w:ind w:right="-29"/>
        <w:rPr>
          <w:noProof/>
          <w:szCs w:val="22"/>
          <w:lang w:val="es-ES_tradnl"/>
        </w:rPr>
      </w:pPr>
      <w:r w:rsidRPr="008A43C4">
        <w:rPr>
          <w:szCs w:val="22"/>
        </w:rPr>
        <w:t>Tak ako všetky lieky, aj tento liek môže spôsobovať vedľajšie účinky, hoci sa neprejavia u každého.</w:t>
      </w:r>
    </w:p>
    <w:p w14:paraId="00EB59B7" w14:textId="77777777" w:rsidR="00E430FA" w:rsidRPr="008A43C4" w:rsidRDefault="00E430FA" w:rsidP="00E430FA">
      <w:pPr>
        <w:numPr>
          <w:ilvl w:val="12"/>
          <w:numId w:val="0"/>
        </w:numPr>
        <w:tabs>
          <w:tab w:val="clear" w:pos="567"/>
        </w:tabs>
        <w:spacing w:line="240" w:lineRule="auto"/>
        <w:ind w:right="-29"/>
        <w:rPr>
          <w:noProof/>
          <w:szCs w:val="22"/>
          <w:lang w:val="es-ES_tradnl"/>
        </w:rPr>
      </w:pPr>
    </w:p>
    <w:p w14:paraId="5FDD7794" w14:textId="77777777" w:rsidR="00E430FA" w:rsidRPr="008A43C4" w:rsidRDefault="00E430FA" w:rsidP="00E430FA">
      <w:pPr>
        <w:numPr>
          <w:ilvl w:val="12"/>
          <w:numId w:val="0"/>
        </w:numPr>
        <w:tabs>
          <w:tab w:val="clear" w:pos="567"/>
          <w:tab w:val="left" w:pos="708"/>
        </w:tabs>
        <w:spacing w:line="240" w:lineRule="auto"/>
        <w:rPr>
          <w:szCs w:val="22"/>
        </w:rPr>
      </w:pPr>
      <w:r w:rsidRPr="008A43C4">
        <w:rPr>
          <w:szCs w:val="22"/>
        </w:rPr>
        <w:t xml:space="preserve">Tak ako všetky podobné lieky </w:t>
      </w:r>
      <w:r w:rsidR="00A1793A" w:rsidRPr="00A1793A">
        <w:rPr>
          <w:szCs w:val="22"/>
        </w:rPr>
        <w:t>na zníženie tvorby krvných zrazenín</w:t>
      </w:r>
      <w:r w:rsidRPr="008A43C4">
        <w:rPr>
          <w:szCs w:val="22"/>
        </w:rPr>
        <w:t>, aj Rivaroxaban Accord môže spôsobiť krvácanie, ktoré môže ohroziť život. Nadmerné krvácanie môže viesť k náhlemu poklesu tlaku krvi (šoku). V niektorých prípadoch nemusí byť krvácanie viditeľné.</w:t>
      </w:r>
    </w:p>
    <w:p w14:paraId="4E414826" w14:textId="77777777" w:rsidR="00E430FA" w:rsidRPr="008A43C4" w:rsidRDefault="00E430FA" w:rsidP="00E430FA">
      <w:pPr>
        <w:numPr>
          <w:ilvl w:val="12"/>
          <w:numId w:val="0"/>
        </w:numPr>
        <w:tabs>
          <w:tab w:val="clear" w:pos="567"/>
          <w:tab w:val="left" w:pos="708"/>
        </w:tabs>
        <w:spacing w:line="240" w:lineRule="auto"/>
        <w:rPr>
          <w:b/>
          <w:szCs w:val="22"/>
        </w:rPr>
      </w:pPr>
    </w:p>
    <w:p w14:paraId="3979C7E0" w14:textId="77777777" w:rsidR="00E430FA" w:rsidRDefault="00E430FA" w:rsidP="00E430FA">
      <w:pPr>
        <w:keepNext/>
        <w:numPr>
          <w:ilvl w:val="12"/>
          <w:numId w:val="0"/>
        </w:numPr>
        <w:tabs>
          <w:tab w:val="clear" w:pos="567"/>
          <w:tab w:val="left" w:pos="708"/>
        </w:tabs>
        <w:spacing w:line="240" w:lineRule="auto"/>
        <w:rPr>
          <w:szCs w:val="22"/>
        </w:rPr>
      </w:pPr>
      <w:r w:rsidRPr="00303C9A">
        <w:rPr>
          <w:szCs w:val="22"/>
        </w:rPr>
        <w:t>Okamžite povedzte svojmu lekárovi,</w:t>
      </w:r>
      <w:r w:rsidRPr="008A43C4">
        <w:rPr>
          <w:szCs w:val="22"/>
        </w:rPr>
        <w:t xml:space="preserve"> ak si všimnete niektorý z nasledujúcich vedľajších účinkov:</w:t>
      </w:r>
    </w:p>
    <w:p w14:paraId="0FF5AFB3" w14:textId="77777777" w:rsidR="00E23364" w:rsidRDefault="00E23364" w:rsidP="00E23364">
      <w:pPr>
        <w:numPr>
          <w:ilvl w:val="0"/>
          <w:numId w:val="55"/>
        </w:numPr>
        <w:spacing w:line="240" w:lineRule="auto"/>
        <w:rPr>
          <w:b/>
          <w:szCs w:val="22"/>
          <w:lang w:val="en-GB"/>
        </w:rPr>
      </w:pPr>
      <w:r w:rsidRPr="00E23364">
        <w:rPr>
          <w:b/>
          <w:szCs w:val="22"/>
        </w:rPr>
        <w:t>Prejavy krvácania</w:t>
      </w:r>
    </w:p>
    <w:p w14:paraId="5F6218E7" w14:textId="77777777" w:rsidR="00E23364" w:rsidRDefault="00E23364" w:rsidP="00303C9A">
      <w:pPr>
        <w:numPr>
          <w:ilvl w:val="1"/>
          <w:numId w:val="55"/>
        </w:numPr>
        <w:spacing w:line="240" w:lineRule="auto"/>
        <w:rPr>
          <w:szCs w:val="22"/>
        </w:rPr>
      </w:pPr>
      <w:r w:rsidRPr="00E23364">
        <w:rPr>
          <w:szCs w:val="22"/>
        </w:rPr>
        <w:t>krvácanie do mozgu alebo vo vnútri lebky (príznaky môžu zahŕňať bolesť hlavy, jednostrannú slabosť, vracanie, záchvaty, zníženú úroveň vedomia a stuhnutosť krku. Vážny stav vyžadujúci lekársku pohotovosť. Okamžite vyhľadajte lekársku pomoc!)</w:t>
      </w:r>
    </w:p>
    <w:p w14:paraId="51623C92" w14:textId="77777777" w:rsidR="00E430FA" w:rsidRPr="008A43C4" w:rsidRDefault="00E430FA" w:rsidP="00303C9A">
      <w:pPr>
        <w:numPr>
          <w:ilvl w:val="0"/>
          <w:numId w:val="8"/>
        </w:numPr>
        <w:tabs>
          <w:tab w:val="clear" w:pos="567"/>
        </w:tabs>
        <w:spacing w:line="240" w:lineRule="auto"/>
        <w:ind w:left="2552" w:hanging="1843"/>
        <w:rPr>
          <w:szCs w:val="22"/>
        </w:rPr>
      </w:pPr>
      <w:r w:rsidRPr="008A43C4">
        <w:rPr>
          <w:szCs w:val="22"/>
        </w:rPr>
        <w:t>dlhodobé alebo nadmerné krvácanie</w:t>
      </w:r>
    </w:p>
    <w:p w14:paraId="40BA8109" w14:textId="77777777" w:rsidR="00E430FA" w:rsidRPr="00291C51" w:rsidRDefault="00004BD3" w:rsidP="00291C51">
      <w:pPr>
        <w:numPr>
          <w:ilvl w:val="0"/>
          <w:numId w:val="8"/>
        </w:numPr>
        <w:tabs>
          <w:tab w:val="clear" w:pos="567"/>
        </w:tabs>
        <w:spacing w:line="240" w:lineRule="auto"/>
        <w:ind w:left="993" w:hanging="284"/>
        <w:rPr>
          <w:szCs w:val="22"/>
        </w:rPr>
      </w:pPr>
      <w:r>
        <w:rPr>
          <w:szCs w:val="22"/>
        </w:rPr>
        <w:t xml:space="preserve">  </w:t>
      </w:r>
      <w:r w:rsidR="00E430FA" w:rsidRPr="008A43C4">
        <w:rPr>
          <w:szCs w:val="22"/>
        </w:rPr>
        <w:t xml:space="preserve">výnimočná slabosť, únava, bledosť, závrat, bolesť hlavy, neobjasnený opuch, </w:t>
      </w:r>
      <w:r>
        <w:rPr>
          <w:szCs w:val="22"/>
        </w:rPr>
        <w:t xml:space="preserve">  </w:t>
      </w:r>
      <w:r w:rsidR="00291C51">
        <w:rPr>
          <w:szCs w:val="22"/>
        </w:rPr>
        <w:t xml:space="preserve"> </w:t>
      </w:r>
      <w:r w:rsidR="00E430FA" w:rsidRPr="00291C51">
        <w:rPr>
          <w:szCs w:val="22"/>
        </w:rPr>
        <w:t>dýchavičnosť, bolesť na hrudi alebo angina pectoris</w:t>
      </w:r>
      <w:r w:rsidR="00E430FA" w:rsidRPr="00303C9A">
        <w:rPr>
          <w:bCs/>
          <w:szCs w:val="22"/>
        </w:rPr>
        <w:t>.</w:t>
      </w:r>
    </w:p>
    <w:p w14:paraId="4DF5017F" w14:textId="77777777" w:rsidR="00E430FA" w:rsidRPr="008A43C4" w:rsidRDefault="00E430FA" w:rsidP="00E430FA">
      <w:pPr>
        <w:spacing w:line="240" w:lineRule="auto"/>
        <w:rPr>
          <w:szCs w:val="22"/>
        </w:rPr>
      </w:pPr>
      <w:r w:rsidRPr="008A43C4">
        <w:rPr>
          <w:szCs w:val="22"/>
        </w:rPr>
        <w:t>Lekár môže rozhodnúť o vašom dôkladnejšom sledovaní alebo o zmene liečby.</w:t>
      </w:r>
    </w:p>
    <w:p w14:paraId="4B474D10" w14:textId="77777777" w:rsidR="00E430FA" w:rsidRPr="008A43C4" w:rsidRDefault="00E430FA" w:rsidP="00E430FA">
      <w:pPr>
        <w:numPr>
          <w:ilvl w:val="12"/>
          <w:numId w:val="0"/>
        </w:numPr>
        <w:tabs>
          <w:tab w:val="clear" w:pos="567"/>
          <w:tab w:val="left" w:pos="708"/>
        </w:tabs>
        <w:spacing w:line="240" w:lineRule="auto"/>
        <w:rPr>
          <w:b/>
          <w:szCs w:val="22"/>
        </w:rPr>
      </w:pPr>
    </w:p>
    <w:p w14:paraId="0964362F" w14:textId="23B3245E" w:rsidR="00E430FA" w:rsidRPr="008A43C4" w:rsidRDefault="00A27DB9" w:rsidP="00303C9A">
      <w:pPr>
        <w:numPr>
          <w:ilvl w:val="0"/>
          <w:numId w:val="53"/>
        </w:numPr>
        <w:spacing w:line="240" w:lineRule="auto"/>
        <w:rPr>
          <w:b/>
          <w:szCs w:val="22"/>
        </w:rPr>
      </w:pPr>
      <w:r w:rsidRPr="00A27DB9">
        <w:rPr>
          <w:b/>
          <w:szCs w:val="22"/>
        </w:rPr>
        <w:t>Prejavy závažných kožných reakcií</w:t>
      </w:r>
    </w:p>
    <w:p w14:paraId="647F549B" w14:textId="77777777" w:rsidR="00E430FA" w:rsidRPr="008A43C4" w:rsidRDefault="00E430FA" w:rsidP="00303C9A">
      <w:pPr>
        <w:numPr>
          <w:ilvl w:val="0"/>
          <w:numId w:val="8"/>
        </w:numPr>
        <w:tabs>
          <w:tab w:val="clear" w:pos="567"/>
        </w:tabs>
        <w:spacing w:line="240" w:lineRule="auto"/>
        <w:ind w:left="567" w:firstLine="142"/>
        <w:rPr>
          <w:szCs w:val="22"/>
        </w:rPr>
      </w:pPr>
      <w:r w:rsidRPr="008A43C4">
        <w:rPr>
          <w:szCs w:val="22"/>
        </w:rPr>
        <w:t>šírenie intenzívnej kožnej vyrážky, pľuzgierov alebo lézií slizníc, napr. v ústach alebo v očiach (Stevensov-Johnsonov syndróm/toxická epidermálna nekrolýza).</w:t>
      </w:r>
    </w:p>
    <w:p w14:paraId="03DDAC9B" w14:textId="77777777" w:rsidR="00E430FA" w:rsidRPr="008A43C4" w:rsidRDefault="00E430FA" w:rsidP="00226C5A">
      <w:pPr>
        <w:numPr>
          <w:ilvl w:val="0"/>
          <w:numId w:val="8"/>
        </w:numPr>
        <w:tabs>
          <w:tab w:val="clear" w:pos="567"/>
        </w:tabs>
        <w:spacing w:line="240" w:lineRule="auto"/>
        <w:ind w:left="1276"/>
        <w:rPr>
          <w:szCs w:val="22"/>
        </w:rPr>
      </w:pPr>
      <w:r w:rsidRPr="008A43C4">
        <w:rPr>
          <w:szCs w:val="22"/>
        </w:rPr>
        <w:t xml:space="preserve">reakcia na liek, ktorá spôsobí vyrážku, horúčku, zápal vnútorných orgánov, krvné abnormality a systémové (celkové) ochorenie (DRESS syndróm). Frekvencia </w:t>
      </w:r>
      <w:r w:rsidR="00B83584" w:rsidRPr="00B83584">
        <w:rPr>
          <w:szCs w:val="22"/>
        </w:rPr>
        <w:t>týchto vedľajších účinkov</w:t>
      </w:r>
      <w:r w:rsidR="00B83584" w:rsidRPr="00B83584" w:rsidDel="00B83584">
        <w:rPr>
          <w:szCs w:val="22"/>
        </w:rPr>
        <w:t xml:space="preserve"> </w:t>
      </w:r>
      <w:r w:rsidRPr="008A43C4">
        <w:rPr>
          <w:szCs w:val="22"/>
        </w:rPr>
        <w:t>je veľmi zriedkavá (až 1 z 10 000</w:t>
      </w:r>
      <w:r w:rsidR="003409C5" w:rsidRPr="003409C5">
        <w:rPr>
          <w:szCs w:val="22"/>
        </w:rPr>
        <w:t xml:space="preserve"> </w:t>
      </w:r>
      <w:r w:rsidR="001C7BBE" w:rsidRPr="008A43C4">
        <w:rPr>
          <w:iCs/>
          <w:szCs w:val="22"/>
        </w:rPr>
        <w:t>osôb</w:t>
      </w:r>
      <w:r w:rsidRPr="008A43C4">
        <w:rPr>
          <w:szCs w:val="22"/>
        </w:rPr>
        <w:t>).</w:t>
      </w:r>
    </w:p>
    <w:p w14:paraId="6A33782B" w14:textId="77777777" w:rsidR="00E430FA" w:rsidRPr="008A43C4" w:rsidRDefault="00E430FA" w:rsidP="00E430FA">
      <w:pPr>
        <w:numPr>
          <w:ilvl w:val="12"/>
          <w:numId w:val="0"/>
        </w:numPr>
        <w:tabs>
          <w:tab w:val="clear" w:pos="567"/>
          <w:tab w:val="left" w:pos="708"/>
        </w:tabs>
        <w:spacing w:line="240" w:lineRule="auto"/>
        <w:rPr>
          <w:b/>
          <w:szCs w:val="22"/>
        </w:rPr>
      </w:pPr>
    </w:p>
    <w:p w14:paraId="5395FCDC" w14:textId="77777777" w:rsidR="00E430FA" w:rsidRPr="008A43C4" w:rsidRDefault="004539BE" w:rsidP="00303C9A">
      <w:pPr>
        <w:numPr>
          <w:ilvl w:val="0"/>
          <w:numId w:val="53"/>
        </w:numPr>
        <w:tabs>
          <w:tab w:val="clear" w:pos="567"/>
          <w:tab w:val="left" w:pos="708"/>
        </w:tabs>
        <w:spacing w:line="240" w:lineRule="auto"/>
        <w:rPr>
          <w:b/>
          <w:szCs w:val="22"/>
        </w:rPr>
      </w:pPr>
      <w:r w:rsidRPr="004539BE">
        <w:rPr>
          <w:b/>
          <w:szCs w:val="22"/>
        </w:rPr>
        <w:t>Prejavy závažných alergických reakcií</w:t>
      </w:r>
    </w:p>
    <w:p w14:paraId="3C126BB3" w14:textId="77777777" w:rsidR="00E430FA" w:rsidRPr="008A43C4" w:rsidRDefault="00E430FA" w:rsidP="00303C9A">
      <w:pPr>
        <w:numPr>
          <w:ilvl w:val="0"/>
          <w:numId w:val="8"/>
        </w:numPr>
        <w:tabs>
          <w:tab w:val="clear" w:pos="567"/>
        </w:tabs>
        <w:spacing w:line="240" w:lineRule="auto"/>
        <w:ind w:left="993"/>
        <w:rPr>
          <w:szCs w:val="22"/>
        </w:rPr>
      </w:pPr>
      <w:r w:rsidRPr="008A43C4">
        <w:rPr>
          <w:szCs w:val="22"/>
        </w:rPr>
        <w:t xml:space="preserve">opuch tváre, pier, úst, jazyka alebo hrdla, ťažkosti s prehĺtaním, žihľavka a problémy s dýchaním, náhle zníženie krvného tlaku. Frekvencie </w:t>
      </w:r>
      <w:r w:rsidR="000267FB" w:rsidRPr="000267FB">
        <w:rPr>
          <w:szCs w:val="22"/>
        </w:rPr>
        <w:t>závažných alergických reakcií</w:t>
      </w:r>
      <w:r w:rsidR="000267FB" w:rsidRPr="000267FB" w:rsidDel="000267FB">
        <w:rPr>
          <w:szCs w:val="22"/>
        </w:rPr>
        <w:t xml:space="preserve"> </w:t>
      </w:r>
      <w:r w:rsidRPr="008A43C4">
        <w:rPr>
          <w:szCs w:val="22"/>
        </w:rPr>
        <w:t xml:space="preserve">sú veľmi zriedkavé (anafylaktické reakcie, vrátane anafylaktického šoku; možu postihovať až 1 z 10 000 ľudí) a menej časté (angioedém a alerický edém; môžu postihovať až 1 zo 100 </w:t>
      </w:r>
      <w:r w:rsidR="001C7BBE" w:rsidRPr="001C7BBE">
        <w:rPr>
          <w:szCs w:val="22"/>
        </w:rPr>
        <w:t>osôb</w:t>
      </w:r>
      <w:r w:rsidRPr="008A43C4">
        <w:rPr>
          <w:szCs w:val="22"/>
        </w:rPr>
        <w:t>).</w:t>
      </w:r>
    </w:p>
    <w:p w14:paraId="29BA7B75" w14:textId="77777777" w:rsidR="00E430FA" w:rsidRPr="008A43C4" w:rsidRDefault="00E430FA" w:rsidP="00E430FA">
      <w:pPr>
        <w:numPr>
          <w:ilvl w:val="12"/>
          <w:numId w:val="0"/>
        </w:numPr>
        <w:tabs>
          <w:tab w:val="clear" w:pos="567"/>
          <w:tab w:val="left" w:pos="708"/>
        </w:tabs>
        <w:spacing w:line="240" w:lineRule="auto"/>
        <w:rPr>
          <w:b/>
          <w:szCs w:val="22"/>
        </w:rPr>
      </w:pPr>
    </w:p>
    <w:p w14:paraId="721F11A4" w14:textId="77777777" w:rsidR="00E430FA" w:rsidRPr="008A43C4" w:rsidRDefault="00E430FA" w:rsidP="00E430FA">
      <w:pPr>
        <w:numPr>
          <w:ilvl w:val="12"/>
          <w:numId w:val="0"/>
        </w:numPr>
        <w:tabs>
          <w:tab w:val="clear" w:pos="567"/>
          <w:tab w:val="left" w:pos="708"/>
        </w:tabs>
        <w:spacing w:line="240" w:lineRule="auto"/>
        <w:rPr>
          <w:b/>
          <w:szCs w:val="22"/>
        </w:rPr>
      </w:pPr>
      <w:r w:rsidRPr="008A43C4">
        <w:rPr>
          <w:b/>
          <w:szCs w:val="22"/>
        </w:rPr>
        <w:t>Celkový zoznam možných vedľajších účinkov</w:t>
      </w:r>
    </w:p>
    <w:p w14:paraId="2CF4AE20" w14:textId="77777777" w:rsidR="00E430FA" w:rsidRPr="008A43C4" w:rsidRDefault="00E430FA" w:rsidP="00E430FA">
      <w:pPr>
        <w:numPr>
          <w:ilvl w:val="12"/>
          <w:numId w:val="0"/>
        </w:numPr>
        <w:tabs>
          <w:tab w:val="clear" w:pos="567"/>
          <w:tab w:val="left" w:pos="708"/>
        </w:tabs>
        <w:spacing w:line="240" w:lineRule="auto"/>
        <w:rPr>
          <w:b/>
          <w:szCs w:val="22"/>
        </w:rPr>
      </w:pPr>
    </w:p>
    <w:p w14:paraId="41C8CAAE" w14:textId="77777777" w:rsidR="00E430FA" w:rsidRPr="008A43C4" w:rsidRDefault="00E430FA" w:rsidP="00E430FA">
      <w:pPr>
        <w:numPr>
          <w:ilvl w:val="12"/>
          <w:numId w:val="0"/>
        </w:numPr>
        <w:tabs>
          <w:tab w:val="clear" w:pos="567"/>
          <w:tab w:val="left" w:pos="708"/>
        </w:tabs>
        <w:spacing w:line="240" w:lineRule="auto"/>
        <w:rPr>
          <w:szCs w:val="22"/>
        </w:rPr>
      </w:pPr>
      <w:r w:rsidRPr="008A43C4">
        <w:rPr>
          <w:b/>
          <w:szCs w:val="22"/>
        </w:rPr>
        <w:t xml:space="preserve">Časté </w:t>
      </w:r>
      <w:r w:rsidRPr="008A43C4">
        <w:rPr>
          <w:iCs/>
          <w:szCs w:val="22"/>
        </w:rPr>
        <w:t>(môžu postihovať menej ako  1 z 10 osôb):</w:t>
      </w:r>
    </w:p>
    <w:p w14:paraId="4F1452DF"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pokles počtu červených krviniek, čo môže mať za následok bledosť pokožky a spôsobiť slabosť alebo dýchavičnosť,</w:t>
      </w:r>
    </w:p>
    <w:p w14:paraId="59BC10C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žalúdka alebo čriev, krvácanie z pohlavných a močových orgánov (vrátane krvi v moči a ťažkého menštruačného krvácania), krvácanie z nosa, krvácanie z ďasien,</w:t>
      </w:r>
    </w:p>
    <w:p w14:paraId="1EDD4F82"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oka (vrátane krvácania z očných bielok),</w:t>
      </w:r>
    </w:p>
    <w:p w14:paraId="2B3FE932"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tkaniva alebo telovej dutiny (krvné podliatiny, modriny),</w:t>
      </w:r>
    </w:p>
    <w:p w14:paraId="4DE1FB2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vykašliavanie krvi,</w:t>
      </w:r>
    </w:p>
    <w:p w14:paraId="716C044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z kože alebo pod kožu,</w:t>
      </w:r>
    </w:p>
    <w:p w14:paraId="57EC986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po operácii,</w:t>
      </w:r>
    </w:p>
    <w:p w14:paraId="2A9F1F8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vytekanie krvi alebo tekutiny z operačnej rany (mokvanie),</w:t>
      </w:r>
    </w:p>
    <w:p w14:paraId="358A3B4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opuch končatín,</w:t>
      </w:r>
    </w:p>
    <w:p w14:paraId="1311624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končatín,</w:t>
      </w:r>
    </w:p>
    <w:p w14:paraId="1CF3C97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obličiek (môže byť zreteľná z lekárskych vyšetrení),</w:t>
      </w:r>
    </w:p>
    <w:p w14:paraId="4F855A6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horúčka,</w:t>
      </w:r>
    </w:p>
    <w:p w14:paraId="49EA491B"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žalúdka, tráviace ťažkosti, pocit na vracanie alebo vracanie, zápcha, hnačka,</w:t>
      </w:r>
    </w:p>
    <w:p w14:paraId="3C037E4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lastRenderedPageBreak/>
        <w:t>nízky krvný tlak (príznakmi môžu byť pocit závratu alebo slabosť pri vstávaní),</w:t>
      </w:r>
    </w:p>
    <w:p w14:paraId="6D10521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znížená celková sila a energia (slabosť, únava), bolesť hlavy, závrat, mdloba,</w:t>
      </w:r>
    </w:p>
    <w:p w14:paraId="262A369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vyrážka, svrbivá pokožka,</w:t>
      </w:r>
    </w:p>
    <w:p w14:paraId="3C7C160B" w14:textId="77777777" w:rsidR="00E430FA" w:rsidRPr="008A43C4" w:rsidRDefault="00E430FA" w:rsidP="00E430FA">
      <w:pPr>
        <w:numPr>
          <w:ilvl w:val="0"/>
          <w:numId w:val="29"/>
        </w:numPr>
        <w:tabs>
          <w:tab w:val="left" w:pos="284"/>
        </w:tabs>
        <w:spacing w:line="240" w:lineRule="auto"/>
        <w:ind w:left="284" w:hanging="284"/>
        <w:rPr>
          <w:szCs w:val="22"/>
        </w:rPr>
      </w:pPr>
      <w:r w:rsidRPr="008A43C4">
        <w:rPr>
          <w:szCs w:val="22"/>
        </w:rPr>
        <w:t xml:space="preserve">krvné testy môžu vykazovať vzostup niektorých pečeňových enzýmov. </w:t>
      </w:r>
    </w:p>
    <w:p w14:paraId="7F6674C4" w14:textId="77777777" w:rsidR="00E430FA" w:rsidRPr="008A43C4" w:rsidRDefault="00E430FA" w:rsidP="00E430FA">
      <w:pPr>
        <w:spacing w:line="240" w:lineRule="auto"/>
        <w:rPr>
          <w:szCs w:val="22"/>
        </w:rPr>
      </w:pPr>
    </w:p>
    <w:p w14:paraId="189A7C11" w14:textId="77777777" w:rsidR="00E430FA" w:rsidRPr="008A43C4" w:rsidRDefault="00E430FA" w:rsidP="00E430FA">
      <w:pPr>
        <w:numPr>
          <w:ilvl w:val="12"/>
          <w:numId w:val="0"/>
        </w:numPr>
        <w:tabs>
          <w:tab w:val="clear" w:pos="567"/>
          <w:tab w:val="left" w:pos="708"/>
        </w:tabs>
        <w:spacing w:line="240" w:lineRule="auto"/>
        <w:rPr>
          <w:i/>
          <w:szCs w:val="22"/>
        </w:rPr>
      </w:pPr>
      <w:r w:rsidRPr="008A43C4">
        <w:rPr>
          <w:b/>
          <w:szCs w:val="22"/>
        </w:rPr>
        <w:t xml:space="preserve">Menej časté </w:t>
      </w:r>
      <w:r w:rsidRPr="008A43C4">
        <w:rPr>
          <w:iCs/>
          <w:szCs w:val="22"/>
        </w:rPr>
        <w:t>(môžu postihovať menej ako 1 zo 100 osôb):</w:t>
      </w:r>
    </w:p>
    <w:p w14:paraId="79964B3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mozgu alebo vo vnútri lebky</w:t>
      </w:r>
      <w:r w:rsidR="00734571">
        <w:rPr>
          <w:szCs w:val="22"/>
        </w:rPr>
        <w:t xml:space="preserve"> </w:t>
      </w:r>
      <w:r w:rsidR="00734571" w:rsidRPr="00734571">
        <w:rPr>
          <w:szCs w:val="22"/>
        </w:rPr>
        <w:t>(pozri vyššie, prejavy krvácania)</w:t>
      </w:r>
      <w:r w:rsidRPr="008A43C4">
        <w:rPr>
          <w:szCs w:val="22"/>
        </w:rPr>
        <w:t>,</w:t>
      </w:r>
    </w:p>
    <w:p w14:paraId="15CFD81E"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kĺbov spôsobujúce bolesť a opuch,</w:t>
      </w:r>
    </w:p>
    <w:p w14:paraId="61A2C2A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trombocytopénia (nízky počet krvných doštičiek, buniek ktoré napomáhajú zrážaniu krvi),</w:t>
      </w:r>
    </w:p>
    <w:p w14:paraId="3C124CA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alergické reakcie, vrátane alergických kožných reakcií,</w:t>
      </w:r>
    </w:p>
    <w:p w14:paraId="251336D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pečene (môže byť zreteľná z lekárskych vyšetrení),</w:t>
      </w:r>
    </w:p>
    <w:p w14:paraId="6D2B112B"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vyšetrenia môžu vykazovať zvýšenie žlčového farbiva bilirubínu, niektorých enzýmov podžalúdkovej žľazy alebo pečeňových enzýmov alebo zvýšený počet krvných doštičiek,</w:t>
      </w:r>
    </w:p>
    <w:p w14:paraId="283E9AA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mdloby,</w:t>
      </w:r>
    </w:p>
    <w:p w14:paraId="04BEDDA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pocit choroby,</w:t>
      </w:r>
    </w:p>
    <w:p w14:paraId="2949BD8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rýchlejší srdcový pulz,</w:t>
      </w:r>
    </w:p>
    <w:p w14:paraId="0CF90C4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sucho v ústach,</w:t>
      </w:r>
    </w:p>
    <w:p w14:paraId="4958118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žihľavka.</w:t>
      </w:r>
    </w:p>
    <w:p w14:paraId="52A426F4" w14:textId="77777777" w:rsidR="00E430FA" w:rsidRPr="008A43C4" w:rsidRDefault="00E430FA" w:rsidP="00E430FA">
      <w:pPr>
        <w:numPr>
          <w:ilvl w:val="12"/>
          <w:numId w:val="0"/>
        </w:numPr>
        <w:tabs>
          <w:tab w:val="clear" w:pos="567"/>
          <w:tab w:val="left" w:pos="708"/>
        </w:tabs>
        <w:spacing w:line="240" w:lineRule="auto"/>
        <w:rPr>
          <w:b/>
          <w:szCs w:val="22"/>
        </w:rPr>
      </w:pPr>
    </w:p>
    <w:p w14:paraId="7E77351B" w14:textId="77777777" w:rsidR="00E430FA" w:rsidRPr="008A43C4" w:rsidRDefault="00E430FA" w:rsidP="00E430FA">
      <w:pPr>
        <w:numPr>
          <w:ilvl w:val="12"/>
          <w:numId w:val="0"/>
        </w:numPr>
        <w:tabs>
          <w:tab w:val="clear" w:pos="567"/>
          <w:tab w:val="left" w:pos="708"/>
        </w:tabs>
        <w:spacing w:line="240" w:lineRule="auto"/>
        <w:rPr>
          <w:i/>
          <w:szCs w:val="22"/>
        </w:rPr>
      </w:pPr>
      <w:r w:rsidRPr="008A43C4">
        <w:rPr>
          <w:b/>
          <w:szCs w:val="22"/>
        </w:rPr>
        <w:t xml:space="preserve">Zriedkavé </w:t>
      </w:r>
      <w:r w:rsidRPr="008A43C4">
        <w:rPr>
          <w:iCs/>
          <w:szCs w:val="22"/>
        </w:rPr>
        <w:t>(môžu postihovať menej ako 1 z 1 000 osôb):</w:t>
      </w:r>
    </w:p>
    <w:p w14:paraId="3E3D3E2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svalov,</w:t>
      </w:r>
    </w:p>
    <w:p w14:paraId="4E87177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cholestáza (znížený odtok žlče), hepatitída (zápal pečene), vrátane poškodenia pečeňových buniek,</w:t>
      </w:r>
    </w:p>
    <w:p w14:paraId="2F9B34C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zožltnutie pokožky a očí (žltačka),</w:t>
      </w:r>
    </w:p>
    <w:p w14:paraId="7043766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ohraničený opuch,</w:t>
      </w:r>
    </w:p>
    <w:p w14:paraId="6722204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nahromadenie krvi (hematóm) v slabinách, ako komplikácia po chirurgickom výkone na srdci, pri ktorom sa zavedie katéter na liečbu zúžených koronárnych tepien (pseudoaneuryzma).</w:t>
      </w:r>
    </w:p>
    <w:p w14:paraId="78E64C97" w14:textId="77777777" w:rsidR="00367B3B" w:rsidRDefault="00367B3B" w:rsidP="00367B3B">
      <w:pPr>
        <w:numPr>
          <w:ilvl w:val="12"/>
          <w:numId w:val="0"/>
        </w:numPr>
        <w:tabs>
          <w:tab w:val="clear" w:pos="567"/>
          <w:tab w:val="left" w:pos="708"/>
        </w:tabs>
        <w:spacing w:line="240" w:lineRule="auto"/>
        <w:rPr>
          <w:b/>
          <w:szCs w:val="22"/>
        </w:rPr>
      </w:pPr>
    </w:p>
    <w:p w14:paraId="50F4A030" w14:textId="4C8617C8" w:rsidR="00367B3B" w:rsidRPr="002909FE" w:rsidRDefault="00367B3B" w:rsidP="00367B3B">
      <w:pPr>
        <w:numPr>
          <w:ilvl w:val="12"/>
          <w:numId w:val="0"/>
        </w:numPr>
        <w:tabs>
          <w:tab w:val="clear" w:pos="567"/>
          <w:tab w:val="left" w:pos="708"/>
        </w:tabs>
        <w:spacing w:line="240" w:lineRule="auto"/>
        <w:rPr>
          <w:i/>
          <w:szCs w:val="22"/>
        </w:rPr>
      </w:pPr>
      <w:r w:rsidRPr="002909FE">
        <w:rPr>
          <w:b/>
          <w:szCs w:val="22"/>
        </w:rPr>
        <w:t xml:space="preserve">Veľmi zriedkavé </w:t>
      </w:r>
      <w:r w:rsidRPr="002909FE">
        <w:rPr>
          <w:iCs/>
          <w:szCs w:val="22"/>
        </w:rPr>
        <w:t>(môžu postihovať až 1 z 10 000 osôb):</w:t>
      </w:r>
    </w:p>
    <w:p w14:paraId="233D8CD4" w14:textId="45941E3C" w:rsidR="00E430FA" w:rsidRPr="002909FE" w:rsidRDefault="00367B3B" w:rsidP="00367B3B">
      <w:pPr>
        <w:numPr>
          <w:ilvl w:val="0"/>
          <w:numId w:val="29"/>
        </w:numPr>
        <w:tabs>
          <w:tab w:val="clear" w:pos="567"/>
          <w:tab w:val="left" w:pos="284"/>
        </w:tabs>
        <w:autoSpaceDE w:val="0"/>
        <w:autoSpaceDN w:val="0"/>
        <w:adjustRightInd w:val="0"/>
        <w:spacing w:line="240" w:lineRule="auto"/>
        <w:ind w:left="284" w:hanging="284"/>
        <w:rPr>
          <w:szCs w:val="22"/>
        </w:rPr>
      </w:pPr>
      <w:r w:rsidRPr="002909FE">
        <w:rPr>
          <w:szCs w:val="22"/>
        </w:rPr>
        <w:t xml:space="preserve">hromadenie eozinofilov, typu bielych krvinok </w:t>
      </w:r>
      <w:r w:rsidR="00112C7A" w:rsidRPr="002909FE">
        <w:rPr>
          <w:szCs w:val="22"/>
        </w:rPr>
        <w:t>na</w:t>
      </w:r>
      <w:r w:rsidRPr="002909FE">
        <w:rPr>
          <w:szCs w:val="22"/>
        </w:rPr>
        <w:t>z</w:t>
      </w:r>
      <w:r w:rsidR="00112C7A" w:rsidRPr="002909FE">
        <w:rPr>
          <w:szCs w:val="22"/>
        </w:rPr>
        <w:t>ý</w:t>
      </w:r>
      <w:r w:rsidRPr="002909FE">
        <w:rPr>
          <w:szCs w:val="22"/>
        </w:rPr>
        <w:t>vaných granulocytov, ktoré spôsobuj</w:t>
      </w:r>
      <w:r w:rsidR="00CC0DD0" w:rsidRPr="002909FE">
        <w:rPr>
          <w:szCs w:val="22"/>
        </w:rPr>
        <w:t>e</w:t>
      </w:r>
      <w:r w:rsidRPr="002909FE">
        <w:rPr>
          <w:szCs w:val="22"/>
        </w:rPr>
        <w:t xml:space="preserve"> zápal pľúc (eozinofilná pneum</w:t>
      </w:r>
      <w:r w:rsidRPr="002909FE">
        <w:t>ó</w:t>
      </w:r>
      <w:r w:rsidRPr="002909FE">
        <w:rPr>
          <w:szCs w:val="22"/>
        </w:rPr>
        <w:t>nia)</w:t>
      </w:r>
    </w:p>
    <w:p w14:paraId="74E581AD" w14:textId="77777777" w:rsidR="00367B3B" w:rsidRDefault="00367B3B" w:rsidP="00E430FA">
      <w:pPr>
        <w:tabs>
          <w:tab w:val="clear" w:pos="567"/>
          <w:tab w:val="left" w:pos="708"/>
        </w:tabs>
        <w:autoSpaceDE w:val="0"/>
        <w:autoSpaceDN w:val="0"/>
        <w:adjustRightInd w:val="0"/>
        <w:spacing w:line="240" w:lineRule="auto"/>
        <w:rPr>
          <w:b/>
          <w:bCs/>
          <w:szCs w:val="22"/>
        </w:rPr>
      </w:pPr>
    </w:p>
    <w:p w14:paraId="0B50619B" w14:textId="549F0DE9" w:rsidR="00E430FA" w:rsidRPr="008A43C4" w:rsidRDefault="00E430FA" w:rsidP="00E430FA">
      <w:pPr>
        <w:tabs>
          <w:tab w:val="clear" w:pos="567"/>
          <w:tab w:val="left" w:pos="708"/>
        </w:tabs>
        <w:autoSpaceDE w:val="0"/>
        <w:autoSpaceDN w:val="0"/>
        <w:adjustRightInd w:val="0"/>
        <w:spacing w:line="240" w:lineRule="auto"/>
        <w:rPr>
          <w:iCs/>
          <w:szCs w:val="22"/>
        </w:rPr>
      </w:pPr>
      <w:r w:rsidRPr="008A43C4">
        <w:rPr>
          <w:b/>
          <w:bCs/>
          <w:szCs w:val="22"/>
        </w:rPr>
        <w:t xml:space="preserve">Neznáme </w:t>
      </w:r>
      <w:r w:rsidRPr="008A43C4">
        <w:rPr>
          <w:iCs/>
          <w:szCs w:val="22"/>
        </w:rPr>
        <w:t>(častosť sa nedá odhadnúť</w:t>
      </w:r>
      <w:r w:rsidRPr="008A43C4">
        <w:rPr>
          <w:rFonts w:eastAsia="TimesNewRomanPS-ItalicMT"/>
          <w:iCs/>
          <w:szCs w:val="22"/>
        </w:rPr>
        <w:t xml:space="preserve"> </w:t>
      </w:r>
      <w:r w:rsidRPr="008A43C4">
        <w:rPr>
          <w:iCs/>
          <w:szCs w:val="22"/>
        </w:rPr>
        <w:t>z dostupných údajov):</w:t>
      </w:r>
    </w:p>
    <w:p w14:paraId="25BD40D1" w14:textId="77777777" w:rsidR="00E430FA"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zlyhanie obličiek po ťažkom krvácaní,</w:t>
      </w:r>
    </w:p>
    <w:p w14:paraId="7272C17E" w14:textId="7FEC3720" w:rsidR="003F5167" w:rsidRPr="003F5167" w:rsidRDefault="003F5167" w:rsidP="002909FE">
      <w:pPr>
        <w:numPr>
          <w:ilvl w:val="0"/>
          <w:numId w:val="29"/>
        </w:numPr>
        <w:autoSpaceDE w:val="0"/>
        <w:autoSpaceDN w:val="0"/>
        <w:adjustRightInd w:val="0"/>
        <w:spacing w:line="240" w:lineRule="auto"/>
        <w:ind w:left="567" w:hanging="567"/>
        <w:rPr>
          <w:szCs w:val="22"/>
        </w:rPr>
      </w:pPr>
      <w:r>
        <w:t>krvácanie do obličiek, niekedy s prítomnosťou krvi v moči, čo vedie k neschopnosti obličiek správne fungovať (nefropatia súvisiaca s antikoagulanciami)</w:t>
      </w:r>
    </w:p>
    <w:p w14:paraId="686C4CAB"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zvýšený tlak vo vnútri svalov na nohách alebo rukách po krvácaní, čo vedie k bolesti, opuchu, zmenenej citlivosti, necitlivosti alebo ochrnutiu (syndróm kompartmentu po krvácaní).</w:t>
      </w:r>
    </w:p>
    <w:p w14:paraId="1DC6258C" w14:textId="77777777" w:rsidR="00E430FA" w:rsidRPr="008A43C4" w:rsidRDefault="00E430FA" w:rsidP="00E430FA">
      <w:pPr>
        <w:numPr>
          <w:ilvl w:val="12"/>
          <w:numId w:val="0"/>
        </w:numPr>
        <w:tabs>
          <w:tab w:val="clear" w:pos="567"/>
        </w:tabs>
        <w:spacing w:line="240" w:lineRule="auto"/>
        <w:outlineLvl w:val="0"/>
        <w:rPr>
          <w:szCs w:val="22"/>
        </w:rPr>
      </w:pPr>
    </w:p>
    <w:p w14:paraId="559B3523" w14:textId="77777777" w:rsidR="00E430FA" w:rsidRPr="008A43C4" w:rsidRDefault="00E430FA" w:rsidP="00E430FA">
      <w:pPr>
        <w:numPr>
          <w:ilvl w:val="12"/>
          <w:numId w:val="0"/>
        </w:numPr>
        <w:tabs>
          <w:tab w:val="clear" w:pos="567"/>
          <w:tab w:val="left" w:pos="720"/>
        </w:tabs>
        <w:spacing w:line="240" w:lineRule="auto"/>
        <w:rPr>
          <w:b/>
          <w:szCs w:val="22"/>
        </w:rPr>
      </w:pPr>
      <w:r w:rsidRPr="008A43C4">
        <w:rPr>
          <w:b/>
          <w:noProof/>
          <w:szCs w:val="22"/>
        </w:rPr>
        <w:t>Hlásenie vedľajších účinkov</w:t>
      </w:r>
    </w:p>
    <w:p w14:paraId="3E527248" w14:textId="77777777" w:rsidR="00E430FA" w:rsidRPr="008A43C4" w:rsidRDefault="00E430FA" w:rsidP="00E430FA">
      <w:pPr>
        <w:numPr>
          <w:ilvl w:val="12"/>
          <w:numId w:val="0"/>
        </w:numPr>
        <w:tabs>
          <w:tab w:val="clear" w:pos="567"/>
          <w:tab w:val="left" w:pos="720"/>
        </w:tabs>
        <w:spacing w:line="240" w:lineRule="auto"/>
        <w:ind w:right="-2"/>
        <w:rPr>
          <w:noProof/>
          <w:szCs w:val="22"/>
        </w:rPr>
      </w:pPr>
      <w:r w:rsidRPr="008A43C4">
        <w:rPr>
          <w:noProof/>
          <w:szCs w:val="22"/>
        </w:rPr>
        <w:t>Ak sa u vás vyskytne akýkoľvek vedľajší účinok, obráťte sa na svojho lekára alebo lekárnika.</w:t>
      </w:r>
      <w:r w:rsidRPr="008A43C4">
        <w:rPr>
          <w:szCs w:val="22"/>
        </w:rPr>
        <w:t xml:space="preserve"> </w:t>
      </w:r>
      <w:r w:rsidRPr="008A43C4">
        <w:rPr>
          <w:noProof/>
          <w:szCs w:val="22"/>
        </w:rPr>
        <w:t>To sa týka aj akýchkoľvek vedľajších účinkov, ktoré nie sú uvedené v tejto písomnej informácii.</w:t>
      </w:r>
      <w:r w:rsidRPr="008A43C4">
        <w:rPr>
          <w:szCs w:val="22"/>
        </w:rPr>
        <w:t xml:space="preserve"> </w:t>
      </w:r>
      <w:r w:rsidRPr="008A43C4">
        <w:rPr>
          <w:noProof/>
          <w:szCs w:val="22"/>
        </w:rPr>
        <w:t xml:space="preserve">Vedľajšie účinky môžete hlásiť aj priamo na </w:t>
      </w:r>
      <w:r w:rsidRPr="008A43C4">
        <w:rPr>
          <w:noProof/>
          <w:szCs w:val="22"/>
          <w:highlight w:val="lightGray"/>
        </w:rPr>
        <w:t>národné centrum hlásenia uvedené v </w:t>
      </w:r>
      <w:hyperlink r:id="rId27" w:history="1">
        <w:hyperlink r:id="rId28">
          <w:r w:rsidRPr="008A43C4">
            <w:rPr>
              <w:color w:val="0000FF"/>
              <w:szCs w:val="22"/>
              <w:highlight w:val="lightGray"/>
              <w:u w:val="single"/>
            </w:rPr>
            <w:t>Prílohe V</w:t>
          </w:r>
        </w:hyperlink>
      </w:hyperlink>
      <w:r w:rsidRPr="008A43C4">
        <w:rPr>
          <w:noProof/>
          <w:szCs w:val="22"/>
        </w:rPr>
        <w:t>.</w:t>
      </w:r>
      <w:r w:rsidRPr="008A43C4">
        <w:rPr>
          <w:szCs w:val="22"/>
        </w:rPr>
        <w:t xml:space="preserve"> </w:t>
      </w:r>
      <w:r w:rsidRPr="008A43C4">
        <w:rPr>
          <w:noProof/>
          <w:szCs w:val="22"/>
        </w:rPr>
        <w:t>Hlásením vedľajších účinkov môžete prispieť k získaniu ďalších informácií o bezpečnosti tohto lieku.</w:t>
      </w:r>
    </w:p>
    <w:p w14:paraId="7BF70394"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4E513349"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1C294E5D" w14:textId="77777777" w:rsidR="00E430FA" w:rsidRPr="008A43C4" w:rsidRDefault="00E430FA" w:rsidP="00E430FA">
      <w:pPr>
        <w:numPr>
          <w:ilvl w:val="12"/>
          <w:numId w:val="0"/>
        </w:numPr>
        <w:tabs>
          <w:tab w:val="clear" w:pos="567"/>
        </w:tabs>
        <w:spacing w:line="240" w:lineRule="auto"/>
        <w:ind w:left="567" w:right="-2" w:hanging="567"/>
        <w:rPr>
          <w:b/>
          <w:noProof/>
          <w:szCs w:val="22"/>
          <w:lang w:val="es-ES_tradnl"/>
        </w:rPr>
      </w:pPr>
      <w:r w:rsidRPr="008A43C4">
        <w:rPr>
          <w:b/>
          <w:noProof/>
          <w:szCs w:val="22"/>
          <w:lang w:val="es-ES_tradnl"/>
        </w:rPr>
        <w:t>5.</w:t>
      </w:r>
      <w:r w:rsidRPr="008A43C4">
        <w:rPr>
          <w:b/>
          <w:noProof/>
          <w:szCs w:val="22"/>
          <w:lang w:val="es-ES_tradnl"/>
        </w:rPr>
        <w:tab/>
        <w:t>Ako uchovávať Rivaroxaban Accord</w:t>
      </w:r>
    </w:p>
    <w:p w14:paraId="77B00D44"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37F9CE7C" w14:textId="77777777" w:rsidR="00E430FA" w:rsidRPr="008A43C4" w:rsidRDefault="00E430FA" w:rsidP="00E430FA">
      <w:pPr>
        <w:numPr>
          <w:ilvl w:val="12"/>
          <w:numId w:val="0"/>
        </w:numPr>
        <w:tabs>
          <w:tab w:val="clear" w:pos="567"/>
        </w:tabs>
        <w:spacing w:line="240" w:lineRule="auto"/>
        <w:ind w:right="-2"/>
        <w:rPr>
          <w:noProof/>
          <w:szCs w:val="22"/>
          <w:lang w:val="es-ES_tradnl"/>
        </w:rPr>
      </w:pPr>
      <w:r w:rsidRPr="008A43C4">
        <w:rPr>
          <w:szCs w:val="22"/>
        </w:rPr>
        <w:t>Tento liek uchovávajte mimo dohľadu a dosahu detí.</w:t>
      </w:r>
    </w:p>
    <w:p w14:paraId="05732A5D"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2E2CF7EB" w14:textId="77777777" w:rsidR="00E430FA" w:rsidRPr="008A43C4" w:rsidRDefault="00E430FA" w:rsidP="00E430FA">
      <w:pPr>
        <w:numPr>
          <w:ilvl w:val="12"/>
          <w:numId w:val="0"/>
        </w:numPr>
        <w:tabs>
          <w:tab w:val="clear" w:pos="567"/>
        </w:tabs>
        <w:spacing w:line="240" w:lineRule="auto"/>
        <w:ind w:right="-2"/>
        <w:rPr>
          <w:noProof/>
          <w:szCs w:val="22"/>
          <w:lang w:val="es-ES_tradnl"/>
        </w:rPr>
      </w:pPr>
      <w:r w:rsidRPr="008A43C4">
        <w:rPr>
          <w:szCs w:val="22"/>
        </w:rPr>
        <w:t>Neužívajte tento liek po dátume exspirácie, ktorý je uvedený na škatuľke a na každom blistri alebo fľaške po EXP. Dátum exspirácie sa vzťahuje na posledný deň v danom mesiaci.</w:t>
      </w:r>
    </w:p>
    <w:p w14:paraId="0E2FCCD0"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5AD10441" w14:textId="77777777" w:rsidR="00E430FA" w:rsidRDefault="00E430FA" w:rsidP="00E430FA">
      <w:pPr>
        <w:numPr>
          <w:ilvl w:val="12"/>
          <w:numId w:val="0"/>
        </w:numPr>
        <w:tabs>
          <w:tab w:val="clear" w:pos="567"/>
        </w:tabs>
        <w:spacing w:line="240" w:lineRule="auto"/>
        <w:ind w:right="-2"/>
        <w:rPr>
          <w:szCs w:val="22"/>
        </w:rPr>
      </w:pPr>
      <w:r w:rsidRPr="008A43C4">
        <w:rPr>
          <w:szCs w:val="22"/>
        </w:rPr>
        <w:t>Tento liek nevyžaduje žiadne zvláštne požiadavky na uchovávanie.</w:t>
      </w:r>
    </w:p>
    <w:p w14:paraId="1F9D1066" w14:textId="77777777" w:rsidR="00992A50" w:rsidRDefault="00992A50" w:rsidP="00E430FA">
      <w:pPr>
        <w:numPr>
          <w:ilvl w:val="12"/>
          <w:numId w:val="0"/>
        </w:numPr>
        <w:tabs>
          <w:tab w:val="clear" w:pos="567"/>
        </w:tabs>
        <w:spacing w:line="240" w:lineRule="auto"/>
        <w:ind w:right="-2"/>
        <w:rPr>
          <w:szCs w:val="22"/>
        </w:rPr>
      </w:pPr>
    </w:p>
    <w:p w14:paraId="678AEA46" w14:textId="77777777" w:rsidR="00992A50" w:rsidRPr="008A43C4" w:rsidRDefault="00992A50" w:rsidP="00E430FA">
      <w:pPr>
        <w:numPr>
          <w:ilvl w:val="12"/>
          <w:numId w:val="0"/>
        </w:numPr>
        <w:tabs>
          <w:tab w:val="clear" w:pos="567"/>
        </w:tabs>
        <w:spacing w:line="240" w:lineRule="auto"/>
        <w:ind w:right="-2"/>
        <w:rPr>
          <w:noProof/>
          <w:szCs w:val="22"/>
          <w:lang w:val="es-ES_tradnl"/>
        </w:rPr>
      </w:pPr>
    </w:p>
    <w:p w14:paraId="574A7BBC" w14:textId="77777777" w:rsidR="00992A50" w:rsidRPr="00992A50" w:rsidRDefault="00992A50" w:rsidP="00992A50">
      <w:pPr>
        <w:numPr>
          <w:ilvl w:val="12"/>
          <w:numId w:val="0"/>
        </w:numPr>
        <w:tabs>
          <w:tab w:val="clear" w:pos="567"/>
        </w:tabs>
        <w:spacing w:line="240" w:lineRule="auto"/>
        <w:ind w:right="-2"/>
        <w:rPr>
          <w:noProof/>
          <w:szCs w:val="22"/>
          <w:lang w:val="en-GB"/>
        </w:rPr>
      </w:pPr>
      <w:r w:rsidRPr="00992A50">
        <w:rPr>
          <w:noProof/>
          <w:szCs w:val="22"/>
          <w:lang w:val="en-GB"/>
        </w:rPr>
        <w:t xml:space="preserve">Rozdrvené tablety </w:t>
      </w:r>
    </w:p>
    <w:p w14:paraId="5F79C23F" w14:textId="77777777" w:rsidR="00E430FA" w:rsidRDefault="00992A50" w:rsidP="00992A50">
      <w:pPr>
        <w:numPr>
          <w:ilvl w:val="12"/>
          <w:numId w:val="0"/>
        </w:numPr>
        <w:tabs>
          <w:tab w:val="clear" w:pos="567"/>
        </w:tabs>
        <w:spacing w:line="240" w:lineRule="auto"/>
        <w:ind w:right="-2"/>
        <w:rPr>
          <w:noProof/>
          <w:szCs w:val="22"/>
          <w:lang w:val="en-GB"/>
        </w:rPr>
      </w:pPr>
      <w:r w:rsidRPr="00992A50">
        <w:rPr>
          <w:noProof/>
          <w:szCs w:val="22"/>
          <w:lang w:val="en-GB"/>
        </w:rPr>
        <w:t>Rozdrvené tablety sú stabilné vo vode a v jablčnom pyré po dobu až 4 hodín.</w:t>
      </w:r>
    </w:p>
    <w:p w14:paraId="5D1DDAC1" w14:textId="77777777" w:rsidR="00992A50" w:rsidRPr="008A43C4" w:rsidRDefault="00992A50" w:rsidP="00992A50">
      <w:pPr>
        <w:numPr>
          <w:ilvl w:val="12"/>
          <w:numId w:val="0"/>
        </w:numPr>
        <w:tabs>
          <w:tab w:val="clear" w:pos="567"/>
        </w:tabs>
        <w:spacing w:line="240" w:lineRule="auto"/>
        <w:ind w:right="-2"/>
        <w:rPr>
          <w:noProof/>
          <w:szCs w:val="22"/>
          <w:lang w:val="es-ES_tradnl"/>
        </w:rPr>
      </w:pPr>
    </w:p>
    <w:p w14:paraId="5D5DFF38" w14:textId="77777777" w:rsidR="00E430FA" w:rsidRPr="008A43C4" w:rsidRDefault="00E430FA" w:rsidP="00E430FA">
      <w:pPr>
        <w:numPr>
          <w:ilvl w:val="12"/>
          <w:numId w:val="0"/>
        </w:numPr>
        <w:tabs>
          <w:tab w:val="clear" w:pos="567"/>
        </w:tabs>
        <w:spacing w:line="240" w:lineRule="auto"/>
        <w:ind w:right="-2"/>
        <w:rPr>
          <w:i/>
          <w:noProof/>
          <w:szCs w:val="22"/>
          <w:lang w:val="es-ES_tradnl"/>
        </w:rPr>
      </w:pPr>
      <w:r w:rsidRPr="008A43C4">
        <w:rPr>
          <w:szCs w:val="22"/>
        </w:rPr>
        <w:t>Nelikvidujte lieky odpadovou vodou alebo domovým odpadom.</w:t>
      </w:r>
      <w:r w:rsidRPr="008A43C4">
        <w:rPr>
          <w:noProof/>
          <w:szCs w:val="22"/>
          <w:lang w:val="es-ES_tradnl"/>
        </w:rPr>
        <w:t xml:space="preserve"> </w:t>
      </w:r>
      <w:r w:rsidRPr="008A43C4">
        <w:rPr>
          <w:szCs w:val="22"/>
        </w:rPr>
        <w:t>Nepoužitý liek vráťte do lekárne.</w:t>
      </w:r>
      <w:r w:rsidRPr="008A43C4">
        <w:rPr>
          <w:noProof/>
          <w:szCs w:val="22"/>
          <w:lang w:val="es-ES_tradnl"/>
        </w:rPr>
        <w:t xml:space="preserve"> </w:t>
      </w:r>
      <w:r w:rsidRPr="008A43C4">
        <w:rPr>
          <w:szCs w:val="22"/>
        </w:rPr>
        <w:t>Tieto opatrenia pomôžu chrániť životné prostredie.</w:t>
      </w:r>
    </w:p>
    <w:p w14:paraId="7A14F0C4"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10657ED9"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20C01730" w14:textId="77777777" w:rsidR="00E430FA" w:rsidRPr="008A43C4" w:rsidRDefault="00E430FA" w:rsidP="00E430FA">
      <w:pPr>
        <w:numPr>
          <w:ilvl w:val="12"/>
          <w:numId w:val="0"/>
        </w:numPr>
        <w:spacing w:line="240" w:lineRule="auto"/>
        <w:ind w:right="-2"/>
        <w:rPr>
          <w:b/>
          <w:noProof/>
          <w:szCs w:val="22"/>
          <w:lang w:val="es-ES_tradnl"/>
        </w:rPr>
      </w:pPr>
      <w:r w:rsidRPr="008A43C4">
        <w:rPr>
          <w:b/>
          <w:noProof/>
          <w:szCs w:val="22"/>
          <w:lang w:val="es-ES_tradnl"/>
        </w:rPr>
        <w:t>6.</w:t>
      </w:r>
      <w:r w:rsidRPr="008A43C4">
        <w:rPr>
          <w:b/>
          <w:noProof/>
          <w:szCs w:val="22"/>
          <w:lang w:val="es-ES_tradnl"/>
        </w:rPr>
        <w:tab/>
      </w:r>
      <w:r w:rsidRPr="008A43C4">
        <w:rPr>
          <w:b/>
          <w:szCs w:val="22"/>
        </w:rPr>
        <w:t>Obsah balenia a ďalšie informácie</w:t>
      </w:r>
    </w:p>
    <w:p w14:paraId="04464370" w14:textId="77777777" w:rsidR="00E430FA" w:rsidRPr="008A43C4" w:rsidRDefault="00E430FA" w:rsidP="00E430FA">
      <w:pPr>
        <w:numPr>
          <w:ilvl w:val="12"/>
          <w:numId w:val="0"/>
        </w:numPr>
        <w:tabs>
          <w:tab w:val="clear" w:pos="567"/>
        </w:tabs>
        <w:spacing w:line="240" w:lineRule="auto"/>
        <w:rPr>
          <w:noProof/>
          <w:szCs w:val="22"/>
          <w:lang w:val="es-ES_tradnl"/>
        </w:rPr>
      </w:pPr>
    </w:p>
    <w:p w14:paraId="1695DF9B" w14:textId="77777777" w:rsidR="00E430FA" w:rsidRPr="008A43C4" w:rsidRDefault="00E430FA" w:rsidP="00E430FA">
      <w:pPr>
        <w:numPr>
          <w:ilvl w:val="12"/>
          <w:numId w:val="0"/>
        </w:numPr>
        <w:tabs>
          <w:tab w:val="clear" w:pos="567"/>
        </w:tabs>
        <w:spacing w:line="240" w:lineRule="auto"/>
        <w:ind w:right="-2"/>
        <w:rPr>
          <w:noProof/>
          <w:szCs w:val="22"/>
        </w:rPr>
      </w:pPr>
      <w:r w:rsidRPr="008A43C4">
        <w:rPr>
          <w:b/>
          <w:szCs w:val="22"/>
        </w:rPr>
        <w:t>Čo Rivaroxaban Accord obsahuje</w:t>
      </w:r>
    </w:p>
    <w:p w14:paraId="0EAFEE77" w14:textId="77777777" w:rsidR="00E430FA" w:rsidRPr="008A43C4" w:rsidRDefault="00E430FA" w:rsidP="00E430FA">
      <w:pPr>
        <w:numPr>
          <w:ilvl w:val="0"/>
          <w:numId w:val="29"/>
        </w:numPr>
        <w:tabs>
          <w:tab w:val="clear" w:pos="567"/>
          <w:tab w:val="left" w:pos="851"/>
        </w:tabs>
        <w:autoSpaceDE w:val="0"/>
        <w:autoSpaceDN w:val="0"/>
        <w:adjustRightInd w:val="0"/>
        <w:spacing w:line="240" w:lineRule="auto"/>
        <w:ind w:left="851" w:hanging="851"/>
        <w:rPr>
          <w:szCs w:val="22"/>
        </w:rPr>
      </w:pPr>
      <w:r w:rsidRPr="008A43C4">
        <w:rPr>
          <w:szCs w:val="22"/>
        </w:rPr>
        <w:t>Liečivo je rivaroxaban. Každá tableta obsahuje 2,5 mg rivaroxabanu.</w:t>
      </w:r>
    </w:p>
    <w:p w14:paraId="0E5C04B4" w14:textId="77777777" w:rsidR="00E430FA" w:rsidRPr="008A43C4" w:rsidRDefault="00E430FA" w:rsidP="00E430FA">
      <w:pPr>
        <w:numPr>
          <w:ilvl w:val="0"/>
          <w:numId w:val="29"/>
        </w:numPr>
        <w:tabs>
          <w:tab w:val="clear" w:pos="567"/>
          <w:tab w:val="left" w:pos="851"/>
        </w:tabs>
        <w:autoSpaceDE w:val="0"/>
        <w:autoSpaceDN w:val="0"/>
        <w:adjustRightInd w:val="0"/>
        <w:spacing w:line="240" w:lineRule="auto"/>
        <w:ind w:left="851" w:hanging="851"/>
        <w:rPr>
          <w:szCs w:val="22"/>
        </w:rPr>
      </w:pPr>
      <w:r w:rsidRPr="008A43C4">
        <w:rPr>
          <w:szCs w:val="22"/>
        </w:rPr>
        <w:t>Ďalšie zložky sú:</w:t>
      </w:r>
    </w:p>
    <w:p w14:paraId="7B2D2D14" w14:textId="77777777" w:rsidR="00E430FA" w:rsidRPr="008A43C4" w:rsidRDefault="00E430FA" w:rsidP="00E430FA">
      <w:pPr>
        <w:numPr>
          <w:ilvl w:val="12"/>
          <w:numId w:val="0"/>
        </w:numPr>
        <w:tabs>
          <w:tab w:val="clear" w:pos="567"/>
        </w:tabs>
        <w:spacing w:line="240" w:lineRule="auto"/>
        <w:ind w:left="851"/>
        <w:rPr>
          <w:noProof/>
          <w:szCs w:val="22"/>
          <w:lang w:val="es-ES_tradnl"/>
        </w:rPr>
      </w:pPr>
    </w:p>
    <w:p w14:paraId="0F27413E"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u w:val="single"/>
          <w:lang w:val="es-ES_tradnl"/>
        </w:rPr>
        <w:t>Jadro tablety</w:t>
      </w:r>
      <w:r w:rsidRPr="008A43C4">
        <w:rPr>
          <w:noProof/>
          <w:szCs w:val="22"/>
          <w:lang w:val="es-ES_tradnl"/>
        </w:rPr>
        <w:t xml:space="preserve"> </w:t>
      </w:r>
    </w:p>
    <w:p w14:paraId="6FFEAD6E"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monohydrát laktózy</w:t>
      </w:r>
    </w:p>
    <w:p w14:paraId="185040DC" w14:textId="77777777" w:rsidR="00E430FA" w:rsidRPr="008A43C4" w:rsidRDefault="0022098C" w:rsidP="00E430FA">
      <w:pPr>
        <w:numPr>
          <w:ilvl w:val="12"/>
          <w:numId w:val="0"/>
        </w:numPr>
        <w:tabs>
          <w:tab w:val="clear" w:pos="567"/>
        </w:tabs>
        <w:spacing w:line="240" w:lineRule="auto"/>
        <w:ind w:left="851"/>
        <w:rPr>
          <w:noProof/>
          <w:szCs w:val="22"/>
          <w:lang w:val="es-ES_tradnl"/>
        </w:rPr>
      </w:pPr>
      <w:r w:rsidRPr="008A43C4">
        <w:rPr>
          <w:noProof/>
          <w:szCs w:val="22"/>
          <w:lang w:val="es-ES_tradnl"/>
        </w:rPr>
        <w:t xml:space="preserve">sodná soľ </w:t>
      </w:r>
      <w:r w:rsidR="00E430FA" w:rsidRPr="008A43C4">
        <w:rPr>
          <w:noProof/>
          <w:szCs w:val="22"/>
          <w:lang w:val="es-ES_tradnl"/>
        </w:rPr>
        <w:t>kroskarmelóz</w:t>
      </w:r>
      <w:r>
        <w:rPr>
          <w:noProof/>
          <w:szCs w:val="22"/>
          <w:lang w:val="es-ES_tradnl"/>
        </w:rPr>
        <w:t>y</w:t>
      </w:r>
      <w:r w:rsidR="00E430FA" w:rsidRPr="008A43C4">
        <w:rPr>
          <w:noProof/>
          <w:szCs w:val="22"/>
          <w:lang w:val="es-ES_tradnl"/>
        </w:rPr>
        <w:t xml:space="preserve"> (E468)</w:t>
      </w:r>
    </w:p>
    <w:p w14:paraId="59D500FA"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laurylsíran sodný (E487)</w:t>
      </w:r>
    </w:p>
    <w:p w14:paraId="5B93547B"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hypromelóza 2910 (nominálna viskozita 5.1 mPa.S) (E464)</w:t>
      </w:r>
    </w:p>
    <w:p w14:paraId="3E1CCE79"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mikrokryštalická celulóza (E460)</w:t>
      </w:r>
    </w:p>
    <w:p w14:paraId="7229BEFC"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koloidný bezvodý oxid kremičitý (E551)</w:t>
      </w:r>
    </w:p>
    <w:p w14:paraId="4690D13E"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stear</w:t>
      </w:r>
      <w:r w:rsidR="0022098C">
        <w:rPr>
          <w:noProof/>
          <w:szCs w:val="22"/>
          <w:lang w:val="es-ES_tradnl"/>
        </w:rPr>
        <w:t>át</w:t>
      </w:r>
      <w:r w:rsidRPr="008A43C4">
        <w:rPr>
          <w:noProof/>
          <w:szCs w:val="22"/>
          <w:lang w:val="es-ES_tradnl"/>
        </w:rPr>
        <w:t xml:space="preserve"> horečnatý (E572)</w:t>
      </w:r>
    </w:p>
    <w:p w14:paraId="3CB80F91" w14:textId="77777777" w:rsidR="00E430FA" w:rsidRPr="008A43C4" w:rsidRDefault="00E430FA" w:rsidP="00E430FA">
      <w:pPr>
        <w:numPr>
          <w:ilvl w:val="12"/>
          <w:numId w:val="0"/>
        </w:numPr>
        <w:tabs>
          <w:tab w:val="clear" w:pos="567"/>
        </w:tabs>
        <w:spacing w:line="240" w:lineRule="auto"/>
        <w:ind w:left="851"/>
        <w:rPr>
          <w:noProof/>
          <w:szCs w:val="22"/>
          <w:lang w:val="es-ES_tradnl"/>
        </w:rPr>
      </w:pPr>
    </w:p>
    <w:p w14:paraId="7C39F18F"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u w:val="single"/>
          <w:lang w:val="es-ES_tradnl"/>
        </w:rPr>
        <w:t>Filmový obal tablety</w:t>
      </w:r>
      <w:r w:rsidRPr="008A43C4">
        <w:rPr>
          <w:noProof/>
          <w:szCs w:val="22"/>
          <w:lang w:val="es-ES_tradnl"/>
        </w:rPr>
        <w:t xml:space="preserve"> </w:t>
      </w:r>
    </w:p>
    <w:p w14:paraId="55F4EA84"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makrogol 4000 (E1521)</w:t>
      </w:r>
    </w:p>
    <w:p w14:paraId="2FD5B5A0"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hypromelóza 2910 (nominálna viskozita 5.1 mPa.S) (E464)</w:t>
      </w:r>
    </w:p>
    <w:p w14:paraId="34A595A4"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oxid titaničitý (E171)</w:t>
      </w:r>
    </w:p>
    <w:p w14:paraId="4F6A783D" w14:textId="77777777" w:rsidR="00E430FA" w:rsidRPr="008A43C4" w:rsidRDefault="00E430FA" w:rsidP="00E430FA">
      <w:pPr>
        <w:numPr>
          <w:ilvl w:val="12"/>
          <w:numId w:val="0"/>
        </w:numPr>
        <w:tabs>
          <w:tab w:val="clear" w:pos="567"/>
        </w:tabs>
        <w:spacing w:line="240" w:lineRule="auto"/>
        <w:ind w:left="851"/>
        <w:rPr>
          <w:noProof/>
          <w:szCs w:val="22"/>
          <w:lang w:val="es-ES_tradnl"/>
        </w:rPr>
      </w:pPr>
      <w:r w:rsidRPr="008A43C4">
        <w:rPr>
          <w:noProof/>
          <w:szCs w:val="22"/>
          <w:lang w:val="es-ES_tradnl"/>
        </w:rPr>
        <w:t>žltý oxid železitý (E172)</w:t>
      </w:r>
    </w:p>
    <w:p w14:paraId="429396D3"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330DEE40" w14:textId="77777777" w:rsidR="00E430FA" w:rsidRPr="008A43C4" w:rsidRDefault="00E430FA" w:rsidP="00E430FA">
      <w:pPr>
        <w:numPr>
          <w:ilvl w:val="12"/>
          <w:numId w:val="0"/>
        </w:numPr>
        <w:tabs>
          <w:tab w:val="clear" w:pos="567"/>
        </w:tabs>
        <w:spacing w:line="240" w:lineRule="auto"/>
        <w:ind w:right="-2"/>
        <w:rPr>
          <w:b/>
          <w:noProof/>
          <w:szCs w:val="22"/>
          <w:lang w:val="es-ES_tradnl"/>
        </w:rPr>
      </w:pPr>
      <w:r w:rsidRPr="008A43C4">
        <w:rPr>
          <w:b/>
          <w:szCs w:val="22"/>
        </w:rPr>
        <w:t>Ako vyzerá Rivaroxaban Accord a obsah balenia</w:t>
      </w:r>
    </w:p>
    <w:p w14:paraId="3879DFAC" w14:textId="77777777" w:rsidR="00491F64" w:rsidRPr="008A43C4" w:rsidRDefault="00491F64" w:rsidP="00E430FA">
      <w:pPr>
        <w:numPr>
          <w:ilvl w:val="12"/>
          <w:numId w:val="0"/>
        </w:numPr>
        <w:tabs>
          <w:tab w:val="clear" w:pos="567"/>
        </w:tabs>
        <w:spacing w:line="240" w:lineRule="auto"/>
        <w:rPr>
          <w:noProof/>
          <w:szCs w:val="22"/>
          <w:lang w:val="es-ES_tradnl"/>
        </w:rPr>
      </w:pPr>
    </w:p>
    <w:p w14:paraId="36869BD5" w14:textId="77777777" w:rsidR="00E430FA" w:rsidRPr="008A43C4" w:rsidRDefault="00E430FA" w:rsidP="00E430FA">
      <w:pPr>
        <w:numPr>
          <w:ilvl w:val="12"/>
          <w:numId w:val="0"/>
        </w:numPr>
        <w:tabs>
          <w:tab w:val="clear" w:pos="567"/>
        </w:tabs>
        <w:spacing w:line="240" w:lineRule="auto"/>
        <w:rPr>
          <w:szCs w:val="22"/>
        </w:rPr>
      </w:pPr>
      <w:bookmarkStart w:id="12" w:name="_Hlk51534741"/>
      <w:r w:rsidRPr="008A43C4">
        <w:rPr>
          <w:noProof/>
          <w:szCs w:val="22"/>
          <w:lang w:val="es-ES_tradnl"/>
        </w:rPr>
        <w:t>Rivaroxaban Accord 2,5 mg filmom obalené tablety sú s</w:t>
      </w:r>
      <w:r w:rsidRPr="008A43C4">
        <w:rPr>
          <w:szCs w:val="22"/>
        </w:rPr>
        <w:t>vetložlté okrúhle obojstranne vypuklé filmom obalené tablety o priemere približne 6,00 mm s označením „IL</w:t>
      </w:r>
      <w:proofErr w:type="gramStart"/>
      <w:r w:rsidRPr="008A43C4">
        <w:rPr>
          <w:szCs w:val="22"/>
        </w:rPr>
        <w:t>4“ na</w:t>
      </w:r>
      <w:proofErr w:type="gramEnd"/>
      <w:r w:rsidRPr="008A43C4">
        <w:rPr>
          <w:szCs w:val="22"/>
        </w:rPr>
        <w:t xml:space="preserve"> jednej strane a bez označenia na strane druhej.</w:t>
      </w:r>
      <w:bookmarkEnd w:id="12"/>
    </w:p>
    <w:p w14:paraId="651505C1" w14:textId="77777777" w:rsidR="00E430FA" w:rsidRPr="008A43C4" w:rsidRDefault="00E430FA" w:rsidP="00E430FA">
      <w:pPr>
        <w:numPr>
          <w:ilvl w:val="12"/>
          <w:numId w:val="0"/>
        </w:numPr>
        <w:tabs>
          <w:tab w:val="clear" w:pos="567"/>
        </w:tabs>
        <w:spacing w:line="240" w:lineRule="auto"/>
        <w:rPr>
          <w:szCs w:val="22"/>
        </w:rPr>
      </w:pPr>
    </w:p>
    <w:p w14:paraId="728AB2F9" w14:textId="77777777" w:rsidR="00E430FA" w:rsidRPr="008A43C4" w:rsidRDefault="00E430FA" w:rsidP="00E430FA">
      <w:pPr>
        <w:numPr>
          <w:ilvl w:val="12"/>
          <w:numId w:val="0"/>
        </w:numPr>
        <w:tabs>
          <w:tab w:val="clear" w:pos="567"/>
        </w:tabs>
        <w:spacing w:line="240" w:lineRule="auto"/>
        <w:rPr>
          <w:szCs w:val="22"/>
        </w:rPr>
      </w:pPr>
      <w:r w:rsidRPr="008A43C4">
        <w:rPr>
          <w:szCs w:val="22"/>
        </w:rPr>
        <w:t>Rivaroxaban Accord filmom obalené tablety sú balené v priehľadných PVC/hliníkových blistroch dodávaných:</w:t>
      </w:r>
      <w:r w:rsidRPr="008A43C4" w:rsidDel="0025675E">
        <w:rPr>
          <w:szCs w:val="22"/>
        </w:rPr>
        <w:t xml:space="preserve"> </w:t>
      </w:r>
    </w:p>
    <w:p w14:paraId="4E00EFF2" w14:textId="77777777" w:rsidR="00E430FA" w:rsidRPr="008A43C4" w:rsidRDefault="00E430FA" w:rsidP="00E430FA">
      <w:pPr>
        <w:numPr>
          <w:ilvl w:val="0"/>
          <w:numId w:val="19"/>
        </w:numPr>
        <w:tabs>
          <w:tab w:val="clear" w:pos="720"/>
          <w:tab w:val="num" w:pos="567"/>
        </w:tabs>
        <w:spacing w:line="240" w:lineRule="auto"/>
        <w:ind w:left="567" w:hanging="567"/>
        <w:rPr>
          <w:rFonts w:eastAsia="MS Mincho"/>
          <w:szCs w:val="22"/>
        </w:rPr>
      </w:pPr>
      <w:r w:rsidRPr="008A43C4">
        <w:rPr>
          <w:szCs w:val="22"/>
        </w:rPr>
        <w:t xml:space="preserve">v blistroch po 28, 56, 98, 100, 168 </w:t>
      </w:r>
      <w:r w:rsidRPr="008A43C4">
        <w:rPr>
          <w:rFonts w:eastAsia="MS Mincho"/>
          <w:szCs w:val="22"/>
        </w:rPr>
        <w:t>alebo 196 filmom obalených tabliet alebo</w:t>
      </w:r>
    </w:p>
    <w:p w14:paraId="1501E990" w14:textId="77777777" w:rsidR="00E430FA" w:rsidRPr="008A43C4" w:rsidRDefault="00E430FA" w:rsidP="00E430FA">
      <w:pPr>
        <w:numPr>
          <w:ilvl w:val="0"/>
          <w:numId w:val="19"/>
        </w:numPr>
        <w:tabs>
          <w:tab w:val="clear" w:pos="720"/>
          <w:tab w:val="num" w:pos="567"/>
        </w:tabs>
        <w:spacing w:line="240" w:lineRule="auto"/>
        <w:ind w:left="567" w:hanging="567"/>
        <w:rPr>
          <w:rFonts w:eastAsia="MS Mincho"/>
          <w:szCs w:val="22"/>
        </w:rPr>
      </w:pPr>
      <w:r w:rsidRPr="008A43C4">
        <w:rPr>
          <w:rFonts w:eastAsia="MS Mincho"/>
          <w:szCs w:val="22"/>
        </w:rPr>
        <w:t>v perforovaných jednodávkových blistroch s 10x1 alebo 100x1 tablet</w:t>
      </w:r>
      <w:r w:rsidR="00777C2B">
        <w:rPr>
          <w:rFonts w:eastAsia="MS Mincho"/>
          <w:szCs w:val="22"/>
        </w:rPr>
        <w:t>ou</w:t>
      </w:r>
      <w:r w:rsidRPr="008A43C4">
        <w:rPr>
          <w:rFonts w:eastAsia="MS Mincho"/>
          <w:szCs w:val="22"/>
        </w:rPr>
        <w:t>.</w:t>
      </w:r>
    </w:p>
    <w:p w14:paraId="0569FA34" w14:textId="77777777" w:rsidR="00977C04" w:rsidRPr="008A43C4" w:rsidRDefault="00977C04" w:rsidP="00E430FA">
      <w:pPr>
        <w:numPr>
          <w:ilvl w:val="12"/>
          <w:numId w:val="19"/>
        </w:numPr>
        <w:tabs>
          <w:tab w:val="clear" w:pos="360"/>
          <w:tab w:val="clear" w:pos="567"/>
        </w:tabs>
        <w:spacing w:line="240" w:lineRule="auto"/>
        <w:rPr>
          <w:rFonts w:eastAsia="MS Mincho"/>
          <w:szCs w:val="22"/>
        </w:rPr>
      </w:pPr>
    </w:p>
    <w:p w14:paraId="4DB05BE8" w14:textId="77777777" w:rsidR="00E430FA" w:rsidRPr="008A43C4" w:rsidRDefault="00E430FA" w:rsidP="00E430FA">
      <w:pPr>
        <w:numPr>
          <w:ilvl w:val="12"/>
          <w:numId w:val="0"/>
        </w:numPr>
        <w:tabs>
          <w:tab w:val="clear" w:pos="567"/>
        </w:tabs>
        <w:spacing w:line="240" w:lineRule="auto"/>
        <w:rPr>
          <w:rFonts w:eastAsia="MS Mincho"/>
          <w:szCs w:val="22"/>
        </w:rPr>
      </w:pPr>
      <w:r w:rsidRPr="008A43C4">
        <w:rPr>
          <w:rFonts w:eastAsia="MS Mincho"/>
          <w:szCs w:val="22"/>
        </w:rPr>
        <w:t>Rivaroxaban Accord filmom obalené tablety sú tiež dostupné v HDPE fľaštičkách obsahujúcich 30, 90 alebo 500 tabliet.</w:t>
      </w:r>
    </w:p>
    <w:p w14:paraId="01C2A3E9" w14:textId="77777777" w:rsidR="00E430FA" w:rsidRPr="008A43C4" w:rsidRDefault="00E430FA" w:rsidP="00E430FA">
      <w:pPr>
        <w:numPr>
          <w:ilvl w:val="12"/>
          <w:numId w:val="0"/>
        </w:numPr>
        <w:tabs>
          <w:tab w:val="clear" w:pos="567"/>
        </w:tabs>
        <w:spacing w:line="240" w:lineRule="auto"/>
        <w:rPr>
          <w:rFonts w:eastAsia="MS Mincho"/>
          <w:szCs w:val="22"/>
        </w:rPr>
      </w:pPr>
    </w:p>
    <w:p w14:paraId="2316BFD8" w14:textId="77777777" w:rsidR="00E430FA" w:rsidRPr="008A43C4" w:rsidRDefault="00E430FA" w:rsidP="00E430FA">
      <w:pPr>
        <w:numPr>
          <w:ilvl w:val="12"/>
          <w:numId w:val="0"/>
        </w:numPr>
        <w:tabs>
          <w:tab w:val="clear" w:pos="567"/>
        </w:tabs>
        <w:spacing w:line="240" w:lineRule="auto"/>
        <w:rPr>
          <w:rFonts w:eastAsia="MS Mincho"/>
          <w:szCs w:val="22"/>
        </w:rPr>
      </w:pPr>
      <w:r w:rsidRPr="008A43C4">
        <w:rPr>
          <w:rFonts w:eastAsia="MS Mincho"/>
          <w:szCs w:val="22"/>
        </w:rPr>
        <w:t>Na trh nemusia byť uvedené všetky veľkosti balenia.</w:t>
      </w:r>
    </w:p>
    <w:p w14:paraId="3ACA7CAA" w14:textId="77777777" w:rsidR="00E430FA" w:rsidRPr="008A43C4" w:rsidRDefault="00E430FA" w:rsidP="00E430FA">
      <w:pPr>
        <w:numPr>
          <w:ilvl w:val="12"/>
          <w:numId w:val="0"/>
        </w:numPr>
        <w:tabs>
          <w:tab w:val="clear" w:pos="567"/>
        </w:tabs>
        <w:spacing w:line="240" w:lineRule="auto"/>
        <w:ind w:right="-2"/>
        <w:rPr>
          <w:b/>
          <w:szCs w:val="22"/>
        </w:rPr>
      </w:pPr>
    </w:p>
    <w:p w14:paraId="051D6346" w14:textId="77777777" w:rsidR="00E430FA" w:rsidRPr="008A43C4" w:rsidRDefault="00E430FA" w:rsidP="00E430FA">
      <w:pPr>
        <w:keepNext/>
        <w:numPr>
          <w:ilvl w:val="12"/>
          <w:numId w:val="0"/>
        </w:numPr>
        <w:tabs>
          <w:tab w:val="clear" w:pos="567"/>
        </w:tabs>
        <w:spacing w:line="240" w:lineRule="auto"/>
        <w:ind w:right="-2"/>
        <w:rPr>
          <w:b/>
          <w:szCs w:val="22"/>
        </w:rPr>
      </w:pPr>
      <w:r w:rsidRPr="008A43C4">
        <w:rPr>
          <w:b/>
          <w:szCs w:val="22"/>
        </w:rPr>
        <w:t xml:space="preserve">Držiteľ rozhodnutia o registrácii </w:t>
      </w:r>
    </w:p>
    <w:p w14:paraId="53761BEB" w14:textId="77777777" w:rsidR="00E430FA" w:rsidRPr="008A43C4" w:rsidRDefault="00E430FA" w:rsidP="00E430FA">
      <w:pPr>
        <w:keepNext/>
        <w:numPr>
          <w:ilvl w:val="12"/>
          <w:numId w:val="0"/>
        </w:numPr>
        <w:tabs>
          <w:tab w:val="clear" w:pos="567"/>
        </w:tabs>
        <w:spacing w:line="240" w:lineRule="auto"/>
        <w:ind w:right="-2"/>
        <w:rPr>
          <w:rFonts w:eastAsia="MS Mincho"/>
          <w:szCs w:val="22"/>
        </w:rPr>
      </w:pPr>
      <w:r w:rsidRPr="008A43C4">
        <w:rPr>
          <w:rFonts w:eastAsia="MS Mincho"/>
          <w:szCs w:val="22"/>
        </w:rPr>
        <w:t>Accord Healthcare S.L.U.</w:t>
      </w:r>
    </w:p>
    <w:p w14:paraId="7519D5A4" w14:textId="77777777" w:rsidR="00E430FA" w:rsidRPr="008A43C4" w:rsidRDefault="00E430FA" w:rsidP="00E430FA">
      <w:pPr>
        <w:keepNext/>
        <w:numPr>
          <w:ilvl w:val="12"/>
          <w:numId w:val="0"/>
        </w:numPr>
        <w:tabs>
          <w:tab w:val="clear" w:pos="567"/>
        </w:tabs>
        <w:spacing w:line="240" w:lineRule="auto"/>
        <w:ind w:right="-2"/>
        <w:rPr>
          <w:rFonts w:eastAsia="MS Mincho"/>
          <w:szCs w:val="22"/>
        </w:rPr>
      </w:pPr>
      <w:r w:rsidRPr="008A43C4">
        <w:rPr>
          <w:rFonts w:eastAsia="MS Mincho"/>
          <w:szCs w:val="22"/>
        </w:rPr>
        <w:t xml:space="preserve">World Trade Center, Moll de Barcelona s/n, Edifici Est, 6a Planta, </w:t>
      </w:r>
    </w:p>
    <w:p w14:paraId="7B25FB85" w14:textId="77777777" w:rsidR="00E430FA" w:rsidRPr="008A43C4" w:rsidRDefault="00E430FA" w:rsidP="00E430FA">
      <w:pPr>
        <w:keepNext/>
        <w:numPr>
          <w:ilvl w:val="12"/>
          <w:numId w:val="0"/>
        </w:numPr>
        <w:tabs>
          <w:tab w:val="clear" w:pos="567"/>
        </w:tabs>
        <w:spacing w:line="240" w:lineRule="auto"/>
        <w:ind w:right="-2"/>
        <w:rPr>
          <w:rFonts w:eastAsia="MS Mincho"/>
          <w:szCs w:val="22"/>
        </w:rPr>
      </w:pPr>
      <w:r w:rsidRPr="008A43C4">
        <w:rPr>
          <w:rFonts w:eastAsia="MS Mincho"/>
          <w:szCs w:val="22"/>
        </w:rPr>
        <w:t>Barcelona, 08039</w:t>
      </w:r>
    </w:p>
    <w:p w14:paraId="7B2F22C3" w14:textId="77777777" w:rsidR="00E430FA" w:rsidRPr="008A43C4" w:rsidRDefault="00E430FA" w:rsidP="00E430FA">
      <w:pPr>
        <w:numPr>
          <w:ilvl w:val="12"/>
          <w:numId w:val="0"/>
        </w:numPr>
        <w:tabs>
          <w:tab w:val="clear" w:pos="567"/>
        </w:tabs>
        <w:spacing w:line="240" w:lineRule="auto"/>
        <w:rPr>
          <w:rFonts w:eastAsia="MS Mincho"/>
          <w:szCs w:val="22"/>
        </w:rPr>
      </w:pPr>
      <w:r w:rsidRPr="008A43C4">
        <w:rPr>
          <w:rFonts w:eastAsia="MS Mincho"/>
          <w:szCs w:val="22"/>
        </w:rPr>
        <w:t>Španielsko</w:t>
      </w:r>
    </w:p>
    <w:p w14:paraId="5A558002" w14:textId="77777777" w:rsidR="00E430FA" w:rsidRPr="008A43C4" w:rsidRDefault="00E430FA" w:rsidP="00E430FA">
      <w:pPr>
        <w:numPr>
          <w:ilvl w:val="12"/>
          <w:numId w:val="0"/>
        </w:numPr>
        <w:tabs>
          <w:tab w:val="clear" w:pos="567"/>
        </w:tabs>
        <w:spacing w:line="240" w:lineRule="auto"/>
        <w:rPr>
          <w:rFonts w:eastAsia="MS Mincho"/>
          <w:szCs w:val="22"/>
        </w:rPr>
      </w:pPr>
    </w:p>
    <w:p w14:paraId="1D1CBF98" w14:textId="77777777" w:rsidR="00E430FA" w:rsidRPr="008A43C4" w:rsidRDefault="00E430FA" w:rsidP="00E430FA">
      <w:pPr>
        <w:numPr>
          <w:ilvl w:val="12"/>
          <w:numId w:val="0"/>
        </w:numPr>
        <w:tabs>
          <w:tab w:val="clear" w:pos="567"/>
        </w:tabs>
        <w:spacing w:line="240" w:lineRule="auto"/>
        <w:ind w:right="-2"/>
        <w:rPr>
          <w:b/>
          <w:szCs w:val="22"/>
        </w:rPr>
      </w:pPr>
      <w:r w:rsidRPr="008A43C4">
        <w:rPr>
          <w:b/>
          <w:szCs w:val="22"/>
        </w:rPr>
        <w:t>Výrobca</w:t>
      </w:r>
    </w:p>
    <w:p w14:paraId="72EEEF26" w14:textId="77777777" w:rsidR="00E430FA" w:rsidRPr="008A43C4" w:rsidRDefault="00E430FA" w:rsidP="00E430FA">
      <w:pPr>
        <w:spacing w:line="240" w:lineRule="auto"/>
        <w:contextualSpacing/>
        <w:rPr>
          <w:szCs w:val="22"/>
        </w:rPr>
      </w:pPr>
      <w:r w:rsidRPr="008A43C4">
        <w:rPr>
          <w:szCs w:val="22"/>
        </w:rPr>
        <w:t>Accord Healthcare Polska Sp. z o.o.</w:t>
      </w:r>
    </w:p>
    <w:p w14:paraId="53598934" w14:textId="77777777" w:rsidR="00E430FA" w:rsidRPr="008A43C4" w:rsidRDefault="00E430FA" w:rsidP="00E430FA">
      <w:pPr>
        <w:spacing w:line="240" w:lineRule="auto"/>
        <w:contextualSpacing/>
        <w:rPr>
          <w:szCs w:val="22"/>
        </w:rPr>
      </w:pPr>
      <w:r w:rsidRPr="008A43C4">
        <w:rPr>
          <w:szCs w:val="22"/>
        </w:rPr>
        <w:t xml:space="preserve">Ul. Lutomierska 50, </w:t>
      </w:r>
    </w:p>
    <w:p w14:paraId="2CF1683C" w14:textId="77777777" w:rsidR="00E430FA" w:rsidRPr="008A43C4" w:rsidRDefault="00E430FA" w:rsidP="00E430FA">
      <w:pPr>
        <w:spacing w:line="240" w:lineRule="auto"/>
        <w:contextualSpacing/>
        <w:rPr>
          <w:szCs w:val="22"/>
        </w:rPr>
      </w:pPr>
      <w:r w:rsidRPr="008A43C4">
        <w:rPr>
          <w:szCs w:val="22"/>
        </w:rPr>
        <w:t xml:space="preserve">95-200 Pabianice, Poľsko </w:t>
      </w:r>
    </w:p>
    <w:p w14:paraId="44387F31" w14:textId="77777777" w:rsidR="00E430FA" w:rsidRPr="008A43C4" w:rsidRDefault="00E430FA" w:rsidP="00E430FA">
      <w:pPr>
        <w:spacing w:line="240" w:lineRule="auto"/>
        <w:contextualSpacing/>
        <w:rPr>
          <w:szCs w:val="22"/>
        </w:rPr>
      </w:pPr>
    </w:p>
    <w:p w14:paraId="467459E2" w14:textId="77777777" w:rsidR="00E430FA" w:rsidRPr="008A43C4" w:rsidRDefault="00E430FA" w:rsidP="00E430FA">
      <w:pPr>
        <w:spacing w:line="240" w:lineRule="auto"/>
        <w:contextualSpacing/>
        <w:rPr>
          <w:szCs w:val="22"/>
        </w:rPr>
      </w:pPr>
      <w:r w:rsidRPr="008A43C4">
        <w:rPr>
          <w:szCs w:val="22"/>
        </w:rPr>
        <w:t xml:space="preserve">Pharmadox Healthcare Limited </w:t>
      </w:r>
    </w:p>
    <w:p w14:paraId="78A92032" w14:textId="77777777" w:rsidR="00E430FA" w:rsidRPr="008A43C4" w:rsidRDefault="00E430FA" w:rsidP="00E430FA">
      <w:pPr>
        <w:spacing w:line="240" w:lineRule="auto"/>
        <w:contextualSpacing/>
        <w:rPr>
          <w:szCs w:val="22"/>
        </w:rPr>
      </w:pPr>
      <w:r w:rsidRPr="008A43C4">
        <w:rPr>
          <w:szCs w:val="22"/>
        </w:rPr>
        <w:t xml:space="preserve">KW20A Kordin Industrial Park, Paola </w:t>
      </w:r>
    </w:p>
    <w:p w14:paraId="0B4509FD" w14:textId="77777777" w:rsidR="00E430FA" w:rsidRPr="008A43C4" w:rsidRDefault="00E430FA" w:rsidP="00E430FA">
      <w:pPr>
        <w:spacing w:line="240" w:lineRule="auto"/>
        <w:contextualSpacing/>
        <w:rPr>
          <w:szCs w:val="22"/>
        </w:rPr>
      </w:pPr>
      <w:r w:rsidRPr="008A43C4">
        <w:rPr>
          <w:szCs w:val="22"/>
        </w:rPr>
        <w:t>PLA 3000, Malta</w:t>
      </w:r>
    </w:p>
    <w:p w14:paraId="729CF112" w14:textId="77777777" w:rsidR="00E430FA" w:rsidRPr="008A43C4" w:rsidRDefault="00E430FA" w:rsidP="00E430FA">
      <w:pPr>
        <w:spacing w:line="240" w:lineRule="auto"/>
        <w:contextualSpacing/>
        <w:rPr>
          <w:szCs w:val="22"/>
        </w:rPr>
      </w:pPr>
    </w:p>
    <w:p w14:paraId="09D9284B" w14:textId="77777777" w:rsidR="00E430FA" w:rsidRPr="008A43C4" w:rsidRDefault="00E430FA" w:rsidP="00E430FA">
      <w:pPr>
        <w:spacing w:line="240" w:lineRule="auto"/>
        <w:contextualSpacing/>
        <w:rPr>
          <w:szCs w:val="22"/>
        </w:rPr>
      </w:pPr>
      <w:r w:rsidRPr="008A43C4">
        <w:rPr>
          <w:szCs w:val="22"/>
        </w:rPr>
        <w:lastRenderedPageBreak/>
        <w:t>Laboratori Fundació DAU</w:t>
      </w:r>
    </w:p>
    <w:p w14:paraId="6AEB7652" w14:textId="77777777" w:rsidR="00E430FA" w:rsidRPr="008A43C4" w:rsidRDefault="00E430FA" w:rsidP="00E430FA">
      <w:pPr>
        <w:spacing w:line="240" w:lineRule="auto"/>
        <w:contextualSpacing/>
        <w:rPr>
          <w:szCs w:val="22"/>
        </w:rPr>
      </w:pPr>
      <w:r w:rsidRPr="008A43C4">
        <w:rPr>
          <w:szCs w:val="22"/>
        </w:rPr>
        <w:t>C/ C, 12-14 Pol. Ind. Zona Franca,</w:t>
      </w:r>
    </w:p>
    <w:p w14:paraId="66272704" w14:textId="77777777" w:rsidR="00E430FA" w:rsidRPr="008A43C4" w:rsidRDefault="00E430FA" w:rsidP="00E430FA">
      <w:pPr>
        <w:spacing w:line="240" w:lineRule="auto"/>
        <w:contextualSpacing/>
        <w:rPr>
          <w:szCs w:val="22"/>
        </w:rPr>
      </w:pPr>
      <w:r w:rsidRPr="008A43C4">
        <w:rPr>
          <w:szCs w:val="22"/>
        </w:rPr>
        <w:t>08040 Barcelona, Španielsko</w:t>
      </w:r>
    </w:p>
    <w:p w14:paraId="0710AEC8" w14:textId="77777777" w:rsidR="00E430FA" w:rsidRPr="008A43C4" w:rsidRDefault="00E430FA" w:rsidP="00E430FA">
      <w:pPr>
        <w:spacing w:line="240" w:lineRule="auto"/>
        <w:contextualSpacing/>
        <w:rPr>
          <w:szCs w:val="22"/>
        </w:rPr>
      </w:pPr>
    </w:p>
    <w:p w14:paraId="260DD878" w14:textId="77777777" w:rsidR="00E430FA" w:rsidRPr="008A43C4" w:rsidRDefault="00E430FA" w:rsidP="00E430FA">
      <w:pPr>
        <w:tabs>
          <w:tab w:val="clear" w:pos="567"/>
        </w:tabs>
        <w:spacing w:line="240" w:lineRule="auto"/>
        <w:rPr>
          <w:noProof/>
          <w:szCs w:val="22"/>
        </w:rPr>
      </w:pPr>
      <w:r w:rsidRPr="008A43C4">
        <w:rPr>
          <w:noProof/>
          <w:szCs w:val="22"/>
        </w:rPr>
        <w:t>Accord Healthcare B.V</w:t>
      </w:r>
    </w:p>
    <w:p w14:paraId="7C3634B4" w14:textId="77777777" w:rsidR="00E430FA" w:rsidRPr="008A43C4" w:rsidRDefault="00E430FA" w:rsidP="00E430FA">
      <w:pPr>
        <w:tabs>
          <w:tab w:val="clear" w:pos="567"/>
        </w:tabs>
        <w:spacing w:line="240" w:lineRule="auto"/>
        <w:rPr>
          <w:noProof/>
          <w:szCs w:val="22"/>
        </w:rPr>
      </w:pPr>
      <w:r w:rsidRPr="008A43C4">
        <w:rPr>
          <w:noProof/>
          <w:szCs w:val="22"/>
        </w:rPr>
        <w:t>Winthontlaan 200, 3526KV Utrecht,</w:t>
      </w:r>
    </w:p>
    <w:p w14:paraId="4690D7AC" w14:textId="77777777" w:rsidR="00E430FA" w:rsidRDefault="00E430FA" w:rsidP="00ED6441">
      <w:pPr>
        <w:rPr>
          <w:ins w:id="13" w:author="MAH review_PB" w:date="2025-08-05T11:19:00Z" w16du:dateUtc="2025-08-05T05:49:00Z"/>
          <w:noProof/>
          <w:szCs w:val="22"/>
        </w:rPr>
      </w:pPr>
      <w:r w:rsidRPr="008A43C4">
        <w:rPr>
          <w:noProof/>
          <w:szCs w:val="22"/>
        </w:rPr>
        <w:t>Holandsko</w:t>
      </w:r>
    </w:p>
    <w:p w14:paraId="68A8D892" w14:textId="77777777" w:rsidR="00A17DE9" w:rsidRDefault="00A17DE9" w:rsidP="00ED6441">
      <w:pPr>
        <w:rPr>
          <w:ins w:id="14" w:author="MAH review_PB" w:date="2025-08-05T11:19:00Z" w16du:dateUtc="2025-08-05T05:49:00Z"/>
          <w:noProof/>
          <w:szCs w:val="22"/>
        </w:rPr>
      </w:pPr>
    </w:p>
    <w:p w14:paraId="14BFB70B" w14:textId="77777777" w:rsidR="00A17DE9" w:rsidRPr="00A17DE9" w:rsidRDefault="00A17DE9" w:rsidP="00A17DE9">
      <w:pPr>
        <w:numPr>
          <w:ilvl w:val="12"/>
          <w:numId w:val="0"/>
        </w:numPr>
        <w:tabs>
          <w:tab w:val="clear" w:pos="567"/>
        </w:tabs>
        <w:spacing w:line="240" w:lineRule="auto"/>
        <w:rPr>
          <w:ins w:id="15" w:author="MAH review_PB" w:date="2025-08-05T11:19:00Z" w16du:dateUtc="2025-08-05T05:49:00Z"/>
          <w:szCs w:val="22"/>
        </w:rPr>
      </w:pPr>
      <w:ins w:id="16" w:author="MAH review_PB" w:date="2025-08-05T11:19:00Z" w16du:dateUtc="2025-08-05T05:49:00Z">
        <w:r w:rsidRPr="00A17DE9">
          <w:rPr>
            <w:szCs w:val="22"/>
          </w:rPr>
          <w:t xml:space="preserve">Accord Healthcare single member S.A. </w:t>
        </w:r>
      </w:ins>
    </w:p>
    <w:p w14:paraId="19DDD41A" w14:textId="77777777" w:rsidR="00A17DE9" w:rsidRPr="00A17DE9" w:rsidRDefault="00A17DE9" w:rsidP="00A17DE9">
      <w:pPr>
        <w:numPr>
          <w:ilvl w:val="12"/>
          <w:numId w:val="0"/>
        </w:numPr>
        <w:tabs>
          <w:tab w:val="clear" w:pos="567"/>
        </w:tabs>
        <w:spacing w:line="240" w:lineRule="auto"/>
        <w:rPr>
          <w:ins w:id="17" w:author="MAH review_PB" w:date="2025-08-05T11:19:00Z" w16du:dateUtc="2025-08-05T05:49:00Z"/>
          <w:szCs w:val="22"/>
        </w:rPr>
      </w:pPr>
      <w:ins w:id="18" w:author="MAH review_PB" w:date="2025-08-05T11:19:00Z" w16du:dateUtc="2025-08-05T05:49:00Z">
        <w:r w:rsidRPr="00A17DE9">
          <w:rPr>
            <w:szCs w:val="22"/>
          </w:rPr>
          <w:t xml:space="preserve">64th Km National Road Athens, </w:t>
        </w:r>
      </w:ins>
    </w:p>
    <w:p w14:paraId="67D098CB" w14:textId="6E1E9846" w:rsidR="00A17DE9" w:rsidRPr="008A43C4" w:rsidRDefault="00A17DE9" w:rsidP="00A17DE9">
      <w:pPr>
        <w:rPr>
          <w:szCs w:val="22"/>
          <w:lang w:val="de-DE"/>
        </w:rPr>
      </w:pPr>
      <w:ins w:id="19" w:author="MAH review_PB" w:date="2025-08-05T11:19:00Z" w16du:dateUtc="2025-08-05T05:49:00Z">
        <w:r w:rsidRPr="00A17DE9">
          <w:rPr>
            <w:szCs w:val="22"/>
          </w:rPr>
          <w:t>Lamia, Schimatari, 32009, Grécko</w:t>
        </w:r>
      </w:ins>
    </w:p>
    <w:p w14:paraId="3DAECC1C" w14:textId="77777777" w:rsidR="00E430FA" w:rsidRPr="008A43C4" w:rsidRDefault="00E430FA" w:rsidP="00E430FA">
      <w:pPr>
        <w:numPr>
          <w:ilvl w:val="12"/>
          <w:numId w:val="0"/>
        </w:numPr>
        <w:tabs>
          <w:tab w:val="clear" w:pos="567"/>
        </w:tabs>
        <w:spacing w:line="240" w:lineRule="auto"/>
        <w:ind w:right="-2"/>
        <w:rPr>
          <w:noProof/>
          <w:szCs w:val="22"/>
          <w:lang w:val="es-ES_tradnl"/>
        </w:rPr>
      </w:pPr>
    </w:p>
    <w:p w14:paraId="75D913DA" w14:textId="77777777" w:rsidR="00E430FA" w:rsidRPr="008A43C4" w:rsidRDefault="00E430FA" w:rsidP="00E430FA">
      <w:pPr>
        <w:numPr>
          <w:ilvl w:val="12"/>
          <w:numId w:val="0"/>
        </w:numPr>
        <w:tabs>
          <w:tab w:val="clear" w:pos="567"/>
        </w:tabs>
        <w:spacing w:line="240" w:lineRule="auto"/>
        <w:ind w:right="-2"/>
        <w:outlineLvl w:val="0"/>
        <w:rPr>
          <w:noProof/>
          <w:szCs w:val="22"/>
          <w:lang w:val="es-ES_tradnl"/>
        </w:rPr>
      </w:pPr>
      <w:r w:rsidRPr="008A43C4">
        <w:rPr>
          <w:b/>
          <w:szCs w:val="22"/>
        </w:rPr>
        <w:t xml:space="preserve">Táto písomná informácia bola naposledy aktualizovaná v </w:t>
      </w:r>
    </w:p>
    <w:p w14:paraId="23DB8F8D" w14:textId="77777777" w:rsidR="00E430FA" w:rsidRPr="008A43C4" w:rsidRDefault="00E430FA" w:rsidP="00E430FA">
      <w:pPr>
        <w:numPr>
          <w:ilvl w:val="12"/>
          <w:numId w:val="0"/>
        </w:numPr>
        <w:spacing w:line="240" w:lineRule="auto"/>
        <w:ind w:right="-2"/>
        <w:rPr>
          <w:szCs w:val="22"/>
          <w:lang w:val="es-ES_tradnl"/>
        </w:rPr>
      </w:pPr>
    </w:p>
    <w:p w14:paraId="391EE9B7" w14:textId="77777777" w:rsidR="00E430FA" w:rsidRPr="008A43C4" w:rsidRDefault="00E430FA" w:rsidP="00E430FA">
      <w:pPr>
        <w:numPr>
          <w:ilvl w:val="12"/>
          <w:numId w:val="0"/>
        </w:numPr>
        <w:spacing w:line="240" w:lineRule="auto"/>
        <w:ind w:right="-2"/>
        <w:rPr>
          <w:i/>
          <w:noProof/>
          <w:szCs w:val="22"/>
          <w:lang w:val="es-ES_tradnl"/>
        </w:rPr>
      </w:pPr>
      <w:r w:rsidRPr="008A43C4">
        <w:rPr>
          <w:szCs w:val="22"/>
        </w:rPr>
        <w:t>Podrobné informácie o tomto lieku sú dostupné na internetovej stránke Európskej agentúry pre lieky</w:t>
      </w:r>
      <w:r w:rsidRPr="008A43C4">
        <w:rPr>
          <w:i/>
          <w:noProof/>
          <w:szCs w:val="22"/>
          <w:lang w:val="es-ES_tradnl"/>
        </w:rPr>
        <w:t xml:space="preserve"> </w:t>
      </w:r>
      <w:hyperlink r:id="rId29" w:history="1">
        <w:r w:rsidRPr="008A43C4">
          <w:rPr>
            <w:noProof/>
            <w:color w:val="0000FF"/>
            <w:szCs w:val="22"/>
            <w:u w:val="single"/>
            <w:lang w:val="es-ES_tradnl"/>
          </w:rPr>
          <w:t>http://www.ema.europa.eu</w:t>
        </w:r>
      </w:hyperlink>
      <w:r w:rsidRPr="008A43C4">
        <w:rPr>
          <w:szCs w:val="22"/>
        </w:rPr>
        <w:t>.</w:t>
      </w:r>
      <w:r w:rsidRPr="008A43C4">
        <w:rPr>
          <w:i/>
          <w:noProof/>
          <w:szCs w:val="22"/>
          <w:lang w:val="es-ES_tradnl"/>
        </w:rPr>
        <w:t xml:space="preserve"> </w:t>
      </w:r>
    </w:p>
    <w:p w14:paraId="71F8F4FC" w14:textId="77777777" w:rsidR="00E430FA" w:rsidRPr="008A43C4" w:rsidRDefault="00E430FA" w:rsidP="00E430FA">
      <w:pPr>
        <w:numPr>
          <w:ilvl w:val="12"/>
          <w:numId w:val="0"/>
        </w:numPr>
        <w:spacing w:line="240" w:lineRule="auto"/>
        <w:ind w:right="-2"/>
        <w:rPr>
          <w:i/>
          <w:noProof/>
          <w:szCs w:val="22"/>
          <w:lang w:val="es-ES_tradnl"/>
        </w:rPr>
      </w:pPr>
    </w:p>
    <w:p w14:paraId="76DB49C6" w14:textId="77777777" w:rsidR="00E430FA" w:rsidRPr="008A43C4" w:rsidRDefault="00E430FA" w:rsidP="00CB5443">
      <w:pPr>
        <w:numPr>
          <w:ilvl w:val="12"/>
          <w:numId w:val="0"/>
        </w:numPr>
        <w:spacing w:line="240" w:lineRule="auto"/>
        <w:ind w:right="-2"/>
        <w:jc w:val="center"/>
        <w:rPr>
          <w:b/>
          <w:szCs w:val="22"/>
        </w:rPr>
      </w:pPr>
      <w:r w:rsidRPr="008A43C4">
        <w:rPr>
          <w:i/>
          <w:noProof/>
          <w:szCs w:val="22"/>
          <w:lang w:val="es-ES_tradnl"/>
        </w:rPr>
        <w:br w:type="page"/>
      </w:r>
      <w:r w:rsidRPr="008A43C4">
        <w:rPr>
          <w:b/>
          <w:szCs w:val="22"/>
        </w:rPr>
        <w:lastRenderedPageBreak/>
        <w:t>Písomná informácia pre používateľa</w:t>
      </w:r>
    </w:p>
    <w:p w14:paraId="55AA363A" w14:textId="77777777" w:rsidR="00E430FA" w:rsidRPr="008A43C4" w:rsidRDefault="00E430FA" w:rsidP="00E430FA">
      <w:pPr>
        <w:tabs>
          <w:tab w:val="clear" w:pos="567"/>
        </w:tabs>
        <w:spacing w:line="240" w:lineRule="auto"/>
        <w:jc w:val="center"/>
        <w:outlineLvl w:val="0"/>
        <w:rPr>
          <w:b/>
          <w:szCs w:val="22"/>
        </w:rPr>
      </w:pPr>
    </w:p>
    <w:p w14:paraId="7DEF2E4D" w14:textId="77777777" w:rsidR="00E430FA" w:rsidRPr="008A43C4" w:rsidRDefault="00E430FA" w:rsidP="00E430FA">
      <w:pPr>
        <w:tabs>
          <w:tab w:val="clear" w:pos="567"/>
        </w:tabs>
        <w:spacing w:line="240" w:lineRule="auto"/>
        <w:jc w:val="center"/>
        <w:rPr>
          <w:b/>
          <w:bCs/>
          <w:szCs w:val="22"/>
        </w:rPr>
      </w:pPr>
      <w:r w:rsidRPr="008A43C4">
        <w:rPr>
          <w:b/>
          <w:bCs/>
          <w:szCs w:val="22"/>
        </w:rPr>
        <w:t>Rivaroxaban Accord 10 mg filmom obalené tablety</w:t>
      </w:r>
    </w:p>
    <w:p w14:paraId="5BD03B01" w14:textId="77777777" w:rsidR="00E430FA" w:rsidRPr="008A43C4" w:rsidRDefault="00E430FA" w:rsidP="00E430FA">
      <w:pPr>
        <w:tabs>
          <w:tab w:val="clear" w:pos="567"/>
        </w:tabs>
        <w:spacing w:line="240" w:lineRule="auto"/>
        <w:jc w:val="center"/>
        <w:rPr>
          <w:bCs/>
          <w:szCs w:val="22"/>
        </w:rPr>
      </w:pPr>
      <w:r w:rsidRPr="008A43C4">
        <w:rPr>
          <w:bCs/>
          <w:szCs w:val="22"/>
        </w:rPr>
        <w:t>rivaroxaban</w:t>
      </w:r>
    </w:p>
    <w:p w14:paraId="5E747917" w14:textId="77777777" w:rsidR="00E430FA" w:rsidRPr="008A43C4" w:rsidRDefault="00E430FA" w:rsidP="00E430FA">
      <w:pPr>
        <w:tabs>
          <w:tab w:val="clear" w:pos="567"/>
        </w:tabs>
        <w:spacing w:line="240" w:lineRule="auto"/>
        <w:jc w:val="center"/>
        <w:rPr>
          <w:bCs/>
          <w:szCs w:val="22"/>
        </w:rPr>
      </w:pPr>
    </w:p>
    <w:p w14:paraId="35565E7E" w14:textId="77777777" w:rsidR="00E430FA" w:rsidRPr="008A43C4" w:rsidRDefault="00E430FA" w:rsidP="00E430FA">
      <w:pPr>
        <w:ind w:right="-2"/>
        <w:rPr>
          <w:szCs w:val="22"/>
        </w:rPr>
      </w:pPr>
      <w:r w:rsidRPr="008A43C4">
        <w:rPr>
          <w:b/>
          <w:szCs w:val="22"/>
        </w:rPr>
        <w:t>Pozorne si prečítajte celú písomnú informáciu predtým, ako začnete užívať</w:t>
      </w:r>
      <w:r w:rsidRPr="008A43C4">
        <w:rPr>
          <w:szCs w:val="22"/>
        </w:rPr>
        <w:t xml:space="preserve"> </w:t>
      </w:r>
      <w:r w:rsidRPr="008A43C4">
        <w:rPr>
          <w:b/>
          <w:szCs w:val="22"/>
        </w:rPr>
        <w:t>tento liek, pretože obsahuje pre vás dôležité informácie.</w:t>
      </w:r>
    </w:p>
    <w:p w14:paraId="4D73DA45" w14:textId="77777777" w:rsidR="00E430FA" w:rsidRPr="008A43C4" w:rsidRDefault="00E430FA" w:rsidP="00E430FA">
      <w:pPr>
        <w:numPr>
          <w:ilvl w:val="0"/>
          <w:numId w:val="1"/>
        </w:numPr>
        <w:ind w:left="567" w:right="-2" w:hanging="567"/>
        <w:rPr>
          <w:szCs w:val="22"/>
        </w:rPr>
      </w:pPr>
      <w:r w:rsidRPr="008A43C4">
        <w:rPr>
          <w:szCs w:val="22"/>
        </w:rPr>
        <w:t>Túto písomnú informáciu si uschovajte. Možno bude potrebné, aby ste si ju znovu prečítali.</w:t>
      </w:r>
    </w:p>
    <w:p w14:paraId="70896261" w14:textId="77777777" w:rsidR="00E430FA" w:rsidRPr="008A43C4" w:rsidRDefault="00E430FA" w:rsidP="00E430FA">
      <w:pPr>
        <w:numPr>
          <w:ilvl w:val="0"/>
          <w:numId w:val="1"/>
        </w:numPr>
        <w:ind w:left="567" w:right="-2" w:hanging="567"/>
        <w:rPr>
          <w:szCs w:val="22"/>
        </w:rPr>
      </w:pPr>
      <w:r w:rsidRPr="008A43C4">
        <w:rPr>
          <w:szCs w:val="22"/>
        </w:rPr>
        <w:t>Ak máte akékoľvek ďalšie otázky, obráťte sa na svojho lekára alebo lekárnika.</w:t>
      </w:r>
    </w:p>
    <w:p w14:paraId="619010DB" w14:textId="77777777" w:rsidR="00E430FA" w:rsidRPr="008A43C4" w:rsidRDefault="00E430FA" w:rsidP="00E430FA">
      <w:pPr>
        <w:numPr>
          <w:ilvl w:val="0"/>
          <w:numId w:val="1"/>
        </w:numPr>
        <w:ind w:left="567" w:right="-2" w:hanging="567"/>
        <w:rPr>
          <w:b/>
          <w:szCs w:val="22"/>
        </w:rPr>
      </w:pPr>
      <w:r w:rsidRPr="008A43C4">
        <w:rPr>
          <w:szCs w:val="22"/>
        </w:rPr>
        <w:t>Tento liek bol predpísaný iba vám. Nedávajte ho nikomu inému. Môže mu uškodiť, dokonca aj vtedy, ak má rovnaké prejavy ochorenia ako vy.</w:t>
      </w:r>
    </w:p>
    <w:p w14:paraId="6EE397DE" w14:textId="77777777" w:rsidR="00E430FA" w:rsidRPr="008A43C4" w:rsidRDefault="00E430FA" w:rsidP="00E430FA">
      <w:pPr>
        <w:spacing w:line="240" w:lineRule="auto"/>
        <w:ind w:left="567" w:hanging="567"/>
        <w:rPr>
          <w:szCs w:val="22"/>
        </w:rPr>
      </w:pPr>
      <w:r w:rsidRPr="008A43C4">
        <w:rPr>
          <w:szCs w:val="22"/>
        </w:rPr>
        <w:t>-</w:t>
      </w:r>
      <w:r w:rsidRPr="008A43C4">
        <w:rPr>
          <w:szCs w:val="22"/>
        </w:rPr>
        <w:tab/>
        <w:t>Ak sa u vás vyskytne akýkoľvek vedľajší účinok, obráťte sa na svojho lekára alebo lekárnika. To sa týka aj akýchkoľvek vedľajších účinkov, ktoré nie sú uvedené v tejto písomnej informácii. Pozri časť 4.</w:t>
      </w:r>
    </w:p>
    <w:p w14:paraId="2C461896" w14:textId="77777777" w:rsidR="00E430FA" w:rsidRPr="008A43C4" w:rsidRDefault="00E430FA" w:rsidP="00E430FA">
      <w:pPr>
        <w:rPr>
          <w:szCs w:val="22"/>
        </w:rPr>
      </w:pPr>
      <w:r w:rsidRPr="008A43C4">
        <w:rPr>
          <w:szCs w:val="22"/>
        </w:rPr>
        <w:tab/>
      </w:r>
    </w:p>
    <w:p w14:paraId="1829EC90" w14:textId="77777777" w:rsidR="00E430FA" w:rsidRPr="008A43C4" w:rsidRDefault="00E430FA" w:rsidP="00E430FA">
      <w:pPr>
        <w:tabs>
          <w:tab w:val="clear" w:pos="567"/>
        </w:tabs>
        <w:spacing w:line="240" w:lineRule="auto"/>
        <w:rPr>
          <w:szCs w:val="22"/>
        </w:rPr>
      </w:pPr>
    </w:p>
    <w:p w14:paraId="1B652163" w14:textId="77777777" w:rsidR="00E430FA" w:rsidRPr="008A43C4" w:rsidRDefault="00E430FA" w:rsidP="00E430FA">
      <w:pPr>
        <w:numPr>
          <w:ilvl w:val="12"/>
          <w:numId w:val="0"/>
        </w:numPr>
        <w:ind w:right="-2"/>
        <w:outlineLvl w:val="0"/>
        <w:rPr>
          <w:szCs w:val="22"/>
        </w:rPr>
      </w:pPr>
      <w:r w:rsidRPr="008A43C4">
        <w:rPr>
          <w:b/>
          <w:szCs w:val="22"/>
        </w:rPr>
        <w:t>V tejto písomnej informácii sa dozviete</w:t>
      </w:r>
      <w:r w:rsidRPr="008A43C4">
        <w:rPr>
          <w:szCs w:val="22"/>
        </w:rPr>
        <w:t>:</w:t>
      </w:r>
    </w:p>
    <w:p w14:paraId="11BE9AF9" w14:textId="77777777" w:rsidR="00E430FA" w:rsidRPr="008A43C4" w:rsidRDefault="00E430FA" w:rsidP="00E430FA">
      <w:pPr>
        <w:ind w:right="-29"/>
        <w:rPr>
          <w:szCs w:val="22"/>
        </w:rPr>
      </w:pPr>
      <w:r w:rsidRPr="008A43C4">
        <w:rPr>
          <w:szCs w:val="22"/>
        </w:rPr>
        <w:t>1.</w:t>
      </w:r>
      <w:r w:rsidRPr="008A43C4">
        <w:rPr>
          <w:szCs w:val="22"/>
        </w:rPr>
        <w:tab/>
        <w:t>Čo je Rivaroxaban Accord a na čo sa používa</w:t>
      </w:r>
    </w:p>
    <w:p w14:paraId="584C0B49" w14:textId="77777777" w:rsidR="00E430FA" w:rsidRPr="008A43C4" w:rsidRDefault="00E430FA" w:rsidP="00E430FA">
      <w:pPr>
        <w:ind w:right="-29"/>
        <w:rPr>
          <w:szCs w:val="22"/>
        </w:rPr>
      </w:pPr>
      <w:r w:rsidRPr="008A43C4">
        <w:rPr>
          <w:szCs w:val="22"/>
        </w:rPr>
        <w:t>2.</w:t>
      </w:r>
      <w:r w:rsidRPr="008A43C4">
        <w:rPr>
          <w:szCs w:val="22"/>
        </w:rPr>
        <w:tab/>
        <w:t>Čo potrebujete vedieť predtým, ako užijete Rivaroxaban Accord</w:t>
      </w:r>
    </w:p>
    <w:p w14:paraId="7859DEA3" w14:textId="77777777" w:rsidR="00E430FA" w:rsidRPr="008A43C4" w:rsidRDefault="00E430FA" w:rsidP="00E430FA">
      <w:pPr>
        <w:ind w:right="-29"/>
        <w:rPr>
          <w:szCs w:val="22"/>
        </w:rPr>
      </w:pPr>
      <w:r w:rsidRPr="008A43C4">
        <w:rPr>
          <w:szCs w:val="22"/>
        </w:rPr>
        <w:t>3.</w:t>
      </w:r>
      <w:r w:rsidRPr="008A43C4">
        <w:rPr>
          <w:szCs w:val="22"/>
        </w:rPr>
        <w:tab/>
        <w:t>Ako užívať Rivaroxaban Accord</w:t>
      </w:r>
    </w:p>
    <w:p w14:paraId="2ABEFB5E" w14:textId="77777777" w:rsidR="00E430FA" w:rsidRPr="008A43C4" w:rsidRDefault="00E430FA" w:rsidP="00E430FA">
      <w:pPr>
        <w:ind w:right="-29"/>
        <w:rPr>
          <w:szCs w:val="22"/>
        </w:rPr>
      </w:pPr>
      <w:r w:rsidRPr="008A43C4">
        <w:rPr>
          <w:szCs w:val="22"/>
        </w:rPr>
        <w:t>4.</w:t>
      </w:r>
      <w:r w:rsidRPr="008A43C4">
        <w:rPr>
          <w:szCs w:val="22"/>
        </w:rPr>
        <w:tab/>
        <w:t>Možné vedľajšie účinky</w:t>
      </w:r>
    </w:p>
    <w:p w14:paraId="7BBE0B34" w14:textId="77777777" w:rsidR="00E430FA" w:rsidRPr="008A43C4" w:rsidRDefault="00E430FA" w:rsidP="00E430FA">
      <w:pPr>
        <w:ind w:right="-29"/>
        <w:rPr>
          <w:szCs w:val="22"/>
        </w:rPr>
      </w:pPr>
      <w:r w:rsidRPr="008A43C4">
        <w:rPr>
          <w:szCs w:val="22"/>
        </w:rPr>
        <w:t>5</w:t>
      </w:r>
      <w:r w:rsidRPr="008A43C4">
        <w:rPr>
          <w:szCs w:val="22"/>
        </w:rPr>
        <w:tab/>
        <w:t>Ako uchovávať Rivaroxaban Accord</w:t>
      </w:r>
    </w:p>
    <w:p w14:paraId="44C0C3B9" w14:textId="77777777" w:rsidR="00E430FA" w:rsidRPr="008A43C4" w:rsidRDefault="00E430FA" w:rsidP="00E430FA">
      <w:pPr>
        <w:ind w:right="-29"/>
        <w:rPr>
          <w:szCs w:val="22"/>
        </w:rPr>
      </w:pPr>
      <w:r w:rsidRPr="008A43C4">
        <w:rPr>
          <w:szCs w:val="22"/>
        </w:rPr>
        <w:t>6.</w:t>
      </w:r>
      <w:r w:rsidRPr="008A43C4">
        <w:rPr>
          <w:szCs w:val="22"/>
        </w:rPr>
        <w:tab/>
        <w:t>Obsah balenia a ďalšie informácie</w:t>
      </w:r>
    </w:p>
    <w:p w14:paraId="32217789" w14:textId="77777777" w:rsidR="00E430FA" w:rsidRPr="008A43C4" w:rsidRDefault="00E430FA" w:rsidP="00E430FA">
      <w:pPr>
        <w:spacing w:line="240" w:lineRule="auto"/>
        <w:rPr>
          <w:szCs w:val="22"/>
        </w:rPr>
      </w:pPr>
    </w:p>
    <w:p w14:paraId="48F388C1" w14:textId="77777777" w:rsidR="00E430FA" w:rsidRPr="008A43C4" w:rsidRDefault="00E430FA" w:rsidP="00E430FA">
      <w:pPr>
        <w:spacing w:line="240" w:lineRule="auto"/>
        <w:rPr>
          <w:szCs w:val="22"/>
        </w:rPr>
      </w:pPr>
    </w:p>
    <w:p w14:paraId="41D2209E" w14:textId="77777777" w:rsidR="00E430FA" w:rsidRPr="008A43C4" w:rsidRDefault="00E430FA" w:rsidP="00E430FA">
      <w:pPr>
        <w:spacing w:line="240" w:lineRule="auto"/>
        <w:ind w:right="-2"/>
        <w:rPr>
          <w:b/>
          <w:noProof/>
          <w:szCs w:val="22"/>
          <w:lang w:val="fr-FR"/>
        </w:rPr>
      </w:pPr>
      <w:r w:rsidRPr="008A43C4">
        <w:rPr>
          <w:b/>
          <w:noProof/>
          <w:szCs w:val="22"/>
          <w:lang w:val="fr-FR"/>
        </w:rPr>
        <w:t>1.</w:t>
      </w:r>
      <w:r w:rsidRPr="008A43C4">
        <w:rPr>
          <w:b/>
          <w:noProof/>
          <w:szCs w:val="22"/>
          <w:lang w:val="fr-FR"/>
        </w:rPr>
        <w:tab/>
        <w:t>Čo je Rivaroxaban Accord a na čo sa používa</w:t>
      </w:r>
    </w:p>
    <w:p w14:paraId="353A1255" w14:textId="77777777" w:rsidR="00E430FA" w:rsidRPr="008A43C4" w:rsidRDefault="00E430FA" w:rsidP="00E430FA">
      <w:pPr>
        <w:spacing w:line="240" w:lineRule="auto"/>
        <w:rPr>
          <w:szCs w:val="22"/>
        </w:rPr>
      </w:pPr>
    </w:p>
    <w:p w14:paraId="0FDE24EB" w14:textId="77777777" w:rsidR="00E430FA" w:rsidRPr="008A43C4" w:rsidRDefault="00E430FA" w:rsidP="00E430FA">
      <w:pPr>
        <w:spacing w:line="240" w:lineRule="auto"/>
        <w:rPr>
          <w:szCs w:val="22"/>
        </w:rPr>
      </w:pPr>
      <w:r w:rsidRPr="008A43C4">
        <w:rPr>
          <w:szCs w:val="22"/>
        </w:rPr>
        <w:t>Rivaroxaban Accord obsahuje liečivo rivaroxaban a používa sa u dospelých na:</w:t>
      </w:r>
    </w:p>
    <w:p w14:paraId="583AFD46" w14:textId="77777777" w:rsidR="00E430FA" w:rsidRPr="008A43C4" w:rsidRDefault="00E430FA" w:rsidP="00E430FA">
      <w:pPr>
        <w:spacing w:line="240" w:lineRule="auto"/>
        <w:ind w:left="567" w:hanging="567"/>
        <w:rPr>
          <w:szCs w:val="22"/>
        </w:rPr>
      </w:pPr>
      <w:r w:rsidRPr="008A43C4">
        <w:rPr>
          <w:szCs w:val="22"/>
        </w:rPr>
        <w:t xml:space="preserve">- </w:t>
      </w:r>
      <w:r w:rsidRPr="008A43C4">
        <w:rPr>
          <w:szCs w:val="22"/>
        </w:rPr>
        <w:tab/>
        <w:t>zabránenie vzniku krvných zrazenín v žilách po operácii na nahradenie bedrového alebo kolenného kĺbu. Váš lekár vám predpísal tento liek, pretože po operácii máte zvýšené riziko vzniku krvných zrazenín.</w:t>
      </w:r>
    </w:p>
    <w:p w14:paraId="6A133F38" w14:textId="77777777" w:rsidR="00E430FA" w:rsidRPr="008A43C4" w:rsidRDefault="00E430FA" w:rsidP="00E430FA">
      <w:pPr>
        <w:spacing w:line="240" w:lineRule="auto"/>
        <w:ind w:left="567" w:hanging="567"/>
        <w:rPr>
          <w:szCs w:val="22"/>
        </w:rPr>
      </w:pPr>
      <w:r w:rsidRPr="008A43C4">
        <w:rPr>
          <w:szCs w:val="22"/>
        </w:rPr>
        <w:t xml:space="preserve">- </w:t>
      </w:r>
      <w:r w:rsidRPr="008A43C4">
        <w:rPr>
          <w:szCs w:val="22"/>
        </w:rPr>
        <w:tab/>
        <w:t>liečbu krvných zrazenín v žilách nôh (hlbokej žilovej trombózy) a v krvných cievach pľúc (pľúcnej embólie) a na zabránenie opätovného vzniku krvných zrazenín v krvných cievach nôh a/alebo v pľúcach.</w:t>
      </w:r>
    </w:p>
    <w:p w14:paraId="7F6D2A8C" w14:textId="77777777" w:rsidR="00E430FA" w:rsidRPr="008A43C4" w:rsidRDefault="00E430FA" w:rsidP="00E430FA">
      <w:pPr>
        <w:numPr>
          <w:ilvl w:val="12"/>
          <w:numId w:val="0"/>
        </w:numPr>
        <w:spacing w:line="240" w:lineRule="auto"/>
        <w:rPr>
          <w:szCs w:val="22"/>
        </w:rPr>
      </w:pPr>
    </w:p>
    <w:p w14:paraId="1A062995" w14:textId="77777777" w:rsidR="00E430FA" w:rsidRPr="008A43C4" w:rsidRDefault="00E430FA" w:rsidP="00E430FA">
      <w:pPr>
        <w:numPr>
          <w:ilvl w:val="12"/>
          <w:numId w:val="0"/>
        </w:numPr>
        <w:spacing w:line="240" w:lineRule="auto"/>
        <w:rPr>
          <w:szCs w:val="22"/>
        </w:rPr>
      </w:pPr>
      <w:r w:rsidRPr="008A43C4">
        <w:rPr>
          <w:szCs w:val="22"/>
        </w:rPr>
        <w:t xml:space="preserve">Rivaroxaban Accord patrí do skupiny liekov, ktoré sa nazývajú </w:t>
      </w:r>
      <w:r w:rsidRPr="008A43C4">
        <w:rPr>
          <w:iCs/>
          <w:szCs w:val="22"/>
        </w:rPr>
        <w:t>antitrombotiká</w:t>
      </w:r>
      <w:r w:rsidRPr="008A43C4">
        <w:rPr>
          <w:szCs w:val="22"/>
        </w:rPr>
        <w:t>. Pôsobí tak, že potláča faktor zrážavosti krvi (faktor Xa), a preto znižuje náchylnosť na tvorbu krvných zrazenín.</w:t>
      </w:r>
    </w:p>
    <w:p w14:paraId="7976022E" w14:textId="77777777" w:rsidR="00E430FA" w:rsidRPr="008A43C4" w:rsidRDefault="00E430FA" w:rsidP="00E430FA">
      <w:pPr>
        <w:numPr>
          <w:ilvl w:val="12"/>
          <w:numId w:val="0"/>
        </w:numPr>
        <w:tabs>
          <w:tab w:val="clear" w:pos="567"/>
        </w:tabs>
        <w:spacing w:line="240" w:lineRule="auto"/>
        <w:rPr>
          <w:szCs w:val="22"/>
        </w:rPr>
      </w:pPr>
    </w:p>
    <w:p w14:paraId="3F3EA2BC" w14:textId="77777777" w:rsidR="00E430FA" w:rsidRPr="008A43C4" w:rsidRDefault="00E430FA" w:rsidP="00E430FA">
      <w:pPr>
        <w:numPr>
          <w:ilvl w:val="12"/>
          <w:numId w:val="0"/>
        </w:numPr>
        <w:tabs>
          <w:tab w:val="clear" w:pos="567"/>
        </w:tabs>
        <w:spacing w:line="240" w:lineRule="auto"/>
        <w:rPr>
          <w:szCs w:val="22"/>
        </w:rPr>
      </w:pPr>
    </w:p>
    <w:p w14:paraId="60F5E23B" w14:textId="77777777" w:rsidR="00E430FA" w:rsidRPr="008A43C4" w:rsidRDefault="00E430FA" w:rsidP="00E430FA">
      <w:pPr>
        <w:spacing w:line="240" w:lineRule="auto"/>
        <w:ind w:right="-2"/>
        <w:rPr>
          <w:b/>
          <w:noProof/>
          <w:szCs w:val="22"/>
          <w:lang w:val="fr-FR"/>
        </w:rPr>
      </w:pPr>
      <w:r w:rsidRPr="008A43C4">
        <w:rPr>
          <w:b/>
          <w:noProof/>
          <w:szCs w:val="22"/>
          <w:lang w:val="fr-FR"/>
        </w:rPr>
        <w:t>2.</w:t>
      </w:r>
      <w:r w:rsidRPr="008A43C4">
        <w:rPr>
          <w:b/>
          <w:noProof/>
          <w:szCs w:val="22"/>
          <w:lang w:val="fr-FR"/>
        </w:rPr>
        <w:tab/>
        <w:t>Čo potrebujete vedieť predtým, ako užijete Rivaroxaban Accord</w:t>
      </w:r>
    </w:p>
    <w:p w14:paraId="53F4ECC4" w14:textId="77777777" w:rsidR="00E430FA" w:rsidRPr="008A43C4" w:rsidRDefault="00E430FA" w:rsidP="00E430FA">
      <w:pPr>
        <w:spacing w:line="240" w:lineRule="auto"/>
        <w:rPr>
          <w:szCs w:val="22"/>
        </w:rPr>
      </w:pPr>
    </w:p>
    <w:p w14:paraId="762BF44A" w14:textId="77777777" w:rsidR="00E430FA" w:rsidRPr="008A43C4" w:rsidRDefault="00E430FA" w:rsidP="00E430FA">
      <w:pPr>
        <w:numPr>
          <w:ilvl w:val="12"/>
          <w:numId w:val="0"/>
        </w:numPr>
        <w:ind w:right="-2"/>
        <w:outlineLvl w:val="0"/>
        <w:rPr>
          <w:b/>
          <w:szCs w:val="22"/>
        </w:rPr>
      </w:pPr>
      <w:r w:rsidRPr="008A43C4">
        <w:rPr>
          <w:b/>
          <w:szCs w:val="22"/>
        </w:rPr>
        <w:t>Neužívajte Rivaroxaban Accord</w:t>
      </w:r>
    </w:p>
    <w:p w14:paraId="0F47B9F7"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 xml:space="preserve">ak ste alergický na rivaroxaban </w:t>
      </w:r>
      <w:bookmarkStart w:id="20" w:name="OLE_LINK2"/>
      <w:r w:rsidRPr="008A43C4">
        <w:rPr>
          <w:noProof/>
          <w:szCs w:val="22"/>
          <w:lang w:val="fr-FR"/>
        </w:rPr>
        <w:t>alebo na ktorúkoľvek z ďalších zložiek</w:t>
      </w:r>
      <w:bookmarkEnd w:id="20"/>
      <w:r w:rsidRPr="008A43C4">
        <w:rPr>
          <w:noProof/>
          <w:szCs w:val="22"/>
          <w:lang w:val="fr-FR"/>
        </w:rPr>
        <w:t xml:space="preserve"> tohto lieku (uvedených v časti 6),</w:t>
      </w:r>
    </w:p>
    <w:p w14:paraId="4DB5EE9A"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silno krvácate,</w:t>
      </w:r>
    </w:p>
    <w:p w14:paraId="578F7AC9"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máte ochorenie alebo ťažkosti niektorého orgánu, ktoré zvyšujú riziko závažného krvácania (napr. žalúdkový vred, poranenie alebo krvácanie mozgu, nedávna operácia mozgu alebo očí),</w:t>
      </w:r>
    </w:p>
    <w:p w14:paraId="36665FFD"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 xml:space="preserve">ak užívate lieky na </w:t>
      </w:r>
      <w:r w:rsidRPr="008A43C4">
        <w:rPr>
          <w:bCs/>
          <w:szCs w:val="22"/>
        </w:rPr>
        <w:t>zabránenie tvorby krvných zrazenín</w:t>
      </w:r>
      <w:r w:rsidRPr="008A43C4" w:rsidDel="00E73AD9">
        <w:rPr>
          <w:noProof/>
          <w:szCs w:val="22"/>
          <w:lang w:val="fr-FR"/>
        </w:rPr>
        <w:t xml:space="preserve"> </w:t>
      </w:r>
      <w:r w:rsidRPr="008A43C4">
        <w:rPr>
          <w:noProof/>
          <w:szCs w:val="22"/>
          <w:lang w:val="fr-FR"/>
        </w:rPr>
        <w:t>(napr. warfarín, dabigatran, apixaban alebo heparín), okrem prípadov, keď počas zmeny antikoagulačnej liečby alebo pre udržanie otvorených žilových alebo cievnych spojení dostanete heparín,</w:t>
      </w:r>
    </w:p>
    <w:p w14:paraId="107D4721"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máte ochorenie pečene, ktoré vedie k zvýšenému riziku krvácania,</w:t>
      </w:r>
    </w:p>
    <w:p w14:paraId="311E64C7"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ste tehotná alebo dojčíte.</w:t>
      </w:r>
    </w:p>
    <w:p w14:paraId="760CEB13" w14:textId="77777777" w:rsidR="00E430FA" w:rsidRPr="008A43C4" w:rsidRDefault="00E430FA" w:rsidP="00E430FA">
      <w:pPr>
        <w:numPr>
          <w:ilvl w:val="12"/>
          <w:numId w:val="0"/>
        </w:numPr>
        <w:tabs>
          <w:tab w:val="clear" w:pos="567"/>
        </w:tabs>
        <w:spacing w:line="240" w:lineRule="auto"/>
        <w:rPr>
          <w:b/>
          <w:szCs w:val="22"/>
        </w:rPr>
      </w:pPr>
      <w:r w:rsidRPr="008A43C4">
        <w:rPr>
          <w:bCs/>
          <w:szCs w:val="22"/>
        </w:rPr>
        <w:t>Ak sa vás týka niečo z uvedeného,</w:t>
      </w:r>
      <w:r w:rsidRPr="008A43C4">
        <w:rPr>
          <w:b/>
          <w:szCs w:val="22"/>
        </w:rPr>
        <w:t xml:space="preserve"> neužívajte Rivaroxaban Accord a povedzte to svojmu lekárovi.</w:t>
      </w:r>
    </w:p>
    <w:p w14:paraId="68A32E5D" w14:textId="77777777" w:rsidR="00E430FA" w:rsidRPr="008A43C4" w:rsidRDefault="00E430FA" w:rsidP="00E430FA">
      <w:pPr>
        <w:numPr>
          <w:ilvl w:val="12"/>
          <w:numId w:val="0"/>
        </w:numPr>
        <w:tabs>
          <w:tab w:val="clear" w:pos="567"/>
        </w:tabs>
        <w:spacing w:line="240" w:lineRule="auto"/>
        <w:rPr>
          <w:szCs w:val="22"/>
        </w:rPr>
      </w:pPr>
    </w:p>
    <w:p w14:paraId="5736865E" w14:textId="77777777" w:rsidR="00E430FA" w:rsidRPr="008A43C4" w:rsidRDefault="00E430FA" w:rsidP="00E430FA">
      <w:pPr>
        <w:keepNext/>
        <w:keepLines/>
        <w:numPr>
          <w:ilvl w:val="12"/>
          <w:numId w:val="0"/>
        </w:numPr>
        <w:ind w:right="-2"/>
        <w:outlineLvl w:val="0"/>
        <w:rPr>
          <w:szCs w:val="22"/>
        </w:rPr>
      </w:pPr>
      <w:r w:rsidRPr="008A43C4">
        <w:rPr>
          <w:b/>
          <w:szCs w:val="22"/>
        </w:rPr>
        <w:t>Upozornenia a opatrenia</w:t>
      </w:r>
    </w:p>
    <w:p w14:paraId="61CDA328" w14:textId="77777777" w:rsidR="00E430FA" w:rsidRPr="008A43C4" w:rsidRDefault="00E430FA" w:rsidP="00E430FA">
      <w:pPr>
        <w:numPr>
          <w:ilvl w:val="12"/>
          <w:numId w:val="0"/>
        </w:numPr>
        <w:tabs>
          <w:tab w:val="clear" w:pos="567"/>
        </w:tabs>
        <w:spacing w:line="240" w:lineRule="auto"/>
        <w:rPr>
          <w:szCs w:val="22"/>
        </w:rPr>
      </w:pPr>
      <w:r w:rsidRPr="008A43C4">
        <w:rPr>
          <w:szCs w:val="22"/>
        </w:rPr>
        <w:t>Predtým, ako začnete užívať Rivaroxaban Accord, obráťte sa na svojho lekára alebo lekárnika.</w:t>
      </w:r>
    </w:p>
    <w:p w14:paraId="28F91BA9" w14:textId="77777777" w:rsidR="00E430FA" w:rsidRPr="008A43C4" w:rsidRDefault="00E430FA" w:rsidP="00E430FA">
      <w:pPr>
        <w:numPr>
          <w:ilvl w:val="12"/>
          <w:numId w:val="0"/>
        </w:numPr>
        <w:tabs>
          <w:tab w:val="clear" w:pos="567"/>
        </w:tabs>
        <w:spacing w:line="240" w:lineRule="auto"/>
        <w:rPr>
          <w:szCs w:val="22"/>
        </w:rPr>
      </w:pPr>
    </w:p>
    <w:p w14:paraId="77A6EBF9" w14:textId="77777777" w:rsidR="00E430FA" w:rsidRPr="008A43C4" w:rsidRDefault="00E430FA" w:rsidP="00E430FA">
      <w:pPr>
        <w:numPr>
          <w:ilvl w:val="12"/>
          <w:numId w:val="0"/>
        </w:numPr>
        <w:ind w:right="-2"/>
        <w:outlineLvl w:val="0"/>
        <w:rPr>
          <w:b/>
          <w:szCs w:val="22"/>
        </w:rPr>
      </w:pPr>
      <w:r w:rsidRPr="008A43C4">
        <w:rPr>
          <w:b/>
          <w:szCs w:val="22"/>
        </w:rPr>
        <w:lastRenderedPageBreak/>
        <w:t>Buďte zvlášť opatrný pri užívaní lieku Rivaroxaban Accord</w:t>
      </w:r>
    </w:p>
    <w:p w14:paraId="59B79788" w14:textId="77777777" w:rsidR="00E430FA" w:rsidRPr="008A43C4" w:rsidRDefault="00E430FA" w:rsidP="00E430FA">
      <w:pPr>
        <w:numPr>
          <w:ilvl w:val="0"/>
          <w:numId w:val="1"/>
        </w:numPr>
        <w:tabs>
          <w:tab w:val="clear" w:pos="567"/>
        </w:tabs>
        <w:spacing w:line="240" w:lineRule="auto"/>
        <w:ind w:left="567" w:hanging="567"/>
        <w:rPr>
          <w:bCs/>
          <w:szCs w:val="22"/>
        </w:rPr>
      </w:pPr>
      <w:r w:rsidRPr="008A43C4">
        <w:rPr>
          <w:szCs w:val="22"/>
        </w:rPr>
        <w:t>ak máte zvýšené riziko krvácania, ako by mohol byť prípad v situáciách, ako sú:</w:t>
      </w:r>
    </w:p>
    <w:p w14:paraId="733D21C8"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bCs/>
          <w:szCs w:val="22"/>
        </w:rPr>
        <w:t xml:space="preserve">závažné </w:t>
      </w:r>
      <w:r w:rsidRPr="008A43C4">
        <w:rPr>
          <w:szCs w:val="22"/>
        </w:rPr>
        <w:t>ochorenie obličiek, pretože funkcia obličiek môže ovplyvniť množstvo lieku, ktoré pôsobí vo vašom tele</w:t>
      </w:r>
      <w:r w:rsidRPr="008A43C4">
        <w:rPr>
          <w:bCs/>
          <w:szCs w:val="22"/>
        </w:rPr>
        <w:t>,</w:t>
      </w:r>
    </w:p>
    <w:p w14:paraId="0B45ECA5"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ak užívate iné lieky na prevenciu krvných zrazenín (napr. warfarín, dabigatran, apixaban alebo heparín), keď počas zmeny antikoagulačnej liečby alebo pre udržanie otvorených žilových alebo cievnych spojení dostanete heparín ( pozri časť ,,Iné lieky a Rivaroxaban Accord”),</w:t>
      </w:r>
    </w:p>
    <w:p w14:paraId="14943A81"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poruchy krvácania,</w:t>
      </w:r>
    </w:p>
    <w:p w14:paraId="1595220F"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veľmi vysoký tlak krvi, ktorý nie je pod kontrolou pomocou liekov,</w:t>
      </w:r>
    </w:p>
    <w:p w14:paraId="15485FF6"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ochorenie vášho žalúdka alebo čriev, ktoré môže viesť ku krvácaniu, napr. zápal čriev alebo žalúdka, zápal pažeráka, napr. z dôvodu ochorenia nazývaného gastroezofageálny reflux (ochorenie, kedy sa žalúdočná kyselina dostáva hore do pažeráka)</w:t>
      </w:r>
      <w:r w:rsidR="00907A5D">
        <w:rPr>
          <w:bCs/>
          <w:szCs w:val="22"/>
        </w:rPr>
        <w:t xml:space="preserve">, </w:t>
      </w:r>
      <w:r w:rsidR="00907A5D" w:rsidRPr="00907A5D">
        <w:rPr>
          <w:bCs/>
          <w:szCs w:val="22"/>
        </w:rPr>
        <w:t>alebo nádory v žalúdku alebo v črevách alebo nádory pohlavných orgánov alebo močových ciest</w:t>
      </w:r>
      <w:r w:rsidRPr="008A43C4">
        <w:rPr>
          <w:bCs/>
          <w:szCs w:val="22"/>
        </w:rPr>
        <w:t xml:space="preserve">, </w:t>
      </w:r>
    </w:p>
    <w:p w14:paraId="149610EC"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problém s krvnými cievami v zadnej časti očí, v sietnici (retinopatia),</w:t>
      </w:r>
    </w:p>
    <w:p w14:paraId="5C13FC2F"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ochorenie pľúc, pri ktorom sú priedušky rozšírené a vyplnené hnisom (bronchiektázia) alebo krvácanie z pľúc v minulosti,</w:t>
      </w:r>
    </w:p>
    <w:p w14:paraId="05BE77BC" w14:textId="77777777" w:rsidR="00E430FA" w:rsidRPr="008A43C4" w:rsidRDefault="00E430FA" w:rsidP="00E430FA">
      <w:pPr>
        <w:numPr>
          <w:ilvl w:val="0"/>
          <w:numId w:val="1"/>
        </w:numPr>
        <w:tabs>
          <w:tab w:val="clear" w:pos="567"/>
        </w:tabs>
        <w:spacing w:line="240" w:lineRule="auto"/>
        <w:ind w:left="567" w:hanging="567"/>
        <w:rPr>
          <w:bCs/>
          <w:szCs w:val="22"/>
        </w:rPr>
      </w:pPr>
      <w:r w:rsidRPr="008A43C4">
        <w:rPr>
          <w:szCs w:val="22"/>
        </w:rPr>
        <w:t>ak máte náhradnú (protetickú) srdcovú chlopňu,</w:t>
      </w:r>
    </w:p>
    <w:p w14:paraId="770426E8" w14:textId="77777777" w:rsidR="00C148D5" w:rsidRPr="008A43C4" w:rsidRDefault="00C148D5" w:rsidP="00E430FA">
      <w:pPr>
        <w:numPr>
          <w:ilvl w:val="0"/>
          <w:numId w:val="1"/>
        </w:numPr>
        <w:tabs>
          <w:tab w:val="clear" w:pos="567"/>
        </w:tabs>
        <w:spacing w:line="240" w:lineRule="auto"/>
        <w:ind w:left="567" w:hanging="567"/>
        <w:rPr>
          <w:bCs/>
          <w:szCs w:val="22"/>
        </w:rPr>
      </w:pPr>
      <w:r w:rsidRPr="008A43C4">
        <w:rPr>
          <w:rFonts w:eastAsia="MS Mincho"/>
          <w:bCs/>
          <w:szCs w:val="22"/>
          <w:lang w:eastAsia="ja-JP"/>
        </w:rPr>
        <w:t>ak lekár určí, že váš krvný tlak nie je stabilný alebo ak sa plánuje ďalšia liečba alebo chirurgický zákrok na odstránenie krvnej zrazeniny z vašich pľúc</w:t>
      </w:r>
      <w:r w:rsidR="00522E2B" w:rsidRPr="008A43C4">
        <w:rPr>
          <w:rFonts w:eastAsia="MS Mincho"/>
          <w:bCs/>
          <w:szCs w:val="22"/>
          <w:lang w:eastAsia="ja-JP"/>
        </w:rPr>
        <w:t>,</w:t>
      </w:r>
    </w:p>
    <w:p w14:paraId="75559AA6" w14:textId="77777777" w:rsidR="00E430FA" w:rsidRPr="008A43C4" w:rsidRDefault="00E430FA" w:rsidP="00ED6441">
      <w:pPr>
        <w:numPr>
          <w:ilvl w:val="0"/>
          <w:numId w:val="1"/>
        </w:numPr>
        <w:tabs>
          <w:tab w:val="clear" w:pos="567"/>
        </w:tabs>
        <w:spacing w:line="240" w:lineRule="auto"/>
        <w:ind w:left="567" w:hanging="567"/>
        <w:rPr>
          <w:bCs/>
          <w:szCs w:val="22"/>
        </w:rPr>
      </w:pPr>
      <w:r w:rsidRPr="008A43C4">
        <w:rPr>
          <w:szCs w:val="22"/>
        </w:rPr>
        <w:t>ak viete, že máte ochorenie nazývané antifosfolipidový syndróm (ochorenie imunitného systému, ktoré spôsobuje zvýšené riziko tvorby krvných zrazenín), obráťte sa na svojho lekára, ktorý rozhodne o potrebe zmeniť liečbu</w:t>
      </w:r>
      <w:r w:rsidR="00C148D5" w:rsidRPr="008A43C4">
        <w:rPr>
          <w:rFonts w:eastAsia="MS Mincho"/>
          <w:bCs/>
          <w:szCs w:val="22"/>
          <w:lang w:eastAsia="ja-JP"/>
        </w:rPr>
        <w:t>.</w:t>
      </w:r>
    </w:p>
    <w:p w14:paraId="701AC29F" w14:textId="77777777" w:rsidR="00E430FA" w:rsidRPr="008A43C4" w:rsidRDefault="00E430FA" w:rsidP="00E430FA">
      <w:pPr>
        <w:numPr>
          <w:ilvl w:val="12"/>
          <w:numId w:val="0"/>
        </w:numPr>
        <w:spacing w:line="240" w:lineRule="auto"/>
        <w:rPr>
          <w:szCs w:val="22"/>
        </w:rPr>
      </w:pPr>
    </w:p>
    <w:p w14:paraId="4DA93264" w14:textId="77777777" w:rsidR="00E430FA" w:rsidRPr="008A43C4" w:rsidRDefault="00E430FA" w:rsidP="00E430FA">
      <w:pPr>
        <w:tabs>
          <w:tab w:val="left" w:pos="284"/>
        </w:tabs>
        <w:spacing w:line="240" w:lineRule="auto"/>
        <w:rPr>
          <w:bCs/>
          <w:szCs w:val="22"/>
        </w:rPr>
      </w:pPr>
      <w:r w:rsidRPr="008A43C4">
        <w:rPr>
          <w:b/>
          <w:bCs/>
          <w:szCs w:val="22"/>
        </w:rPr>
        <w:t>Ak sa vás týka niečo z uvedeného,</w:t>
      </w:r>
      <w:r w:rsidRPr="008A43C4">
        <w:rPr>
          <w:bCs/>
          <w:szCs w:val="22"/>
        </w:rPr>
        <w:t xml:space="preserve"> </w:t>
      </w:r>
      <w:r w:rsidRPr="008A43C4">
        <w:rPr>
          <w:b/>
          <w:szCs w:val="22"/>
        </w:rPr>
        <w:t>povedzte to svojmu lekárovi predtým</w:t>
      </w:r>
      <w:r w:rsidRPr="008A43C4">
        <w:rPr>
          <w:bCs/>
          <w:szCs w:val="22"/>
        </w:rPr>
        <w:t>, ako začnete užívať Rivaroxaban Accord. Váš lekár rozhodne, či sa máte liečiť týmto liekom a či máte byť dôkladne sledovaný.</w:t>
      </w:r>
    </w:p>
    <w:p w14:paraId="6EFEFE11" w14:textId="77777777" w:rsidR="00E430FA" w:rsidRPr="008A43C4" w:rsidRDefault="00E430FA" w:rsidP="00E430FA">
      <w:pPr>
        <w:tabs>
          <w:tab w:val="clear" w:pos="567"/>
          <w:tab w:val="left" w:pos="708"/>
        </w:tabs>
        <w:spacing w:line="240" w:lineRule="auto"/>
        <w:ind w:left="567"/>
        <w:rPr>
          <w:szCs w:val="22"/>
        </w:rPr>
      </w:pPr>
    </w:p>
    <w:p w14:paraId="4765C6EA" w14:textId="77777777" w:rsidR="00E430FA" w:rsidRPr="008A43C4" w:rsidRDefault="00E430FA" w:rsidP="00E430FA">
      <w:pPr>
        <w:rPr>
          <w:iCs/>
          <w:szCs w:val="22"/>
        </w:rPr>
      </w:pPr>
      <w:r w:rsidRPr="008A43C4">
        <w:rPr>
          <w:b/>
          <w:iCs/>
          <w:szCs w:val="22"/>
        </w:rPr>
        <w:t>Ak musíte podstúpiť chirurgický výkon</w:t>
      </w:r>
    </w:p>
    <w:p w14:paraId="268CD8D9" w14:textId="77777777" w:rsidR="00E430FA" w:rsidRPr="008A43C4" w:rsidRDefault="00E430FA" w:rsidP="00E430FA">
      <w:pPr>
        <w:numPr>
          <w:ilvl w:val="0"/>
          <w:numId w:val="34"/>
        </w:numPr>
        <w:tabs>
          <w:tab w:val="clear" w:pos="360"/>
          <w:tab w:val="num" w:pos="567"/>
        </w:tabs>
        <w:ind w:left="567" w:hanging="567"/>
        <w:rPr>
          <w:iCs/>
          <w:szCs w:val="22"/>
        </w:rPr>
      </w:pPr>
      <w:r w:rsidRPr="008A43C4">
        <w:rPr>
          <w:iCs/>
          <w:szCs w:val="22"/>
        </w:rPr>
        <w:t>je veľmi dôležité, aby ste Rivaroxaban Accord užívali pred a po chirurgickom výkone presne v čase, ktorý vám nariadil lekár,</w:t>
      </w:r>
    </w:p>
    <w:p w14:paraId="0467CE82" w14:textId="77777777" w:rsidR="00E430FA" w:rsidRPr="008A43C4" w:rsidRDefault="00E430FA" w:rsidP="00E430FA">
      <w:pPr>
        <w:numPr>
          <w:ilvl w:val="0"/>
          <w:numId w:val="34"/>
        </w:numPr>
        <w:tabs>
          <w:tab w:val="clear" w:pos="360"/>
          <w:tab w:val="num" w:pos="567"/>
        </w:tabs>
        <w:ind w:left="567" w:hanging="567"/>
        <w:rPr>
          <w:iCs/>
          <w:szCs w:val="22"/>
        </w:rPr>
      </w:pPr>
      <w:r w:rsidRPr="008A43C4">
        <w:rPr>
          <w:iCs/>
          <w:szCs w:val="22"/>
        </w:rPr>
        <w:t>ak bude súčasťou vašej operácie zavedenie katétra alebo injekcie do chrbtice (napr. na epidurálnu alebo spinálnu anestéziu alebo na zmiernenie bolesti):</w:t>
      </w:r>
    </w:p>
    <w:p w14:paraId="1D6A0441" w14:textId="77777777" w:rsidR="00E430FA" w:rsidRPr="008A43C4" w:rsidRDefault="00E430FA" w:rsidP="00E430FA">
      <w:pPr>
        <w:numPr>
          <w:ilvl w:val="0"/>
          <w:numId w:val="5"/>
        </w:numPr>
        <w:tabs>
          <w:tab w:val="clear" w:pos="567"/>
          <w:tab w:val="num" w:pos="1134"/>
        </w:tabs>
        <w:spacing w:line="240" w:lineRule="auto"/>
        <w:ind w:left="993" w:hanging="426"/>
        <w:rPr>
          <w:szCs w:val="22"/>
        </w:rPr>
      </w:pPr>
      <w:r w:rsidRPr="008A43C4">
        <w:rPr>
          <w:szCs w:val="22"/>
        </w:rPr>
        <w:t xml:space="preserve">je veľmi dôležité užiť Rivaroxaban Accord pred injekciou a po injekcii alebo po odstránení katétra presne v čase, ktorý vám nariadil váš lekár, </w:t>
      </w:r>
    </w:p>
    <w:p w14:paraId="0731FFD8" w14:textId="77777777" w:rsidR="00E430FA" w:rsidRPr="008A43C4" w:rsidRDefault="00E430FA" w:rsidP="00E430FA">
      <w:pPr>
        <w:numPr>
          <w:ilvl w:val="0"/>
          <w:numId w:val="5"/>
        </w:numPr>
        <w:tabs>
          <w:tab w:val="clear" w:pos="567"/>
          <w:tab w:val="num" w:pos="1134"/>
        </w:tabs>
        <w:spacing w:line="240" w:lineRule="auto"/>
        <w:ind w:left="993" w:hanging="426"/>
        <w:rPr>
          <w:szCs w:val="22"/>
        </w:rPr>
      </w:pPr>
      <w:r w:rsidRPr="008A43C4">
        <w:rPr>
          <w:szCs w:val="22"/>
        </w:rPr>
        <w:t>okamžite oznámte svojmu lekárovi, ak po ukončení anestézie zistíte zníženú citlivosť alebo slabosť nôh alebo máte problémy s črevami alebo močovým mechúrom, pretože je potrebná okamžitá lekárska starostlivosť.</w:t>
      </w:r>
    </w:p>
    <w:p w14:paraId="2430A6DC" w14:textId="77777777" w:rsidR="00E430FA" w:rsidRPr="008A43C4" w:rsidRDefault="00E430FA" w:rsidP="00E430FA">
      <w:pPr>
        <w:numPr>
          <w:ilvl w:val="12"/>
          <w:numId w:val="0"/>
        </w:numPr>
        <w:spacing w:line="240" w:lineRule="auto"/>
        <w:rPr>
          <w:szCs w:val="22"/>
        </w:rPr>
      </w:pPr>
    </w:p>
    <w:p w14:paraId="797E11E5" w14:textId="77777777" w:rsidR="00E430FA" w:rsidRPr="008A43C4" w:rsidRDefault="00E430FA" w:rsidP="00E430FA">
      <w:pPr>
        <w:numPr>
          <w:ilvl w:val="12"/>
          <w:numId w:val="0"/>
        </w:numPr>
        <w:ind w:right="-2"/>
        <w:rPr>
          <w:b/>
          <w:szCs w:val="22"/>
        </w:rPr>
      </w:pPr>
      <w:r w:rsidRPr="008A43C4">
        <w:rPr>
          <w:b/>
          <w:szCs w:val="22"/>
        </w:rPr>
        <w:t>Deti a dospievajúci</w:t>
      </w:r>
    </w:p>
    <w:p w14:paraId="7481856F" w14:textId="77777777" w:rsidR="00E430FA" w:rsidRPr="008A43C4" w:rsidRDefault="00E430FA" w:rsidP="00E430FA">
      <w:pPr>
        <w:numPr>
          <w:ilvl w:val="12"/>
          <w:numId w:val="0"/>
        </w:numPr>
        <w:spacing w:line="240" w:lineRule="auto"/>
        <w:rPr>
          <w:szCs w:val="22"/>
        </w:rPr>
      </w:pPr>
      <w:r w:rsidRPr="008A43C4">
        <w:rPr>
          <w:szCs w:val="22"/>
        </w:rPr>
        <w:t xml:space="preserve">Rivaroxaban Accord </w:t>
      </w:r>
      <w:r w:rsidRPr="008A43C4">
        <w:rPr>
          <w:b/>
          <w:bCs/>
          <w:szCs w:val="22"/>
        </w:rPr>
        <w:t>sa neodporú</w:t>
      </w:r>
      <w:r w:rsidRPr="008A43C4">
        <w:rPr>
          <w:rFonts w:eastAsia="TimesNewRomanPS-BoldMT"/>
          <w:b/>
          <w:bCs/>
          <w:szCs w:val="22"/>
        </w:rPr>
        <w:t>č</w:t>
      </w:r>
      <w:r w:rsidRPr="008A43C4">
        <w:rPr>
          <w:b/>
          <w:bCs/>
          <w:szCs w:val="22"/>
        </w:rPr>
        <w:t>a podáva</w:t>
      </w:r>
      <w:r w:rsidRPr="008A43C4">
        <w:rPr>
          <w:rFonts w:eastAsia="TimesNewRomanPS-BoldMT"/>
          <w:b/>
          <w:bCs/>
          <w:szCs w:val="22"/>
        </w:rPr>
        <w:t>ť ľ</w:t>
      </w:r>
      <w:r w:rsidRPr="008A43C4">
        <w:rPr>
          <w:b/>
          <w:bCs/>
          <w:szCs w:val="22"/>
        </w:rPr>
        <w:t>u</w:t>
      </w:r>
      <w:r w:rsidRPr="008A43C4">
        <w:rPr>
          <w:rFonts w:eastAsia="TimesNewRomanPS-BoldMT"/>
          <w:b/>
          <w:bCs/>
          <w:szCs w:val="22"/>
        </w:rPr>
        <w:t>ď</w:t>
      </w:r>
      <w:r w:rsidRPr="008A43C4">
        <w:rPr>
          <w:b/>
          <w:bCs/>
          <w:szCs w:val="22"/>
        </w:rPr>
        <w:t>om do veku 18 rokov</w:t>
      </w:r>
      <w:r w:rsidRPr="008A43C4">
        <w:rPr>
          <w:szCs w:val="22"/>
        </w:rPr>
        <w:t>. U detí a dospievajúcich nie je dostatok informácií o jeho používaní.</w:t>
      </w:r>
    </w:p>
    <w:p w14:paraId="27E8EE49" w14:textId="77777777" w:rsidR="00E430FA" w:rsidRPr="008A43C4" w:rsidRDefault="00E430FA" w:rsidP="00E430FA">
      <w:pPr>
        <w:numPr>
          <w:ilvl w:val="12"/>
          <w:numId w:val="0"/>
        </w:numPr>
        <w:spacing w:line="240" w:lineRule="auto"/>
        <w:rPr>
          <w:szCs w:val="22"/>
        </w:rPr>
      </w:pPr>
    </w:p>
    <w:p w14:paraId="2E0A1CD8" w14:textId="77777777" w:rsidR="00E430FA" w:rsidRPr="008A43C4" w:rsidRDefault="00E430FA" w:rsidP="00E430FA">
      <w:pPr>
        <w:numPr>
          <w:ilvl w:val="12"/>
          <w:numId w:val="0"/>
        </w:numPr>
        <w:ind w:right="-2"/>
        <w:rPr>
          <w:szCs w:val="22"/>
        </w:rPr>
      </w:pPr>
      <w:r w:rsidRPr="008A43C4">
        <w:rPr>
          <w:b/>
          <w:szCs w:val="22"/>
        </w:rPr>
        <w:t>Iné lieky a Rivaroxaban Accord</w:t>
      </w:r>
    </w:p>
    <w:p w14:paraId="55015865" w14:textId="77777777" w:rsidR="00E430FA" w:rsidRPr="008A43C4" w:rsidRDefault="00E430FA" w:rsidP="00E430FA">
      <w:pPr>
        <w:numPr>
          <w:ilvl w:val="12"/>
          <w:numId w:val="0"/>
        </w:numPr>
        <w:ind w:right="-2"/>
        <w:rPr>
          <w:szCs w:val="22"/>
        </w:rPr>
      </w:pPr>
      <w:r w:rsidRPr="008A43C4">
        <w:rPr>
          <w:szCs w:val="22"/>
        </w:rPr>
        <w:t>Ak užívate, alebo ste v poslednom čase užívali, resp. budete užívať ďalšie lieky, povedzte to svojmu lekárovi alebo lekárnikovi.</w:t>
      </w:r>
    </w:p>
    <w:p w14:paraId="2FA8F0EF" w14:textId="77777777" w:rsidR="00E430FA" w:rsidRPr="008A43C4" w:rsidRDefault="00E430FA" w:rsidP="00E430FA">
      <w:pPr>
        <w:numPr>
          <w:ilvl w:val="12"/>
          <w:numId w:val="0"/>
        </w:numPr>
        <w:ind w:right="-2"/>
        <w:rPr>
          <w:szCs w:val="22"/>
        </w:rPr>
      </w:pPr>
    </w:p>
    <w:p w14:paraId="7F2FDD48"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6A4918E7"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plesňovým infekciám (napr. flukonazol, itrakonazol, vorikonazol, posakonazol), s výnimkou liekov, ktoré sa používajú iba na kožu,</w:t>
      </w:r>
    </w:p>
    <w:p w14:paraId="114D389A"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tablety ketokonazolu (používané na liečbu Cushingovho syndrómu - keď telo produkuje nadbytok kortizolu),</w:t>
      </w:r>
    </w:p>
    <w:p w14:paraId="5A8127E3"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bakteriálnym infekciám (napr. klaritromycín, erytromycín),</w:t>
      </w:r>
    </w:p>
    <w:p w14:paraId="27E4154B"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vírusu HIV/AIDS (napr. ritonavir),</w:t>
      </w:r>
    </w:p>
    <w:p w14:paraId="7411B250"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iné lieky na znižovanie krvnej zrážavosti (napr. enoxaparín, klopidogrel alebo antagonistov vitamínu K, ako je warfarín a acenokumarol),</w:t>
      </w:r>
    </w:p>
    <w:p w14:paraId="65F29F9F"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lastRenderedPageBreak/>
        <w:t>lieky proti zápalom a na zmiernenie bolesti (napr. naproxén alebo kyselina acetylsalicylová),</w:t>
      </w:r>
    </w:p>
    <w:p w14:paraId="27E27AA5"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dronedarón, liek na liečbu porúch srdcového rytmu,</w:t>
      </w:r>
    </w:p>
    <w:p w14:paraId="3687C44A"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na liečbu depresie (selektívne inhibítory spätného vychytávania sérotonínu (SSRI) alebo inhibítory spätného vychytávania sérotonínu a noradrenalínu (SNRI)).</w:t>
      </w:r>
    </w:p>
    <w:p w14:paraId="11821524" w14:textId="77777777" w:rsidR="00E430FA" w:rsidRPr="008A43C4" w:rsidRDefault="00E430FA" w:rsidP="00E430FA">
      <w:pPr>
        <w:spacing w:line="240" w:lineRule="auto"/>
        <w:ind w:left="567"/>
        <w:rPr>
          <w:bCs/>
          <w:szCs w:val="22"/>
        </w:rPr>
      </w:pPr>
      <w:r w:rsidRPr="008A43C4">
        <w:rPr>
          <w:b/>
          <w:bCs/>
          <w:szCs w:val="22"/>
        </w:rPr>
        <w:t xml:space="preserve">Ak sa vás týka niečo z vyššieuvedeného, povedzte to svojmu lekárovi </w:t>
      </w:r>
      <w:r w:rsidRPr="008A43C4">
        <w:rPr>
          <w:szCs w:val="22"/>
        </w:rPr>
        <w:t>skôr, ako začnete užívať Rivaroxaban Accord, pretože sa môže zvýšiť účinok lieku Rivaroxaban Accord. L</w:t>
      </w:r>
      <w:r w:rsidRPr="008A43C4">
        <w:rPr>
          <w:bCs/>
          <w:szCs w:val="22"/>
        </w:rPr>
        <w:t>ekár rozhodne, či sa máte liečiť týmto liekom a či máte byť dôkladne sledovaný.</w:t>
      </w:r>
    </w:p>
    <w:p w14:paraId="4671B9C7" w14:textId="77777777" w:rsidR="00E430FA" w:rsidRPr="008A43C4" w:rsidRDefault="00E430FA" w:rsidP="00E430FA">
      <w:pPr>
        <w:spacing w:line="240" w:lineRule="auto"/>
        <w:ind w:left="1134" w:hanging="567"/>
        <w:rPr>
          <w:bCs/>
          <w:szCs w:val="22"/>
        </w:rPr>
      </w:pPr>
      <w:r w:rsidRPr="008A43C4">
        <w:rPr>
          <w:bCs/>
          <w:szCs w:val="22"/>
        </w:rPr>
        <w:t>Ak si váš lekár myslí, že máte zvýšené riziko vzniku vredov žalúdka alebo čriev, môže tiež použiť preventívnu liečbu vredov.</w:t>
      </w:r>
    </w:p>
    <w:p w14:paraId="13F0EDDF" w14:textId="77777777" w:rsidR="00E430FA" w:rsidRPr="008A43C4" w:rsidRDefault="00E430FA" w:rsidP="00E430FA">
      <w:pPr>
        <w:spacing w:line="240" w:lineRule="auto"/>
        <w:ind w:left="1134" w:hanging="567"/>
        <w:rPr>
          <w:bCs/>
          <w:szCs w:val="22"/>
        </w:rPr>
      </w:pPr>
    </w:p>
    <w:p w14:paraId="1CE2510A"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314BBBFC"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nejaké lieky na liečbu epilepsie (fenytoín, karbamazepín, fenobarbital),</w:t>
      </w:r>
    </w:p>
    <w:p w14:paraId="417773BC"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ľubovník bodkovaný (Hypericum perforatum), rastlinný prípravok používaný proti depresii,</w:t>
      </w:r>
    </w:p>
    <w:p w14:paraId="1E9FCE30"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rifampicín, antibiotikum.</w:t>
      </w:r>
    </w:p>
    <w:p w14:paraId="73B5C793" w14:textId="77777777" w:rsidR="00E430FA" w:rsidRPr="008A43C4" w:rsidRDefault="00E430FA" w:rsidP="00E430FA">
      <w:pPr>
        <w:spacing w:line="240" w:lineRule="auto"/>
        <w:ind w:left="567"/>
        <w:rPr>
          <w:b/>
          <w:szCs w:val="22"/>
        </w:rPr>
      </w:pPr>
      <w:r w:rsidRPr="008A43C4">
        <w:rPr>
          <w:b/>
          <w:bCs/>
          <w:szCs w:val="22"/>
        </w:rPr>
        <w:t xml:space="preserve">Ak sa vás týka niečo z vyššieuvedeného, povedzte to svojmu lekárovi </w:t>
      </w:r>
      <w:r w:rsidRPr="008A43C4">
        <w:rPr>
          <w:szCs w:val="22"/>
        </w:rPr>
        <w:t>skôr, ako začnete užívať Rivaroxaban Accord, pretože sa môže znížiť účinok lieku Rivaroxaban Accord.</w:t>
      </w:r>
      <w:r w:rsidRPr="008A43C4">
        <w:rPr>
          <w:b/>
          <w:bCs/>
          <w:szCs w:val="22"/>
        </w:rPr>
        <w:t xml:space="preserve"> </w:t>
      </w:r>
      <w:r w:rsidRPr="008A43C4">
        <w:rPr>
          <w:bCs/>
          <w:szCs w:val="22"/>
        </w:rPr>
        <w:t>Lekár rozhodne, či sa máte liečiť liekom Rivaroxaban Accord a či máte byť dôkladne sledovaný.</w:t>
      </w:r>
    </w:p>
    <w:p w14:paraId="1FB63ED3" w14:textId="77777777" w:rsidR="00E430FA" w:rsidRPr="008A43C4" w:rsidRDefault="00E430FA" w:rsidP="00E430FA">
      <w:pPr>
        <w:spacing w:line="240" w:lineRule="auto"/>
        <w:rPr>
          <w:szCs w:val="22"/>
        </w:rPr>
      </w:pPr>
    </w:p>
    <w:p w14:paraId="2D94F833" w14:textId="77777777" w:rsidR="00E430FA" w:rsidRPr="008A43C4" w:rsidRDefault="00E430FA" w:rsidP="00E430FA">
      <w:pPr>
        <w:spacing w:line="240" w:lineRule="auto"/>
        <w:rPr>
          <w:b/>
          <w:szCs w:val="22"/>
        </w:rPr>
      </w:pPr>
      <w:r w:rsidRPr="008A43C4">
        <w:rPr>
          <w:b/>
          <w:szCs w:val="22"/>
        </w:rPr>
        <w:t>Tehotenstvo a dojčenie</w:t>
      </w:r>
    </w:p>
    <w:p w14:paraId="4702844F" w14:textId="77777777" w:rsidR="00E430FA" w:rsidRPr="008A43C4" w:rsidRDefault="00E430FA" w:rsidP="00E430FA">
      <w:pPr>
        <w:spacing w:line="240" w:lineRule="auto"/>
        <w:rPr>
          <w:szCs w:val="22"/>
        </w:rPr>
      </w:pPr>
      <w:r w:rsidRPr="008A43C4">
        <w:rPr>
          <w:bCs/>
          <w:szCs w:val="22"/>
        </w:rPr>
        <w:t xml:space="preserve">Ak ste tehotná alebo dojčíte, </w:t>
      </w:r>
      <w:r w:rsidRPr="008A43C4">
        <w:rPr>
          <w:szCs w:val="22"/>
        </w:rPr>
        <w:t>neužívajte Rivaroxaban Accord. Ak existuje možnosť, že by ste počas užívania lieku Rivaroxaban Accord mohli otehotnieť, používajte spoľahlivú antikoncepciu. Ak otehotniete počas užívania tohto lieku, ihneď to povedzte svojmu lekárovi, ktorý rozhodne o tom, ako máte byť liečená.</w:t>
      </w:r>
    </w:p>
    <w:p w14:paraId="469AA4FD" w14:textId="77777777" w:rsidR="00E430FA" w:rsidRPr="008A43C4" w:rsidRDefault="00E430FA" w:rsidP="00E430FA">
      <w:pPr>
        <w:spacing w:line="240" w:lineRule="auto"/>
        <w:rPr>
          <w:szCs w:val="22"/>
        </w:rPr>
      </w:pPr>
    </w:p>
    <w:p w14:paraId="35B85308" w14:textId="77777777" w:rsidR="00E430FA" w:rsidRPr="008A43C4" w:rsidRDefault="00E430FA" w:rsidP="00E430FA">
      <w:pPr>
        <w:spacing w:line="240" w:lineRule="auto"/>
        <w:rPr>
          <w:b/>
          <w:szCs w:val="22"/>
        </w:rPr>
      </w:pPr>
      <w:r w:rsidRPr="008A43C4">
        <w:rPr>
          <w:b/>
          <w:szCs w:val="22"/>
        </w:rPr>
        <w:t>Vedenie vozidiel a obsluha strojov</w:t>
      </w:r>
    </w:p>
    <w:p w14:paraId="7B561A91" w14:textId="77777777" w:rsidR="00E430FA" w:rsidRPr="008A43C4" w:rsidRDefault="00E430FA" w:rsidP="00E430FA">
      <w:pPr>
        <w:tabs>
          <w:tab w:val="clear" w:pos="567"/>
        </w:tabs>
        <w:autoSpaceDE w:val="0"/>
        <w:autoSpaceDN w:val="0"/>
        <w:adjustRightInd w:val="0"/>
        <w:spacing w:line="240" w:lineRule="auto"/>
        <w:rPr>
          <w:szCs w:val="22"/>
        </w:rPr>
      </w:pPr>
      <w:r w:rsidRPr="008A43C4">
        <w:rPr>
          <w:szCs w:val="22"/>
        </w:rPr>
        <w:t>Rivaroxaban Accord môže spôsobiť závrat (častý vedľajší účinok) alebo mdloby (menej častý vedľajší účinok) (pozri časť 4. Možné vedľajšie účinky“). Ak máte tieto príznaky, nesmiete viesť vozidlá</w:t>
      </w:r>
      <w:r w:rsidR="00172212">
        <w:rPr>
          <w:szCs w:val="22"/>
        </w:rPr>
        <w:t>,</w:t>
      </w:r>
      <w:r w:rsidR="00172212" w:rsidRPr="00172212">
        <w:rPr>
          <w:szCs w:val="22"/>
        </w:rPr>
        <w:t xml:space="preserve"> </w:t>
      </w:r>
      <w:r w:rsidR="00172212">
        <w:rPr>
          <w:szCs w:val="22"/>
        </w:rPr>
        <w:t>jazdiť na bicykli ani používať akékoľvek nástroje</w:t>
      </w:r>
      <w:r w:rsidRPr="008A43C4">
        <w:rPr>
          <w:szCs w:val="22"/>
        </w:rPr>
        <w:t xml:space="preserve"> a</w:t>
      </w:r>
      <w:r w:rsidR="00172212">
        <w:rPr>
          <w:szCs w:val="22"/>
        </w:rPr>
        <w:t>lebo</w:t>
      </w:r>
      <w:r w:rsidRPr="008A43C4">
        <w:rPr>
          <w:szCs w:val="22"/>
        </w:rPr>
        <w:t xml:space="preserve"> obsluhovať stroje. </w:t>
      </w:r>
    </w:p>
    <w:p w14:paraId="31462383" w14:textId="77777777" w:rsidR="00E430FA" w:rsidRPr="008A43C4" w:rsidRDefault="00E430FA" w:rsidP="00E430FA">
      <w:pPr>
        <w:spacing w:line="240" w:lineRule="auto"/>
        <w:rPr>
          <w:szCs w:val="22"/>
        </w:rPr>
      </w:pPr>
    </w:p>
    <w:p w14:paraId="6ACD35B9" w14:textId="77777777" w:rsidR="00E430FA" w:rsidRPr="008A43C4" w:rsidRDefault="00E430FA" w:rsidP="00E430FA">
      <w:pPr>
        <w:spacing w:line="240" w:lineRule="auto"/>
        <w:rPr>
          <w:b/>
          <w:szCs w:val="22"/>
        </w:rPr>
      </w:pPr>
      <w:r w:rsidRPr="008A43C4">
        <w:rPr>
          <w:b/>
          <w:szCs w:val="22"/>
        </w:rPr>
        <w:t>Rivaroxaban Accord obsahuje laktózu a sodík</w:t>
      </w:r>
    </w:p>
    <w:p w14:paraId="5D92F1F1" w14:textId="77777777" w:rsidR="00E430FA" w:rsidRPr="008A43C4" w:rsidRDefault="00E430FA" w:rsidP="00E430FA">
      <w:pPr>
        <w:numPr>
          <w:ilvl w:val="12"/>
          <w:numId w:val="0"/>
        </w:numPr>
        <w:tabs>
          <w:tab w:val="clear" w:pos="567"/>
        </w:tabs>
        <w:spacing w:line="240" w:lineRule="auto"/>
        <w:rPr>
          <w:bCs/>
          <w:szCs w:val="22"/>
        </w:rPr>
      </w:pPr>
      <w:r w:rsidRPr="008A43C4">
        <w:rPr>
          <w:bCs/>
          <w:szCs w:val="22"/>
        </w:rPr>
        <w:t>Ak vám váš lekár povedal, že neznášate niektoré cukry, kontaktujte svojho lekára pred užitím tohto lieku.</w:t>
      </w:r>
    </w:p>
    <w:p w14:paraId="69588E94" w14:textId="77777777" w:rsidR="00E430FA" w:rsidRPr="008A43C4" w:rsidRDefault="00E430FA" w:rsidP="00E430FA">
      <w:pPr>
        <w:tabs>
          <w:tab w:val="clear" w:pos="567"/>
        </w:tabs>
        <w:autoSpaceDE w:val="0"/>
        <w:autoSpaceDN w:val="0"/>
        <w:adjustRightInd w:val="0"/>
        <w:spacing w:line="240" w:lineRule="auto"/>
        <w:rPr>
          <w:noProof/>
          <w:szCs w:val="22"/>
        </w:rPr>
      </w:pPr>
      <w:bookmarkStart w:id="21" w:name="_Hlk51535554"/>
      <w:r w:rsidRPr="008A43C4">
        <w:rPr>
          <w:noProof/>
          <w:szCs w:val="22"/>
        </w:rPr>
        <w:t xml:space="preserve">Tento liek obsahuje 1 mmol sodíka (23 mg) v jednej tablete, </w:t>
      </w:r>
      <w:r w:rsidRPr="008A43C4">
        <w:rPr>
          <w:szCs w:val="22"/>
        </w:rPr>
        <w:t>t.j. v podstate zanedbateľné množstvo sodíka</w:t>
      </w:r>
      <w:bookmarkEnd w:id="21"/>
      <w:r w:rsidRPr="008A43C4">
        <w:rPr>
          <w:szCs w:val="22"/>
        </w:rPr>
        <w:t>.</w:t>
      </w:r>
      <w:r w:rsidRPr="008A43C4">
        <w:rPr>
          <w:noProof/>
          <w:szCs w:val="22"/>
        </w:rPr>
        <w:t xml:space="preserve"> </w:t>
      </w:r>
    </w:p>
    <w:p w14:paraId="0562B06A" w14:textId="77777777" w:rsidR="00E430FA" w:rsidRPr="008A43C4" w:rsidRDefault="00E430FA" w:rsidP="00E430FA">
      <w:pPr>
        <w:spacing w:line="240" w:lineRule="auto"/>
        <w:rPr>
          <w:szCs w:val="22"/>
        </w:rPr>
      </w:pPr>
    </w:p>
    <w:p w14:paraId="36169485" w14:textId="77777777" w:rsidR="00E430FA" w:rsidRPr="008A43C4" w:rsidRDefault="00E430FA" w:rsidP="00E430FA">
      <w:pPr>
        <w:spacing w:line="240" w:lineRule="auto"/>
        <w:rPr>
          <w:szCs w:val="22"/>
        </w:rPr>
      </w:pPr>
    </w:p>
    <w:p w14:paraId="1B4C8D22" w14:textId="77777777" w:rsidR="00E430FA" w:rsidRPr="008A43C4" w:rsidRDefault="00E430FA" w:rsidP="00E430FA">
      <w:pPr>
        <w:spacing w:line="240" w:lineRule="auto"/>
        <w:ind w:right="-2"/>
        <w:rPr>
          <w:b/>
          <w:noProof/>
          <w:szCs w:val="22"/>
          <w:lang w:val="fr-FR"/>
        </w:rPr>
      </w:pPr>
      <w:r w:rsidRPr="008A43C4">
        <w:rPr>
          <w:b/>
          <w:noProof/>
          <w:szCs w:val="22"/>
          <w:lang w:val="fr-FR"/>
        </w:rPr>
        <w:t>3.</w:t>
      </w:r>
      <w:r w:rsidRPr="008A43C4">
        <w:rPr>
          <w:b/>
          <w:noProof/>
          <w:szCs w:val="22"/>
          <w:lang w:val="fr-FR"/>
        </w:rPr>
        <w:tab/>
        <w:t>Ako užívať Rivaroxaban Accord</w:t>
      </w:r>
    </w:p>
    <w:p w14:paraId="62CF0A85" w14:textId="77777777" w:rsidR="00E430FA" w:rsidRPr="008A43C4" w:rsidRDefault="00E430FA" w:rsidP="00E430FA">
      <w:pPr>
        <w:spacing w:line="240" w:lineRule="auto"/>
        <w:rPr>
          <w:szCs w:val="22"/>
        </w:rPr>
      </w:pPr>
    </w:p>
    <w:p w14:paraId="3BD380DC" w14:textId="77777777" w:rsidR="00E430FA" w:rsidRPr="008A43C4" w:rsidRDefault="00E430FA" w:rsidP="00E430FA">
      <w:pPr>
        <w:numPr>
          <w:ilvl w:val="12"/>
          <w:numId w:val="0"/>
        </w:numPr>
        <w:tabs>
          <w:tab w:val="clear" w:pos="567"/>
        </w:tabs>
        <w:spacing w:line="240" w:lineRule="auto"/>
        <w:rPr>
          <w:bCs/>
          <w:szCs w:val="22"/>
        </w:rPr>
      </w:pPr>
      <w:r w:rsidRPr="008A43C4">
        <w:rPr>
          <w:bCs/>
          <w:szCs w:val="22"/>
        </w:rPr>
        <w:t>Vždy užívajte tento liek presne tak, ako vám povedal váš lekár. Ak si nie ste niečím istý, overte si to u svojho lekára alebo lekárnika.</w:t>
      </w:r>
    </w:p>
    <w:p w14:paraId="3C034B05" w14:textId="77777777" w:rsidR="00E430FA" w:rsidRPr="008A43C4" w:rsidRDefault="00E430FA" w:rsidP="00E430FA">
      <w:pPr>
        <w:numPr>
          <w:ilvl w:val="12"/>
          <w:numId w:val="0"/>
        </w:numPr>
        <w:tabs>
          <w:tab w:val="clear" w:pos="567"/>
        </w:tabs>
        <w:spacing w:line="240" w:lineRule="auto"/>
        <w:rPr>
          <w:bCs/>
          <w:szCs w:val="22"/>
        </w:rPr>
      </w:pPr>
    </w:p>
    <w:p w14:paraId="6561C326" w14:textId="77777777" w:rsidR="00E430FA" w:rsidRPr="008A43C4" w:rsidRDefault="00E430FA" w:rsidP="00E430FA">
      <w:pPr>
        <w:spacing w:line="240" w:lineRule="auto"/>
        <w:rPr>
          <w:b/>
          <w:szCs w:val="22"/>
        </w:rPr>
      </w:pPr>
      <w:r w:rsidRPr="008A43C4">
        <w:rPr>
          <w:b/>
          <w:szCs w:val="22"/>
        </w:rPr>
        <w:t>Koľko tabliet užívať</w:t>
      </w:r>
    </w:p>
    <w:p w14:paraId="72887BD1" w14:textId="77777777" w:rsidR="00E430FA" w:rsidRPr="008A43C4" w:rsidRDefault="00E430FA" w:rsidP="00E430FA">
      <w:pPr>
        <w:numPr>
          <w:ilvl w:val="0"/>
          <w:numId w:val="8"/>
        </w:numPr>
        <w:tabs>
          <w:tab w:val="num" w:pos="567"/>
        </w:tabs>
        <w:ind w:left="567"/>
        <w:rPr>
          <w:szCs w:val="22"/>
        </w:rPr>
      </w:pPr>
      <w:r w:rsidRPr="008A43C4">
        <w:rPr>
          <w:szCs w:val="22"/>
        </w:rPr>
        <w:t>Na zabránenie vzniku krvných zrazenín v žilách po operácii na nahradenie bedrového alebo kolenného kĺbu</w:t>
      </w:r>
    </w:p>
    <w:p w14:paraId="7902FA28" w14:textId="77777777" w:rsidR="00E430FA" w:rsidRPr="008A43C4" w:rsidRDefault="00E430FA" w:rsidP="00E430FA">
      <w:pPr>
        <w:spacing w:line="240" w:lineRule="auto"/>
        <w:ind w:left="567"/>
        <w:rPr>
          <w:bCs/>
          <w:szCs w:val="22"/>
        </w:rPr>
      </w:pPr>
      <w:r w:rsidRPr="008A43C4">
        <w:rPr>
          <w:szCs w:val="22"/>
        </w:rPr>
        <w:t xml:space="preserve">Odporúčaná </w:t>
      </w:r>
      <w:r w:rsidRPr="008A43C4">
        <w:rPr>
          <w:bCs/>
          <w:szCs w:val="22"/>
        </w:rPr>
        <w:t>dávka je jedna tableta lieku Rivaroxaban Accord 10 mg jedenkrát denne.</w:t>
      </w:r>
    </w:p>
    <w:p w14:paraId="0243CCD7" w14:textId="77777777" w:rsidR="00E430FA" w:rsidRPr="008A43C4" w:rsidRDefault="00E430FA" w:rsidP="00E430FA">
      <w:pPr>
        <w:spacing w:line="240" w:lineRule="auto"/>
        <w:rPr>
          <w:szCs w:val="22"/>
        </w:rPr>
      </w:pPr>
    </w:p>
    <w:p w14:paraId="7E1614C4" w14:textId="77777777" w:rsidR="00E430FA" w:rsidRPr="008A43C4" w:rsidRDefault="00E430FA" w:rsidP="00E430FA">
      <w:pPr>
        <w:numPr>
          <w:ilvl w:val="0"/>
          <w:numId w:val="8"/>
        </w:numPr>
        <w:tabs>
          <w:tab w:val="num" w:pos="567"/>
        </w:tabs>
        <w:ind w:left="567"/>
        <w:rPr>
          <w:szCs w:val="22"/>
        </w:rPr>
      </w:pPr>
      <w:r w:rsidRPr="008A43C4">
        <w:rPr>
          <w:szCs w:val="22"/>
        </w:rPr>
        <w:t>Na liečbu krvných zrazenín v žilách nôh a krvných zrazenín v krvných cievach vašich pľúc a na zabránenie opätovného vzniku krvných zrazenín</w:t>
      </w:r>
    </w:p>
    <w:p w14:paraId="30279A0B" w14:textId="77777777" w:rsidR="00E430FA" w:rsidRPr="008A43C4" w:rsidRDefault="00E430FA" w:rsidP="00E430FA">
      <w:pPr>
        <w:spacing w:line="240" w:lineRule="auto"/>
        <w:ind w:left="567"/>
        <w:rPr>
          <w:szCs w:val="22"/>
        </w:rPr>
      </w:pPr>
      <w:r w:rsidRPr="008A43C4">
        <w:rPr>
          <w:szCs w:val="22"/>
        </w:rPr>
        <w:t>Po najmenej 6 mesiacoch liečby krvných zrazenín je odporúčaná dávka buď jedna 10 mg tableta jedenkrát denne, alebo jedna 20 mg tableta jedenkrát denne. Lekár vám predpísal Rivaroxaban Accord 10 mg jedenkrát denne.</w:t>
      </w:r>
    </w:p>
    <w:p w14:paraId="7A4D65B2" w14:textId="77777777" w:rsidR="00E430FA" w:rsidRPr="008A43C4" w:rsidRDefault="00E430FA" w:rsidP="00E430FA">
      <w:pPr>
        <w:spacing w:line="240" w:lineRule="auto"/>
        <w:rPr>
          <w:szCs w:val="22"/>
        </w:rPr>
      </w:pPr>
    </w:p>
    <w:p w14:paraId="0643455E" w14:textId="77777777" w:rsidR="00E430FA" w:rsidRPr="008A43C4" w:rsidRDefault="00E430FA" w:rsidP="00E430FA">
      <w:pPr>
        <w:spacing w:line="240" w:lineRule="auto"/>
        <w:rPr>
          <w:szCs w:val="22"/>
        </w:rPr>
      </w:pPr>
      <w:r w:rsidRPr="008A43C4">
        <w:rPr>
          <w:szCs w:val="22"/>
        </w:rPr>
        <w:t>Tabletu prehltnite a zapite ju, najlepšie vodou.</w:t>
      </w:r>
    </w:p>
    <w:p w14:paraId="5DC8E99C" w14:textId="77777777" w:rsidR="00E430FA" w:rsidRPr="008A43C4" w:rsidRDefault="00E430FA" w:rsidP="00E430FA">
      <w:pPr>
        <w:spacing w:line="240" w:lineRule="auto"/>
        <w:rPr>
          <w:szCs w:val="22"/>
        </w:rPr>
      </w:pPr>
      <w:r w:rsidRPr="008A43C4">
        <w:rPr>
          <w:szCs w:val="22"/>
        </w:rPr>
        <w:t>Rivaroxaban Accord možno užiť s jedlom alebo bez jedla.</w:t>
      </w:r>
    </w:p>
    <w:p w14:paraId="7FB6E3EE" w14:textId="77777777" w:rsidR="00E430FA" w:rsidRPr="008A43C4" w:rsidRDefault="00E430FA" w:rsidP="00E430FA">
      <w:pPr>
        <w:spacing w:line="240" w:lineRule="auto"/>
        <w:rPr>
          <w:szCs w:val="22"/>
        </w:rPr>
      </w:pPr>
    </w:p>
    <w:p w14:paraId="26530EA2" w14:textId="77777777" w:rsidR="00E430FA" w:rsidRPr="008A43C4" w:rsidRDefault="00E430FA" w:rsidP="00E430FA">
      <w:pPr>
        <w:spacing w:line="240" w:lineRule="auto"/>
        <w:rPr>
          <w:szCs w:val="22"/>
        </w:rPr>
      </w:pPr>
      <w:r w:rsidRPr="008A43C4">
        <w:rPr>
          <w:szCs w:val="22"/>
        </w:rPr>
        <w:lastRenderedPageBreak/>
        <w:t>Ak máte problémy s prehĺtaním celých tabliet, váš lekár vám povie o iných spôsoboch užitia lieku Rivaroxaban Accord. Tabletu môžete rozdrviť a rozmiešať vo vode alebo jablčnom pyré tesne predtým ako ju užijete.</w:t>
      </w:r>
    </w:p>
    <w:p w14:paraId="5B65295A" w14:textId="77777777" w:rsidR="00E430FA" w:rsidRPr="008A43C4" w:rsidRDefault="00E430FA" w:rsidP="00E430FA">
      <w:pPr>
        <w:spacing w:line="240" w:lineRule="auto"/>
        <w:rPr>
          <w:szCs w:val="22"/>
        </w:rPr>
      </w:pPr>
      <w:r w:rsidRPr="008A43C4">
        <w:rPr>
          <w:szCs w:val="22"/>
        </w:rPr>
        <w:t>Ak je to potrebné, váš lekár vám môže taktiež podať rozdrvenú tabletu žalúdočnou sondou.</w:t>
      </w:r>
    </w:p>
    <w:p w14:paraId="52F04CFE" w14:textId="77777777" w:rsidR="00E430FA" w:rsidRPr="008A43C4" w:rsidRDefault="00E430FA" w:rsidP="00E430FA">
      <w:pPr>
        <w:spacing w:line="240" w:lineRule="auto"/>
        <w:rPr>
          <w:b/>
          <w:bCs/>
          <w:szCs w:val="22"/>
        </w:rPr>
      </w:pPr>
      <w:r w:rsidRPr="008A43C4">
        <w:rPr>
          <w:b/>
          <w:bCs/>
          <w:szCs w:val="22"/>
        </w:rPr>
        <w:t>Kedy užívať Rivaroxaban Accord</w:t>
      </w:r>
    </w:p>
    <w:p w14:paraId="67C68A4E" w14:textId="77777777" w:rsidR="00E430FA" w:rsidRPr="008A43C4" w:rsidRDefault="00E430FA" w:rsidP="00E430FA">
      <w:pPr>
        <w:spacing w:line="240" w:lineRule="auto"/>
        <w:rPr>
          <w:szCs w:val="22"/>
        </w:rPr>
      </w:pPr>
      <w:r w:rsidRPr="008A43C4">
        <w:rPr>
          <w:szCs w:val="22"/>
        </w:rPr>
        <w:t>Tabletu užívajte každý deň, až kým vám lekár nepovie, aby ste prestali.</w:t>
      </w:r>
    </w:p>
    <w:p w14:paraId="46B4D0F7" w14:textId="77777777" w:rsidR="00E430FA" w:rsidRPr="008A43C4" w:rsidRDefault="00E430FA" w:rsidP="00E430FA">
      <w:pPr>
        <w:spacing w:line="240" w:lineRule="auto"/>
        <w:rPr>
          <w:szCs w:val="22"/>
        </w:rPr>
      </w:pPr>
      <w:r w:rsidRPr="008A43C4">
        <w:rPr>
          <w:szCs w:val="22"/>
        </w:rPr>
        <w:t>Snažte sa užiť tabletu každý deň v rovnakom čase, pomôže vám zapamätať si to.</w:t>
      </w:r>
    </w:p>
    <w:p w14:paraId="21C16C86" w14:textId="77777777" w:rsidR="00E430FA" w:rsidRPr="008A43C4" w:rsidRDefault="00E430FA" w:rsidP="00E430FA">
      <w:pPr>
        <w:spacing w:line="240" w:lineRule="auto"/>
        <w:rPr>
          <w:szCs w:val="22"/>
        </w:rPr>
      </w:pPr>
      <w:r w:rsidRPr="008A43C4">
        <w:rPr>
          <w:szCs w:val="22"/>
        </w:rPr>
        <w:t>Váš lekár rozhodne, ako dlho musíte pokračovať v liečbe.</w:t>
      </w:r>
    </w:p>
    <w:p w14:paraId="146D0D86" w14:textId="77777777" w:rsidR="00E430FA" w:rsidRPr="008A43C4" w:rsidRDefault="00E430FA" w:rsidP="00E430FA">
      <w:pPr>
        <w:spacing w:line="240" w:lineRule="auto"/>
        <w:rPr>
          <w:szCs w:val="22"/>
        </w:rPr>
      </w:pPr>
    </w:p>
    <w:p w14:paraId="36AC940A" w14:textId="77777777" w:rsidR="00E430FA" w:rsidRPr="008A43C4" w:rsidRDefault="00E430FA" w:rsidP="00E430FA">
      <w:pPr>
        <w:spacing w:line="240" w:lineRule="auto"/>
        <w:rPr>
          <w:szCs w:val="22"/>
        </w:rPr>
      </w:pPr>
      <w:r w:rsidRPr="008A43C4">
        <w:rPr>
          <w:szCs w:val="22"/>
        </w:rPr>
        <w:t>Na zabránenie vzniku krvných zrazenín v žilách po operácii na nahradenie bedrového alebo kolenného kĺbu:</w:t>
      </w:r>
    </w:p>
    <w:p w14:paraId="15B80C9E" w14:textId="77777777" w:rsidR="00E430FA" w:rsidRPr="008A43C4" w:rsidRDefault="00E430FA" w:rsidP="00E430FA">
      <w:pPr>
        <w:spacing w:line="240" w:lineRule="auto"/>
        <w:rPr>
          <w:bCs/>
          <w:szCs w:val="22"/>
        </w:rPr>
      </w:pPr>
      <w:r w:rsidRPr="008A43C4">
        <w:rPr>
          <w:bCs/>
          <w:szCs w:val="22"/>
        </w:rPr>
        <w:t>Prvú tabletu užite 6</w:t>
      </w:r>
      <w:r w:rsidRPr="008A43C4">
        <w:rPr>
          <w:bCs/>
          <w:szCs w:val="22"/>
        </w:rPr>
        <w:noBreakHyphen/>
        <w:t>10 hodín po operácii.</w:t>
      </w:r>
    </w:p>
    <w:p w14:paraId="50C8B9BA" w14:textId="77777777" w:rsidR="00E430FA" w:rsidRPr="008A43C4" w:rsidRDefault="00E430FA" w:rsidP="00E430FA">
      <w:pPr>
        <w:spacing w:line="240" w:lineRule="auto"/>
        <w:rPr>
          <w:bCs/>
          <w:szCs w:val="22"/>
        </w:rPr>
      </w:pPr>
      <w:r w:rsidRPr="008A43C4">
        <w:rPr>
          <w:bCs/>
          <w:szCs w:val="22"/>
        </w:rPr>
        <w:t xml:space="preserve">Ak ste mali vážnejšiu operáciu bedrového kĺbu, </w:t>
      </w:r>
      <w:r w:rsidRPr="008A43C4">
        <w:rPr>
          <w:szCs w:val="22"/>
        </w:rPr>
        <w:t>zvyčajne budete tablety užívať 5 týždňov.</w:t>
      </w:r>
    </w:p>
    <w:p w14:paraId="3F89F47B" w14:textId="77777777" w:rsidR="00E430FA" w:rsidRPr="008A43C4" w:rsidRDefault="00E430FA" w:rsidP="00E430FA">
      <w:pPr>
        <w:spacing w:line="240" w:lineRule="auto"/>
        <w:rPr>
          <w:b/>
          <w:bCs/>
          <w:szCs w:val="22"/>
        </w:rPr>
      </w:pPr>
      <w:r w:rsidRPr="008A43C4">
        <w:rPr>
          <w:bCs/>
          <w:szCs w:val="22"/>
        </w:rPr>
        <w:t xml:space="preserve">Ak ste mali vážnejšiu operáciu kolena, </w:t>
      </w:r>
      <w:r w:rsidRPr="008A43C4">
        <w:rPr>
          <w:szCs w:val="22"/>
        </w:rPr>
        <w:t>zvyčajne budete užívať tablety 2 týždne.</w:t>
      </w:r>
    </w:p>
    <w:p w14:paraId="2A74D958" w14:textId="77777777" w:rsidR="00E430FA" w:rsidRPr="008A43C4" w:rsidRDefault="00E430FA" w:rsidP="00E430FA">
      <w:pPr>
        <w:spacing w:line="240" w:lineRule="auto"/>
        <w:rPr>
          <w:szCs w:val="22"/>
        </w:rPr>
      </w:pPr>
    </w:p>
    <w:p w14:paraId="5FC2C375" w14:textId="77777777" w:rsidR="00E430FA" w:rsidRPr="008A43C4" w:rsidRDefault="00E430FA" w:rsidP="00E430FA">
      <w:pPr>
        <w:spacing w:line="240" w:lineRule="auto"/>
        <w:rPr>
          <w:b/>
          <w:szCs w:val="22"/>
        </w:rPr>
      </w:pPr>
      <w:r w:rsidRPr="008A43C4">
        <w:rPr>
          <w:b/>
          <w:szCs w:val="22"/>
        </w:rPr>
        <w:t>Ak užijete viac lieku Rivaroxaban Accord, ako máte</w:t>
      </w:r>
    </w:p>
    <w:p w14:paraId="4DD14C13" w14:textId="77777777" w:rsidR="00E430FA" w:rsidRPr="008A43C4" w:rsidRDefault="00E430FA" w:rsidP="00E430FA">
      <w:pPr>
        <w:spacing w:line="240" w:lineRule="auto"/>
        <w:rPr>
          <w:bCs/>
          <w:szCs w:val="22"/>
        </w:rPr>
      </w:pPr>
      <w:r w:rsidRPr="008A43C4">
        <w:rPr>
          <w:bCs/>
          <w:szCs w:val="22"/>
        </w:rPr>
        <w:t>Ak ste užili príliš veľa tabliet lieku Rivaroxaban Accord, okamžite vyhľadajte svojho lekára.</w:t>
      </w:r>
      <w:r w:rsidRPr="008A43C4">
        <w:rPr>
          <w:b/>
          <w:bCs/>
          <w:szCs w:val="22"/>
        </w:rPr>
        <w:t xml:space="preserve"> </w:t>
      </w:r>
      <w:r w:rsidRPr="008A43C4">
        <w:rPr>
          <w:bCs/>
          <w:szCs w:val="22"/>
        </w:rPr>
        <w:t>Užitie príliš veľkého množstva lieku Rivaroxaban Accord zvyšuje riziko krvácania.</w:t>
      </w:r>
    </w:p>
    <w:p w14:paraId="7160564E" w14:textId="77777777" w:rsidR="00E430FA" w:rsidRPr="008A43C4" w:rsidRDefault="00E430FA" w:rsidP="00E430FA">
      <w:pPr>
        <w:spacing w:line="240" w:lineRule="auto"/>
        <w:rPr>
          <w:szCs w:val="22"/>
        </w:rPr>
      </w:pPr>
    </w:p>
    <w:p w14:paraId="17DBF3A3" w14:textId="77777777" w:rsidR="00E430FA" w:rsidRPr="008A43C4" w:rsidRDefault="00E430FA" w:rsidP="00E430FA">
      <w:pPr>
        <w:numPr>
          <w:ilvl w:val="12"/>
          <w:numId w:val="0"/>
        </w:numPr>
        <w:ind w:right="-2"/>
        <w:outlineLvl w:val="0"/>
        <w:rPr>
          <w:b/>
          <w:szCs w:val="22"/>
        </w:rPr>
      </w:pPr>
      <w:r w:rsidRPr="008A43C4">
        <w:rPr>
          <w:b/>
          <w:szCs w:val="22"/>
        </w:rPr>
        <w:t>Ak zabudnete užiť Rivaroxaban Accord</w:t>
      </w:r>
    </w:p>
    <w:p w14:paraId="6C1E6D15" w14:textId="77777777" w:rsidR="00E430FA" w:rsidRPr="008A43C4" w:rsidRDefault="00E430FA" w:rsidP="00E430FA">
      <w:pPr>
        <w:numPr>
          <w:ilvl w:val="12"/>
          <w:numId w:val="0"/>
        </w:numPr>
        <w:ind w:right="-2"/>
        <w:outlineLvl w:val="0"/>
        <w:rPr>
          <w:bCs/>
          <w:szCs w:val="22"/>
        </w:rPr>
      </w:pPr>
      <w:r w:rsidRPr="008A43C4">
        <w:rPr>
          <w:bCs/>
          <w:szCs w:val="22"/>
        </w:rPr>
        <w:t>Ak ste zabudli užiť dávku, užite ju, len čo si spomeniete. Ďalšiu tabletu užite v nasledujúci deň a potom pokračujte v užívaní tablety ako zvyčajne jedenkrát denne.</w:t>
      </w:r>
    </w:p>
    <w:p w14:paraId="664BB9A9" w14:textId="77777777" w:rsidR="00E430FA" w:rsidRPr="008A43C4" w:rsidRDefault="00E430FA" w:rsidP="00E430FA">
      <w:pPr>
        <w:spacing w:line="240" w:lineRule="auto"/>
        <w:rPr>
          <w:szCs w:val="22"/>
        </w:rPr>
      </w:pPr>
      <w:r w:rsidRPr="008A43C4">
        <w:rPr>
          <w:szCs w:val="22"/>
        </w:rPr>
        <w:t>Neužívajte dvojnásobnú dávku, aby ste nahradili vynechanú dávku.</w:t>
      </w:r>
    </w:p>
    <w:p w14:paraId="021E6C21" w14:textId="77777777" w:rsidR="00E430FA" w:rsidRPr="008A43C4" w:rsidRDefault="00E430FA" w:rsidP="00E430FA">
      <w:pPr>
        <w:spacing w:line="240" w:lineRule="auto"/>
        <w:rPr>
          <w:szCs w:val="22"/>
        </w:rPr>
      </w:pPr>
    </w:p>
    <w:p w14:paraId="6426D865" w14:textId="77777777" w:rsidR="00E430FA" w:rsidRPr="008A43C4" w:rsidRDefault="00E430FA" w:rsidP="00E430FA">
      <w:pPr>
        <w:numPr>
          <w:ilvl w:val="12"/>
          <w:numId w:val="0"/>
        </w:numPr>
        <w:ind w:right="-2"/>
        <w:outlineLvl w:val="0"/>
        <w:rPr>
          <w:b/>
          <w:szCs w:val="22"/>
        </w:rPr>
      </w:pPr>
      <w:r w:rsidRPr="008A43C4">
        <w:rPr>
          <w:b/>
          <w:szCs w:val="22"/>
        </w:rPr>
        <w:t>Ak prestanete užívať Rivaroxaban Accord</w:t>
      </w:r>
    </w:p>
    <w:p w14:paraId="4148938E" w14:textId="77777777" w:rsidR="00E430FA" w:rsidRPr="008A43C4" w:rsidRDefault="00E430FA" w:rsidP="00E430FA">
      <w:pPr>
        <w:numPr>
          <w:ilvl w:val="12"/>
          <w:numId w:val="0"/>
        </w:numPr>
        <w:ind w:right="-2"/>
        <w:outlineLvl w:val="0"/>
        <w:rPr>
          <w:bCs/>
          <w:szCs w:val="22"/>
        </w:rPr>
      </w:pPr>
      <w:r w:rsidRPr="008A43C4">
        <w:rPr>
          <w:bCs/>
          <w:szCs w:val="22"/>
        </w:rPr>
        <w:t xml:space="preserve">Neprestaňte užívať Rivaroxaban Accord bez toho, aby ste sa poradili so svojím lekárom, pretože Rivaroxaban Accord chráni pred vznikom </w:t>
      </w:r>
      <w:r w:rsidRPr="008A43C4">
        <w:rPr>
          <w:szCs w:val="22"/>
        </w:rPr>
        <w:t>ťažk</w:t>
      </w:r>
      <w:r w:rsidRPr="008A43C4">
        <w:rPr>
          <w:bCs/>
          <w:szCs w:val="22"/>
        </w:rPr>
        <w:t>ého stavu.</w:t>
      </w:r>
    </w:p>
    <w:p w14:paraId="1851788B" w14:textId="77777777" w:rsidR="00E430FA" w:rsidRPr="008A43C4" w:rsidRDefault="00E430FA" w:rsidP="00E430FA">
      <w:pPr>
        <w:numPr>
          <w:ilvl w:val="12"/>
          <w:numId w:val="0"/>
        </w:numPr>
        <w:ind w:right="-2"/>
        <w:outlineLvl w:val="0"/>
        <w:rPr>
          <w:bCs/>
          <w:szCs w:val="22"/>
        </w:rPr>
      </w:pPr>
    </w:p>
    <w:p w14:paraId="088A2AB1" w14:textId="77777777" w:rsidR="00E430FA" w:rsidRPr="008A43C4" w:rsidRDefault="00E430FA" w:rsidP="00E430FA">
      <w:pPr>
        <w:spacing w:line="240" w:lineRule="auto"/>
        <w:rPr>
          <w:szCs w:val="22"/>
        </w:rPr>
      </w:pPr>
      <w:r w:rsidRPr="008A43C4">
        <w:rPr>
          <w:szCs w:val="22"/>
        </w:rPr>
        <w:t>Ak máte ďalšie otázky týkajúce sa použitia tohto lieku, opýtajte sa svojho lekára alebo lekárnika.</w:t>
      </w:r>
    </w:p>
    <w:p w14:paraId="379472A3" w14:textId="77777777" w:rsidR="00E430FA" w:rsidRPr="008A43C4" w:rsidRDefault="00E430FA" w:rsidP="00E430FA">
      <w:pPr>
        <w:spacing w:line="240" w:lineRule="auto"/>
        <w:rPr>
          <w:szCs w:val="22"/>
        </w:rPr>
      </w:pPr>
    </w:p>
    <w:p w14:paraId="54FEA2BE" w14:textId="77777777" w:rsidR="00E430FA" w:rsidRPr="008A43C4" w:rsidRDefault="00E430FA" w:rsidP="00E430FA">
      <w:pPr>
        <w:spacing w:line="240" w:lineRule="auto"/>
        <w:rPr>
          <w:szCs w:val="22"/>
        </w:rPr>
      </w:pPr>
    </w:p>
    <w:p w14:paraId="47B63075"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
          <w:szCs w:val="22"/>
        </w:rPr>
        <w:t>4.</w:t>
      </w:r>
      <w:r w:rsidRPr="008A43C4">
        <w:rPr>
          <w:b/>
          <w:szCs w:val="22"/>
        </w:rPr>
        <w:tab/>
        <w:t>Možné vedľajšie účinky</w:t>
      </w:r>
    </w:p>
    <w:p w14:paraId="336DE5C0" w14:textId="77777777" w:rsidR="00E430FA" w:rsidRPr="008A43C4" w:rsidRDefault="00E430FA" w:rsidP="00E430FA">
      <w:pPr>
        <w:numPr>
          <w:ilvl w:val="12"/>
          <w:numId w:val="0"/>
        </w:numPr>
        <w:tabs>
          <w:tab w:val="clear" w:pos="567"/>
        </w:tabs>
        <w:spacing w:line="240" w:lineRule="auto"/>
        <w:ind w:left="567" w:hanging="567"/>
        <w:rPr>
          <w:i/>
          <w:szCs w:val="22"/>
        </w:rPr>
      </w:pPr>
    </w:p>
    <w:p w14:paraId="1A13CA26" w14:textId="77777777" w:rsidR="00E430FA" w:rsidRPr="008A43C4" w:rsidRDefault="00E430FA" w:rsidP="00E430FA">
      <w:pPr>
        <w:numPr>
          <w:ilvl w:val="12"/>
          <w:numId w:val="0"/>
        </w:numPr>
        <w:tabs>
          <w:tab w:val="clear" w:pos="567"/>
        </w:tabs>
        <w:spacing w:line="240" w:lineRule="auto"/>
        <w:rPr>
          <w:szCs w:val="22"/>
        </w:rPr>
      </w:pPr>
      <w:r w:rsidRPr="008A43C4">
        <w:rPr>
          <w:szCs w:val="22"/>
        </w:rPr>
        <w:t>Tak ako všetky lieky, aj tento liek môže spôsobovať vedľajšie účinky, hoci sa neprejavia u každého.</w:t>
      </w:r>
    </w:p>
    <w:p w14:paraId="043ECDA7" w14:textId="77777777" w:rsidR="00E430FA" w:rsidRPr="008A43C4" w:rsidRDefault="00E430FA" w:rsidP="00E430FA">
      <w:pPr>
        <w:numPr>
          <w:ilvl w:val="12"/>
          <w:numId w:val="0"/>
        </w:numPr>
        <w:tabs>
          <w:tab w:val="clear" w:pos="567"/>
        </w:tabs>
        <w:spacing w:line="240" w:lineRule="auto"/>
        <w:rPr>
          <w:szCs w:val="22"/>
        </w:rPr>
      </w:pPr>
    </w:p>
    <w:p w14:paraId="78643BD5" w14:textId="77777777" w:rsidR="00E430FA" w:rsidRPr="008A43C4" w:rsidRDefault="00E430FA" w:rsidP="00E430FA">
      <w:pPr>
        <w:numPr>
          <w:ilvl w:val="12"/>
          <w:numId w:val="0"/>
        </w:numPr>
        <w:tabs>
          <w:tab w:val="clear" w:pos="567"/>
        </w:tabs>
        <w:spacing w:line="240" w:lineRule="auto"/>
        <w:rPr>
          <w:szCs w:val="22"/>
        </w:rPr>
      </w:pPr>
      <w:r w:rsidRPr="008A43C4">
        <w:rPr>
          <w:szCs w:val="22"/>
        </w:rPr>
        <w:t xml:space="preserve">Tak ako všetky podobné lieky </w:t>
      </w:r>
      <w:r w:rsidR="00040D71" w:rsidRPr="00040D71">
        <w:rPr>
          <w:szCs w:val="22"/>
        </w:rPr>
        <w:t>na zníženie tvorby krvných zrazenín</w:t>
      </w:r>
      <w:r w:rsidRPr="008A43C4">
        <w:rPr>
          <w:szCs w:val="22"/>
        </w:rPr>
        <w:t>, aj Rivaroxaban Accord môže spôsobiť krvácanie, ktoré môže ohroziť život. Nadmerné krvácanie môže viesť k náhlemu poklesu tlaku krvi (šoku). V niektorých prípadoch nemusí byť krvácanie viditeľné.</w:t>
      </w:r>
    </w:p>
    <w:p w14:paraId="3858551D" w14:textId="77777777" w:rsidR="00E430FA" w:rsidRPr="008A43C4" w:rsidRDefault="00E430FA" w:rsidP="00E430FA">
      <w:pPr>
        <w:numPr>
          <w:ilvl w:val="12"/>
          <w:numId w:val="0"/>
        </w:numPr>
        <w:tabs>
          <w:tab w:val="clear" w:pos="567"/>
        </w:tabs>
        <w:spacing w:line="240" w:lineRule="auto"/>
        <w:rPr>
          <w:b/>
          <w:szCs w:val="22"/>
        </w:rPr>
      </w:pPr>
    </w:p>
    <w:p w14:paraId="2FC60165" w14:textId="77777777" w:rsidR="00E430FA" w:rsidRDefault="00E430FA" w:rsidP="00E430FA">
      <w:pPr>
        <w:numPr>
          <w:ilvl w:val="12"/>
          <w:numId w:val="0"/>
        </w:numPr>
        <w:tabs>
          <w:tab w:val="clear" w:pos="567"/>
        </w:tabs>
        <w:spacing w:line="240" w:lineRule="auto"/>
        <w:rPr>
          <w:szCs w:val="22"/>
        </w:rPr>
      </w:pPr>
      <w:r w:rsidRPr="00303C9A">
        <w:rPr>
          <w:szCs w:val="22"/>
        </w:rPr>
        <w:t>Okamžite povedzte svojmu lekárovi,</w:t>
      </w:r>
      <w:r w:rsidRPr="008A43C4">
        <w:rPr>
          <w:szCs w:val="22"/>
        </w:rPr>
        <w:t xml:space="preserve"> ak si všimnete niektorý z nasledujúcich vedľajších účinkov:</w:t>
      </w:r>
    </w:p>
    <w:p w14:paraId="5A303A95" w14:textId="77777777" w:rsidR="001A685D" w:rsidRDefault="001A685D" w:rsidP="001A685D">
      <w:pPr>
        <w:numPr>
          <w:ilvl w:val="0"/>
          <w:numId w:val="54"/>
        </w:numPr>
        <w:spacing w:line="240" w:lineRule="auto"/>
        <w:rPr>
          <w:b/>
          <w:szCs w:val="22"/>
          <w:lang w:val="en-GB"/>
        </w:rPr>
      </w:pPr>
      <w:r>
        <w:rPr>
          <w:b/>
          <w:szCs w:val="22"/>
        </w:rPr>
        <w:t>Prejavy krvácania</w:t>
      </w:r>
    </w:p>
    <w:p w14:paraId="07445D7E" w14:textId="77777777" w:rsidR="004B3FFC" w:rsidRPr="001D702F" w:rsidRDefault="001A685D" w:rsidP="00303C9A">
      <w:pPr>
        <w:numPr>
          <w:ilvl w:val="1"/>
          <w:numId w:val="54"/>
        </w:numPr>
        <w:spacing w:line="240" w:lineRule="auto"/>
        <w:rPr>
          <w:szCs w:val="22"/>
        </w:rPr>
      </w:pPr>
      <w:r w:rsidRPr="001D702F">
        <w:rPr>
          <w:szCs w:val="22"/>
        </w:rPr>
        <w:t>krvácanie do mozgu alebo vo vnútri lebky (príznaky môžu zahŕňať bolesť hlavy, jednostrannú slabosť, vracanie, záchvaty, zníženú úroveň vedomia a stuhnutosť krku. Vážny stav vyžadujúci lekársku pohotovosť. Okamžite vyhľadajte lekársku pomoc!)</w:t>
      </w:r>
    </w:p>
    <w:p w14:paraId="64C36BCF" w14:textId="77777777" w:rsidR="00E430FA" w:rsidRPr="00BB48DA" w:rsidRDefault="00E430FA" w:rsidP="00303C9A">
      <w:pPr>
        <w:numPr>
          <w:ilvl w:val="1"/>
          <w:numId w:val="54"/>
        </w:numPr>
        <w:spacing w:line="240" w:lineRule="auto"/>
        <w:rPr>
          <w:szCs w:val="22"/>
        </w:rPr>
      </w:pPr>
      <w:r w:rsidRPr="00BB48DA">
        <w:rPr>
          <w:szCs w:val="22"/>
        </w:rPr>
        <w:t>dlhodobé alebo nadmerné krvácanie,výnimočná slabosť, únava, bledosť, závrat, bolesť hlavy, neobjasnený opuch, dýchavičnosť, bolesť na hrudi alebo angina pectoris.</w:t>
      </w:r>
    </w:p>
    <w:p w14:paraId="380BD784" w14:textId="77777777" w:rsidR="00E430FA" w:rsidRPr="008A43C4" w:rsidRDefault="00E430FA" w:rsidP="00E430FA">
      <w:pPr>
        <w:spacing w:line="240" w:lineRule="auto"/>
        <w:rPr>
          <w:szCs w:val="22"/>
        </w:rPr>
      </w:pPr>
      <w:r w:rsidRPr="008A43C4">
        <w:rPr>
          <w:szCs w:val="22"/>
        </w:rPr>
        <w:t>Lekár môže rozhodnúť o vašom dôkladnejšom sledovaní alebo o zmene liečby.</w:t>
      </w:r>
    </w:p>
    <w:p w14:paraId="3957AB56" w14:textId="77777777" w:rsidR="00E430FA" w:rsidRPr="008A43C4" w:rsidRDefault="00E430FA" w:rsidP="00E430FA">
      <w:pPr>
        <w:numPr>
          <w:ilvl w:val="12"/>
          <w:numId w:val="0"/>
        </w:numPr>
        <w:tabs>
          <w:tab w:val="clear" w:pos="567"/>
        </w:tabs>
        <w:spacing w:line="240" w:lineRule="auto"/>
        <w:rPr>
          <w:b/>
          <w:szCs w:val="22"/>
        </w:rPr>
      </w:pPr>
    </w:p>
    <w:p w14:paraId="7354C78C" w14:textId="2A86F6A7" w:rsidR="00E430FA" w:rsidRPr="008A43C4" w:rsidRDefault="00936F23" w:rsidP="00303C9A">
      <w:pPr>
        <w:numPr>
          <w:ilvl w:val="0"/>
          <w:numId w:val="53"/>
        </w:numPr>
        <w:spacing w:line="240" w:lineRule="auto"/>
        <w:rPr>
          <w:b/>
          <w:szCs w:val="22"/>
        </w:rPr>
      </w:pPr>
      <w:r w:rsidRPr="00936F23">
        <w:rPr>
          <w:b/>
          <w:szCs w:val="22"/>
        </w:rPr>
        <w:t>Prejavy závažných kožných reakcií</w:t>
      </w:r>
    </w:p>
    <w:p w14:paraId="167846BD" w14:textId="77777777" w:rsidR="00E430FA" w:rsidRPr="008A43C4" w:rsidRDefault="00E430FA" w:rsidP="00303C9A">
      <w:pPr>
        <w:numPr>
          <w:ilvl w:val="0"/>
          <w:numId w:val="8"/>
        </w:numPr>
        <w:tabs>
          <w:tab w:val="clear" w:pos="567"/>
        </w:tabs>
        <w:spacing w:line="240" w:lineRule="auto"/>
        <w:ind w:left="1276"/>
        <w:rPr>
          <w:szCs w:val="22"/>
        </w:rPr>
      </w:pPr>
      <w:r w:rsidRPr="008A43C4">
        <w:rPr>
          <w:szCs w:val="22"/>
        </w:rPr>
        <w:t>šírenie intenzívnej kožnej vyrážky, pľuzgierov alebo lézií slizníc, napr. v ústach alebo v očiach (Stevensov-Johnsonov syndróm/toxická epidermálna nekrolýza).</w:t>
      </w:r>
    </w:p>
    <w:p w14:paraId="1F3E8453" w14:textId="77777777" w:rsidR="00E430FA" w:rsidRPr="008A43C4" w:rsidRDefault="00E430FA" w:rsidP="00303C9A">
      <w:pPr>
        <w:numPr>
          <w:ilvl w:val="0"/>
          <w:numId w:val="8"/>
        </w:numPr>
        <w:tabs>
          <w:tab w:val="clear" w:pos="567"/>
        </w:tabs>
        <w:spacing w:line="240" w:lineRule="auto"/>
        <w:ind w:left="1276"/>
        <w:rPr>
          <w:szCs w:val="22"/>
        </w:rPr>
      </w:pPr>
      <w:r w:rsidRPr="008A43C4">
        <w:rPr>
          <w:szCs w:val="22"/>
        </w:rPr>
        <w:t xml:space="preserve">reakcia na liek, ktorá spôsobí vyrážku, horúčku, zápal vnútorných orgánov, krvné abnormality a systémové (celkové) ochorenie (DRESS syndróm). Frekvencia </w:t>
      </w:r>
      <w:bookmarkStart w:id="22" w:name="_Hlk75299199"/>
      <w:r w:rsidR="00936F23">
        <w:rPr>
          <w:szCs w:val="22"/>
        </w:rPr>
        <w:t>týchto vedľajších účinkov</w:t>
      </w:r>
      <w:bookmarkEnd w:id="22"/>
      <w:r w:rsidRPr="008A43C4">
        <w:rPr>
          <w:szCs w:val="22"/>
        </w:rPr>
        <w:t xml:space="preserve"> je veľmi zriedkavá (až 1 z 10 000</w:t>
      </w:r>
      <w:r w:rsidR="003409C5" w:rsidRPr="003409C5">
        <w:rPr>
          <w:szCs w:val="22"/>
        </w:rPr>
        <w:t xml:space="preserve"> </w:t>
      </w:r>
      <w:r w:rsidR="001C7BBE" w:rsidRPr="001C7BBE">
        <w:rPr>
          <w:szCs w:val="22"/>
        </w:rPr>
        <w:t>osôb</w:t>
      </w:r>
      <w:r w:rsidRPr="008A43C4">
        <w:rPr>
          <w:szCs w:val="22"/>
        </w:rPr>
        <w:t>).</w:t>
      </w:r>
    </w:p>
    <w:p w14:paraId="3C671874" w14:textId="77777777" w:rsidR="00E430FA" w:rsidRPr="008A43C4" w:rsidRDefault="00E430FA" w:rsidP="00E430FA">
      <w:pPr>
        <w:numPr>
          <w:ilvl w:val="12"/>
          <w:numId w:val="0"/>
        </w:numPr>
        <w:tabs>
          <w:tab w:val="clear" w:pos="567"/>
        </w:tabs>
        <w:spacing w:line="240" w:lineRule="auto"/>
        <w:rPr>
          <w:b/>
          <w:szCs w:val="22"/>
        </w:rPr>
      </w:pPr>
    </w:p>
    <w:p w14:paraId="5A21EBBC" w14:textId="77777777" w:rsidR="00E430FA" w:rsidRPr="008A43C4" w:rsidRDefault="00E430FA" w:rsidP="00E430FA">
      <w:pPr>
        <w:numPr>
          <w:ilvl w:val="12"/>
          <w:numId w:val="0"/>
        </w:numPr>
        <w:tabs>
          <w:tab w:val="clear" w:pos="567"/>
          <w:tab w:val="left" w:pos="708"/>
        </w:tabs>
        <w:spacing w:line="240" w:lineRule="auto"/>
        <w:rPr>
          <w:b/>
          <w:szCs w:val="22"/>
        </w:rPr>
      </w:pPr>
      <w:r w:rsidRPr="008A43C4">
        <w:rPr>
          <w:b/>
          <w:szCs w:val="22"/>
        </w:rPr>
        <w:t>Možné vedľajšie účinky, ktoré môžu byť prejavom závažných alergických reakcií</w:t>
      </w:r>
    </w:p>
    <w:p w14:paraId="625D8414" w14:textId="77777777" w:rsidR="00E430FA" w:rsidRPr="008A43C4" w:rsidRDefault="00E430FA" w:rsidP="00E430FA">
      <w:pPr>
        <w:numPr>
          <w:ilvl w:val="12"/>
          <w:numId w:val="0"/>
        </w:numPr>
        <w:tabs>
          <w:tab w:val="clear" w:pos="567"/>
          <w:tab w:val="left" w:pos="708"/>
        </w:tabs>
        <w:spacing w:line="240" w:lineRule="auto"/>
        <w:rPr>
          <w:szCs w:val="22"/>
        </w:rPr>
      </w:pPr>
      <w:r w:rsidRPr="008A43C4">
        <w:rPr>
          <w:b/>
          <w:bCs/>
          <w:szCs w:val="22"/>
        </w:rPr>
        <w:t>Okamžite povedzte svojmu lekárovi,</w:t>
      </w:r>
      <w:r w:rsidRPr="008A43C4">
        <w:rPr>
          <w:szCs w:val="22"/>
        </w:rPr>
        <w:t xml:space="preserve"> ak si všimnete niektorý z nasledujúcich vedľajších účinkov:</w:t>
      </w:r>
    </w:p>
    <w:p w14:paraId="38A0EBFA" w14:textId="77777777" w:rsidR="00E430FA" w:rsidRPr="008A43C4" w:rsidRDefault="00E430FA" w:rsidP="00303C9A">
      <w:pPr>
        <w:numPr>
          <w:ilvl w:val="0"/>
          <w:numId w:val="8"/>
        </w:numPr>
        <w:tabs>
          <w:tab w:val="clear" w:pos="567"/>
        </w:tabs>
        <w:spacing w:line="240" w:lineRule="auto"/>
        <w:ind w:left="1276"/>
        <w:rPr>
          <w:szCs w:val="22"/>
        </w:rPr>
      </w:pPr>
      <w:r w:rsidRPr="008A43C4">
        <w:rPr>
          <w:szCs w:val="22"/>
        </w:rPr>
        <w:lastRenderedPageBreak/>
        <w:t xml:space="preserve">opuch tváre, pier, úst, jazyka alebo hrdla, ťažkosti s prehĺtaním, žihľavka a problémy s dýchaním, náhle zníženie krvného tlaku. Frekvencie týchto vedľajších účinkov sú veľmi zriedkavé (anafylaktické reakcie, vrátane anafylaktického šoku; možu postihovať až 1 z 10 000 ľudí) a menej časté (angioedém a alerický edém; môžu postihovať až 1 zo 100 </w:t>
      </w:r>
      <w:r w:rsidR="001C7BBE" w:rsidRPr="001C7BBE">
        <w:rPr>
          <w:szCs w:val="22"/>
        </w:rPr>
        <w:t>osôb</w:t>
      </w:r>
      <w:r w:rsidRPr="008A43C4">
        <w:rPr>
          <w:szCs w:val="22"/>
        </w:rPr>
        <w:t>).</w:t>
      </w:r>
    </w:p>
    <w:p w14:paraId="1089A134" w14:textId="77777777" w:rsidR="00E430FA" w:rsidRPr="008A43C4" w:rsidRDefault="00E430FA" w:rsidP="00E430FA">
      <w:pPr>
        <w:numPr>
          <w:ilvl w:val="12"/>
          <w:numId w:val="0"/>
        </w:numPr>
        <w:tabs>
          <w:tab w:val="clear" w:pos="567"/>
        </w:tabs>
        <w:spacing w:line="240" w:lineRule="auto"/>
        <w:rPr>
          <w:b/>
          <w:szCs w:val="22"/>
        </w:rPr>
      </w:pPr>
    </w:p>
    <w:p w14:paraId="0AF9F108" w14:textId="77777777" w:rsidR="00E430FA" w:rsidRPr="008A43C4" w:rsidRDefault="00E430FA" w:rsidP="00E430FA">
      <w:pPr>
        <w:keepNext/>
        <w:numPr>
          <w:ilvl w:val="12"/>
          <w:numId w:val="0"/>
        </w:numPr>
        <w:tabs>
          <w:tab w:val="clear" w:pos="567"/>
        </w:tabs>
        <w:spacing w:line="240" w:lineRule="auto"/>
        <w:rPr>
          <w:b/>
          <w:szCs w:val="22"/>
        </w:rPr>
      </w:pPr>
      <w:r w:rsidRPr="008A43C4">
        <w:rPr>
          <w:b/>
          <w:szCs w:val="22"/>
        </w:rPr>
        <w:t>Celkový zoznam možných vedľajších účinkov</w:t>
      </w:r>
    </w:p>
    <w:p w14:paraId="31A068AB" w14:textId="77777777" w:rsidR="00E430FA" w:rsidRPr="008A43C4" w:rsidRDefault="00E430FA" w:rsidP="00E430FA">
      <w:pPr>
        <w:keepNext/>
        <w:numPr>
          <w:ilvl w:val="12"/>
          <w:numId w:val="0"/>
        </w:numPr>
        <w:tabs>
          <w:tab w:val="clear" w:pos="567"/>
        </w:tabs>
        <w:spacing w:line="240" w:lineRule="auto"/>
        <w:rPr>
          <w:szCs w:val="22"/>
        </w:rPr>
      </w:pPr>
      <w:r w:rsidRPr="008A43C4">
        <w:rPr>
          <w:b/>
          <w:szCs w:val="22"/>
        </w:rPr>
        <w:t xml:space="preserve">Časté </w:t>
      </w:r>
      <w:r w:rsidRPr="008A43C4">
        <w:rPr>
          <w:i/>
          <w:iCs/>
          <w:szCs w:val="22"/>
        </w:rPr>
        <w:t xml:space="preserve"> </w:t>
      </w:r>
      <w:r w:rsidRPr="008A43C4">
        <w:rPr>
          <w:iCs/>
          <w:szCs w:val="22"/>
        </w:rPr>
        <w:t>(môžu postihovať menej ako 1 z 10 osôb):</w:t>
      </w:r>
    </w:p>
    <w:p w14:paraId="71DC3AC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pokles počtu červených krviniek, čo môže mať za následok bledosť pokožky a spôsobiť slabosť alebo dýchavičnosť,</w:t>
      </w:r>
    </w:p>
    <w:p w14:paraId="28C7587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žalúdka alebo čriev, krvácanie z pohlavných a močových orgánov (vrátane krvi v moči a ťažkého menštruačného krvácania), krvácanie z nosa, krvácanie z ďasien,</w:t>
      </w:r>
    </w:p>
    <w:p w14:paraId="02993FA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oka (vrátane krvácania z očných bielkov),</w:t>
      </w:r>
    </w:p>
    <w:p w14:paraId="4C2C61AE"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tkaniva alebo telovej dutiny (krvné podliatiny, modriny),</w:t>
      </w:r>
    </w:p>
    <w:p w14:paraId="5DAC32E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vykašliavanie krvi,</w:t>
      </w:r>
    </w:p>
    <w:p w14:paraId="32294E2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z kože alebo pod kožu,</w:t>
      </w:r>
    </w:p>
    <w:p w14:paraId="75A7717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po operácii,</w:t>
      </w:r>
    </w:p>
    <w:p w14:paraId="33B92A3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vytekanie krvi alebo tekutiny z operačnej rany (mokvanie),</w:t>
      </w:r>
    </w:p>
    <w:p w14:paraId="6195522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opuch končatín,</w:t>
      </w:r>
    </w:p>
    <w:p w14:paraId="387E6C2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 xml:space="preserve">bolesť končatín, </w:t>
      </w:r>
    </w:p>
    <w:p w14:paraId="6507EBE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obličiek (môže byť zreteľná z lekárskych vyšetrení),</w:t>
      </w:r>
    </w:p>
    <w:p w14:paraId="7BF2180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horúčka,</w:t>
      </w:r>
    </w:p>
    <w:p w14:paraId="11905182"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žalúdka, tráviace ťažkosti, pocit na vracanie alebo vracanie, zápcha, hnačka,</w:t>
      </w:r>
    </w:p>
    <w:p w14:paraId="6893AC0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nízky tlak krvi (príznakmi môžu byť pocit závratu alebo slabosť pri vstávaní),</w:t>
      </w:r>
    </w:p>
    <w:p w14:paraId="043BBDE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znížená celková sila a energia (slabosť, únava), bolesť hlavy, závrat, mdloba,</w:t>
      </w:r>
    </w:p>
    <w:p w14:paraId="02EFDD5F"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vyrážka, svrbivá pokožka,</w:t>
      </w:r>
    </w:p>
    <w:p w14:paraId="470C3252"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testy môžu vykazovať vzostup niektorých pečeňových enzýmov.</w:t>
      </w:r>
    </w:p>
    <w:p w14:paraId="39F33F18" w14:textId="77777777" w:rsidR="00E430FA" w:rsidRPr="008A43C4" w:rsidRDefault="00E430FA" w:rsidP="00E430FA">
      <w:pPr>
        <w:spacing w:line="240" w:lineRule="auto"/>
        <w:rPr>
          <w:szCs w:val="22"/>
        </w:rPr>
      </w:pPr>
    </w:p>
    <w:p w14:paraId="43C85B41" w14:textId="77777777" w:rsidR="00E430FA" w:rsidRPr="008A43C4" w:rsidRDefault="00E430FA" w:rsidP="00E430FA">
      <w:pPr>
        <w:numPr>
          <w:ilvl w:val="12"/>
          <w:numId w:val="0"/>
        </w:numPr>
        <w:tabs>
          <w:tab w:val="clear" w:pos="567"/>
        </w:tabs>
        <w:spacing w:line="240" w:lineRule="auto"/>
        <w:rPr>
          <w:i/>
          <w:szCs w:val="22"/>
        </w:rPr>
      </w:pPr>
      <w:r w:rsidRPr="008A43C4">
        <w:rPr>
          <w:b/>
          <w:szCs w:val="22"/>
        </w:rPr>
        <w:t xml:space="preserve">Menej časté </w:t>
      </w:r>
      <w:r w:rsidRPr="008A43C4">
        <w:rPr>
          <w:iCs/>
          <w:szCs w:val="22"/>
        </w:rPr>
        <w:t>(môžu postihovať menej ako 1 zo 100 osôb):</w:t>
      </w:r>
    </w:p>
    <w:p w14:paraId="786196C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mozgu alebo vo vnútri lebky</w:t>
      </w:r>
      <w:r w:rsidR="00F467DD" w:rsidRPr="00F467DD">
        <w:t xml:space="preserve"> </w:t>
      </w:r>
      <w:r w:rsidR="00F467DD" w:rsidRPr="00F467DD">
        <w:rPr>
          <w:szCs w:val="22"/>
        </w:rPr>
        <w:t>(pozri vyššie, prejavy krvácania)</w:t>
      </w:r>
      <w:r w:rsidRPr="008A43C4">
        <w:rPr>
          <w:szCs w:val="22"/>
        </w:rPr>
        <w:t>,</w:t>
      </w:r>
    </w:p>
    <w:p w14:paraId="52E2BCD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kĺbov spôsobujúce bolesť a opuch,</w:t>
      </w:r>
    </w:p>
    <w:p w14:paraId="5F736EE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trombocytopénia (nízky počet krvných doštičiek, buniek ktoré napomáhajú zrážaniu krvi),</w:t>
      </w:r>
    </w:p>
    <w:p w14:paraId="6A71815B"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alergické reakcie, vrátane alergických kožných reakcií,</w:t>
      </w:r>
    </w:p>
    <w:p w14:paraId="1F7C752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pečene (môže byť zreteľná z lekárskych vyšetrení),</w:t>
      </w:r>
    </w:p>
    <w:p w14:paraId="04A7EF2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vyšetrenia môžu vykazovať zvýšenie žlčového farbiva bilirubínu, niektorých enzýmov podžalúdkovej žľazy alebo pečeňových enzýmov alebo zvýšený počet krvných doštičiek,</w:t>
      </w:r>
    </w:p>
    <w:p w14:paraId="398E80A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mdloby,</w:t>
      </w:r>
    </w:p>
    <w:p w14:paraId="2AEAB6E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pocit choroby,</w:t>
      </w:r>
    </w:p>
    <w:p w14:paraId="097777C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rýchlejší srdcový pulz,</w:t>
      </w:r>
    </w:p>
    <w:p w14:paraId="473B38E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sucho v ústach,</w:t>
      </w:r>
    </w:p>
    <w:p w14:paraId="4601E7EE"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žihľavka.</w:t>
      </w:r>
    </w:p>
    <w:p w14:paraId="522B6748" w14:textId="77777777" w:rsidR="00E430FA" w:rsidRPr="008A43C4" w:rsidRDefault="00E430FA" w:rsidP="00E430FA">
      <w:pPr>
        <w:tabs>
          <w:tab w:val="clear" w:pos="567"/>
          <w:tab w:val="left" w:pos="708"/>
        </w:tabs>
        <w:autoSpaceDE w:val="0"/>
        <w:autoSpaceDN w:val="0"/>
        <w:adjustRightInd w:val="0"/>
        <w:spacing w:line="240" w:lineRule="auto"/>
        <w:rPr>
          <w:szCs w:val="22"/>
        </w:rPr>
      </w:pPr>
    </w:p>
    <w:p w14:paraId="30807134" w14:textId="77777777" w:rsidR="00E63E45" w:rsidRPr="002909FE" w:rsidRDefault="00E63E45" w:rsidP="00E63E45">
      <w:pPr>
        <w:numPr>
          <w:ilvl w:val="12"/>
          <w:numId w:val="0"/>
        </w:numPr>
        <w:tabs>
          <w:tab w:val="clear" w:pos="567"/>
          <w:tab w:val="left" w:pos="708"/>
        </w:tabs>
        <w:spacing w:line="240" w:lineRule="auto"/>
        <w:rPr>
          <w:i/>
          <w:szCs w:val="22"/>
        </w:rPr>
      </w:pPr>
      <w:r w:rsidRPr="002909FE">
        <w:rPr>
          <w:b/>
          <w:szCs w:val="22"/>
        </w:rPr>
        <w:t xml:space="preserve">Veľmi zriedkavé </w:t>
      </w:r>
      <w:r w:rsidRPr="002909FE">
        <w:rPr>
          <w:iCs/>
          <w:szCs w:val="22"/>
        </w:rPr>
        <w:t>(môžu postihovať až 1 z 10 000 osôb):</w:t>
      </w:r>
    </w:p>
    <w:p w14:paraId="46A4CB3F" w14:textId="33334DB0" w:rsidR="00E63E45" w:rsidRPr="00EC4666" w:rsidRDefault="00E63E45" w:rsidP="00F53021">
      <w:pPr>
        <w:pStyle w:val="ListParagraph"/>
        <w:numPr>
          <w:ilvl w:val="0"/>
          <w:numId w:val="66"/>
        </w:numPr>
        <w:tabs>
          <w:tab w:val="clear" w:pos="567"/>
        </w:tabs>
        <w:spacing w:line="240" w:lineRule="auto"/>
        <w:ind w:left="284" w:hanging="284"/>
        <w:rPr>
          <w:b/>
          <w:szCs w:val="22"/>
        </w:rPr>
      </w:pPr>
      <w:r w:rsidRPr="002909FE">
        <w:rPr>
          <w:szCs w:val="22"/>
        </w:rPr>
        <w:t xml:space="preserve">hromadenie eozinofilov, typu bielych krvinok </w:t>
      </w:r>
      <w:r w:rsidR="00723D5B" w:rsidRPr="002909FE">
        <w:rPr>
          <w:szCs w:val="22"/>
        </w:rPr>
        <w:t>na</w:t>
      </w:r>
      <w:r w:rsidRPr="002909FE">
        <w:rPr>
          <w:szCs w:val="22"/>
        </w:rPr>
        <w:t>z</w:t>
      </w:r>
      <w:r w:rsidR="00723D5B" w:rsidRPr="002909FE">
        <w:rPr>
          <w:szCs w:val="22"/>
        </w:rPr>
        <w:t>ý</w:t>
      </w:r>
      <w:r w:rsidRPr="002909FE">
        <w:rPr>
          <w:szCs w:val="22"/>
        </w:rPr>
        <w:t>vaných granulocytov, ktoré spôsobuj</w:t>
      </w:r>
      <w:r w:rsidR="008B700E" w:rsidRPr="002909FE">
        <w:rPr>
          <w:szCs w:val="22"/>
        </w:rPr>
        <w:t>e</w:t>
      </w:r>
      <w:r w:rsidRPr="002909FE">
        <w:rPr>
          <w:szCs w:val="22"/>
        </w:rPr>
        <w:t xml:space="preserve"> zápal pľúc (eozinofilná pneum</w:t>
      </w:r>
      <w:r w:rsidRPr="002909FE">
        <w:t>ó</w:t>
      </w:r>
      <w:r w:rsidRPr="002909FE">
        <w:rPr>
          <w:szCs w:val="22"/>
        </w:rPr>
        <w:t>nia)</w:t>
      </w:r>
    </w:p>
    <w:p w14:paraId="6C3804CB" w14:textId="77777777" w:rsidR="00E63E45" w:rsidRDefault="00E63E45" w:rsidP="00E430FA">
      <w:pPr>
        <w:numPr>
          <w:ilvl w:val="12"/>
          <w:numId w:val="0"/>
        </w:numPr>
        <w:tabs>
          <w:tab w:val="clear" w:pos="567"/>
        </w:tabs>
        <w:spacing w:line="240" w:lineRule="auto"/>
        <w:rPr>
          <w:b/>
          <w:szCs w:val="22"/>
        </w:rPr>
      </w:pPr>
    </w:p>
    <w:p w14:paraId="66261C7B" w14:textId="666FDB2C" w:rsidR="00E430FA" w:rsidRPr="008A43C4" w:rsidRDefault="00E430FA" w:rsidP="00E430FA">
      <w:pPr>
        <w:numPr>
          <w:ilvl w:val="12"/>
          <w:numId w:val="0"/>
        </w:numPr>
        <w:tabs>
          <w:tab w:val="clear" w:pos="567"/>
        </w:tabs>
        <w:spacing w:line="240" w:lineRule="auto"/>
        <w:rPr>
          <w:i/>
          <w:szCs w:val="22"/>
        </w:rPr>
      </w:pPr>
      <w:r w:rsidRPr="008A43C4">
        <w:rPr>
          <w:b/>
          <w:szCs w:val="22"/>
        </w:rPr>
        <w:t xml:space="preserve">Zriedkavé </w:t>
      </w:r>
      <w:r w:rsidRPr="008A43C4">
        <w:rPr>
          <w:iCs/>
          <w:szCs w:val="22"/>
        </w:rPr>
        <w:t>(môžu postihovať menej ako 1 z 1 000 osôb):</w:t>
      </w:r>
    </w:p>
    <w:p w14:paraId="5F1F870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svalov,</w:t>
      </w:r>
    </w:p>
    <w:p w14:paraId="578C0A6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cholestáza (znížený odtok žlče), hepatitída (zápal pečene), vrátane poškodenia pečeňových buniek,</w:t>
      </w:r>
    </w:p>
    <w:p w14:paraId="3278231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zožltnutie pokožky a očí (žltačka),</w:t>
      </w:r>
    </w:p>
    <w:p w14:paraId="45E6944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ohraničený opuch,</w:t>
      </w:r>
    </w:p>
    <w:p w14:paraId="39D4263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nahromadenie krvi (hematóm) v slabinách, ako komplikácia po chirurgickom výkone na srdci, pri ktorom sa zavedie katéter na liečbu zúžených loronárnych tepien (pseudoaneuryzma).</w:t>
      </w:r>
    </w:p>
    <w:p w14:paraId="1ACBCAF4" w14:textId="77777777" w:rsidR="00E430FA" w:rsidRPr="008A43C4" w:rsidRDefault="00E430FA" w:rsidP="00E430FA">
      <w:pPr>
        <w:numPr>
          <w:ilvl w:val="12"/>
          <w:numId w:val="0"/>
        </w:numPr>
        <w:tabs>
          <w:tab w:val="clear" w:pos="567"/>
        </w:tabs>
        <w:spacing w:line="240" w:lineRule="auto"/>
        <w:rPr>
          <w:szCs w:val="22"/>
        </w:rPr>
      </w:pPr>
    </w:p>
    <w:p w14:paraId="1735AF7C" w14:textId="77777777" w:rsidR="00E430FA" w:rsidRPr="008A43C4" w:rsidRDefault="00E430FA" w:rsidP="00E430FA">
      <w:pPr>
        <w:tabs>
          <w:tab w:val="clear" w:pos="567"/>
        </w:tabs>
        <w:autoSpaceDE w:val="0"/>
        <w:autoSpaceDN w:val="0"/>
        <w:adjustRightInd w:val="0"/>
        <w:spacing w:line="240" w:lineRule="auto"/>
        <w:rPr>
          <w:iCs/>
          <w:szCs w:val="22"/>
        </w:rPr>
      </w:pPr>
      <w:r w:rsidRPr="008A43C4">
        <w:rPr>
          <w:b/>
          <w:bCs/>
          <w:szCs w:val="22"/>
        </w:rPr>
        <w:t xml:space="preserve">Neznáme </w:t>
      </w:r>
      <w:r w:rsidRPr="008A43C4">
        <w:rPr>
          <w:iCs/>
          <w:szCs w:val="22"/>
        </w:rPr>
        <w:t>(častosť sa nedá odhadnúť</w:t>
      </w:r>
      <w:r w:rsidRPr="008A43C4">
        <w:rPr>
          <w:rFonts w:eastAsia="TimesNewRomanPS-ItalicMT"/>
          <w:iCs/>
          <w:szCs w:val="22"/>
        </w:rPr>
        <w:t xml:space="preserve"> </w:t>
      </w:r>
      <w:r w:rsidRPr="008A43C4">
        <w:rPr>
          <w:iCs/>
          <w:szCs w:val="22"/>
        </w:rPr>
        <w:t>z dostupných údajov):</w:t>
      </w:r>
    </w:p>
    <w:p w14:paraId="0199EE69" w14:textId="77777777" w:rsidR="00E430FA"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zlyhanie obličiek po ťažkom krvácaní ,</w:t>
      </w:r>
    </w:p>
    <w:p w14:paraId="515B9593" w14:textId="3C03FED0" w:rsidR="00EC4666" w:rsidRPr="00EC4666" w:rsidRDefault="00EC4666" w:rsidP="002909FE">
      <w:pPr>
        <w:numPr>
          <w:ilvl w:val="0"/>
          <w:numId w:val="29"/>
        </w:numPr>
        <w:autoSpaceDE w:val="0"/>
        <w:autoSpaceDN w:val="0"/>
        <w:adjustRightInd w:val="0"/>
        <w:spacing w:line="240" w:lineRule="auto"/>
        <w:ind w:left="567" w:hanging="567"/>
        <w:rPr>
          <w:szCs w:val="22"/>
        </w:rPr>
      </w:pPr>
      <w:r>
        <w:lastRenderedPageBreak/>
        <w:t>krvácanie do obličiek, niekedy s prítomnosťou krvi v moči, čo vedie k neschopnosti obličiek správne fungovať (nefropatia súvisiaca s antikoagulanciami),</w:t>
      </w:r>
    </w:p>
    <w:p w14:paraId="095BD4C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zvýšený tlak vo vnútri svalov nôh alebo rúk po krvácaní, čo vedie k bolesti, opuchu, zmenenej citlivosti, poruche citlivosti alebo ochrnutiu (syndróm kompartmentu po krvácaní).</w:t>
      </w:r>
    </w:p>
    <w:p w14:paraId="22FE1389" w14:textId="77777777" w:rsidR="00E430FA" w:rsidRPr="008A43C4" w:rsidRDefault="00E430FA" w:rsidP="00E430FA">
      <w:pPr>
        <w:numPr>
          <w:ilvl w:val="12"/>
          <w:numId w:val="0"/>
        </w:numPr>
        <w:tabs>
          <w:tab w:val="clear" w:pos="567"/>
        </w:tabs>
        <w:spacing w:line="240" w:lineRule="auto"/>
        <w:outlineLvl w:val="0"/>
        <w:rPr>
          <w:szCs w:val="22"/>
        </w:rPr>
      </w:pPr>
    </w:p>
    <w:p w14:paraId="084033D2" w14:textId="77777777" w:rsidR="00E430FA" w:rsidRPr="008A43C4" w:rsidRDefault="00E430FA" w:rsidP="00E430FA">
      <w:pPr>
        <w:numPr>
          <w:ilvl w:val="12"/>
          <w:numId w:val="0"/>
        </w:numPr>
        <w:tabs>
          <w:tab w:val="clear" w:pos="567"/>
          <w:tab w:val="left" w:pos="720"/>
        </w:tabs>
        <w:spacing w:line="240" w:lineRule="auto"/>
        <w:rPr>
          <w:b/>
          <w:szCs w:val="22"/>
        </w:rPr>
      </w:pPr>
      <w:r w:rsidRPr="008A43C4">
        <w:rPr>
          <w:b/>
          <w:noProof/>
          <w:szCs w:val="22"/>
        </w:rPr>
        <w:t>Hlásenie vedľajších účinkov</w:t>
      </w:r>
    </w:p>
    <w:p w14:paraId="2210AE3C" w14:textId="77777777" w:rsidR="00E430FA" w:rsidRPr="008A43C4" w:rsidRDefault="00E430FA" w:rsidP="00E430FA">
      <w:pPr>
        <w:numPr>
          <w:ilvl w:val="12"/>
          <w:numId w:val="0"/>
        </w:numPr>
        <w:tabs>
          <w:tab w:val="clear" w:pos="567"/>
          <w:tab w:val="left" w:pos="720"/>
        </w:tabs>
        <w:spacing w:line="240" w:lineRule="auto"/>
        <w:ind w:right="-2"/>
        <w:rPr>
          <w:noProof/>
          <w:szCs w:val="22"/>
        </w:rPr>
      </w:pPr>
      <w:r w:rsidRPr="008A43C4">
        <w:rPr>
          <w:noProof/>
          <w:szCs w:val="22"/>
        </w:rPr>
        <w:t>Ak sa u vás vyskytne akýkoľvek vedľajší účinok, obráťte sa na svojho lekára alebo lekárnika.</w:t>
      </w:r>
      <w:r w:rsidRPr="008A43C4">
        <w:rPr>
          <w:szCs w:val="22"/>
        </w:rPr>
        <w:t xml:space="preserve"> </w:t>
      </w:r>
      <w:r w:rsidRPr="008A43C4">
        <w:rPr>
          <w:noProof/>
          <w:szCs w:val="22"/>
        </w:rPr>
        <w:t>To sa týka aj akýchkoľvek vedľajších účinkov, ktoré nie sú uvedené v tejto písomnej informácii.</w:t>
      </w:r>
      <w:r w:rsidRPr="008A43C4">
        <w:rPr>
          <w:szCs w:val="22"/>
        </w:rPr>
        <w:t xml:space="preserve"> </w:t>
      </w:r>
      <w:r w:rsidRPr="008A43C4">
        <w:rPr>
          <w:noProof/>
          <w:szCs w:val="22"/>
        </w:rPr>
        <w:t xml:space="preserve">Vedľajšie účinky môžete hlásiť aj priamo na </w:t>
      </w:r>
      <w:r w:rsidRPr="008A43C4">
        <w:rPr>
          <w:noProof/>
          <w:szCs w:val="22"/>
          <w:highlight w:val="lightGray"/>
        </w:rPr>
        <w:t>národné centrum hlásenia uvedené v </w:t>
      </w:r>
      <w:hyperlink r:id="rId30" w:history="1">
        <w:hyperlink r:id="rId31">
          <w:r w:rsidRPr="008A43C4">
            <w:rPr>
              <w:color w:val="0000FF"/>
              <w:szCs w:val="22"/>
              <w:highlight w:val="lightGray"/>
              <w:u w:val="single"/>
            </w:rPr>
            <w:t>Prílohe V</w:t>
          </w:r>
        </w:hyperlink>
      </w:hyperlink>
      <w:r w:rsidRPr="008A43C4">
        <w:rPr>
          <w:noProof/>
          <w:szCs w:val="22"/>
        </w:rPr>
        <w:t>.</w:t>
      </w:r>
      <w:r w:rsidRPr="008A43C4">
        <w:rPr>
          <w:szCs w:val="22"/>
        </w:rPr>
        <w:t xml:space="preserve"> </w:t>
      </w:r>
      <w:r w:rsidRPr="008A43C4">
        <w:rPr>
          <w:noProof/>
          <w:szCs w:val="22"/>
        </w:rPr>
        <w:t>Hlásením vedľajších účinkov môžete prispieť k získaniu ďalších informácií o bezpečnosti tohto lieku.</w:t>
      </w:r>
    </w:p>
    <w:p w14:paraId="74F8F2B2" w14:textId="77777777" w:rsidR="00E430FA" w:rsidRPr="008A43C4" w:rsidRDefault="00E430FA" w:rsidP="00E430FA">
      <w:pPr>
        <w:numPr>
          <w:ilvl w:val="12"/>
          <w:numId w:val="0"/>
        </w:numPr>
        <w:tabs>
          <w:tab w:val="clear" w:pos="567"/>
        </w:tabs>
        <w:spacing w:line="240" w:lineRule="auto"/>
        <w:rPr>
          <w:szCs w:val="22"/>
        </w:rPr>
      </w:pPr>
    </w:p>
    <w:p w14:paraId="0D839662" w14:textId="77777777" w:rsidR="00E430FA" w:rsidRPr="008A43C4" w:rsidRDefault="00E430FA" w:rsidP="00E430FA">
      <w:pPr>
        <w:numPr>
          <w:ilvl w:val="12"/>
          <w:numId w:val="0"/>
        </w:numPr>
        <w:tabs>
          <w:tab w:val="clear" w:pos="567"/>
        </w:tabs>
        <w:spacing w:line="240" w:lineRule="auto"/>
        <w:rPr>
          <w:szCs w:val="22"/>
        </w:rPr>
      </w:pPr>
    </w:p>
    <w:p w14:paraId="0C2CE547" w14:textId="77777777" w:rsidR="00E430FA" w:rsidRPr="008A43C4" w:rsidRDefault="00E430FA" w:rsidP="00E430FA">
      <w:pPr>
        <w:keepNext/>
        <w:numPr>
          <w:ilvl w:val="12"/>
          <w:numId w:val="0"/>
        </w:numPr>
        <w:tabs>
          <w:tab w:val="clear" w:pos="567"/>
        </w:tabs>
        <w:spacing w:line="240" w:lineRule="auto"/>
        <w:ind w:left="567" w:hanging="567"/>
        <w:rPr>
          <w:szCs w:val="22"/>
        </w:rPr>
      </w:pPr>
      <w:r w:rsidRPr="008A43C4">
        <w:rPr>
          <w:b/>
          <w:szCs w:val="22"/>
        </w:rPr>
        <w:t>5.</w:t>
      </w:r>
      <w:r w:rsidRPr="008A43C4">
        <w:rPr>
          <w:b/>
          <w:szCs w:val="22"/>
        </w:rPr>
        <w:tab/>
        <w:t>Ako uchovávať Rivaroxaban Accord</w:t>
      </w:r>
    </w:p>
    <w:p w14:paraId="316486B2" w14:textId="77777777" w:rsidR="00E430FA" w:rsidRPr="008A43C4" w:rsidRDefault="00E430FA" w:rsidP="00E430FA">
      <w:pPr>
        <w:numPr>
          <w:ilvl w:val="12"/>
          <w:numId w:val="0"/>
        </w:numPr>
        <w:tabs>
          <w:tab w:val="clear" w:pos="567"/>
        </w:tabs>
        <w:spacing w:line="240" w:lineRule="auto"/>
        <w:rPr>
          <w:szCs w:val="22"/>
        </w:rPr>
      </w:pPr>
    </w:p>
    <w:p w14:paraId="78903373" w14:textId="77777777" w:rsidR="00E430FA" w:rsidRPr="008A43C4" w:rsidRDefault="00E430FA" w:rsidP="00E430FA">
      <w:pPr>
        <w:numPr>
          <w:ilvl w:val="12"/>
          <w:numId w:val="0"/>
        </w:numPr>
        <w:ind w:right="-2"/>
        <w:rPr>
          <w:szCs w:val="22"/>
        </w:rPr>
      </w:pPr>
      <w:r w:rsidRPr="008A43C4">
        <w:rPr>
          <w:szCs w:val="22"/>
        </w:rPr>
        <w:t>Tento liek uchovávajte mimo dohľadu a dosahu detí.</w:t>
      </w:r>
    </w:p>
    <w:p w14:paraId="4F12CC58" w14:textId="77777777" w:rsidR="00E430FA" w:rsidRPr="008A43C4" w:rsidRDefault="00E430FA" w:rsidP="00E430FA">
      <w:pPr>
        <w:numPr>
          <w:ilvl w:val="12"/>
          <w:numId w:val="0"/>
        </w:numPr>
        <w:tabs>
          <w:tab w:val="clear" w:pos="567"/>
        </w:tabs>
        <w:spacing w:line="240" w:lineRule="auto"/>
        <w:rPr>
          <w:szCs w:val="22"/>
        </w:rPr>
      </w:pPr>
    </w:p>
    <w:p w14:paraId="1F3638B1" w14:textId="77777777" w:rsidR="00E430FA" w:rsidRPr="008A43C4" w:rsidRDefault="00E430FA" w:rsidP="00E430FA">
      <w:pPr>
        <w:numPr>
          <w:ilvl w:val="12"/>
          <w:numId w:val="0"/>
        </w:numPr>
        <w:tabs>
          <w:tab w:val="clear" w:pos="567"/>
        </w:tabs>
        <w:spacing w:line="240" w:lineRule="auto"/>
        <w:rPr>
          <w:szCs w:val="22"/>
        </w:rPr>
      </w:pPr>
      <w:r w:rsidRPr="008A43C4">
        <w:rPr>
          <w:szCs w:val="22"/>
        </w:rPr>
        <w:t>Neužívajte tento liek po dátume exspirácie, ktorý je uvedený na škatuľke a na každom blistri alebo fľaške po EXP. Dátum exspirácie sa vzťahuje na posledný deň v danom mesiaci.</w:t>
      </w:r>
    </w:p>
    <w:p w14:paraId="7E29A747" w14:textId="77777777" w:rsidR="00E430FA" w:rsidRPr="008A43C4" w:rsidRDefault="00E430FA" w:rsidP="00E430FA">
      <w:pPr>
        <w:numPr>
          <w:ilvl w:val="12"/>
          <w:numId w:val="0"/>
        </w:numPr>
        <w:tabs>
          <w:tab w:val="clear" w:pos="567"/>
        </w:tabs>
        <w:spacing w:line="240" w:lineRule="auto"/>
        <w:rPr>
          <w:szCs w:val="22"/>
        </w:rPr>
      </w:pPr>
    </w:p>
    <w:p w14:paraId="1F034BDA" w14:textId="77777777" w:rsidR="00E430FA" w:rsidRDefault="00E430FA" w:rsidP="00E430FA">
      <w:pPr>
        <w:spacing w:line="240" w:lineRule="auto"/>
        <w:rPr>
          <w:szCs w:val="22"/>
        </w:rPr>
      </w:pPr>
      <w:r w:rsidRPr="008A43C4">
        <w:rPr>
          <w:szCs w:val="22"/>
        </w:rPr>
        <w:t>Tento liek nevyžaduje žiadne zvláštne podmienky na uchovávanie.</w:t>
      </w:r>
    </w:p>
    <w:p w14:paraId="5C81A3D0" w14:textId="77777777" w:rsidR="00C45B69" w:rsidRDefault="00C45B69" w:rsidP="00E430FA">
      <w:pPr>
        <w:spacing w:line="240" w:lineRule="auto"/>
        <w:rPr>
          <w:szCs w:val="22"/>
        </w:rPr>
      </w:pPr>
    </w:p>
    <w:p w14:paraId="7476568C" w14:textId="77777777" w:rsidR="00C45B69" w:rsidRPr="008A43C4" w:rsidRDefault="00C45B69" w:rsidP="00E430FA">
      <w:pPr>
        <w:spacing w:line="240" w:lineRule="auto"/>
        <w:rPr>
          <w:szCs w:val="22"/>
        </w:rPr>
      </w:pPr>
    </w:p>
    <w:p w14:paraId="7AE33FF4" w14:textId="77777777" w:rsidR="00C45B69" w:rsidRPr="00C45B69" w:rsidRDefault="00C45B69" w:rsidP="00C45B69">
      <w:pPr>
        <w:tabs>
          <w:tab w:val="clear" w:pos="567"/>
        </w:tabs>
        <w:autoSpaceDE w:val="0"/>
        <w:autoSpaceDN w:val="0"/>
        <w:adjustRightInd w:val="0"/>
        <w:spacing w:line="240" w:lineRule="auto"/>
        <w:rPr>
          <w:color w:val="000000"/>
          <w:szCs w:val="22"/>
          <w:u w:val="single"/>
          <w:lang w:val="en-GB" w:eastAsia="en-GB"/>
        </w:rPr>
      </w:pPr>
      <w:proofErr w:type="spellStart"/>
      <w:r w:rsidRPr="00C45B69">
        <w:rPr>
          <w:color w:val="000000"/>
          <w:szCs w:val="22"/>
          <w:u w:val="single"/>
          <w:lang w:val="en-GB" w:eastAsia="en-GB"/>
        </w:rPr>
        <w:t>Rozdrvené</w:t>
      </w:r>
      <w:proofErr w:type="spellEnd"/>
      <w:r w:rsidRPr="00C45B69">
        <w:rPr>
          <w:color w:val="000000"/>
          <w:szCs w:val="22"/>
          <w:u w:val="single"/>
          <w:lang w:val="en-GB" w:eastAsia="en-GB"/>
        </w:rPr>
        <w:t xml:space="preserve"> </w:t>
      </w:r>
      <w:proofErr w:type="spellStart"/>
      <w:r w:rsidRPr="00C45B69">
        <w:rPr>
          <w:color w:val="000000"/>
          <w:szCs w:val="22"/>
          <w:u w:val="single"/>
          <w:lang w:val="en-GB" w:eastAsia="en-GB"/>
        </w:rPr>
        <w:t>tablety</w:t>
      </w:r>
      <w:proofErr w:type="spellEnd"/>
      <w:r w:rsidRPr="00C45B69">
        <w:rPr>
          <w:color w:val="000000"/>
          <w:szCs w:val="22"/>
          <w:u w:val="single"/>
          <w:lang w:val="en-GB" w:eastAsia="en-GB"/>
        </w:rPr>
        <w:t xml:space="preserve"> </w:t>
      </w:r>
    </w:p>
    <w:p w14:paraId="7B1960A8" w14:textId="77777777" w:rsidR="00E430FA" w:rsidRDefault="00C45B69" w:rsidP="00C45B69">
      <w:pPr>
        <w:numPr>
          <w:ilvl w:val="12"/>
          <w:numId w:val="0"/>
        </w:numPr>
        <w:tabs>
          <w:tab w:val="clear" w:pos="567"/>
        </w:tabs>
        <w:spacing w:line="240" w:lineRule="auto"/>
        <w:rPr>
          <w:color w:val="000000"/>
          <w:szCs w:val="22"/>
          <w:lang w:val="en-GB" w:eastAsia="en-GB"/>
        </w:rPr>
      </w:pPr>
      <w:proofErr w:type="spellStart"/>
      <w:r w:rsidRPr="00C45B69">
        <w:rPr>
          <w:color w:val="000000"/>
          <w:szCs w:val="22"/>
          <w:lang w:val="en-GB" w:eastAsia="en-GB"/>
        </w:rPr>
        <w:t>Rozdrvené</w:t>
      </w:r>
      <w:proofErr w:type="spellEnd"/>
      <w:r w:rsidRPr="00C45B69">
        <w:rPr>
          <w:color w:val="000000"/>
          <w:szCs w:val="22"/>
          <w:lang w:val="en-GB" w:eastAsia="en-GB"/>
        </w:rPr>
        <w:t xml:space="preserve"> </w:t>
      </w:r>
      <w:proofErr w:type="spellStart"/>
      <w:r w:rsidRPr="00C45B69">
        <w:rPr>
          <w:color w:val="000000"/>
          <w:szCs w:val="22"/>
          <w:lang w:val="en-GB" w:eastAsia="en-GB"/>
        </w:rPr>
        <w:t>tablety</w:t>
      </w:r>
      <w:proofErr w:type="spellEnd"/>
      <w:r w:rsidRPr="00C45B69">
        <w:rPr>
          <w:color w:val="000000"/>
          <w:szCs w:val="22"/>
          <w:lang w:val="en-GB" w:eastAsia="en-GB"/>
        </w:rPr>
        <w:t xml:space="preserve"> </w:t>
      </w:r>
      <w:proofErr w:type="spellStart"/>
      <w:r w:rsidRPr="00C45B69">
        <w:rPr>
          <w:color w:val="000000"/>
          <w:szCs w:val="22"/>
          <w:lang w:val="en-GB" w:eastAsia="en-GB"/>
        </w:rPr>
        <w:t>sú</w:t>
      </w:r>
      <w:proofErr w:type="spellEnd"/>
      <w:r w:rsidRPr="00C45B69">
        <w:rPr>
          <w:color w:val="000000"/>
          <w:szCs w:val="22"/>
          <w:lang w:val="en-GB" w:eastAsia="en-GB"/>
        </w:rPr>
        <w:t xml:space="preserve"> </w:t>
      </w:r>
      <w:proofErr w:type="spellStart"/>
      <w:r w:rsidRPr="00C45B69">
        <w:rPr>
          <w:color w:val="000000"/>
          <w:szCs w:val="22"/>
          <w:lang w:val="en-GB" w:eastAsia="en-GB"/>
        </w:rPr>
        <w:t>stabilné</w:t>
      </w:r>
      <w:proofErr w:type="spellEnd"/>
      <w:r w:rsidRPr="00C45B69">
        <w:rPr>
          <w:color w:val="000000"/>
          <w:szCs w:val="22"/>
          <w:lang w:val="en-GB" w:eastAsia="en-GB"/>
        </w:rPr>
        <w:t xml:space="preserve"> </w:t>
      </w:r>
      <w:proofErr w:type="spellStart"/>
      <w:r w:rsidRPr="00C45B69">
        <w:rPr>
          <w:color w:val="000000"/>
          <w:szCs w:val="22"/>
          <w:lang w:val="en-GB" w:eastAsia="en-GB"/>
        </w:rPr>
        <w:t>vo</w:t>
      </w:r>
      <w:proofErr w:type="spellEnd"/>
      <w:r w:rsidRPr="00C45B69">
        <w:rPr>
          <w:color w:val="000000"/>
          <w:szCs w:val="22"/>
          <w:lang w:val="en-GB" w:eastAsia="en-GB"/>
        </w:rPr>
        <w:t xml:space="preserve"> </w:t>
      </w:r>
      <w:proofErr w:type="spellStart"/>
      <w:r w:rsidRPr="00C45B69">
        <w:rPr>
          <w:color w:val="000000"/>
          <w:szCs w:val="22"/>
          <w:lang w:val="en-GB" w:eastAsia="en-GB"/>
        </w:rPr>
        <w:t>vode</w:t>
      </w:r>
      <w:proofErr w:type="spellEnd"/>
      <w:r w:rsidRPr="00C45B69">
        <w:rPr>
          <w:color w:val="000000"/>
          <w:szCs w:val="22"/>
          <w:lang w:val="en-GB" w:eastAsia="en-GB"/>
        </w:rPr>
        <w:t xml:space="preserve"> a v </w:t>
      </w:r>
      <w:proofErr w:type="spellStart"/>
      <w:r w:rsidRPr="00C45B69">
        <w:rPr>
          <w:color w:val="000000"/>
          <w:szCs w:val="22"/>
          <w:lang w:val="en-GB" w:eastAsia="en-GB"/>
        </w:rPr>
        <w:t>jablčnom</w:t>
      </w:r>
      <w:proofErr w:type="spellEnd"/>
      <w:r w:rsidRPr="00C45B69">
        <w:rPr>
          <w:color w:val="000000"/>
          <w:szCs w:val="22"/>
          <w:lang w:val="en-GB" w:eastAsia="en-GB"/>
        </w:rPr>
        <w:t xml:space="preserve"> </w:t>
      </w:r>
      <w:proofErr w:type="spellStart"/>
      <w:r w:rsidRPr="00C45B69">
        <w:rPr>
          <w:color w:val="000000"/>
          <w:szCs w:val="22"/>
          <w:lang w:val="en-GB" w:eastAsia="en-GB"/>
        </w:rPr>
        <w:t>pyré</w:t>
      </w:r>
      <w:proofErr w:type="spellEnd"/>
      <w:r w:rsidRPr="00C45B69">
        <w:rPr>
          <w:color w:val="000000"/>
          <w:szCs w:val="22"/>
          <w:lang w:val="en-GB" w:eastAsia="en-GB"/>
        </w:rPr>
        <w:t xml:space="preserve"> po </w:t>
      </w:r>
      <w:proofErr w:type="spellStart"/>
      <w:r w:rsidRPr="00C45B69">
        <w:rPr>
          <w:color w:val="000000"/>
          <w:szCs w:val="22"/>
          <w:lang w:val="en-GB" w:eastAsia="en-GB"/>
        </w:rPr>
        <w:t>dobu</w:t>
      </w:r>
      <w:proofErr w:type="spellEnd"/>
      <w:r w:rsidRPr="00C45B69">
        <w:rPr>
          <w:color w:val="000000"/>
          <w:szCs w:val="22"/>
          <w:lang w:val="en-GB" w:eastAsia="en-GB"/>
        </w:rPr>
        <w:t xml:space="preserve"> </w:t>
      </w:r>
      <w:proofErr w:type="spellStart"/>
      <w:r w:rsidRPr="00C45B69">
        <w:rPr>
          <w:color w:val="000000"/>
          <w:szCs w:val="22"/>
          <w:lang w:val="en-GB" w:eastAsia="en-GB"/>
        </w:rPr>
        <w:t>až</w:t>
      </w:r>
      <w:proofErr w:type="spellEnd"/>
      <w:r w:rsidRPr="00C45B69">
        <w:rPr>
          <w:color w:val="000000"/>
          <w:szCs w:val="22"/>
          <w:lang w:val="en-GB" w:eastAsia="en-GB"/>
        </w:rPr>
        <w:t xml:space="preserve"> 4 </w:t>
      </w:r>
      <w:proofErr w:type="spellStart"/>
      <w:r w:rsidRPr="00C45B69">
        <w:rPr>
          <w:color w:val="000000"/>
          <w:szCs w:val="22"/>
          <w:lang w:val="en-GB" w:eastAsia="en-GB"/>
        </w:rPr>
        <w:t>hodín</w:t>
      </w:r>
      <w:proofErr w:type="spellEnd"/>
      <w:r>
        <w:rPr>
          <w:color w:val="000000"/>
          <w:szCs w:val="22"/>
          <w:lang w:val="en-GB" w:eastAsia="en-GB"/>
        </w:rPr>
        <w:t>.</w:t>
      </w:r>
    </w:p>
    <w:p w14:paraId="179E1853" w14:textId="77777777" w:rsidR="00C45B69" w:rsidRPr="008A43C4" w:rsidRDefault="00C45B69" w:rsidP="00C45B69">
      <w:pPr>
        <w:numPr>
          <w:ilvl w:val="12"/>
          <w:numId w:val="0"/>
        </w:numPr>
        <w:tabs>
          <w:tab w:val="clear" w:pos="567"/>
        </w:tabs>
        <w:spacing w:line="240" w:lineRule="auto"/>
        <w:rPr>
          <w:szCs w:val="22"/>
        </w:rPr>
      </w:pPr>
    </w:p>
    <w:p w14:paraId="2717F568" w14:textId="77777777" w:rsidR="00E430FA" w:rsidRPr="008A43C4" w:rsidRDefault="00E430FA" w:rsidP="00E430FA">
      <w:pPr>
        <w:numPr>
          <w:ilvl w:val="12"/>
          <w:numId w:val="0"/>
        </w:numPr>
        <w:ind w:right="-2"/>
        <w:rPr>
          <w:szCs w:val="22"/>
        </w:rPr>
      </w:pPr>
      <w:r w:rsidRPr="008A43C4">
        <w:rPr>
          <w:szCs w:val="22"/>
        </w:rPr>
        <w:t>Nelikvidujte lieky odpadovou vodou alebo domovým odpadom. Nepoužitý liek vráťte do lekárne. Tieto opatrenia pomôžu chrániť životné prostredie.</w:t>
      </w:r>
    </w:p>
    <w:p w14:paraId="5D2E54AC" w14:textId="77777777" w:rsidR="00E430FA" w:rsidRPr="008A43C4" w:rsidRDefault="00E430FA" w:rsidP="00E430FA">
      <w:pPr>
        <w:numPr>
          <w:ilvl w:val="12"/>
          <w:numId w:val="0"/>
        </w:numPr>
        <w:tabs>
          <w:tab w:val="clear" w:pos="567"/>
        </w:tabs>
        <w:spacing w:line="240" w:lineRule="auto"/>
        <w:rPr>
          <w:szCs w:val="22"/>
        </w:rPr>
      </w:pPr>
    </w:p>
    <w:p w14:paraId="557325AC" w14:textId="77777777" w:rsidR="00E430FA" w:rsidRPr="008A43C4" w:rsidRDefault="00E430FA" w:rsidP="00E430FA">
      <w:pPr>
        <w:numPr>
          <w:ilvl w:val="12"/>
          <w:numId w:val="0"/>
        </w:numPr>
        <w:tabs>
          <w:tab w:val="clear" w:pos="567"/>
        </w:tabs>
        <w:spacing w:line="240" w:lineRule="auto"/>
        <w:rPr>
          <w:szCs w:val="22"/>
        </w:rPr>
      </w:pPr>
    </w:p>
    <w:p w14:paraId="3D79137F"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
          <w:szCs w:val="22"/>
        </w:rPr>
        <w:t>6.</w:t>
      </w:r>
      <w:r w:rsidRPr="008A43C4">
        <w:rPr>
          <w:b/>
          <w:szCs w:val="22"/>
        </w:rPr>
        <w:tab/>
        <w:t>Obsah balenia a ďalšie informácie</w:t>
      </w:r>
    </w:p>
    <w:p w14:paraId="68EDCB12" w14:textId="77777777" w:rsidR="00E430FA" w:rsidRPr="008A43C4" w:rsidRDefault="00E430FA" w:rsidP="00E430FA">
      <w:pPr>
        <w:numPr>
          <w:ilvl w:val="12"/>
          <w:numId w:val="0"/>
        </w:numPr>
        <w:tabs>
          <w:tab w:val="clear" w:pos="567"/>
        </w:tabs>
        <w:spacing w:line="240" w:lineRule="auto"/>
        <w:rPr>
          <w:szCs w:val="22"/>
        </w:rPr>
      </w:pPr>
    </w:p>
    <w:p w14:paraId="05946CE0"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Čo Rivaroxaban Accord obsahuje</w:t>
      </w:r>
    </w:p>
    <w:p w14:paraId="2A21801A" w14:textId="77777777" w:rsidR="00E430FA" w:rsidRPr="008A43C4" w:rsidRDefault="00E430FA" w:rsidP="00E430FA">
      <w:pPr>
        <w:numPr>
          <w:ilvl w:val="12"/>
          <w:numId w:val="0"/>
        </w:numPr>
        <w:tabs>
          <w:tab w:val="clear" w:pos="567"/>
        </w:tabs>
        <w:spacing w:line="240" w:lineRule="auto"/>
        <w:rPr>
          <w:szCs w:val="22"/>
          <w:u w:val="single"/>
        </w:rPr>
      </w:pPr>
    </w:p>
    <w:p w14:paraId="623C3E29" w14:textId="77777777" w:rsidR="00E430FA" w:rsidRPr="008A43C4" w:rsidRDefault="00E430FA" w:rsidP="00E430FA">
      <w:pPr>
        <w:spacing w:line="240" w:lineRule="auto"/>
        <w:ind w:left="567" w:hanging="567"/>
        <w:rPr>
          <w:i/>
          <w:iCs/>
          <w:szCs w:val="22"/>
        </w:rPr>
      </w:pPr>
      <w:r w:rsidRPr="008A43C4">
        <w:rPr>
          <w:szCs w:val="22"/>
        </w:rPr>
        <w:t>-</w:t>
      </w:r>
      <w:r w:rsidRPr="008A43C4">
        <w:rPr>
          <w:szCs w:val="22"/>
        </w:rPr>
        <w:tab/>
        <w:t>Liečivo je rivaroxaban. Každá tableta obsahuje 10 mg rivaroxabanu.</w:t>
      </w:r>
    </w:p>
    <w:p w14:paraId="3C298722" w14:textId="77777777" w:rsidR="00C148D5" w:rsidRPr="008A43C4" w:rsidRDefault="00E430FA" w:rsidP="00E430FA">
      <w:pPr>
        <w:spacing w:line="240" w:lineRule="auto"/>
        <w:ind w:left="567" w:hanging="567"/>
        <w:rPr>
          <w:szCs w:val="22"/>
        </w:rPr>
      </w:pPr>
      <w:r w:rsidRPr="008A43C4">
        <w:rPr>
          <w:szCs w:val="22"/>
        </w:rPr>
        <w:t>-</w:t>
      </w:r>
      <w:r w:rsidRPr="008A43C4">
        <w:rPr>
          <w:szCs w:val="22"/>
        </w:rPr>
        <w:tab/>
        <w:t>Ďalšie zložky sú:</w:t>
      </w:r>
      <w:r w:rsidRPr="008A43C4">
        <w:rPr>
          <w:szCs w:val="22"/>
        </w:rPr>
        <w:br/>
      </w:r>
    </w:p>
    <w:p w14:paraId="2031EDD5" w14:textId="77777777" w:rsidR="00C148D5" w:rsidRPr="008A43C4" w:rsidRDefault="00E430FA" w:rsidP="00E430FA">
      <w:pPr>
        <w:spacing w:line="240" w:lineRule="auto"/>
        <w:ind w:left="567" w:hanging="567"/>
        <w:rPr>
          <w:szCs w:val="22"/>
          <w:u w:val="single"/>
        </w:rPr>
      </w:pPr>
      <w:r w:rsidRPr="008A43C4">
        <w:rPr>
          <w:szCs w:val="22"/>
          <w:u w:val="single"/>
        </w:rPr>
        <w:t>Jadro tablety</w:t>
      </w:r>
    </w:p>
    <w:p w14:paraId="367DCCFC"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monohydrát laktózy</w:t>
      </w:r>
    </w:p>
    <w:p w14:paraId="132DB9C3"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kroskarmelóza sodná soľ (E468)</w:t>
      </w:r>
    </w:p>
    <w:p w14:paraId="5C3C3BFD"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laurylsíran sodný (E487)</w:t>
      </w:r>
    </w:p>
    <w:p w14:paraId="0DD64410"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hypromelóza 2910 (nominálna viskozita 5.1 mPa.S) (E464)</w:t>
      </w:r>
    </w:p>
    <w:p w14:paraId="6FFDC38C"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mikrokryštalická celulóza (E460)</w:t>
      </w:r>
    </w:p>
    <w:p w14:paraId="7543B25D"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koloidný bezvodý oxid kremičitý (E551)</w:t>
      </w:r>
    </w:p>
    <w:p w14:paraId="411E9830"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stear</w:t>
      </w:r>
      <w:r w:rsidR="00BC250F">
        <w:rPr>
          <w:noProof/>
          <w:szCs w:val="22"/>
          <w:lang w:val="es-ES_tradnl"/>
        </w:rPr>
        <w:t>át</w:t>
      </w:r>
      <w:r w:rsidRPr="008A43C4">
        <w:rPr>
          <w:noProof/>
          <w:szCs w:val="22"/>
          <w:lang w:val="es-ES_tradnl"/>
        </w:rPr>
        <w:t xml:space="preserve"> horečnatý (E572)</w:t>
      </w:r>
    </w:p>
    <w:p w14:paraId="4DC153C3" w14:textId="77777777" w:rsidR="00C148D5" w:rsidRPr="008A43C4" w:rsidRDefault="00C148D5" w:rsidP="00ED6441">
      <w:pPr>
        <w:numPr>
          <w:ilvl w:val="12"/>
          <w:numId w:val="0"/>
        </w:numPr>
        <w:tabs>
          <w:tab w:val="clear" w:pos="567"/>
        </w:tabs>
        <w:spacing w:line="240" w:lineRule="auto"/>
        <w:rPr>
          <w:noProof/>
          <w:szCs w:val="22"/>
          <w:lang w:val="es-ES_tradnl"/>
        </w:rPr>
      </w:pPr>
    </w:p>
    <w:p w14:paraId="0CB73004"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u w:val="single"/>
          <w:lang w:val="es-ES_tradnl"/>
        </w:rPr>
        <w:t>Filmový obal tablety</w:t>
      </w:r>
      <w:r w:rsidRPr="008A43C4">
        <w:rPr>
          <w:noProof/>
          <w:szCs w:val="22"/>
          <w:lang w:val="es-ES_tradnl"/>
        </w:rPr>
        <w:t xml:space="preserve"> </w:t>
      </w:r>
    </w:p>
    <w:p w14:paraId="6AB9CA90"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makrogol 4000 (E1521)</w:t>
      </w:r>
    </w:p>
    <w:p w14:paraId="749CF098"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hypromelóza 2910 (nominálna viskozita 5.1 mPa.S) (E464)</w:t>
      </w:r>
    </w:p>
    <w:p w14:paraId="43C6E1D8" w14:textId="77777777" w:rsidR="00C148D5" w:rsidRPr="008A43C4" w:rsidRDefault="00C148D5" w:rsidP="00ED6441">
      <w:pPr>
        <w:numPr>
          <w:ilvl w:val="12"/>
          <w:numId w:val="0"/>
        </w:numPr>
        <w:tabs>
          <w:tab w:val="clear" w:pos="567"/>
        </w:tabs>
        <w:spacing w:line="240" w:lineRule="auto"/>
        <w:rPr>
          <w:noProof/>
          <w:szCs w:val="22"/>
          <w:lang w:val="es-ES_tradnl"/>
        </w:rPr>
      </w:pPr>
      <w:r w:rsidRPr="008A43C4">
        <w:rPr>
          <w:noProof/>
          <w:szCs w:val="22"/>
          <w:lang w:val="es-ES_tradnl"/>
        </w:rPr>
        <w:t>oxid titaničitý (E171)</w:t>
      </w:r>
    </w:p>
    <w:p w14:paraId="3FD2E13A" w14:textId="77777777" w:rsidR="00E430FA" w:rsidRPr="008A43C4" w:rsidRDefault="00C148D5" w:rsidP="00E430FA">
      <w:pPr>
        <w:tabs>
          <w:tab w:val="clear" w:pos="567"/>
        </w:tabs>
        <w:spacing w:line="240" w:lineRule="auto"/>
        <w:rPr>
          <w:szCs w:val="22"/>
        </w:rPr>
      </w:pPr>
      <w:r w:rsidRPr="008A43C4">
        <w:rPr>
          <w:noProof/>
          <w:szCs w:val="22"/>
          <w:lang w:val="es-ES_tradnl"/>
        </w:rPr>
        <w:t>žltý oxid železitý (E172)</w:t>
      </w:r>
      <w:r w:rsidR="00E430FA" w:rsidRPr="008A43C4">
        <w:rPr>
          <w:szCs w:val="22"/>
        </w:rPr>
        <w:br/>
      </w:r>
    </w:p>
    <w:p w14:paraId="18174C08"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Ako vyzerá Rivaroxaban Accord a obsah balenia</w:t>
      </w:r>
    </w:p>
    <w:p w14:paraId="50CCA034" w14:textId="77777777" w:rsidR="00491F64" w:rsidRPr="008A43C4" w:rsidRDefault="00491F64" w:rsidP="00C148D5">
      <w:pPr>
        <w:numPr>
          <w:ilvl w:val="12"/>
          <w:numId w:val="0"/>
        </w:numPr>
        <w:tabs>
          <w:tab w:val="clear" w:pos="567"/>
        </w:tabs>
        <w:spacing w:line="240" w:lineRule="auto"/>
        <w:rPr>
          <w:noProof/>
          <w:szCs w:val="22"/>
          <w:lang w:val="es-ES_tradnl"/>
        </w:rPr>
      </w:pPr>
    </w:p>
    <w:p w14:paraId="552AC7CD" w14:textId="77777777" w:rsidR="00C148D5" w:rsidRPr="008A43C4" w:rsidRDefault="00C148D5" w:rsidP="00C148D5">
      <w:pPr>
        <w:numPr>
          <w:ilvl w:val="12"/>
          <w:numId w:val="0"/>
        </w:numPr>
        <w:tabs>
          <w:tab w:val="clear" w:pos="567"/>
        </w:tabs>
        <w:spacing w:line="240" w:lineRule="auto"/>
        <w:rPr>
          <w:szCs w:val="22"/>
        </w:rPr>
      </w:pPr>
      <w:r w:rsidRPr="008A43C4">
        <w:rPr>
          <w:noProof/>
          <w:szCs w:val="22"/>
          <w:lang w:val="es-ES_tradnl"/>
        </w:rPr>
        <w:t>Rivaroxaban Accord 10 mg filmom obalené tablety sú s</w:t>
      </w:r>
      <w:r w:rsidRPr="008A43C4">
        <w:rPr>
          <w:szCs w:val="22"/>
        </w:rPr>
        <w:t>vetlor</w:t>
      </w:r>
      <w:r w:rsidR="00727206">
        <w:rPr>
          <w:szCs w:val="22"/>
        </w:rPr>
        <w:t>u</w:t>
      </w:r>
      <w:r w:rsidRPr="008A43C4">
        <w:rPr>
          <w:szCs w:val="22"/>
        </w:rPr>
        <w:t>žové okrúhle obojstranne vypuklé filmom obalené tablety o priemere približne 6,00 mm s označením „IL</w:t>
      </w:r>
      <w:proofErr w:type="gramStart"/>
      <w:r w:rsidR="00977C04" w:rsidRPr="008A43C4">
        <w:rPr>
          <w:szCs w:val="22"/>
        </w:rPr>
        <w:t>1</w:t>
      </w:r>
      <w:r w:rsidRPr="008A43C4">
        <w:rPr>
          <w:szCs w:val="22"/>
        </w:rPr>
        <w:t>“ na</w:t>
      </w:r>
      <w:proofErr w:type="gramEnd"/>
      <w:r w:rsidRPr="008A43C4">
        <w:rPr>
          <w:szCs w:val="22"/>
        </w:rPr>
        <w:t xml:space="preserve"> jednej strane a bez označenia na strane druhej.</w:t>
      </w:r>
    </w:p>
    <w:p w14:paraId="653FE64D" w14:textId="77777777" w:rsidR="00C148D5" w:rsidRPr="008A43C4" w:rsidRDefault="00C148D5" w:rsidP="00C148D5">
      <w:pPr>
        <w:numPr>
          <w:ilvl w:val="12"/>
          <w:numId w:val="0"/>
        </w:numPr>
        <w:tabs>
          <w:tab w:val="clear" w:pos="567"/>
        </w:tabs>
        <w:spacing w:line="240" w:lineRule="auto"/>
        <w:rPr>
          <w:szCs w:val="22"/>
        </w:rPr>
      </w:pPr>
    </w:p>
    <w:p w14:paraId="5F730837" w14:textId="77777777" w:rsidR="00C148D5" w:rsidRPr="008A43C4" w:rsidRDefault="00C148D5" w:rsidP="00C148D5">
      <w:pPr>
        <w:numPr>
          <w:ilvl w:val="12"/>
          <w:numId w:val="0"/>
        </w:numPr>
        <w:tabs>
          <w:tab w:val="clear" w:pos="567"/>
        </w:tabs>
        <w:spacing w:line="240" w:lineRule="auto"/>
        <w:rPr>
          <w:szCs w:val="22"/>
        </w:rPr>
      </w:pPr>
      <w:r w:rsidRPr="008A43C4">
        <w:rPr>
          <w:szCs w:val="22"/>
        </w:rPr>
        <w:lastRenderedPageBreak/>
        <w:t>Rivaroxaban Accord filmom obalené tablety sú balené v priehľadných PVC/hliníkových blistroch dodávaných:</w:t>
      </w:r>
      <w:r w:rsidRPr="008A43C4" w:rsidDel="0025675E">
        <w:rPr>
          <w:szCs w:val="22"/>
        </w:rPr>
        <w:t xml:space="preserve"> </w:t>
      </w:r>
    </w:p>
    <w:p w14:paraId="5B0F0391" w14:textId="77777777" w:rsidR="00C148D5" w:rsidRPr="008A43C4" w:rsidRDefault="00C148D5" w:rsidP="00C148D5">
      <w:pPr>
        <w:numPr>
          <w:ilvl w:val="0"/>
          <w:numId w:val="19"/>
        </w:numPr>
        <w:tabs>
          <w:tab w:val="clear" w:pos="720"/>
          <w:tab w:val="num" w:pos="567"/>
        </w:tabs>
        <w:spacing w:line="240" w:lineRule="auto"/>
        <w:ind w:left="567" w:hanging="567"/>
        <w:rPr>
          <w:rFonts w:eastAsia="MS Mincho"/>
          <w:szCs w:val="22"/>
        </w:rPr>
      </w:pPr>
      <w:r w:rsidRPr="008A43C4">
        <w:rPr>
          <w:szCs w:val="22"/>
        </w:rPr>
        <w:t xml:space="preserve">v blistroch po </w:t>
      </w:r>
      <w:r w:rsidR="00977C04" w:rsidRPr="008A43C4">
        <w:rPr>
          <w:szCs w:val="22"/>
        </w:rPr>
        <w:t xml:space="preserve">5, 10, 14, 28, 30, 98 </w:t>
      </w:r>
      <w:r w:rsidRPr="008A43C4">
        <w:rPr>
          <w:rFonts w:eastAsia="MS Mincho"/>
          <w:szCs w:val="22"/>
        </w:rPr>
        <w:t>alebo 1</w:t>
      </w:r>
      <w:r w:rsidR="00977C04" w:rsidRPr="008A43C4">
        <w:rPr>
          <w:rFonts w:eastAsia="MS Mincho"/>
          <w:szCs w:val="22"/>
        </w:rPr>
        <w:t>00</w:t>
      </w:r>
      <w:r w:rsidRPr="008A43C4">
        <w:rPr>
          <w:rFonts w:eastAsia="MS Mincho"/>
          <w:szCs w:val="22"/>
        </w:rPr>
        <w:t> filmom obalených tabl</w:t>
      </w:r>
      <w:r w:rsidR="00727206">
        <w:rPr>
          <w:rFonts w:eastAsia="MS Mincho"/>
          <w:szCs w:val="22"/>
        </w:rPr>
        <w:t>etách</w:t>
      </w:r>
      <w:r w:rsidRPr="008A43C4">
        <w:rPr>
          <w:rFonts w:eastAsia="MS Mincho"/>
          <w:szCs w:val="22"/>
        </w:rPr>
        <w:t xml:space="preserve"> alebo</w:t>
      </w:r>
    </w:p>
    <w:p w14:paraId="6A08A67E" w14:textId="77777777" w:rsidR="00C148D5" w:rsidRPr="008A43C4" w:rsidRDefault="00C148D5" w:rsidP="00C148D5">
      <w:pPr>
        <w:numPr>
          <w:ilvl w:val="0"/>
          <w:numId w:val="19"/>
        </w:numPr>
        <w:tabs>
          <w:tab w:val="clear" w:pos="720"/>
          <w:tab w:val="num" w:pos="567"/>
        </w:tabs>
        <w:spacing w:line="240" w:lineRule="auto"/>
        <w:ind w:left="567" w:hanging="567"/>
        <w:rPr>
          <w:rFonts w:eastAsia="MS Mincho"/>
          <w:szCs w:val="22"/>
        </w:rPr>
      </w:pPr>
      <w:r w:rsidRPr="008A43C4">
        <w:rPr>
          <w:rFonts w:eastAsia="MS Mincho"/>
          <w:szCs w:val="22"/>
        </w:rPr>
        <w:t>v perforovaných jednodávkových blistroch s 10x1 alebo 100x1 table</w:t>
      </w:r>
      <w:r w:rsidR="00727206">
        <w:rPr>
          <w:rFonts w:eastAsia="MS Mincho"/>
          <w:szCs w:val="22"/>
        </w:rPr>
        <w:t>ou</w:t>
      </w:r>
      <w:r w:rsidRPr="008A43C4">
        <w:rPr>
          <w:rFonts w:eastAsia="MS Mincho"/>
          <w:szCs w:val="22"/>
        </w:rPr>
        <w:t>.</w:t>
      </w:r>
    </w:p>
    <w:p w14:paraId="68E8214A" w14:textId="77777777" w:rsidR="00977C04" w:rsidRPr="008A43C4" w:rsidRDefault="00977C04" w:rsidP="00E430FA">
      <w:pPr>
        <w:tabs>
          <w:tab w:val="clear" w:pos="567"/>
        </w:tabs>
        <w:spacing w:line="240" w:lineRule="auto"/>
        <w:ind w:left="567" w:hanging="567"/>
        <w:rPr>
          <w:rFonts w:eastAsia="MS Mincho"/>
          <w:szCs w:val="22"/>
        </w:rPr>
      </w:pPr>
    </w:p>
    <w:p w14:paraId="2C51F4D7" w14:textId="77777777" w:rsidR="00E430FA" w:rsidRPr="008A43C4" w:rsidRDefault="00C148D5" w:rsidP="00ED6441">
      <w:pPr>
        <w:tabs>
          <w:tab w:val="clear" w:pos="567"/>
        </w:tabs>
        <w:spacing w:line="240" w:lineRule="auto"/>
        <w:rPr>
          <w:bCs/>
          <w:szCs w:val="22"/>
        </w:rPr>
      </w:pPr>
      <w:r w:rsidRPr="008A43C4">
        <w:rPr>
          <w:rFonts w:eastAsia="MS Mincho"/>
          <w:szCs w:val="22"/>
        </w:rPr>
        <w:t>Rivaroxaban Accord filmom obalené tablety sú tiež dostupné v HDPE fľaštičkách obsahujúcich 30, 90 alebo 500 tabliet.</w:t>
      </w:r>
    </w:p>
    <w:p w14:paraId="5F2AB797" w14:textId="77777777" w:rsidR="00E430FA" w:rsidRPr="008A43C4" w:rsidRDefault="00E430FA" w:rsidP="00E430FA">
      <w:pPr>
        <w:numPr>
          <w:ilvl w:val="12"/>
          <w:numId w:val="0"/>
        </w:numPr>
        <w:tabs>
          <w:tab w:val="clear" w:pos="567"/>
        </w:tabs>
        <w:spacing w:line="240" w:lineRule="auto"/>
        <w:rPr>
          <w:szCs w:val="22"/>
        </w:rPr>
      </w:pPr>
    </w:p>
    <w:p w14:paraId="04D213BF" w14:textId="77777777" w:rsidR="00E430FA" w:rsidRPr="008A43C4" w:rsidRDefault="00E430FA" w:rsidP="00E430FA">
      <w:pPr>
        <w:numPr>
          <w:ilvl w:val="12"/>
          <w:numId w:val="0"/>
        </w:numPr>
        <w:tabs>
          <w:tab w:val="clear" w:pos="567"/>
        </w:tabs>
        <w:spacing w:line="240" w:lineRule="auto"/>
        <w:rPr>
          <w:szCs w:val="22"/>
        </w:rPr>
      </w:pPr>
      <w:r w:rsidRPr="008A43C4">
        <w:rPr>
          <w:szCs w:val="22"/>
        </w:rPr>
        <w:t>Na trh nemusia byť uvedené všetky veľkosti balenia.</w:t>
      </w:r>
    </w:p>
    <w:p w14:paraId="0A4C2B7B" w14:textId="77777777" w:rsidR="00E430FA" w:rsidRPr="008A43C4" w:rsidRDefault="00E430FA" w:rsidP="00E430FA">
      <w:pPr>
        <w:numPr>
          <w:ilvl w:val="12"/>
          <w:numId w:val="0"/>
        </w:numPr>
        <w:tabs>
          <w:tab w:val="clear" w:pos="567"/>
        </w:tabs>
        <w:spacing w:line="240" w:lineRule="auto"/>
        <w:rPr>
          <w:b/>
          <w:szCs w:val="22"/>
        </w:rPr>
      </w:pPr>
    </w:p>
    <w:p w14:paraId="272CBDCA"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Držiteľ rozhodnutia o registrácii</w:t>
      </w:r>
    </w:p>
    <w:p w14:paraId="7A79B962" w14:textId="77777777" w:rsidR="00E430FA" w:rsidRPr="008A43C4" w:rsidRDefault="00E430FA" w:rsidP="00E430FA">
      <w:pPr>
        <w:numPr>
          <w:ilvl w:val="12"/>
          <w:numId w:val="0"/>
        </w:numPr>
        <w:tabs>
          <w:tab w:val="clear" w:pos="567"/>
        </w:tabs>
        <w:spacing w:line="240" w:lineRule="auto"/>
        <w:rPr>
          <w:szCs w:val="22"/>
        </w:rPr>
      </w:pPr>
    </w:p>
    <w:p w14:paraId="2AC9DDFD" w14:textId="77777777" w:rsidR="00AF549B" w:rsidRPr="008A43C4" w:rsidRDefault="00AF549B" w:rsidP="00AF549B">
      <w:pPr>
        <w:numPr>
          <w:ilvl w:val="12"/>
          <w:numId w:val="0"/>
        </w:numPr>
        <w:tabs>
          <w:tab w:val="clear" w:pos="567"/>
        </w:tabs>
        <w:spacing w:line="240" w:lineRule="auto"/>
        <w:rPr>
          <w:szCs w:val="22"/>
        </w:rPr>
      </w:pPr>
      <w:r w:rsidRPr="008A43C4">
        <w:rPr>
          <w:szCs w:val="22"/>
        </w:rPr>
        <w:t>Accord Healthcare S.L.U.</w:t>
      </w:r>
    </w:p>
    <w:p w14:paraId="1D55F047" w14:textId="77777777" w:rsidR="00AF549B" w:rsidRPr="008A43C4" w:rsidRDefault="00AF549B" w:rsidP="00AF549B">
      <w:pPr>
        <w:numPr>
          <w:ilvl w:val="12"/>
          <w:numId w:val="0"/>
        </w:numPr>
        <w:tabs>
          <w:tab w:val="clear" w:pos="567"/>
        </w:tabs>
        <w:spacing w:line="240" w:lineRule="auto"/>
        <w:rPr>
          <w:szCs w:val="22"/>
        </w:rPr>
      </w:pPr>
      <w:r w:rsidRPr="008A43C4">
        <w:rPr>
          <w:szCs w:val="22"/>
        </w:rPr>
        <w:t xml:space="preserve">World Trade Center, Moll de Barcelona s/n, Edifici Est, 6a Planta, </w:t>
      </w:r>
    </w:p>
    <w:p w14:paraId="04EFA492" w14:textId="77777777" w:rsidR="00AF549B" w:rsidRPr="008A43C4" w:rsidRDefault="00AF549B" w:rsidP="00AF549B">
      <w:pPr>
        <w:numPr>
          <w:ilvl w:val="12"/>
          <w:numId w:val="0"/>
        </w:numPr>
        <w:tabs>
          <w:tab w:val="clear" w:pos="567"/>
        </w:tabs>
        <w:spacing w:line="240" w:lineRule="auto"/>
        <w:rPr>
          <w:szCs w:val="22"/>
        </w:rPr>
      </w:pPr>
      <w:r w:rsidRPr="008A43C4">
        <w:rPr>
          <w:szCs w:val="22"/>
        </w:rPr>
        <w:t>Barcelona, 08039</w:t>
      </w:r>
    </w:p>
    <w:p w14:paraId="7889212B" w14:textId="77777777" w:rsidR="00E430FA" w:rsidRPr="008A43C4" w:rsidRDefault="00AF549B" w:rsidP="00E430FA">
      <w:pPr>
        <w:numPr>
          <w:ilvl w:val="12"/>
          <w:numId w:val="0"/>
        </w:numPr>
        <w:tabs>
          <w:tab w:val="clear" w:pos="567"/>
        </w:tabs>
        <w:spacing w:line="240" w:lineRule="auto"/>
        <w:rPr>
          <w:szCs w:val="22"/>
        </w:rPr>
      </w:pPr>
      <w:r w:rsidRPr="008A43C4">
        <w:rPr>
          <w:szCs w:val="22"/>
        </w:rPr>
        <w:t>Španielsko</w:t>
      </w:r>
    </w:p>
    <w:p w14:paraId="3FCA6E4D" w14:textId="77777777" w:rsidR="00E430FA" w:rsidRPr="008A43C4" w:rsidRDefault="00E430FA" w:rsidP="00E430FA">
      <w:pPr>
        <w:numPr>
          <w:ilvl w:val="12"/>
          <w:numId w:val="0"/>
        </w:numPr>
        <w:tabs>
          <w:tab w:val="clear" w:pos="567"/>
        </w:tabs>
        <w:spacing w:line="240" w:lineRule="auto"/>
        <w:rPr>
          <w:szCs w:val="22"/>
        </w:rPr>
      </w:pPr>
    </w:p>
    <w:p w14:paraId="53F6473B"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Výrobca</w:t>
      </w:r>
    </w:p>
    <w:p w14:paraId="2A17724F" w14:textId="77777777" w:rsidR="00E430FA" w:rsidRPr="008A43C4" w:rsidRDefault="00E430FA" w:rsidP="00E430FA">
      <w:pPr>
        <w:numPr>
          <w:ilvl w:val="12"/>
          <w:numId w:val="0"/>
        </w:numPr>
        <w:tabs>
          <w:tab w:val="clear" w:pos="567"/>
        </w:tabs>
        <w:spacing w:line="240" w:lineRule="auto"/>
        <w:rPr>
          <w:rFonts w:eastAsia="MS Mincho"/>
          <w:szCs w:val="22"/>
        </w:rPr>
      </w:pPr>
    </w:p>
    <w:p w14:paraId="60890C4D"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Accord Healthcare Polska Sp. z o.o.</w:t>
      </w:r>
    </w:p>
    <w:p w14:paraId="04A9CA61"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 xml:space="preserve">Ul. Lutomierska 50, </w:t>
      </w:r>
    </w:p>
    <w:p w14:paraId="00C5AE01"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 xml:space="preserve">95-200 Pabianice, Poľsko </w:t>
      </w:r>
    </w:p>
    <w:p w14:paraId="3AB109C5" w14:textId="77777777" w:rsidR="00AF549B" w:rsidRPr="008A43C4" w:rsidRDefault="00AF549B" w:rsidP="00AF549B">
      <w:pPr>
        <w:numPr>
          <w:ilvl w:val="12"/>
          <w:numId w:val="0"/>
        </w:numPr>
        <w:tabs>
          <w:tab w:val="clear" w:pos="567"/>
        </w:tabs>
        <w:spacing w:line="240" w:lineRule="auto"/>
        <w:rPr>
          <w:rFonts w:eastAsia="MS Mincho"/>
          <w:szCs w:val="22"/>
        </w:rPr>
      </w:pPr>
    </w:p>
    <w:p w14:paraId="34D0A741"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 xml:space="preserve">Pharmadox Healthcare Limited </w:t>
      </w:r>
    </w:p>
    <w:p w14:paraId="43AD4201"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 xml:space="preserve">KW20A Kordin Industrial Park, Paola </w:t>
      </w:r>
    </w:p>
    <w:p w14:paraId="68C9EE96"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PLA 3000, Malta</w:t>
      </w:r>
    </w:p>
    <w:p w14:paraId="25D2E29C" w14:textId="77777777" w:rsidR="00AF549B" w:rsidRPr="008A43C4" w:rsidRDefault="00AF549B" w:rsidP="00AF549B">
      <w:pPr>
        <w:numPr>
          <w:ilvl w:val="12"/>
          <w:numId w:val="0"/>
        </w:numPr>
        <w:tabs>
          <w:tab w:val="clear" w:pos="567"/>
        </w:tabs>
        <w:spacing w:line="240" w:lineRule="auto"/>
        <w:rPr>
          <w:rFonts w:eastAsia="MS Mincho"/>
          <w:szCs w:val="22"/>
        </w:rPr>
      </w:pPr>
    </w:p>
    <w:p w14:paraId="264C46A7" w14:textId="77777777" w:rsidR="00AF549B" w:rsidRPr="008A43C4" w:rsidRDefault="00AF549B" w:rsidP="00AF549B">
      <w:pPr>
        <w:numPr>
          <w:ilvl w:val="12"/>
          <w:numId w:val="0"/>
        </w:numPr>
        <w:tabs>
          <w:tab w:val="clear" w:pos="567"/>
        </w:tabs>
        <w:spacing w:line="240" w:lineRule="auto"/>
        <w:rPr>
          <w:rFonts w:eastAsia="MS Mincho"/>
          <w:szCs w:val="22"/>
        </w:rPr>
      </w:pPr>
    </w:p>
    <w:p w14:paraId="573F2F30"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Laboratori Fundació DAU</w:t>
      </w:r>
    </w:p>
    <w:p w14:paraId="2E0218F5"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C/ C, 12-14 Pol. Ind. Zona Franca,</w:t>
      </w:r>
    </w:p>
    <w:p w14:paraId="218444A6"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08040 Barcelona, Španielsko</w:t>
      </w:r>
    </w:p>
    <w:p w14:paraId="6A4A5F61" w14:textId="77777777" w:rsidR="00AF549B" w:rsidRPr="008A43C4" w:rsidRDefault="00AF549B" w:rsidP="00AF549B">
      <w:pPr>
        <w:numPr>
          <w:ilvl w:val="12"/>
          <w:numId w:val="0"/>
        </w:numPr>
        <w:tabs>
          <w:tab w:val="clear" w:pos="567"/>
        </w:tabs>
        <w:spacing w:line="240" w:lineRule="auto"/>
        <w:rPr>
          <w:rFonts w:eastAsia="MS Mincho"/>
          <w:szCs w:val="22"/>
        </w:rPr>
      </w:pPr>
    </w:p>
    <w:p w14:paraId="423A0C97"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Accord Healthcare B.V</w:t>
      </w:r>
    </w:p>
    <w:p w14:paraId="4801DC77" w14:textId="77777777" w:rsidR="00AF549B" w:rsidRPr="008A43C4" w:rsidRDefault="00AF549B" w:rsidP="00AF549B">
      <w:pPr>
        <w:numPr>
          <w:ilvl w:val="12"/>
          <w:numId w:val="0"/>
        </w:numPr>
        <w:tabs>
          <w:tab w:val="clear" w:pos="567"/>
        </w:tabs>
        <w:spacing w:line="240" w:lineRule="auto"/>
        <w:rPr>
          <w:rFonts w:eastAsia="MS Mincho"/>
          <w:szCs w:val="22"/>
        </w:rPr>
      </w:pPr>
      <w:r w:rsidRPr="008A43C4">
        <w:rPr>
          <w:rFonts w:eastAsia="MS Mincho"/>
          <w:szCs w:val="22"/>
        </w:rPr>
        <w:t>Winthontlaan 200, 3526KV Utrecht,</w:t>
      </w:r>
    </w:p>
    <w:p w14:paraId="0A739262" w14:textId="77777777" w:rsidR="00AF549B" w:rsidRDefault="00AF549B" w:rsidP="00AF549B">
      <w:pPr>
        <w:numPr>
          <w:ilvl w:val="12"/>
          <w:numId w:val="0"/>
        </w:numPr>
        <w:tabs>
          <w:tab w:val="clear" w:pos="567"/>
        </w:tabs>
        <w:spacing w:line="240" w:lineRule="auto"/>
        <w:rPr>
          <w:ins w:id="23" w:author="MAH review_PB" w:date="2025-08-05T11:19:00Z" w16du:dateUtc="2025-08-05T05:49:00Z"/>
          <w:rFonts w:eastAsia="MS Mincho"/>
          <w:szCs w:val="22"/>
        </w:rPr>
      </w:pPr>
      <w:r w:rsidRPr="008A43C4">
        <w:rPr>
          <w:rFonts w:eastAsia="MS Mincho"/>
          <w:szCs w:val="22"/>
        </w:rPr>
        <w:t xml:space="preserve">Holandsko </w:t>
      </w:r>
    </w:p>
    <w:p w14:paraId="01949AB2" w14:textId="77777777" w:rsidR="00A17DE9" w:rsidRDefault="00A17DE9" w:rsidP="00AF549B">
      <w:pPr>
        <w:numPr>
          <w:ilvl w:val="12"/>
          <w:numId w:val="0"/>
        </w:numPr>
        <w:tabs>
          <w:tab w:val="clear" w:pos="567"/>
        </w:tabs>
        <w:spacing w:line="240" w:lineRule="auto"/>
        <w:rPr>
          <w:ins w:id="24" w:author="MAH review_PB" w:date="2025-08-05T11:19:00Z" w16du:dateUtc="2025-08-05T05:49:00Z"/>
          <w:rFonts w:eastAsia="MS Mincho"/>
          <w:szCs w:val="22"/>
        </w:rPr>
      </w:pPr>
    </w:p>
    <w:p w14:paraId="3FAC96F8" w14:textId="77777777" w:rsidR="00A17DE9" w:rsidRPr="00A17DE9" w:rsidRDefault="00A17DE9" w:rsidP="00A17DE9">
      <w:pPr>
        <w:numPr>
          <w:ilvl w:val="12"/>
          <w:numId w:val="0"/>
        </w:numPr>
        <w:tabs>
          <w:tab w:val="clear" w:pos="567"/>
        </w:tabs>
        <w:spacing w:line="240" w:lineRule="auto"/>
        <w:rPr>
          <w:ins w:id="25" w:author="MAH review_PB" w:date="2025-08-05T11:19:00Z" w16du:dateUtc="2025-08-05T05:49:00Z"/>
          <w:szCs w:val="22"/>
        </w:rPr>
      </w:pPr>
      <w:ins w:id="26" w:author="MAH review_PB" w:date="2025-08-05T11:19:00Z" w16du:dateUtc="2025-08-05T05:49:00Z">
        <w:r w:rsidRPr="00A17DE9">
          <w:rPr>
            <w:szCs w:val="22"/>
          </w:rPr>
          <w:t xml:space="preserve">Accord Healthcare single member S.A. </w:t>
        </w:r>
      </w:ins>
    </w:p>
    <w:p w14:paraId="5B289197" w14:textId="77777777" w:rsidR="00A17DE9" w:rsidRPr="00A17DE9" w:rsidRDefault="00A17DE9" w:rsidP="00A17DE9">
      <w:pPr>
        <w:numPr>
          <w:ilvl w:val="12"/>
          <w:numId w:val="0"/>
        </w:numPr>
        <w:tabs>
          <w:tab w:val="clear" w:pos="567"/>
        </w:tabs>
        <w:spacing w:line="240" w:lineRule="auto"/>
        <w:rPr>
          <w:ins w:id="27" w:author="MAH review_PB" w:date="2025-08-05T11:19:00Z" w16du:dateUtc="2025-08-05T05:49:00Z"/>
          <w:szCs w:val="22"/>
        </w:rPr>
      </w:pPr>
      <w:ins w:id="28" w:author="MAH review_PB" w:date="2025-08-05T11:19:00Z" w16du:dateUtc="2025-08-05T05:49:00Z">
        <w:r w:rsidRPr="00A17DE9">
          <w:rPr>
            <w:szCs w:val="22"/>
          </w:rPr>
          <w:t xml:space="preserve">64th Km National Road Athens, </w:t>
        </w:r>
      </w:ins>
    </w:p>
    <w:p w14:paraId="359196D4" w14:textId="3E664478" w:rsidR="00A17DE9" w:rsidRPr="008A43C4" w:rsidRDefault="00A17DE9" w:rsidP="00A17DE9">
      <w:pPr>
        <w:numPr>
          <w:ilvl w:val="12"/>
          <w:numId w:val="0"/>
        </w:numPr>
        <w:tabs>
          <w:tab w:val="clear" w:pos="567"/>
        </w:tabs>
        <w:spacing w:line="240" w:lineRule="auto"/>
        <w:rPr>
          <w:rFonts w:eastAsia="MS Mincho"/>
          <w:szCs w:val="22"/>
        </w:rPr>
      </w:pPr>
      <w:ins w:id="29" w:author="MAH review_PB" w:date="2025-08-05T11:19:00Z" w16du:dateUtc="2025-08-05T05:49:00Z">
        <w:r w:rsidRPr="00A17DE9">
          <w:rPr>
            <w:szCs w:val="22"/>
          </w:rPr>
          <w:t>Lamia, Schimatari, 32009, Grécko</w:t>
        </w:r>
      </w:ins>
    </w:p>
    <w:p w14:paraId="0EC36237" w14:textId="77777777" w:rsidR="00E430FA" w:rsidRPr="008A43C4" w:rsidRDefault="00E430FA" w:rsidP="00E430FA">
      <w:pPr>
        <w:rPr>
          <w:szCs w:val="22"/>
        </w:rPr>
      </w:pPr>
    </w:p>
    <w:p w14:paraId="789B9CB0" w14:textId="77777777" w:rsidR="00E430FA" w:rsidRPr="008A43C4" w:rsidRDefault="00E430FA" w:rsidP="00E430FA">
      <w:pPr>
        <w:numPr>
          <w:ilvl w:val="12"/>
          <w:numId w:val="0"/>
        </w:numPr>
        <w:tabs>
          <w:tab w:val="clear" w:pos="567"/>
        </w:tabs>
        <w:spacing w:line="240" w:lineRule="auto"/>
        <w:outlineLvl w:val="0"/>
        <w:rPr>
          <w:szCs w:val="22"/>
        </w:rPr>
      </w:pPr>
      <w:r w:rsidRPr="008A43C4">
        <w:rPr>
          <w:b/>
          <w:szCs w:val="22"/>
        </w:rPr>
        <w:t xml:space="preserve">Táto písomná informácia bola naposledy aktualizovaná v </w:t>
      </w:r>
    </w:p>
    <w:p w14:paraId="04D6FB6F" w14:textId="77777777" w:rsidR="00E430FA" w:rsidRPr="008A43C4" w:rsidRDefault="00E430FA" w:rsidP="00E430FA">
      <w:pPr>
        <w:numPr>
          <w:ilvl w:val="12"/>
          <w:numId w:val="0"/>
        </w:numPr>
        <w:tabs>
          <w:tab w:val="clear" w:pos="567"/>
        </w:tabs>
        <w:spacing w:line="240" w:lineRule="auto"/>
        <w:rPr>
          <w:szCs w:val="22"/>
        </w:rPr>
      </w:pPr>
    </w:p>
    <w:p w14:paraId="46788F97" w14:textId="77777777" w:rsidR="00E430FA" w:rsidRPr="008A43C4" w:rsidRDefault="00E430FA" w:rsidP="00E430FA">
      <w:pPr>
        <w:rPr>
          <w:szCs w:val="22"/>
        </w:rPr>
      </w:pPr>
      <w:r w:rsidRPr="008A43C4">
        <w:rPr>
          <w:szCs w:val="22"/>
        </w:rPr>
        <w:t xml:space="preserve">Podrobné informácie o tomto lieku sú dostupné na internetovej stránke Európskej agentúry pre lieky </w:t>
      </w:r>
      <w:r w:rsidR="002909FE">
        <w:fldChar w:fldCharType="begin"/>
      </w:r>
      <w:r w:rsidR="002909FE">
        <w:instrText>HYPERLINK "http://www.ema.europa.eu/"</w:instrText>
      </w:r>
      <w:r w:rsidR="002909FE">
        <w:fldChar w:fldCharType="separate"/>
      </w:r>
      <w:r w:rsidRPr="008A43C4">
        <w:rPr>
          <w:color w:val="0000FF"/>
          <w:szCs w:val="22"/>
          <w:u w:val="single"/>
        </w:rPr>
        <w:t>http://www.ema.europa.eu/</w:t>
      </w:r>
      <w:r w:rsidR="002909FE">
        <w:rPr>
          <w:color w:val="0000FF"/>
          <w:szCs w:val="22"/>
          <w:u w:val="single"/>
        </w:rPr>
        <w:fldChar w:fldCharType="end"/>
      </w:r>
      <w:r w:rsidRPr="008A43C4">
        <w:rPr>
          <w:szCs w:val="22"/>
        </w:rPr>
        <w:t>.</w:t>
      </w:r>
    </w:p>
    <w:p w14:paraId="1A296B86" w14:textId="77777777" w:rsidR="00E430FA" w:rsidRPr="008A43C4" w:rsidRDefault="00E430FA" w:rsidP="00E430FA">
      <w:pPr>
        <w:rPr>
          <w:szCs w:val="22"/>
        </w:rPr>
      </w:pPr>
    </w:p>
    <w:p w14:paraId="420EBB16" w14:textId="77777777" w:rsidR="00E430FA" w:rsidRPr="008A43C4" w:rsidRDefault="00E430FA" w:rsidP="00CB5443">
      <w:pPr>
        <w:jc w:val="center"/>
        <w:rPr>
          <w:b/>
          <w:szCs w:val="22"/>
        </w:rPr>
      </w:pPr>
      <w:r w:rsidRPr="008A43C4">
        <w:rPr>
          <w:szCs w:val="22"/>
        </w:rPr>
        <w:br w:type="page"/>
      </w:r>
      <w:r w:rsidRPr="008A43C4">
        <w:rPr>
          <w:b/>
          <w:szCs w:val="22"/>
        </w:rPr>
        <w:lastRenderedPageBreak/>
        <w:t>Písomná informácia pre používateľa</w:t>
      </w:r>
    </w:p>
    <w:p w14:paraId="4A2C18CD" w14:textId="77777777" w:rsidR="00E430FA" w:rsidRPr="008A43C4" w:rsidRDefault="00E430FA" w:rsidP="00E430FA">
      <w:pPr>
        <w:tabs>
          <w:tab w:val="clear" w:pos="567"/>
        </w:tabs>
        <w:spacing w:line="240" w:lineRule="auto"/>
        <w:jc w:val="center"/>
        <w:outlineLvl w:val="0"/>
        <w:rPr>
          <w:b/>
          <w:szCs w:val="22"/>
        </w:rPr>
      </w:pPr>
    </w:p>
    <w:p w14:paraId="18C05A33" w14:textId="77777777" w:rsidR="00E430FA" w:rsidRPr="008A43C4" w:rsidRDefault="00E430FA" w:rsidP="00E430FA">
      <w:pPr>
        <w:tabs>
          <w:tab w:val="clear" w:pos="567"/>
        </w:tabs>
        <w:spacing w:line="240" w:lineRule="auto"/>
        <w:jc w:val="center"/>
        <w:rPr>
          <w:b/>
          <w:bCs/>
          <w:szCs w:val="22"/>
        </w:rPr>
      </w:pPr>
      <w:r w:rsidRPr="008A43C4">
        <w:rPr>
          <w:b/>
          <w:bCs/>
          <w:szCs w:val="22"/>
        </w:rPr>
        <w:t>Rivaroxaban Accord 15 mg filmom obalené tablety</w:t>
      </w:r>
    </w:p>
    <w:p w14:paraId="26511552" w14:textId="77777777" w:rsidR="00E430FA" w:rsidRPr="008A43C4" w:rsidRDefault="00E430FA" w:rsidP="00E430FA">
      <w:pPr>
        <w:tabs>
          <w:tab w:val="clear" w:pos="567"/>
        </w:tabs>
        <w:spacing w:line="240" w:lineRule="auto"/>
        <w:jc w:val="center"/>
        <w:rPr>
          <w:b/>
          <w:bCs/>
          <w:szCs w:val="22"/>
        </w:rPr>
      </w:pPr>
      <w:r w:rsidRPr="008A43C4">
        <w:rPr>
          <w:b/>
          <w:bCs/>
          <w:szCs w:val="22"/>
        </w:rPr>
        <w:t>Rivaroxaban Accord 20 mg filmom obalené tablety</w:t>
      </w:r>
    </w:p>
    <w:p w14:paraId="0FABA683" w14:textId="77777777" w:rsidR="00E430FA" w:rsidRPr="008A43C4" w:rsidRDefault="00E430FA" w:rsidP="00E430FA">
      <w:pPr>
        <w:tabs>
          <w:tab w:val="clear" w:pos="567"/>
        </w:tabs>
        <w:spacing w:line="240" w:lineRule="auto"/>
        <w:jc w:val="center"/>
        <w:rPr>
          <w:bCs/>
          <w:szCs w:val="22"/>
        </w:rPr>
      </w:pPr>
      <w:r w:rsidRPr="008A43C4">
        <w:rPr>
          <w:bCs/>
          <w:szCs w:val="22"/>
        </w:rPr>
        <w:t>rivaroxaban</w:t>
      </w:r>
    </w:p>
    <w:p w14:paraId="471F9A26" w14:textId="77777777" w:rsidR="00E430FA" w:rsidRPr="008A43C4" w:rsidRDefault="00E430FA" w:rsidP="00E430FA">
      <w:pPr>
        <w:tabs>
          <w:tab w:val="clear" w:pos="567"/>
        </w:tabs>
        <w:spacing w:line="240" w:lineRule="auto"/>
        <w:jc w:val="center"/>
        <w:rPr>
          <w:bCs/>
          <w:szCs w:val="22"/>
        </w:rPr>
      </w:pPr>
    </w:p>
    <w:p w14:paraId="2269843D" w14:textId="77777777" w:rsidR="00E430FA" w:rsidRPr="008A43C4" w:rsidRDefault="00E430FA" w:rsidP="00E430FA">
      <w:pPr>
        <w:ind w:right="-2"/>
        <w:rPr>
          <w:szCs w:val="22"/>
        </w:rPr>
      </w:pPr>
      <w:r w:rsidRPr="008A43C4">
        <w:rPr>
          <w:b/>
          <w:szCs w:val="22"/>
        </w:rPr>
        <w:t>Pozorne si prečítajte celú písomnú informáciu predtým, ako začnete užívať</w:t>
      </w:r>
      <w:r w:rsidRPr="008A43C4">
        <w:rPr>
          <w:szCs w:val="22"/>
        </w:rPr>
        <w:t xml:space="preserve"> </w:t>
      </w:r>
      <w:r w:rsidRPr="008A43C4">
        <w:rPr>
          <w:b/>
          <w:szCs w:val="22"/>
        </w:rPr>
        <w:t>tento liek, pretože obsahuje pre vás dôležité informácie.</w:t>
      </w:r>
    </w:p>
    <w:p w14:paraId="4502E93C" w14:textId="77777777" w:rsidR="00E430FA" w:rsidRPr="008A43C4" w:rsidRDefault="00E430FA" w:rsidP="00E430FA">
      <w:pPr>
        <w:numPr>
          <w:ilvl w:val="0"/>
          <w:numId w:val="1"/>
        </w:numPr>
        <w:ind w:left="567" w:right="-2" w:hanging="567"/>
        <w:rPr>
          <w:szCs w:val="22"/>
        </w:rPr>
      </w:pPr>
      <w:r w:rsidRPr="008A43C4">
        <w:rPr>
          <w:szCs w:val="22"/>
        </w:rPr>
        <w:t>Túto písomnú informáciu si uschovajte. Možno bude potrebné, aby ste si ju znovu prečítali.</w:t>
      </w:r>
    </w:p>
    <w:p w14:paraId="1BBA6ACE" w14:textId="77777777" w:rsidR="00E430FA" w:rsidRPr="008A43C4" w:rsidRDefault="00E430FA" w:rsidP="00E430FA">
      <w:pPr>
        <w:numPr>
          <w:ilvl w:val="0"/>
          <w:numId w:val="1"/>
        </w:numPr>
        <w:ind w:left="567" w:right="-2" w:hanging="567"/>
        <w:rPr>
          <w:szCs w:val="22"/>
        </w:rPr>
      </w:pPr>
      <w:r w:rsidRPr="008A43C4">
        <w:rPr>
          <w:szCs w:val="22"/>
        </w:rPr>
        <w:t>Ak máte akékoľvek ďalšie otázky, obráťte sa na svojho lekára alebo lekárnika.</w:t>
      </w:r>
    </w:p>
    <w:p w14:paraId="59A029AA" w14:textId="77777777" w:rsidR="00E430FA" w:rsidRPr="008A43C4" w:rsidRDefault="00E430FA" w:rsidP="00E430FA">
      <w:pPr>
        <w:numPr>
          <w:ilvl w:val="0"/>
          <w:numId w:val="1"/>
        </w:numPr>
        <w:ind w:left="567" w:right="-2" w:hanging="567"/>
        <w:rPr>
          <w:b/>
          <w:szCs w:val="22"/>
        </w:rPr>
      </w:pPr>
      <w:r w:rsidRPr="008A43C4">
        <w:rPr>
          <w:szCs w:val="22"/>
        </w:rPr>
        <w:t>Tento liek bol predpísaný iba vám. Nedávajte ho nikomu inému. Môže mu uškodiť, dokonca aj vtedy, ak má rovnaké prejavy ochorenia ako vy.</w:t>
      </w:r>
    </w:p>
    <w:p w14:paraId="706B4DE0" w14:textId="77777777" w:rsidR="00E430FA" w:rsidRPr="008A43C4" w:rsidRDefault="00E430FA" w:rsidP="00E430FA">
      <w:pPr>
        <w:spacing w:line="240" w:lineRule="auto"/>
        <w:ind w:left="567" w:hanging="567"/>
        <w:rPr>
          <w:szCs w:val="22"/>
        </w:rPr>
      </w:pPr>
      <w:r w:rsidRPr="008A43C4">
        <w:rPr>
          <w:szCs w:val="22"/>
        </w:rPr>
        <w:t>-</w:t>
      </w:r>
      <w:r w:rsidRPr="008A43C4">
        <w:rPr>
          <w:szCs w:val="22"/>
        </w:rPr>
        <w:tab/>
        <w:t>Ak sa u vás vyskytne akýkoľvek vedľajší účinok, obráťte sa na svojho lekára alebo lekárnika. To sa týka aj akýchkoľvek vedľajších účinkov, ktoré nie sú uvedené v tejto písomnej informácii. Pozri časť 4.</w:t>
      </w:r>
    </w:p>
    <w:p w14:paraId="5F977286" w14:textId="77777777" w:rsidR="00E430FA" w:rsidRPr="008A43C4" w:rsidRDefault="00E430FA" w:rsidP="00E430FA">
      <w:pPr>
        <w:tabs>
          <w:tab w:val="clear" w:pos="567"/>
        </w:tabs>
        <w:spacing w:line="240" w:lineRule="auto"/>
        <w:rPr>
          <w:szCs w:val="22"/>
        </w:rPr>
      </w:pPr>
    </w:p>
    <w:p w14:paraId="50116B1A" w14:textId="77777777" w:rsidR="00E430FA" w:rsidRPr="008A43C4" w:rsidRDefault="00E430FA" w:rsidP="00E430FA">
      <w:pPr>
        <w:tabs>
          <w:tab w:val="clear" w:pos="567"/>
        </w:tabs>
        <w:spacing w:line="240" w:lineRule="auto"/>
        <w:rPr>
          <w:szCs w:val="22"/>
        </w:rPr>
      </w:pPr>
    </w:p>
    <w:p w14:paraId="474697EA" w14:textId="77777777" w:rsidR="00E430FA" w:rsidRPr="008A43C4" w:rsidRDefault="00E430FA" w:rsidP="00E430FA">
      <w:pPr>
        <w:numPr>
          <w:ilvl w:val="12"/>
          <w:numId w:val="0"/>
        </w:numPr>
        <w:ind w:right="-2"/>
        <w:outlineLvl w:val="0"/>
        <w:rPr>
          <w:szCs w:val="22"/>
        </w:rPr>
      </w:pPr>
      <w:r w:rsidRPr="008A43C4">
        <w:rPr>
          <w:b/>
          <w:szCs w:val="22"/>
        </w:rPr>
        <w:t>V tejto písomnej informácii sa dozviete</w:t>
      </w:r>
      <w:r w:rsidRPr="008A43C4">
        <w:rPr>
          <w:szCs w:val="22"/>
        </w:rPr>
        <w:t>:</w:t>
      </w:r>
    </w:p>
    <w:p w14:paraId="7A3ED32E" w14:textId="77777777" w:rsidR="00E430FA" w:rsidRPr="008A43C4" w:rsidRDefault="00E430FA" w:rsidP="00E430FA">
      <w:pPr>
        <w:ind w:right="-29"/>
        <w:rPr>
          <w:szCs w:val="22"/>
        </w:rPr>
      </w:pPr>
      <w:r w:rsidRPr="008A43C4">
        <w:rPr>
          <w:szCs w:val="22"/>
        </w:rPr>
        <w:t>1.</w:t>
      </w:r>
      <w:r w:rsidRPr="008A43C4">
        <w:rPr>
          <w:szCs w:val="22"/>
        </w:rPr>
        <w:tab/>
        <w:t>Čo je Rivaroxaban Accord a na čo sa používa</w:t>
      </w:r>
    </w:p>
    <w:p w14:paraId="5738907C" w14:textId="77777777" w:rsidR="00E430FA" w:rsidRPr="008A43C4" w:rsidRDefault="00E430FA" w:rsidP="00E430FA">
      <w:pPr>
        <w:ind w:right="-29"/>
        <w:rPr>
          <w:szCs w:val="22"/>
        </w:rPr>
      </w:pPr>
      <w:r w:rsidRPr="008A43C4">
        <w:rPr>
          <w:szCs w:val="22"/>
        </w:rPr>
        <w:t>2.</w:t>
      </w:r>
      <w:r w:rsidRPr="008A43C4">
        <w:rPr>
          <w:szCs w:val="22"/>
        </w:rPr>
        <w:tab/>
        <w:t>Čo potrebujete vedieť predtým, ako užijete Rivaroxaban Accord</w:t>
      </w:r>
    </w:p>
    <w:p w14:paraId="300BB9CB" w14:textId="77777777" w:rsidR="00E430FA" w:rsidRPr="008A43C4" w:rsidRDefault="00E430FA" w:rsidP="00E430FA">
      <w:pPr>
        <w:ind w:right="-29"/>
        <w:rPr>
          <w:szCs w:val="22"/>
        </w:rPr>
      </w:pPr>
      <w:r w:rsidRPr="008A43C4">
        <w:rPr>
          <w:szCs w:val="22"/>
        </w:rPr>
        <w:t>3.</w:t>
      </w:r>
      <w:r w:rsidRPr="008A43C4">
        <w:rPr>
          <w:szCs w:val="22"/>
        </w:rPr>
        <w:tab/>
        <w:t>Ako užívať Rivaroxaban Accord</w:t>
      </w:r>
    </w:p>
    <w:p w14:paraId="4CE364EE" w14:textId="77777777" w:rsidR="00E430FA" w:rsidRPr="008A43C4" w:rsidRDefault="00E430FA" w:rsidP="00E430FA">
      <w:pPr>
        <w:ind w:right="-29"/>
        <w:rPr>
          <w:szCs w:val="22"/>
        </w:rPr>
      </w:pPr>
      <w:r w:rsidRPr="008A43C4">
        <w:rPr>
          <w:szCs w:val="22"/>
        </w:rPr>
        <w:t>4.</w:t>
      </w:r>
      <w:r w:rsidRPr="008A43C4">
        <w:rPr>
          <w:szCs w:val="22"/>
        </w:rPr>
        <w:tab/>
        <w:t>Možné vedľajšie účinky</w:t>
      </w:r>
    </w:p>
    <w:p w14:paraId="4AA3E38A" w14:textId="77777777" w:rsidR="00E430FA" w:rsidRPr="008A43C4" w:rsidRDefault="00E430FA" w:rsidP="00E430FA">
      <w:pPr>
        <w:ind w:right="-29"/>
        <w:rPr>
          <w:szCs w:val="22"/>
        </w:rPr>
      </w:pPr>
      <w:r w:rsidRPr="008A43C4">
        <w:rPr>
          <w:szCs w:val="22"/>
        </w:rPr>
        <w:t>5</w:t>
      </w:r>
      <w:r w:rsidRPr="008A43C4">
        <w:rPr>
          <w:szCs w:val="22"/>
        </w:rPr>
        <w:tab/>
        <w:t>Ako uchovávať Rivaroxaban Accord</w:t>
      </w:r>
    </w:p>
    <w:p w14:paraId="0C5D0040" w14:textId="77777777" w:rsidR="00E430FA" w:rsidRPr="008A43C4" w:rsidRDefault="00E430FA" w:rsidP="00E430FA">
      <w:pPr>
        <w:ind w:right="-29"/>
        <w:rPr>
          <w:szCs w:val="22"/>
        </w:rPr>
      </w:pPr>
      <w:r w:rsidRPr="008A43C4">
        <w:rPr>
          <w:szCs w:val="22"/>
        </w:rPr>
        <w:t>6.</w:t>
      </w:r>
      <w:r w:rsidRPr="008A43C4">
        <w:rPr>
          <w:szCs w:val="22"/>
        </w:rPr>
        <w:tab/>
        <w:t>Obsah balenia a ďalšie informácie</w:t>
      </w:r>
    </w:p>
    <w:p w14:paraId="66DF45EE" w14:textId="77777777" w:rsidR="00E430FA" w:rsidRPr="008A43C4" w:rsidRDefault="00E430FA" w:rsidP="00E430FA">
      <w:pPr>
        <w:spacing w:line="240" w:lineRule="auto"/>
        <w:rPr>
          <w:szCs w:val="22"/>
        </w:rPr>
      </w:pPr>
    </w:p>
    <w:p w14:paraId="1E8A9B85" w14:textId="77777777" w:rsidR="00E430FA" w:rsidRPr="008A43C4" w:rsidRDefault="00E430FA" w:rsidP="00E430FA">
      <w:pPr>
        <w:spacing w:line="240" w:lineRule="auto"/>
        <w:rPr>
          <w:szCs w:val="22"/>
        </w:rPr>
      </w:pPr>
    </w:p>
    <w:p w14:paraId="467D11E9" w14:textId="77777777" w:rsidR="00E430FA" w:rsidRPr="008A43C4" w:rsidRDefault="00E430FA" w:rsidP="00E430FA">
      <w:pPr>
        <w:spacing w:line="240" w:lineRule="auto"/>
        <w:ind w:right="-2"/>
        <w:rPr>
          <w:b/>
          <w:noProof/>
          <w:szCs w:val="22"/>
          <w:lang w:val="fr-FR"/>
        </w:rPr>
      </w:pPr>
      <w:r w:rsidRPr="008A43C4">
        <w:rPr>
          <w:b/>
          <w:noProof/>
          <w:szCs w:val="22"/>
          <w:lang w:val="fr-FR"/>
        </w:rPr>
        <w:t>1.</w:t>
      </w:r>
      <w:r w:rsidRPr="008A43C4">
        <w:rPr>
          <w:b/>
          <w:noProof/>
          <w:szCs w:val="22"/>
          <w:lang w:val="fr-FR"/>
        </w:rPr>
        <w:tab/>
        <w:t>Čo je Rivaroxaban Accord a na čo sa používa</w:t>
      </w:r>
    </w:p>
    <w:p w14:paraId="4724F441" w14:textId="77777777" w:rsidR="00E430FA" w:rsidRPr="008A43C4" w:rsidRDefault="00E430FA" w:rsidP="00E430FA">
      <w:pPr>
        <w:spacing w:line="240" w:lineRule="auto"/>
        <w:rPr>
          <w:szCs w:val="22"/>
        </w:rPr>
      </w:pPr>
    </w:p>
    <w:p w14:paraId="6FBB4EEE" w14:textId="77777777" w:rsidR="00E430FA" w:rsidRPr="008A43C4" w:rsidRDefault="00E430FA" w:rsidP="00E430FA">
      <w:pPr>
        <w:numPr>
          <w:ilvl w:val="12"/>
          <w:numId w:val="0"/>
        </w:numPr>
        <w:rPr>
          <w:szCs w:val="22"/>
        </w:rPr>
      </w:pPr>
      <w:r w:rsidRPr="008A43C4">
        <w:rPr>
          <w:szCs w:val="22"/>
        </w:rPr>
        <w:t xml:space="preserve">Rivaroxaban Accord obsahuje liečivo rivaroxaban a používa sa u dospelých na: </w:t>
      </w:r>
    </w:p>
    <w:p w14:paraId="7FD0012F" w14:textId="77777777" w:rsidR="00E430FA" w:rsidRPr="008A43C4" w:rsidRDefault="00E430FA" w:rsidP="00E430FA">
      <w:pPr>
        <w:numPr>
          <w:ilvl w:val="1"/>
          <w:numId w:val="7"/>
        </w:numPr>
        <w:tabs>
          <w:tab w:val="clear" w:pos="567"/>
          <w:tab w:val="clear" w:pos="1080"/>
        </w:tabs>
        <w:ind w:left="600" w:hanging="600"/>
        <w:rPr>
          <w:szCs w:val="22"/>
        </w:rPr>
      </w:pPr>
      <w:r w:rsidRPr="008A43C4">
        <w:rPr>
          <w:szCs w:val="22"/>
        </w:rPr>
        <w:t>zabránenie vzniku krvných zrazenín v mozgu (cievnej mozgovej príhody) a v iných krvných cievach vášho tela, ak máte poruchu srdcového rytmu (nepravidelnosť), ktorá sa nazýva nevalvulárna fibrilácia predsiení.</w:t>
      </w:r>
    </w:p>
    <w:p w14:paraId="69CA6AAC" w14:textId="77777777" w:rsidR="00E430FA" w:rsidRPr="009B0D3E" w:rsidRDefault="00E430FA" w:rsidP="009B0D3E">
      <w:pPr>
        <w:numPr>
          <w:ilvl w:val="0"/>
          <w:numId w:val="9"/>
        </w:numPr>
        <w:rPr>
          <w:szCs w:val="22"/>
        </w:rPr>
      </w:pPr>
      <w:r w:rsidRPr="008A43C4">
        <w:rPr>
          <w:szCs w:val="22"/>
        </w:rPr>
        <w:t>liečbu krvných zrazenín v žilách nôh (hlbokú žilovú trombózu) a v krvných cievach pľúc (pľúcnej embólie) a na zabránenie opätovného vzniku krvných zrazenín v krvných cievach nôh a/alebo v pľúcach.</w:t>
      </w:r>
    </w:p>
    <w:p w14:paraId="156B3967" w14:textId="77777777" w:rsidR="00F53C95" w:rsidRDefault="00F53C95" w:rsidP="00E430FA">
      <w:pPr>
        <w:numPr>
          <w:ilvl w:val="12"/>
          <w:numId w:val="0"/>
        </w:numPr>
        <w:spacing w:line="240" w:lineRule="auto"/>
        <w:rPr>
          <w:szCs w:val="22"/>
        </w:rPr>
      </w:pPr>
    </w:p>
    <w:p w14:paraId="4D85F3FE" w14:textId="77777777" w:rsidR="00F53C95" w:rsidRDefault="00F53C95" w:rsidP="00F53C95">
      <w:pPr>
        <w:spacing w:line="240" w:lineRule="auto"/>
        <w:rPr>
          <w:szCs w:val="22"/>
          <w:lang w:val="en-US"/>
        </w:rPr>
      </w:pPr>
      <w:r>
        <w:rPr>
          <w:szCs w:val="22"/>
          <w:lang w:eastAsia="en-GB"/>
        </w:rPr>
        <w:t>Rivaroxaban Accord</w:t>
      </w:r>
      <w:r>
        <w:rPr>
          <w:szCs w:val="22"/>
          <w:lang w:val="en-US"/>
        </w:rPr>
        <w:t xml:space="preserve"> </w:t>
      </w:r>
      <w:proofErr w:type="spellStart"/>
      <w:r w:rsidRPr="00F53C95">
        <w:rPr>
          <w:szCs w:val="22"/>
          <w:lang w:val="en-US"/>
        </w:rPr>
        <w:t>sa</w:t>
      </w:r>
      <w:proofErr w:type="spellEnd"/>
      <w:r w:rsidRPr="00F53C95">
        <w:rPr>
          <w:szCs w:val="22"/>
          <w:lang w:val="en-US"/>
        </w:rPr>
        <w:t xml:space="preserve"> </w:t>
      </w:r>
      <w:proofErr w:type="spellStart"/>
      <w:r w:rsidRPr="00F53C95">
        <w:rPr>
          <w:szCs w:val="22"/>
          <w:lang w:val="en-US"/>
        </w:rPr>
        <w:t>používa</w:t>
      </w:r>
      <w:proofErr w:type="spellEnd"/>
      <w:r w:rsidRPr="00F53C95">
        <w:rPr>
          <w:szCs w:val="22"/>
          <w:lang w:val="en-US"/>
        </w:rPr>
        <w:t xml:space="preserve"> u </w:t>
      </w:r>
      <w:proofErr w:type="spellStart"/>
      <w:r w:rsidRPr="00F53C95">
        <w:rPr>
          <w:szCs w:val="22"/>
          <w:lang w:val="en-US"/>
        </w:rPr>
        <w:t>detí</w:t>
      </w:r>
      <w:proofErr w:type="spellEnd"/>
      <w:r w:rsidRPr="00F53C95">
        <w:rPr>
          <w:szCs w:val="22"/>
          <w:lang w:val="en-US"/>
        </w:rPr>
        <w:t xml:space="preserve"> a </w:t>
      </w:r>
      <w:proofErr w:type="spellStart"/>
      <w:r w:rsidRPr="00F53C95">
        <w:rPr>
          <w:szCs w:val="22"/>
          <w:lang w:val="en-US"/>
        </w:rPr>
        <w:t>dospievajúcich</w:t>
      </w:r>
      <w:proofErr w:type="spellEnd"/>
      <w:r w:rsidRPr="00F53C95">
        <w:rPr>
          <w:szCs w:val="22"/>
          <w:lang w:val="en-US"/>
        </w:rPr>
        <w:t xml:space="preserve"> do 18 </w:t>
      </w:r>
      <w:proofErr w:type="spellStart"/>
      <w:r w:rsidRPr="00F53C95">
        <w:rPr>
          <w:szCs w:val="22"/>
          <w:lang w:val="en-US"/>
        </w:rPr>
        <w:t>rokov</w:t>
      </w:r>
      <w:proofErr w:type="spellEnd"/>
      <w:r w:rsidRPr="00F53C95">
        <w:rPr>
          <w:szCs w:val="22"/>
          <w:lang w:val="en-US"/>
        </w:rPr>
        <w:t xml:space="preserve"> a </w:t>
      </w:r>
      <w:proofErr w:type="spellStart"/>
      <w:r w:rsidRPr="00F53C95">
        <w:rPr>
          <w:szCs w:val="22"/>
          <w:lang w:val="en-US"/>
        </w:rPr>
        <w:t>telesnou</w:t>
      </w:r>
      <w:proofErr w:type="spellEnd"/>
      <w:r w:rsidRPr="00F53C95">
        <w:rPr>
          <w:szCs w:val="22"/>
          <w:lang w:val="en-US"/>
        </w:rPr>
        <w:t xml:space="preserve"> </w:t>
      </w:r>
      <w:proofErr w:type="spellStart"/>
      <w:r w:rsidRPr="00F53C95">
        <w:rPr>
          <w:szCs w:val="22"/>
          <w:lang w:val="en-US"/>
        </w:rPr>
        <w:t>hmotnosťou</w:t>
      </w:r>
      <w:proofErr w:type="spellEnd"/>
      <w:r w:rsidRPr="00F53C95">
        <w:rPr>
          <w:szCs w:val="22"/>
          <w:lang w:val="en-US"/>
        </w:rPr>
        <w:t xml:space="preserve"> 30 kg </w:t>
      </w:r>
      <w:proofErr w:type="spellStart"/>
      <w:r w:rsidRPr="00F53C95">
        <w:rPr>
          <w:szCs w:val="22"/>
          <w:lang w:val="en-US"/>
        </w:rPr>
        <w:t>alebo</w:t>
      </w:r>
      <w:proofErr w:type="spellEnd"/>
      <w:r w:rsidRPr="00F53C95">
        <w:rPr>
          <w:szCs w:val="22"/>
          <w:lang w:val="en-US"/>
        </w:rPr>
        <w:t xml:space="preserve"> </w:t>
      </w:r>
      <w:proofErr w:type="spellStart"/>
      <w:r w:rsidRPr="00F53C95">
        <w:rPr>
          <w:szCs w:val="22"/>
          <w:lang w:val="en-US"/>
        </w:rPr>
        <w:t>viac</w:t>
      </w:r>
      <w:proofErr w:type="spellEnd"/>
      <w:r w:rsidRPr="00F53C95">
        <w:rPr>
          <w:szCs w:val="22"/>
          <w:lang w:val="en-US"/>
        </w:rPr>
        <w:t xml:space="preserve"> </w:t>
      </w:r>
      <w:proofErr w:type="spellStart"/>
      <w:r w:rsidRPr="00F53C95">
        <w:rPr>
          <w:szCs w:val="22"/>
          <w:lang w:val="en-US"/>
        </w:rPr>
        <w:t>na</w:t>
      </w:r>
      <w:proofErr w:type="spellEnd"/>
      <w:r w:rsidRPr="00F53C95">
        <w:rPr>
          <w:szCs w:val="22"/>
          <w:lang w:val="en-US"/>
        </w:rPr>
        <w:t>:</w:t>
      </w:r>
      <w:r>
        <w:rPr>
          <w:szCs w:val="22"/>
          <w:lang w:val="en-US"/>
        </w:rPr>
        <w:t>:</w:t>
      </w:r>
    </w:p>
    <w:p w14:paraId="26EE2D5E" w14:textId="77777777" w:rsidR="00F53C95" w:rsidRPr="009B0D3E" w:rsidRDefault="00F53C95" w:rsidP="009B0D3E">
      <w:pPr>
        <w:numPr>
          <w:ilvl w:val="0"/>
          <w:numId w:val="56"/>
        </w:numPr>
        <w:spacing w:line="240" w:lineRule="auto"/>
        <w:rPr>
          <w:szCs w:val="22"/>
          <w:lang w:val="en-GB"/>
        </w:rPr>
      </w:pPr>
      <w:r>
        <w:rPr>
          <w:szCs w:val="22"/>
        </w:rPr>
        <w:t>liečbu krvných zrazenín a na zabránenie opätovného vzniku krvných zrazenín v žilách alebo krvných cievach v pľúcach po začiatočnej liečbe injekčne podávanými liekmi používanými na liečbu krvných zrazenín trvajúcej minimálne 5 dní</w:t>
      </w:r>
      <w:r>
        <w:rPr>
          <w:szCs w:val="22"/>
          <w:lang w:val="en-US"/>
        </w:rPr>
        <w:t>.</w:t>
      </w:r>
    </w:p>
    <w:p w14:paraId="1A4F3DAD" w14:textId="77777777" w:rsidR="00F53C95" w:rsidRPr="008A43C4" w:rsidRDefault="00F53C95">
      <w:pPr>
        <w:numPr>
          <w:ilvl w:val="12"/>
          <w:numId w:val="0"/>
        </w:numPr>
        <w:spacing w:line="240" w:lineRule="auto"/>
        <w:rPr>
          <w:szCs w:val="22"/>
        </w:rPr>
      </w:pPr>
    </w:p>
    <w:p w14:paraId="6CFDD71C" w14:textId="77777777" w:rsidR="00E430FA" w:rsidRPr="008A43C4" w:rsidRDefault="00E430FA" w:rsidP="00E430FA">
      <w:pPr>
        <w:numPr>
          <w:ilvl w:val="12"/>
          <w:numId w:val="0"/>
        </w:numPr>
        <w:spacing w:line="240" w:lineRule="auto"/>
        <w:rPr>
          <w:szCs w:val="22"/>
        </w:rPr>
      </w:pPr>
      <w:r w:rsidRPr="008A43C4">
        <w:rPr>
          <w:szCs w:val="22"/>
        </w:rPr>
        <w:t xml:space="preserve">Rivaroxaban Accord patrí do skupiny liekov, ktoré sa nazývajú </w:t>
      </w:r>
      <w:r w:rsidRPr="008A43C4">
        <w:rPr>
          <w:iCs/>
          <w:szCs w:val="22"/>
        </w:rPr>
        <w:t>antitrombotiká</w:t>
      </w:r>
      <w:r w:rsidRPr="008A43C4">
        <w:rPr>
          <w:szCs w:val="22"/>
        </w:rPr>
        <w:t>. Pôsobí tak, že potláča faktor zrážavosti krvi (faktor Xa), a preto znižuje náchylnosť na tvorbu krvných zrazenín.</w:t>
      </w:r>
    </w:p>
    <w:p w14:paraId="61322F07" w14:textId="77777777" w:rsidR="00E430FA" w:rsidRPr="008A43C4" w:rsidRDefault="00E430FA" w:rsidP="00E430FA">
      <w:pPr>
        <w:tabs>
          <w:tab w:val="clear" w:pos="567"/>
        </w:tabs>
        <w:spacing w:line="240" w:lineRule="auto"/>
        <w:ind w:right="-2"/>
        <w:rPr>
          <w:szCs w:val="22"/>
        </w:rPr>
      </w:pPr>
    </w:p>
    <w:p w14:paraId="5D430212" w14:textId="77777777" w:rsidR="00E430FA" w:rsidRPr="008A43C4" w:rsidRDefault="00E430FA" w:rsidP="00E430FA">
      <w:pPr>
        <w:tabs>
          <w:tab w:val="clear" w:pos="567"/>
        </w:tabs>
        <w:spacing w:line="240" w:lineRule="auto"/>
        <w:ind w:right="-2"/>
        <w:rPr>
          <w:szCs w:val="22"/>
        </w:rPr>
      </w:pPr>
    </w:p>
    <w:p w14:paraId="6EB36745" w14:textId="77777777" w:rsidR="00E430FA" w:rsidRPr="008A43C4" w:rsidRDefault="00E430FA" w:rsidP="00E430FA">
      <w:pPr>
        <w:spacing w:line="240" w:lineRule="auto"/>
        <w:ind w:right="-2"/>
        <w:rPr>
          <w:b/>
          <w:noProof/>
          <w:szCs w:val="22"/>
          <w:lang w:val="fr-FR"/>
        </w:rPr>
      </w:pPr>
      <w:r w:rsidRPr="008A43C4">
        <w:rPr>
          <w:b/>
          <w:noProof/>
          <w:szCs w:val="22"/>
          <w:lang w:val="fr-FR"/>
        </w:rPr>
        <w:t>2.</w:t>
      </w:r>
      <w:r w:rsidRPr="008A43C4">
        <w:rPr>
          <w:b/>
          <w:noProof/>
          <w:szCs w:val="22"/>
          <w:lang w:val="fr-FR"/>
        </w:rPr>
        <w:tab/>
        <w:t>Čo potrebujete vedieť predtým, ako užijete Rivaroxaban Accord</w:t>
      </w:r>
    </w:p>
    <w:p w14:paraId="738DB022" w14:textId="77777777" w:rsidR="00E430FA" w:rsidRPr="008A43C4" w:rsidRDefault="00E430FA" w:rsidP="00E430FA">
      <w:pPr>
        <w:tabs>
          <w:tab w:val="clear" w:pos="567"/>
        </w:tabs>
        <w:spacing w:line="240" w:lineRule="auto"/>
        <w:ind w:right="-2"/>
        <w:rPr>
          <w:szCs w:val="22"/>
        </w:rPr>
      </w:pPr>
    </w:p>
    <w:p w14:paraId="1DAB021D" w14:textId="77777777" w:rsidR="00E430FA" w:rsidRPr="008A43C4" w:rsidRDefault="00E430FA" w:rsidP="00E430FA">
      <w:pPr>
        <w:numPr>
          <w:ilvl w:val="12"/>
          <w:numId w:val="0"/>
        </w:numPr>
        <w:ind w:right="-2"/>
        <w:outlineLvl w:val="0"/>
        <w:rPr>
          <w:b/>
          <w:szCs w:val="22"/>
        </w:rPr>
      </w:pPr>
      <w:r w:rsidRPr="008A43C4">
        <w:rPr>
          <w:b/>
          <w:szCs w:val="22"/>
        </w:rPr>
        <w:t>Neužívajte Rivaroxaban Accord</w:t>
      </w:r>
    </w:p>
    <w:p w14:paraId="447CCC74"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ste alergický na rivaroxaban alebo na ktorúkoľvek z ďalších zložiek tohto lieku (uvedených v časti 6),</w:t>
      </w:r>
    </w:p>
    <w:p w14:paraId="02BC67A5"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silno krvácate,</w:t>
      </w:r>
    </w:p>
    <w:p w14:paraId="10E0CED4"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 xml:space="preserve">ak máte ochorenie </w:t>
      </w:r>
      <w:r w:rsidRPr="008A43C4">
        <w:rPr>
          <w:szCs w:val="22"/>
        </w:rPr>
        <w:t xml:space="preserve">alebo ťažkosti niektorého orgánu, </w:t>
      </w:r>
      <w:r w:rsidRPr="008A43C4">
        <w:rPr>
          <w:bCs/>
          <w:szCs w:val="22"/>
        </w:rPr>
        <w:t>ktoré zvyšujú riziko závažného krvácania (napr. žalúdkový vred, poranenie alebo krvácanie mozgu, nedávna operácia mozgu alebo očí),</w:t>
      </w:r>
    </w:p>
    <w:p w14:paraId="1B6B631A"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lastRenderedPageBreak/>
        <w:t>-</w:t>
      </w:r>
      <w:r w:rsidRPr="008A43C4">
        <w:rPr>
          <w:noProof/>
          <w:szCs w:val="22"/>
          <w:lang w:val="fr-FR"/>
        </w:rPr>
        <w:tab/>
        <w:t>ak užívate lieky na zabránenie tvorby krvných zrazenín (napr. warfarín, dabigatran, apixaban alebo heparín) okrem prípadov, keď počas zmeny antikoagulačnej liečby alebo pre udržanie otvorených žilových alebo cievnych spojení dostanete heparín,</w:t>
      </w:r>
    </w:p>
    <w:p w14:paraId="01C59CE3"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 xml:space="preserve">ak máte ochorenie pečene, ktoré vedie k zvýšenému riziku krvácania, </w:t>
      </w:r>
    </w:p>
    <w:p w14:paraId="15206C09"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ste tehotná alebo dojčíte.</w:t>
      </w:r>
    </w:p>
    <w:p w14:paraId="17DD5843" w14:textId="77777777" w:rsidR="00E430FA" w:rsidRPr="008A43C4" w:rsidRDefault="00E430FA" w:rsidP="00E430FA">
      <w:pPr>
        <w:numPr>
          <w:ilvl w:val="12"/>
          <w:numId w:val="0"/>
        </w:numPr>
        <w:tabs>
          <w:tab w:val="clear" w:pos="567"/>
        </w:tabs>
        <w:spacing w:line="240" w:lineRule="auto"/>
        <w:rPr>
          <w:b/>
          <w:szCs w:val="22"/>
        </w:rPr>
      </w:pPr>
      <w:r w:rsidRPr="008A43C4">
        <w:rPr>
          <w:bCs/>
          <w:szCs w:val="22"/>
        </w:rPr>
        <w:t>Ak sa vás týka niečo z uvedeného,</w:t>
      </w:r>
      <w:r w:rsidRPr="008A43C4">
        <w:rPr>
          <w:b/>
          <w:szCs w:val="22"/>
        </w:rPr>
        <w:t xml:space="preserve"> neužívajte Rivaroxaban Accord a povedzte to svojmu lekárovi.</w:t>
      </w:r>
    </w:p>
    <w:p w14:paraId="218FB54B" w14:textId="77777777" w:rsidR="00E430FA" w:rsidRPr="008A43C4" w:rsidRDefault="00E430FA" w:rsidP="00E430FA">
      <w:pPr>
        <w:tabs>
          <w:tab w:val="clear" w:pos="567"/>
        </w:tabs>
        <w:spacing w:line="240" w:lineRule="auto"/>
        <w:ind w:right="-2"/>
        <w:rPr>
          <w:szCs w:val="22"/>
        </w:rPr>
      </w:pPr>
    </w:p>
    <w:p w14:paraId="212AC581" w14:textId="77777777" w:rsidR="00E430FA" w:rsidRPr="008A43C4" w:rsidRDefault="00E430FA" w:rsidP="00E430FA">
      <w:pPr>
        <w:numPr>
          <w:ilvl w:val="12"/>
          <w:numId w:val="0"/>
        </w:numPr>
        <w:ind w:right="-2"/>
        <w:outlineLvl w:val="0"/>
        <w:rPr>
          <w:b/>
          <w:szCs w:val="22"/>
        </w:rPr>
      </w:pPr>
      <w:r w:rsidRPr="008A43C4">
        <w:rPr>
          <w:b/>
          <w:szCs w:val="22"/>
        </w:rPr>
        <w:t>Upozornenia a opatrenia</w:t>
      </w:r>
    </w:p>
    <w:p w14:paraId="00E7B5BE" w14:textId="77777777" w:rsidR="00E430FA" w:rsidRPr="008A43C4" w:rsidRDefault="00E430FA" w:rsidP="00E430FA">
      <w:pPr>
        <w:tabs>
          <w:tab w:val="clear" w:pos="567"/>
        </w:tabs>
        <w:spacing w:line="240" w:lineRule="auto"/>
        <w:ind w:right="-2"/>
        <w:rPr>
          <w:szCs w:val="22"/>
        </w:rPr>
      </w:pPr>
      <w:r w:rsidRPr="008A43C4">
        <w:rPr>
          <w:szCs w:val="22"/>
        </w:rPr>
        <w:t xml:space="preserve">Predtým, ako začnete užívať Rivaroxaban Accord, </w:t>
      </w:r>
      <w:r w:rsidRPr="008A43C4">
        <w:rPr>
          <w:b/>
          <w:szCs w:val="22"/>
        </w:rPr>
        <w:t>obráťte sa na svojho lekára alebo lekárnika</w:t>
      </w:r>
      <w:r w:rsidRPr="008A43C4">
        <w:rPr>
          <w:szCs w:val="22"/>
        </w:rPr>
        <w:t>.</w:t>
      </w:r>
    </w:p>
    <w:p w14:paraId="5433DF43" w14:textId="77777777" w:rsidR="00E430FA" w:rsidRPr="008A43C4" w:rsidRDefault="00E430FA" w:rsidP="00E430FA">
      <w:pPr>
        <w:tabs>
          <w:tab w:val="clear" w:pos="567"/>
        </w:tabs>
        <w:spacing w:line="240" w:lineRule="auto"/>
        <w:ind w:right="-2"/>
        <w:rPr>
          <w:szCs w:val="22"/>
        </w:rPr>
      </w:pPr>
    </w:p>
    <w:p w14:paraId="6508F1BE" w14:textId="77777777" w:rsidR="00E430FA" w:rsidRPr="008A43C4" w:rsidRDefault="00E430FA" w:rsidP="00E430FA">
      <w:pPr>
        <w:numPr>
          <w:ilvl w:val="12"/>
          <w:numId w:val="0"/>
        </w:numPr>
        <w:ind w:right="-2"/>
        <w:outlineLvl w:val="0"/>
        <w:rPr>
          <w:b/>
          <w:szCs w:val="22"/>
        </w:rPr>
      </w:pPr>
      <w:r w:rsidRPr="008A43C4">
        <w:rPr>
          <w:b/>
          <w:szCs w:val="22"/>
        </w:rPr>
        <w:t>Buďte zvlášť opatrný pri užívaní lieku Rivaroxaban Accord</w:t>
      </w:r>
    </w:p>
    <w:p w14:paraId="232EFA9D" w14:textId="77777777" w:rsidR="00E430FA" w:rsidRPr="008A43C4" w:rsidRDefault="00E430FA" w:rsidP="00E430FA">
      <w:pPr>
        <w:numPr>
          <w:ilvl w:val="0"/>
          <w:numId w:val="1"/>
        </w:numPr>
        <w:tabs>
          <w:tab w:val="clear" w:pos="567"/>
        </w:tabs>
        <w:spacing w:line="240" w:lineRule="auto"/>
        <w:ind w:left="567" w:hanging="567"/>
        <w:rPr>
          <w:bCs/>
          <w:szCs w:val="22"/>
        </w:rPr>
      </w:pPr>
      <w:r w:rsidRPr="008A43C4">
        <w:rPr>
          <w:szCs w:val="22"/>
        </w:rPr>
        <w:t>ak máte zvýšené riziko krvácania, ako by mohol byť prípad v situáciách. ako sú</w:t>
      </w:r>
      <w:r w:rsidRPr="008A43C4">
        <w:rPr>
          <w:bCs/>
          <w:szCs w:val="22"/>
        </w:rPr>
        <w:t>:</w:t>
      </w:r>
    </w:p>
    <w:p w14:paraId="5C5124C9"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 xml:space="preserve">závažné ochorenie obličiek, pretože funkcia obličiek </w:t>
      </w:r>
      <w:r w:rsidR="00A52962">
        <w:rPr>
          <w:szCs w:val="22"/>
        </w:rPr>
        <w:t xml:space="preserve">u </w:t>
      </w:r>
      <w:r w:rsidR="00A52962" w:rsidRPr="00A52962">
        <w:rPr>
          <w:szCs w:val="22"/>
        </w:rPr>
        <w:t>dospelých a stredne závažné alebo závažné ochorenie obličiek u detí a</w:t>
      </w:r>
      <w:r w:rsidR="00A52962">
        <w:rPr>
          <w:szCs w:val="22"/>
        </w:rPr>
        <w:t> </w:t>
      </w:r>
      <w:r w:rsidR="00A52962" w:rsidRPr="00A52962">
        <w:rPr>
          <w:szCs w:val="22"/>
        </w:rPr>
        <w:t>dospievajúcich</w:t>
      </w:r>
      <w:r w:rsidR="00A52962">
        <w:rPr>
          <w:szCs w:val="22"/>
        </w:rPr>
        <w:t xml:space="preserve">, </w:t>
      </w:r>
      <w:r w:rsidRPr="008A43C4">
        <w:rPr>
          <w:szCs w:val="22"/>
        </w:rPr>
        <w:t>môže ovplyvniť množstvo lieku, ktoré pôsobí vo vašom tele,</w:t>
      </w:r>
    </w:p>
    <w:p w14:paraId="2FFD255D" w14:textId="77777777" w:rsidR="00E430FA" w:rsidRPr="008A43C4" w:rsidRDefault="00E430FA" w:rsidP="00E430FA">
      <w:pPr>
        <w:numPr>
          <w:ilvl w:val="0"/>
          <w:numId w:val="5"/>
        </w:numPr>
        <w:tabs>
          <w:tab w:val="clear" w:pos="567"/>
          <w:tab w:val="clear" w:pos="927"/>
          <w:tab w:val="num" w:pos="993"/>
        </w:tabs>
        <w:spacing w:line="240" w:lineRule="auto"/>
        <w:ind w:left="993" w:hanging="426"/>
        <w:rPr>
          <w:szCs w:val="22"/>
        </w:rPr>
      </w:pPr>
      <w:r w:rsidRPr="008A43C4">
        <w:rPr>
          <w:szCs w:val="22"/>
        </w:rPr>
        <w:t>ak užívate iné lieky na prevenciu krvných zrazenín (napr. warfarín, dabigatran, apixaban alebo heparín), keď počas zmeny antikoagulačnej liečby alebo pre udržanie otvorených žilových alebo cievnych spojení dostanete heparín (pozri časť “ Iné lieky a Rivaroxaban Accord”),</w:t>
      </w:r>
    </w:p>
    <w:p w14:paraId="1D8F1B4E"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poruchy krvácania,</w:t>
      </w:r>
    </w:p>
    <w:p w14:paraId="161753DC"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veľmi vysoký tlak krvi, ktorý nie je pod kontrolou pomocou liekov,</w:t>
      </w:r>
    </w:p>
    <w:p w14:paraId="17F8CE34"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ochorenie vášho žalúdka alebo čriev, ktoré môže viesť ku krvácaniu, napr. zápal čriev alebo žalúdka, zápal pažeráka, napr. z dôvodu ochorenia nazývaného gastroezofageálny reflux (ochorenie, kedy sa žalúdočná kyselina dostáva hore do pažeráka)</w:t>
      </w:r>
      <w:r w:rsidR="00907A5D">
        <w:rPr>
          <w:szCs w:val="22"/>
        </w:rPr>
        <w:t>,</w:t>
      </w:r>
      <w:r w:rsidR="00907A5D" w:rsidRPr="00907A5D">
        <w:t xml:space="preserve"> </w:t>
      </w:r>
      <w:r w:rsidR="00907A5D" w:rsidRPr="00907A5D">
        <w:rPr>
          <w:szCs w:val="22"/>
        </w:rPr>
        <w:t>alebo nádory v žalúdku alebo v črevách alebo nádory pohlavných orgánov alebo močových ciest</w:t>
      </w:r>
      <w:r w:rsidRPr="008A43C4">
        <w:rPr>
          <w:szCs w:val="22"/>
        </w:rPr>
        <w:t>,</w:t>
      </w:r>
    </w:p>
    <w:p w14:paraId="3F0B6BF8"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bCs/>
          <w:szCs w:val="22"/>
        </w:rPr>
        <w:t>problém s krvnými cievami v zadnej časti očí, v sietnici</w:t>
      </w:r>
      <w:r w:rsidRPr="008A43C4">
        <w:rPr>
          <w:szCs w:val="22"/>
        </w:rPr>
        <w:t xml:space="preserve"> (retinopatia),</w:t>
      </w:r>
    </w:p>
    <w:p w14:paraId="3439E315"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ochorenie pľúc, pri ktorom sú priedušky rozšírené a vyplnené hnisom (bronchiektázia) alebo krvácanie z pľúc v minulosti,</w:t>
      </w:r>
    </w:p>
    <w:p w14:paraId="2BC97C3D" w14:textId="77777777" w:rsidR="00E430FA" w:rsidRPr="008A43C4" w:rsidRDefault="00E430FA" w:rsidP="00E430FA">
      <w:pPr>
        <w:numPr>
          <w:ilvl w:val="0"/>
          <w:numId w:val="1"/>
        </w:numPr>
        <w:spacing w:line="240" w:lineRule="auto"/>
        <w:ind w:left="567" w:hanging="567"/>
        <w:rPr>
          <w:szCs w:val="22"/>
        </w:rPr>
      </w:pPr>
      <w:r w:rsidRPr="008A43C4">
        <w:rPr>
          <w:szCs w:val="22"/>
        </w:rPr>
        <w:t>ak máte náhradnú (protetickú) srdcovú chlopňu,</w:t>
      </w:r>
    </w:p>
    <w:p w14:paraId="6BB0014E" w14:textId="77777777" w:rsidR="00640523" w:rsidRPr="008A43C4" w:rsidRDefault="00640523" w:rsidP="00E430FA">
      <w:pPr>
        <w:numPr>
          <w:ilvl w:val="0"/>
          <w:numId w:val="1"/>
        </w:numPr>
        <w:spacing w:line="240" w:lineRule="auto"/>
        <w:ind w:left="567" w:hanging="567"/>
        <w:rPr>
          <w:bCs/>
          <w:szCs w:val="22"/>
        </w:rPr>
      </w:pPr>
      <w:r w:rsidRPr="008A43C4">
        <w:rPr>
          <w:rFonts w:eastAsia="MS Mincho"/>
          <w:bCs/>
          <w:szCs w:val="22"/>
          <w:lang w:eastAsia="ja-JP"/>
        </w:rPr>
        <w:t>ak lekár určí, že váš krvný tlak nie je stabilný alebo ak sa plánuje ďalšia liečba alebo chirurgický zákrok na odstránenie krvnej zrazeniny z vašich pľúc</w:t>
      </w:r>
      <w:r w:rsidR="00522E2B" w:rsidRPr="008A43C4">
        <w:rPr>
          <w:rFonts w:eastAsia="MS Mincho"/>
          <w:bCs/>
          <w:szCs w:val="22"/>
          <w:lang w:eastAsia="ja-JP"/>
        </w:rPr>
        <w:t>,</w:t>
      </w:r>
      <w:r w:rsidRPr="008A43C4">
        <w:rPr>
          <w:szCs w:val="22"/>
        </w:rPr>
        <w:t xml:space="preserve"> </w:t>
      </w:r>
    </w:p>
    <w:p w14:paraId="5A2F02AC" w14:textId="77777777" w:rsidR="00E430FA" w:rsidRPr="008A43C4" w:rsidRDefault="00E430FA" w:rsidP="00E430FA">
      <w:pPr>
        <w:numPr>
          <w:ilvl w:val="0"/>
          <w:numId w:val="1"/>
        </w:numPr>
        <w:spacing w:line="240" w:lineRule="auto"/>
        <w:ind w:left="567" w:hanging="567"/>
        <w:rPr>
          <w:bCs/>
          <w:szCs w:val="22"/>
        </w:rPr>
      </w:pPr>
      <w:r w:rsidRPr="008A43C4">
        <w:rPr>
          <w:szCs w:val="22"/>
        </w:rPr>
        <w:t>ak viete, že máte ochorenie nazývané antifosfolipidový syndróm (ochorenie imunitného systému, ktoré spôsobuje zvýšené riziko tvorby krvných zrazenín), obráťte sa na svojho lekára, ktorý rozhodne o potrebe zmeniť liečbu</w:t>
      </w:r>
      <w:r w:rsidR="00640523" w:rsidRPr="008A43C4">
        <w:rPr>
          <w:szCs w:val="22"/>
        </w:rPr>
        <w:t>.</w:t>
      </w:r>
    </w:p>
    <w:p w14:paraId="58866BB5" w14:textId="77777777" w:rsidR="00E430FA" w:rsidRPr="008A43C4" w:rsidRDefault="00E430FA" w:rsidP="00E430FA">
      <w:pPr>
        <w:tabs>
          <w:tab w:val="left" w:pos="284"/>
        </w:tabs>
        <w:spacing w:line="240" w:lineRule="auto"/>
        <w:rPr>
          <w:bCs/>
          <w:szCs w:val="22"/>
        </w:rPr>
      </w:pPr>
    </w:p>
    <w:p w14:paraId="37DED5D2" w14:textId="77777777" w:rsidR="00E430FA" w:rsidRPr="008A43C4" w:rsidRDefault="00E430FA" w:rsidP="00E430FA">
      <w:pPr>
        <w:tabs>
          <w:tab w:val="left" w:pos="284"/>
        </w:tabs>
        <w:spacing w:line="240" w:lineRule="auto"/>
        <w:rPr>
          <w:bCs/>
          <w:szCs w:val="22"/>
        </w:rPr>
      </w:pPr>
      <w:r w:rsidRPr="008A43C4">
        <w:rPr>
          <w:b/>
          <w:bCs/>
          <w:szCs w:val="22"/>
        </w:rPr>
        <w:t>Ak sa vás týka niečo z uvedeného, povedzte</w:t>
      </w:r>
      <w:r w:rsidRPr="008A43C4">
        <w:rPr>
          <w:b/>
          <w:szCs w:val="22"/>
        </w:rPr>
        <w:t xml:space="preserve"> to svojmu lekárovi predtým, ako </w:t>
      </w:r>
      <w:r w:rsidRPr="008A43C4">
        <w:rPr>
          <w:bCs/>
          <w:szCs w:val="22"/>
        </w:rPr>
        <w:t>začnete užívať Rivaroxaban Accord. Lekár rozhodne, či sa máte liečiť týmto liekom a či máte byť dôkladne sledovaný.</w:t>
      </w:r>
    </w:p>
    <w:p w14:paraId="7ABDB5AC" w14:textId="77777777" w:rsidR="00E430FA" w:rsidRPr="008A43C4" w:rsidRDefault="00E430FA" w:rsidP="00E430FA">
      <w:pPr>
        <w:tabs>
          <w:tab w:val="left" w:pos="284"/>
        </w:tabs>
        <w:spacing w:line="240" w:lineRule="auto"/>
        <w:rPr>
          <w:bCs/>
          <w:szCs w:val="22"/>
        </w:rPr>
      </w:pPr>
    </w:p>
    <w:p w14:paraId="5AEF8643" w14:textId="77777777" w:rsidR="00E430FA" w:rsidRPr="008A43C4" w:rsidRDefault="00E430FA" w:rsidP="00E430FA">
      <w:pPr>
        <w:rPr>
          <w:iCs/>
          <w:szCs w:val="22"/>
        </w:rPr>
      </w:pPr>
      <w:r w:rsidRPr="008A43C4">
        <w:rPr>
          <w:b/>
          <w:iCs/>
          <w:szCs w:val="22"/>
        </w:rPr>
        <w:t>Ak musíte podstúpiť chirurgický výkon</w:t>
      </w:r>
    </w:p>
    <w:p w14:paraId="31FE9F11" w14:textId="77777777" w:rsidR="00E430FA" w:rsidRPr="008A43C4" w:rsidRDefault="00E430FA" w:rsidP="00E430FA">
      <w:pPr>
        <w:numPr>
          <w:ilvl w:val="0"/>
          <w:numId w:val="8"/>
        </w:numPr>
        <w:tabs>
          <w:tab w:val="clear" w:pos="567"/>
        </w:tabs>
        <w:ind w:left="600" w:hanging="600"/>
        <w:rPr>
          <w:iCs/>
          <w:szCs w:val="22"/>
        </w:rPr>
      </w:pPr>
      <w:r w:rsidRPr="008A43C4">
        <w:rPr>
          <w:iCs/>
          <w:szCs w:val="22"/>
        </w:rPr>
        <w:t>je veľmi dôležité, aby ste Rivaroxaban Accord užívali pred a po chirurgickom výkone presne v čase, ktorý vám nariadil lekár,</w:t>
      </w:r>
    </w:p>
    <w:p w14:paraId="10292A24" w14:textId="77777777" w:rsidR="00E430FA" w:rsidRPr="008A43C4" w:rsidRDefault="00E430FA" w:rsidP="00E430FA">
      <w:pPr>
        <w:numPr>
          <w:ilvl w:val="0"/>
          <w:numId w:val="8"/>
        </w:numPr>
        <w:tabs>
          <w:tab w:val="clear" w:pos="567"/>
        </w:tabs>
        <w:ind w:left="600" w:hanging="600"/>
        <w:rPr>
          <w:iCs/>
          <w:noProof/>
          <w:szCs w:val="22"/>
          <w:lang w:val="cs-CZ"/>
        </w:rPr>
      </w:pPr>
      <w:r w:rsidRPr="008A43C4">
        <w:rPr>
          <w:iCs/>
          <w:noProof/>
          <w:szCs w:val="22"/>
          <w:lang w:val="cs-CZ"/>
        </w:rPr>
        <w:t>ak bude súčasťou vašej operácie zavedenie katétra alebo injekcie do chrbtice (napr. na epidurálnu alebo spinálnu anestéziu alebo na zmiernenie bolesti):</w:t>
      </w:r>
    </w:p>
    <w:p w14:paraId="16426E30" w14:textId="77777777" w:rsidR="00E430FA" w:rsidRPr="008A43C4" w:rsidRDefault="00E430FA" w:rsidP="00E430FA">
      <w:pPr>
        <w:numPr>
          <w:ilvl w:val="0"/>
          <w:numId w:val="31"/>
        </w:numPr>
        <w:tabs>
          <w:tab w:val="clear" w:pos="567"/>
        </w:tabs>
        <w:rPr>
          <w:iCs/>
          <w:noProof/>
          <w:szCs w:val="22"/>
          <w:lang w:val="cs-CZ"/>
        </w:rPr>
      </w:pPr>
      <w:r w:rsidRPr="008A43C4">
        <w:rPr>
          <w:iCs/>
          <w:noProof/>
          <w:szCs w:val="22"/>
          <w:lang w:val="cs-CZ"/>
        </w:rPr>
        <w:t xml:space="preserve">je veľmi dôležité užiť Rivaroxaban Accord pred injekciou a po injekcii alebo po odstránení katétra presne v čase, ktorý vám nariadil váš lekár, </w:t>
      </w:r>
    </w:p>
    <w:p w14:paraId="0D89E961" w14:textId="77777777" w:rsidR="00E430FA" w:rsidRPr="008A43C4" w:rsidRDefault="00E430FA" w:rsidP="00E430FA">
      <w:pPr>
        <w:numPr>
          <w:ilvl w:val="0"/>
          <w:numId w:val="31"/>
        </w:numPr>
        <w:tabs>
          <w:tab w:val="clear" w:pos="567"/>
        </w:tabs>
        <w:rPr>
          <w:iCs/>
          <w:noProof/>
          <w:szCs w:val="22"/>
          <w:lang w:val="cs-CZ"/>
        </w:rPr>
      </w:pPr>
      <w:r w:rsidRPr="008A43C4">
        <w:rPr>
          <w:iCs/>
          <w:noProof/>
          <w:szCs w:val="22"/>
          <w:lang w:val="cs-CZ"/>
        </w:rPr>
        <w:t>okamžite oznámte svojmu lekárovi, ak po ukončení anestézie zistíte zníženú citlivosť alebo slabosť nôh alebo máte problémy s črevami alebo močovým mechúrom, pretože je potrebná okamžitá lekárska starostlivosť.</w:t>
      </w:r>
    </w:p>
    <w:p w14:paraId="7ECADBB7" w14:textId="77777777" w:rsidR="00E430FA" w:rsidRPr="008A43C4" w:rsidRDefault="00E430FA" w:rsidP="00E430FA">
      <w:pPr>
        <w:tabs>
          <w:tab w:val="left" w:pos="284"/>
        </w:tabs>
        <w:spacing w:line="240" w:lineRule="auto"/>
        <w:rPr>
          <w:bCs/>
          <w:szCs w:val="22"/>
          <w:lang w:val="cs-CZ"/>
        </w:rPr>
      </w:pPr>
    </w:p>
    <w:p w14:paraId="475C0580" w14:textId="77777777" w:rsidR="00E430FA" w:rsidRPr="008A43C4" w:rsidRDefault="00E430FA" w:rsidP="00E430FA">
      <w:pPr>
        <w:rPr>
          <w:b/>
          <w:iCs/>
          <w:szCs w:val="22"/>
        </w:rPr>
      </w:pPr>
      <w:r w:rsidRPr="008A43C4">
        <w:rPr>
          <w:b/>
          <w:iCs/>
          <w:szCs w:val="22"/>
        </w:rPr>
        <w:t xml:space="preserve">Deti a dospievajúci </w:t>
      </w:r>
    </w:p>
    <w:p w14:paraId="304BC975" w14:textId="77777777" w:rsidR="00E430FA" w:rsidRPr="008A43C4" w:rsidRDefault="00E430FA" w:rsidP="00E430FA">
      <w:pPr>
        <w:numPr>
          <w:ilvl w:val="12"/>
          <w:numId w:val="0"/>
        </w:numPr>
        <w:spacing w:line="240" w:lineRule="auto"/>
        <w:rPr>
          <w:szCs w:val="22"/>
        </w:rPr>
      </w:pPr>
      <w:r w:rsidRPr="008A43C4">
        <w:rPr>
          <w:szCs w:val="22"/>
        </w:rPr>
        <w:t>Rivaroxaban Accord</w:t>
      </w:r>
      <w:r w:rsidRPr="008A43C4">
        <w:rPr>
          <w:b/>
          <w:szCs w:val="22"/>
        </w:rPr>
        <w:t xml:space="preserve"> sa neodporúča </w:t>
      </w:r>
      <w:r w:rsidR="00222DE0" w:rsidRPr="00222DE0">
        <w:rPr>
          <w:b/>
          <w:szCs w:val="22"/>
        </w:rPr>
        <w:t>deťom s telesnou hmotnosťou menej ako 30 kg</w:t>
      </w:r>
      <w:r w:rsidRPr="008A43C4">
        <w:rPr>
          <w:szCs w:val="22"/>
        </w:rPr>
        <w:t xml:space="preserve">. </w:t>
      </w:r>
      <w:r w:rsidR="00222DE0" w:rsidRPr="00222DE0">
        <w:rPr>
          <w:szCs w:val="22"/>
        </w:rPr>
        <w:t xml:space="preserve">Nie je dostatok informácií o používaní </w:t>
      </w:r>
      <w:r w:rsidR="00222DE0">
        <w:rPr>
          <w:szCs w:val="22"/>
        </w:rPr>
        <w:t>lieku Rivaroxaban Accord</w:t>
      </w:r>
      <w:r w:rsidR="00222DE0" w:rsidRPr="00222DE0">
        <w:rPr>
          <w:szCs w:val="22"/>
        </w:rPr>
        <w:t xml:space="preserve"> u detí a dospievajúcich v indikáciách pre dospelých</w:t>
      </w:r>
      <w:r w:rsidRPr="008A43C4">
        <w:rPr>
          <w:szCs w:val="22"/>
        </w:rPr>
        <w:t>.</w:t>
      </w:r>
    </w:p>
    <w:p w14:paraId="667C4BB1" w14:textId="77777777" w:rsidR="00E430FA" w:rsidRPr="008A43C4" w:rsidRDefault="00E430FA" w:rsidP="00E430FA">
      <w:pPr>
        <w:numPr>
          <w:ilvl w:val="12"/>
          <w:numId w:val="0"/>
        </w:numPr>
        <w:tabs>
          <w:tab w:val="clear" w:pos="567"/>
        </w:tabs>
        <w:spacing w:line="240" w:lineRule="auto"/>
        <w:ind w:right="-2"/>
        <w:rPr>
          <w:b/>
          <w:szCs w:val="22"/>
        </w:rPr>
      </w:pPr>
    </w:p>
    <w:p w14:paraId="4970BC5D" w14:textId="77777777" w:rsidR="00E430FA" w:rsidRPr="008A43C4" w:rsidRDefault="00E430FA" w:rsidP="00E430FA">
      <w:pPr>
        <w:rPr>
          <w:b/>
          <w:iCs/>
          <w:szCs w:val="22"/>
        </w:rPr>
      </w:pPr>
      <w:r w:rsidRPr="008A43C4">
        <w:rPr>
          <w:b/>
          <w:iCs/>
          <w:szCs w:val="22"/>
        </w:rPr>
        <w:t>Iné lieky a Rivaroxaban Accord</w:t>
      </w:r>
    </w:p>
    <w:p w14:paraId="04F70751" w14:textId="77777777" w:rsidR="00E430FA" w:rsidRPr="008A43C4" w:rsidRDefault="00E430FA" w:rsidP="00E430FA">
      <w:pPr>
        <w:numPr>
          <w:ilvl w:val="12"/>
          <w:numId w:val="0"/>
        </w:numPr>
        <w:ind w:right="-2"/>
        <w:rPr>
          <w:szCs w:val="22"/>
        </w:rPr>
      </w:pPr>
      <w:r w:rsidRPr="008A43C4">
        <w:rPr>
          <w:szCs w:val="22"/>
        </w:rPr>
        <w:lastRenderedPageBreak/>
        <w:t>Ak užívate, alebo ste v poslednom čase užívali, resp. budete užívať</w:t>
      </w:r>
      <w:r w:rsidRPr="008A43C4">
        <w:rPr>
          <w:b/>
          <w:i/>
          <w:szCs w:val="22"/>
        </w:rPr>
        <w:t xml:space="preserve"> </w:t>
      </w:r>
      <w:r w:rsidRPr="008A43C4">
        <w:rPr>
          <w:szCs w:val="22"/>
        </w:rPr>
        <w:t>ďalšie lieky, povedzte to svojmu lekárovi alebo lekárnikovi.</w:t>
      </w:r>
    </w:p>
    <w:p w14:paraId="13E06580"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22A2A662"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plesňovým infekciám (napr. flukonazol, itrakonazol, vorikonazol, posakonazol), s výnimkou tých, ktoré sa používajú iba na kožu,</w:t>
      </w:r>
    </w:p>
    <w:p w14:paraId="54D5D0FF"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tablety ketokonazolu (používané na liečbu Cushingovho syndrómu - keď telo produkuje nadbytok kortizolu),</w:t>
      </w:r>
    </w:p>
    <w:p w14:paraId="29BFA6D9"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bakteriálnym infekciám (napr. klaritromycín, erytromycín),</w:t>
      </w:r>
    </w:p>
    <w:p w14:paraId="38708F00"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vírusu HIV/AIDS (napr. ritonavir),</w:t>
      </w:r>
    </w:p>
    <w:p w14:paraId="512AC75E"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iné lieky na znižovanie krvnej zrážavosti (napr. enoxaparín, klopidogrel alebo antagonistov vitamínu K, ako je warfarín a acenokumarol),</w:t>
      </w:r>
    </w:p>
    <w:p w14:paraId="712F4F37"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lieky proti zápalom a na zmiernenie bolesti (napr. naproxén alebo kyselina acetylsalicylová),</w:t>
      </w:r>
    </w:p>
    <w:p w14:paraId="3EFEEAAA"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dronedarón, liek na liečbu porúch srdcového rytmu,</w:t>
      </w:r>
    </w:p>
    <w:p w14:paraId="547D54FF"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na liečbu depresie (selektívne inhibítory spätného vychytávania sérotonínu (SSRI) alebo inhibítory spätného vychytávania sérotonínu a noradrenalínu (SNRI)).</w:t>
      </w:r>
    </w:p>
    <w:p w14:paraId="6732A149" w14:textId="77777777" w:rsidR="00E430FA" w:rsidRPr="008A43C4" w:rsidRDefault="00E430FA" w:rsidP="00E430FA">
      <w:pPr>
        <w:tabs>
          <w:tab w:val="clear" w:pos="567"/>
          <w:tab w:val="left" w:pos="720"/>
        </w:tabs>
        <w:spacing w:line="240" w:lineRule="auto"/>
        <w:ind w:left="567"/>
        <w:rPr>
          <w:bCs/>
          <w:szCs w:val="22"/>
        </w:rPr>
      </w:pPr>
      <w:r w:rsidRPr="008A43C4">
        <w:rPr>
          <w:b/>
          <w:bCs/>
          <w:szCs w:val="22"/>
        </w:rPr>
        <w:t xml:space="preserve">Ak sa vás týka niečo z vyššie uvedeného, povedzte to svojmu lekárovi </w:t>
      </w:r>
      <w:r w:rsidRPr="008A43C4">
        <w:rPr>
          <w:bCs/>
          <w:szCs w:val="22"/>
        </w:rPr>
        <w:t>skôr</w:t>
      </w:r>
      <w:r w:rsidRPr="008A43C4">
        <w:rPr>
          <w:szCs w:val="22"/>
        </w:rPr>
        <w:t>, ako začnete užívať Rivaroxaban Accord, pretože sa môže zvýšiť účinok lieku Rivaroxaban Accord.</w:t>
      </w:r>
      <w:r w:rsidRPr="008A43C4">
        <w:rPr>
          <w:b/>
          <w:bCs/>
          <w:szCs w:val="22"/>
        </w:rPr>
        <w:t xml:space="preserve"> </w:t>
      </w:r>
      <w:r w:rsidRPr="008A43C4">
        <w:rPr>
          <w:bCs/>
          <w:szCs w:val="22"/>
        </w:rPr>
        <w:t>Lekár rozhodne, či sa máte liečiť týmto liekom a či máte byť dôkladne sledovaný.</w:t>
      </w:r>
    </w:p>
    <w:p w14:paraId="1C6267E1" w14:textId="77777777" w:rsidR="00E430FA" w:rsidRPr="008A43C4" w:rsidRDefault="00E430FA" w:rsidP="00E430FA">
      <w:pPr>
        <w:tabs>
          <w:tab w:val="clear" w:pos="567"/>
          <w:tab w:val="left" w:pos="720"/>
        </w:tabs>
        <w:spacing w:line="240" w:lineRule="auto"/>
        <w:ind w:left="567"/>
        <w:rPr>
          <w:bCs/>
          <w:szCs w:val="22"/>
        </w:rPr>
      </w:pPr>
      <w:r w:rsidRPr="008A43C4">
        <w:rPr>
          <w:bCs/>
          <w:szCs w:val="22"/>
        </w:rPr>
        <w:t>Ak si lekár myslí, že máte zvýšené riziko vzniku vredov žalúdka alebo čriev, môže tiež použiť liečbu na prevenciu vzniku vredov.</w:t>
      </w:r>
    </w:p>
    <w:p w14:paraId="0637EDF8" w14:textId="77777777" w:rsidR="00E430FA" w:rsidRPr="008A43C4" w:rsidRDefault="00E430FA" w:rsidP="00E430FA">
      <w:pPr>
        <w:tabs>
          <w:tab w:val="clear" w:pos="567"/>
          <w:tab w:val="left" w:pos="720"/>
        </w:tabs>
        <w:spacing w:line="240" w:lineRule="auto"/>
        <w:rPr>
          <w:bCs/>
          <w:szCs w:val="22"/>
        </w:rPr>
      </w:pPr>
    </w:p>
    <w:p w14:paraId="2AB104A8"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640C7865"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nejaké lieky na liečbu epilepsie (fenytoín, karbamazepín, fenobarbital),</w:t>
      </w:r>
    </w:p>
    <w:p w14:paraId="4D73B2F3"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ľubovník bodkovaný (Hypericum perforatum), rastlinný prípravok používaný proti depresii,</w:t>
      </w:r>
    </w:p>
    <w:p w14:paraId="6AA50292"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rifampicín, antibiotikum.</w:t>
      </w:r>
    </w:p>
    <w:p w14:paraId="57608343" w14:textId="77777777" w:rsidR="00E430FA" w:rsidRPr="008A43C4" w:rsidRDefault="00E430FA" w:rsidP="00E430FA">
      <w:pPr>
        <w:tabs>
          <w:tab w:val="clear" w:pos="567"/>
          <w:tab w:val="left" w:pos="-284"/>
        </w:tabs>
        <w:spacing w:line="240" w:lineRule="auto"/>
        <w:ind w:left="567"/>
        <w:rPr>
          <w:bCs/>
          <w:szCs w:val="22"/>
        </w:rPr>
      </w:pPr>
      <w:r w:rsidRPr="008A43C4">
        <w:rPr>
          <w:b/>
          <w:bCs/>
          <w:szCs w:val="22"/>
        </w:rPr>
        <w:t xml:space="preserve">Ak sa vás týka niečo z vyššie uvedeného, povedzte to svojmu lekárovi </w:t>
      </w:r>
      <w:r w:rsidRPr="008A43C4">
        <w:rPr>
          <w:bCs/>
          <w:szCs w:val="22"/>
        </w:rPr>
        <w:t>skôr</w:t>
      </w:r>
      <w:r w:rsidRPr="008A43C4">
        <w:rPr>
          <w:szCs w:val="22"/>
        </w:rPr>
        <w:t>, ako</w:t>
      </w:r>
      <w:r w:rsidRPr="008A43C4">
        <w:rPr>
          <w:b/>
          <w:szCs w:val="22"/>
        </w:rPr>
        <w:t xml:space="preserve"> </w:t>
      </w:r>
      <w:r w:rsidRPr="008A43C4">
        <w:rPr>
          <w:szCs w:val="22"/>
        </w:rPr>
        <w:t>začnete užívať Rivaroxaban Accord, pretože sa môže znížiť účinok lieku Rivaroxaban Accord.</w:t>
      </w:r>
      <w:r w:rsidRPr="008A43C4">
        <w:rPr>
          <w:b/>
          <w:bCs/>
          <w:szCs w:val="22"/>
        </w:rPr>
        <w:t xml:space="preserve"> </w:t>
      </w:r>
      <w:r w:rsidRPr="008A43C4">
        <w:rPr>
          <w:bCs/>
          <w:szCs w:val="22"/>
        </w:rPr>
        <w:t>Lekár rozhodne, či sa máte liečiť liekom Rivaroxaban Accord a či máte byť dôkladne sledovaný.</w:t>
      </w:r>
    </w:p>
    <w:p w14:paraId="2C989495" w14:textId="77777777" w:rsidR="00E430FA" w:rsidRPr="008A43C4" w:rsidRDefault="00E430FA" w:rsidP="00E430FA">
      <w:pPr>
        <w:numPr>
          <w:ilvl w:val="12"/>
          <w:numId w:val="0"/>
        </w:numPr>
        <w:tabs>
          <w:tab w:val="clear" w:pos="567"/>
        </w:tabs>
        <w:spacing w:line="240" w:lineRule="auto"/>
        <w:ind w:right="-2"/>
        <w:rPr>
          <w:szCs w:val="22"/>
        </w:rPr>
      </w:pPr>
    </w:p>
    <w:p w14:paraId="7488D98A" w14:textId="77777777" w:rsidR="00E430FA" w:rsidRPr="008A43C4" w:rsidRDefault="00E430FA" w:rsidP="00E430FA">
      <w:pPr>
        <w:rPr>
          <w:b/>
          <w:iCs/>
          <w:szCs w:val="22"/>
        </w:rPr>
      </w:pPr>
      <w:r w:rsidRPr="008A43C4">
        <w:rPr>
          <w:b/>
          <w:iCs/>
          <w:szCs w:val="22"/>
        </w:rPr>
        <w:t>Tehotenstvo a dojčenie</w:t>
      </w:r>
    </w:p>
    <w:p w14:paraId="410E72ED" w14:textId="77777777" w:rsidR="00E430FA" w:rsidRPr="008A43C4" w:rsidRDefault="00E430FA" w:rsidP="00E430FA">
      <w:pPr>
        <w:spacing w:line="240" w:lineRule="auto"/>
        <w:rPr>
          <w:szCs w:val="22"/>
        </w:rPr>
      </w:pPr>
      <w:r w:rsidRPr="008A43C4">
        <w:rPr>
          <w:bCs/>
          <w:szCs w:val="22"/>
        </w:rPr>
        <w:t xml:space="preserve">Ak ste tehotná alebo dojčíte, </w:t>
      </w:r>
      <w:r w:rsidRPr="008A43C4">
        <w:rPr>
          <w:szCs w:val="22"/>
        </w:rPr>
        <w:t>neužívajte Rivaroxaban Accord. Ak existuje možnosť, že by ste počas užívania lieku Rivaroxaban Accord mohli otehotnieť, používajte spoľahlivú antikoncepciu. Ak otehotniete počas užívania tohto lieku, ihneď to povedzte svojmu lekárovi, ktorý potom rozhodne o vašej ďalšej liečbe.</w:t>
      </w:r>
    </w:p>
    <w:p w14:paraId="625BC83C" w14:textId="77777777" w:rsidR="00E430FA" w:rsidRPr="008A43C4" w:rsidRDefault="00E430FA" w:rsidP="00E430FA">
      <w:pPr>
        <w:numPr>
          <w:ilvl w:val="12"/>
          <w:numId w:val="0"/>
        </w:numPr>
        <w:tabs>
          <w:tab w:val="clear" w:pos="567"/>
        </w:tabs>
        <w:spacing w:line="240" w:lineRule="auto"/>
        <w:ind w:right="-2"/>
        <w:rPr>
          <w:szCs w:val="22"/>
        </w:rPr>
      </w:pPr>
    </w:p>
    <w:p w14:paraId="761D9357" w14:textId="77777777" w:rsidR="00E430FA" w:rsidRPr="008A43C4" w:rsidRDefault="00E430FA" w:rsidP="00E430FA">
      <w:pPr>
        <w:rPr>
          <w:b/>
          <w:iCs/>
          <w:szCs w:val="22"/>
        </w:rPr>
      </w:pPr>
      <w:r w:rsidRPr="008A43C4">
        <w:rPr>
          <w:b/>
          <w:iCs/>
          <w:szCs w:val="22"/>
        </w:rPr>
        <w:t>Vedenie vozidiel a obsluha strojov</w:t>
      </w:r>
    </w:p>
    <w:p w14:paraId="67AA5FDF" w14:textId="77777777" w:rsidR="00E430FA" w:rsidRPr="008A43C4" w:rsidRDefault="00E430FA" w:rsidP="00E430FA">
      <w:pPr>
        <w:spacing w:line="240" w:lineRule="auto"/>
        <w:rPr>
          <w:szCs w:val="22"/>
        </w:rPr>
      </w:pPr>
      <w:r w:rsidRPr="008A43C4">
        <w:rPr>
          <w:szCs w:val="22"/>
        </w:rPr>
        <w:t>Rivaroxaban Accord môže spôsobiť závrat (</w:t>
      </w:r>
      <w:r w:rsidRPr="008A43C4">
        <w:rPr>
          <w:noProof/>
          <w:szCs w:val="22"/>
        </w:rPr>
        <w:t>častý vedľajší účinok</w:t>
      </w:r>
      <w:r w:rsidRPr="008A43C4">
        <w:rPr>
          <w:szCs w:val="22"/>
        </w:rPr>
        <w:t>) alebo mdloby (</w:t>
      </w:r>
      <w:r w:rsidRPr="008A43C4">
        <w:rPr>
          <w:noProof/>
          <w:szCs w:val="22"/>
        </w:rPr>
        <w:t>menej častý vedľajší účinok</w:t>
      </w:r>
      <w:r w:rsidRPr="008A43C4">
        <w:rPr>
          <w:szCs w:val="22"/>
        </w:rPr>
        <w:t>) (pozri časť  4 „Možné vedľajšie účinky“). Ak máte tieto príznaky, nesmiete viesť vozidlá</w:t>
      </w:r>
      <w:r w:rsidR="00470EA7">
        <w:rPr>
          <w:szCs w:val="22"/>
        </w:rPr>
        <w:t>,</w:t>
      </w:r>
      <w:r w:rsidR="00470EA7" w:rsidRPr="00470EA7">
        <w:rPr>
          <w:szCs w:val="22"/>
        </w:rPr>
        <w:t xml:space="preserve"> </w:t>
      </w:r>
      <w:r w:rsidR="00470EA7">
        <w:rPr>
          <w:szCs w:val="22"/>
        </w:rPr>
        <w:t xml:space="preserve">jazdiť na bicykli ani používať žiadne nástroje </w:t>
      </w:r>
      <w:r w:rsidRPr="008A43C4">
        <w:rPr>
          <w:szCs w:val="22"/>
        </w:rPr>
        <w:t>a</w:t>
      </w:r>
      <w:r w:rsidR="00470EA7">
        <w:rPr>
          <w:szCs w:val="22"/>
        </w:rPr>
        <w:t>lebo</w:t>
      </w:r>
      <w:r w:rsidRPr="008A43C4">
        <w:rPr>
          <w:szCs w:val="22"/>
        </w:rPr>
        <w:t xml:space="preserve"> obsluhovať stroje. </w:t>
      </w:r>
    </w:p>
    <w:p w14:paraId="0E2CE42D" w14:textId="77777777" w:rsidR="00E430FA" w:rsidRPr="008A43C4" w:rsidRDefault="00E430FA" w:rsidP="00E430FA">
      <w:pPr>
        <w:numPr>
          <w:ilvl w:val="12"/>
          <w:numId w:val="0"/>
        </w:numPr>
        <w:tabs>
          <w:tab w:val="clear" w:pos="567"/>
        </w:tabs>
        <w:spacing w:line="240" w:lineRule="auto"/>
        <w:ind w:right="-2"/>
        <w:rPr>
          <w:szCs w:val="22"/>
        </w:rPr>
      </w:pPr>
    </w:p>
    <w:p w14:paraId="6B3A56FB" w14:textId="77777777" w:rsidR="00E430FA" w:rsidRPr="008A43C4" w:rsidRDefault="00E430FA" w:rsidP="00E430FA">
      <w:pPr>
        <w:rPr>
          <w:b/>
          <w:iCs/>
          <w:szCs w:val="22"/>
        </w:rPr>
      </w:pPr>
      <w:r w:rsidRPr="008A43C4">
        <w:rPr>
          <w:b/>
          <w:iCs/>
          <w:szCs w:val="22"/>
        </w:rPr>
        <w:t xml:space="preserve">Rivaroxaban Accord obsahuje laktózu </w:t>
      </w:r>
      <w:r w:rsidRPr="008A43C4">
        <w:rPr>
          <w:b/>
          <w:szCs w:val="22"/>
        </w:rPr>
        <w:t>a sodík</w:t>
      </w:r>
    </w:p>
    <w:p w14:paraId="3827C3B6" w14:textId="77777777" w:rsidR="00E430FA" w:rsidRPr="008A43C4" w:rsidRDefault="00E430FA" w:rsidP="00E430FA">
      <w:pPr>
        <w:spacing w:line="240" w:lineRule="auto"/>
        <w:rPr>
          <w:szCs w:val="22"/>
        </w:rPr>
      </w:pPr>
      <w:r w:rsidRPr="008A43C4">
        <w:rPr>
          <w:szCs w:val="22"/>
        </w:rPr>
        <w:t>Ak vám lekár povedal, že neznášate niektoré cukry, kontaktujte svojho lekára pred užitím tohto lieku.</w:t>
      </w:r>
    </w:p>
    <w:p w14:paraId="688BDF94" w14:textId="77777777" w:rsidR="00E430FA" w:rsidRPr="008A43C4" w:rsidRDefault="00E430FA" w:rsidP="00E430FA">
      <w:pPr>
        <w:tabs>
          <w:tab w:val="clear" w:pos="567"/>
        </w:tabs>
        <w:autoSpaceDE w:val="0"/>
        <w:autoSpaceDN w:val="0"/>
        <w:adjustRightInd w:val="0"/>
        <w:spacing w:line="240" w:lineRule="auto"/>
        <w:rPr>
          <w:noProof/>
          <w:szCs w:val="22"/>
        </w:rPr>
      </w:pPr>
      <w:r w:rsidRPr="008A43C4">
        <w:rPr>
          <w:noProof/>
          <w:szCs w:val="22"/>
        </w:rPr>
        <w:t xml:space="preserve">Tento liek obsahuje 1 mmol sodíka (23 mg) v jednej tablete, </w:t>
      </w:r>
      <w:r w:rsidRPr="008A43C4">
        <w:rPr>
          <w:szCs w:val="22"/>
        </w:rPr>
        <w:t>t.j. v podstate zanedbateľné množstvo sodíka.</w:t>
      </w:r>
      <w:r w:rsidRPr="008A43C4">
        <w:rPr>
          <w:noProof/>
          <w:szCs w:val="22"/>
        </w:rPr>
        <w:t xml:space="preserve"> </w:t>
      </w:r>
    </w:p>
    <w:p w14:paraId="590D0F06" w14:textId="77777777" w:rsidR="00E430FA" w:rsidRPr="008A43C4" w:rsidRDefault="00E430FA" w:rsidP="00E430FA">
      <w:pPr>
        <w:numPr>
          <w:ilvl w:val="12"/>
          <w:numId w:val="0"/>
        </w:numPr>
        <w:tabs>
          <w:tab w:val="clear" w:pos="567"/>
        </w:tabs>
        <w:spacing w:line="240" w:lineRule="auto"/>
        <w:ind w:right="-2"/>
        <w:outlineLvl w:val="0"/>
        <w:rPr>
          <w:szCs w:val="22"/>
        </w:rPr>
      </w:pPr>
    </w:p>
    <w:p w14:paraId="65064659" w14:textId="77777777" w:rsidR="00E430FA" w:rsidRPr="008A43C4" w:rsidRDefault="00E430FA" w:rsidP="00E430FA">
      <w:pPr>
        <w:numPr>
          <w:ilvl w:val="12"/>
          <w:numId w:val="0"/>
        </w:numPr>
        <w:tabs>
          <w:tab w:val="clear" w:pos="567"/>
        </w:tabs>
        <w:spacing w:line="240" w:lineRule="auto"/>
        <w:ind w:right="-2"/>
        <w:outlineLvl w:val="0"/>
        <w:rPr>
          <w:szCs w:val="22"/>
        </w:rPr>
      </w:pPr>
    </w:p>
    <w:p w14:paraId="3CC5B71F" w14:textId="77777777" w:rsidR="00E430FA" w:rsidRPr="008A43C4" w:rsidRDefault="00E430FA" w:rsidP="00E430FA">
      <w:pPr>
        <w:spacing w:line="240" w:lineRule="auto"/>
        <w:ind w:right="-2"/>
        <w:rPr>
          <w:b/>
          <w:noProof/>
          <w:szCs w:val="22"/>
          <w:lang w:val="fr-FR"/>
        </w:rPr>
      </w:pPr>
      <w:r w:rsidRPr="008A43C4">
        <w:rPr>
          <w:b/>
          <w:noProof/>
          <w:szCs w:val="22"/>
          <w:lang w:val="fr-FR"/>
        </w:rPr>
        <w:t>3.</w:t>
      </w:r>
      <w:r w:rsidRPr="008A43C4">
        <w:rPr>
          <w:b/>
          <w:noProof/>
          <w:szCs w:val="22"/>
          <w:lang w:val="fr-FR"/>
        </w:rPr>
        <w:tab/>
        <w:t>Ako užívať Rivaroxaban Accord</w:t>
      </w:r>
    </w:p>
    <w:p w14:paraId="080F0498" w14:textId="77777777" w:rsidR="00E430FA" w:rsidRPr="008A43C4" w:rsidRDefault="00E430FA" w:rsidP="00E430FA">
      <w:pPr>
        <w:numPr>
          <w:ilvl w:val="12"/>
          <w:numId w:val="0"/>
        </w:numPr>
        <w:tabs>
          <w:tab w:val="clear" w:pos="567"/>
        </w:tabs>
        <w:spacing w:line="240" w:lineRule="auto"/>
        <w:ind w:right="-2"/>
        <w:outlineLvl w:val="0"/>
        <w:rPr>
          <w:szCs w:val="22"/>
        </w:rPr>
      </w:pPr>
    </w:p>
    <w:p w14:paraId="432FF703" w14:textId="77777777" w:rsidR="00E430FA" w:rsidRPr="008A43C4" w:rsidRDefault="00E430FA" w:rsidP="00E430FA">
      <w:pPr>
        <w:spacing w:line="240" w:lineRule="auto"/>
        <w:rPr>
          <w:szCs w:val="22"/>
        </w:rPr>
      </w:pPr>
      <w:r w:rsidRPr="008A43C4">
        <w:rPr>
          <w:szCs w:val="22"/>
        </w:rPr>
        <w:t>Vždy užívajte tento liek presne tak, ako vám povedal váš lekár. Ak si nie ste niečím istý, overte si to u svojho lekára alebo lekárnika.</w:t>
      </w:r>
    </w:p>
    <w:p w14:paraId="222405FC" w14:textId="77777777" w:rsidR="00E430FA" w:rsidRPr="008A43C4" w:rsidRDefault="00E430FA" w:rsidP="00E430FA">
      <w:pPr>
        <w:numPr>
          <w:ilvl w:val="12"/>
          <w:numId w:val="0"/>
        </w:numPr>
        <w:tabs>
          <w:tab w:val="clear" w:pos="567"/>
        </w:tabs>
        <w:spacing w:line="240" w:lineRule="auto"/>
        <w:ind w:right="-2"/>
        <w:outlineLvl w:val="0"/>
        <w:rPr>
          <w:szCs w:val="22"/>
        </w:rPr>
      </w:pPr>
    </w:p>
    <w:p w14:paraId="5B064A7E" w14:textId="77777777" w:rsidR="00E430FA" w:rsidRPr="008A43C4" w:rsidRDefault="00E430FA" w:rsidP="00E430FA">
      <w:pPr>
        <w:spacing w:line="240" w:lineRule="auto"/>
        <w:rPr>
          <w:szCs w:val="22"/>
        </w:rPr>
      </w:pPr>
      <w:r w:rsidRPr="008A43C4">
        <w:rPr>
          <w:szCs w:val="22"/>
        </w:rPr>
        <w:t>Rivaroxaban Accord musíte užívať spolu s jedlom.</w:t>
      </w:r>
    </w:p>
    <w:p w14:paraId="1B64BB96" w14:textId="77777777" w:rsidR="00E430FA" w:rsidRPr="008A43C4" w:rsidRDefault="00E430FA" w:rsidP="00E430FA">
      <w:pPr>
        <w:spacing w:line="240" w:lineRule="auto"/>
        <w:rPr>
          <w:szCs w:val="22"/>
        </w:rPr>
      </w:pPr>
      <w:r w:rsidRPr="008A43C4">
        <w:rPr>
          <w:szCs w:val="22"/>
        </w:rPr>
        <w:t>Tabletu (tablety) prehltnite a zapite ju, najlepšie vodou.</w:t>
      </w:r>
    </w:p>
    <w:p w14:paraId="027D2DFB" w14:textId="77777777" w:rsidR="00E430FA" w:rsidRPr="008A43C4" w:rsidRDefault="00E430FA" w:rsidP="00E430FA">
      <w:pPr>
        <w:autoSpaceDE w:val="0"/>
        <w:autoSpaceDN w:val="0"/>
        <w:adjustRightInd w:val="0"/>
        <w:spacing w:line="240" w:lineRule="auto"/>
        <w:ind w:left="567" w:hanging="567"/>
        <w:rPr>
          <w:bCs/>
          <w:szCs w:val="22"/>
        </w:rPr>
      </w:pPr>
    </w:p>
    <w:p w14:paraId="1759AA69" w14:textId="77777777" w:rsidR="00E430FA" w:rsidRPr="008A43C4" w:rsidRDefault="00E430FA" w:rsidP="00E430FA">
      <w:pPr>
        <w:spacing w:line="240" w:lineRule="auto"/>
        <w:rPr>
          <w:szCs w:val="22"/>
        </w:rPr>
      </w:pPr>
      <w:r w:rsidRPr="008A43C4">
        <w:rPr>
          <w:szCs w:val="22"/>
        </w:rPr>
        <w:lastRenderedPageBreak/>
        <w:t>Ak máte problémy s prehĺtaním celých tabliet, váš lekár vám povie o iných spôsoboch užitia lieku Rivaroxaban Accord. Tabletu môžete rozdrviť a rozmiešať vo vode alebo jablčnom pyré tesne predtým ako ju užijete. Po užití rozmixovanej tablety je potrebné sa najesť.</w:t>
      </w:r>
    </w:p>
    <w:p w14:paraId="65EB48C6" w14:textId="77777777" w:rsidR="00E430FA" w:rsidRPr="008A43C4" w:rsidRDefault="00E430FA" w:rsidP="00E430FA">
      <w:pPr>
        <w:spacing w:line="240" w:lineRule="auto"/>
        <w:rPr>
          <w:szCs w:val="22"/>
        </w:rPr>
      </w:pPr>
      <w:r w:rsidRPr="008A43C4">
        <w:rPr>
          <w:szCs w:val="22"/>
        </w:rPr>
        <w:t>Ak je to potrebné, váš lekár vám môže taktiež podať rozdrvenú tabletu žalúdočnou sondou.</w:t>
      </w:r>
    </w:p>
    <w:p w14:paraId="0E53C17A" w14:textId="77777777" w:rsidR="00640523" w:rsidRPr="008A43C4" w:rsidRDefault="00640523" w:rsidP="00640523">
      <w:pPr>
        <w:spacing w:line="240" w:lineRule="auto"/>
        <w:rPr>
          <w:szCs w:val="22"/>
        </w:rPr>
      </w:pPr>
      <w:r w:rsidRPr="008A43C4">
        <w:rPr>
          <w:szCs w:val="22"/>
        </w:rPr>
        <w:t>Počas podávania umelej výživy môže lekár rozdrviť a rozmiešať tablety rivaroxabanu v 50 ml vody a podať ich nasogastrickou sondou alebo žalúdočnou sondou. Po podaní rozdrvených tabliet rivaroxabanu v dávke 15 mg alebo 20 mg ihneď nasleduje podanie umelej výživy.</w:t>
      </w:r>
    </w:p>
    <w:p w14:paraId="3E322E3A" w14:textId="77777777" w:rsidR="00640523" w:rsidRPr="008A43C4" w:rsidRDefault="00640523" w:rsidP="00640523">
      <w:pPr>
        <w:spacing w:line="240" w:lineRule="auto"/>
        <w:rPr>
          <w:szCs w:val="22"/>
        </w:rPr>
      </w:pPr>
    </w:p>
    <w:p w14:paraId="262436CC" w14:textId="77777777" w:rsidR="00640523" w:rsidRPr="008A43C4" w:rsidRDefault="00640523" w:rsidP="00640523">
      <w:pPr>
        <w:spacing w:line="240" w:lineRule="auto"/>
        <w:rPr>
          <w:szCs w:val="22"/>
        </w:rPr>
      </w:pPr>
      <w:r w:rsidRPr="008A43C4">
        <w:rPr>
          <w:szCs w:val="22"/>
        </w:rPr>
        <w:t>Rozdrvené tablety rivaroxabanu sú stabilné vo vode a jablčnom pyré po dobu až 4 hodín.</w:t>
      </w:r>
    </w:p>
    <w:p w14:paraId="5656EDC6" w14:textId="77777777" w:rsidR="00E430FA" w:rsidRPr="008A43C4" w:rsidRDefault="00E430FA" w:rsidP="00E430FA">
      <w:pPr>
        <w:numPr>
          <w:ilvl w:val="12"/>
          <w:numId w:val="0"/>
        </w:numPr>
        <w:tabs>
          <w:tab w:val="clear" w:pos="567"/>
        </w:tabs>
        <w:spacing w:line="240" w:lineRule="auto"/>
        <w:ind w:right="-2"/>
        <w:outlineLvl w:val="0"/>
        <w:rPr>
          <w:szCs w:val="22"/>
        </w:rPr>
      </w:pPr>
    </w:p>
    <w:p w14:paraId="5FECB193" w14:textId="77777777" w:rsidR="00E430FA" w:rsidRDefault="00E430FA" w:rsidP="00E430FA">
      <w:pPr>
        <w:rPr>
          <w:b/>
          <w:iCs/>
          <w:szCs w:val="22"/>
        </w:rPr>
      </w:pPr>
      <w:r w:rsidRPr="008A43C4">
        <w:rPr>
          <w:b/>
          <w:iCs/>
          <w:szCs w:val="22"/>
        </w:rPr>
        <w:t>Koľko tabliet užívať</w:t>
      </w:r>
    </w:p>
    <w:p w14:paraId="16653CC8" w14:textId="77777777" w:rsidR="001B7F76" w:rsidRPr="008A43C4" w:rsidRDefault="001B7F76" w:rsidP="00303C9A">
      <w:pPr>
        <w:numPr>
          <w:ilvl w:val="0"/>
          <w:numId w:val="58"/>
        </w:numPr>
        <w:rPr>
          <w:b/>
          <w:iCs/>
          <w:szCs w:val="22"/>
        </w:rPr>
      </w:pPr>
      <w:r>
        <w:rPr>
          <w:b/>
          <w:iCs/>
          <w:szCs w:val="22"/>
        </w:rPr>
        <w:t>Dospelí</w:t>
      </w:r>
    </w:p>
    <w:p w14:paraId="44D9791B" w14:textId="77777777" w:rsidR="00E430FA" w:rsidRPr="008A43C4" w:rsidRDefault="00E430FA" w:rsidP="00E430FA">
      <w:pPr>
        <w:numPr>
          <w:ilvl w:val="0"/>
          <w:numId w:val="8"/>
        </w:numPr>
        <w:tabs>
          <w:tab w:val="clear" w:pos="567"/>
        </w:tabs>
        <w:autoSpaceDE w:val="0"/>
        <w:autoSpaceDN w:val="0"/>
        <w:adjustRightInd w:val="0"/>
        <w:spacing w:line="240" w:lineRule="auto"/>
        <w:ind w:left="567"/>
        <w:rPr>
          <w:bCs/>
          <w:szCs w:val="22"/>
        </w:rPr>
      </w:pPr>
      <w:r w:rsidRPr="008A43C4">
        <w:rPr>
          <w:szCs w:val="22"/>
        </w:rPr>
        <w:t>Na zabránenie vzniku krvných zrazenín v mozgu (cievnej mozgovej príhody) a v iných krvných cievach vášho tela.</w:t>
      </w:r>
    </w:p>
    <w:p w14:paraId="6607E057" w14:textId="77777777" w:rsidR="00E430FA" w:rsidRPr="008A43C4" w:rsidRDefault="00E430FA" w:rsidP="00E430FA">
      <w:pPr>
        <w:spacing w:line="240" w:lineRule="auto"/>
        <w:ind w:left="567" w:hanging="567"/>
        <w:rPr>
          <w:bCs/>
          <w:szCs w:val="22"/>
        </w:rPr>
      </w:pPr>
      <w:r w:rsidRPr="008A43C4">
        <w:rPr>
          <w:bCs/>
          <w:szCs w:val="22"/>
        </w:rPr>
        <w:tab/>
        <w:t>Odporúčaná dávka je jedna tableta lieku Rivaroxaban Accord 20 mg jedenkrát denne.</w:t>
      </w:r>
    </w:p>
    <w:p w14:paraId="57365A26" w14:textId="77777777" w:rsidR="00E430FA" w:rsidRPr="008A43C4" w:rsidRDefault="00E430FA" w:rsidP="00E430FA">
      <w:pPr>
        <w:tabs>
          <w:tab w:val="clear" w:pos="567"/>
        </w:tabs>
        <w:autoSpaceDE w:val="0"/>
        <w:autoSpaceDN w:val="0"/>
        <w:adjustRightInd w:val="0"/>
        <w:spacing w:line="240" w:lineRule="auto"/>
        <w:ind w:left="567"/>
        <w:rPr>
          <w:bCs/>
          <w:szCs w:val="22"/>
        </w:rPr>
      </w:pPr>
      <w:r w:rsidRPr="008A43C4">
        <w:rPr>
          <w:bCs/>
          <w:szCs w:val="22"/>
        </w:rPr>
        <w:t>Ak máte ťažkosti s obličkami, dávku možno znížiť na jednu tabletu lieku Rivaroxaban Accord 15 mg jedenkrát denne.</w:t>
      </w:r>
    </w:p>
    <w:p w14:paraId="5B2D36E6" w14:textId="77777777" w:rsidR="00E430FA" w:rsidRPr="008A43C4" w:rsidRDefault="00E430FA" w:rsidP="00E430FA">
      <w:pPr>
        <w:spacing w:line="240" w:lineRule="auto"/>
        <w:rPr>
          <w:szCs w:val="22"/>
        </w:rPr>
      </w:pPr>
    </w:p>
    <w:p w14:paraId="70A00040" w14:textId="77777777" w:rsidR="00E430FA" w:rsidRPr="008A43C4" w:rsidRDefault="00E430FA" w:rsidP="00E430FA">
      <w:pPr>
        <w:spacing w:line="240" w:lineRule="auto"/>
        <w:ind w:left="567"/>
        <w:rPr>
          <w:szCs w:val="22"/>
        </w:rPr>
      </w:pPr>
      <w:r w:rsidRPr="008A43C4">
        <w:rPr>
          <w:szCs w:val="22"/>
        </w:rPr>
        <w:t>Ak potrebujete podstúpiť zákrok kvôli zablokovaným krvným cievam v srdci (nazývaný perkutánna koronárna intervencia - PCI so zavedením stentu), sú nedostatočné dôkazy pre zníženie dávky na jednu tabletu lieku Rivaroxaban Accord 15 mg jedenkrát denne (alebo na jednu tabletu lieku Rivaroxaban Accord 10 mg jedenkrát denne v prípade, že vaše obličky správne nefungujú) pridanú k protidoštičkovému lieku, ako je klopidogrel.</w:t>
      </w:r>
    </w:p>
    <w:p w14:paraId="45368A44" w14:textId="77777777" w:rsidR="00E430FA" w:rsidRPr="008A43C4" w:rsidRDefault="00E430FA" w:rsidP="00E430FA">
      <w:pPr>
        <w:autoSpaceDE w:val="0"/>
        <w:autoSpaceDN w:val="0"/>
        <w:adjustRightInd w:val="0"/>
        <w:spacing w:line="240" w:lineRule="auto"/>
        <w:ind w:left="567" w:hanging="567"/>
        <w:rPr>
          <w:bCs/>
          <w:szCs w:val="22"/>
        </w:rPr>
      </w:pPr>
    </w:p>
    <w:p w14:paraId="586325A6" w14:textId="77777777" w:rsidR="00E430FA" w:rsidRPr="008A43C4" w:rsidRDefault="00E430FA" w:rsidP="00E430FA">
      <w:pPr>
        <w:numPr>
          <w:ilvl w:val="0"/>
          <w:numId w:val="8"/>
        </w:numPr>
        <w:tabs>
          <w:tab w:val="num" w:pos="567"/>
        </w:tabs>
        <w:ind w:left="567"/>
        <w:rPr>
          <w:szCs w:val="22"/>
        </w:rPr>
      </w:pPr>
      <w:r w:rsidRPr="008A43C4">
        <w:rPr>
          <w:szCs w:val="22"/>
        </w:rPr>
        <w:t>Na liečbu krvných zrazenín v žilách nôh a krvných zrazenín v krvných cievach vašich pľúc a na zabránenie opätovného vzniku krvných zrazenín.</w:t>
      </w:r>
    </w:p>
    <w:p w14:paraId="6EA82E10" w14:textId="77777777" w:rsidR="00E430FA" w:rsidRPr="008A43C4" w:rsidRDefault="00E430FA" w:rsidP="00E430FA">
      <w:pPr>
        <w:tabs>
          <w:tab w:val="clear" w:pos="567"/>
        </w:tabs>
        <w:autoSpaceDE w:val="0"/>
        <w:autoSpaceDN w:val="0"/>
        <w:adjustRightInd w:val="0"/>
        <w:spacing w:line="240" w:lineRule="auto"/>
        <w:ind w:left="567"/>
        <w:rPr>
          <w:bCs/>
          <w:szCs w:val="22"/>
        </w:rPr>
      </w:pPr>
      <w:r w:rsidRPr="008A43C4">
        <w:rPr>
          <w:bCs/>
          <w:szCs w:val="22"/>
        </w:rPr>
        <w:t>Odporúčaná dávka je jedna tableta lieku Rivaroxaban Accord 15 mg dvakrát denne počas prvých 3 týždňov. Na liečbu po 3 týždňoch je odporúčaná dávka jedna tableta lieku Rivaroxaban Accord 20 mg jedenkrát denne.</w:t>
      </w:r>
    </w:p>
    <w:p w14:paraId="44FC1712" w14:textId="77777777" w:rsidR="00E430FA" w:rsidRPr="008A43C4" w:rsidRDefault="00E430FA" w:rsidP="00E430FA">
      <w:pPr>
        <w:tabs>
          <w:tab w:val="clear" w:pos="567"/>
        </w:tabs>
        <w:autoSpaceDE w:val="0"/>
        <w:autoSpaceDN w:val="0"/>
        <w:adjustRightInd w:val="0"/>
        <w:spacing w:line="240" w:lineRule="auto"/>
        <w:ind w:left="567"/>
        <w:rPr>
          <w:szCs w:val="22"/>
        </w:rPr>
      </w:pPr>
      <w:r w:rsidRPr="008A43C4">
        <w:rPr>
          <w:szCs w:val="22"/>
        </w:rPr>
        <w:t>Po najmenej 6 mesiacoch liečby krvných zrazenín môže lekár rozhodnúť o pokračovaní liečby buď jednou 10 mg tabletou jedenkrát denne, alebo jednou 20 mg tabletou jedenkrát denne.</w:t>
      </w:r>
    </w:p>
    <w:p w14:paraId="160DDFBD" w14:textId="77777777" w:rsidR="00E430FA" w:rsidRDefault="00E430FA" w:rsidP="00E430FA">
      <w:pPr>
        <w:tabs>
          <w:tab w:val="clear" w:pos="567"/>
        </w:tabs>
        <w:autoSpaceDE w:val="0"/>
        <w:autoSpaceDN w:val="0"/>
        <w:adjustRightInd w:val="0"/>
        <w:spacing w:line="240" w:lineRule="auto"/>
        <w:ind w:left="567"/>
        <w:rPr>
          <w:bCs/>
          <w:szCs w:val="22"/>
        </w:rPr>
      </w:pPr>
      <w:r w:rsidRPr="008A43C4">
        <w:rPr>
          <w:bCs/>
          <w:szCs w:val="22"/>
        </w:rPr>
        <w:t>Ak máte ťažkosti s obličkami a užívate jednu tabletu lieku Rivaroxaban Accord 20 mg jedenkrát denne, váš lekár vám môže po 3 týždňoch liečby dávku znížiť na jednu tabletu lieku Rivaroxaban Accord 15 mg jedenkrát denne, ak je riziko krvácania väčšie ako riziko ďalších krvných zrazenín.</w:t>
      </w:r>
    </w:p>
    <w:p w14:paraId="2D4D131A" w14:textId="77777777" w:rsidR="001B7F76" w:rsidRPr="008A43C4" w:rsidRDefault="001B7F76" w:rsidP="00303C9A">
      <w:pPr>
        <w:tabs>
          <w:tab w:val="clear" w:pos="567"/>
        </w:tabs>
        <w:autoSpaceDE w:val="0"/>
        <w:autoSpaceDN w:val="0"/>
        <w:adjustRightInd w:val="0"/>
        <w:spacing w:line="240" w:lineRule="auto"/>
        <w:rPr>
          <w:bCs/>
          <w:szCs w:val="22"/>
        </w:rPr>
      </w:pPr>
    </w:p>
    <w:p w14:paraId="00E2A431" w14:textId="77777777" w:rsidR="001B7F76" w:rsidRPr="001B7F76" w:rsidRDefault="001B7F76" w:rsidP="001B7F76">
      <w:pPr>
        <w:numPr>
          <w:ilvl w:val="0"/>
          <w:numId w:val="59"/>
        </w:numPr>
        <w:autoSpaceDE w:val="0"/>
        <w:autoSpaceDN w:val="0"/>
        <w:adjustRightInd w:val="0"/>
        <w:spacing w:line="240" w:lineRule="auto"/>
        <w:rPr>
          <w:rFonts w:eastAsia="Times New Roman"/>
          <w:b/>
          <w:bCs/>
          <w:szCs w:val="22"/>
          <w:lang w:val="en-US"/>
        </w:rPr>
      </w:pPr>
      <w:r>
        <w:rPr>
          <w:b/>
          <w:bCs/>
          <w:szCs w:val="22"/>
        </w:rPr>
        <w:t>Deti a dospievajúci</w:t>
      </w:r>
    </w:p>
    <w:p w14:paraId="11C193D1" w14:textId="77777777" w:rsidR="001B7F76" w:rsidRPr="001B7F76" w:rsidRDefault="001B7F76" w:rsidP="001B7F76">
      <w:pPr>
        <w:autoSpaceDE w:val="0"/>
        <w:autoSpaceDN w:val="0"/>
        <w:adjustRightInd w:val="0"/>
        <w:spacing w:line="240" w:lineRule="auto"/>
        <w:rPr>
          <w:rFonts w:eastAsia="Times New Roman"/>
          <w:szCs w:val="22"/>
          <w:lang w:val="en-US"/>
        </w:rPr>
      </w:pPr>
      <w:r w:rsidRPr="001B7F76">
        <w:rPr>
          <w:rFonts w:eastAsia="Times New Roman"/>
          <w:szCs w:val="22"/>
          <w:lang w:val="en-US"/>
        </w:rPr>
        <w:tab/>
      </w:r>
      <w:proofErr w:type="spellStart"/>
      <w:r w:rsidRPr="001B7F76">
        <w:rPr>
          <w:rFonts w:eastAsia="Times New Roman"/>
          <w:szCs w:val="22"/>
          <w:lang w:val="en-US"/>
        </w:rPr>
        <w:t>Dávka</w:t>
      </w:r>
      <w:proofErr w:type="spellEnd"/>
      <w:r>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1B7F76">
        <w:rPr>
          <w:rFonts w:eastAsia="Times New Roman"/>
          <w:szCs w:val="22"/>
          <w:lang w:val="en-US"/>
        </w:rPr>
        <w:t xml:space="preserve"> </w:t>
      </w:r>
      <w:proofErr w:type="spellStart"/>
      <w:r w:rsidRPr="001B7F76">
        <w:rPr>
          <w:rFonts w:eastAsia="Times New Roman"/>
          <w:szCs w:val="22"/>
          <w:lang w:val="en-US"/>
        </w:rPr>
        <w:t>závisí</w:t>
      </w:r>
      <w:proofErr w:type="spellEnd"/>
      <w:r w:rsidRPr="001B7F76">
        <w:rPr>
          <w:rFonts w:eastAsia="Times New Roman"/>
          <w:szCs w:val="22"/>
          <w:lang w:val="en-US"/>
        </w:rPr>
        <w:t xml:space="preserve"> od </w:t>
      </w:r>
      <w:proofErr w:type="spellStart"/>
      <w:r w:rsidRPr="001B7F76">
        <w:rPr>
          <w:rFonts w:eastAsia="Times New Roman"/>
          <w:szCs w:val="22"/>
          <w:lang w:val="en-US"/>
        </w:rPr>
        <w:t>telesnej</w:t>
      </w:r>
      <w:proofErr w:type="spellEnd"/>
      <w:r w:rsidRPr="001B7F76">
        <w:rPr>
          <w:rFonts w:eastAsia="Times New Roman"/>
          <w:szCs w:val="22"/>
          <w:lang w:val="en-US"/>
        </w:rPr>
        <w:t xml:space="preserve"> </w:t>
      </w:r>
      <w:proofErr w:type="spellStart"/>
      <w:r w:rsidRPr="001B7F76">
        <w:rPr>
          <w:rFonts w:eastAsia="Times New Roman"/>
          <w:szCs w:val="22"/>
          <w:lang w:val="en-US"/>
        </w:rPr>
        <w:t>hmotnosti</w:t>
      </w:r>
      <w:proofErr w:type="spellEnd"/>
      <w:r w:rsidRPr="001B7F76">
        <w:rPr>
          <w:rFonts w:eastAsia="Times New Roman"/>
          <w:szCs w:val="22"/>
          <w:lang w:val="en-US"/>
        </w:rPr>
        <w:t xml:space="preserve"> a </w:t>
      </w:r>
      <w:proofErr w:type="spellStart"/>
      <w:r w:rsidRPr="001B7F76">
        <w:rPr>
          <w:rFonts w:eastAsia="Times New Roman"/>
          <w:szCs w:val="22"/>
          <w:lang w:val="en-US"/>
        </w:rPr>
        <w:t>vypočíta</w:t>
      </w:r>
      <w:proofErr w:type="spellEnd"/>
      <w:r w:rsidRPr="001B7F76">
        <w:rPr>
          <w:rFonts w:eastAsia="Times New Roman"/>
          <w:szCs w:val="22"/>
          <w:lang w:val="en-US"/>
        </w:rPr>
        <w:t xml:space="preserve"> </w:t>
      </w:r>
      <w:proofErr w:type="spellStart"/>
      <w:r w:rsidRPr="001B7F76">
        <w:rPr>
          <w:rFonts w:eastAsia="Times New Roman"/>
          <w:szCs w:val="22"/>
          <w:lang w:val="en-US"/>
        </w:rPr>
        <w:t>ju</w:t>
      </w:r>
      <w:proofErr w:type="spellEnd"/>
      <w:r w:rsidRPr="001B7F76">
        <w:rPr>
          <w:rFonts w:eastAsia="Times New Roman"/>
          <w:szCs w:val="22"/>
          <w:lang w:val="en-US"/>
        </w:rPr>
        <w:t xml:space="preserve"> </w:t>
      </w:r>
      <w:proofErr w:type="spellStart"/>
      <w:r w:rsidRPr="001B7F76">
        <w:rPr>
          <w:rFonts w:eastAsia="Times New Roman"/>
          <w:szCs w:val="22"/>
          <w:lang w:val="en-US"/>
        </w:rPr>
        <w:t>lekár</w:t>
      </w:r>
      <w:proofErr w:type="spellEnd"/>
      <w:r w:rsidRPr="001B7F76">
        <w:rPr>
          <w:rFonts w:eastAsia="Times New Roman"/>
          <w:szCs w:val="22"/>
          <w:lang w:val="en-US"/>
        </w:rPr>
        <w:t>.</w:t>
      </w:r>
    </w:p>
    <w:p w14:paraId="4A506C41" w14:textId="77777777" w:rsidR="001B7F76" w:rsidRPr="001B7F76" w:rsidRDefault="001B7F76" w:rsidP="001B7F76">
      <w:pPr>
        <w:numPr>
          <w:ilvl w:val="1"/>
          <w:numId w:val="59"/>
        </w:numPr>
        <w:autoSpaceDE w:val="0"/>
        <w:autoSpaceDN w:val="0"/>
        <w:adjustRightInd w:val="0"/>
        <w:spacing w:line="240" w:lineRule="auto"/>
        <w:rPr>
          <w:rFonts w:eastAsia="Times New Roman"/>
          <w:szCs w:val="22"/>
          <w:lang w:val="en-US"/>
        </w:rPr>
      </w:pPr>
      <w:proofErr w:type="spellStart"/>
      <w:r w:rsidRPr="001B7F76">
        <w:rPr>
          <w:rFonts w:eastAsia="Times New Roman"/>
          <w:szCs w:val="22"/>
          <w:lang w:val="en-US"/>
        </w:rPr>
        <w:t>Odporúčaná</w:t>
      </w:r>
      <w:proofErr w:type="spellEnd"/>
      <w:r w:rsidRPr="001B7F76">
        <w:rPr>
          <w:rFonts w:eastAsia="Times New Roman"/>
          <w:szCs w:val="22"/>
          <w:lang w:val="en-US"/>
        </w:rPr>
        <w:t xml:space="preserve"> </w:t>
      </w:r>
      <w:proofErr w:type="spellStart"/>
      <w:r w:rsidRPr="001B7F76">
        <w:rPr>
          <w:rFonts w:eastAsia="Times New Roman"/>
          <w:szCs w:val="22"/>
          <w:lang w:val="en-US"/>
        </w:rPr>
        <w:t>dávka</w:t>
      </w:r>
      <w:proofErr w:type="spellEnd"/>
      <w:r w:rsidRPr="001B7F76">
        <w:rPr>
          <w:rFonts w:eastAsia="Times New Roman"/>
          <w:szCs w:val="22"/>
          <w:lang w:val="en-US"/>
        </w:rPr>
        <w:t xml:space="preserve"> pre </w:t>
      </w:r>
      <w:proofErr w:type="spellStart"/>
      <w:r w:rsidRPr="001B7F76">
        <w:rPr>
          <w:rFonts w:eastAsia="Times New Roman"/>
          <w:szCs w:val="22"/>
          <w:lang w:val="en-US"/>
        </w:rPr>
        <w:t>deti</w:t>
      </w:r>
      <w:proofErr w:type="spellEnd"/>
      <w:r w:rsidRPr="001B7F76">
        <w:rPr>
          <w:rFonts w:eastAsia="Times New Roman"/>
          <w:szCs w:val="22"/>
          <w:lang w:val="en-US"/>
        </w:rPr>
        <w:t xml:space="preserve"> a </w:t>
      </w:r>
      <w:proofErr w:type="spellStart"/>
      <w:r w:rsidRPr="001B7F76">
        <w:rPr>
          <w:rFonts w:eastAsia="Times New Roman"/>
          <w:szCs w:val="22"/>
          <w:lang w:val="en-US"/>
        </w:rPr>
        <w:t>dospievajúcich</w:t>
      </w:r>
      <w:proofErr w:type="spellEnd"/>
      <w:r w:rsidRPr="001B7F76">
        <w:rPr>
          <w:rFonts w:eastAsia="Times New Roman"/>
          <w:szCs w:val="22"/>
          <w:lang w:val="en-US"/>
        </w:rPr>
        <w:t xml:space="preserve"> s</w:t>
      </w:r>
      <w:r w:rsidRPr="00303C9A">
        <w:rPr>
          <w:rFonts w:eastAsia="Times New Roman"/>
          <w:b/>
          <w:bCs/>
          <w:szCs w:val="22"/>
          <w:lang w:val="en-US"/>
        </w:rPr>
        <w:t xml:space="preserve"> </w:t>
      </w:r>
      <w:proofErr w:type="spellStart"/>
      <w:r w:rsidRPr="00303C9A">
        <w:rPr>
          <w:rFonts w:eastAsia="Times New Roman"/>
          <w:b/>
          <w:bCs/>
          <w:szCs w:val="22"/>
          <w:lang w:val="en-US"/>
        </w:rPr>
        <w:t>telesnou</w:t>
      </w:r>
      <w:proofErr w:type="spellEnd"/>
      <w:r w:rsidRPr="00303C9A">
        <w:rPr>
          <w:rFonts w:eastAsia="Times New Roman"/>
          <w:b/>
          <w:bCs/>
          <w:szCs w:val="22"/>
          <w:lang w:val="en-US"/>
        </w:rPr>
        <w:t xml:space="preserve"> </w:t>
      </w:r>
      <w:proofErr w:type="spellStart"/>
      <w:r w:rsidRPr="00303C9A">
        <w:rPr>
          <w:rFonts w:eastAsia="Times New Roman"/>
          <w:b/>
          <w:bCs/>
          <w:szCs w:val="22"/>
          <w:lang w:val="en-US"/>
        </w:rPr>
        <w:t>hmotnosťou</w:t>
      </w:r>
      <w:proofErr w:type="spellEnd"/>
      <w:r w:rsidRPr="00303C9A">
        <w:rPr>
          <w:rFonts w:eastAsia="Times New Roman"/>
          <w:b/>
          <w:bCs/>
          <w:szCs w:val="22"/>
          <w:lang w:val="en-US"/>
        </w:rPr>
        <w:t xml:space="preserve"> </w:t>
      </w:r>
      <w:proofErr w:type="spellStart"/>
      <w:r w:rsidRPr="00303C9A">
        <w:rPr>
          <w:rFonts w:eastAsia="Times New Roman"/>
          <w:b/>
          <w:bCs/>
          <w:szCs w:val="22"/>
          <w:lang w:val="en-US"/>
        </w:rPr>
        <w:t>medzi</w:t>
      </w:r>
      <w:proofErr w:type="spellEnd"/>
      <w:r w:rsidRPr="00303C9A">
        <w:rPr>
          <w:rFonts w:eastAsia="Times New Roman"/>
          <w:b/>
          <w:bCs/>
          <w:szCs w:val="22"/>
          <w:lang w:val="en-US"/>
        </w:rPr>
        <w:t xml:space="preserve"> 30 kg a </w:t>
      </w:r>
      <w:proofErr w:type="spellStart"/>
      <w:r w:rsidRPr="00303C9A">
        <w:rPr>
          <w:rFonts w:eastAsia="Times New Roman"/>
          <w:b/>
          <w:bCs/>
          <w:szCs w:val="22"/>
          <w:lang w:val="en-US"/>
        </w:rPr>
        <w:t>menej</w:t>
      </w:r>
      <w:proofErr w:type="spellEnd"/>
      <w:r w:rsidRPr="00303C9A">
        <w:rPr>
          <w:rFonts w:eastAsia="Times New Roman"/>
          <w:b/>
          <w:bCs/>
          <w:szCs w:val="22"/>
          <w:lang w:val="en-US"/>
        </w:rPr>
        <w:t xml:space="preserve"> </w:t>
      </w:r>
      <w:proofErr w:type="spellStart"/>
      <w:r w:rsidRPr="00303C9A">
        <w:rPr>
          <w:rFonts w:eastAsia="Times New Roman"/>
          <w:b/>
          <w:bCs/>
          <w:szCs w:val="22"/>
          <w:lang w:val="en-US"/>
        </w:rPr>
        <w:t>ako</w:t>
      </w:r>
      <w:proofErr w:type="spellEnd"/>
      <w:r w:rsidRPr="00303C9A">
        <w:rPr>
          <w:rFonts w:eastAsia="Times New Roman"/>
          <w:b/>
          <w:bCs/>
          <w:szCs w:val="22"/>
          <w:lang w:val="en-US"/>
        </w:rPr>
        <w:t xml:space="preserve"> 50 kg</w:t>
      </w:r>
      <w:r w:rsidRPr="001B7F76">
        <w:rPr>
          <w:rFonts w:eastAsia="Times New Roman"/>
          <w:szCs w:val="22"/>
          <w:lang w:val="en-US"/>
        </w:rPr>
        <w:t xml:space="preserve"> je </w:t>
      </w:r>
      <w:proofErr w:type="spellStart"/>
      <w:r w:rsidRPr="001B7F76">
        <w:rPr>
          <w:rFonts w:eastAsia="Times New Roman"/>
          <w:szCs w:val="22"/>
          <w:lang w:val="en-US"/>
        </w:rPr>
        <w:t>jedna</w:t>
      </w:r>
      <w:proofErr w:type="spellEnd"/>
      <w:r w:rsidRPr="001B7F76">
        <w:rPr>
          <w:rFonts w:eastAsia="Times New Roman"/>
          <w:szCs w:val="22"/>
          <w:lang w:val="en-US"/>
        </w:rPr>
        <w:t xml:space="preserve"> </w:t>
      </w:r>
      <w:proofErr w:type="spellStart"/>
      <w:r w:rsidRPr="001B7F76">
        <w:rPr>
          <w:rFonts w:eastAsia="Times New Roman"/>
          <w:szCs w:val="22"/>
          <w:lang w:val="en-US"/>
        </w:rPr>
        <w:t>tableta</w:t>
      </w:r>
      <w:proofErr w:type="spellEnd"/>
      <w:r w:rsidRPr="001B7F76">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w:t>
      </w:r>
      <w:r w:rsidRPr="00303C9A">
        <w:rPr>
          <w:rFonts w:eastAsia="Times New Roman"/>
          <w:b/>
          <w:bCs/>
          <w:szCs w:val="22"/>
          <w:lang w:val="en-US"/>
        </w:rPr>
        <w:t>Rivaroxaban Accord 15 mg</w:t>
      </w:r>
      <w:r w:rsidRPr="001B7F76">
        <w:rPr>
          <w:rFonts w:eastAsia="Times New Roman"/>
          <w:szCs w:val="22"/>
          <w:lang w:val="en-US"/>
        </w:rPr>
        <w:t xml:space="preserve"> </w:t>
      </w:r>
      <w:proofErr w:type="spellStart"/>
      <w:r w:rsidRPr="001B7F76">
        <w:rPr>
          <w:rFonts w:eastAsia="Times New Roman"/>
          <w:szCs w:val="22"/>
          <w:lang w:val="en-US"/>
        </w:rPr>
        <w:t>jedenkrát</w:t>
      </w:r>
      <w:proofErr w:type="spellEnd"/>
      <w:r w:rsidRPr="001B7F76">
        <w:rPr>
          <w:rFonts w:eastAsia="Times New Roman"/>
          <w:szCs w:val="22"/>
          <w:lang w:val="en-US"/>
        </w:rPr>
        <w:t xml:space="preserve"> </w:t>
      </w:r>
      <w:proofErr w:type="spellStart"/>
      <w:r w:rsidRPr="001B7F76">
        <w:rPr>
          <w:rFonts w:eastAsia="Times New Roman"/>
          <w:szCs w:val="22"/>
          <w:lang w:val="en-US"/>
        </w:rPr>
        <w:t>denne</w:t>
      </w:r>
      <w:proofErr w:type="spellEnd"/>
      <w:r w:rsidRPr="001B7F76">
        <w:rPr>
          <w:rFonts w:eastAsia="Times New Roman"/>
          <w:szCs w:val="22"/>
          <w:lang w:val="en-US"/>
        </w:rPr>
        <w:t>.</w:t>
      </w:r>
    </w:p>
    <w:p w14:paraId="0A55C8DB" w14:textId="77777777" w:rsidR="001B7F76" w:rsidRPr="001B7F76" w:rsidRDefault="001B7F76" w:rsidP="001B7F76">
      <w:pPr>
        <w:numPr>
          <w:ilvl w:val="1"/>
          <w:numId w:val="59"/>
        </w:numPr>
        <w:autoSpaceDE w:val="0"/>
        <w:autoSpaceDN w:val="0"/>
        <w:adjustRightInd w:val="0"/>
        <w:spacing w:line="240" w:lineRule="auto"/>
        <w:rPr>
          <w:rFonts w:eastAsia="Times New Roman"/>
          <w:szCs w:val="22"/>
          <w:lang w:val="en-US"/>
        </w:rPr>
      </w:pPr>
      <w:proofErr w:type="spellStart"/>
      <w:r w:rsidRPr="001B7F76">
        <w:rPr>
          <w:rFonts w:eastAsia="Times New Roman"/>
          <w:szCs w:val="22"/>
          <w:lang w:val="en-US"/>
        </w:rPr>
        <w:t>Odporúčaná</w:t>
      </w:r>
      <w:proofErr w:type="spellEnd"/>
      <w:r w:rsidRPr="001B7F76">
        <w:rPr>
          <w:rFonts w:eastAsia="Times New Roman"/>
          <w:szCs w:val="22"/>
          <w:lang w:val="en-US"/>
        </w:rPr>
        <w:t xml:space="preserve"> </w:t>
      </w:r>
      <w:proofErr w:type="spellStart"/>
      <w:r w:rsidRPr="001B7F76">
        <w:rPr>
          <w:rFonts w:eastAsia="Times New Roman"/>
          <w:szCs w:val="22"/>
          <w:lang w:val="en-US"/>
        </w:rPr>
        <w:t>dávka</w:t>
      </w:r>
      <w:proofErr w:type="spellEnd"/>
      <w:r w:rsidRPr="001B7F76">
        <w:rPr>
          <w:rFonts w:eastAsia="Times New Roman"/>
          <w:szCs w:val="22"/>
          <w:lang w:val="en-US"/>
        </w:rPr>
        <w:t xml:space="preserve"> pre </w:t>
      </w:r>
      <w:proofErr w:type="spellStart"/>
      <w:r w:rsidRPr="001B7F76">
        <w:rPr>
          <w:rFonts w:eastAsia="Times New Roman"/>
          <w:szCs w:val="22"/>
          <w:lang w:val="en-US"/>
        </w:rPr>
        <w:t>deti</w:t>
      </w:r>
      <w:proofErr w:type="spellEnd"/>
      <w:r w:rsidRPr="001B7F76">
        <w:rPr>
          <w:rFonts w:eastAsia="Times New Roman"/>
          <w:szCs w:val="22"/>
          <w:lang w:val="en-US"/>
        </w:rPr>
        <w:t xml:space="preserve"> a </w:t>
      </w:r>
      <w:proofErr w:type="spellStart"/>
      <w:r w:rsidRPr="001B7F76">
        <w:rPr>
          <w:rFonts w:eastAsia="Times New Roman"/>
          <w:szCs w:val="22"/>
          <w:lang w:val="en-US"/>
        </w:rPr>
        <w:t>dospievajúcich</w:t>
      </w:r>
      <w:proofErr w:type="spellEnd"/>
      <w:r w:rsidRPr="001B7F76">
        <w:rPr>
          <w:rFonts w:eastAsia="Times New Roman"/>
          <w:szCs w:val="22"/>
          <w:lang w:val="en-US"/>
        </w:rPr>
        <w:t xml:space="preserve"> s </w:t>
      </w:r>
      <w:proofErr w:type="spellStart"/>
      <w:r w:rsidRPr="00303C9A">
        <w:rPr>
          <w:rFonts w:eastAsia="Times New Roman"/>
          <w:b/>
          <w:bCs/>
          <w:szCs w:val="22"/>
          <w:lang w:val="en-US"/>
        </w:rPr>
        <w:t>telesnou</w:t>
      </w:r>
      <w:proofErr w:type="spellEnd"/>
      <w:r w:rsidRPr="00303C9A">
        <w:rPr>
          <w:rFonts w:eastAsia="Times New Roman"/>
          <w:b/>
          <w:bCs/>
          <w:szCs w:val="22"/>
          <w:lang w:val="en-US"/>
        </w:rPr>
        <w:t xml:space="preserve"> </w:t>
      </w:r>
      <w:proofErr w:type="spellStart"/>
      <w:r w:rsidRPr="00303C9A">
        <w:rPr>
          <w:rFonts w:eastAsia="Times New Roman"/>
          <w:b/>
          <w:bCs/>
          <w:szCs w:val="22"/>
          <w:lang w:val="en-US"/>
        </w:rPr>
        <w:t>hmotnosťou</w:t>
      </w:r>
      <w:proofErr w:type="spellEnd"/>
      <w:r w:rsidRPr="00303C9A">
        <w:rPr>
          <w:rFonts w:eastAsia="Times New Roman"/>
          <w:b/>
          <w:bCs/>
          <w:szCs w:val="22"/>
          <w:lang w:val="en-US"/>
        </w:rPr>
        <w:t xml:space="preserve"> 50 kg</w:t>
      </w:r>
      <w:r w:rsidRPr="001B7F76">
        <w:rPr>
          <w:rFonts w:eastAsia="Times New Roman"/>
          <w:szCs w:val="22"/>
          <w:lang w:val="en-US"/>
        </w:rPr>
        <w:t xml:space="preserve"> </w:t>
      </w:r>
      <w:proofErr w:type="spellStart"/>
      <w:r w:rsidRPr="001B7F76">
        <w:rPr>
          <w:rFonts w:eastAsia="Times New Roman"/>
          <w:szCs w:val="22"/>
          <w:lang w:val="en-US"/>
        </w:rPr>
        <w:t>alebo</w:t>
      </w:r>
      <w:proofErr w:type="spellEnd"/>
      <w:r w:rsidRPr="001B7F76">
        <w:rPr>
          <w:rFonts w:eastAsia="Times New Roman"/>
          <w:szCs w:val="22"/>
          <w:lang w:val="en-US"/>
        </w:rPr>
        <w:t xml:space="preserve"> </w:t>
      </w:r>
      <w:proofErr w:type="spellStart"/>
      <w:r w:rsidRPr="001B7F76">
        <w:rPr>
          <w:rFonts w:eastAsia="Times New Roman"/>
          <w:szCs w:val="22"/>
          <w:lang w:val="en-US"/>
        </w:rPr>
        <w:t>viac</w:t>
      </w:r>
      <w:proofErr w:type="spellEnd"/>
      <w:r w:rsidRPr="001B7F76">
        <w:rPr>
          <w:rFonts w:eastAsia="Times New Roman"/>
          <w:szCs w:val="22"/>
          <w:lang w:val="en-US"/>
        </w:rPr>
        <w:t xml:space="preserve"> je </w:t>
      </w:r>
      <w:proofErr w:type="spellStart"/>
      <w:r w:rsidRPr="001B7F76">
        <w:rPr>
          <w:rFonts w:eastAsia="Times New Roman"/>
          <w:szCs w:val="22"/>
          <w:lang w:val="en-US"/>
        </w:rPr>
        <w:t>jedna</w:t>
      </w:r>
      <w:proofErr w:type="spellEnd"/>
      <w:r w:rsidRPr="001B7F76">
        <w:rPr>
          <w:rFonts w:eastAsia="Times New Roman"/>
          <w:szCs w:val="22"/>
          <w:lang w:val="en-US"/>
        </w:rPr>
        <w:t xml:space="preserve"> </w:t>
      </w:r>
      <w:proofErr w:type="spellStart"/>
      <w:r w:rsidRPr="001B7F76">
        <w:rPr>
          <w:rFonts w:eastAsia="Times New Roman"/>
          <w:szCs w:val="22"/>
          <w:lang w:val="en-US"/>
        </w:rPr>
        <w:t>tableta</w:t>
      </w:r>
      <w:proofErr w:type="spellEnd"/>
      <w:r>
        <w:rPr>
          <w:rFonts w:eastAsia="Times New Roman"/>
          <w:szCs w:val="22"/>
          <w:lang w:val="en-US"/>
        </w:rPr>
        <w:t xml:space="preserve"> </w:t>
      </w:r>
      <w:proofErr w:type="spellStart"/>
      <w:r>
        <w:rPr>
          <w:rFonts w:eastAsia="Times New Roman"/>
          <w:szCs w:val="22"/>
          <w:lang w:val="en-US"/>
        </w:rPr>
        <w:t>lieku</w:t>
      </w:r>
      <w:proofErr w:type="spellEnd"/>
      <w:r w:rsidRPr="001B7F76">
        <w:rPr>
          <w:rFonts w:eastAsia="Times New Roman"/>
          <w:szCs w:val="22"/>
          <w:lang w:val="en-US"/>
        </w:rPr>
        <w:t xml:space="preserve"> </w:t>
      </w:r>
      <w:r>
        <w:rPr>
          <w:rFonts w:eastAsia="Times New Roman"/>
          <w:b/>
          <w:bCs/>
          <w:szCs w:val="22"/>
          <w:lang w:val="en-US"/>
        </w:rPr>
        <w:t>Rivaroxaban Accord</w:t>
      </w:r>
      <w:r w:rsidRPr="00303C9A">
        <w:rPr>
          <w:rFonts w:eastAsia="Times New Roman"/>
          <w:b/>
          <w:bCs/>
          <w:szCs w:val="22"/>
          <w:lang w:val="en-US"/>
        </w:rPr>
        <w:t xml:space="preserve"> 20 mg</w:t>
      </w:r>
      <w:r w:rsidRPr="001B7F76">
        <w:rPr>
          <w:rFonts w:eastAsia="Times New Roman"/>
          <w:szCs w:val="22"/>
          <w:lang w:val="en-US"/>
        </w:rPr>
        <w:t xml:space="preserve"> </w:t>
      </w:r>
      <w:proofErr w:type="spellStart"/>
      <w:r w:rsidRPr="001B7F76">
        <w:rPr>
          <w:rFonts w:eastAsia="Times New Roman"/>
          <w:szCs w:val="22"/>
          <w:lang w:val="en-US"/>
        </w:rPr>
        <w:t>jedenkrát</w:t>
      </w:r>
      <w:proofErr w:type="spellEnd"/>
      <w:r w:rsidRPr="001B7F76">
        <w:rPr>
          <w:rFonts w:eastAsia="Times New Roman"/>
          <w:szCs w:val="22"/>
          <w:lang w:val="en-US"/>
        </w:rPr>
        <w:t xml:space="preserve"> </w:t>
      </w:r>
      <w:proofErr w:type="spellStart"/>
      <w:r w:rsidRPr="001B7F76">
        <w:rPr>
          <w:rFonts w:eastAsia="Times New Roman"/>
          <w:szCs w:val="22"/>
          <w:lang w:val="en-US"/>
        </w:rPr>
        <w:t>denne</w:t>
      </w:r>
      <w:proofErr w:type="spellEnd"/>
      <w:r w:rsidRPr="001B7F76">
        <w:rPr>
          <w:rFonts w:eastAsia="Times New Roman"/>
          <w:szCs w:val="22"/>
          <w:lang w:val="en-US"/>
        </w:rPr>
        <w:t>.</w:t>
      </w:r>
    </w:p>
    <w:p w14:paraId="18071D14" w14:textId="77777777" w:rsidR="001B7F76" w:rsidRPr="001B7F76" w:rsidRDefault="001B7F76" w:rsidP="006D0FAE">
      <w:pPr>
        <w:rPr>
          <w:rFonts w:eastAsia="Times New Roman"/>
          <w:szCs w:val="22"/>
          <w:lang w:val="en-US"/>
        </w:rPr>
      </w:pPr>
    </w:p>
    <w:p w14:paraId="63F33F7C" w14:textId="77777777" w:rsidR="006D0FAE" w:rsidRPr="006D0FAE" w:rsidRDefault="006D0FAE" w:rsidP="006D0FAE">
      <w:pPr>
        <w:rPr>
          <w:rFonts w:eastAsia="Times New Roman"/>
          <w:szCs w:val="22"/>
          <w:lang w:val="en-US"/>
        </w:rPr>
      </w:pPr>
      <w:proofErr w:type="spellStart"/>
      <w:r w:rsidRPr="006D0FAE">
        <w:rPr>
          <w:rFonts w:eastAsia="Times New Roman"/>
          <w:szCs w:val="22"/>
          <w:lang w:val="en-US"/>
        </w:rPr>
        <w:t>Užívajte</w:t>
      </w:r>
      <w:proofErr w:type="spellEnd"/>
      <w:r w:rsidRPr="006D0FAE">
        <w:rPr>
          <w:rFonts w:eastAsia="Times New Roman"/>
          <w:szCs w:val="22"/>
          <w:lang w:val="en-US"/>
        </w:rPr>
        <w:t xml:space="preserve"> </w:t>
      </w:r>
      <w:proofErr w:type="spellStart"/>
      <w:r w:rsidRPr="006D0FAE">
        <w:rPr>
          <w:rFonts w:eastAsia="Times New Roman"/>
          <w:szCs w:val="22"/>
          <w:lang w:val="en-US"/>
        </w:rPr>
        <w:t>každú</w:t>
      </w:r>
      <w:proofErr w:type="spellEnd"/>
      <w:r w:rsidRPr="006D0FAE">
        <w:rPr>
          <w:rFonts w:eastAsia="Times New Roman"/>
          <w:szCs w:val="22"/>
          <w:lang w:val="en-US"/>
        </w:rPr>
        <w:t xml:space="preserve"> </w:t>
      </w:r>
      <w:proofErr w:type="spellStart"/>
      <w:r w:rsidRPr="006D0FAE">
        <w:rPr>
          <w:rFonts w:eastAsia="Times New Roman"/>
          <w:szCs w:val="22"/>
          <w:lang w:val="en-US"/>
        </w:rPr>
        <w:t>dávku</w:t>
      </w:r>
      <w:proofErr w:type="spellEnd"/>
      <w:r w:rsidRPr="006D0FAE">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6D0FAE">
        <w:rPr>
          <w:rFonts w:eastAsia="Times New Roman"/>
          <w:szCs w:val="22"/>
          <w:lang w:val="en-US"/>
        </w:rPr>
        <w:t xml:space="preserve"> s </w:t>
      </w:r>
      <w:proofErr w:type="spellStart"/>
      <w:r w:rsidRPr="006D0FAE">
        <w:rPr>
          <w:rFonts w:eastAsia="Times New Roman"/>
          <w:szCs w:val="22"/>
          <w:lang w:val="en-US"/>
        </w:rPr>
        <w:t>nápojom</w:t>
      </w:r>
      <w:proofErr w:type="spellEnd"/>
      <w:r w:rsidRPr="006D0FAE">
        <w:rPr>
          <w:rFonts w:eastAsia="Times New Roman"/>
          <w:szCs w:val="22"/>
          <w:lang w:val="en-US"/>
        </w:rPr>
        <w:t xml:space="preserve"> (</w:t>
      </w:r>
      <w:proofErr w:type="spellStart"/>
      <w:r w:rsidRPr="006D0FAE">
        <w:rPr>
          <w:rFonts w:eastAsia="Times New Roman"/>
          <w:szCs w:val="22"/>
          <w:lang w:val="en-US"/>
        </w:rPr>
        <w:t>napr</w:t>
      </w:r>
      <w:proofErr w:type="spellEnd"/>
      <w:r w:rsidRPr="006D0FAE">
        <w:rPr>
          <w:rFonts w:eastAsia="Times New Roman"/>
          <w:szCs w:val="22"/>
          <w:lang w:val="en-US"/>
        </w:rPr>
        <w:t xml:space="preserve">. </w:t>
      </w:r>
      <w:proofErr w:type="spellStart"/>
      <w:r w:rsidRPr="006D0FAE">
        <w:rPr>
          <w:rFonts w:eastAsia="Times New Roman"/>
          <w:szCs w:val="22"/>
          <w:lang w:val="en-US"/>
        </w:rPr>
        <w:t>voda</w:t>
      </w:r>
      <w:proofErr w:type="spellEnd"/>
      <w:r w:rsidRPr="006D0FAE">
        <w:rPr>
          <w:rFonts w:eastAsia="Times New Roman"/>
          <w:szCs w:val="22"/>
          <w:lang w:val="en-US"/>
        </w:rPr>
        <w:t xml:space="preserve"> </w:t>
      </w:r>
      <w:proofErr w:type="spellStart"/>
      <w:r w:rsidRPr="006D0FAE">
        <w:rPr>
          <w:rFonts w:eastAsia="Times New Roman"/>
          <w:szCs w:val="22"/>
          <w:lang w:val="en-US"/>
        </w:rPr>
        <w:t>alebo</w:t>
      </w:r>
      <w:proofErr w:type="spellEnd"/>
      <w:r w:rsidRPr="006D0FAE">
        <w:rPr>
          <w:rFonts w:eastAsia="Times New Roman"/>
          <w:szCs w:val="22"/>
          <w:lang w:val="en-US"/>
        </w:rPr>
        <w:t xml:space="preserve"> </w:t>
      </w:r>
      <w:proofErr w:type="spellStart"/>
      <w:r w:rsidRPr="006D0FAE">
        <w:rPr>
          <w:rFonts w:eastAsia="Times New Roman"/>
          <w:szCs w:val="22"/>
          <w:lang w:val="en-US"/>
        </w:rPr>
        <w:t>džús</w:t>
      </w:r>
      <w:proofErr w:type="spellEnd"/>
      <w:r w:rsidRPr="006D0FAE">
        <w:rPr>
          <w:rFonts w:eastAsia="Times New Roman"/>
          <w:szCs w:val="22"/>
          <w:lang w:val="en-US"/>
        </w:rPr>
        <w:t xml:space="preserve">) </w:t>
      </w:r>
      <w:proofErr w:type="spellStart"/>
      <w:r w:rsidRPr="006D0FAE">
        <w:rPr>
          <w:rFonts w:eastAsia="Times New Roman"/>
          <w:szCs w:val="22"/>
          <w:lang w:val="en-US"/>
        </w:rPr>
        <w:t>počas</w:t>
      </w:r>
      <w:proofErr w:type="spellEnd"/>
      <w:r w:rsidRPr="006D0FAE">
        <w:rPr>
          <w:rFonts w:eastAsia="Times New Roman"/>
          <w:szCs w:val="22"/>
          <w:lang w:val="en-US"/>
        </w:rPr>
        <w:t xml:space="preserve"> </w:t>
      </w:r>
      <w:proofErr w:type="spellStart"/>
      <w:r w:rsidRPr="006D0FAE">
        <w:rPr>
          <w:rFonts w:eastAsia="Times New Roman"/>
          <w:szCs w:val="22"/>
          <w:lang w:val="en-US"/>
        </w:rPr>
        <w:t>jedla</w:t>
      </w:r>
      <w:proofErr w:type="spellEnd"/>
      <w:r w:rsidRPr="006D0FAE">
        <w:rPr>
          <w:rFonts w:eastAsia="Times New Roman"/>
          <w:szCs w:val="22"/>
          <w:lang w:val="en-US"/>
        </w:rPr>
        <w:t xml:space="preserve">. </w:t>
      </w:r>
      <w:proofErr w:type="spellStart"/>
      <w:r w:rsidRPr="006D0FAE">
        <w:rPr>
          <w:rFonts w:eastAsia="Times New Roman"/>
          <w:szCs w:val="22"/>
          <w:lang w:val="en-US"/>
        </w:rPr>
        <w:t>Užívajte</w:t>
      </w:r>
      <w:proofErr w:type="spellEnd"/>
      <w:r w:rsidRPr="006D0FAE">
        <w:rPr>
          <w:rFonts w:eastAsia="Times New Roman"/>
          <w:szCs w:val="22"/>
          <w:lang w:val="en-US"/>
        </w:rPr>
        <w:t xml:space="preserve"> </w:t>
      </w:r>
      <w:proofErr w:type="spellStart"/>
      <w:r w:rsidRPr="006D0FAE">
        <w:rPr>
          <w:rFonts w:eastAsia="Times New Roman"/>
          <w:szCs w:val="22"/>
          <w:lang w:val="en-US"/>
        </w:rPr>
        <w:t>tablety</w:t>
      </w:r>
      <w:proofErr w:type="spellEnd"/>
      <w:r w:rsidRPr="006D0FAE">
        <w:rPr>
          <w:rFonts w:eastAsia="Times New Roman"/>
          <w:szCs w:val="22"/>
          <w:lang w:val="en-US"/>
        </w:rPr>
        <w:t xml:space="preserve"> </w:t>
      </w:r>
      <w:proofErr w:type="spellStart"/>
      <w:r w:rsidRPr="006D0FAE">
        <w:rPr>
          <w:rFonts w:eastAsia="Times New Roman"/>
          <w:szCs w:val="22"/>
          <w:lang w:val="en-US"/>
        </w:rPr>
        <w:t>každý</w:t>
      </w:r>
      <w:proofErr w:type="spellEnd"/>
      <w:r w:rsidRPr="006D0FAE">
        <w:rPr>
          <w:rFonts w:eastAsia="Times New Roman"/>
          <w:szCs w:val="22"/>
          <w:lang w:val="en-US"/>
        </w:rPr>
        <w:t xml:space="preserve"> </w:t>
      </w:r>
      <w:proofErr w:type="spellStart"/>
      <w:r w:rsidRPr="006D0FAE">
        <w:rPr>
          <w:rFonts w:eastAsia="Times New Roman"/>
          <w:szCs w:val="22"/>
          <w:lang w:val="en-US"/>
        </w:rPr>
        <w:t>deň</w:t>
      </w:r>
      <w:proofErr w:type="spellEnd"/>
      <w:r w:rsidRPr="006D0FAE">
        <w:rPr>
          <w:rFonts w:eastAsia="Times New Roman"/>
          <w:szCs w:val="22"/>
          <w:lang w:val="en-US"/>
        </w:rPr>
        <w:t xml:space="preserve"> </w:t>
      </w:r>
      <w:proofErr w:type="spellStart"/>
      <w:r w:rsidRPr="006D0FAE">
        <w:rPr>
          <w:rFonts w:eastAsia="Times New Roman"/>
          <w:szCs w:val="22"/>
          <w:lang w:val="en-US"/>
        </w:rPr>
        <w:t>približne</w:t>
      </w:r>
      <w:proofErr w:type="spellEnd"/>
      <w:r w:rsidRPr="006D0FAE">
        <w:rPr>
          <w:rFonts w:eastAsia="Times New Roman"/>
          <w:szCs w:val="22"/>
          <w:lang w:val="en-US"/>
        </w:rPr>
        <w:t xml:space="preserve"> v </w:t>
      </w:r>
      <w:proofErr w:type="spellStart"/>
      <w:r w:rsidRPr="006D0FAE">
        <w:rPr>
          <w:rFonts w:eastAsia="Times New Roman"/>
          <w:szCs w:val="22"/>
          <w:lang w:val="en-US"/>
        </w:rPr>
        <w:t>rovnakom</w:t>
      </w:r>
      <w:proofErr w:type="spellEnd"/>
      <w:r w:rsidRPr="006D0FAE">
        <w:rPr>
          <w:rFonts w:eastAsia="Times New Roman"/>
          <w:szCs w:val="22"/>
          <w:lang w:val="en-US"/>
        </w:rPr>
        <w:t xml:space="preserve"> </w:t>
      </w:r>
      <w:proofErr w:type="spellStart"/>
      <w:r w:rsidRPr="006D0FAE">
        <w:rPr>
          <w:rFonts w:eastAsia="Times New Roman"/>
          <w:szCs w:val="22"/>
          <w:lang w:val="en-US"/>
        </w:rPr>
        <w:t>čase</w:t>
      </w:r>
      <w:proofErr w:type="spellEnd"/>
      <w:r w:rsidRPr="006D0FAE">
        <w:rPr>
          <w:rFonts w:eastAsia="Times New Roman"/>
          <w:szCs w:val="22"/>
          <w:lang w:val="en-US"/>
        </w:rPr>
        <w:t xml:space="preserve">. </w:t>
      </w:r>
      <w:proofErr w:type="spellStart"/>
      <w:r w:rsidRPr="006D0FAE">
        <w:rPr>
          <w:rFonts w:eastAsia="Times New Roman"/>
          <w:szCs w:val="22"/>
          <w:lang w:val="en-US"/>
        </w:rPr>
        <w:t>Zvážte</w:t>
      </w:r>
      <w:proofErr w:type="spellEnd"/>
      <w:r w:rsidRPr="006D0FAE">
        <w:rPr>
          <w:rFonts w:eastAsia="Times New Roman"/>
          <w:szCs w:val="22"/>
          <w:lang w:val="en-US"/>
        </w:rPr>
        <w:t xml:space="preserve"> </w:t>
      </w:r>
      <w:proofErr w:type="spellStart"/>
      <w:r w:rsidRPr="006D0FAE">
        <w:rPr>
          <w:rFonts w:eastAsia="Times New Roman"/>
          <w:szCs w:val="22"/>
          <w:lang w:val="en-US"/>
        </w:rPr>
        <w:t>nastavenie</w:t>
      </w:r>
      <w:proofErr w:type="spellEnd"/>
      <w:r w:rsidRPr="006D0FAE">
        <w:rPr>
          <w:rFonts w:eastAsia="Times New Roman"/>
          <w:szCs w:val="22"/>
          <w:lang w:val="en-US"/>
        </w:rPr>
        <w:t xml:space="preserve"> </w:t>
      </w:r>
      <w:proofErr w:type="spellStart"/>
      <w:r w:rsidRPr="006D0FAE">
        <w:rPr>
          <w:rFonts w:eastAsia="Times New Roman"/>
          <w:szCs w:val="22"/>
          <w:lang w:val="en-US"/>
        </w:rPr>
        <w:t>budíka</w:t>
      </w:r>
      <w:proofErr w:type="spellEnd"/>
      <w:r w:rsidRPr="006D0FAE">
        <w:rPr>
          <w:rFonts w:eastAsia="Times New Roman"/>
          <w:szCs w:val="22"/>
          <w:lang w:val="en-US"/>
        </w:rPr>
        <w:t xml:space="preserve"> </w:t>
      </w:r>
      <w:proofErr w:type="spellStart"/>
      <w:r w:rsidRPr="006D0FAE">
        <w:rPr>
          <w:rFonts w:eastAsia="Times New Roman"/>
          <w:szCs w:val="22"/>
          <w:lang w:val="en-US"/>
        </w:rPr>
        <w:t>na</w:t>
      </w:r>
      <w:proofErr w:type="spellEnd"/>
      <w:r w:rsidRPr="006D0FAE">
        <w:rPr>
          <w:rFonts w:eastAsia="Times New Roman"/>
          <w:szCs w:val="22"/>
          <w:lang w:val="en-US"/>
        </w:rPr>
        <w:t xml:space="preserve"> </w:t>
      </w:r>
      <w:proofErr w:type="spellStart"/>
      <w:r w:rsidRPr="006D0FAE">
        <w:rPr>
          <w:rFonts w:eastAsia="Times New Roman"/>
          <w:szCs w:val="22"/>
          <w:lang w:val="en-US"/>
        </w:rPr>
        <w:t>pripomenutie</w:t>
      </w:r>
      <w:proofErr w:type="spellEnd"/>
      <w:r w:rsidRPr="006D0FAE">
        <w:rPr>
          <w:rFonts w:eastAsia="Times New Roman"/>
          <w:szCs w:val="22"/>
          <w:lang w:val="en-US"/>
        </w:rPr>
        <w:t>.</w:t>
      </w:r>
    </w:p>
    <w:p w14:paraId="05D7733C" w14:textId="77777777" w:rsidR="001B7F76" w:rsidRPr="001B7F76" w:rsidRDefault="006D0FAE" w:rsidP="006D0FAE">
      <w:pPr>
        <w:rPr>
          <w:rFonts w:eastAsia="Times New Roman"/>
          <w:szCs w:val="22"/>
          <w:lang w:val="en-US"/>
        </w:rPr>
      </w:pPr>
      <w:r w:rsidRPr="006D0FAE">
        <w:rPr>
          <w:rFonts w:eastAsia="Times New Roman"/>
          <w:szCs w:val="22"/>
          <w:lang w:val="en-US"/>
        </w:rPr>
        <w:t xml:space="preserve">Pre </w:t>
      </w:r>
      <w:proofErr w:type="spellStart"/>
      <w:r w:rsidRPr="006D0FAE">
        <w:rPr>
          <w:rFonts w:eastAsia="Times New Roman"/>
          <w:szCs w:val="22"/>
          <w:lang w:val="en-US"/>
        </w:rPr>
        <w:t>rodičov</w:t>
      </w:r>
      <w:proofErr w:type="spellEnd"/>
      <w:r w:rsidRPr="006D0FAE">
        <w:rPr>
          <w:rFonts w:eastAsia="Times New Roman"/>
          <w:szCs w:val="22"/>
          <w:lang w:val="en-US"/>
        </w:rPr>
        <w:t xml:space="preserve"> </w:t>
      </w:r>
      <w:proofErr w:type="spellStart"/>
      <w:r w:rsidRPr="006D0FAE">
        <w:rPr>
          <w:rFonts w:eastAsia="Times New Roman"/>
          <w:szCs w:val="22"/>
          <w:lang w:val="en-US"/>
        </w:rPr>
        <w:t>alebo</w:t>
      </w:r>
      <w:proofErr w:type="spellEnd"/>
      <w:r w:rsidRPr="006D0FAE">
        <w:rPr>
          <w:rFonts w:eastAsia="Times New Roman"/>
          <w:szCs w:val="22"/>
          <w:lang w:val="en-US"/>
        </w:rPr>
        <w:t xml:space="preserve"> </w:t>
      </w:r>
      <w:proofErr w:type="spellStart"/>
      <w:r w:rsidRPr="006D0FAE">
        <w:rPr>
          <w:rFonts w:eastAsia="Times New Roman"/>
          <w:szCs w:val="22"/>
          <w:lang w:val="en-US"/>
        </w:rPr>
        <w:t>opatrovateľov</w:t>
      </w:r>
      <w:proofErr w:type="spellEnd"/>
      <w:r w:rsidRPr="006D0FAE">
        <w:rPr>
          <w:rFonts w:eastAsia="Times New Roman"/>
          <w:szCs w:val="22"/>
          <w:lang w:val="en-US"/>
        </w:rPr>
        <w:t xml:space="preserve">: </w:t>
      </w:r>
      <w:proofErr w:type="spellStart"/>
      <w:r w:rsidRPr="006D0FAE">
        <w:rPr>
          <w:rFonts w:eastAsia="Times New Roman"/>
          <w:szCs w:val="22"/>
          <w:lang w:val="en-US"/>
        </w:rPr>
        <w:t>dohliadnite</w:t>
      </w:r>
      <w:proofErr w:type="spellEnd"/>
      <w:r w:rsidRPr="006D0FAE">
        <w:rPr>
          <w:rFonts w:eastAsia="Times New Roman"/>
          <w:szCs w:val="22"/>
          <w:lang w:val="en-US"/>
        </w:rPr>
        <w:t xml:space="preserve">, </w:t>
      </w:r>
      <w:proofErr w:type="spellStart"/>
      <w:r w:rsidRPr="006D0FAE">
        <w:rPr>
          <w:rFonts w:eastAsia="Times New Roman"/>
          <w:szCs w:val="22"/>
          <w:lang w:val="en-US"/>
        </w:rPr>
        <w:t>prosím</w:t>
      </w:r>
      <w:proofErr w:type="spellEnd"/>
      <w:r w:rsidRPr="006D0FAE">
        <w:rPr>
          <w:rFonts w:eastAsia="Times New Roman"/>
          <w:szCs w:val="22"/>
          <w:lang w:val="en-US"/>
        </w:rPr>
        <w:t xml:space="preserve">, a </w:t>
      </w:r>
      <w:proofErr w:type="spellStart"/>
      <w:r w:rsidRPr="006D0FAE">
        <w:rPr>
          <w:rFonts w:eastAsia="Times New Roman"/>
          <w:szCs w:val="22"/>
          <w:lang w:val="en-US"/>
        </w:rPr>
        <w:t>uistite</w:t>
      </w:r>
      <w:proofErr w:type="spellEnd"/>
      <w:r w:rsidRPr="006D0FAE">
        <w:rPr>
          <w:rFonts w:eastAsia="Times New Roman"/>
          <w:szCs w:val="22"/>
          <w:lang w:val="en-US"/>
        </w:rPr>
        <w:t xml:space="preserve"> </w:t>
      </w:r>
      <w:proofErr w:type="spellStart"/>
      <w:r w:rsidRPr="006D0FAE">
        <w:rPr>
          <w:rFonts w:eastAsia="Times New Roman"/>
          <w:szCs w:val="22"/>
          <w:lang w:val="en-US"/>
        </w:rPr>
        <w:t>sa</w:t>
      </w:r>
      <w:proofErr w:type="spellEnd"/>
      <w:r w:rsidRPr="006D0FAE">
        <w:rPr>
          <w:rFonts w:eastAsia="Times New Roman"/>
          <w:szCs w:val="22"/>
          <w:lang w:val="en-US"/>
        </w:rPr>
        <w:t xml:space="preserve">, </w:t>
      </w:r>
      <w:proofErr w:type="spellStart"/>
      <w:r w:rsidRPr="006D0FAE">
        <w:rPr>
          <w:rFonts w:eastAsia="Times New Roman"/>
          <w:szCs w:val="22"/>
          <w:lang w:val="en-US"/>
        </w:rPr>
        <w:t>že</w:t>
      </w:r>
      <w:proofErr w:type="spellEnd"/>
      <w:r w:rsidRPr="006D0FAE">
        <w:rPr>
          <w:rFonts w:eastAsia="Times New Roman"/>
          <w:szCs w:val="22"/>
          <w:lang w:val="en-US"/>
        </w:rPr>
        <w:t xml:space="preserve"> </w:t>
      </w:r>
      <w:proofErr w:type="spellStart"/>
      <w:r w:rsidRPr="006D0FAE">
        <w:rPr>
          <w:rFonts w:eastAsia="Times New Roman"/>
          <w:szCs w:val="22"/>
          <w:lang w:val="en-US"/>
        </w:rPr>
        <w:t>dieťa</w:t>
      </w:r>
      <w:proofErr w:type="spellEnd"/>
      <w:r w:rsidRPr="006D0FAE">
        <w:rPr>
          <w:rFonts w:eastAsia="Times New Roman"/>
          <w:szCs w:val="22"/>
          <w:lang w:val="en-US"/>
        </w:rPr>
        <w:t xml:space="preserve"> </w:t>
      </w:r>
      <w:proofErr w:type="spellStart"/>
      <w:r w:rsidRPr="006D0FAE">
        <w:rPr>
          <w:rFonts w:eastAsia="Times New Roman"/>
          <w:szCs w:val="22"/>
          <w:lang w:val="en-US"/>
        </w:rPr>
        <w:t>užilo</w:t>
      </w:r>
      <w:proofErr w:type="spellEnd"/>
      <w:r w:rsidRPr="006D0FAE">
        <w:rPr>
          <w:rFonts w:eastAsia="Times New Roman"/>
          <w:szCs w:val="22"/>
          <w:lang w:val="en-US"/>
        </w:rPr>
        <w:t xml:space="preserve"> </w:t>
      </w:r>
      <w:proofErr w:type="spellStart"/>
      <w:r w:rsidRPr="006D0FAE">
        <w:rPr>
          <w:rFonts w:eastAsia="Times New Roman"/>
          <w:szCs w:val="22"/>
          <w:lang w:val="en-US"/>
        </w:rPr>
        <w:t>celú</w:t>
      </w:r>
      <w:proofErr w:type="spellEnd"/>
      <w:r w:rsidRPr="006D0FAE">
        <w:rPr>
          <w:rFonts w:eastAsia="Times New Roman"/>
          <w:szCs w:val="22"/>
          <w:lang w:val="en-US"/>
        </w:rPr>
        <w:t xml:space="preserve"> </w:t>
      </w:r>
      <w:proofErr w:type="spellStart"/>
      <w:r w:rsidRPr="006D0FAE">
        <w:rPr>
          <w:rFonts w:eastAsia="Times New Roman"/>
          <w:szCs w:val="22"/>
          <w:lang w:val="en-US"/>
        </w:rPr>
        <w:t>dávku</w:t>
      </w:r>
      <w:proofErr w:type="spellEnd"/>
      <w:r w:rsidR="001B7F76" w:rsidRPr="001B7F76">
        <w:rPr>
          <w:rFonts w:eastAsia="Times New Roman"/>
          <w:szCs w:val="22"/>
          <w:lang w:val="en-US"/>
        </w:rPr>
        <w:t>.</w:t>
      </w:r>
    </w:p>
    <w:p w14:paraId="356C6996" w14:textId="77777777" w:rsidR="001B7F76" w:rsidRPr="001B7F76" w:rsidRDefault="001B7F76" w:rsidP="001B7F76">
      <w:pPr>
        <w:autoSpaceDE w:val="0"/>
        <w:autoSpaceDN w:val="0"/>
        <w:adjustRightInd w:val="0"/>
        <w:spacing w:line="240" w:lineRule="auto"/>
        <w:rPr>
          <w:rFonts w:eastAsia="Times New Roman"/>
          <w:szCs w:val="22"/>
          <w:lang w:val="en-US"/>
        </w:rPr>
      </w:pPr>
    </w:p>
    <w:p w14:paraId="1B1B8074" w14:textId="77777777" w:rsidR="006D0FAE" w:rsidRPr="006D0FAE" w:rsidRDefault="006D0FAE" w:rsidP="006D0FAE">
      <w:pPr>
        <w:autoSpaceDE w:val="0"/>
        <w:autoSpaceDN w:val="0"/>
        <w:adjustRightInd w:val="0"/>
        <w:spacing w:line="240" w:lineRule="auto"/>
        <w:rPr>
          <w:rFonts w:eastAsia="Times New Roman"/>
          <w:szCs w:val="22"/>
          <w:lang w:val="en-US"/>
        </w:rPr>
      </w:pPr>
      <w:proofErr w:type="spellStart"/>
      <w:r w:rsidRPr="006D0FAE">
        <w:rPr>
          <w:rFonts w:eastAsia="Times New Roman"/>
          <w:szCs w:val="22"/>
          <w:lang w:val="en-US"/>
        </w:rPr>
        <w:t>Keďže</w:t>
      </w:r>
      <w:proofErr w:type="spellEnd"/>
      <w:r w:rsidRPr="006D0FAE">
        <w:rPr>
          <w:rFonts w:eastAsia="Times New Roman"/>
          <w:szCs w:val="22"/>
          <w:lang w:val="en-US"/>
        </w:rPr>
        <w:t xml:space="preserve"> </w:t>
      </w:r>
      <w:proofErr w:type="spellStart"/>
      <w:r w:rsidRPr="006D0FAE">
        <w:rPr>
          <w:rFonts w:eastAsia="Times New Roman"/>
          <w:szCs w:val="22"/>
          <w:lang w:val="en-US"/>
        </w:rPr>
        <w:t>dávka</w:t>
      </w:r>
      <w:proofErr w:type="spellEnd"/>
      <w:r w:rsidRPr="006D0FAE">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6D0FAE">
        <w:rPr>
          <w:rFonts w:eastAsia="Times New Roman"/>
          <w:szCs w:val="22"/>
          <w:lang w:val="en-US"/>
        </w:rPr>
        <w:t xml:space="preserve"> </w:t>
      </w:r>
      <w:proofErr w:type="spellStart"/>
      <w:r w:rsidRPr="006D0FAE">
        <w:rPr>
          <w:rFonts w:eastAsia="Times New Roman"/>
          <w:szCs w:val="22"/>
          <w:lang w:val="en-US"/>
        </w:rPr>
        <w:t>sa</w:t>
      </w:r>
      <w:proofErr w:type="spellEnd"/>
      <w:r w:rsidRPr="006D0FAE">
        <w:rPr>
          <w:rFonts w:eastAsia="Times New Roman"/>
          <w:szCs w:val="22"/>
          <w:lang w:val="en-US"/>
        </w:rPr>
        <w:t xml:space="preserve"> </w:t>
      </w:r>
      <w:proofErr w:type="spellStart"/>
      <w:r w:rsidRPr="006D0FAE">
        <w:rPr>
          <w:rFonts w:eastAsia="Times New Roman"/>
          <w:szCs w:val="22"/>
          <w:lang w:val="en-US"/>
        </w:rPr>
        <w:t>zakladá</w:t>
      </w:r>
      <w:proofErr w:type="spellEnd"/>
      <w:r w:rsidRPr="006D0FAE">
        <w:rPr>
          <w:rFonts w:eastAsia="Times New Roman"/>
          <w:szCs w:val="22"/>
          <w:lang w:val="en-US"/>
        </w:rPr>
        <w:t xml:space="preserve"> </w:t>
      </w:r>
      <w:proofErr w:type="spellStart"/>
      <w:r w:rsidRPr="006D0FAE">
        <w:rPr>
          <w:rFonts w:eastAsia="Times New Roman"/>
          <w:szCs w:val="22"/>
          <w:lang w:val="en-US"/>
        </w:rPr>
        <w:t>na</w:t>
      </w:r>
      <w:proofErr w:type="spellEnd"/>
      <w:r w:rsidRPr="006D0FAE">
        <w:rPr>
          <w:rFonts w:eastAsia="Times New Roman"/>
          <w:szCs w:val="22"/>
          <w:lang w:val="en-US"/>
        </w:rPr>
        <w:t xml:space="preserve"> </w:t>
      </w:r>
      <w:proofErr w:type="spellStart"/>
      <w:r w:rsidRPr="006D0FAE">
        <w:rPr>
          <w:rFonts w:eastAsia="Times New Roman"/>
          <w:szCs w:val="22"/>
          <w:lang w:val="en-US"/>
        </w:rPr>
        <w:t>telesnej</w:t>
      </w:r>
      <w:proofErr w:type="spellEnd"/>
      <w:r w:rsidRPr="006D0FAE">
        <w:rPr>
          <w:rFonts w:eastAsia="Times New Roman"/>
          <w:szCs w:val="22"/>
          <w:lang w:val="en-US"/>
        </w:rPr>
        <w:t xml:space="preserve"> </w:t>
      </w:r>
      <w:proofErr w:type="spellStart"/>
      <w:r w:rsidRPr="006D0FAE">
        <w:rPr>
          <w:rFonts w:eastAsia="Times New Roman"/>
          <w:szCs w:val="22"/>
          <w:lang w:val="en-US"/>
        </w:rPr>
        <w:t>hmotnosti</w:t>
      </w:r>
      <w:proofErr w:type="spellEnd"/>
      <w:r w:rsidRPr="006D0FAE">
        <w:rPr>
          <w:rFonts w:eastAsia="Times New Roman"/>
          <w:szCs w:val="22"/>
          <w:lang w:val="en-US"/>
        </w:rPr>
        <w:t xml:space="preserve">, je </w:t>
      </w:r>
      <w:proofErr w:type="spellStart"/>
      <w:r w:rsidRPr="006D0FAE">
        <w:rPr>
          <w:rFonts w:eastAsia="Times New Roman"/>
          <w:szCs w:val="22"/>
          <w:lang w:val="en-US"/>
        </w:rPr>
        <w:t>dôležité</w:t>
      </w:r>
      <w:proofErr w:type="spellEnd"/>
      <w:r w:rsidRPr="006D0FAE">
        <w:rPr>
          <w:rFonts w:eastAsia="Times New Roman"/>
          <w:szCs w:val="22"/>
          <w:lang w:val="en-US"/>
        </w:rPr>
        <w:t xml:space="preserve"> </w:t>
      </w:r>
      <w:proofErr w:type="spellStart"/>
      <w:r w:rsidRPr="006D0FAE">
        <w:rPr>
          <w:rFonts w:eastAsia="Times New Roman"/>
          <w:szCs w:val="22"/>
          <w:lang w:val="en-US"/>
        </w:rPr>
        <w:t>dodržiavať</w:t>
      </w:r>
      <w:proofErr w:type="spellEnd"/>
      <w:r w:rsidRPr="006D0FAE">
        <w:rPr>
          <w:rFonts w:eastAsia="Times New Roman"/>
          <w:szCs w:val="22"/>
          <w:lang w:val="en-US"/>
        </w:rPr>
        <w:t xml:space="preserve"> </w:t>
      </w:r>
      <w:proofErr w:type="spellStart"/>
      <w:r w:rsidRPr="006D0FAE">
        <w:rPr>
          <w:rFonts w:eastAsia="Times New Roman"/>
          <w:szCs w:val="22"/>
          <w:lang w:val="en-US"/>
        </w:rPr>
        <w:t>naplánované</w:t>
      </w:r>
      <w:proofErr w:type="spellEnd"/>
      <w:r w:rsidRPr="006D0FAE">
        <w:rPr>
          <w:rFonts w:eastAsia="Times New Roman"/>
          <w:szCs w:val="22"/>
          <w:lang w:val="en-US"/>
        </w:rPr>
        <w:t xml:space="preserve"> </w:t>
      </w:r>
      <w:proofErr w:type="spellStart"/>
      <w:r w:rsidRPr="006D0FAE">
        <w:rPr>
          <w:rFonts w:eastAsia="Times New Roman"/>
          <w:szCs w:val="22"/>
          <w:lang w:val="en-US"/>
        </w:rPr>
        <w:t>návštevy</w:t>
      </w:r>
      <w:proofErr w:type="spellEnd"/>
      <w:r w:rsidRPr="006D0FAE">
        <w:rPr>
          <w:rFonts w:eastAsia="Times New Roman"/>
          <w:szCs w:val="22"/>
          <w:lang w:val="en-US"/>
        </w:rPr>
        <w:t xml:space="preserve"> u </w:t>
      </w:r>
      <w:proofErr w:type="spellStart"/>
      <w:r w:rsidRPr="006D0FAE">
        <w:rPr>
          <w:rFonts w:eastAsia="Times New Roman"/>
          <w:szCs w:val="22"/>
          <w:lang w:val="en-US"/>
        </w:rPr>
        <w:t>lekára</w:t>
      </w:r>
      <w:proofErr w:type="spellEnd"/>
      <w:r w:rsidRPr="006D0FAE">
        <w:rPr>
          <w:rFonts w:eastAsia="Times New Roman"/>
          <w:szCs w:val="22"/>
          <w:lang w:val="en-US"/>
        </w:rPr>
        <w:t xml:space="preserve">, </w:t>
      </w:r>
      <w:proofErr w:type="spellStart"/>
      <w:r w:rsidRPr="006D0FAE">
        <w:rPr>
          <w:rFonts w:eastAsia="Times New Roman"/>
          <w:szCs w:val="22"/>
          <w:lang w:val="en-US"/>
        </w:rPr>
        <w:t>pretože</w:t>
      </w:r>
      <w:proofErr w:type="spellEnd"/>
      <w:r w:rsidRPr="006D0FAE">
        <w:rPr>
          <w:rFonts w:eastAsia="Times New Roman"/>
          <w:szCs w:val="22"/>
          <w:lang w:val="en-US"/>
        </w:rPr>
        <w:t xml:space="preserve"> </w:t>
      </w:r>
      <w:proofErr w:type="spellStart"/>
      <w:r w:rsidRPr="006D0FAE">
        <w:rPr>
          <w:rFonts w:eastAsia="Times New Roman"/>
          <w:szCs w:val="22"/>
          <w:lang w:val="en-US"/>
        </w:rPr>
        <w:t>pri</w:t>
      </w:r>
      <w:proofErr w:type="spellEnd"/>
      <w:r w:rsidRPr="006D0FAE">
        <w:rPr>
          <w:rFonts w:eastAsia="Times New Roman"/>
          <w:szCs w:val="22"/>
          <w:lang w:val="en-US"/>
        </w:rPr>
        <w:t xml:space="preserve"> </w:t>
      </w:r>
      <w:proofErr w:type="spellStart"/>
      <w:r w:rsidRPr="006D0FAE">
        <w:rPr>
          <w:rFonts w:eastAsia="Times New Roman"/>
          <w:szCs w:val="22"/>
          <w:lang w:val="en-US"/>
        </w:rPr>
        <w:t>zmene</w:t>
      </w:r>
      <w:proofErr w:type="spellEnd"/>
      <w:r w:rsidRPr="006D0FAE">
        <w:rPr>
          <w:rFonts w:eastAsia="Times New Roman"/>
          <w:szCs w:val="22"/>
          <w:lang w:val="en-US"/>
        </w:rPr>
        <w:t xml:space="preserve"> </w:t>
      </w:r>
      <w:proofErr w:type="spellStart"/>
      <w:r w:rsidRPr="006D0FAE">
        <w:rPr>
          <w:rFonts w:eastAsia="Times New Roman"/>
          <w:szCs w:val="22"/>
          <w:lang w:val="en-US"/>
        </w:rPr>
        <w:t>telesnej</w:t>
      </w:r>
      <w:proofErr w:type="spellEnd"/>
      <w:r w:rsidRPr="006D0FAE">
        <w:rPr>
          <w:rFonts w:eastAsia="Times New Roman"/>
          <w:szCs w:val="22"/>
          <w:lang w:val="en-US"/>
        </w:rPr>
        <w:t xml:space="preserve"> </w:t>
      </w:r>
      <w:proofErr w:type="spellStart"/>
      <w:r w:rsidRPr="006D0FAE">
        <w:rPr>
          <w:rFonts w:eastAsia="Times New Roman"/>
          <w:szCs w:val="22"/>
          <w:lang w:val="en-US"/>
        </w:rPr>
        <w:t>hmotnosti</w:t>
      </w:r>
      <w:proofErr w:type="spellEnd"/>
      <w:r w:rsidRPr="006D0FAE">
        <w:rPr>
          <w:rFonts w:eastAsia="Times New Roman"/>
          <w:szCs w:val="22"/>
          <w:lang w:val="en-US"/>
        </w:rPr>
        <w:t xml:space="preserve"> </w:t>
      </w:r>
      <w:proofErr w:type="spellStart"/>
      <w:r w:rsidRPr="006D0FAE">
        <w:rPr>
          <w:rFonts w:eastAsia="Times New Roman"/>
          <w:szCs w:val="22"/>
          <w:lang w:val="en-US"/>
        </w:rPr>
        <w:t>môže</w:t>
      </w:r>
      <w:proofErr w:type="spellEnd"/>
      <w:r w:rsidRPr="006D0FAE">
        <w:rPr>
          <w:rFonts w:eastAsia="Times New Roman"/>
          <w:szCs w:val="22"/>
          <w:lang w:val="en-US"/>
        </w:rPr>
        <w:t xml:space="preserve"> </w:t>
      </w:r>
      <w:proofErr w:type="spellStart"/>
      <w:r w:rsidRPr="006D0FAE">
        <w:rPr>
          <w:rFonts w:eastAsia="Times New Roman"/>
          <w:szCs w:val="22"/>
          <w:lang w:val="en-US"/>
        </w:rPr>
        <w:t>byť</w:t>
      </w:r>
      <w:proofErr w:type="spellEnd"/>
      <w:r w:rsidRPr="006D0FAE">
        <w:rPr>
          <w:rFonts w:eastAsia="Times New Roman"/>
          <w:szCs w:val="22"/>
          <w:lang w:val="en-US"/>
        </w:rPr>
        <w:t xml:space="preserve"> </w:t>
      </w:r>
      <w:proofErr w:type="spellStart"/>
      <w:r w:rsidRPr="006D0FAE">
        <w:rPr>
          <w:rFonts w:eastAsia="Times New Roman"/>
          <w:szCs w:val="22"/>
          <w:lang w:val="en-US"/>
        </w:rPr>
        <w:t>potrebné</w:t>
      </w:r>
      <w:proofErr w:type="spellEnd"/>
      <w:r w:rsidRPr="006D0FAE">
        <w:rPr>
          <w:rFonts w:eastAsia="Times New Roman"/>
          <w:szCs w:val="22"/>
          <w:lang w:val="en-US"/>
        </w:rPr>
        <w:t xml:space="preserve"> </w:t>
      </w:r>
      <w:proofErr w:type="spellStart"/>
      <w:r w:rsidRPr="006D0FAE">
        <w:rPr>
          <w:rFonts w:eastAsia="Times New Roman"/>
          <w:szCs w:val="22"/>
          <w:lang w:val="en-US"/>
        </w:rPr>
        <w:t>upraviť</w:t>
      </w:r>
      <w:proofErr w:type="spellEnd"/>
      <w:r w:rsidRPr="006D0FAE">
        <w:rPr>
          <w:rFonts w:eastAsia="Times New Roman"/>
          <w:szCs w:val="22"/>
          <w:lang w:val="en-US"/>
        </w:rPr>
        <w:t xml:space="preserve"> </w:t>
      </w:r>
      <w:proofErr w:type="spellStart"/>
      <w:r w:rsidRPr="006D0FAE">
        <w:rPr>
          <w:rFonts w:eastAsia="Times New Roman"/>
          <w:szCs w:val="22"/>
          <w:lang w:val="en-US"/>
        </w:rPr>
        <w:t>dávku</w:t>
      </w:r>
      <w:proofErr w:type="spellEnd"/>
      <w:r w:rsidRPr="006D0FAE">
        <w:rPr>
          <w:rFonts w:eastAsia="Times New Roman"/>
          <w:szCs w:val="22"/>
          <w:lang w:val="en-US"/>
        </w:rPr>
        <w:t>.</w:t>
      </w:r>
    </w:p>
    <w:p w14:paraId="091B9745" w14:textId="77777777" w:rsidR="001B7F76" w:rsidRDefault="006D0FAE" w:rsidP="006D0FAE">
      <w:pPr>
        <w:autoSpaceDE w:val="0"/>
        <w:autoSpaceDN w:val="0"/>
        <w:adjustRightInd w:val="0"/>
        <w:spacing w:line="240" w:lineRule="auto"/>
        <w:rPr>
          <w:rFonts w:eastAsia="Times New Roman"/>
          <w:szCs w:val="22"/>
          <w:lang w:val="en-US"/>
        </w:rPr>
      </w:pPr>
      <w:proofErr w:type="spellStart"/>
      <w:r w:rsidRPr="00303C9A">
        <w:rPr>
          <w:rFonts w:eastAsia="Times New Roman"/>
          <w:b/>
          <w:bCs/>
          <w:szCs w:val="22"/>
          <w:lang w:val="en-US"/>
        </w:rPr>
        <w:t>Nikdy</w:t>
      </w:r>
      <w:proofErr w:type="spellEnd"/>
      <w:r w:rsidRPr="00303C9A">
        <w:rPr>
          <w:rFonts w:eastAsia="Times New Roman"/>
          <w:b/>
          <w:bCs/>
          <w:szCs w:val="22"/>
          <w:lang w:val="en-US"/>
        </w:rPr>
        <w:t xml:space="preserve"> </w:t>
      </w:r>
      <w:proofErr w:type="spellStart"/>
      <w:r w:rsidRPr="00303C9A">
        <w:rPr>
          <w:rFonts w:eastAsia="Times New Roman"/>
          <w:b/>
          <w:bCs/>
          <w:szCs w:val="22"/>
          <w:lang w:val="en-US"/>
        </w:rPr>
        <w:t>neupravujte</w:t>
      </w:r>
      <w:proofErr w:type="spellEnd"/>
      <w:r w:rsidRPr="00303C9A">
        <w:rPr>
          <w:rFonts w:eastAsia="Times New Roman"/>
          <w:b/>
          <w:bCs/>
          <w:szCs w:val="22"/>
          <w:lang w:val="en-US"/>
        </w:rPr>
        <w:t xml:space="preserve"> </w:t>
      </w:r>
      <w:proofErr w:type="spellStart"/>
      <w:r w:rsidRPr="00303C9A">
        <w:rPr>
          <w:rFonts w:eastAsia="Times New Roman"/>
          <w:b/>
          <w:bCs/>
          <w:szCs w:val="22"/>
          <w:lang w:val="en-US"/>
        </w:rPr>
        <w:t>dávku</w:t>
      </w:r>
      <w:proofErr w:type="spellEnd"/>
      <w:r w:rsidRPr="00303C9A">
        <w:rPr>
          <w:rFonts w:eastAsia="Times New Roman"/>
          <w:b/>
          <w:bCs/>
          <w:szCs w:val="22"/>
          <w:lang w:val="en-US"/>
        </w:rPr>
        <w:t xml:space="preserve"> </w:t>
      </w:r>
      <w:proofErr w:type="spellStart"/>
      <w:r>
        <w:rPr>
          <w:rFonts w:eastAsia="Times New Roman"/>
          <w:b/>
          <w:bCs/>
          <w:szCs w:val="22"/>
          <w:lang w:val="en-US"/>
        </w:rPr>
        <w:t>lieku</w:t>
      </w:r>
      <w:proofErr w:type="spellEnd"/>
      <w:r>
        <w:rPr>
          <w:rFonts w:eastAsia="Times New Roman"/>
          <w:b/>
          <w:bCs/>
          <w:szCs w:val="22"/>
          <w:lang w:val="en-US"/>
        </w:rPr>
        <w:t xml:space="preserve"> Rivaroxaban Accord</w:t>
      </w:r>
      <w:r w:rsidRPr="00303C9A">
        <w:rPr>
          <w:rFonts w:eastAsia="Times New Roman"/>
          <w:b/>
          <w:bCs/>
          <w:szCs w:val="22"/>
          <w:lang w:val="en-US"/>
        </w:rPr>
        <w:t xml:space="preserve"> </w:t>
      </w:r>
      <w:proofErr w:type="spellStart"/>
      <w:r w:rsidRPr="00303C9A">
        <w:rPr>
          <w:rFonts w:eastAsia="Times New Roman"/>
          <w:b/>
          <w:bCs/>
          <w:szCs w:val="22"/>
          <w:lang w:val="en-US"/>
        </w:rPr>
        <w:t>sami</w:t>
      </w:r>
      <w:proofErr w:type="spellEnd"/>
      <w:r w:rsidRPr="00303C9A">
        <w:rPr>
          <w:rFonts w:eastAsia="Times New Roman"/>
          <w:b/>
          <w:bCs/>
          <w:szCs w:val="22"/>
          <w:lang w:val="en-US"/>
        </w:rPr>
        <w:t xml:space="preserve">. </w:t>
      </w:r>
      <w:r w:rsidRPr="006D0FAE">
        <w:rPr>
          <w:rFonts w:eastAsia="Times New Roman"/>
          <w:szCs w:val="22"/>
          <w:lang w:val="en-US"/>
        </w:rPr>
        <w:t xml:space="preserve">Lekár </w:t>
      </w:r>
      <w:proofErr w:type="spellStart"/>
      <w:r w:rsidRPr="006D0FAE">
        <w:rPr>
          <w:rFonts w:eastAsia="Times New Roman"/>
          <w:szCs w:val="22"/>
          <w:lang w:val="en-US"/>
        </w:rPr>
        <w:t>upraví</w:t>
      </w:r>
      <w:proofErr w:type="spellEnd"/>
      <w:r w:rsidRPr="006D0FAE">
        <w:rPr>
          <w:rFonts w:eastAsia="Times New Roman"/>
          <w:szCs w:val="22"/>
          <w:lang w:val="en-US"/>
        </w:rPr>
        <w:t xml:space="preserve"> </w:t>
      </w:r>
      <w:proofErr w:type="spellStart"/>
      <w:r w:rsidRPr="006D0FAE">
        <w:rPr>
          <w:rFonts w:eastAsia="Times New Roman"/>
          <w:szCs w:val="22"/>
          <w:lang w:val="en-US"/>
        </w:rPr>
        <w:t>dávku</w:t>
      </w:r>
      <w:proofErr w:type="spellEnd"/>
      <w:r w:rsidRPr="006D0FAE">
        <w:rPr>
          <w:rFonts w:eastAsia="Times New Roman"/>
          <w:szCs w:val="22"/>
          <w:lang w:val="en-US"/>
        </w:rPr>
        <w:t xml:space="preserve">, </w:t>
      </w:r>
      <w:proofErr w:type="spellStart"/>
      <w:r w:rsidRPr="006D0FAE">
        <w:rPr>
          <w:rFonts w:eastAsia="Times New Roman"/>
          <w:szCs w:val="22"/>
          <w:lang w:val="en-US"/>
        </w:rPr>
        <w:t>ak</w:t>
      </w:r>
      <w:proofErr w:type="spellEnd"/>
      <w:r w:rsidRPr="006D0FAE">
        <w:rPr>
          <w:rFonts w:eastAsia="Times New Roman"/>
          <w:szCs w:val="22"/>
          <w:lang w:val="en-US"/>
        </w:rPr>
        <w:t xml:space="preserve"> to </w:t>
      </w:r>
      <w:proofErr w:type="spellStart"/>
      <w:r w:rsidRPr="006D0FAE">
        <w:rPr>
          <w:rFonts w:eastAsia="Times New Roman"/>
          <w:szCs w:val="22"/>
          <w:lang w:val="en-US"/>
        </w:rPr>
        <w:t>bude</w:t>
      </w:r>
      <w:proofErr w:type="spellEnd"/>
      <w:r w:rsidRPr="006D0FAE">
        <w:rPr>
          <w:rFonts w:eastAsia="Times New Roman"/>
          <w:szCs w:val="22"/>
          <w:lang w:val="en-US"/>
        </w:rPr>
        <w:t xml:space="preserve"> </w:t>
      </w:r>
      <w:proofErr w:type="spellStart"/>
      <w:r w:rsidRPr="006D0FAE">
        <w:rPr>
          <w:rFonts w:eastAsia="Times New Roman"/>
          <w:szCs w:val="22"/>
          <w:lang w:val="en-US"/>
        </w:rPr>
        <w:t>potrebné</w:t>
      </w:r>
      <w:proofErr w:type="spellEnd"/>
      <w:r w:rsidRPr="00303C9A">
        <w:rPr>
          <w:rFonts w:eastAsia="Times New Roman"/>
          <w:szCs w:val="22"/>
          <w:lang w:val="en-US"/>
        </w:rPr>
        <w:t>.</w:t>
      </w:r>
    </w:p>
    <w:p w14:paraId="0286DD3B" w14:textId="77777777" w:rsidR="003E52A6" w:rsidRDefault="003E52A6" w:rsidP="006D0FAE">
      <w:pPr>
        <w:autoSpaceDE w:val="0"/>
        <w:autoSpaceDN w:val="0"/>
        <w:adjustRightInd w:val="0"/>
        <w:spacing w:line="240" w:lineRule="auto"/>
        <w:rPr>
          <w:rFonts w:eastAsia="Times New Roman"/>
          <w:szCs w:val="22"/>
          <w:lang w:val="en-US"/>
        </w:rPr>
      </w:pPr>
    </w:p>
    <w:p w14:paraId="0AE1C587" w14:textId="77777777" w:rsidR="003E52A6" w:rsidRPr="008432AE" w:rsidRDefault="003E52A6" w:rsidP="003E52A6">
      <w:pPr>
        <w:autoSpaceDE w:val="0"/>
        <w:autoSpaceDN w:val="0"/>
        <w:adjustRightInd w:val="0"/>
        <w:spacing w:line="240" w:lineRule="auto"/>
        <w:rPr>
          <w:rFonts w:eastAsia="Times New Roman"/>
          <w:bCs/>
          <w:szCs w:val="22"/>
          <w:lang w:val="en-US"/>
        </w:rPr>
      </w:pPr>
      <w:proofErr w:type="spellStart"/>
      <w:r w:rsidRPr="008432AE">
        <w:rPr>
          <w:rFonts w:eastAsia="Times New Roman"/>
          <w:bCs/>
          <w:szCs w:val="22"/>
          <w:lang w:val="en-US"/>
        </w:rPr>
        <w:t>Tabletu</w:t>
      </w:r>
      <w:proofErr w:type="spellEnd"/>
      <w:r w:rsidRPr="008432AE">
        <w:rPr>
          <w:rFonts w:eastAsia="Times New Roman"/>
          <w:bCs/>
          <w:szCs w:val="22"/>
          <w:lang w:val="en-US"/>
        </w:rPr>
        <w:t xml:space="preserve"> </w:t>
      </w:r>
      <w:proofErr w:type="spellStart"/>
      <w:r w:rsidRPr="008432AE">
        <w:rPr>
          <w:rFonts w:eastAsia="Times New Roman"/>
          <w:bCs/>
          <w:szCs w:val="22"/>
          <w:lang w:val="en-US"/>
        </w:rPr>
        <w:t>nerozdeľujte</w:t>
      </w:r>
      <w:proofErr w:type="spellEnd"/>
      <w:r w:rsidRPr="008432AE">
        <w:rPr>
          <w:rFonts w:eastAsia="Times New Roman"/>
          <w:bCs/>
          <w:szCs w:val="22"/>
          <w:lang w:val="en-US"/>
        </w:rPr>
        <w:t xml:space="preserve"> v </w:t>
      </w:r>
      <w:proofErr w:type="spellStart"/>
      <w:r w:rsidRPr="008432AE">
        <w:rPr>
          <w:rFonts w:eastAsia="Times New Roman"/>
          <w:bCs/>
          <w:szCs w:val="22"/>
          <w:lang w:val="en-US"/>
        </w:rPr>
        <w:t>snahe</w:t>
      </w:r>
      <w:proofErr w:type="spellEnd"/>
      <w:r w:rsidRPr="008432AE">
        <w:rPr>
          <w:rFonts w:eastAsia="Times New Roman"/>
          <w:bCs/>
          <w:szCs w:val="22"/>
          <w:lang w:val="en-US"/>
        </w:rPr>
        <w:t xml:space="preserve"> </w:t>
      </w:r>
      <w:proofErr w:type="spellStart"/>
      <w:r w:rsidRPr="008432AE">
        <w:rPr>
          <w:rFonts w:eastAsia="Times New Roman"/>
          <w:bCs/>
          <w:szCs w:val="22"/>
          <w:lang w:val="en-US"/>
        </w:rPr>
        <w:t>získať</w:t>
      </w:r>
      <w:proofErr w:type="spellEnd"/>
      <w:r w:rsidRPr="008432AE">
        <w:rPr>
          <w:rFonts w:eastAsia="Times New Roman"/>
          <w:bCs/>
          <w:szCs w:val="22"/>
          <w:lang w:val="en-US"/>
        </w:rPr>
        <w:t xml:space="preserve"> </w:t>
      </w:r>
      <w:proofErr w:type="spellStart"/>
      <w:r w:rsidRPr="008432AE">
        <w:rPr>
          <w:rFonts w:eastAsia="Times New Roman"/>
          <w:bCs/>
          <w:szCs w:val="22"/>
          <w:lang w:val="en-US"/>
        </w:rPr>
        <w:t>časť</w:t>
      </w:r>
      <w:proofErr w:type="spellEnd"/>
      <w:r w:rsidRPr="008432AE">
        <w:rPr>
          <w:rFonts w:eastAsia="Times New Roman"/>
          <w:bCs/>
          <w:szCs w:val="22"/>
          <w:lang w:val="en-US"/>
        </w:rPr>
        <w:t xml:space="preserve"> </w:t>
      </w:r>
      <w:proofErr w:type="spellStart"/>
      <w:r w:rsidRPr="008432AE">
        <w:rPr>
          <w:rFonts w:eastAsia="Times New Roman"/>
          <w:bCs/>
          <w:szCs w:val="22"/>
          <w:lang w:val="en-US"/>
        </w:rPr>
        <w:t>dávky</w:t>
      </w:r>
      <w:proofErr w:type="spellEnd"/>
      <w:r w:rsidRPr="008432AE">
        <w:rPr>
          <w:rFonts w:eastAsia="Times New Roman"/>
          <w:bCs/>
          <w:szCs w:val="22"/>
          <w:lang w:val="en-US"/>
        </w:rPr>
        <w:t xml:space="preserve"> z </w:t>
      </w:r>
      <w:proofErr w:type="spellStart"/>
      <w:r w:rsidRPr="008432AE">
        <w:rPr>
          <w:rFonts w:eastAsia="Times New Roman"/>
          <w:bCs/>
          <w:szCs w:val="22"/>
          <w:lang w:val="en-US"/>
        </w:rPr>
        <w:t>tablety</w:t>
      </w:r>
      <w:proofErr w:type="spellEnd"/>
      <w:r w:rsidRPr="008432AE">
        <w:rPr>
          <w:rFonts w:eastAsia="Times New Roman"/>
          <w:bCs/>
          <w:szCs w:val="22"/>
          <w:lang w:val="en-US"/>
        </w:rPr>
        <w:t xml:space="preserve">. Ak </w:t>
      </w:r>
      <w:proofErr w:type="spellStart"/>
      <w:r w:rsidRPr="008432AE">
        <w:rPr>
          <w:rFonts w:eastAsia="Times New Roman"/>
          <w:bCs/>
          <w:szCs w:val="22"/>
          <w:lang w:val="en-US"/>
        </w:rPr>
        <w:t>sa</w:t>
      </w:r>
      <w:proofErr w:type="spellEnd"/>
      <w:r w:rsidRPr="008432AE">
        <w:rPr>
          <w:rFonts w:eastAsia="Times New Roman"/>
          <w:bCs/>
          <w:szCs w:val="22"/>
          <w:lang w:val="en-US"/>
        </w:rPr>
        <w:t xml:space="preserve"> </w:t>
      </w:r>
      <w:proofErr w:type="spellStart"/>
      <w:r w:rsidRPr="008432AE">
        <w:rPr>
          <w:rFonts w:eastAsia="Times New Roman"/>
          <w:bCs/>
          <w:szCs w:val="22"/>
          <w:lang w:val="en-US"/>
        </w:rPr>
        <w:t>vyžaduje</w:t>
      </w:r>
      <w:proofErr w:type="spellEnd"/>
      <w:r w:rsidRPr="008432AE">
        <w:rPr>
          <w:rFonts w:eastAsia="Times New Roman"/>
          <w:bCs/>
          <w:szCs w:val="22"/>
          <w:lang w:val="en-US"/>
        </w:rPr>
        <w:t xml:space="preserve"> </w:t>
      </w:r>
      <w:proofErr w:type="spellStart"/>
      <w:r w:rsidRPr="008432AE">
        <w:rPr>
          <w:rFonts w:eastAsia="Times New Roman"/>
          <w:bCs/>
          <w:szCs w:val="22"/>
          <w:lang w:val="en-US"/>
        </w:rPr>
        <w:t>nižšia</w:t>
      </w:r>
      <w:proofErr w:type="spellEnd"/>
      <w:r w:rsidRPr="008432AE">
        <w:rPr>
          <w:rFonts w:eastAsia="Times New Roman"/>
          <w:bCs/>
          <w:szCs w:val="22"/>
          <w:lang w:val="en-US"/>
        </w:rPr>
        <w:t xml:space="preserve"> </w:t>
      </w:r>
      <w:proofErr w:type="spellStart"/>
      <w:r w:rsidRPr="008432AE">
        <w:rPr>
          <w:rFonts w:eastAsia="Times New Roman"/>
          <w:bCs/>
          <w:szCs w:val="22"/>
          <w:lang w:val="en-US"/>
        </w:rPr>
        <w:t>dávka</w:t>
      </w:r>
      <w:proofErr w:type="spellEnd"/>
      <w:r w:rsidRPr="008432AE">
        <w:rPr>
          <w:rFonts w:eastAsia="Times New Roman"/>
          <w:bCs/>
          <w:szCs w:val="22"/>
          <w:lang w:val="en-US"/>
        </w:rPr>
        <w:t xml:space="preserve">, </w:t>
      </w:r>
      <w:proofErr w:type="spellStart"/>
      <w:r w:rsidRPr="008432AE">
        <w:rPr>
          <w:rFonts w:eastAsia="Times New Roman"/>
          <w:bCs/>
          <w:szCs w:val="22"/>
          <w:lang w:val="en-US"/>
        </w:rPr>
        <w:t>použite</w:t>
      </w:r>
      <w:proofErr w:type="spellEnd"/>
      <w:r w:rsidRPr="008432AE">
        <w:rPr>
          <w:rFonts w:eastAsia="Times New Roman"/>
          <w:bCs/>
          <w:szCs w:val="22"/>
          <w:lang w:val="en-US"/>
        </w:rPr>
        <w:t xml:space="preserve"> </w:t>
      </w:r>
      <w:proofErr w:type="spellStart"/>
      <w:r w:rsidRPr="008432AE">
        <w:rPr>
          <w:rFonts w:eastAsia="Times New Roman"/>
          <w:bCs/>
          <w:szCs w:val="22"/>
          <w:lang w:val="en-US"/>
        </w:rPr>
        <w:t>alternatívnu</w:t>
      </w:r>
      <w:proofErr w:type="spellEnd"/>
      <w:r w:rsidRPr="008432AE">
        <w:rPr>
          <w:rFonts w:eastAsia="Times New Roman"/>
          <w:bCs/>
          <w:szCs w:val="22"/>
          <w:lang w:val="en-US"/>
        </w:rPr>
        <w:t xml:space="preserve"> </w:t>
      </w:r>
      <w:proofErr w:type="spellStart"/>
      <w:r w:rsidRPr="008432AE">
        <w:rPr>
          <w:rFonts w:eastAsia="Times New Roman"/>
          <w:bCs/>
          <w:szCs w:val="22"/>
          <w:lang w:val="en-US"/>
        </w:rPr>
        <w:t>liekovú</w:t>
      </w:r>
      <w:proofErr w:type="spellEnd"/>
      <w:r w:rsidRPr="008432AE">
        <w:rPr>
          <w:rFonts w:eastAsia="Times New Roman"/>
          <w:bCs/>
          <w:szCs w:val="22"/>
          <w:lang w:val="en-US"/>
        </w:rPr>
        <w:t xml:space="preserve"> </w:t>
      </w:r>
      <w:proofErr w:type="spellStart"/>
      <w:r w:rsidRPr="008432AE">
        <w:rPr>
          <w:rFonts w:eastAsia="Times New Roman"/>
          <w:bCs/>
          <w:szCs w:val="22"/>
          <w:lang w:val="en-US"/>
        </w:rPr>
        <w:t>formu</w:t>
      </w:r>
      <w:proofErr w:type="spellEnd"/>
      <w:r w:rsidRPr="008432AE">
        <w:rPr>
          <w:rFonts w:eastAsia="Times New Roman"/>
          <w:bCs/>
          <w:szCs w:val="22"/>
          <w:lang w:val="en-US"/>
        </w:rPr>
        <w:t xml:space="preserve"> </w:t>
      </w:r>
      <w:proofErr w:type="spellStart"/>
      <w:r>
        <w:rPr>
          <w:rFonts w:eastAsia="Times New Roman"/>
          <w:bCs/>
          <w:szCs w:val="22"/>
          <w:lang w:val="en-US"/>
        </w:rPr>
        <w:t>rivaroxabanu</w:t>
      </w:r>
      <w:proofErr w:type="spellEnd"/>
      <w:r w:rsidRPr="008432AE">
        <w:rPr>
          <w:rFonts w:eastAsia="Times New Roman"/>
          <w:bCs/>
          <w:szCs w:val="22"/>
          <w:lang w:val="en-US"/>
        </w:rPr>
        <w:t xml:space="preserve"> </w:t>
      </w:r>
      <w:proofErr w:type="spellStart"/>
      <w:r w:rsidRPr="008432AE">
        <w:rPr>
          <w:rFonts w:eastAsia="Times New Roman"/>
          <w:bCs/>
          <w:szCs w:val="22"/>
          <w:lang w:val="en-US"/>
        </w:rPr>
        <w:t>granulát</w:t>
      </w:r>
      <w:r>
        <w:rPr>
          <w:rFonts w:eastAsia="Times New Roman"/>
          <w:bCs/>
          <w:szCs w:val="22"/>
          <w:lang w:val="en-US"/>
        </w:rPr>
        <w:t>u</w:t>
      </w:r>
      <w:proofErr w:type="spellEnd"/>
      <w:r w:rsidRPr="008432AE">
        <w:rPr>
          <w:rFonts w:eastAsia="Times New Roman"/>
          <w:bCs/>
          <w:szCs w:val="22"/>
          <w:lang w:val="en-US"/>
        </w:rPr>
        <w:t xml:space="preserve"> </w:t>
      </w:r>
      <w:proofErr w:type="spellStart"/>
      <w:r w:rsidRPr="008432AE">
        <w:rPr>
          <w:rFonts w:eastAsia="Times New Roman"/>
          <w:bCs/>
          <w:szCs w:val="22"/>
          <w:lang w:val="en-US"/>
        </w:rPr>
        <w:t>na</w:t>
      </w:r>
      <w:proofErr w:type="spellEnd"/>
      <w:r w:rsidRPr="008432AE">
        <w:rPr>
          <w:rFonts w:eastAsia="Times New Roman"/>
          <w:bCs/>
          <w:szCs w:val="22"/>
          <w:lang w:val="en-US"/>
        </w:rPr>
        <w:t xml:space="preserve"> </w:t>
      </w:r>
      <w:proofErr w:type="spellStart"/>
      <w:r w:rsidRPr="008432AE">
        <w:rPr>
          <w:rFonts w:eastAsia="Times New Roman"/>
          <w:bCs/>
          <w:szCs w:val="22"/>
          <w:lang w:val="en-US"/>
        </w:rPr>
        <w:t>perorálnu</w:t>
      </w:r>
      <w:proofErr w:type="spellEnd"/>
      <w:r w:rsidRPr="008432AE">
        <w:rPr>
          <w:rFonts w:eastAsia="Times New Roman"/>
          <w:bCs/>
          <w:szCs w:val="22"/>
          <w:lang w:val="en-US"/>
        </w:rPr>
        <w:t xml:space="preserve"> </w:t>
      </w:r>
      <w:proofErr w:type="spellStart"/>
      <w:r w:rsidRPr="008432AE">
        <w:rPr>
          <w:rFonts w:eastAsia="Times New Roman"/>
          <w:bCs/>
          <w:szCs w:val="22"/>
          <w:lang w:val="en-US"/>
        </w:rPr>
        <w:t>suspenziu</w:t>
      </w:r>
      <w:proofErr w:type="spellEnd"/>
      <w:r w:rsidRPr="008432AE">
        <w:rPr>
          <w:rFonts w:eastAsia="Times New Roman"/>
          <w:bCs/>
          <w:szCs w:val="22"/>
          <w:lang w:val="en-US"/>
        </w:rPr>
        <w:t>.</w:t>
      </w:r>
    </w:p>
    <w:p w14:paraId="12637C27" w14:textId="77777777" w:rsidR="003E52A6" w:rsidRPr="008432AE" w:rsidRDefault="003E52A6" w:rsidP="003E52A6">
      <w:pPr>
        <w:autoSpaceDE w:val="0"/>
        <w:autoSpaceDN w:val="0"/>
        <w:adjustRightInd w:val="0"/>
        <w:spacing w:line="240" w:lineRule="auto"/>
        <w:rPr>
          <w:rFonts w:eastAsia="Times New Roman"/>
          <w:bCs/>
          <w:szCs w:val="22"/>
          <w:lang w:val="en-US"/>
        </w:rPr>
      </w:pPr>
      <w:r w:rsidRPr="008432AE">
        <w:rPr>
          <w:rFonts w:eastAsia="Times New Roman"/>
          <w:bCs/>
          <w:szCs w:val="22"/>
          <w:lang w:val="en-US"/>
        </w:rPr>
        <w:t xml:space="preserve">Pre </w:t>
      </w:r>
      <w:proofErr w:type="spellStart"/>
      <w:r w:rsidRPr="008432AE">
        <w:rPr>
          <w:rFonts w:eastAsia="Times New Roman"/>
          <w:bCs/>
          <w:szCs w:val="22"/>
          <w:lang w:val="en-US"/>
        </w:rPr>
        <w:t>deti</w:t>
      </w:r>
      <w:proofErr w:type="spellEnd"/>
      <w:r w:rsidRPr="008432AE">
        <w:rPr>
          <w:rFonts w:eastAsia="Times New Roman"/>
          <w:bCs/>
          <w:szCs w:val="22"/>
          <w:lang w:val="en-US"/>
        </w:rPr>
        <w:t xml:space="preserve"> a </w:t>
      </w:r>
      <w:proofErr w:type="spellStart"/>
      <w:r w:rsidRPr="008432AE">
        <w:rPr>
          <w:rFonts w:eastAsia="Times New Roman"/>
          <w:bCs/>
          <w:szCs w:val="22"/>
          <w:lang w:val="en-US"/>
        </w:rPr>
        <w:t>dospievajúcich</w:t>
      </w:r>
      <w:proofErr w:type="spellEnd"/>
      <w:r w:rsidRPr="008432AE">
        <w:rPr>
          <w:rFonts w:eastAsia="Times New Roman"/>
          <w:bCs/>
          <w:szCs w:val="22"/>
          <w:lang w:val="en-US"/>
        </w:rPr>
        <w:t xml:space="preserve">, </w:t>
      </w:r>
      <w:proofErr w:type="spellStart"/>
      <w:r w:rsidRPr="008432AE">
        <w:rPr>
          <w:rFonts w:eastAsia="Times New Roman"/>
          <w:bCs/>
          <w:szCs w:val="22"/>
          <w:lang w:val="en-US"/>
        </w:rPr>
        <w:t>ktorí</w:t>
      </w:r>
      <w:proofErr w:type="spellEnd"/>
      <w:r w:rsidRPr="008432AE">
        <w:rPr>
          <w:rFonts w:eastAsia="Times New Roman"/>
          <w:bCs/>
          <w:szCs w:val="22"/>
          <w:lang w:val="en-US"/>
        </w:rPr>
        <w:t xml:space="preserve"> </w:t>
      </w:r>
      <w:proofErr w:type="spellStart"/>
      <w:r w:rsidRPr="008432AE">
        <w:rPr>
          <w:rFonts w:eastAsia="Times New Roman"/>
          <w:bCs/>
          <w:szCs w:val="22"/>
          <w:lang w:val="en-US"/>
        </w:rPr>
        <w:t>nie</w:t>
      </w:r>
      <w:proofErr w:type="spellEnd"/>
      <w:r w:rsidRPr="008432AE">
        <w:rPr>
          <w:rFonts w:eastAsia="Times New Roman"/>
          <w:bCs/>
          <w:szCs w:val="22"/>
          <w:lang w:val="en-US"/>
        </w:rPr>
        <w:t xml:space="preserve"> </w:t>
      </w:r>
      <w:proofErr w:type="spellStart"/>
      <w:r w:rsidRPr="008432AE">
        <w:rPr>
          <w:rFonts w:eastAsia="Times New Roman"/>
          <w:bCs/>
          <w:szCs w:val="22"/>
          <w:lang w:val="en-US"/>
        </w:rPr>
        <w:t>sú</w:t>
      </w:r>
      <w:proofErr w:type="spellEnd"/>
      <w:r w:rsidRPr="008432AE">
        <w:rPr>
          <w:rFonts w:eastAsia="Times New Roman"/>
          <w:bCs/>
          <w:szCs w:val="22"/>
          <w:lang w:val="en-US"/>
        </w:rPr>
        <w:t xml:space="preserve"> </w:t>
      </w:r>
      <w:proofErr w:type="spellStart"/>
      <w:r w:rsidRPr="008432AE">
        <w:rPr>
          <w:rFonts w:eastAsia="Times New Roman"/>
          <w:bCs/>
          <w:szCs w:val="22"/>
          <w:lang w:val="en-US"/>
        </w:rPr>
        <w:t>schopní</w:t>
      </w:r>
      <w:proofErr w:type="spellEnd"/>
      <w:r w:rsidRPr="008432AE">
        <w:rPr>
          <w:rFonts w:eastAsia="Times New Roman"/>
          <w:bCs/>
          <w:szCs w:val="22"/>
          <w:lang w:val="en-US"/>
        </w:rPr>
        <w:t xml:space="preserve"> </w:t>
      </w:r>
      <w:proofErr w:type="spellStart"/>
      <w:r w:rsidRPr="008432AE">
        <w:rPr>
          <w:rFonts w:eastAsia="Times New Roman"/>
          <w:bCs/>
          <w:szCs w:val="22"/>
          <w:lang w:val="en-US"/>
        </w:rPr>
        <w:t>prehltnúť</w:t>
      </w:r>
      <w:proofErr w:type="spellEnd"/>
      <w:r w:rsidRPr="008432AE">
        <w:rPr>
          <w:rFonts w:eastAsia="Times New Roman"/>
          <w:bCs/>
          <w:szCs w:val="22"/>
          <w:lang w:val="en-US"/>
        </w:rPr>
        <w:t xml:space="preserve"> </w:t>
      </w:r>
      <w:proofErr w:type="spellStart"/>
      <w:r w:rsidRPr="008432AE">
        <w:rPr>
          <w:rFonts w:eastAsia="Times New Roman"/>
          <w:bCs/>
          <w:szCs w:val="22"/>
          <w:lang w:val="en-US"/>
        </w:rPr>
        <w:t>tablety</w:t>
      </w:r>
      <w:proofErr w:type="spellEnd"/>
      <w:r w:rsidRPr="008432AE">
        <w:rPr>
          <w:rFonts w:eastAsia="Times New Roman"/>
          <w:bCs/>
          <w:szCs w:val="22"/>
          <w:lang w:val="en-US"/>
        </w:rPr>
        <w:t xml:space="preserve"> </w:t>
      </w:r>
      <w:proofErr w:type="spellStart"/>
      <w:r w:rsidRPr="008432AE">
        <w:rPr>
          <w:rFonts w:eastAsia="Times New Roman"/>
          <w:bCs/>
          <w:szCs w:val="22"/>
          <w:lang w:val="en-US"/>
        </w:rPr>
        <w:t>použite</w:t>
      </w:r>
      <w:proofErr w:type="spellEnd"/>
      <w:r w:rsidRPr="008432AE">
        <w:rPr>
          <w:rFonts w:eastAsia="Times New Roman"/>
          <w:bCs/>
          <w:szCs w:val="22"/>
          <w:lang w:val="en-US"/>
        </w:rPr>
        <w:t xml:space="preserve">, </w:t>
      </w:r>
      <w:proofErr w:type="spellStart"/>
      <w:r w:rsidRPr="008432AE">
        <w:rPr>
          <w:rFonts w:eastAsia="Times New Roman"/>
          <w:bCs/>
          <w:szCs w:val="22"/>
          <w:lang w:val="en-US"/>
        </w:rPr>
        <w:t>prosím</w:t>
      </w:r>
      <w:proofErr w:type="spellEnd"/>
      <w:r w:rsidRPr="008432AE">
        <w:rPr>
          <w:rFonts w:eastAsia="Times New Roman"/>
          <w:bCs/>
          <w:szCs w:val="22"/>
          <w:lang w:val="en-US"/>
        </w:rPr>
        <w:t xml:space="preserve">, </w:t>
      </w:r>
      <w:r>
        <w:rPr>
          <w:rFonts w:eastAsia="Times New Roman"/>
          <w:bCs/>
          <w:szCs w:val="22"/>
          <w:lang w:val="en-US"/>
        </w:rPr>
        <w:t>rivaroxaban</w:t>
      </w:r>
      <w:r w:rsidRPr="008432AE">
        <w:rPr>
          <w:rFonts w:eastAsia="Times New Roman"/>
          <w:bCs/>
          <w:szCs w:val="22"/>
          <w:lang w:val="en-US"/>
        </w:rPr>
        <w:t xml:space="preserve"> </w:t>
      </w:r>
      <w:proofErr w:type="spellStart"/>
      <w:r w:rsidRPr="008432AE">
        <w:rPr>
          <w:rFonts w:eastAsia="Times New Roman"/>
          <w:bCs/>
          <w:szCs w:val="22"/>
          <w:lang w:val="en-US"/>
        </w:rPr>
        <w:t>granulát</w:t>
      </w:r>
      <w:proofErr w:type="spellEnd"/>
      <w:r w:rsidRPr="008432AE">
        <w:rPr>
          <w:rFonts w:eastAsia="Times New Roman"/>
          <w:bCs/>
          <w:szCs w:val="22"/>
          <w:lang w:val="en-US"/>
        </w:rPr>
        <w:t xml:space="preserve"> </w:t>
      </w:r>
      <w:proofErr w:type="spellStart"/>
      <w:r w:rsidRPr="008432AE">
        <w:rPr>
          <w:rFonts w:eastAsia="Times New Roman"/>
          <w:bCs/>
          <w:szCs w:val="22"/>
          <w:lang w:val="en-US"/>
        </w:rPr>
        <w:t>na</w:t>
      </w:r>
      <w:proofErr w:type="spellEnd"/>
      <w:r w:rsidRPr="008432AE">
        <w:rPr>
          <w:rFonts w:eastAsia="Times New Roman"/>
          <w:bCs/>
          <w:szCs w:val="22"/>
          <w:lang w:val="en-US"/>
        </w:rPr>
        <w:t xml:space="preserve"> </w:t>
      </w:r>
      <w:proofErr w:type="spellStart"/>
      <w:r w:rsidRPr="008432AE">
        <w:rPr>
          <w:rFonts w:eastAsia="Times New Roman"/>
          <w:bCs/>
          <w:szCs w:val="22"/>
          <w:lang w:val="en-US"/>
        </w:rPr>
        <w:t>perorálnu</w:t>
      </w:r>
      <w:proofErr w:type="spellEnd"/>
      <w:r w:rsidRPr="008432AE">
        <w:rPr>
          <w:rFonts w:eastAsia="Times New Roman"/>
          <w:bCs/>
          <w:szCs w:val="22"/>
          <w:lang w:val="en-US"/>
        </w:rPr>
        <w:t xml:space="preserve"> </w:t>
      </w:r>
      <w:proofErr w:type="spellStart"/>
      <w:r w:rsidRPr="008432AE">
        <w:rPr>
          <w:rFonts w:eastAsia="Times New Roman"/>
          <w:bCs/>
          <w:szCs w:val="22"/>
          <w:lang w:val="en-US"/>
        </w:rPr>
        <w:t>suspenziu</w:t>
      </w:r>
      <w:proofErr w:type="spellEnd"/>
      <w:r w:rsidRPr="008432AE">
        <w:rPr>
          <w:rFonts w:eastAsia="Times New Roman"/>
          <w:bCs/>
          <w:szCs w:val="22"/>
          <w:lang w:val="en-US"/>
        </w:rPr>
        <w:t>.</w:t>
      </w:r>
    </w:p>
    <w:p w14:paraId="0D9E9FCE" w14:textId="77777777" w:rsidR="001B7F76" w:rsidRPr="001B7F76" w:rsidRDefault="001B7F76" w:rsidP="001B7F76">
      <w:pPr>
        <w:autoSpaceDE w:val="0"/>
        <w:autoSpaceDN w:val="0"/>
        <w:adjustRightInd w:val="0"/>
        <w:spacing w:line="240" w:lineRule="auto"/>
        <w:rPr>
          <w:rFonts w:eastAsia="Times New Roman"/>
          <w:lang w:val="en-GB"/>
        </w:rPr>
      </w:pPr>
    </w:p>
    <w:p w14:paraId="19655C8C" w14:textId="77777777" w:rsidR="001B7F76" w:rsidRPr="001B7F76" w:rsidRDefault="005E42CC" w:rsidP="001B7F76">
      <w:pPr>
        <w:autoSpaceDE w:val="0"/>
        <w:autoSpaceDN w:val="0"/>
        <w:adjustRightInd w:val="0"/>
        <w:spacing w:line="240" w:lineRule="auto"/>
        <w:rPr>
          <w:rFonts w:eastAsia="Times New Roman"/>
          <w:szCs w:val="22"/>
          <w:lang w:val="en-GB"/>
        </w:rPr>
      </w:pPr>
      <w:r w:rsidRPr="005E42CC">
        <w:rPr>
          <w:rFonts w:eastAsia="Times New Roman"/>
          <w:lang w:val="en-GB"/>
        </w:rPr>
        <w:t xml:space="preserve">Ak </w:t>
      </w:r>
      <w:proofErr w:type="spellStart"/>
      <w:r w:rsidRPr="005E42CC">
        <w:rPr>
          <w:rFonts w:eastAsia="Times New Roman"/>
          <w:lang w:val="en-GB"/>
        </w:rPr>
        <w:t>nie</w:t>
      </w:r>
      <w:proofErr w:type="spellEnd"/>
      <w:r w:rsidRPr="005E42CC">
        <w:rPr>
          <w:rFonts w:eastAsia="Times New Roman"/>
          <w:lang w:val="en-GB"/>
        </w:rPr>
        <w:t xml:space="preserve"> je </w:t>
      </w:r>
      <w:proofErr w:type="spellStart"/>
      <w:r w:rsidRPr="005E42CC">
        <w:rPr>
          <w:rFonts w:eastAsia="Times New Roman"/>
          <w:lang w:val="en-GB"/>
        </w:rPr>
        <w:t>perorálna</w:t>
      </w:r>
      <w:proofErr w:type="spellEnd"/>
      <w:r w:rsidRPr="005E42CC">
        <w:rPr>
          <w:rFonts w:eastAsia="Times New Roman"/>
          <w:lang w:val="en-GB"/>
        </w:rPr>
        <w:t xml:space="preserve"> </w:t>
      </w:r>
      <w:proofErr w:type="spellStart"/>
      <w:r w:rsidRPr="005E42CC">
        <w:rPr>
          <w:rFonts w:eastAsia="Times New Roman"/>
          <w:lang w:val="en-GB"/>
        </w:rPr>
        <w:t>suspenzia</w:t>
      </w:r>
      <w:proofErr w:type="spellEnd"/>
      <w:r w:rsidRPr="005E42CC">
        <w:rPr>
          <w:rFonts w:eastAsia="Times New Roman"/>
          <w:lang w:val="en-GB"/>
        </w:rPr>
        <w:t xml:space="preserve"> k </w:t>
      </w:r>
      <w:proofErr w:type="spellStart"/>
      <w:r w:rsidRPr="005E42CC">
        <w:rPr>
          <w:rFonts w:eastAsia="Times New Roman"/>
          <w:lang w:val="en-GB"/>
        </w:rPr>
        <w:t>dispozícii</w:t>
      </w:r>
      <w:proofErr w:type="spellEnd"/>
      <w:r w:rsidRPr="005E42CC">
        <w:rPr>
          <w:rFonts w:eastAsia="Times New Roman"/>
          <w:lang w:val="en-GB"/>
        </w:rPr>
        <w:t xml:space="preserve">, </w:t>
      </w:r>
      <w:proofErr w:type="spellStart"/>
      <w:r w:rsidRPr="005E42CC">
        <w:rPr>
          <w:rFonts w:eastAsia="Times New Roman"/>
          <w:lang w:val="en-GB"/>
        </w:rPr>
        <w:t>tabletu</w:t>
      </w:r>
      <w:proofErr w:type="spellEnd"/>
      <w:r w:rsidRPr="005E42CC">
        <w:rPr>
          <w:rFonts w:eastAsia="Times New Roman"/>
          <w:lang w:val="en-GB"/>
        </w:rPr>
        <w:t xml:space="preserve"> </w:t>
      </w:r>
      <w:proofErr w:type="spellStart"/>
      <w:r>
        <w:rPr>
          <w:rFonts w:eastAsia="Times New Roman"/>
          <w:lang w:val="en-GB"/>
        </w:rPr>
        <w:t>lieku</w:t>
      </w:r>
      <w:proofErr w:type="spellEnd"/>
      <w:r>
        <w:rPr>
          <w:rFonts w:eastAsia="Times New Roman"/>
          <w:lang w:val="en-GB"/>
        </w:rPr>
        <w:t xml:space="preserve"> Rivaroxaban Accord</w:t>
      </w:r>
      <w:r w:rsidRPr="005E42CC">
        <w:rPr>
          <w:rFonts w:eastAsia="Times New Roman"/>
          <w:lang w:val="en-GB"/>
        </w:rPr>
        <w:t xml:space="preserve"> </w:t>
      </w:r>
      <w:proofErr w:type="spellStart"/>
      <w:r w:rsidRPr="005E42CC">
        <w:rPr>
          <w:rFonts w:eastAsia="Times New Roman"/>
          <w:lang w:val="en-GB"/>
        </w:rPr>
        <w:t>môžete</w:t>
      </w:r>
      <w:proofErr w:type="spellEnd"/>
      <w:r w:rsidRPr="005E42CC">
        <w:rPr>
          <w:rFonts w:eastAsia="Times New Roman"/>
          <w:lang w:val="en-GB"/>
        </w:rPr>
        <w:t xml:space="preserve"> </w:t>
      </w:r>
      <w:proofErr w:type="spellStart"/>
      <w:r w:rsidRPr="005E42CC">
        <w:rPr>
          <w:rFonts w:eastAsia="Times New Roman"/>
          <w:lang w:val="en-GB"/>
        </w:rPr>
        <w:t>tesne</w:t>
      </w:r>
      <w:proofErr w:type="spellEnd"/>
      <w:r w:rsidRPr="005E42CC">
        <w:rPr>
          <w:rFonts w:eastAsia="Times New Roman"/>
          <w:lang w:val="en-GB"/>
        </w:rPr>
        <w:t xml:space="preserve"> pred </w:t>
      </w:r>
      <w:proofErr w:type="spellStart"/>
      <w:r w:rsidRPr="005E42CC">
        <w:rPr>
          <w:rFonts w:eastAsia="Times New Roman"/>
          <w:lang w:val="en-GB"/>
        </w:rPr>
        <w:t>užitím</w:t>
      </w:r>
      <w:proofErr w:type="spellEnd"/>
      <w:r w:rsidRPr="005E42CC">
        <w:rPr>
          <w:rFonts w:eastAsia="Times New Roman"/>
          <w:lang w:val="en-GB"/>
        </w:rPr>
        <w:t xml:space="preserve"> </w:t>
      </w:r>
      <w:proofErr w:type="spellStart"/>
      <w:r w:rsidRPr="005E42CC">
        <w:rPr>
          <w:rFonts w:eastAsia="Times New Roman"/>
          <w:lang w:val="en-GB"/>
        </w:rPr>
        <w:t>rozdrviť</w:t>
      </w:r>
      <w:proofErr w:type="spellEnd"/>
      <w:r w:rsidRPr="005E42CC">
        <w:rPr>
          <w:rFonts w:eastAsia="Times New Roman"/>
          <w:lang w:val="en-GB"/>
        </w:rPr>
        <w:t xml:space="preserve"> a </w:t>
      </w:r>
      <w:proofErr w:type="spellStart"/>
      <w:r w:rsidRPr="005E42CC">
        <w:rPr>
          <w:rFonts w:eastAsia="Times New Roman"/>
          <w:lang w:val="en-GB"/>
        </w:rPr>
        <w:t>zmiešať</w:t>
      </w:r>
      <w:proofErr w:type="spellEnd"/>
      <w:r w:rsidRPr="005E42CC">
        <w:rPr>
          <w:rFonts w:eastAsia="Times New Roman"/>
          <w:lang w:val="en-GB"/>
        </w:rPr>
        <w:t xml:space="preserve"> s vodou </w:t>
      </w:r>
      <w:proofErr w:type="spellStart"/>
      <w:r w:rsidRPr="005E42CC">
        <w:rPr>
          <w:rFonts w:eastAsia="Times New Roman"/>
          <w:lang w:val="en-GB"/>
        </w:rPr>
        <w:t>alebo</w:t>
      </w:r>
      <w:proofErr w:type="spellEnd"/>
      <w:r w:rsidRPr="005E42CC">
        <w:rPr>
          <w:rFonts w:eastAsia="Times New Roman"/>
          <w:lang w:val="en-GB"/>
        </w:rPr>
        <w:t xml:space="preserve"> </w:t>
      </w:r>
      <w:proofErr w:type="spellStart"/>
      <w:r w:rsidRPr="005E42CC">
        <w:rPr>
          <w:rFonts w:eastAsia="Times New Roman"/>
          <w:lang w:val="en-GB"/>
        </w:rPr>
        <w:t>jablčným</w:t>
      </w:r>
      <w:proofErr w:type="spellEnd"/>
      <w:r w:rsidRPr="005E42CC">
        <w:rPr>
          <w:rFonts w:eastAsia="Times New Roman"/>
          <w:lang w:val="en-GB"/>
        </w:rPr>
        <w:t xml:space="preserve"> </w:t>
      </w:r>
      <w:proofErr w:type="spellStart"/>
      <w:r w:rsidRPr="005E42CC">
        <w:rPr>
          <w:rFonts w:eastAsia="Times New Roman"/>
          <w:lang w:val="en-GB"/>
        </w:rPr>
        <w:t>pyré</w:t>
      </w:r>
      <w:proofErr w:type="spellEnd"/>
      <w:r w:rsidRPr="005E42CC">
        <w:rPr>
          <w:rFonts w:eastAsia="Times New Roman"/>
          <w:lang w:val="en-GB"/>
        </w:rPr>
        <w:t xml:space="preserve">. Po </w:t>
      </w:r>
      <w:proofErr w:type="spellStart"/>
      <w:r w:rsidRPr="005E42CC">
        <w:rPr>
          <w:rFonts w:eastAsia="Times New Roman"/>
          <w:lang w:val="en-GB"/>
        </w:rPr>
        <w:t>užití</w:t>
      </w:r>
      <w:proofErr w:type="spellEnd"/>
      <w:r w:rsidRPr="005E42CC">
        <w:rPr>
          <w:rFonts w:eastAsia="Times New Roman"/>
          <w:lang w:val="en-GB"/>
        </w:rPr>
        <w:t xml:space="preserve"> </w:t>
      </w:r>
      <w:proofErr w:type="spellStart"/>
      <w:r w:rsidRPr="005E42CC">
        <w:rPr>
          <w:rFonts w:eastAsia="Times New Roman"/>
          <w:lang w:val="en-GB"/>
        </w:rPr>
        <w:t>rozmixovanej</w:t>
      </w:r>
      <w:proofErr w:type="spellEnd"/>
      <w:r w:rsidRPr="005E42CC">
        <w:rPr>
          <w:rFonts w:eastAsia="Times New Roman"/>
          <w:lang w:val="en-GB"/>
        </w:rPr>
        <w:t xml:space="preserve"> </w:t>
      </w:r>
      <w:proofErr w:type="spellStart"/>
      <w:r w:rsidRPr="005E42CC">
        <w:rPr>
          <w:rFonts w:eastAsia="Times New Roman"/>
          <w:lang w:val="en-GB"/>
        </w:rPr>
        <w:t>tablety</w:t>
      </w:r>
      <w:proofErr w:type="spellEnd"/>
      <w:r w:rsidRPr="005E42CC">
        <w:rPr>
          <w:rFonts w:eastAsia="Times New Roman"/>
          <w:lang w:val="en-GB"/>
        </w:rPr>
        <w:t xml:space="preserve"> je </w:t>
      </w:r>
      <w:proofErr w:type="spellStart"/>
      <w:r w:rsidRPr="005E42CC">
        <w:rPr>
          <w:rFonts w:eastAsia="Times New Roman"/>
          <w:lang w:val="en-GB"/>
        </w:rPr>
        <w:t>potrebné</w:t>
      </w:r>
      <w:proofErr w:type="spellEnd"/>
      <w:r w:rsidRPr="005E42CC">
        <w:rPr>
          <w:rFonts w:eastAsia="Times New Roman"/>
          <w:lang w:val="en-GB"/>
        </w:rPr>
        <w:t xml:space="preserve"> </w:t>
      </w:r>
      <w:proofErr w:type="spellStart"/>
      <w:r w:rsidRPr="005E42CC">
        <w:rPr>
          <w:rFonts w:eastAsia="Times New Roman"/>
          <w:lang w:val="en-GB"/>
        </w:rPr>
        <w:t>sa</w:t>
      </w:r>
      <w:proofErr w:type="spellEnd"/>
      <w:r w:rsidRPr="005E42CC">
        <w:rPr>
          <w:rFonts w:eastAsia="Times New Roman"/>
          <w:lang w:val="en-GB"/>
        </w:rPr>
        <w:t xml:space="preserve"> </w:t>
      </w:r>
      <w:proofErr w:type="spellStart"/>
      <w:r w:rsidRPr="005E42CC">
        <w:rPr>
          <w:rFonts w:eastAsia="Times New Roman"/>
          <w:lang w:val="en-GB"/>
        </w:rPr>
        <w:t>ihneď</w:t>
      </w:r>
      <w:proofErr w:type="spellEnd"/>
      <w:r w:rsidRPr="005E42CC">
        <w:rPr>
          <w:rFonts w:eastAsia="Times New Roman"/>
          <w:lang w:val="en-GB"/>
        </w:rPr>
        <w:t xml:space="preserve"> </w:t>
      </w:r>
      <w:proofErr w:type="spellStart"/>
      <w:r w:rsidRPr="005E42CC">
        <w:rPr>
          <w:rFonts w:eastAsia="Times New Roman"/>
          <w:lang w:val="en-GB"/>
        </w:rPr>
        <w:t>najesť</w:t>
      </w:r>
      <w:proofErr w:type="spellEnd"/>
      <w:r w:rsidRPr="005E42CC">
        <w:rPr>
          <w:rFonts w:eastAsia="Times New Roman"/>
          <w:lang w:val="en-GB"/>
        </w:rPr>
        <w:t xml:space="preserve">. Ak je to </w:t>
      </w:r>
      <w:proofErr w:type="spellStart"/>
      <w:r w:rsidRPr="005E42CC">
        <w:rPr>
          <w:rFonts w:eastAsia="Times New Roman"/>
          <w:lang w:val="en-GB"/>
        </w:rPr>
        <w:t>potrebné</w:t>
      </w:r>
      <w:proofErr w:type="spellEnd"/>
      <w:r w:rsidRPr="005E42CC">
        <w:rPr>
          <w:rFonts w:eastAsia="Times New Roman"/>
          <w:lang w:val="en-GB"/>
        </w:rPr>
        <w:t xml:space="preserve">, </w:t>
      </w:r>
      <w:proofErr w:type="spellStart"/>
      <w:r w:rsidRPr="005E42CC">
        <w:rPr>
          <w:rFonts w:eastAsia="Times New Roman"/>
          <w:lang w:val="en-GB"/>
        </w:rPr>
        <w:t>váš</w:t>
      </w:r>
      <w:proofErr w:type="spellEnd"/>
      <w:r w:rsidRPr="005E42CC">
        <w:rPr>
          <w:rFonts w:eastAsia="Times New Roman"/>
          <w:lang w:val="en-GB"/>
        </w:rPr>
        <w:t xml:space="preserve"> </w:t>
      </w:r>
      <w:proofErr w:type="spellStart"/>
      <w:r w:rsidRPr="005E42CC">
        <w:rPr>
          <w:rFonts w:eastAsia="Times New Roman"/>
          <w:lang w:val="en-GB"/>
        </w:rPr>
        <w:t>lekár</w:t>
      </w:r>
      <w:proofErr w:type="spellEnd"/>
      <w:r w:rsidRPr="005E42CC">
        <w:rPr>
          <w:rFonts w:eastAsia="Times New Roman"/>
          <w:lang w:val="en-GB"/>
        </w:rPr>
        <w:t xml:space="preserve"> </w:t>
      </w:r>
      <w:proofErr w:type="spellStart"/>
      <w:r w:rsidRPr="005E42CC">
        <w:rPr>
          <w:rFonts w:eastAsia="Times New Roman"/>
          <w:lang w:val="en-GB"/>
        </w:rPr>
        <w:t>môže</w:t>
      </w:r>
      <w:proofErr w:type="spellEnd"/>
      <w:r w:rsidRPr="005E42CC">
        <w:rPr>
          <w:rFonts w:eastAsia="Times New Roman"/>
          <w:lang w:val="en-GB"/>
        </w:rPr>
        <w:t xml:space="preserve"> </w:t>
      </w:r>
      <w:proofErr w:type="spellStart"/>
      <w:r w:rsidRPr="005E42CC">
        <w:rPr>
          <w:rFonts w:eastAsia="Times New Roman"/>
          <w:lang w:val="en-GB"/>
        </w:rPr>
        <w:t>taktiež</w:t>
      </w:r>
      <w:proofErr w:type="spellEnd"/>
      <w:r w:rsidRPr="005E42CC">
        <w:rPr>
          <w:rFonts w:eastAsia="Times New Roman"/>
          <w:lang w:val="en-GB"/>
        </w:rPr>
        <w:t xml:space="preserve"> </w:t>
      </w:r>
      <w:proofErr w:type="spellStart"/>
      <w:r w:rsidRPr="005E42CC">
        <w:rPr>
          <w:rFonts w:eastAsia="Times New Roman"/>
          <w:lang w:val="en-GB"/>
        </w:rPr>
        <w:t>podať</w:t>
      </w:r>
      <w:proofErr w:type="spellEnd"/>
      <w:r w:rsidRPr="005E42CC">
        <w:rPr>
          <w:rFonts w:eastAsia="Times New Roman"/>
          <w:lang w:val="en-GB"/>
        </w:rPr>
        <w:t xml:space="preserve"> </w:t>
      </w:r>
      <w:proofErr w:type="spellStart"/>
      <w:r w:rsidRPr="005E42CC">
        <w:rPr>
          <w:rFonts w:eastAsia="Times New Roman"/>
          <w:lang w:val="en-GB"/>
        </w:rPr>
        <w:t>rozdrvenú</w:t>
      </w:r>
      <w:proofErr w:type="spellEnd"/>
      <w:r w:rsidRPr="005E42CC">
        <w:rPr>
          <w:rFonts w:eastAsia="Times New Roman"/>
          <w:lang w:val="en-GB"/>
        </w:rPr>
        <w:t xml:space="preserve"> </w:t>
      </w:r>
      <w:proofErr w:type="spellStart"/>
      <w:r w:rsidRPr="005E42CC">
        <w:rPr>
          <w:rFonts w:eastAsia="Times New Roman"/>
          <w:lang w:val="en-GB"/>
        </w:rPr>
        <w:t>tabletu</w:t>
      </w:r>
      <w:proofErr w:type="spellEnd"/>
      <w:r w:rsidRPr="005E42CC">
        <w:rPr>
          <w:rFonts w:eastAsia="Times New Roman"/>
          <w:lang w:val="en-GB"/>
        </w:rPr>
        <w:t xml:space="preserve"> </w:t>
      </w:r>
      <w:proofErr w:type="spellStart"/>
      <w:r w:rsidRPr="005E42CC">
        <w:rPr>
          <w:rFonts w:eastAsia="Times New Roman"/>
          <w:lang w:val="en-GB"/>
        </w:rPr>
        <w:t>žalúdočnou</w:t>
      </w:r>
      <w:proofErr w:type="spellEnd"/>
      <w:r w:rsidRPr="005E42CC">
        <w:rPr>
          <w:rFonts w:eastAsia="Times New Roman"/>
          <w:lang w:val="en-GB"/>
        </w:rPr>
        <w:t xml:space="preserve"> </w:t>
      </w:r>
      <w:proofErr w:type="spellStart"/>
      <w:r w:rsidRPr="005E42CC">
        <w:rPr>
          <w:rFonts w:eastAsia="Times New Roman"/>
          <w:lang w:val="en-GB"/>
        </w:rPr>
        <w:t>sondou</w:t>
      </w:r>
      <w:proofErr w:type="spellEnd"/>
      <w:r w:rsidRPr="005E42CC">
        <w:rPr>
          <w:rFonts w:eastAsia="Times New Roman"/>
          <w:lang w:val="en-GB"/>
        </w:rPr>
        <w:t>.</w:t>
      </w:r>
    </w:p>
    <w:p w14:paraId="609C1341" w14:textId="77777777" w:rsidR="001B7F76" w:rsidRPr="001B7F76" w:rsidRDefault="001B7F76" w:rsidP="001B7F76">
      <w:pPr>
        <w:autoSpaceDE w:val="0"/>
        <w:autoSpaceDN w:val="0"/>
        <w:adjustRightInd w:val="0"/>
        <w:spacing w:line="240" w:lineRule="auto"/>
        <w:rPr>
          <w:rFonts w:eastAsia="Times New Roman"/>
          <w:b/>
          <w:szCs w:val="22"/>
          <w:lang w:val="en-GB"/>
        </w:rPr>
      </w:pPr>
    </w:p>
    <w:p w14:paraId="5E9B8322" w14:textId="77777777" w:rsidR="001B7F76" w:rsidRPr="001B7F76" w:rsidRDefault="005E42CC" w:rsidP="001B7F76">
      <w:pPr>
        <w:autoSpaceDE w:val="0"/>
        <w:autoSpaceDN w:val="0"/>
        <w:adjustRightInd w:val="0"/>
        <w:spacing w:line="240" w:lineRule="auto"/>
        <w:rPr>
          <w:rFonts w:eastAsia="Times New Roman"/>
          <w:b/>
          <w:szCs w:val="22"/>
          <w:lang w:val="en-US"/>
        </w:rPr>
      </w:pPr>
      <w:r w:rsidRPr="005E42CC">
        <w:rPr>
          <w:rFonts w:eastAsia="Times New Roman"/>
          <w:b/>
          <w:bCs/>
          <w:szCs w:val="22"/>
          <w:lang w:val="en-US"/>
        </w:rPr>
        <w:t xml:space="preserve">Ak </w:t>
      </w:r>
      <w:proofErr w:type="spellStart"/>
      <w:r w:rsidRPr="005E42CC">
        <w:rPr>
          <w:rFonts w:eastAsia="Times New Roman"/>
          <w:b/>
          <w:bCs/>
          <w:szCs w:val="22"/>
          <w:lang w:val="en-US"/>
        </w:rPr>
        <w:t>dávku</w:t>
      </w:r>
      <w:proofErr w:type="spellEnd"/>
      <w:r w:rsidRPr="005E42CC">
        <w:rPr>
          <w:rFonts w:eastAsia="Times New Roman"/>
          <w:b/>
          <w:bCs/>
          <w:szCs w:val="22"/>
          <w:lang w:val="en-US"/>
        </w:rPr>
        <w:t xml:space="preserve"> </w:t>
      </w:r>
      <w:proofErr w:type="spellStart"/>
      <w:r w:rsidRPr="005E42CC">
        <w:rPr>
          <w:rFonts w:eastAsia="Times New Roman"/>
          <w:b/>
          <w:bCs/>
          <w:szCs w:val="22"/>
          <w:lang w:val="en-US"/>
        </w:rPr>
        <w:t>vypľujete</w:t>
      </w:r>
      <w:proofErr w:type="spellEnd"/>
      <w:r w:rsidRPr="005E42CC">
        <w:rPr>
          <w:rFonts w:eastAsia="Times New Roman"/>
          <w:b/>
          <w:bCs/>
          <w:szCs w:val="22"/>
          <w:lang w:val="en-US"/>
        </w:rPr>
        <w:t xml:space="preserve"> </w:t>
      </w:r>
      <w:proofErr w:type="spellStart"/>
      <w:r w:rsidRPr="005E42CC">
        <w:rPr>
          <w:rFonts w:eastAsia="Times New Roman"/>
          <w:b/>
          <w:bCs/>
          <w:szCs w:val="22"/>
          <w:lang w:val="en-US"/>
        </w:rPr>
        <w:t>alebo</w:t>
      </w:r>
      <w:proofErr w:type="spellEnd"/>
      <w:r w:rsidRPr="005E42CC">
        <w:rPr>
          <w:rFonts w:eastAsia="Times New Roman"/>
          <w:b/>
          <w:bCs/>
          <w:szCs w:val="22"/>
          <w:lang w:val="en-US"/>
        </w:rPr>
        <w:t xml:space="preserve"> </w:t>
      </w:r>
      <w:proofErr w:type="spellStart"/>
      <w:r w:rsidRPr="005E42CC">
        <w:rPr>
          <w:rFonts w:eastAsia="Times New Roman"/>
          <w:b/>
          <w:bCs/>
          <w:szCs w:val="22"/>
          <w:lang w:val="en-US"/>
        </w:rPr>
        <w:t>ak</w:t>
      </w:r>
      <w:proofErr w:type="spellEnd"/>
      <w:r w:rsidRPr="005E42CC">
        <w:rPr>
          <w:rFonts w:eastAsia="Times New Roman"/>
          <w:b/>
          <w:bCs/>
          <w:szCs w:val="22"/>
          <w:lang w:val="en-US"/>
        </w:rPr>
        <w:t xml:space="preserve"> </w:t>
      </w:r>
      <w:proofErr w:type="spellStart"/>
      <w:r w:rsidRPr="005E42CC">
        <w:rPr>
          <w:rFonts w:eastAsia="Times New Roman"/>
          <w:b/>
          <w:bCs/>
          <w:szCs w:val="22"/>
          <w:lang w:val="en-US"/>
        </w:rPr>
        <w:t>vraciate</w:t>
      </w:r>
      <w:proofErr w:type="spellEnd"/>
    </w:p>
    <w:p w14:paraId="0F02A1B2" w14:textId="77777777" w:rsidR="001B7F76" w:rsidRPr="001B7F76" w:rsidRDefault="005E42CC" w:rsidP="001B7F76">
      <w:pPr>
        <w:numPr>
          <w:ilvl w:val="0"/>
          <w:numId w:val="60"/>
        </w:numPr>
        <w:autoSpaceDE w:val="0"/>
        <w:autoSpaceDN w:val="0"/>
        <w:adjustRightInd w:val="0"/>
        <w:spacing w:line="240" w:lineRule="auto"/>
        <w:rPr>
          <w:rFonts w:eastAsia="Times New Roman"/>
          <w:szCs w:val="22"/>
          <w:lang w:val="en-US"/>
        </w:rPr>
      </w:pPr>
      <w:proofErr w:type="spellStart"/>
      <w:r w:rsidRPr="005E42CC">
        <w:rPr>
          <w:rFonts w:eastAsia="Times New Roman"/>
          <w:szCs w:val="22"/>
          <w:lang w:val="en-US"/>
        </w:rPr>
        <w:t>menej</w:t>
      </w:r>
      <w:proofErr w:type="spellEnd"/>
      <w:r w:rsidRPr="005E42CC">
        <w:rPr>
          <w:rFonts w:eastAsia="Times New Roman"/>
          <w:szCs w:val="22"/>
          <w:lang w:val="en-US"/>
        </w:rPr>
        <w:t xml:space="preserve"> </w:t>
      </w:r>
      <w:proofErr w:type="spellStart"/>
      <w:r w:rsidRPr="005E42CC">
        <w:rPr>
          <w:rFonts w:eastAsia="Times New Roman"/>
          <w:szCs w:val="22"/>
          <w:lang w:val="en-US"/>
        </w:rPr>
        <w:t>ako</w:t>
      </w:r>
      <w:proofErr w:type="spellEnd"/>
      <w:r w:rsidRPr="005E42CC">
        <w:rPr>
          <w:rFonts w:eastAsia="Times New Roman"/>
          <w:szCs w:val="22"/>
          <w:lang w:val="en-US"/>
        </w:rPr>
        <w:t xml:space="preserve"> 30 </w:t>
      </w:r>
      <w:proofErr w:type="spellStart"/>
      <w:r w:rsidRPr="005E42CC">
        <w:rPr>
          <w:rFonts w:eastAsia="Times New Roman"/>
          <w:szCs w:val="22"/>
          <w:lang w:val="en-US"/>
        </w:rPr>
        <w:t>minút</w:t>
      </w:r>
      <w:proofErr w:type="spellEnd"/>
      <w:r w:rsidRPr="005E42CC">
        <w:rPr>
          <w:rFonts w:eastAsia="Times New Roman"/>
          <w:szCs w:val="22"/>
          <w:lang w:val="en-US"/>
        </w:rPr>
        <w:t xml:space="preserve"> po </w:t>
      </w:r>
      <w:proofErr w:type="spellStart"/>
      <w:r w:rsidRPr="005E42CC">
        <w:rPr>
          <w:rFonts w:eastAsia="Times New Roman"/>
          <w:szCs w:val="22"/>
          <w:lang w:val="en-US"/>
        </w:rPr>
        <w:t>užití</w:t>
      </w:r>
      <w:proofErr w:type="spellEnd"/>
      <w:r w:rsidRPr="005E42CC">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5E42CC">
        <w:rPr>
          <w:rFonts w:eastAsia="Times New Roman"/>
          <w:szCs w:val="22"/>
          <w:lang w:val="en-US"/>
        </w:rPr>
        <w:t xml:space="preserve">, </w:t>
      </w:r>
      <w:proofErr w:type="spellStart"/>
      <w:r w:rsidRPr="005E42CC">
        <w:rPr>
          <w:rFonts w:eastAsia="Times New Roman"/>
          <w:szCs w:val="22"/>
          <w:lang w:val="en-US"/>
        </w:rPr>
        <w:t>užite</w:t>
      </w:r>
      <w:proofErr w:type="spellEnd"/>
      <w:r w:rsidRPr="005E42CC">
        <w:rPr>
          <w:rFonts w:eastAsia="Times New Roman"/>
          <w:szCs w:val="22"/>
          <w:lang w:val="en-US"/>
        </w:rPr>
        <w:t xml:space="preserve"> </w:t>
      </w:r>
      <w:proofErr w:type="spellStart"/>
      <w:r w:rsidRPr="005E42CC">
        <w:rPr>
          <w:rFonts w:eastAsia="Times New Roman"/>
          <w:szCs w:val="22"/>
          <w:lang w:val="en-US"/>
        </w:rPr>
        <w:t>novú</w:t>
      </w:r>
      <w:proofErr w:type="spellEnd"/>
      <w:r w:rsidRPr="005E42CC">
        <w:rPr>
          <w:rFonts w:eastAsia="Times New Roman"/>
          <w:szCs w:val="22"/>
          <w:lang w:val="en-US"/>
        </w:rPr>
        <w:t xml:space="preserve"> </w:t>
      </w:r>
      <w:proofErr w:type="spellStart"/>
      <w:r w:rsidRPr="005E42CC">
        <w:rPr>
          <w:rFonts w:eastAsia="Times New Roman"/>
          <w:szCs w:val="22"/>
          <w:lang w:val="en-US"/>
        </w:rPr>
        <w:t>dávku</w:t>
      </w:r>
      <w:proofErr w:type="spellEnd"/>
      <w:r w:rsidR="001B7F76" w:rsidRPr="001B7F76">
        <w:rPr>
          <w:rFonts w:eastAsia="Times New Roman"/>
          <w:szCs w:val="22"/>
          <w:lang w:val="en-US"/>
        </w:rPr>
        <w:t>.</w:t>
      </w:r>
    </w:p>
    <w:p w14:paraId="7301E42E" w14:textId="77777777" w:rsidR="001B7F76" w:rsidRPr="001B7F76" w:rsidRDefault="005E42CC" w:rsidP="001B7F76">
      <w:pPr>
        <w:numPr>
          <w:ilvl w:val="0"/>
          <w:numId w:val="60"/>
        </w:numPr>
        <w:autoSpaceDE w:val="0"/>
        <w:autoSpaceDN w:val="0"/>
        <w:adjustRightInd w:val="0"/>
        <w:spacing w:line="240" w:lineRule="auto"/>
        <w:rPr>
          <w:rFonts w:eastAsia="Times New Roman"/>
          <w:szCs w:val="22"/>
          <w:lang w:val="en-US"/>
        </w:rPr>
      </w:pPr>
      <w:proofErr w:type="spellStart"/>
      <w:r w:rsidRPr="005E42CC">
        <w:rPr>
          <w:rFonts w:eastAsia="Times New Roman"/>
          <w:szCs w:val="22"/>
          <w:lang w:val="en-US"/>
        </w:rPr>
        <w:t>viac</w:t>
      </w:r>
      <w:proofErr w:type="spellEnd"/>
      <w:r w:rsidRPr="005E42CC">
        <w:rPr>
          <w:rFonts w:eastAsia="Times New Roman"/>
          <w:szCs w:val="22"/>
          <w:lang w:val="en-US"/>
        </w:rPr>
        <w:t xml:space="preserve"> </w:t>
      </w:r>
      <w:proofErr w:type="spellStart"/>
      <w:r w:rsidRPr="005E42CC">
        <w:rPr>
          <w:rFonts w:eastAsia="Times New Roman"/>
          <w:szCs w:val="22"/>
          <w:lang w:val="en-US"/>
        </w:rPr>
        <w:t>ako</w:t>
      </w:r>
      <w:proofErr w:type="spellEnd"/>
      <w:r w:rsidRPr="005E42CC">
        <w:rPr>
          <w:rFonts w:eastAsia="Times New Roman"/>
          <w:szCs w:val="22"/>
          <w:lang w:val="en-US"/>
        </w:rPr>
        <w:t xml:space="preserve"> 30 </w:t>
      </w:r>
      <w:proofErr w:type="spellStart"/>
      <w:r w:rsidRPr="005E42CC">
        <w:rPr>
          <w:rFonts w:eastAsia="Times New Roman"/>
          <w:szCs w:val="22"/>
          <w:lang w:val="en-US"/>
        </w:rPr>
        <w:t>minút</w:t>
      </w:r>
      <w:proofErr w:type="spellEnd"/>
      <w:r w:rsidRPr="005E42CC">
        <w:rPr>
          <w:rFonts w:eastAsia="Times New Roman"/>
          <w:szCs w:val="22"/>
          <w:lang w:val="en-US"/>
        </w:rPr>
        <w:t xml:space="preserve"> po </w:t>
      </w:r>
      <w:proofErr w:type="spellStart"/>
      <w:r w:rsidRPr="005E42CC">
        <w:rPr>
          <w:rFonts w:eastAsia="Times New Roman"/>
          <w:szCs w:val="22"/>
          <w:lang w:val="en-US"/>
        </w:rPr>
        <w:t>užití</w:t>
      </w:r>
      <w:proofErr w:type="spellEnd"/>
      <w:r w:rsidRPr="005E42CC">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5E42CC">
        <w:rPr>
          <w:rFonts w:eastAsia="Times New Roman"/>
          <w:szCs w:val="22"/>
          <w:lang w:val="en-US"/>
        </w:rPr>
        <w:t xml:space="preserve">, </w:t>
      </w:r>
      <w:proofErr w:type="spellStart"/>
      <w:r w:rsidRPr="005E42CC">
        <w:rPr>
          <w:rFonts w:eastAsia="Times New Roman"/>
          <w:szCs w:val="22"/>
          <w:lang w:val="en-US"/>
        </w:rPr>
        <w:t>neužívajte</w:t>
      </w:r>
      <w:proofErr w:type="spellEnd"/>
      <w:r w:rsidRPr="005E42CC">
        <w:rPr>
          <w:rFonts w:eastAsia="Times New Roman"/>
          <w:szCs w:val="22"/>
          <w:lang w:val="en-US"/>
        </w:rPr>
        <w:t xml:space="preserve"> </w:t>
      </w:r>
      <w:proofErr w:type="spellStart"/>
      <w:r w:rsidRPr="005E42CC">
        <w:rPr>
          <w:rFonts w:eastAsia="Times New Roman"/>
          <w:szCs w:val="22"/>
          <w:lang w:val="en-US"/>
        </w:rPr>
        <w:t>novú</w:t>
      </w:r>
      <w:proofErr w:type="spellEnd"/>
      <w:r w:rsidRPr="005E42CC">
        <w:rPr>
          <w:rFonts w:eastAsia="Times New Roman"/>
          <w:szCs w:val="22"/>
          <w:lang w:val="en-US"/>
        </w:rPr>
        <w:t xml:space="preserve"> </w:t>
      </w:r>
      <w:proofErr w:type="spellStart"/>
      <w:r w:rsidRPr="005E42CC">
        <w:rPr>
          <w:rFonts w:eastAsia="Times New Roman"/>
          <w:szCs w:val="22"/>
          <w:lang w:val="en-US"/>
        </w:rPr>
        <w:t>dávku</w:t>
      </w:r>
      <w:proofErr w:type="spellEnd"/>
      <w:r w:rsidRPr="005E42CC">
        <w:rPr>
          <w:rFonts w:eastAsia="Times New Roman"/>
          <w:szCs w:val="22"/>
          <w:lang w:val="en-US"/>
        </w:rPr>
        <w:t xml:space="preserve">. V </w:t>
      </w:r>
      <w:proofErr w:type="spellStart"/>
      <w:r w:rsidRPr="005E42CC">
        <w:rPr>
          <w:rFonts w:eastAsia="Times New Roman"/>
          <w:szCs w:val="22"/>
          <w:lang w:val="en-US"/>
        </w:rPr>
        <w:t>tomto</w:t>
      </w:r>
      <w:proofErr w:type="spellEnd"/>
      <w:r w:rsidRPr="005E42CC">
        <w:rPr>
          <w:rFonts w:eastAsia="Times New Roman"/>
          <w:szCs w:val="22"/>
          <w:lang w:val="en-US"/>
        </w:rPr>
        <w:t xml:space="preserve"> </w:t>
      </w:r>
      <w:proofErr w:type="spellStart"/>
      <w:r w:rsidRPr="005E42CC">
        <w:rPr>
          <w:rFonts w:eastAsia="Times New Roman"/>
          <w:szCs w:val="22"/>
          <w:lang w:val="en-US"/>
        </w:rPr>
        <w:t>prípade</w:t>
      </w:r>
      <w:proofErr w:type="spellEnd"/>
      <w:r w:rsidRPr="005E42CC">
        <w:rPr>
          <w:rFonts w:eastAsia="Times New Roman"/>
          <w:szCs w:val="22"/>
          <w:lang w:val="en-US"/>
        </w:rPr>
        <w:t xml:space="preserve"> </w:t>
      </w:r>
      <w:proofErr w:type="spellStart"/>
      <w:r w:rsidRPr="005E42CC">
        <w:rPr>
          <w:rFonts w:eastAsia="Times New Roman"/>
          <w:szCs w:val="22"/>
          <w:lang w:val="en-US"/>
        </w:rPr>
        <w:t>užite</w:t>
      </w:r>
      <w:proofErr w:type="spellEnd"/>
      <w:r w:rsidRPr="005E42CC">
        <w:rPr>
          <w:rFonts w:eastAsia="Times New Roman"/>
          <w:szCs w:val="22"/>
          <w:lang w:val="en-US"/>
        </w:rPr>
        <w:t xml:space="preserve"> </w:t>
      </w:r>
      <w:proofErr w:type="spellStart"/>
      <w:r w:rsidRPr="005E42CC">
        <w:rPr>
          <w:rFonts w:eastAsia="Times New Roman"/>
          <w:szCs w:val="22"/>
          <w:lang w:val="en-US"/>
        </w:rPr>
        <w:t>ďalšiu</w:t>
      </w:r>
      <w:proofErr w:type="spellEnd"/>
      <w:r w:rsidRPr="005E42CC">
        <w:rPr>
          <w:rFonts w:eastAsia="Times New Roman"/>
          <w:szCs w:val="22"/>
          <w:lang w:val="en-US"/>
        </w:rPr>
        <w:t xml:space="preserve"> </w:t>
      </w:r>
      <w:proofErr w:type="spellStart"/>
      <w:r w:rsidRPr="005E42CC">
        <w:rPr>
          <w:rFonts w:eastAsia="Times New Roman"/>
          <w:szCs w:val="22"/>
          <w:lang w:val="en-US"/>
        </w:rPr>
        <w:t>dávku</w:t>
      </w:r>
      <w:proofErr w:type="spellEnd"/>
      <w:r w:rsidRPr="005E42CC">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5E42CC">
        <w:rPr>
          <w:rFonts w:eastAsia="Times New Roman"/>
          <w:szCs w:val="22"/>
          <w:lang w:val="en-US"/>
        </w:rPr>
        <w:t xml:space="preserve"> </w:t>
      </w:r>
      <w:proofErr w:type="spellStart"/>
      <w:r w:rsidRPr="005E42CC">
        <w:rPr>
          <w:rFonts w:eastAsia="Times New Roman"/>
          <w:szCs w:val="22"/>
          <w:lang w:val="en-US"/>
        </w:rPr>
        <w:t>vo</w:t>
      </w:r>
      <w:proofErr w:type="spellEnd"/>
      <w:r w:rsidRPr="005E42CC">
        <w:rPr>
          <w:rFonts w:eastAsia="Times New Roman"/>
          <w:szCs w:val="22"/>
          <w:lang w:val="en-US"/>
        </w:rPr>
        <w:t xml:space="preserve"> </w:t>
      </w:r>
      <w:proofErr w:type="spellStart"/>
      <w:r w:rsidRPr="005E42CC">
        <w:rPr>
          <w:rFonts w:eastAsia="Times New Roman"/>
          <w:szCs w:val="22"/>
          <w:lang w:val="en-US"/>
        </w:rPr>
        <w:t>zvyčajnom</w:t>
      </w:r>
      <w:proofErr w:type="spellEnd"/>
      <w:r w:rsidRPr="005E42CC">
        <w:rPr>
          <w:rFonts w:eastAsia="Times New Roman"/>
          <w:szCs w:val="22"/>
          <w:lang w:val="en-US"/>
        </w:rPr>
        <w:t xml:space="preserve"> </w:t>
      </w:r>
      <w:proofErr w:type="spellStart"/>
      <w:r w:rsidRPr="005E42CC">
        <w:rPr>
          <w:rFonts w:eastAsia="Times New Roman"/>
          <w:szCs w:val="22"/>
          <w:lang w:val="en-US"/>
        </w:rPr>
        <w:t>čase</w:t>
      </w:r>
      <w:proofErr w:type="spellEnd"/>
      <w:r w:rsidR="001B7F76" w:rsidRPr="001B7F76">
        <w:rPr>
          <w:rFonts w:eastAsia="Times New Roman"/>
          <w:szCs w:val="22"/>
          <w:lang w:val="en-US"/>
        </w:rPr>
        <w:t>.</w:t>
      </w:r>
    </w:p>
    <w:p w14:paraId="2A9BB398" w14:textId="77777777" w:rsidR="001B7F76" w:rsidRPr="001B7F76" w:rsidRDefault="001B7F76" w:rsidP="001B7F76">
      <w:pPr>
        <w:autoSpaceDE w:val="0"/>
        <w:autoSpaceDN w:val="0"/>
        <w:adjustRightInd w:val="0"/>
        <w:spacing w:line="240" w:lineRule="auto"/>
        <w:rPr>
          <w:rFonts w:eastAsia="Times New Roman"/>
          <w:szCs w:val="22"/>
          <w:lang w:val="en-US"/>
        </w:rPr>
      </w:pPr>
    </w:p>
    <w:p w14:paraId="3245A3DD" w14:textId="77777777" w:rsidR="001B7F76" w:rsidRPr="001B7F76" w:rsidRDefault="007B2E8B" w:rsidP="001B7F76">
      <w:pPr>
        <w:autoSpaceDE w:val="0"/>
        <w:autoSpaceDN w:val="0"/>
        <w:adjustRightInd w:val="0"/>
        <w:spacing w:line="240" w:lineRule="auto"/>
        <w:rPr>
          <w:rFonts w:eastAsia="Times New Roman"/>
          <w:b/>
          <w:szCs w:val="22"/>
          <w:lang w:val="en-GB"/>
        </w:rPr>
      </w:pPr>
      <w:r w:rsidRPr="007B2E8B">
        <w:rPr>
          <w:rFonts w:eastAsia="Times New Roman"/>
          <w:szCs w:val="22"/>
          <w:lang w:val="en-US"/>
        </w:rPr>
        <w:t xml:space="preserve">Ak po </w:t>
      </w:r>
      <w:proofErr w:type="spellStart"/>
      <w:r w:rsidRPr="007B2E8B">
        <w:rPr>
          <w:rFonts w:eastAsia="Times New Roman"/>
          <w:szCs w:val="22"/>
          <w:lang w:val="en-US"/>
        </w:rPr>
        <w:t>užití</w:t>
      </w:r>
      <w:proofErr w:type="spellEnd"/>
      <w:r w:rsidRPr="007B2E8B">
        <w:rPr>
          <w:rFonts w:eastAsia="Times New Roman"/>
          <w:szCs w:val="22"/>
          <w:lang w:val="en-US"/>
        </w:rPr>
        <w:t xml:space="preserve"> </w:t>
      </w:r>
      <w:proofErr w:type="spellStart"/>
      <w:r>
        <w:rPr>
          <w:rFonts w:eastAsia="Times New Roman"/>
          <w:szCs w:val="22"/>
          <w:lang w:val="en-US"/>
        </w:rPr>
        <w:t>lieku</w:t>
      </w:r>
      <w:proofErr w:type="spellEnd"/>
      <w:r>
        <w:rPr>
          <w:rFonts w:eastAsia="Times New Roman"/>
          <w:szCs w:val="22"/>
          <w:lang w:val="en-US"/>
        </w:rPr>
        <w:t xml:space="preserve"> Rivaroxaban Accord</w:t>
      </w:r>
      <w:r w:rsidRPr="007B2E8B">
        <w:rPr>
          <w:rFonts w:eastAsia="Times New Roman"/>
          <w:szCs w:val="22"/>
          <w:lang w:val="en-US"/>
        </w:rPr>
        <w:t xml:space="preserve"> </w:t>
      </w:r>
      <w:proofErr w:type="spellStart"/>
      <w:r w:rsidRPr="007B2E8B">
        <w:rPr>
          <w:rFonts w:eastAsia="Times New Roman"/>
          <w:szCs w:val="22"/>
          <w:lang w:val="en-US"/>
        </w:rPr>
        <w:t>opakovane</w:t>
      </w:r>
      <w:proofErr w:type="spellEnd"/>
      <w:r w:rsidRPr="007B2E8B">
        <w:rPr>
          <w:rFonts w:eastAsia="Times New Roman"/>
          <w:szCs w:val="22"/>
          <w:lang w:val="en-US"/>
        </w:rPr>
        <w:t xml:space="preserve"> </w:t>
      </w:r>
      <w:proofErr w:type="spellStart"/>
      <w:r w:rsidRPr="007B2E8B">
        <w:rPr>
          <w:rFonts w:eastAsia="Times New Roman"/>
          <w:szCs w:val="22"/>
          <w:lang w:val="en-US"/>
        </w:rPr>
        <w:t>vypľujete</w:t>
      </w:r>
      <w:proofErr w:type="spellEnd"/>
      <w:r w:rsidRPr="007B2E8B">
        <w:rPr>
          <w:rFonts w:eastAsia="Times New Roman"/>
          <w:szCs w:val="22"/>
          <w:lang w:val="en-US"/>
        </w:rPr>
        <w:t xml:space="preserve"> </w:t>
      </w:r>
      <w:proofErr w:type="spellStart"/>
      <w:r w:rsidRPr="007B2E8B">
        <w:rPr>
          <w:rFonts w:eastAsia="Times New Roman"/>
          <w:szCs w:val="22"/>
          <w:lang w:val="en-US"/>
        </w:rPr>
        <w:t>dávku</w:t>
      </w:r>
      <w:proofErr w:type="spellEnd"/>
      <w:r w:rsidRPr="007B2E8B">
        <w:rPr>
          <w:rFonts w:eastAsia="Times New Roman"/>
          <w:szCs w:val="22"/>
          <w:lang w:val="en-US"/>
        </w:rPr>
        <w:t xml:space="preserve"> </w:t>
      </w:r>
      <w:proofErr w:type="spellStart"/>
      <w:r w:rsidRPr="007B2E8B">
        <w:rPr>
          <w:rFonts w:eastAsia="Times New Roman"/>
          <w:szCs w:val="22"/>
          <w:lang w:val="en-US"/>
        </w:rPr>
        <w:t>alebo</w:t>
      </w:r>
      <w:proofErr w:type="spellEnd"/>
      <w:r w:rsidRPr="007B2E8B">
        <w:rPr>
          <w:rFonts w:eastAsia="Times New Roman"/>
          <w:szCs w:val="22"/>
          <w:lang w:val="en-US"/>
        </w:rPr>
        <w:t xml:space="preserve"> </w:t>
      </w:r>
      <w:proofErr w:type="spellStart"/>
      <w:r w:rsidRPr="007B2E8B">
        <w:rPr>
          <w:rFonts w:eastAsia="Times New Roman"/>
          <w:szCs w:val="22"/>
          <w:lang w:val="en-US"/>
        </w:rPr>
        <w:t>vraciate</w:t>
      </w:r>
      <w:proofErr w:type="spellEnd"/>
      <w:r w:rsidRPr="007B2E8B">
        <w:rPr>
          <w:rFonts w:eastAsia="Times New Roman"/>
          <w:szCs w:val="22"/>
          <w:lang w:val="en-US"/>
        </w:rPr>
        <w:t xml:space="preserve">, </w:t>
      </w:r>
      <w:proofErr w:type="spellStart"/>
      <w:r w:rsidRPr="007B2E8B">
        <w:rPr>
          <w:rFonts w:eastAsia="Times New Roman"/>
          <w:szCs w:val="22"/>
          <w:lang w:val="en-US"/>
        </w:rPr>
        <w:t>obráťte</w:t>
      </w:r>
      <w:proofErr w:type="spellEnd"/>
      <w:r w:rsidRPr="007B2E8B">
        <w:rPr>
          <w:rFonts w:eastAsia="Times New Roman"/>
          <w:szCs w:val="22"/>
          <w:lang w:val="en-US"/>
        </w:rPr>
        <w:t xml:space="preserve"> </w:t>
      </w:r>
      <w:proofErr w:type="spellStart"/>
      <w:r w:rsidRPr="007B2E8B">
        <w:rPr>
          <w:rFonts w:eastAsia="Times New Roman"/>
          <w:szCs w:val="22"/>
          <w:lang w:val="en-US"/>
        </w:rPr>
        <w:t>sa</w:t>
      </w:r>
      <w:proofErr w:type="spellEnd"/>
      <w:r w:rsidRPr="007B2E8B">
        <w:rPr>
          <w:rFonts w:eastAsia="Times New Roman"/>
          <w:szCs w:val="22"/>
          <w:lang w:val="en-US"/>
        </w:rPr>
        <w:t xml:space="preserve"> </w:t>
      </w:r>
      <w:proofErr w:type="spellStart"/>
      <w:r w:rsidRPr="007B2E8B">
        <w:rPr>
          <w:rFonts w:eastAsia="Times New Roman"/>
          <w:szCs w:val="22"/>
          <w:lang w:val="en-US"/>
        </w:rPr>
        <w:t>na</w:t>
      </w:r>
      <w:proofErr w:type="spellEnd"/>
      <w:r w:rsidRPr="007B2E8B">
        <w:rPr>
          <w:rFonts w:eastAsia="Times New Roman"/>
          <w:szCs w:val="22"/>
          <w:lang w:val="en-US"/>
        </w:rPr>
        <w:t xml:space="preserve"> </w:t>
      </w:r>
      <w:proofErr w:type="spellStart"/>
      <w:r w:rsidRPr="007B2E8B">
        <w:rPr>
          <w:rFonts w:eastAsia="Times New Roman"/>
          <w:szCs w:val="22"/>
          <w:lang w:val="en-US"/>
        </w:rPr>
        <w:t>svojho</w:t>
      </w:r>
      <w:proofErr w:type="spellEnd"/>
      <w:r w:rsidRPr="007B2E8B">
        <w:rPr>
          <w:rFonts w:eastAsia="Times New Roman"/>
          <w:szCs w:val="22"/>
          <w:lang w:val="en-US"/>
        </w:rPr>
        <w:t xml:space="preserve"> </w:t>
      </w:r>
      <w:proofErr w:type="spellStart"/>
      <w:r w:rsidRPr="007B2E8B">
        <w:rPr>
          <w:rFonts w:eastAsia="Times New Roman"/>
          <w:szCs w:val="22"/>
          <w:lang w:val="en-US"/>
        </w:rPr>
        <w:t>lekára</w:t>
      </w:r>
      <w:proofErr w:type="spellEnd"/>
      <w:r w:rsidR="001B7F76" w:rsidRPr="001B7F76">
        <w:rPr>
          <w:rFonts w:eastAsia="Times New Roman"/>
          <w:szCs w:val="22"/>
          <w:lang w:val="en-US"/>
        </w:rPr>
        <w:t>.</w:t>
      </w:r>
    </w:p>
    <w:p w14:paraId="34AC205D" w14:textId="77777777" w:rsidR="001B7F76" w:rsidRPr="008A43C4" w:rsidRDefault="001B7F76">
      <w:pPr>
        <w:spacing w:line="240" w:lineRule="auto"/>
        <w:rPr>
          <w:b/>
          <w:bCs/>
          <w:szCs w:val="22"/>
        </w:rPr>
      </w:pPr>
    </w:p>
    <w:p w14:paraId="4A6269C6" w14:textId="77777777" w:rsidR="00E430FA" w:rsidRPr="008A43C4" w:rsidRDefault="00E430FA" w:rsidP="00E430FA">
      <w:pPr>
        <w:spacing w:line="240" w:lineRule="auto"/>
        <w:rPr>
          <w:b/>
          <w:bCs/>
          <w:szCs w:val="22"/>
        </w:rPr>
      </w:pPr>
      <w:r w:rsidRPr="008A43C4">
        <w:rPr>
          <w:b/>
          <w:bCs/>
          <w:szCs w:val="22"/>
        </w:rPr>
        <w:t>Kedy užívať Rivaroxaban Accord</w:t>
      </w:r>
    </w:p>
    <w:p w14:paraId="3C80B08A" w14:textId="77777777" w:rsidR="00E430FA" w:rsidRPr="008A43C4" w:rsidRDefault="00E430FA" w:rsidP="00E430FA">
      <w:pPr>
        <w:spacing w:line="240" w:lineRule="auto"/>
        <w:rPr>
          <w:szCs w:val="22"/>
        </w:rPr>
      </w:pPr>
      <w:r w:rsidRPr="008A43C4">
        <w:rPr>
          <w:szCs w:val="22"/>
        </w:rPr>
        <w:t>Tabletu (tablety) užívajte každý deň, až kým vám lekár nepovie, aby ste užívanie ukončili.</w:t>
      </w:r>
    </w:p>
    <w:p w14:paraId="30016F48" w14:textId="77777777" w:rsidR="00E430FA" w:rsidRPr="008A43C4" w:rsidRDefault="00E430FA" w:rsidP="00E430FA">
      <w:pPr>
        <w:spacing w:line="240" w:lineRule="auto"/>
        <w:rPr>
          <w:szCs w:val="22"/>
        </w:rPr>
      </w:pPr>
      <w:r w:rsidRPr="008A43C4">
        <w:rPr>
          <w:szCs w:val="22"/>
        </w:rPr>
        <w:t>Snažte sa užívať tabletu (tablety) každý deň v rovnakom čase, pomôže vám zapamätať si to.</w:t>
      </w:r>
    </w:p>
    <w:p w14:paraId="4216EC22" w14:textId="77777777" w:rsidR="00E430FA" w:rsidRPr="008A43C4" w:rsidRDefault="00E430FA" w:rsidP="00E430FA">
      <w:pPr>
        <w:spacing w:line="240" w:lineRule="auto"/>
        <w:rPr>
          <w:szCs w:val="22"/>
        </w:rPr>
      </w:pPr>
      <w:r w:rsidRPr="008A43C4">
        <w:rPr>
          <w:szCs w:val="22"/>
        </w:rPr>
        <w:t>Lekár rozhodne, ako dlho musíte v liečbe pokračovať.</w:t>
      </w:r>
    </w:p>
    <w:p w14:paraId="046D9911" w14:textId="77777777" w:rsidR="00E430FA" w:rsidRPr="008A43C4" w:rsidRDefault="00E430FA" w:rsidP="00E430FA">
      <w:pPr>
        <w:autoSpaceDE w:val="0"/>
        <w:autoSpaceDN w:val="0"/>
        <w:adjustRightInd w:val="0"/>
        <w:spacing w:line="240" w:lineRule="auto"/>
        <w:ind w:left="567" w:hanging="567"/>
        <w:rPr>
          <w:bCs/>
          <w:szCs w:val="22"/>
        </w:rPr>
      </w:pPr>
    </w:p>
    <w:p w14:paraId="7B95C3F0" w14:textId="77777777" w:rsidR="00E430FA" w:rsidRPr="008A43C4" w:rsidRDefault="00E430FA" w:rsidP="00E430FA">
      <w:pPr>
        <w:widowControl w:val="0"/>
        <w:tabs>
          <w:tab w:val="left" w:pos="3045"/>
        </w:tabs>
        <w:spacing w:line="240" w:lineRule="auto"/>
        <w:rPr>
          <w:bCs/>
          <w:noProof/>
          <w:szCs w:val="22"/>
          <w:lang w:val="cs-CZ"/>
        </w:rPr>
      </w:pPr>
      <w:r w:rsidRPr="008A43C4">
        <w:rPr>
          <w:bCs/>
          <w:noProof/>
          <w:szCs w:val="22"/>
          <w:lang w:val="cs-CZ"/>
        </w:rPr>
        <w:t>Prevencia krvných zrazenin v mozgu (mŕtvica) a v ostatných cievach vášho tela:</w:t>
      </w:r>
    </w:p>
    <w:p w14:paraId="3B8AD92E" w14:textId="77777777" w:rsidR="00E430FA" w:rsidRPr="008A43C4" w:rsidRDefault="00E430FA" w:rsidP="00E430FA">
      <w:pPr>
        <w:widowControl w:val="0"/>
        <w:tabs>
          <w:tab w:val="left" w:pos="3045"/>
        </w:tabs>
        <w:spacing w:line="240" w:lineRule="auto"/>
        <w:rPr>
          <w:bCs/>
          <w:noProof/>
          <w:szCs w:val="22"/>
          <w:lang w:val="cs-CZ"/>
        </w:rPr>
      </w:pPr>
      <w:r w:rsidRPr="008A43C4">
        <w:rPr>
          <w:bCs/>
          <w:noProof/>
          <w:szCs w:val="22"/>
          <w:lang w:val="cs-CZ"/>
        </w:rPr>
        <w:t>Ak je potrebné, aby bola akcia vášho srdca prevedená na normálne hodnoty postupom nazývaným kardioverzia, užívajte Rivaroxaban Accord v časových intervaloch podľa pokynov vášho lekára.</w:t>
      </w:r>
    </w:p>
    <w:p w14:paraId="58BA9173" w14:textId="77777777" w:rsidR="00E430FA" w:rsidRPr="008A43C4" w:rsidRDefault="00E430FA" w:rsidP="00E430FA">
      <w:pPr>
        <w:autoSpaceDE w:val="0"/>
        <w:autoSpaceDN w:val="0"/>
        <w:adjustRightInd w:val="0"/>
        <w:spacing w:line="240" w:lineRule="auto"/>
        <w:ind w:left="567" w:hanging="567"/>
        <w:rPr>
          <w:bCs/>
          <w:szCs w:val="22"/>
        </w:rPr>
      </w:pPr>
    </w:p>
    <w:p w14:paraId="086ADD85" w14:textId="77777777" w:rsidR="00E430FA" w:rsidRPr="008A43C4" w:rsidRDefault="00E430FA" w:rsidP="00E430FA">
      <w:pPr>
        <w:spacing w:line="240" w:lineRule="auto"/>
        <w:rPr>
          <w:b/>
          <w:szCs w:val="22"/>
        </w:rPr>
      </w:pPr>
      <w:r w:rsidRPr="008A43C4">
        <w:rPr>
          <w:b/>
          <w:szCs w:val="22"/>
        </w:rPr>
        <w:t>Ak užijete viac lieku Rivaroxaban Accord, ako máte</w:t>
      </w:r>
    </w:p>
    <w:p w14:paraId="06C0EAA5" w14:textId="77777777" w:rsidR="00E430FA" w:rsidRPr="008A43C4" w:rsidRDefault="00E430FA" w:rsidP="00E430FA">
      <w:pPr>
        <w:spacing w:line="240" w:lineRule="auto"/>
        <w:rPr>
          <w:bCs/>
          <w:szCs w:val="22"/>
        </w:rPr>
      </w:pPr>
      <w:r w:rsidRPr="008A43C4">
        <w:rPr>
          <w:bCs/>
          <w:szCs w:val="22"/>
        </w:rPr>
        <w:t>Ak ste užili príliš veľa tabliet lieku Rivaroxaban Accord, okamžite vyhľadajte svojho lekára. Užitie príliš veľkého množstva  lieku Rivaroxaban Accord zvyšuje riziko krvácania.</w:t>
      </w:r>
    </w:p>
    <w:p w14:paraId="31F67FAE" w14:textId="77777777" w:rsidR="00E430FA" w:rsidRPr="008A43C4" w:rsidRDefault="00E430FA" w:rsidP="00E430FA">
      <w:pPr>
        <w:autoSpaceDE w:val="0"/>
        <w:autoSpaceDN w:val="0"/>
        <w:adjustRightInd w:val="0"/>
        <w:spacing w:line="240" w:lineRule="auto"/>
        <w:ind w:left="567" w:hanging="567"/>
        <w:rPr>
          <w:bCs/>
          <w:szCs w:val="22"/>
        </w:rPr>
      </w:pPr>
    </w:p>
    <w:p w14:paraId="588CF17A" w14:textId="77777777" w:rsidR="00E430FA" w:rsidRPr="008A43C4" w:rsidRDefault="00E430FA" w:rsidP="00E430FA">
      <w:pPr>
        <w:numPr>
          <w:ilvl w:val="12"/>
          <w:numId w:val="0"/>
        </w:numPr>
        <w:ind w:right="-2"/>
        <w:outlineLvl w:val="0"/>
        <w:rPr>
          <w:b/>
          <w:szCs w:val="22"/>
        </w:rPr>
      </w:pPr>
      <w:r w:rsidRPr="008A43C4">
        <w:rPr>
          <w:b/>
          <w:szCs w:val="22"/>
        </w:rPr>
        <w:t>Ak zabudnete užiť Rivaroxaban Accord</w:t>
      </w:r>
    </w:p>
    <w:p w14:paraId="3218C929" w14:textId="77777777" w:rsidR="00155B95" w:rsidRPr="00303C9A" w:rsidRDefault="00155B95" w:rsidP="00E430FA">
      <w:pPr>
        <w:numPr>
          <w:ilvl w:val="0"/>
          <w:numId w:val="8"/>
        </w:numPr>
        <w:tabs>
          <w:tab w:val="clear" w:pos="567"/>
        </w:tabs>
        <w:spacing w:line="240" w:lineRule="auto"/>
        <w:ind w:left="600" w:right="-2" w:hanging="600"/>
        <w:outlineLvl w:val="0"/>
        <w:rPr>
          <w:rFonts w:eastAsia="MS Mincho"/>
          <w:szCs w:val="22"/>
          <w:u w:val="single"/>
          <w:lang w:eastAsia="ja-JP"/>
        </w:rPr>
      </w:pPr>
      <w:r w:rsidRPr="00303C9A">
        <w:rPr>
          <w:rFonts w:eastAsia="MS Mincho"/>
          <w:szCs w:val="22"/>
          <w:u w:val="single"/>
          <w:lang w:eastAsia="ja-JP"/>
        </w:rPr>
        <w:t>Dospelí, deti a dospievajúci:</w:t>
      </w:r>
    </w:p>
    <w:p w14:paraId="7BE9FCB0" w14:textId="77777777" w:rsidR="00E430FA" w:rsidRPr="008A43C4" w:rsidRDefault="00E430FA" w:rsidP="00303C9A">
      <w:pPr>
        <w:tabs>
          <w:tab w:val="clear" w:pos="567"/>
        </w:tabs>
        <w:spacing w:line="240" w:lineRule="auto"/>
        <w:ind w:left="600" w:right="-2"/>
        <w:outlineLvl w:val="0"/>
        <w:rPr>
          <w:rFonts w:eastAsia="MS Mincho"/>
          <w:szCs w:val="22"/>
          <w:lang w:eastAsia="ja-JP"/>
        </w:rPr>
      </w:pPr>
      <w:r w:rsidRPr="008A43C4">
        <w:rPr>
          <w:rFonts w:eastAsia="MS Mincho"/>
          <w:szCs w:val="22"/>
          <w:lang w:eastAsia="ja-JP"/>
        </w:rPr>
        <w:t xml:space="preserve">Ak užívate jednu 20 mg tabletu alebo jednu 15 mg tabletu </w:t>
      </w:r>
      <w:r w:rsidRPr="008A43C4">
        <w:rPr>
          <w:rFonts w:eastAsia="MS Mincho"/>
          <w:szCs w:val="22"/>
          <w:u w:val="single"/>
          <w:lang w:eastAsia="ja-JP"/>
        </w:rPr>
        <w:t>jedenkrát</w:t>
      </w:r>
      <w:r w:rsidRPr="008A43C4">
        <w:rPr>
          <w:rFonts w:eastAsia="MS Mincho"/>
          <w:szCs w:val="22"/>
          <w:lang w:eastAsia="ja-JP"/>
        </w:rPr>
        <w:t xml:space="preserve"> denne a zabudli ste dávku užiť, užite ju, len čo si spomeniete. Neužívajte viac než jednu tabletu v jeden deň, </w:t>
      </w:r>
      <w:r w:rsidRPr="008A43C4">
        <w:rPr>
          <w:szCs w:val="22"/>
        </w:rPr>
        <w:t>aby ste nahradili vynechanú dávku</w:t>
      </w:r>
      <w:r w:rsidRPr="008A43C4">
        <w:rPr>
          <w:rFonts w:eastAsia="MS Mincho"/>
          <w:szCs w:val="22"/>
          <w:lang w:eastAsia="ja-JP"/>
        </w:rPr>
        <w:t xml:space="preserve">. Ďalšiu tabletu užite v nasledujúci deň a potom pokračujte v užívaní jednej tablety jedenkrát denne. </w:t>
      </w:r>
    </w:p>
    <w:p w14:paraId="5A8FE120" w14:textId="77777777" w:rsidR="00155B95" w:rsidRPr="00303C9A" w:rsidRDefault="00155B95" w:rsidP="00E430FA">
      <w:pPr>
        <w:numPr>
          <w:ilvl w:val="0"/>
          <w:numId w:val="8"/>
        </w:numPr>
        <w:tabs>
          <w:tab w:val="clear" w:pos="567"/>
        </w:tabs>
        <w:autoSpaceDE w:val="0"/>
        <w:autoSpaceDN w:val="0"/>
        <w:adjustRightInd w:val="0"/>
        <w:spacing w:line="240" w:lineRule="auto"/>
        <w:ind w:left="600" w:hanging="600"/>
        <w:rPr>
          <w:rFonts w:eastAsia="MS Mincho"/>
          <w:szCs w:val="22"/>
          <w:u w:val="single"/>
          <w:lang w:eastAsia="ja-JP"/>
        </w:rPr>
      </w:pPr>
      <w:r w:rsidRPr="00303C9A">
        <w:rPr>
          <w:rFonts w:eastAsia="MS Mincho"/>
          <w:szCs w:val="22"/>
          <w:u w:val="single"/>
          <w:lang w:eastAsia="ja-JP"/>
        </w:rPr>
        <w:t>Dospelí:</w:t>
      </w:r>
    </w:p>
    <w:p w14:paraId="5CBC65C2" w14:textId="77777777" w:rsidR="00E430FA" w:rsidRPr="008A43C4" w:rsidRDefault="00E430FA" w:rsidP="00303C9A">
      <w:pPr>
        <w:tabs>
          <w:tab w:val="clear" w:pos="567"/>
        </w:tabs>
        <w:autoSpaceDE w:val="0"/>
        <w:autoSpaceDN w:val="0"/>
        <w:adjustRightInd w:val="0"/>
        <w:spacing w:line="240" w:lineRule="auto"/>
        <w:ind w:left="600"/>
        <w:rPr>
          <w:rFonts w:eastAsia="MS Mincho"/>
          <w:szCs w:val="22"/>
          <w:lang w:eastAsia="ja-JP"/>
        </w:rPr>
      </w:pPr>
      <w:r w:rsidRPr="008A43C4">
        <w:rPr>
          <w:rFonts w:eastAsia="MS Mincho"/>
          <w:szCs w:val="22"/>
          <w:lang w:eastAsia="ja-JP"/>
        </w:rPr>
        <w:t xml:space="preserve">Ak užívate jednu 15 mg tabletu </w:t>
      </w:r>
      <w:r w:rsidRPr="008A43C4">
        <w:rPr>
          <w:rFonts w:eastAsia="MS Mincho"/>
          <w:szCs w:val="22"/>
          <w:u w:val="single"/>
          <w:lang w:eastAsia="ja-JP"/>
        </w:rPr>
        <w:t>dvakrát</w:t>
      </w:r>
      <w:r w:rsidRPr="008A43C4">
        <w:rPr>
          <w:rFonts w:eastAsia="MS Mincho"/>
          <w:szCs w:val="22"/>
          <w:lang w:eastAsia="ja-JP"/>
        </w:rPr>
        <w:t xml:space="preserve"> denne</w:t>
      </w:r>
      <w:r w:rsidRPr="008A43C4">
        <w:rPr>
          <w:rFonts w:eastAsia="MS Mincho"/>
          <w:b/>
          <w:szCs w:val="22"/>
          <w:lang w:eastAsia="ja-JP"/>
        </w:rPr>
        <w:t xml:space="preserve"> </w:t>
      </w:r>
      <w:r w:rsidRPr="008A43C4">
        <w:rPr>
          <w:rFonts w:eastAsia="MS Mincho"/>
          <w:szCs w:val="22"/>
          <w:lang w:eastAsia="ja-JP"/>
        </w:rPr>
        <w:t>a zabudli ste dávku užiť, užite ju, len čo si spomeniete. Neužívajte viac než dve 15 mg tablety v jeden deň. Ak zabudnete dávku užiť, môžete užiť dve 15 mg tablety naraz, aby ste užili celkovo dve tablety (30 mg) v jeden deň. V nasledujúci deň pokračujte v užívaní jednej 15 mg tablety dvakrát denne.</w:t>
      </w:r>
    </w:p>
    <w:p w14:paraId="4298BB36" w14:textId="77777777" w:rsidR="00E430FA" w:rsidRPr="008A43C4" w:rsidRDefault="00E430FA" w:rsidP="00E430FA">
      <w:pPr>
        <w:ind w:left="708"/>
        <w:rPr>
          <w:rFonts w:eastAsia="MS Mincho"/>
          <w:szCs w:val="22"/>
          <w:lang w:eastAsia="ja-JP"/>
        </w:rPr>
      </w:pPr>
    </w:p>
    <w:p w14:paraId="7852EA7E" w14:textId="77777777" w:rsidR="00E430FA" w:rsidRPr="008A43C4" w:rsidRDefault="00E430FA" w:rsidP="00E430FA">
      <w:pPr>
        <w:numPr>
          <w:ilvl w:val="12"/>
          <w:numId w:val="0"/>
        </w:numPr>
        <w:ind w:right="-2"/>
        <w:outlineLvl w:val="0"/>
        <w:rPr>
          <w:b/>
          <w:szCs w:val="22"/>
        </w:rPr>
      </w:pPr>
      <w:r w:rsidRPr="008A43C4">
        <w:rPr>
          <w:b/>
          <w:szCs w:val="22"/>
        </w:rPr>
        <w:t>Ak prestanete užívať Rivaroxaban Accord</w:t>
      </w:r>
    </w:p>
    <w:p w14:paraId="1FFAE8D9" w14:textId="77777777" w:rsidR="00E430FA" w:rsidRPr="008A43C4" w:rsidRDefault="00E430FA" w:rsidP="00E430FA">
      <w:pPr>
        <w:numPr>
          <w:ilvl w:val="12"/>
          <w:numId w:val="0"/>
        </w:numPr>
        <w:ind w:right="-2"/>
        <w:outlineLvl w:val="0"/>
        <w:rPr>
          <w:bCs/>
          <w:szCs w:val="22"/>
        </w:rPr>
      </w:pPr>
      <w:r w:rsidRPr="008A43C4">
        <w:rPr>
          <w:bCs/>
          <w:szCs w:val="22"/>
        </w:rPr>
        <w:t xml:space="preserve">Neprestaňte užívať Rivaroxaban Accord bez toho, aby ste sa poradili so svojím lekárom, pretože Rivaroxaban Accord lieči a chráni pred vznikom </w:t>
      </w:r>
      <w:r w:rsidRPr="008A43C4">
        <w:rPr>
          <w:szCs w:val="22"/>
        </w:rPr>
        <w:t xml:space="preserve">závažných </w:t>
      </w:r>
      <w:r w:rsidRPr="008A43C4">
        <w:rPr>
          <w:bCs/>
          <w:szCs w:val="22"/>
        </w:rPr>
        <w:t>stavov.</w:t>
      </w:r>
    </w:p>
    <w:p w14:paraId="77C39715" w14:textId="77777777" w:rsidR="00E430FA" w:rsidRPr="008A43C4" w:rsidRDefault="00E430FA" w:rsidP="00E430FA">
      <w:pPr>
        <w:numPr>
          <w:ilvl w:val="12"/>
          <w:numId w:val="0"/>
        </w:numPr>
        <w:ind w:right="-2"/>
        <w:outlineLvl w:val="0"/>
        <w:rPr>
          <w:bCs/>
          <w:szCs w:val="22"/>
        </w:rPr>
      </w:pPr>
    </w:p>
    <w:p w14:paraId="2588010F" w14:textId="77777777" w:rsidR="00E430FA" w:rsidRPr="008A43C4" w:rsidRDefault="00E430FA" w:rsidP="00E430FA">
      <w:pPr>
        <w:spacing w:line="240" w:lineRule="auto"/>
        <w:rPr>
          <w:szCs w:val="22"/>
        </w:rPr>
      </w:pPr>
      <w:r w:rsidRPr="008A43C4">
        <w:rPr>
          <w:szCs w:val="22"/>
        </w:rPr>
        <w:t>Ak máte ďalšie otázky týkajúce sa použitia tohto lieku, opýtajte sa svojho lekára alebo lekárnika.</w:t>
      </w:r>
    </w:p>
    <w:p w14:paraId="6D9D5CCF" w14:textId="77777777" w:rsidR="00E430FA" w:rsidRPr="008A43C4" w:rsidRDefault="00E430FA" w:rsidP="00E430FA">
      <w:pPr>
        <w:numPr>
          <w:ilvl w:val="12"/>
          <w:numId w:val="0"/>
        </w:numPr>
        <w:tabs>
          <w:tab w:val="clear" w:pos="567"/>
        </w:tabs>
        <w:spacing w:line="240" w:lineRule="auto"/>
        <w:ind w:right="-2"/>
        <w:rPr>
          <w:szCs w:val="22"/>
        </w:rPr>
      </w:pPr>
    </w:p>
    <w:p w14:paraId="48FE7286" w14:textId="77777777" w:rsidR="00E430FA" w:rsidRPr="008A43C4" w:rsidRDefault="00E430FA" w:rsidP="00E430FA">
      <w:pPr>
        <w:numPr>
          <w:ilvl w:val="12"/>
          <w:numId w:val="0"/>
        </w:numPr>
        <w:tabs>
          <w:tab w:val="clear" w:pos="567"/>
        </w:tabs>
        <w:spacing w:line="240" w:lineRule="auto"/>
        <w:rPr>
          <w:szCs w:val="22"/>
        </w:rPr>
      </w:pPr>
    </w:p>
    <w:p w14:paraId="647C6C4C"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
          <w:szCs w:val="22"/>
        </w:rPr>
        <w:t>4.</w:t>
      </w:r>
      <w:r w:rsidRPr="008A43C4">
        <w:rPr>
          <w:b/>
          <w:szCs w:val="22"/>
        </w:rPr>
        <w:tab/>
        <w:t>Možné vedľajšie účinky</w:t>
      </w:r>
    </w:p>
    <w:p w14:paraId="145395D9" w14:textId="77777777" w:rsidR="00E430FA" w:rsidRPr="008A43C4" w:rsidRDefault="00E430FA" w:rsidP="00E430FA">
      <w:pPr>
        <w:numPr>
          <w:ilvl w:val="12"/>
          <w:numId w:val="0"/>
        </w:numPr>
        <w:tabs>
          <w:tab w:val="clear" w:pos="567"/>
        </w:tabs>
        <w:spacing w:line="240" w:lineRule="auto"/>
        <w:ind w:left="567" w:hanging="567"/>
        <w:rPr>
          <w:i/>
          <w:szCs w:val="22"/>
        </w:rPr>
      </w:pPr>
    </w:p>
    <w:p w14:paraId="65A8716F" w14:textId="77777777" w:rsidR="00E430FA" w:rsidRPr="008A43C4" w:rsidRDefault="00E430FA" w:rsidP="00E430FA">
      <w:pPr>
        <w:numPr>
          <w:ilvl w:val="12"/>
          <w:numId w:val="0"/>
        </w:numPr>
        <w:tabs>
          <w:tab w:val="clear" w:pos="567"/>
        </w:tabs>
        <w:spacing w:line="240" w:lineRule="auto"/>
        <w:rPr>
          <w:szCs w:val="22"/>
        </w:rPr>
      </w:pPr>
      <w:r w:rsidRPr="008A43C4">
        <w:rPr>
          <w:szCs w:val="22"/>
        </w:rPr>
        <w:t>Tak ako všetky lieky, aj tento liek môže spôsobovať vedľajšie účinky, hoci sa neprejavia u každého.</w:t>
      </w:r>
    </w:p>
    <w:p w14:paraId="0A1493BB" w14:textId="77777777" w:rsidR="00E430FA" w:rsidRPr="008A43C4" w:rsidRDefault="00E430FA" w:rsidP="00E430FA">
      <w:pPr>
        <w:numPr>
          <w:ilvl w:val="12"/>
          <w:numId w:val="0"/>
        </w:numPr>
        <w:tabs>
          <w:tab w:val="clear" w:pos="567"/>
        </w:tabs>
        <w:spacing w:line="240" w:lineRule="auto"/>
        <w:rPr>
          <w:szCs w:val="22"/>
        </w:rPr>
      </w:pPr>
    </w:p>
    <w:p w14:paraId="52742FB2" w14:textId="77777777" w:rsidR="00E430FA" w:rsidRPr="008A43C4" w:rsidRDefault="00E430FA" w:rsidP="00E430FA">
      <w:pPr>
        <w:numPr>
          <w:ilvl w:val="12"/>
          <w:numId w:val="0"/>
        </w:numPr>
        <w:tabs>
          <w:tab w:val="clear" w:pos="567"/>
        </w:tabs>
        <w:spacing w:line="240" w:lineRule="auto"/>
        <w:rPr>
          <w:szCs w:val="22"/>
        </w:rPr>
      </w:pPr>
      <w:r w:rsidRPr="008A43C4">
        <w:rPr>
          <w:szCs w:val="22"/>
        </w:rPr>
        <w:t xml:space="preserve">Tak ako všetky podobné lieky </w:t>
      </w:r>
      <w:r w:rsidR="00B94DB5" w:rsidRPr="00B94DB5">
        <w:rPr>
          <w:szCs w:val="22"/>
        </w:rPr>
        <w:t>na zníženie tvorby krvných zrazenín</w:t>
      </w:r>
      <w:r w:rsidRPr="008A43C4">
        <w:rPr>
          <w:szCs w:val="22"/>
        </w:rPr>
        <w:t>, aj Rivaroxaban Accord môže spôsobiť krvácanie, ktoré môže ohroziť život. Nadmerné krvácanie môže viesť k náhlemu poklesu tlaku krvi (šoku). V niektorých prípadoch nemusí byť krvácanie viditeľné.</w:t>
      </w:r>
    </w:p>
    <w:p w14:paraId="4E56936F" w14:textId="77777777" w:rsidR="00E430FA" w:rsidRPr="008A43C4" w:rsidRDefault="00E430FA" w:rsidP="00E430FA">
      <w:pPr>
        <w:numPr>
          <w:ilvl w:val="12"/>
          <w:numId w:val="0"/>
        </w:numPr>
        <w:tabs>
          <w:tab w:val="clear" w:pos="567"/>
        </w:tabs>
        <w:spacing w:line="240" w:lineRule="auto"/>
        <w:rPr>
          <w:b/>
          <w:bCs/>
          <w:szCs w:val="22"/>
        </w:rPr>
      </w:pPr>
    </w:p>
    <w:p w14:paraId="6A62E602" w14:textId="77777777" w:rsidR="00E430FA" w:rsidRPr="008A43C4" w:rsidRDefault="00E430FA" w:rsidP="00E430FA">
      <w:pPr>
        <w:numPr>
          <w:ilvl w:val="12"/>
          <w:numId w:val="0"/>
        </w:numPr>
        <w:tabs>
          <w:tab w:val="clear" w:pos="567"/>
        </w:tabs>
        <w:spacing w:line="240" w:lineRule="auto"/>
        <w:rPr>
          <w:szCs w:val="22"/>
        </w:rPr>
      </w:pPr>
      <w:r w:rsidRPr="008A43C4">
        <w:rPr>
          <w:b/>
          <w:bCs/>
          <w:szCs w:val="22"/>
        </w:rPr>
        <w:t>Okamžite povedzte svojmu lekárovi</w:t>
      </w:r>
      <w:r w:rsidRPr="00B94DB5">
        <w:rPr>
          <w:b/>
          <w:bCs/>
          <w:szCs w:val="22"/>
        </w:rPr>
        <w:t>,</w:t>
      </w:r>
      <w:r w:rsidRPr="00303C9A">
        <w:rPr>
          <w:b/>
          <w:bCs/>
          <w:szCs w:val="22"/>
        </w:rPr>
        <w:t xml:space="preserve"> ak si všimnete niektorý z nasledujúcich vedľajších účinkov:</w:t>
      </w:r>
    </w:p>
    <w:p w14:paraId="6F1ECF03" w14:textId="77777777" w:rsidR="00B94DB5" w:rsidRDefault="00B94DB5" w:rsidP="00B94DB5">
      <w:pPr>
        <w:numPr>
          <w:ilvl w:val="0"/>
          <w:numId w:val="55"/>
        </w:numPr>
        <w:spacing w:line="240" w:lineRule="auto"/>
        <w:rPr>
          <w:b/>
          <w:szCs w:val="22"/>
          <w:lang w:val="en-GB"/>
        </w:rPr>
      </w:pPr>
      <w:r w:rsidRPr="00E23364">
        <w:rPr>
          <w:b/>
          <w:szCs w:val="22"/>
        </w:rPr>
        <w:t>Prejavy krvácania</w:t>
      </w:r>
    </w:p>
    <w:p w14:paraId="0BF8A2B3" w14:textId="77777777" w:rsidR="00B94DB5" w:rsidRDefault="00B94DB5" w:rsidP="00303C9A">
      <w:pPr>
        <w:numPr>
          <w:ilvl w:val="1"/>
          <w:numId w:val="7"/>
        </w:numPr>
        <w:tabs>
          <w:tab w:val="clear" w:pos="567"/>
        </w:tabs>
        <w:spacing w:line="240" w:lineRule="auto"/>
        <w:rPr>
          <w:szCs w:val="22"/>
        </w:rPr>
      </w:pPr>
      <w:r w:rsidRPr="00E23364">
        <w:rPr>
          <w:szCs w:val="22"/>
        </w:rPr>
        <w:lastRenderedPageBreak/>
        <w:t>krvácanie do mozgu alebo vo vnútri lebky (príznaky môžu zahŕňať bolesť hlavy, jednostrannú slabosť, vracanie, záchvaty, zníženú úroveň vedomia a stuhnutosť krku. Vážny stav vyžadujúci lekársku pohotovosť. Okamžite vyhľadajte lekársku pomoc!)</w:t>
      </w:r>
    </w:p>
    <w:p w14:paraId="5C866333" w14:textId="77777777" w:rsidR="00E430FA" w:rsidRPr="008A43C4" w:rsidRDefault="00E430FA" w:rsidP="00303C9A">
      <w:pPr>
        <w:numPr>
          <w:ilvl w:val="1"/>
          <w:numId w:val="7"/>
        </w:numPr>
        <w:tabs>
          <w:tab w:val="clear" w:pos="567"/>
        </w:tabs>
        <w:spacing w:line="240" w:lineRule="auto"/>
        <w:rPr>
          <w:szCs w:val="22"/>
        </w:rPr>
      </w:pPr>
      <w:r w:rsidRPr="008A43C4">
        <w:rPr>
          <w:szCs w:val="22"/>
        </w:rPr>
        <w:t>dlhodobé alebo nadmerné krvácanie,</w:t>
      </w:r>
    </w:p>
    <w:p w14:paraId="2A9881E2" w14:textId="77777777" w:rsidR="00E430FA" w:rsidRPr="008A43C4" w:rsidRDefault="00E430FA" w:rsidP="00303C9A">
      <w:pPr>
        <w:numPr>
          <w:ilvl w:val="1"/>
          <w:numId w:val="7"/>
        </w:numPr>
        <w:tabs>
          <w:tab w:val="clear" w:pos="567"/>
        </w:tabs>
        <w:spacing w:line="240" w:lineRule="auto"/>
        <w:rPr>
          <w:b/>
          <w:szCs w:val="22"/>
        </w:rPr>
      </w:pPr>
      <w:r w:rsidRPr="008A43C4">
        <w:rPr>
          <w:szCs w:val="22"/>
        </w:rPr>
        <w:t>výnimočná slabosť, únava, bledosť, závrat, bolesť hlavy, neobjasnený opuch, dýchavičnosť, bolesť na hrudi alebo angína pektoris.</w:t>
      </w:r>
    </w:p>
    <w:p w14:paraId="37BB7339" w14:textId="77777777" w:rsidR="00E430FA" w:rsidRPr="008A43C4" w:rsidRDefault="00E430FA" w:rsidP="00E430FA">
      <w:pPr>
        <w:numPr>
          <w:ilvl w:val="12"/>
          <w:numId w:val="0"/>
        </w:numPr>
        <w:tabs>
          <w:tab w:val="clear" w:pos="567"/>
        </w:tabs>
        <w:spacing w:line="240" w:lineRule="auto"/>
        <w:rPr>
          <w:b/>
          <w:bCs/>
          <w:szCs w:val="22"/>
        </w:rPr>
      </w:pPr>
      <w:r w:rsidRPr="008A43C4">
        <w:rPr>
          <w:szCs w:val="22"/>
        </w:rPr>
        <w:t>Lekár môže rozhodnúť o vašom dôkladnom sledovaní alebo o zmene spôsobu liečby.</w:t>
      </w:r>
    </w:p>
    <w:p w14:paraId="2D402D6C" w14:textId="77777777" w:rsidR="00E430FA" w:rsidRPr="008A43C4" w:rsidRDefault="00E430FA" w:rsidP="00E430FA">
      <w:pPr>
        <w:numPr>
          <w:ilvl w:val="12"/>
          <w:numId w:val="0"/>
        </w:numPr>
        <w:tabs>
          <w:tab w:val="clear" w:pos="567"/>
        </w:tabs>
        <w:spacing w:line="240" w:lineRule="auto"/>
        <w:rPr>
          <w:b/>
          <w:szCs w:val="22"/>
        </w:rPr>
      </w:pPr>
    </w:p>
    <w:p w14:paraId="6C02DE74" w14:textId="77777777" w:rsidR="008F7CD8" w:rsidRPr="00F53021" w:rsidRDefault="00B94DB5" w:rsidP="00F53021">
      <w:pPr>
        <w:pStyle w:val="ListParagraph"/>
        <w:numPr>
          <w:ilvl w:val="0"/>
          <w:numId w:val="69"/>
        </w:numPr>
        <w:tabs>
          <w:tab w:val="clear" w:pos="567"/>
        </w:tabs>
        <w:spacing w:line="240" w:lineRule="auto"/>
        <w:rPr>
          <w:szCs w:val="22"/>
        </w:rPr>
      </w:pPr>
      <w:r w:rsidRPr="00F53021">
        <w:rPr>
          <w:b/>
          <w:szCs w:val="22"/>
        </w:rPr>
        <w:t>Prejavy závažných kožných reakcií</w:t>
      </w:r>
    </w:p>
    <w:p w14:paraId="121B484D" w14:textId="374BA4ED" w:rsidR="00E430FA" w:rsidRPr="008A43C4" w:rsidRDefault="00E430FA" w:rsidP="00F53021">
      <w:pPr>
        <w:numPr>
          <w:ilvl w:val="0"/>
          <w:numId w:val="8"/>
        </w:numPr>
        <w:tabs>
          <w:tab w:val="clear" w:pos="567"/>
        </w:tabs>
        <w:spacing w:line="240" w:lineRule="auto"/>
        <w:ind w:left="1134" w:hanging="425"/>
        <w:rPr>
          <w:szCs w:val="22"/>
        </w:rPr>
      </w:pPr>
      <w:r w:rsidRPr="008A43C4">
        <w:rPr>
          <w:szCs w:val="22"/>
        </w:rPr>
        <w:t>šírenie intenzívnej kožnej vyrážky, pľuzgierov alebo lézií slizníc, napr. v ústach alebo v očiach (Stevensov-Johnsonov syndróm/toxická epidermálna nekrolýza).</w:t>
      </w:r>
    </w:p>
    <w:p w14:paraId="63A66A92" w14:textId="77777777" w:rsidR="008F7CD8" w:rsidRDefault="00E430FA" w:rsidP="00F53021">
      <w:pPr>
        <w:numPr>
          <w:ilvl w:val="0"/>
          <w:numId w:val="8"/>
        </w:numPr>
        <w:tabs>
          <w:tab w:val="clear" w:pos="567"/>
        </w:tabs>
        <w:spacing w:line="240" w:lineRule="auto"/>
        <w:ind w:left="1134" w:hanging="425"/>
        <w:rPr>
          <w:szCs w:val="22"/>
        </w:rPr>
      </w:pPr>
      <w:r w:rsidRPr="008A43C4">
        <w:rPr>
          <w:szCs w:val="22"/>
        </w:rPr>
        <w:t xml:space="preserve">reakcia na liek, ktorá spôsobí vyrážku, horúčku, zápal vnútorných orgánov, krvné abnormality a systémové (celkové) ochorenie (DRESS syndróm). </w:t>
      </w:r>
    </w:p>
    <w:p w14:paraId="3BB17110" w14:textId="56DFD2CA" w:rsidR="00E430FA" w:rsidRPr="008A43C4" w:rsidRDefault="00E430FA" w:rsidP="00F53021">
      <w:pPr>
        <w:tabs>
          <w:tab w:val="clear" w:pos="567"/>
        </w:tabs>
        <w:spacing w:line="240" w:lineRule="auto"/>
        <w:rPr>
          <w:szCs w:val="22"/>
        </w:rPr>
      </w:pPr>
      <w:r w:rsidRPr="008A43C4">
        <w:rPr>
          <w:szCs w:val="22"/>
        </w:rPr>
        <w:t xml:space="preserve">Frekvencia </w:t>
      </w:r>
      <w:r w:rsidR="00B94DB5">
        <w:rPr>
          <w:szCs w:val="22"/>
        </w:rPr>
        <w:t xml:space="preserve">týchto vedľajších účinkov </w:t>
      </w:r>
      <w:r w:rsidRPr="008A43C4">
        <w:rPr>
          <w:szCs w:val="22"/>
        </w:rPr>
        <w:t>je veľmi zriedkavá (až 1 z 10 000</w:t>
      </w:r>
      <w:r w:rsidR="00B94DB5" w:rsidRPr="00B94DB5">
        <w:rPr>
          <w:szCs w:val="22"/>
        </w:rPr>
        <w:t xml:space="preserve"> </w:t>
      </w:r>
      <w:r w:rsidR="001C7BBE" w:rsidRPr="001C7BBE">
        <w:rPr>
          <w:szCs w:val="22"/>
        </w:rPr>
        <w:t>osôb</w:t>
      </w:r>
      <w:r w:rsidRPr="008A43C4">
        <w:rPr>
          <w:szCs w:val="22"/>
        </w:rPr>
        <w:t>).</w:t>
      </w:r>
    </w:p>
    <w:p w14:paraId="214B4A68" w14:textId="77777777" w:rsidR="00E430FA" w:rsidRPr="008A43C4" w:rsidRDefault="00E430FA" w:rsidP="00E430FA">
      <w:pPr>
        <w:numPr>
          <w:ilvl w:val="12"/>
          <w:numId w:val="0"/>
        </w:numPr>
        <w:tabs>
          <w:tab w:val="clear" w:pos="567"/>
        </w:tabs>
        <w:spacing w:line="240" w:lineRule="auto"/>
        <w:rPr>
          <w:b/>
          <w:szCs w:val="22"/>
        </w:rPr>
      </w:pPr>
    </w:p>
    <w:p w14:paraId="60723838" w14:textId="77777777" w:rsidR="00E430FA" w:rsidRPr="00F53021" w:rsidRDefault="007C4E1D" w:rsidP="00F53021">
      <w:pPr>
        <w:pStyle w:val="ListParagraph"/>
        <w:numPr>
          <w:ilvl w:val="0"/>
          <w:numId w:val="69"/>
        </w:numPr>
        <w:tabs>
          <w:tab w:val="clear" w:pos="567"/>
          <w:tab w:val="left" w:pos="708"/>
        </w:tabs>
        <w:spacing w:line="240" w:lineRule="auto"/>
        <w:rPr>
          <w:b/>
          <w:szCs w:val="22"/>
        </w:rPr>
      </w:pPr>
      <w:r w:rsidRPr="00F53021">
        <w:rPr>
          <w:b/>
          <w:szCs w:val="22"/>
        </w:rPr>
        <w:t>Prejavy závažných alergických reakcií</w:t>
      </w:r>
    </w:p>
    <w:p w14:paraId="18E39E47" w14:textId="77777777" w:rsidR="00E430FA" w:rsidRPr="008A43C4" w:rsidRDefault="00E430FA" w:rsidP="00F53021">
      <w:pPr>
        <w:numPr>
          <w:ilvl w:val="0"/>
          <w:numId w:val="8"/>
        </w:numPr>
        <w:tabs>
          <w:tab w:val="clear" w:pos="567"/>
        </w:tabs>
        <w:spacing w:line="240" w:lineRule="auto"/>
        <w:ind w:left="1134" w:hanging="425"/>
        <w:rPr>
          <w:szCs w:val="22"/>
        </w:rPr>
      </w:pPr>
      <w:r w:rsidRPr="008A43C4">
        <w:rPr>
          <w:szCs w:val="22"/>
        </w:rPr>
        <w:t xml:space="preserve">opuch tváre, pier, úst, jazyka alebo hrdla, ťažkosti s prehĺtaním, žihľavka a problémy s dýchaním, náhle zníženie krvného tlaku. Frekvencie </w:t>
      </w:r>
      <w:r w:rsidR="007C4E1D">
        <w:rPr>
          <w:szCs w:val="22"/>
        </w:rPr>
        <w:t xml:space="preserve">závažných </w:t>
      </w:r>
      <w:r w:rsidR="007C4E1D" w:rsidRPr="007C4E1D">
        <w:rPr>
          <w:szCs w:val="22"/>
        </w:rPr>
        <w:t>alergických reakcií</w:t>
      </w:r>
      <w:r w:rsidRPr="008A43C4">
        <w:rPr>
          <w:szCs w:val="22"/>
        </w:rPr>
        <w:t xml:space="preserve"> sú veľmi zriedkavé (anafylaktické reakcie, vrátane anafylaktického šoku; možu postihovať až 1 z 10 000 ľudí) a menej časté (angioedém a alerický edém; môžu postihovať až 1 zo 100 </w:t>
      </w:r>
      <w:r w:rsidR="001C7BBE" w:rsidRPr="001C7BBE">
        <w:rPr>
          <w:szCs w:val="22"/>
        </w:rPr>
        <w:t>osôb</w:t>
      </w:r>
      <w:r w:rsidRPr="008A43C4">
        <w:rPr>
          <w:szCs w:val="22"/>
        </w:rPr>
        <w:t>).</w:t>
      </w:r>
    </w:p>
    <w:p w14:paraId="6F3BCCC7" w14:textId="77777777" w:rsidR="00E430FA" w:rsidRPr="008A43C4" w:rsidRDefault="00E430FA" w:rsidP="00E430FA">
      <w:pPr>
        <w:numPr>
          <w:ilvl w:val="12"/>
          <w:numId w:val="0"/>
        </w:numPr>
        <w:tabs>
          <w:tab w:val="clear" w:pos="567"/>
        </w:tabs>
        <w:spacing w:line="240" w:lineRule="auto"/>
        <w:rPr>
          <w:b/>
          <w:szCs w:val="22"/>
        </w:rPr>
      </w:pPr>
    </w:p>
    <w:p w14:paraId="642BD6F7" w14:textId="77777777" w:rsidR="00E430FA" w:rsidRPr="008A43C4" w:rsidRDefault="00E430FA" w:rsidP="00E430FA">
      <w:pPr>
        <w:numPr>
          <w:ilvl w:val="12"/>
          <w:numId w:val="0"/>
        </w:numPr>
        <w:tabs>
          <w:tab w:val="clear" w:pos="567"/>
        </w:tabs>
        <w:spacing w:line="240" w:lineRule="auto"/>
        <w:rPr>
          <w:b/>
          <w:szCs w:val="22"/>
        </w:rPr>
      </w:pPr>
      <w:r w:rsidRPr="008A43C4">
        <w:rPr>
          <w:b/>
          <w:szCs w:val="22"/>
        </w:rPr>
        <w:t>Celkový zoznam možných vedľajších účinkov</w:t>
      </w:r>
      <w:r w:rsidR="007C4E1D" w:rsidRPr="007C4E1D">
        <w:t xml:space="preserve"> </w:t>
      </w:r>
      <w:r w:rsidR="007C4E1D" w:rsidRPr="007C4E1D">
        <w:rPr>
          <w:b/>
          <w:szCs w:val="22"/>
        </w:rPr>
        <w:t>zistených u dospelých, detí a dospievajúcich</w:t>
      </w:r>
      <w:r w:rsidRPr="008A43C4">
        <w:rPr>
          <w:b/>
          <w:szCs w:val="22"/>
        </w:rPr>
        <w:t>:</w:t>
      </w:r>
    </w:p>
    <w:p w14:paraId="00E2B87F" w14:textId="77777777" w:rsidR="00E430FA" w:rsidRPr="008A43C4" w:rsidRDefault="00E430FA" w:rsidP="00E430FA">
      <w:pPr>
        <w:numPr>
          <w:ilvl w:val="12"/>
          <w:numId w:val="0"/>
        </w:numPr>
        <w:tabs>
          <w:tab w:val="clear" w:pos="567"/>
        </w:tabs>
        <w:spacing w:line="240" w:lineRule="auto"/>
        <w:rPr>
          <w:b/>
          <w:szCs w:val="22"/>
        </w:rPr>
      </w:pPr>
    </w:p>
    <w:p w14:paraId="14CC8FCB" w14:textId="77777777" w:rsidR="00E430FA" w:rsidRPr="008A43C4" w:rsidRDefault="00E430FA" w:rsidP="00E430FA">
      <w:pPr>
        <w:numPr>
          <w:ilvl w:val="12"/>
          <w:numId w:val="0"/>
        </w:numPr>
        <w:tabs>
          <w:tab w:val="clear" w:pos="567"/>
        </w:tabs>
        <w:spacing w:line="240" w:lineRule="auto"/>
        <w:rPr>
          <w:bCs/>
          <w:szCs w:val="22"/>
        </w:rPr>
      </w:pPr>
      <w:r w:rsidRPr="008A43C4">
        <w:rPr>
          <w:b/>
          <w:szCs w:val="22"/>
        </w:rPr>
        <w:t xml:space="preserve">Časté </w:t>
      </w:r>
      <w:r w:rsidRPr="008A43C4">
        <w:rPr>
          <w:bCs/>
          <w:szCs w:val="22"/>
        </w:rPr>
        <w:t>(môžu postihovať menej ako 1 z 10 osôb):</w:t>
      </w:r>
    </w:p>
    <w:p w14:paraId="06B5264F"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pokles počtu červených krviniek, čo môže mať za následok bledosť pokožky a spôsobiť slabosť alebo dýchavičnosť,</w:t>
      </w:r>
    </w:p>
    <w:p w14:paraId="6E8B4F3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žalúdka alebo čriev, krvácanie z pohlavných a močových orgánov (vrátane krvi v moči a ťažkého menštruačného krvácania), krvácanie z nosa, krvácanie z ďasien ,</w:t>
      </w:r>
    </w:p>
    <w:p w14:paraId="716B077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oka (vrátane krvácania z očných bielkov),</w:t>
      </w:r>
    </w:p>
    <w:p w14:paraId="320A936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tkaniva alebo telovej dutiny (krvné podliatiny, modriny),</w:t>
      </w:r>
    </w:p>
    <w:p w14:paraId="5AC4FC2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vykašliavanie krvi,</w:t>
      </w:r>
    </w:p>
    <w:p w14:paraId="52095C8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z kože alebo pod kožu,</w:t>
      </w:r>
    </w:p>
    <w:p w14:paraId="4C30498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po operácii,</w:t>
      </w:r>
    </w:p>
    <w:p w14:paraId="7382157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vytekanie krvi alebo tekutiny z operačnej rany (mokvanie),</w:t>
      </w:r>
    </w:p>
    <w:p w14:paraId="607D4F8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opuch končatín,</w:t>
      </w:r>
    </w:p>
    <w:p w14:paraId="42604F1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končatín,</w:t>
      </w:r>
    </w:p>
    <w:p w14:paraId="03C74B4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obličiek (zreteľná z lekárskych vyšetrení),</w:t>
      </w:r>
    </w:p>
    <w:p w14:paraId="0F9E8F9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horúčka,</w:t>
      </w:r>
    </w:p>
    <w:p w14:paraId="50F6AC2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žalúdka, tráviace ťažkosti, pocit na vracanie alebo vracanie, zápcha, hnačka,</w:t>
      </w:r>
    </w:p>
    <w:p w14:paraId="2237456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nízky tlak krvi (príznakmi môžu byť pocit závratu alebo slabosť pri vstávaní),</w:t>
      </w:r>
    </w:p>
    <w:p w14:paraId="3D6DAC0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znížená celková sila a energia (slabosť, únava), bolesť hlavy, závrat, mdloba,</w:t>
      </w:r>
    </w:p>
    <w:p w14:paraId="336E345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vyrážka, svrbivá pokožka,</w:t>
      </w:r>
    </w:p>
    <w:p w14:paraId="25DA70E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testy môžu vykazovať vzostup niektorých pečeňových enzýmov.</w:t>
      </w:r>
    </w:p>
    <w:p w14:paraId="482A2775" w14:textId="77777777" w:rsidR="00E430FA" w:rsidRPr="008A43C4" w:rsidRDefault="00E430FA" w:rsidP="00E430FA">
      <w:pPr>
        <w:spacing w:line="240" w:lineRule="auto"/>
        <w:rPr>
          <w:szCs w:val="22"/>
        </w:rPr>
      </w:pPr>
    </w:p>
    <w:p w14:paraId="14388FAB" w14:textId="77777777" w:rsidR="00E430FA" w:rsidRPr="008A43C4" w:rsidRDefault="00E430FA" w:rsidP="00E430FA">
      <w:pPr>
        <w:numPr>
          <w:ilvl w:val="12"/>
          <w:numId w:val="0"/>
        </w:numPr>
        <w:tabs>
          <w:tab w:val="clear" w:pos="567"/>
        </w:tabs>
        <w:spacing w:line="240" w:lineRule="auto"/>
        <w:rPr>
          <w:bCs/>
          <w:szCs w:val="22"/>
        </w:rPr>
      </w:pPr>
      <w:r w:rsidRPr="008A43C4">
        <w:rPr>
          <w:b/>
          <w:szCs w:val="22"/>
        </w:rPr>
        <w:t xml:space="preserve">Menej časté </w:t>
      </w:r>
      <w:r w:rsidRPr="008A43C4">
        <w:rPr>
          <w:bCs/>
          <w:szCs w:val="22"/>
        </w:rPr>
        <w:t>(môžu postihovať menej ako 1 zo 100 osôb):</w:t>
      </w:r>
    </w:p>
    <w:p w14:paraId="58EC56A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mozgu alebo vo vnútri lebky</w:t>
      </w:r>
      <w:r w:rsidR="007C4E1D" w:rsidRPr="007C4E1D">
        <w:t xml:space="preserve"> </w:t>
      </w:r>
      <w:r w:rsidR="007C4E1D" w:rsidRPr="007C4E1D">
        <w:rPr>
          <w:szCs w:val="22"/>
        </w:rPr>
        <w:t>(pozri vyššie, prejavy krvácania)</w:t>
      </w:r>
      <w:r w:rsidRPr="008A43C4">
        <w:rPr>
          <w:szCs w:val="22"/>
        </w:rPr>
        <w:t xml:space="preserve">, </w:t>
      </w:r>
    </w:p>
    <w:p w14:paraId="7DC4519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kĺbov spôsobujúce bolesť a opuch,</w:t>
      </w:r>
    </w:p>
    <w:p w14:paraId="6F7A749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 xml:space="preserve">trombocytopénia (nízky počet krvných doštičiek, buniek ktoré napomáhajú zrážaniu krvi), </w:t>
      </w:r>
    </w:p>
    <w:p w14:paraId="47D8300E"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alergické reakcie, vrátane alergických kožných reakcií,</w:t>
      </w:r>
    </w:p>
    <w:p w14:paraId="4BB8698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pečene (môže byť zreteľná z lekárskych vyšetrení),</w:t>
      </w:r>
    </w:p>
    <w:p w14:paraId="7CB4E46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vyšetrenia môžu vykazovať zvýšenie žlčového farbiva bilirubínu, niektorých enzýmov podžalúdkovej žľazy alebo pečeňových enzýmov alebo zvýšený počet krvných doštičiek,</w:t>
      </w:r>
    </w:p>
    <w:p w14:paraId="42AA985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mdloby,</w:t>
      </w:r>
    </w:p>
    <w:p w14:paraId="25A2E42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pocit choroby,</w:t>
      </w:r>
    </w:p>
    <w:p w14:paraId="7517558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rýchlejší srdcový pulz,</w:t>
      </w:r>
    </w:p>
    <w:p w14:paraId="1B39001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sucho v ústach,</w:t>
      </w:r>
    </w:p>
    <w:p w14:paraId="74C49F42"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lastRenderedPageBreak/>
        <w:t>žihľavka.</w:t>
      </w:r>
    </w:p>
    <w:p w14:paraId="361E9652" w14:textId="77777777" w:rsidR="00E430FA" w:rsidRPr="008A43C4" w:rsidRDefault="00E430FA" w:rsidP="00E430FA">
      <w:pPr>
        <w:spacing w:line="240" w:lineRule="auto"/>
        <w:rPr>
          <w:szCs w:val="22"/>
        </w:rPr>
      </w:pPr>
    </w:p>
    <w:p w14:paraId="4E799EA1" w14:textId="77777777" w:rsidR="00E430FA" w:rsidRPr="008A43C4" w:rsidRDefault="00E430FA" w:rsidP="00E430FA">
      <w:pPr>
        <w:numPr>
          <w:ilvl w:val="12"/>
          <w:numId w:val="0"/>
        </w:numPr>
        <w:tabs>
          <w:tab w:val="clear" w:pos="567"/>
        </w:tabs>
        <w:spacing w:line="240" w:lineRule="auto"/>
        <w:rPr>
          <w:b/>
          <w:szCs w:val="22"/>
        </w:rPr>
      </w:pPr>
      <w:r w:rsidRPr="008A43C4">
        <w:rPr>
          <w:b/>
          <w:szCs w:val="22"/>
        </w:rPr>
        <w:t xml:space="preserve">Zriedkavé </w:t>
      </w:r>
      <w:r w:rsidRPr="008A43C4">
        <w:rPr>
          <w:szCs w:val="22"/>
        </w:rPr>
        <w:t>(môžu postihovať menej ako 1 z 1 000 osôb):</w:t>
      </w:r>
    </w:p>
    <w:p w14:paraId="2AC7745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svalov,</w:t>
      </w:r>
    </w:p>
    <w:p w14:paraId="40C6C5A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cholestáza (znížený odtok žlče), hepatitída (zápal pečene), vrátane poškodenia pečeňových buniek,</w:t>
      </w:r>
    </w:p>
    <w:p w14:paraId="2499A3A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zožltnutie pokožky a očí (žltačka),</w:t>
      </w:r>
    </w:p>
    <w:p w14:paraId="3527636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ohraničený opuch,</w:t>
      </w:r>
    </w:p>
    <w:p w14:paraId="431C5EC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nahromadenie krvi (hematóm) v slabinách, ako komplikácia po chirurgickom výkone na srdci, pri ktorom sa zavedie katéter na liečbu zúžených koronárnych tepien (pseudoaneuryzma).</w:t>
      </w:r>
    </w:p>
    <w:p w14:paraId="326D9ACB" w14:textId="77777777" w:rsidR="00E430FA" w:rsidRPr="008A43C4" w:rsidRDefault="00E430FA" w:rsidP="00E430FA">
      <w:pPr>
        <w:spacing w:line="240" w:lineRule="auto"/>
        <w:rPr>
          <w:szCs w:val="22"/>
        </w:rPr>
      </w:pPr>
    </w:p>
    <w:p w14:paraId="25CDAD8D" w14:textId="77777777" w:rsidR="000131BF" w:rsidRPr="002909FE" w:rsidRDefault="000131BF" w:rsidP="000131BF">
      <w:pPr>
        <w:numPr>
          <w:ilvl w:val="12"/>
          <w:numId w:val="0"/>
        </w:numPr>
        <w:tabs>
          <w:tab w:val="clear" w:pos="567"/>
          <w:tab w:val="left" w:pos="708"/>
        </w:tabs>
        <w:spacing w:line="240" w:lineRule="auto"/>
        <w:rPr>
          <w:i/>
          <w:szCs w:val="22"/>
        </w:rPr>
      </w:pPr>
      <w:r w:rsidRPr="002909FE">
        <w:rPr>
          <w:b/>
          <w:szCs w:val="22"/>
        </w:rPr>
        <w:t xml:space="preserve">Veľmi zriedkavé </w:t>
      </w:r>
      <w:r w:rsidRPr="002909FE">
        <w:rPr>
          <w:iCs/>
          <w:szCs w:val="22"/>
        </w:rPr>
        <w:t>(môžu postihovať až 1 z 10 000 osôb):</w:t>
      </w:r>
    </w:p>
    <w:p w14:paraId="6C3B03B1" w14:textId="3D328B49" w:rsidR="000131BF" w:rsidRPr="00EC4666" w:rsidRDefault="000131BF" w:rsidP="00F53021">
      <w:pPr>
        <w:pStyle w:val="ListParagraph"/>
        <w:numPr>
          <w:ilvl w:val="0"/>
          <w:numId w:val="67"/>
        </w:numPr>
        <w:tabs>
          <w:tab w:val="clear" w:pos="567"/>
        </w:tabs>
        <w:spacing w:line="240" w:lineRule="auto"/>
        <w:ind w:left="284" w:hanging="284"/>
        <w:rPr>
          <w:b/>
          <w:szCs w:val="22"/>
        </w:rPr>
      </w:pPr>
      <w:r w:rsidRPr="002909FE">
        <w:rPr>
          <w:szCs w:val="22"/>
        </w:rPr>
        <w:t>hromadenie eozinofilov, typu bielych krvinok nazývaných granulocytov, ktoré spôsobuj</w:t>
      </w:r>
      <w:r w:rsidR="004D4CFD" w:rsidRPr="002909FE">
        <w:rPr>
          <w:szCs w:val="22"/>
        </w:rPr>
        <w:t>e</w:t>
      </w:r>
      <w:r w:rsidRPr="002909FE">
        <w:rPr>
          <w:szCs w:val="22"/>
        </w:rPr>
        <w:t xml:space="preserve"> zápal pľúc (eozinofilná pneum</w:t>
      </w:r>
      <w:r w:rsidRPr="002909FE">
        <w:t>ó</w:t>
      </w:r>
      <w:r w:rsidRPr="002909FE">
        <w:rPr>
          <w:szCs w:val="22"/>
        </w:rPr>
        <w:t>nia)</w:t>
      </w:r>
    </w:p>
    <w:p w14:paraId="741D00D8" w14:textId="77777777" w:rsidR="000131BF" w:rsidRDefault="000131BF" w:rsidP="00E430FA">
      <w:pPr>
        <w:numPr>
          <w:ilvl w:val="12"/>
          <w:numId w:val="0"/>
        </w:numPr>
        <w:tabs>
          <w:tab w:val="clear" w:pos="567"/>
        </w:tabs>
        <w:spacing w:line="240" w:lineRule="auto"/>
        <w:rPr>
          <w:b/>
          <w:szCs w:val="22"/>
        </w:rPr>
      </w:pPr>
    </w:p>
    <w:p w14:paraId="31D819B1" w14:textId="07EB976E" w:rsidR="00E430FA" w:rsidRPr="008A43C4" w:rsidRDefault="00E430FA" w:rsidP="00E430FA">
      <w:pPr>
        <w:numPr>
          <w:ilvl w:val="12"/>
          <w:numId w:val="0"/>
        </w:numPr>
        <w:tabs>
          <w:tab w:val="clear" w:pos="567"/>
        </w:tabs>
        <w:spacing w:line="240" w:lineRule="auto"/>
        <w:rPr>
          <w:szCs w:val="22"/>
        </w:rPr>
      </w:pPr>
      <w:r w:rsidRPr="008A43C4">
        <w:rPr>
          <w:b/>
          <w:szCs w:val="22"/>
        </w:rPr>
        <w:t>Neznáme</w:t>
      </w:r>
      <w:r w:rsidRPr="008A43C4">
        <w:rPr>
          <w:szCs w:val="22"/>
        </w:rPr>
        <w:t xml:space="preserve"> (</w:t>
      </w:r>
      <w:r w:rsidRPr="008A43C4">
        <w:rPr>
          <w:iCs/>
          <w:szCs w:val="22"/>
        </w:rPr>
        <w:t>častosť sa nedá odhadnúť</w:t>
      </w:r>
      <w:r w:rsidRPr="008A43C4">
        <w:rPr>
          <w:rFonts w:eastAsia="TimesNewRomanPS-ItalicMT"/>
          <w:iCs/>
          <w:szCs w:val="22"/>
        </w:rPr>
        <w:t xml:space="preserve"> </w:t>
      </w:r>
      <w:r w:rsidRPr="008A43C4">
        <w:rPr>
          <w:szCs w:val="22"/>
        </w:rPr>
        <w:t>z dostupných údajov):</w:t>
      </w:r>
    </w:p>
    <w:p w14:paraId="4A5E5AC4" w14:textId="77777777" w:rsidR="00E430FA"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zlyhanie obličiek po ťažkom krvácaní,</w:t>
      </w:r>
    </w:p>
    <w:p w14:paraId="409679DB" w14:textId="21282642" w:rsidR="00EC4666" w:rsidRPr="00EC4666" w:rsidRDefault="00EC4666" w:rsidP="002909FE">
      <w:pPr>
        <w:numPr>
          <w:ilvl w:val="0"/>
          <w:numId w:val="29"/>
        </w:numPr>
        <w:autoSpaceDE w:val="0"/>
        <w:autoSpaceDN w:val="0"/>
        <w:adjustRightInd w:val="0"/>
        <w:spacing w:line="240" w:lineRule="auto"/>
        <w:ind w:left="567" w:hanging="567"/>
        <w:rPr>
          <w:szCs w:val="22"/>
        </w:rPr>
      </w:pPr>
      <w:r>
        <w:t>krvácanie do obličiek, niekedy s prítomnosťou krvi v moči, čo vedie k neschopnosti obličiek správne fungovať (nefropatia súvisiaca s antikoagulanciami),</w:t>
      </w:r>
    </w:p>
    <w:p w14:paraId="20CCE54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zvýšený tlak vo vnútri svalov nôh alebo rúk po krvácaní, čo vedie k bolesti, opuchu, zmenenej citlivosti, poruche citlivosti alebo ochrnutiu (syndróm kompartmentu po krvácaní).</w:t>
      </w:r>
    </w:p>
    <w:p w14:paraId="6F8480A0" w14:textId="77777777" w:rsidR="00E430FA" w:rsidRDefault="00E430FA" w:rsidP="00E430FA">
      <w:pPr>
        <w:numPr>
          <w:ilvl w:val="12"/>
          <w:numId w:val="0"/>
        </w:numPr>
        <w:tabs>
          <w:tab w:val="clear" w:pos="567"/>
        </w:tabs>
        <w:spacing w:line="240" w:lineRule="auto"/>
        <w:rPr>
          <w:b/>
          <w:bCs/>
          <w:szCs w:val="22"/>
        </w:rPr>
      </w:pPr>
    </w:p>
    <w:p w14:paraId="49475DEE" w14:textId="77777777" w:rsidR="007C4E1D" w:rsidRPr="007C4E1D" w:rsidRDefault="007C4E1D" w:rsidP="007C4E1D">
      <w:pPr>
        <w:tabs>
          <w:tab w:val="clear" w:pos="567"/>
        </w:tabs>
        <w:kinsoku w:val="0"/>
        <w:overflowPunct w:val="0"/>
        <w:autoSpaceDE w:val="0"/>
        <w:autoSpaceDN w:val="0"/>
        <w:adjustRightInd w:val="0"/>
        <w:spacing w:line="244" w:lineRule="exact"/>
        <w:ind w:left="40"/>
        <w:rPr>
          <w:b/>
          <w:bCs/>
          <w:szCs w:val="22"/>
          <w:lang w:val="en-GB" w:eastAsia="en-GB"/>
        </w:rPr>
      </w:pPr>
      <w:proofErr w:type="spellStart"/>
      <w:r w:rsidRPr="007C4E1D">
        <w:rPr>
          <w:b/>
          <w:bCs/>
          <w:szCs w:val="22"/>
          <w:u w:val="thick"/>
          <w:lang w:val="en-GB" w:eastAsia="en-GB"/>
        </w:rPr>
        <w:t>Vedľajšie</w:t>
      </w:r>
      <w:proofErr w:type="spellEnd"/>
      <w:r w:rsidRPr="007C4E1D">
        <w:rPr>
          <w:b/>
          <w:bCs/>
          <w:szCs w:val="22"/>
          <w:u w:val="thick"/>
          <w:lang w:val="en-GB" w:eastAsia="en-GB"/>
        </w:rPr>
        <w:t xml:space="preserve"> </w:t>
      </w:r>
      <w:proofErr w:type="spellStart"/>
      <w:r w:rsidRPr="007C4E1D">
        <w:rPr>
          <w:b/>
          <w:bCs/>
          <w:szCs w:val="22"/>
          <w:u w:val="thick"/>
          <w:lang w:val="en-GB" w:eastAsia="en-GB"/>
        </w:rPr>
        <w:t>účinky</w:t>
      </w:r>
      <w:proofErr w:type="spellEnd"/>
      <w:r w:rsidRPr="007C4E1D">
        <w:rPr>
          <w:b/>
          <w:bCs/>
          <w:szCs w:val="22"/>
          <w:u w:val="thick"/>
          <w:lang w:val="en-GB" w:eastAsia="en-GB"/>
        </w:rPr>
        <w:t xml:space="preserve"> u</w:t>
      </w:r>
      <w:r w:rsidRPr="007C4E1D">
        <w:rPr>
          <w:b/>
          <w:bCs/>
          <w:spacing w:val="-1"/>
          <w:szCs w:val="22"/>
          <w:u w:val="thick"/>
          <w:lang w:val="en-GB" w:eastAsia="en-GB"/>
        </w:rPr>
        <w:t xml:space="preserve"> </w:t>
      </w:r>
      <w:proofErr w:type="spellStart"/>
      <w:r w:rsidRPr="007C4E1D">
        <w:rPr>
          <w:b/>
          <w:bCs/>
          <w:szCs w:val="22"/>
          <w:u w:val="thick"/>
          <w:lang w:val="en-GB" w:eastAsia="en-GB"/>
        </w:rPr>
        <w:t>detí</w:t>
      </w:r>
      <w:proofErr w:type="spellEnd"/>
      <w:r w:rsidRPr="007C4E1D">
        <w:rPr>
          <w:b/>
          <w:bCs/>
          <w:spacing w:val="1"/>
          <w:szCs w:val="22"/>
          <w:u w:val="thick"/>
          <w:lang w:val="en-GB" w:eastAsia="en-GB"/>
        </w:rPr>
        <w:t xml:space="preserve"> </w:t>
      </w:r>
      <w:r w:rsidRPr="007C4E1D">
        <w:rPr>
          <w:b/>
          <w:bCs/>
          <w:szCs w:val="22"/>
          <w:u w:val="thick"/>
          <w:lang w:val="en-GB" w:eastAsia="en-GB"/>
        </w:rPr>
        <w:t>a</w:t>
      </w:r>
      <w:r w:rsidRPr="007C4E1D">
        <w:rPr>
          <w:b/>
          <w:bCs/>
          <w:spacing w:val="-2"/>
          <w:szCs w:val="22"/>
          <w:u w:val="thick"/>
          <w:lang w:val="en-GB" w:eastAsia="en-GB"/>
        </w:rPr>
        <w:t xml:space="preserve"> </w:t>
      </w:r>
      <w:proofErr w:type="spellStart"/>
      <w:r w:rsidRPr="007C4E1D">
        <w:rPr>
          <w:b/>
          <w:bCs/>
          <w:szCs w:val="22"/>
          <w:u w:val="thick"/>
          <w:lang w:val="en-GB" w:eastAsia="en-GB"/>
        </w:rPr>
        <w:t>dospievajúcich</w:t>
      </w:r>
      <w:proofErr w:type="spellEnd"/>
    </w:p>
    <w:p w14:paraId="51EB4B34" w14:textId="77777777" w:rsidR="007C4E1D" w:rsidRPr="007C4E1D" w:rsidRDefault="007C4E1D" w:rsidP="00303C9A">
      <w:pPr>
        <w:tabs>
          <w:tab w:val="clear" w:pos="567"/>
        </w:tabs>
        <w:kinsoku w:val="0"/>
        <w:overflowPunct w:val="0"/>
        <w:autoSpaceDE w:val="0"/>
        <w:autoSpaceDN w:val="0"/>
        <w:adjustRightInd w:val="0"/>
        <w:spacing w:line="240" w:lineRule="auto"/>
        <w:rPr>
          <w:szCs w:val="22"/>
          <w:lang w:val="en-GB" w:eastAsia="en-GB"/>
        </w:rPr>
      </w:pPr>
      <w:r>
        <w:rPr>
          <w:szCs w:val="22"/>
          <w:lang w:val="en-GB" w:eastAsia="en-GB"/>
        </w:rPr>
        <w:t xml:space="preserve"> Vo </w:t>
      </w:r>
      <w:proofErr w:type="spellStart"/>
      <w:r>
        <w:rPr>
          <w:szCs w:val="22"/>
          <w:lang w:val="en-GB" w:eastAsia="en-GB"/>
        </w:rPr>
        <w:t>v</w:t>
      </w:r>
      <w:r w:rsidRPr="007C4E1D">
        <w:rPr>
          <w:szCs w:val="22"/>
          <w:lang w:val="en-GB" w:eastAsia="en-GB"/>
        </w:rPr>
        <w:t>šeobecnosti</w:t>
      </w:r>
      <w:proofErr w:type="spellEnd"/>
      <w:r w:rsidRPr="007C4E1D">
        <w:rPr>
          <w:spacing w:val="-3"/>
          <w:szCs w:val="22"/>
          <w:lang w:val="en-GB" w:eastAsia="en-GB"/>
        </w:rPr>
        <w:t xml:space="preserve"> </w:t>
      </w:r>
      <w:proofErr w:type="spellStart"/>
      <w:r w:rsidRPr="007C4E1D">
        <w:rPr>
          <w:szCs w:val="22"/>
          <w:lang w:val="en-GB" w:eastAsia="en-GB"/>
        </w:rPr>
        <w:t>boli</w:t>
      </w:r>
      <w:proofErr w:type="spellEnd"/>
      <w:r w:rsidRPr="007C4E1D">
        <w:rPr>
          <w:szCs w:val="22"/>
          <w:lang w:val="en-GB" w:eastAsia="en-GB"/>
        </w:rPr>
        <w:t xml:space="preserve"> </w:t>
      </w:r>
      <w:proofErr w:type="spellStart"/>
      <w:r w:rsidRPr="007C4E1D">
        <w:rPr>
          <w:szCs w:val="22"/>
          <w:lang w:val="en-GB" w:eastAsia="en-GB"/>
        </w:rPr>
        <w:t>vedľajšie</w:t>
      </w:r>
      <w:proofErr w:type="spellEnd"/>
      <w:r w:rsidRPr="007C4E1D">
        <w:rPr>
          <w:spacing w:val="-1"/>
          <w:szCs w:val="22"/>
          <w:lang w:val="en-GB" w:eastAsia="en-GB"/>
        </w:rPr>
        <w:t xml:space="preserve"> </w:t>
      </w:r>
      <w:proofErr w:type="spellStart"/>
      <w:r w:rsidRPr="007C4E1D">
        <w:rPr>
          <w:szCs w:val="22"/>
          <w:lang w:val="en-GB" w:eastAsia="en-GB"/>
        </w:rPr>
        <w:t>účinky</w:t>
      </w:r>
      <w:proofErr w:type="spellEnd"/>
      <w:r w:rsidRPr="007C4E1D">
        <w:rPr>
          <w:spacing w:val="-3"/>
          <w:szCs w:val="22"/>
          <w:lang w:val="en-GB" w:eastAsia="en-GB"/>
        </w:rPr>
        <w:t xml:space="preserve"> </w:t>
      </w:r>
      <w:proofErr w:type="spellStart"/>
      <w:r w:rsidRPr="007C4E1D">
        <w:rPr>
          <w:szCs w:val="22"/>
          <w:lang w:val="en-GB" w:eastAsia="en-GB"/>
        </w:rPr>
        <w:t>pozo</w:t>
      </w:r>
      <w:r>
        <w:rPr>
          <w:szCs w:val="22"/>
          <w:lang w:val="en-GB" w:eastAsia="en-GB"/>
        </w:rPr>
        <w:t>rov</w:t>
      </w:r>
      <w:r w:rsidRPr="007C4E1D">
        <w:rPr>
          <w:szCs w:val="22"/>
          <w:lang w:val="en-GB" w:eastAsia="en-GB"/>
        </w:rPr>
        <w:t>ané</w:t>
      </w:r>
      <w:proofErr w:type="spellEnd"/>
      <w:r w:rsidRPr="007C4E1D">
        <w:rPr>
          <w:spacing w:val="-2"/>
          <w:szCs w:val="22"/>
          <w:lang w:val="en-GB" w:eastAsia="en-GB"/>
        </w:rPr>
        <w:t xml:space="preserve"> </w:t>
      </w:r>
      <w:r w:rsidRPr="007C4E1D">
        <w:rPr>
          <w:szCs w:val="22"/>
          <w:lang w:val="en-GB" w:eastAsia="en-GB"/>
        </w:rPr>
        <w:t>u</w:t>
      </w:r>
      <w:r w:rsidRPr="007C4E1D">
        <w:rPr>
          <w:spacing w:val="-1"/>
          <w:szCs w:val="22"/>
          <w:lang w:val="en-GB" w:eastAsia="en-GB"/>
        </w:rPr>
        <w:t xml:space="preserve"> </w:t>
      </w:r>
      <w:proofErr w:type="spellStart"/>
      <w:r w:rsidRPr="007C4E1D">
        <w:rPr>
          <w:szCs w:val="22"/>
          <w:lang w:val="en-GB" w:eastAsia="en-GB"/>
        </w:rPr>
        <w:t>detí</w:t>
      </w:r>
      <w:proofErr w:type="spellEnd"/>
      <w:r w:rsidRPr="007C4E1D">
        <w:rPr>
          <w:spacing w:val="-3"/>
          <w:szCs w:val="22"/>
          <w:lang w:val="en-GB" w:eastAsia="en-GB"/>
        </w:rPr>
        <w:t xml:space="preserve"> </w:t>
      </w:r>
      <w:r w:rsidRPr="007C4E1D">
        <w:rPr>
          <w:szCs w:val="22"/>
          <w:lang w:val="en-GB" w:eastAsia="en-GB"/>
        </w:rPr>
        <w:t>a</w:t>
      </w:r>
      <w:r w:rsidRPr="007C4E1D">
        <w:rPr>
          <w:spacing w:val="-1"/>
          <w:szCs w:val="22"/>
          <w:lang w:val="en-GB" w:eastAsia="en-GB"/>
        </w:rPr>
        <w:t xml:space="preserve"> </w:t>
      </w:r>
      <w:proofErr w:type="spellStart"/>
      <w:r w:rsidRPr="007C4E1D">
        <w:rPr>
          <w:szCs w:val="22"/>
          <w:lang w:val="en-GB" w:eastAsia="en-GB"/>
        </w:rPr>
        <w:t>dospievajúcich</w:t>
      </w:r>
      <w:proofErr w:type="spellEnd"/>
      <w:r w:rsidRPr="007C4E1D">
        <w:rPr>
          <w:spacing w:val="-4"/>
          <w:szCs w:val="22"/>
          <w:lang w:val="en-GB" w:eastAsia="en-GB"/>
        </w:rPr>
        <w:t xml:space="preserve"> </w:t>
      </w:r>
      <w:proofErr w:type="spellStart"/>
      <w:r w:rsidRPr="007C4E1D">
        <w:rPr>
          <w:szCs w:val="22"/>
          <w:lang w:val="en-GB" w:eastAsia="en-GB"/>
        </w:rPr>
        <w:t>liečených</w:t>
      </w:r>
      <w:proofErr w:type="spellEnd"/>
      <w:r w:rsidRPr="007C4E1D">
        <w:rPr>
          <w:spacing w:val="-1"/>
          <w:szCs w:val="22"/>
          <w:lang w:val="en-GB" w:eastAsia="en-GB"/>
        </w:rPr>
        <w:t xml:space="preserve"> </w:t>
      </w:r>
      <w:proofErr w:type="spellStart"/>
      <w:r>
        <w:rPr>
          <w:szCs w:val="22"/>
          <w:lang w:val="en-GB" w:eastAsia="en-GB"/>
        </w:rPr>
        <w:t>liekom</w:t>
      </w:r>
      <w:proofErr w:type="spellEnd"/>
      <w:r>
        <w:rPr>
          <w:szCs w:val="22"/>
          <w:lang w:val="en-GB" w:eastAsia="en-GB"/>
        </w:rPr>
        <w:t xml:space="preserve"> Rivaroxaban Accord </w:t>
      </w:r>
      <w:proofErr w:type="spellStart"/>
      <w:r>
        <w:rPr>
          <w:szCs w:val="22"/>
          <w:lang w:val="en-GB" w:eastAsia="en-GB"/>
        </w:rPr>
        <w:t>podobn</w:t>
      </w:r>
      <w:r w:rsidRPr="007C4E1D">
        <w:rPr>
          <w:szCs w:val="22"/>
          <w:lang w:val="en-GB" w:eastAsia="en-GB"/>
        </w:rPr>
        <w:t>ého</w:t>
      </w:r>
      <w:proofErr w:type="spellEnd"/>
      <w:r>
        <w:rPr>
          <w:szCs w:val="22"/>
          <w:lang w:val="en-GB" w:eastAsia="en-GB"/>
        </w:rPr>
        <w:t xml:space="preserve"> </w:t>
      </w:r>
      <w:proofErr w:type="spellStart"/>
      <w:r w:rsidRPr="007C4E1D">
        <w:rPr>
          <w:szCs w:val="22"/>
          <w:lang w:val="en-GB" w:eastAsia="en-GB"/>
        </w:rPr>
        <w:t>typu</w:t>
      </w:r>
      <w:proofErr w:type="spellEnd"/>
      <w:r w:rsidRPr="007C4E1D">
        <w:rPr>
          <w:szCs w:val="22"/>
          <w:lang w:val="en-GB" w:eastAsia="en-GB"/>
        </w:rPr>
        <w:t xml:space="preserve"> </w:t>
      </w:r>
      <w:proofErr w:type="spellStart"/>
      <w:r w:rsidRPr="007C4E1D">
        <w:rPr>
          <w:szCs w:val="22"/>
          <w:lang w:val="en-GB" w:eastAsia="en-GB"/>
        </w:rPr>
        <w:t>ako</w:t>
      </w:r>
      <w:proofErr w:type="spellEnd"/>
      <w:r w:rsidRPr="007C4E1D">
        <w:rPr>
          <w:szCs w:val="22"/>
          <w:lang w:val="en-GB" w:eastAsia="en-GB"/>
        </w:rPr>
        <w:t xml:space="preserve"> </w:t>
      </w:r>
      <w:proofErr w:type="spellStart"/>
      <w:r w:rsidRPr="007C4E1D">
        <w:rPr>
          <w:szCs w:val="22"/>
          <w:lang w:val="en-GB" w:eastAsia="en-GB"/>
        </w:rPr>
        <w:t>vedľajšie</w:t>
      </w:r>
      <w:proofErr w:type="spellEnd"/>
      <w:r w:rsidRPr="007C4E1D">
        <w:rPr>
          <w:szCs w:val="22"/>
          <w:lang w:val="en-GB" w:eastAsia="en-GB"/>
        </w:rPr>
        <w:t xml:space="preserve"> </w:t>
      </w:r>
      <w:proofErr w:type="spellStart"/>
      <w:r w:rsidRPr="007C4E1D">
        <w:rPr>
          <w:szCs w:val="22"/>
          <w:lang w:val="en-GB" w:eastAsia="en-GB"/>
        </w:rPr>
        <w:t>účinky</w:t>
      </w:r>
      <w:proofErr w:type="spellEnd"/>
      <w:r w:rsidRPr="007C4E1D">
        <w:rPr>
          <w:szCs w:val="22"/>
          <w:lang w:val="en-GB" w:eastAsia="en-GB"/>
        </w:rPr>
        <w:t xml:space="preserve"> </w:t>
      </w:r>
      <w:proofErr w:type="spellStart"/>
      <w:r w:rsidRPr="007C4E1D">
        <w:rPr>
          <w:szCs w:val="22"/>
          <w:lang w:val="en-GB" w:eastAsia="en-GB"/>
        </w:rPr>
        <w:t>pozorované</w:t>
      </w:r>
      <w:proofErr w:type="spellEnd"/>
      <w:r w:rsidRPr="007C4E1D">
        <w:rPr>
          <w:szCs w:val="22"/>
          <w:lang w:val="en-GB" w:eastAsia="en-GB"/>
        </w:rPr>
        <w:t xml:space="preserve"> u</w:t>
      </w:r>
      <w:r w:rsidRPr="007C4E1D">
        <w:rPr>
          <w:spacing w:val="-3"/>
          <w:szCs w:val="22"/>
          <w:lang w:val="en-GB" w:eastAsia="en-GB"/>
        </w:rPr>
        <w:t xml:space="preserve"> </w:t>
      </w:r>
      <w:proofErr w:type="spellStart"/>
      <w:r w:rsidRPr="007C4E1D">
        <w:rPr>
          <w:szCs w:val="22"/>
          <w:lang w:val="en-GB" w:eastAsia="en-GB"/>
        </w:rPr>
        <w:t>dospelých</w:t>
      </w:r>
      <w:proofErr w:type="spellEnd"/>
      <w:r w:rsidRPr="007C4E1D">
        <w:rPr>
          <w:szCs w:val="22"/>
          <w:lang w:val="en-GB" w:eastAsia="en-GB"/>
        </w:rPr>
        <w:t xml:space="preserve"> a </w:t>
      </w:r>
      <w:proofErr w:type="spellStart"/>
      <w:r w:rsidRPr="007C4E1D">
        <w:rPr>
          <w:szCs w:val="22"/>
          <w:lang w:val="en-GB" w:eastAsia="en-GB"/>
        </w:rPr>
        <w:t>boli</w:t>
      </w:r>
      <w:proofErr w:type="spellEnd"/>
      <w:r w:rsidRPr="007C4E1D">
        <w:rPr>
          <w:spacing w:val="1"/>
          <w:szCs w:val="22"/>
          <w:lang w:val="en-GB" w:eastAsia="en-GB"/>
        </w:rPr>
        <w:t xml:space="preserve"> </w:t>
      </w:r>
      <w:proofErr w:type="spellStart"/>
      <w:r w:rsidRPr="007C4E1D">
        <w:rPr>
          <w:szCs w:val="22"/>
          <w:lang w:val="en-GB" w:eastAsia="en-GB"/>
        </w:rPr>
        <w:t>hlavne</w:t>
      </w:r>
      <w:proofErr w:type="spellEnd"/>
      <w:r w:rsidRPr="007C4E1D">
        <w:rPr>
          <w:spacing w:val="-2"/>
          <w:szCs w:val="22"/>
          <w:lang w:val="en-GB" w:eastAsia="en-GB"/>
        </w:rPr>
        <w:t xml:space="preserve"> </w:t>
      </w:r>
      <w:proofErr w:type="spellStart"/>
      <w:r w:rsidRPr="007C4E1D">
        <w:rPr>
          <w:szCs w:val="22"/>
          <w:lang w:val="en-GB" w:eastAsia="en-GB"/>
        </w:rPr>
        <w:t>mierne</w:t>
      </w:r>
      <w:proofErr w:type="spellEnd"/>
      <w:r w:rsidRPr="007C4E1D">
        <w:rPr>
          <w:spacing w:val="-2"/>
          <w:szCs w:val="22"/>
          <w:lang w:val="en-GB" w:eastAsia="en-GB"/>
        </w:rPr>
        <w:t xml:space="preserve"> </w:t>
      </w:r>
      <w:proofErr w:type="spellStart"/>
      <w:r w:rsidRPr="007C4E1D">
        <w:rPr>
          <w:szCs w:val="22"/>
          <w:lang w:val="en-GB" w:eastAsia="en-GB"/>
        </w:rPr>
        <w:t>alebo</w:t>
      </w:r>
      <w:proofErr w:type="spellEnd"/>
      <w:r w:rsidRPr="007C4E1D">
        <w:rPr>
          <w:szCs w:val="22"/>
          <w:lang w:val="en-GB" w:eastAsia="en-GB"/>
        </w:rPr>
        <w:t xml:space="preserve"> </w:t>
      </w:r>
      <w:proofErr w:type="spellStart"/>
      <w:r w:rsidRPr="007C4E1D">
        <w:rPr>
          <w:szCs w:val="22"/>
          <w:lang w:val="en-GB" w:eastAsia="en-GB"/>
        </w:rPr>
        <w:t>stredne</w:t>
      </w:r>
      <w:proofErr w:type="spellEnd"/>
      <w:r w:rsidRPr="007C4E1D">
        <w:rPr>
          <w:szCs w:val="22"/>
          <w:lang w:val="en-GB" w:eastAsia="en-GB"/>
        </w:rPr>
        <w:t xml:space="preserve"> </w:t>
      </w:r>
      <w:proofErr w:type="spellStart"/>
      <w:r w:rsidRPr="007C4E1D">
        <w:rPr>
          <w:szCs w:val="22"/>
          <w:lang w:val="en-GB" w:eastAsia="en-GB"/>
        </w:rPr>
        <w:t>závažné</w:t>
      </w:r>
      <w:proofErr w:type="spellEnd"/>
      <w:r w:rsidRPr="007C4E1D">
        <w:rPr>
          <w:szCs w:val="22"/>
          <w:lang w:val="en-GB" w:eastAsia="en-GB"/>
        </w:rPr>
        <w:t>.</w:t>
      </w:r>
    </w:p>
    <w:p w14:paraId="4AB0D844" w14:textId="77777777" w:rsidR="005F6D88" w:rsidRDefault="005F6D88" w:rsidP="00E430FA">
      <w:pPr>
        <w:numPr>
          <w:ilvl w:val="12"/>
          <w:numId w:val="0"/>
        </w:numPr>
        <w:tabs>
          <w:tab w:val="clear" w:pos="567"/>
        </w:tabs>
        <w:spacing w:line="240" w:lineRule="auto"/>
        <w:rPr>
          <w:b/>
          <w:bCs/>
          <w:szCs w:val="22"/>
        </w:rPr>
      </w:pPr>
    </w:p>
    <w:p w14:paraId="7D658264" w14:textId="77777777" w:rsidR="005F6D88" w:rsidRPr="007C4E1D" w:rsidRDefault="005F6D88" w:rsidP="005F6D88">
      <w:pPr>
        <w:tabs>
          <w:tab w:val="clear" w:pos="567"/>
        </w:tabs>
        <w:kinsoku w:val="0"/>
        <w:overflowPunct w:val="0"/>
        <w:autoSpaceDE w:val="0"/>
        <w:autoSpaceDN w:val="0"/>
        <w:adjustRightInd w:val="0"/>
        <w:spacing w:line="244" w:lineRule="exact"/>
        <w:rPr>
          <w:szCs w:val="22"/>
          <w:lang w:val="en-GB" w:eastAsia="en-GB"/>
        </w:rPr>
      </w:pPr>
      <w:proofErr w:type="spellStart"/>
      <w:r w:rsidRPr="007C4E1D">
        <w:rPr>
          <w:szCs w:val="22"/>
          <w:lang w:val="en-GB" w:eastAsia="en-GB"/>
        </w:rPr>
        <w:t>Vedľajšie</w:t>
      </w:r>
      <w:proofErr w:type="spellEnd"/>
      <w:r w:rsidRPr="007C4E1D">
        <w:rPr>
          <w:szCs w:val="22"/>
          <w:lang w:val="en-GB" w:eastAsia="en-GB"/>
        </w:rPr>
        <w:t xml:space="preserve"> </w:t>
      </w:r>
      <w:proofErr w:type="spellStart"/>
      <w:r w:rsidRPr="007C4E1D">
        <w:rPr>
          <w:szCs w:val="22"/>
          <w:lang w:val="en-GB" w:eastAsia="en-GB"/>
        </w:rPr>
        <w:t>účinky</w:t>
      </w:r>
      <w:proofErr w:type="spellEnd"/>
      <w:r w:rsidRPr="007C4E1D">
        <w:rPr>
          <w:szCs w:val="22"/>
          <w:lang w:val="en-GB" w:eastAsia="en-GB"/>
        </w:rPr>
        <w:t xml:space="preserve">, </w:t>
      </w:r>
      <w:proofErr w:type="spellStart"/>
      <w:r w:rsidRPr="007C4E1D">
        <w:rPr>
          <w:szCs w:val="22"/>
          <w:lang w:val="en-GB" w:eastAsia="en-GB"/>
        </w:rPr>
        <w:t>ktoré</w:t>
      </w:r>
      <w:proofErr w:type="spellEnd"/>
      <w:r w:rsidRPr="007C4E1D">
        <w:rPr>
          <w:spacing w:val="-2"/>
          <w:szCs w:val="22"/>
          <w:lang w:val="en-GB" w:eastAsia="en-GB"/>
        </w:rPr>
        <w:t xml:space="preserve"> </w:t>
      </w:r>
      <w:proofErr w:type="spellStart"/>
      <w:r w:rsidRPr="007C4E1D">
        <w:rPr>
          <w:szCs w:val="22"/>
          <w:lang w:val="en-GB" w:eastAsia="en-GB"/>
        </w:rPr>
        <w:t>boli</w:t>
      </w:r>
      <w:proofErr w:type="spellEnd"/>
      <w:r w:rsidRPr="007C4E1D">
        <w:rPr>
          <w:spacing w:val="1"/>
          <w:szCs w:val="22"/>
          <w:lang w:val="en-GB" w:eastAsia="en-GB"/>
        </w:rPr>
        <w:t xml:space="preserve"> </w:t>
      </w:r>
      <w:r w:rsidRPr="007C4E1D">
        <w:rPr>
          <w:szCs w:val="22"/>
          <w:lang w:val="en-GB" w:eastAsia="en-GB"/>
        </w:rPr>
        <w:t xml:space="preserve">u </w:t>
      </w:r>
      <w:proofErr w:type="spellStart"/>
      <w:r w:rsidRPr="007C4E1D">
        <w:rPr>
          <w:szCs w:val="22"/>
          <w:lang w:val="en-GB" w:eastAsia="en-GB"/>
        </w:rPr>
        <w:t>detí</w:t>
      </w:r>
      <w:proofErr w:type="spellEnd"/>
      <w:r w:rsidRPr="007C4E1D">
        <w:rPr>
          <w:spacing w:val="-2"/>
          <w:szCs w:val="22"/>
          <w:lang w:val="en-GB" w:eastAsia="en-GB"/>
        </w:rPr>
        <w:t xml:space="preserve"> </w:t>
      </w:r>
      <w:r w:rsidRPr="007C4E1D">
        <w:rPr>
          <w:szCs w:val="22"/>
          <w:lang w:val="en-GB" w:eastAsia="en-GB"/>
        </w:rPr>
        <w:t xml:space="preserve">a </w:t>
      </w:r>
      <w:proofErr w:type="spellStart"/>
      <w:r w:rsidRPr="007C4E1D">
        <w:rPr>
          <w:szCs w:val="22"/>
          <w:lang w:val="en-GB" w:eastAsia="en-GB"/>
        </w:rPr>
        <w:t>dospievajúcich</w:t>
      </w:r>
      <w:proofErr w:type="spellEnd"/>
      <w:r w:rsidRPr="007C4E1D">
        <w:rPr>
          <w:szCs w:val="22"/>
          <w:lang w:val="en-GB" w:eastAsia="en-GB"/>
        </w:rPr>
        <w:t xml:space="preserve"> </w:t>
      </w:r>
      <w:proofErr w:type="spellStart"/>
      <w:r w:rsidRPr="007C4E1D">
        <w:rPr>
          <w:szCs w:val="22"/>
          <w:lang w:val="en-GB" w:eastAsia="en-GB"/>
        </w:rPr>
        <w:t>pozorované</w:t>
      </w:r>
      <w:proofErr w:type="spellEnd"/>
      <w:r w:rsidRPr="007C4E1D">
        <w:rPr>
          <w:szCs w:val="22"/>
          <w:lang w:val="en-GB" w:eastAsia="en-GB"/>
        </w:rPr>
        <w:t xml:space="preserve"> </w:t>
      </w:r>
      <w:proofErr w:type="spellStart"/>
      <w:r w:rsidRPr="007C4E1D">
        <w:rPr>
          <w:szCs w:val="22"/>
          <w:lang w:val="en-GB" w:eastAsia="en-GB"/>
        </w:rPr>
        <w:t>častejšie</w:t>
      </w:r>
      <w:proofErr w:type="spellEnd"/>
      <w:r w:rsidRPr="007C4E1D">
        <w:rPr>
          <w:szCs w:val="22"/>
          <w:lang w:val="en-GB" w:eastAsia="en-GB"/>
        </w:rPr>
        <w:t>:</w:t>
      </w:r>
    </w:p>
    <w:p w14:paraId="3A48206D" w14:textId="77777777" w:rsidR="005F6D88" w:rsidRPr="007C4E1D" w:rsidRDefault="005F6D88" w:rsidP="005F6D88">
      <w:pPr>
        <w:tabs>
          <w:tab w:val="clear" w:pos="567"/>
        </w:tabs>
        <w:kinsoku w:val="0"/>
        <w:overflowPunct w:val="0"/>
        <w:autoSpaceDE w:val="0"/>
        <w:autoSpaceDN w:val="0"/>
        <w:adjustRightInd w:val="0"/>
        <w:spacing w:line="240" w:lineRule="auto"/>
        <w:rPr>
          <w:szCs w:val="22"/>
          <w:lang w:val="en-GB" w:eastAsia="en-GB"/>
        </w:rPr>
      </w:pPr>
    </w:p>
    <w:p w14:paraId="7C10D73A" w14:textId="77777777" w:rsidR="005F6D88" w:rsidRPr="007C4E1D" w:rsidRDefault="005F6D88" w:rsidP="005F6D88">
      <w:pPr>
        <w:tabs>
          <w:tab w:val="clear" w:pos="567"/>
        </w:tabs>
        <w:kinsoku w:val="0"/>
        <w:overflowPunct w:val="0"/>
        <w:autoSpaceDE w:val="0"/>
        <w:autoSpaceDN w:val="0"/>
        <w:adjustRightInd w:val="0"/>
        <w:spacing w:line="252" w:lineRule="exact"/>
        <w:ind w:left="40"/>
        <w:rPr>
          <w:szCs w:val="22"/>
          <w:lang w:val="en-GB" w:eastAsia="en-GB"/>
        </w:rPr>
      </w:pPr>
      <w:proofErr w:type="spellStart"/>
      <w:r w:rsidRPr="007C4E1D">
        <w:rPr>
          <w:b/>
          <w:bCs/>
          <w:szCs w:val="22"/>
          <w:lang w:val="en-GB" w:eastAsia="en-GB"/>
        </w:rPr>
        <w:t>Veľmi</w:t>
      </w:r>
      <w:proofErr w:type="spellEnd"/>
      <w:r w:rsidRPr="007C4E1D">
        <w:rPr>
          <w:b/>
          <w:bCs/>
          <w:spacing w:val="-2"/>
          <w:szCs w:val="22"/>
          <w:lang w:val="en-GB" w:eastAsia="en-GB"/>
        </w:rPr>
        <w:t xml:space="preserve"> </w:t>
      </w:r>
      <w:proofErr w:type="spellStart"/>
      <w:r w:rsidRPr="007C4E1D">
        <w:rPr>
          <w:b/>
          <w:bCs/>
          <w:szCs w:val="22"/>
          <w:lang w:val="en-GB" w:eastAsia="en-GB"/>
        </w:rPr>
        <w:t>časté</w:t>
      </w:r>
      <w:proofErr w:type="spellEnd"/>
      <w:r w:rsidRPr="007C4E1D">
        <w:rPr>
          <w:b/>
          <w:bCs/>
          <w:spacing w:val="-2"/>
          <w:szCs w:val="22"/>
          <w:lang w:val="en-GB" w:eastAsia="en-GB"/>
        </w:rPr>
        <w:t xml:space="preserve"> </w:t>
      </w:r>
      <w:r w:rsidRPr="007C4E1D">
        <w:rPr>
          <w:szCs w:val="22"/>
          <w:lang w:val="en-GB" w:eastAsia="en-GB"/>
        </w:rPr>
        <w:t>(</w:t>
      </w:r>
      <w:proofErr w:type="spellStart"/>
      <w:r w:rsidRPr="007C4E1D">
        <w:rPr>
          <w:szCs w:val="22"/>
          <w:lang w:val="en-GB" w:eastAsia="en-GB"/>
        </w:rPr>
        <w:t>môžu</w:t>
      </w:r>
      <w:proofErr w:type="spellEnd"/>
      <w:r w:rsidRPr="007C4E1D">
        <w:rPr>
          <w:szCs w:val="22"/>
          <w:lang w:val="en-GB" w:eastAsia="en-GB"/>
        </w:rPr>
        <w:t xml:space="preserve"> </w:t>
      </w:r>
      <w:proofErr w:type="spellStart"/>
      <w:r w:rsidRPr="007C4E1D">
        <w:rPr>
          <w:szCs w:val="22"/>
          <w:lang w:val="en-GB" w:eastAsia="en-GB"/>
        </w:rPr>
        <w:t>postihovať</w:t>
      </w:r>
      <w:proofErr w:type="spellEnd"/>
      <w:r w:rsidRPr="007C4E1D">
        <w:rPr>
          <w:spacing w:val="-1"/>
          <w:szCs w:val="22"/>
          <w:lang w:val="en-GB" w:eastAsia="en-GB"/>
        </w:rPr>
        <w:t xml:space="preserve"> </w:t>
      </w:r>
      <w:proofErr w:type="spellStart"/>
      <w:r w:rsidRPr="007C4E1D">
        <w:rPr>
          <w:szCs w:val="22"/>
          <w:lang w:val="en-GB" w:eastAsia="en-GB"/>
        </w:rPr>
        <w:t>viac</w:t>
      </w:r>
      <w:proofErr w:type="spellEnd"/>
      <w:r w:rsidRPr="007C4E1D">
        <w:rPr>
          <w:szCs w:val="22"/>
          <w:lang w:val="en-GB" w:eastAsia="en-GB"/>
        </w:rPr>
        <w:t xml:space="preserve"> </w:t>
      </w:r>
      <w:proofErr w:type="spellStart"/>
      <w:r w:rsidRPr="007C4E1D">
        <w:rPr>
          <w:szCs w:val="22"/>
          <w:lang w:val="en-GB" w:eastAsia="en-GB"/>
        </w:rPr>
        <w:t>ako</w:t>
      </w:r>
      <w:proofErr w:type="spellEnd"/>
      <w:r w:rsidRPr="007C4E1D">
        <w:rPr>
          <w:spacing w:val="-3"/>
          <w:szCs w:val="22"/>
          <w:lang w:val="en-GB" w:eastAsia="en-GB"/>
        </w:rPr>
        <w:t xml:space="preserve"> </w:t>
      </w:r>
      <w:r w:rsidRPr="007C4E1D">
        <w:rPr>
          <w:szCs w:val="22"/>
          <w:lang w:val="en-GB" w:eastAsia="en-GB"/>
        </w:rPr>
        <w:t>1 z 10</w:t>
      </w:r>
      <w:r w:rsidRPr="007C4E1D">
        <w:rPr>
          <w:spacing w:val="-3"/>
          <w:szCs w:val="22"/>
          <w:lang w:val="en-GB" w:eastAsia="en-GB"/>
        </w:rPr>
        <w:t xml:space="preserve"> </w:t>
      </w:r>
      <w:proofErr w:type="spellStart"/>
      <w:r w:rsidRPr="007C4E1D">
        <w:rPr>
          <w:szCs w:val="22"/>
          <w:lang w:val="en-GB" w:eastAsia="en-GB"/>
        </w:rPr>
        <w:t>osôb</w:t>
      </w:r>
      <w:proofErr w:type="spellEnd"/>
      <w:r w:rsidRPr="007C4E1D">
        <w:rPr>
          <w:szCs w:val="22"/>
          <w:lang w:val="en-GB" w:eastAsia="en-GB"/>
        </w:rPr>
        <w:t>)</w:t>
      </w:r>
    </w:p>
    <w:p w14:paraId="2D1DBFE9"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line="252" w:lineRule="exact"/>
        <w:ind w:hanging="644"/>
        <w:rPr>
          <w:szCs w:val="22"/>
          <w:lang w:val="en-GB" w:eastAsia="en-GB"/>
        </w:rPr>
      </w:pPr>
      <w:proofErr w:type="spellStart"/>
      <w:r w:rsidRPr="007C4E1D">
        <w:rPr>
          <w:szCs w:val="22"/>
          <w:lang w:val="en-GB" w:eastAsia="en-GB"/>
        </w:rPr>
        <w:t>bolesť</w:t>
      </w:r>
      <w:proofErr w:type="spellEnd"/>
      <w:r w:rsidRPr="007C4E1D">
        <w:rPr>
          <w:spacing w:val="-3"/>
          <w:szCs w:val="22"/>
          <w:lang w:val="en-GB" w:eastAsia="en-GB"/>
        </w:rPr>
        <w:t xml:space="preserve"> </w:t>
      </w:r>
      <w:proofErr w:type="spellStart"/>
      <w:r w:rsidRPr="007C4E1D">
        <w:rPr>
          <w:szCs w:val="22"/>
          <w:lang w:val="en-GB" w:eastAsia="en-GB"/>
        </w:rPr>
        <w:t>hlavy</w:t>
      </w:r>
      <w:proofErr w:type="spellEnd"/>
      <w:r w:rsidRPr="007C4E1D">
        <w:rPr>
          <w:szCs w:val="22"/>
          <w:lang w:val="en-GB" w:eastAsia="en-GB"/>
        </w:rPr>
        <w:t>,</w:t>
      </w:r>
    </w:p>
    <w:p w14:paraId="69582097"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before="1" w:line="252" w:lineRule="exact"/>
        <w:ind w:hanging="644"/>
        <w:rPr>
          <w:szCs w:val="22"/>
          <w:lang w:val="en-GB" w:eastAsia="en-GB"/>
        </w:rPr>
      </w:pPr>
      <w:proofErr w:type="spellStart"/>
      <w:r w:rsidRPr="007C4E1D">
        <w:rPr>
          <w:szCs w:val="22"/>
          <w:lang w:val="en-GB" w:eastAsia="en-GB"/>
        </w:rPr>
        <w:t>horúčka</w:t>
      </w:r>
      <w:proofErr w:type="spellEnd"/>
      <w:r w:rsidRPr="007C4E1D">
        <w:rPr>
          <w:szCs w:val="22"/>
          <w:lang w:val="en-GB" w:eastAsia="en-GB"/>
        </w:rPr>
        <w:t>,</w:t>
      </w:r>
    </w:p>
    <w:p w14:paraId="74E71D9D"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line="252" w:lineRule="exact"/>
        <w:ind w:hanging="644"/>
        <w:rPr>
          <w:szCs w:val="22"/>
          <w:lang w:val="en-GB" w:eastAsia="en-GB"/>
        </w:rPr>
      </w:pPr>
      <w:proofErr w:type="spellStart"/>
      <w:r w:rsidRPr="007C4E1D">
        <w:rPr>
          <w:szCs w:val="22"/>
          <w:lang w:val="en-GB" w:eastAsia="en-GB"/>
        </w:rPr>
        <w:t>krvácanie</w:t>
      </w:r>
      <w:proofErr w:type="spellEnd"/>
      <w:r w:rsidRPr="007C4E1D">
        <w:rPr>
          <w:szCs w:val="22"/>
          <w:lang w:val="en-GB" w:eastAsia="en-GB"/>
        </w:rPr>
        <w:t xml:space="preserve"> z </w:t>
      </w:r>
      <w:proofErr w:type="spellStart"/>
      <w:r w:rsidRPr="007C4E1D">
        <w:rPr>
          <w:szCs w:val="22"/>
          <w:lang w:val="en-GB" w:eastAsia="en-GB"/>
        </w:rPr>
        <w:t>nosa</w:t>
      </w:r>
      <w:proofErr w:type="spellEnd"/>
      <w:r w:rsidRPr="007C4E1D">
        <w:rPr>
          <w:szCs w:val="22"/>
          <w:lang w:val="en-GB" w:eastAsia="en-GB"/>
        </w:rPr>
        <w:t>,</w:t>
      </w:r>
    </w:p>
    <w:p w14:paraId="61680B4A"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line="252" w:lineRule="exact"/>
        <w:ind w:hanging="644"/>
        <w:rPr>
          <w:szCs w:val="22"/>
          <w:lang w:val="en-GB" w:eastAsia="en-GB"/>
        </w:rPr>
      </w:pPr>
      <w:proofErr w:type="spellStart"/>
      <w:r w:rsidRPr="007C4E1D">
        <w:rPr>
          <w:szCs w:val="22"/>
          <w:lang w:val="en-GB" w:eastAsia="en-GB"/>
        </w:rPr>
        <w:t>vracanie</w:t>
      </w:r>
      <w:proofErr w:type="spellEnd"/>
      <w:r w:rsidRPr="007C4E1D">
        <w:rPr>
          <w:szCs w:val="22"/>
          <w:lang w:val="en-GB" w:eastAsia="en-GB"/>
        </w:rPr>
        <w:t>.</w:t>
      </w:r>
    </w:p>
    <w:p w14:paraId="6F860E71" w14:textId="77777777" w:rsidR="005F6D88" w:rsidRPr="007C4E1D" w:rsidRDefault="005F6D88" w:rsidP="005F6D88">
      <w:pPr>
        <w:tabs>
          <w:tab w:val="clear" w:pos="567"/>
        </w:tabs>
        <w:kinsoku w:val="0"/>
        <w:overflowPunct w:val="0"/>
        <w:autoSpaceDE w:val="0"/>
        <w:autoSpaceDN w:val="0"/>
        <w:adjustRightInd w:val="0"/>
        <w:spacing w:before="2" w:line="252" w:lineRule="exact"/>
        <w:ind w:left="40"/>
        <w:rPr>
          <w:szCs w:val="22"/>
          <w:lang w:val="en-GB" w:eastAsia="en-GB"/>
        </w:rPr>
      </w:pPr>
      <w:proofErr w:type="spellStart"/>
      <w:r w:rsidRPr="007C4E1D">
        <w:rPr>
          <w:b/>
          <w:bCs/>
          <w:szCs w:val="22"/>
          <w:lang w:val="en-GB" w:eastAsia="en-GB"/>
        </w:rPr>
        <w:t>Časté</w:t>
      </w:r>
      <w:proofErr w:type="spellEnd"/>
      <w:r w:rsidRPr="007C4E1D">
        <w:rPr>
          <w:b/>
          <w:bCs/>
          <w:spacing w:val="-2"/>
          <w:szCs w:val="22"/>
          <w:lang w:val="en-GB" w:eastAsia="en-GB"/>
        </w:rPr>
        <w:t xml:space="preserve"> </w:t>
      </w:r>
      <w:r w:rsidRPr="007C4E1D">
        <w:rPr>
          <w:szCs w:val="22"/>
          <w:lang w:val="en-GB" w:eastAsia="en-GB"/>
        </w:rPr>
        <w:t>(</w:t>
      </w:r>
      <w:proofErr w:type="spellStart"/>
      <w:r w:rsidRPr="007C4E1D">
        <w:rPr>
          <w:szCs w:val="22"/>
          <w:lang w:val="en-GB" w:eastAsia="en-GB"/>
        </w:rPr>
        <w:t>môžu</w:t>
      </w:r>
      <w:proofErr w:type="spellEnd"/>
      <w:r w:rsidRPr="007C4E1D">
        <w:rPr>
          <w:szCs w:val="22"/>
          <w:lang w:val="en-GB" w:eastAsia="en-GB"/>
        </w:rPr>
        <w:t xml:space="preserve"> </w:t>
      </w:r>
      <w:proofErr w:type="spellStart"/>
      <w:r w:rsidRPr="007C4E1D">
        <w:rPr>
          <w:szCs w:val="22"/>
          <w:lang w:val="en-GB" w:eastAsia="en-GB"/>
        </w:rPr>
        <w:t>postihovať</w:t>
      </w:r>
      <w:proofErr w:type="spellEnd"/>
      <w:r w:rsidRPr="007C4E1D">
        <w:rPr>
          <w:spacing w:val="-1"/>
          <w:szCs w:val="22"/>
          <w:lang w:val="en-GB" w:eastAsia="en-GB"/>
        </w:rPr>
        <w:t xml:space="preserve"> </w:t>
      </w:r>
      <w:proofErr w:type="spellStart"/>
      <w:r w:rsidRPr="007C4E1D">
        <w:rPr>
          <w:szCs w:val="22"/>
          <w:lang w:val="en-GB" w:eastAsia="en-GB"/>
        </w:rPr>
        <w:t>menej</w:t>
      </w:r>
      <w:proofErr w:type="spellEnd"/>
      <w:r w:rsidRPr="007C4E1D">
        <w:rPr>
          <w:spacing w:val="-2"/>
          <w:szCs w:val="22"/>
          <w:lang w:val="en-GB" w:eastAsia="en-GB"/>
        </w:rPr>
        <w:t xml:space="preserve"> </w:t>
      </w:r>
      <w:proofErr w:type="spellStart"/>
      <w:r w:rsidRPr="007C4E1D">
        <w:rPr>
          <w:szCs w:val="22"/>
          <w:lang w:val="en-GB" w:eastAsia="en-GB"/>
        </w:rPr>
        <w:t>ako</w:t>
      </w:r>
      <w:proofErr w:type="spellEnd"/>
      <w:r w:rsidRPr="007C4E1D">
        <w:rPr>
          <w:szCs w:val="22"/>
          <w:lang w:val="en-GB" w:eastAsia="en-GB"/>
        </w:rPr>
        <w:t xml:space="preserve"> 1</w:t>
      </w:r>
      <w:r w:rsidRPr="007C4E1D">
        <w:rPr>
          <w:spacing w:val="-3"/>
          <w:szCs w:val="22"/>
          <w:lang w:val="en-GB" w:eastAsia="en-GB"/>
        </w:rPr>
        <w:t xml:space="preserve"> </w:t>
      </w:r>
      <w:r w:rsidRPr="007C4E1D">
        <w:rPr>
          <w:szCs w:val="22"/>
          <w:lang w:val="en-GB" w:eastAsia="en-GB"/>
        </w:rPr>
        <w:t xml:space="preserve">z 10 </w:t>
      </w:r>
      <w:proofErr w:type="spellStart"/>
      <w:r w:rsidRPr="007C4E1D">
        <w:rPr>
          <w:szCs w:val="22"/>
          <w:lang w:val="en-GB" w:eastAsia="en-GB"/>
        </w:rPr>
        <w:t>osôb</w:t>
      </w:r>
      <w:proofErr w:type="spellEnd"/>
      <w:r w:rsidRPr="007C4E1D">
        <w:rPr>
          <w:szCs w:val="22"/>
          <w:lang w:val="en-GB" w:eastAsia="en-GB"/>
        </w:rPr>
        <w:t>)</w:t>
      </w:r>
    </w:p>
    <w:p w14:paraId="04E4E8DC"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line="252" w:lineRule="exact"/>
        <w:ind w:hanging="644"/>
        <w:rPr>
          <w:szCs w:val="22"/>
          <w:lang w:val="en-GB" w:eastAsia="en-GB"/>
        </w:rPr>
      </w:pPr>
      <w:proofErr w:type="spellStart"/>
      <w:r w:rsidRPr="007C4E1D">
        <w:rPr>
          <w:szCs w:val="22"/>
          <w:lang w:val="en-GB" w:eastAsia="en-GB"/>
        </w:rPr>
        <w:t>rýchlejší</w:t>
      </w:r>
      <w:proofErr w:type="spellEnd"/>
      <w:r w:rsidRPr="007C4E1D">
        <w:rPr>
          <w:spacing w:val="-2"/>
          <w:szCs w:val="22"/>
          <w:lang w:val="en-GB" w:eastAsia="en-GB"/>
        </w:rPr>
        <w:t xml:space="preserve"> </w:t>
      </w:r>
      <w:proofErr w:type="spellStart"/>
      <w:r w:rsidRPr="007C4E1D">
        <w:rPr>
          <w:szCs w:val="22"/>
          <w:lang w:val="en-GB" w:eastAsia="en-GB"/>
        </w:rPr>
        <w:t>srdcový</w:t>
      </w:r>
      <w:proofErr w:type="spellEnd"/>
      <w:r w:rsidRPr="007C4E1D">
        <w:rPr>
          <w:szCs w:val="22"/>
          <w:lang w:val="en-GB" w:eastAsia="en-GB"/>
        </w:rPr>
        <w:t xml:space="preserve"> </w:t>
      </w:r>
      <w:proofErr w:type="spellStart"/>
      <w:r w:rsidRPr="007C4E1D">
        <w:rPr>
          <w:szCs w:val="22"/>
          <w:lang w:val="en-GB" w:eastAsia="en-GB"/>
        </w:rPr>
        <w:t>pulz</w:t>
      </w:r>
      <w:proofErr w:type="spellEnd"/>
      <w:r w:rsidRPr="007C4E1D">
        <w:rPr>
          <w:szCs w:val="22"/>
          <w:lang w:val="en-GB" w:eastAsia="en-GB"/>
        </w:rPr>
        <w:t>,</w:t>
      </w:r>
    </w:p>
    <w:p w14:paraId="5CC5F14C" w14:textId="77777777" w:rsidR="005F6D88" w:rsidRPr="007C4E1D" w:rsidRDefault="005F6D88" w:rsidP="005F6D88">
      <w:pPr>
        <w:numPr>
          <w:ilvl w:val="0"/>
          <w:numId w:val="62"/>
        </w:numPr>
        <w:tabs>
          <w:tab w:val="clear" w:pos="567"/>
          <w:tab w:val="left" w:pos="657"/>
        </w:tabs>
        <w:kinsoku w:val="0"/>
        <w:overflowPunct w:val="0"/>
        <w:autoSpaceDE w:val="0"/>
        <w:autoSpaceDN w:val="0"/>
        <w:adjustRightInd w:val="0"/>
        <w:spacing w:before="1" w:line="252" w:lineRule="exact"/>
        <w:ind w:left="656" w:hanging="617"/>
        <w:rPr>
          <w:szCs w:val="22"/>
          <w:lang w:val="en-GB" w:eastAsia="en-GB"/>
        </w:rPr>
      </w:pPr>
      <w:proofErr w:type="spellStart"/>
      <w:r w:rsidRPr="007C4E1D">
        <w:rPr>
          <w:szCs w:val="22"/>
          <w:lang w:val="en-GB" w:eastAsia="en-GB"/>
        </w:rPr>
        <w:t>krvné</w:t>
      </w:r>
      <w:proofErr w:type="spellEnd"/>
      <w:r w:rsidRPr="007C4E1D">
        <w:rPr>
          <w:spacing w:val="-2"/>
          <w:szCs w:val="22"/>
          <w:lang w:val="en-GB" w:eastAsia="en-GB"/>
        </w:rPr>
        <w:t xml:space="preserve"> </w:t>
      </w:r>
      <w:proofErr w:type="spellStart"/>
      <w:r w:rsidRPr="007C4E1D">
        <w:rPr>
          <w:szCs w:val="22"/>
          <w:lang w:val="en-GB" w:eastAsia="en-GB"/>
        </w:rPr>
        <w:t>vyšetrenia</w:t>
      </w:r>
      <w:proofErr w:type="spellEnd"/>
      <w:r w:rsidRPr="007C4E1D">
        <w:rPr>
          <w:szCs w:val="22"/>
          <w:lang w:val="en-GB" w:eastAsia="en-GB"/>
        </w:rPr>
        <w:t xml:space="preserve"> </w:t>
      </w:r>
      <w:proofErr w:type="spellStart"/>
      <w:r w:rsidRPr="007C4E1D">
        <w:rPr>
          <w:szCs w:val="22"/>
          <w:lang w:val="en-GB" w:eastAsia="en-GB"/>
        </w:rPr>
        <w:t>môžu</w:t>
      </w:r>
      <w:proofErr w:type="spellEnd"/>
      <w:r w:rsidRPr="007C4E1D">
        <w:rPr>
          <w:szCs w:val="22"/>
          <w:lang w:val="en-GB" w:eastAsia="en-GB"/>
        </w:rPr>
        <w:t xml:space="preserve"> </w:t>
      </w:r>
      <w:proofErr w:type="spellStart"/>
      <w:r w:rsidRPr="007C4E1D">
        <w:rPr>
          <w:szCs w:val="22"/>
          <w:lang w:val="en-GB" w:eastAsia="en-GB"/>
        </w:rPr>
        <w:t>vykazovať</w:t>
      </w:r>
      <w:proofErr w:type="spellEnd"/>
      <w:r w:rsidRPr="007C4E1D">
        <w:rPr>
          <w:spacing w:val="-1"/>
          <w:szCs w:val="22"/>
          <w:lang w:val="en-GB" w:eastAsia="en-GB"/>
        </w:rPr>
        <w:t xml:space="preserve"> </w:t>
      </w:r>
      <w:proofErr w:type="spellStart"/>
      <w:r w:rsidRPr="007C4E1D">
        <w:rPr>
          <w:szCs w:val="22"/>
          <w:lang w:val="en-GB" w:eastAsia="en-GB"/>
        </w:rPr>
        <w:t>zvýšenie</w:t>
      </w:r>
      <w:proofErr w:type="spellEnd"/>
      <w:r w:rsidRPr="007C4E1D">
        <w:rPr>
          <w:spacing w:val="-2"/>
          <w:szCs w:val="22"/>
          <w:lang w:val="en-GB" w:eastAsia="en-GB"/>
        </w:rPr>
        <w:t xml:space="preserve"> </w:t>
      </w:r>
      <w:proofErr w:type="spellStart"/>
      <w:r w:rsidRPr="007C4E1D">
        <w:rPr>
          <w:szCs w:val="22"/>
          <w:lang w:val="en-GB" w:eastAsia="en-GB"/>
        </w:rPr>
        <w:t>žlčového</w:t>
      </w:r>
      <w:proofErr w:type="spellEnd"/>
      <w:r w:rsidRPr="007C4E1D">
        <w:rPr>
          <w:szCs w:val="22"/>
          <w:lang w:val="en-GB" w:eastAsia="en-GB"/>
        </w:rPr>
        <w:t xml:space="preserve"> </w:t>
      </w:r>
      <w:proofErr w:type="spellStart"/>
      <w:r w:rsidRPr="007C4E1D">
        <w:rPr>
          <w:szCs w:val="22"/>
          <w:lang w:val="en-GB" w:eastAsia="en-GB"/>
        </w:rPr>
        <w:t>farbiva</w:t>
      </w:r>
      <w:proofErr w:type="spellEnd"/>
      <w:r w:rsidRPr="007C4E1D">
        <w:rPr>
          <w:szCs w:val="22"/>
          <w:lang w:val="en-GB" w:eastAsia="en-GB"/>
        </w:rPr>
        <w:t xml:space="preserve"> </w:t>
      </w:r>
      <w:proofErr w:type="spellStart"/>
      <w:r w:rsidRPr="007C4E1D">
        <w:rPr>
          <w:szCs w:val="22"/>
          <w:lang w:val="en-GB" w:eastAsia="en-GB"/>
        </w:rPr>
        <w:t>bilirubínu</w:t>
      </w:r>
      <w:proofErr w:type="spellEnd"/>
      <w:r w:rsidRPr="007C4E1D">
        <w:rPr>
          <w:szCs w:val="22"/>
          <w:lang w:val="en-GB" w:eastAsia="en-GB"/>
        </w:rPr>
        <w:t>,</w:t>
      </w:r>
    </w:p>
    <w:p w14:paraId="30C6E559"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line="252" w:lineRule="exact"/>
        <w:ind w:hanging="644"/>
        <w:rPr>
          <w:szCs w:val="22"/>
          <w:lang w:val="en-GB" w:eastAsia="en-GB"/>
        </w:rPr>
      </w:pPr>
      <w:proofErr w:type="spellStart"/>
      <w:r w:rsidRPr="007C4E1D">
        <w:rPr>
          <w:szCs w:val="22"/>
          <w:lang w:val="en-GB" w:eastAsia="en-GB"/>
        </w:rPr>
        <w:t>trombocytopénia</w:t>
      </w:r>
      <w:proofErr w:type="spellEnd"/>
      <w:r w:rsidRPr="007C4E1D">
        <w:rPr>
          <w:szCs w:val="22"/>
          <w:lang w:val="en-GB" w:eastAsia="en-GB"/>
        </w:rPr>
        <w:t xml:space="preserve"> (</w:t>
      </w:r>
      <w:proofErr w:type="spellStart"/>
      <w:r w:rsidRPr="007C4E1D">
        <w:rPr>
          <w:szCs w:val="22"/>
          <w:lang w:val="en-GB" w:eastAsia="en-GB"/>
        </w:rPr>
        <w:t>nízky</w:t>
      </w:r>
      <w:proofErr w:type="spellEnd"/>
      <w:r w:rsidRPr="007C4E1D">
        <w:rPr>
          <w:szCs w:val="22"/>
          <w:lang w:val="en-GB" w:eastAsia="en-GB"/>
        </w:rPr>
        <w:t xml:space="preserve"> </w:t>
      </w:r>
      <w:proofErr w:type="spellStart"/>
      <w:r w:rsidRPr="007C4E1D">
        <w:rPr>
          <w:szCs w:val="22"/>
          <w:lang w:val="en-GB" w:eastAsia="en-GB"/>
        </w:rPr>
        <w:t>počet</w:t>
      </w:r>
      <w:proofErr w:type="spellEnd"/>
      <w:r w:rsidRPr="007C4E1D">
        <w:rPr>
          <w:spacing w:val="1"/>
          <w:szCs w:val="22"/>
          <w:lang w:val="en-GB" w:eastAsia="en-GB"/>
        </w:rPr>
        <w:t xml:space="preserve"> </w:t>
      </w:r>
      <w:proofErr w:type="spellStart"/>
      <w:r w:rsidRPr="007C4E1D">
        <w:rPr>
          <w:szCs w:val="22"/>
          <w:lang w:val="en-GB" w:eastAsia="en-GB"/>
        </w:rPr>
        <w:t>krvných</w:t>
      </w:r>
      <w:proofErr w:type="spellEnd"/>
      <w:r w:rsidRPr="007C4E1D">
        <w:rPr>
          <w:szCs w:val="22"/>
          <w:lang w:val="en-GB" w:eastAsia="en-GB"/>
        </w:rPr>
        <w:t xml:space="preserve"> </w:t>
      </w:r>
      <w:proofErr w:type="spellStart"/>
      <w:r w:rsidRPr="007C4E1D">
        <w:rPr>
          <w:szCs w:val="22"/>
          <w:lang w:val="en-GB" w:eastAsia="en-GB"/>
        </w:rPr>
        <w:t>doštičiek</w:t>
      </w:r>
      <w:proofErr w:type="spellEnd"/>
      <w:r w:rsidRPr="007C4E1D">
        <w:rPr>
          <w:szCs w:val="22"/>
          <w:lang w:val="en-GB" w:eastAsia="en-GB"/>
        </w:rPr>
        <w:t xml:space="preserve">, </w:t>
      </w:r>
      <w:proofErr w:type="spellStart"/>
      <w:r w:rsidRPr="007C4E1D">
        <w:rPr>
          <w:szCs w:val="22"/>
          <w:lang w:val="en-GB" w:eastAsia="en-GB"/>
        </w:rPr>
        <w:t>buniek</w:t>
      </w:r>
      <w:proofErr w:type="spellEnd"/>
      <w:r w:rsidRPr="007C4E1D">
        <w:rPr>
          <w:szCs w:val="22"/>
          <w:lang w:val="en-GB" w:eastAsia="en-GB"/>
        </w:rPr>
        <w:t xml:space="preserve"> </w:t>
      </w:r>
      <w:proofErr w:type="spellStart"/>
      <w:r w:rsidRPr="007C4E1D">
        <w:rPr>
          <w:szCs w:val="22"/>
          <w:lang w:val="en-GB" w:eastAsia="en-GB"/>
        </w:rPr>
        <w:t>ktoré</w:t>
      </w:r>
      <w:proofErr w:type="spellEnd"/>
      <w:r w:rsidRPr="007C4E1D">
        <w:rPr>
          <w:szCs w:val="22"/>
          <w:lang w:val="en-GB" w:eastAsia="en-GB"/>
        </w:rPr>
        <w:t xml:space="preserve"> </w:t>
      </w:r>
      <w:proofErr w:type="spellStart"/>
      <w:r w:rsidRPr="007C4E1D">
        <w:rPr>
          <w:szCs w:val="22"/>
          <w:lang w:val="en-GB" w:eastAsia="en-GB"/>
        </w:rPr>
        <w:t>napomáhajú</w:t>
      </w:r>
      <w:proofErr w:type="spellEnd"/>
      <w:r w:rsidRPr="007C4E1D">
        <w:rPr>
          <w:spacing w:val="-3"/>
          <w:szCs w:val="22"/>
          <w:lang w:val="en-GB" w:eastAsia="en-GB"/>
        </w:rPr>
        <w:t xml:space="preserve"> </w:t>
      </w:r>
      <w:proofErr w:type="spellStart"/>
      <w:r w:rsidRPr="007C4E1D">
        <w:rPr>
          <w:szCs w:val="22"/>
          <w:lang w:val="en-GB" w:eastAsia="en-GB"/>
        </w:rPr>
        <w:t>zrážaniu</w:t>
      </w:r>
      <w:proofErr w:type="spellEnd"/>
      <w:r w:rsidRPr="007C4E1D">
        <w:rPr>
          <w:szCs w:val="22"/>
          <w:lang w:val="en-GB" w:eastAsia="en-GB"/>
        </w:rPr>
        <w:t xml:space="preserve"> </w:t>
      </w:r>
      <w:proofErr w:type="spellStart"/>
      <w:r w:rsidRPr="007C4E1D">
        <w:rPr>
          <w:szCs w:val="22"/>
          <w:lang w:val="en-GB" w:eastAsia="en-GB"/>
        </w:rPr>
        <w:t>krvi</w:t>
      </w:r>
      <w:proofErr w:type="spellEnd"/>
      <w:r w:rsidRPr="007C4E1D">
        <w:rPr>
          <w:szCs w:val="22"/>
          <w:lang w:val="en-GB" w:eastAsia="en-GB"/>
        </w:rPr>
        <w:t>),</w:t>
      </w:r>
    </w:p>
    <w:p w14:paraId="59596105" w14:textId="77777777" w:rsidR="005F6D88" w:rsidRPr="007C4E1D" w:rsidRDefault="005F6D88" w:rsidP="005F6D88">
      <w:pPr>
        <w:numPr>
          <w:ilvl w:val="0"/>
          <w:numId w:val="62"/>
        </w:numPr>
        <w:tabs>
          <w:tab w:val="clear" w:pos="567"/>
          <w:tab w:val="left" w:pos="684"/>
        </w:tabs>
        <w:kinsoku w:val="0"/>
        <w:overflowPunct w:val="0"/>
        <w:autoSpaceDE w:val="0"/>
        <w:autoSpaceDN w:val="0"/>
        <w:adjustRightInd w:val="0"/>
        <w:spacing w:line="252" w:lineRule="exact"/>
        <w:ind w:hanging="644"/>
        <w:rPr>
          <w:szCs w:val="22"/>
          <w:lang w:val="en-GB" w:eastAsia="en-GB"/>
        </w:rPr>
      </w:pPr>
      <w:proofErr w:type="spellStart"/>
      <w:r w:rsidRPr="007C4E1D">
        <w:rPr>
          <w:szCs w:val="22"/>
          <w:lang w:val="en-GB" w:eastAsia="en-GB"/>
        </w:rPr>
        <w:t>silné</w:t>
      </w:r>
      <w:proofErr w:type="spellEnd"/>
      <w:r w:rsidRPr="007C4E1D">
        <w:rPr>
          <w:spacing w:val="-2"/>
          <w:szCs w:val="22"/>
          <w:lang w:val="en-GB" w:eastAsia="en-GB"/>
        </w:rPr>
        <w:t xml:space="preserve"> </w:t>
      </w:r>
      <w:proofErr w:type="spellStart"/>
      <w:r w:rsidRPr="007C4E1D">
        <w:rPr>
          <w:szCs w:val="22"/>
          <w:lang w:val="en-GB" w:eastAsia="en-GB"/>
        </w:rPr>
        <w:t>menštruačné</w:t>
      </w:r>
      <w:proofErr w:type="spellEnd"/>
      <w:r w:rsidRPr="007C4E1D">
        <w:rPr>
          <w:szCs w:val="22"/>
          <w:lang w:val="en-GB" w:eastAsia="en-GB"/>
        </w:rPr>
        <w:t xml:space="preserve"> </w:t>
      </w:r>
      <w:proofErr w:type="spellStart"/>
      <w:r w:rsidRPr="007C4E1D">
        <w:rPr>
          <w:szCs w:val="22"/>
          <w:lang w:val="en-GB" w:eastAsia="en-GB"/>
        </w:rPr>
        <w:t>krvácanie</w:t>
      </w:r>
      <w:proofErr w:type="spellEnd"/>
      <w:r w:rsidRPr="007C4E1D">
        <w:rPr>
          <w:szCs w:val="22"/>
          <w:lang w:val="en-GB" w:eastAsia="en-GB"/>
        </w:rPr>
        <w:t>.</w:t>
      </w:r>
    </w:p>
    <w:p w14:paraId="54EBE6EA" w14:textId="77777777" w:rsidR="005F6D88" w:rsidRPr="007C4E1D" w:rsidRDefault="005F6D88" w:rsidP="005F6D88">
      <w:pPr>
        <w:tabs>
          <w:tab w:val="clear" w:pos="567"/>
        </w:tabs>
        <w:kinsoku w:val="0"/>
        <w:overflowPunct w:val="0"/>
        <w:autoSpaceDE w:val="0"/>
        <w:autoSpaceDN w:val="0"/>
        <w:adjustRightInd w:val="0"/>
        <w:spacing w:before="2" w:line="252" w:lineRule="exact"/>
        <w:ind w:left="39"/>
        <w:rPr>
          <w:szCs w:val="22"/>
          <w:lang w:val="en-GB" w:eastAsia="en-GB"/>
        </w:rPr>
      </w:pPr>
      <w:proofErr w:type="spellStart"/>
      <w:r w:rsidRPr="007C4E1D">
        <w:rPr>
          <w:b/>
          <w:bCs/>
          <w:szCs w:val="22"/>
          <w:lang w:val="en-GB" w:eastAsia="en-GB"/>
        </w:rPr>
        <w:t>Menej</w:t>
      </w:r>
      <w:proofErr w:type="spellEnd"/>
      <w:r w:rsidRPr="007C4E1D">
        <w:rPr>
          <w:b/>
          <w:bCs/>
          <w:spacing w:val="1"/>
          <w:szCs w:val="22"/>
          <w:lang w:val="en-GB" w:eastAsia="en-GB"/>
        </w:rPr>
        <w:t xml:space="preserve"> </w:t>
      </w:r>
      <w:proofErr w:type="spellStart"/>
      <w:r w:rsidRPr="007C4E1D">
        <w:rPr>
          <w:b/>
          <w:bCs/>
          <w:szCs w:val="22"/>
          <w:lang w:val="en-GB" w:eastAsia="en-GB"/>
        </w:rPr>
        <w:t>časté</w:t>
      </w:r>
      <w:proofErr w:type="spellEnd"/>
      <w:r w:rsidRPr="007C4E1D">
        <w:rPr>
          <w:b/>
          <w:bCs/>
          <w:spacing w:val="-3"/>
          <w:szCs w:val="22"/>
          <w:lang w:val="en-GB" w:eastAsia="en-GB"/>
        </w:rPr>
        <w:t xml:space="preserve"> </w:t>
      </w:r>
      <w:r w:rsidRPr="007C4E1D">
        <w:rPr>
          <w:szCs w:val="22"/>
          <w:lang w:val="en-GB" w:eastAsia="en-GB"/>
        </w:rPr>
        <w:t>(</w:t>
      </w:r>
      <w:proofErr w:type="spellStart"/>
      <w:r w:rsidRPr="007C4E1D">
        <w:rPr>
          <w:szCs w:val="22"/>
          <w:lang w:val="en-GB" w:eastAsia="en-GB"/>
        </w:rPr>
        <w:t>môžu</w:t>
      </w:r>
      <w:proofErr w:type="spellEnd"/>
      <w:r w:rsidRPr="007C4E1D">
        <w:rPr>
          <w:szCs w:val="22"/>
          <w:lang w:val="en-GB" w:eastAsia="en-GB"/>
        </w:rPr>
        <w:t xml:space="preserve"> </w:t>
      </w:r>
      <w:proofErr w:type="spellStart"/>
      <w:r w:rsidRPr="007C4E1D">
        <w:rPr>
          <w:szCs w:val="22"/>
          <w:lang w:val="en-GB" w:eastAsia="en-GB"/>
        </w:rPr>
        <w:t>postihovať</w:t>
      </w:r>
      <w:proofErr w:type="spellEnd"/>
      <w:r w:rsidRPr="007C4E1D">
        <w:rPr>
          <w:spacing w:val="-1"/>
          <w:szCs w:val="22"/>
          <w:lang w:val="en-GB" w:eastAsia="en-GB"/>
        </w:rPr>
        <w:t xml:space="preserve"> </w:t>
      </w:r>
      <w:proofErr w:type="spellStart"/>
      <w:r w:rsidRPr="007C4E1D">
        <w:rPr>
          <w:szCs w:val="22"/>
          <w:lang w:val="en-GB" w:eastAsia="en-GB"/>
        </w:rPr>
        <w:t>menej</w:t>
      </w:r>
      <w:proofErr w:type="spellEnd"/>
      <w:r w:rsidRPr="007C4E1D">
        <w:rPr>
          <w:spacing w:val="-2"/>
          <w:szCs w:val="22"/>
          <w:lang w:val="en-GB" w:eastAsia="en-GB"/>
        </w:rPr>
        <w:t xml:space="preserve"> </w:t>
      </w:r>
      <w:proofErr w:type="spellStart"/>
      <w:r w:rsidRPr="007C4E1D">
        <w:rPr>
          <w:szCs w:val="22"/>
          <w:lang w:val="en-GB" w:eastAsia="en-GB"/>
        </w:rPr>
        <w:t>ako</w:t>
      </w:r>
      <w:proofErr w:type="spellEnd"/>
      <w:r w:rsidRPr="007C4E1D">
        <w:rPr>
          <w:szCs w:val="22"/>
          <w:lang w:val="en-GB" w:eastAsia="en-GB"/>
        </w:rPr>
        <w:t xml:space="preserve"> 1</w:t>
      </w:r>
      <w:r w:rsidRPr="007C4E1D">
        <w:rPr>
          <w:spacing w:val="-3"/>
          <w:szCs w:val="22"/>
          <w:lang w:val="en-GB" w:eastAsia="en-GB"/>
        </w:rPr>
        <w:t xml:space="preserve"> </w:t>
      </w:r>
      <w:r w:rsidRPr="007C4E1D">
        <w:rPr>
          <w:szCs w:val="22"/>
          <w:lang w:val="en-GB" w:eastAsia="en-GB"/>
        </w:rPr>
        <w:t>zo 100</w:t>
      </w:r>
      <w:r w:rsidRPr="007C4E1D">
        <w:rPr>
          <w:spacing w:val="-3"/>
          <w:szCs w:val="22"/>
          <w:lang w:val="en-GB" w:eastAsia="en-GB"/>
        </w:rPr>
        <w:t xml:space="preserve"> </w:t>
      </w:r>
      <w:proofErr w:type="spellStart"/>
      <w:r w:rsidRPr="007C4E1D">
        <w:rPr>
          <w:szCs w:val="22"/>
          <w:lang w:val="en-GB" w:eastAsia="en-GB"/>
        </w:rPr>
        <w:t>osôb</w:t>
      </w:r>
      <w:proofErr w:type="spellEnd"/>
      <w:r w:rsidRPr="007C4E1D">
        <w:rPr>
          <w:szCs w:val="22"/>
          <w:lang w:val="en-GB" w:eastAsia="en-GB"/>
        </w:rPr>
        <w:t>)</w:t>
      </w:r>
    </w:p>
    <w:p w14:paraId="790680A3" w14:textId="77777777" w:rsidR="005F6D88" w:rsidRDefault="005F6D88" w:rsidP="005F6D88">
      <w:pPr>
        <w:numPr>
          <w:ilvl w:val="0"/>
          <w:numId w:val="62"/>
        </w:numPr>
        <w:tabs>
          <w:tab w:val="clear" w:pos="567"/>
          <w:tab w:val="left" w:pos="709"/>
        </w:tabs>
        <w:kinsoku w:val="0"/>
        <w:overflowPunct w:val="0"/>
        <w:autoSpaceDE w:val="0"/>
        <w:autoSpaceDN w:val="0"/>
        <w:adjustRightInd w:val="0"/>
        <w:spacing w:line="252" w:lineRule="exact"/>
        <w:ind w:left="1875" w:hanging="1837"/>
        <w:rPr>
          <w:szCs w:val="22"/>
          <w:lang w:val="en-GB" w:eastAsia="en-GB"/>
        </w:rPr>
      </w:pPr>
      <w:proofErr w:type="spellStart"/>
      <w:r>
        <w:rPr>
          <w:szCs w:val="22"/>
          <w:lang w:val="en-GB" w:eastAsia="en-GB"/>
        </w:rPr>
        <w:t>krvné</w:t>
      </w:r>
      <w:proofErr w:type="spellEnd"/>
      <w:r>
        <w:rPr>
          <w:szCs w:val="22"/>
          <w:lang w:val="en-GB" w:eastAsia="en-GB"/>
        </w:rPr>
        <w:t xml:space="preserve"> </w:t>
      </w:r>
      <w:proofErr w:type="spellStart"/>
      <w:r>
        <w:rPr>
          <w:szCs w:val="22"/>
          <w:lang w:val="en-GB" w:eastAsia="en-GB"/>
        </w:rPr>
        <w:t>vyšetre</w:t>
      </w:r>
      <w:r w:rsidRPr="007C4E1D">
        <w:rPr>
          <w:szCs w:val="22"/>
          <w:lang w:val="en-GB" w:eastAsia="en-GB"/>
        </w:rPr>
        <w:t>nia</w:t>
      </w:r>
      <w:proofErr w:type="spellEnd"/>
      <w:r w:rsidRPr="007C4E1D">
        <w:rPr>
          <w:szCs w:val="22"/>
          <w:lang w:val="en-GB" w:eastAsia="en-GB"/>
        </w:rPr>
        <w:t xml:space="preserve"> </w:t>
      </w:r>
      <w:proofErr w:type="spellStart"/>
      <w:r w:rsidRPr="007C4E1D">
        <w:rPr>
          <w:szCs w:val="22"/>
          <w:lang w:val="en-GB" w:eastAsia="en-GB"/>
        </w:rPr>
        <w:t>môžu</w:t>
      </w:r>
      <w:proofErr w:type="spellEnd"/>
      <w:r w:rsidRPr="007C4E1D">
        <w:rPr>
          <w:szCs w:val="22"/>
          <w:lang w:val="en-GB" w:eastAsia="en-GB"/>
        </w:rPr>
        <w:t xml:space="preserve"> </w:t>
      </w:r>
      <w:proofErr w:type="spellStart"/>
      <w:r w:rsidRPr="007C4E1D">
        <w:rPr>
          <w:szCs w:val="22"/>
          <w:lang w:val="en-GB" w:eastAsia="en-GB"/>
        </w:rPr>
        <w:t>vykazovať</w:t>
      </w:r>
      <w:proofErr w:type="spellEnd"/>
      <w:r w:rsidRPr="007C4E1D">
        <w:rPr>
          <w:spacing w:val="-1"/>
          <w:szCs w:val="22"/>
          <w:lang w:val="en-GB" w:eastAsia="en-GB"/>
        </w:rPr>
        <w:t xml:space="preserve"> </w:t>
      </w:r>
      <w:proofErr w:type="spellStart"/>
      <w:r w:rsidRPr="007C4E1D">
        <w:rPr>
          <w:szCs w:val="22"/>
          <w:lang w:val="en-GB" w:eastAsia="en-GB"/>
        </w:rPr>
        <w:t>zvýšenie</w:t>
      </w:r>
      <w:proofErr w:type="spellEnd"/>
      <w:r w:rsidRPr="007C4E1D">
        <w:rPr>
          <w:spacing w:val="-2"/>
          <w:szCs w:val="22"/>
          <w:lang w:val="en-GB" w:eastAsia="en-GB"/>
        </w:rPr>
        <w:t xml:space="preserve"> </w:t>
      </w:r>
      <w:proofErr w:type="spellStart"/>
      <w:r w:rsidRPr="007C4E1D">
        <w:rPr>
          <w:szCs w:val="22"/>
          <w:lang w:val="en-GB" w:eastAsia="en-GB"/>
        </w:rPr>
        <w:t>podskupiny</w:t>
      </w:r>
      <w:proofErr w:type="spellEnd"/>
      <w:r w:rsidRPr="007C4E1D">
        <w:rPr>
          <w:szCs w:val="22"/>
          <w:lang w:val="en-GB" w:eastAsia="en-GB"/>
        </w:rPr>
        <w:t xml:space="preserve"> </w:t>
      </w:r>
      <w:proofErr w:type="spellStart"/>
      <w:r w:rsidRPr="007C4E1D">
        <w:rPr>
          <w:szCs w:val="22"/>
          <w:lang w:val="en-GB" w:eastAsia="en-GB"/>
        </w:rPr>
        <w:t>žlčového</w:t>
      </w:r>
      <w:proofErr w:type="spellEnd"/>
      <w:r w:rsidRPr="007C4E1D">
        <w:rPr>
          <w:spacing w:val="-3"/>
          <w:szCs w:val="22"/>
          <w:lang w:val="en-GB" w:eastAsia="en-GB"/>
        </w:rPr>
        <w:t xml:space="preserve"> </w:t>
      </w:r>
      <w:proofErr w:type="spellStart"/>
      <w:r w:rsidRPr="007C4E1D">
        <w:rPr>
          <w:szCs w:val="22"/>
          <w:lang w:val="en-GB" w:eastAsia="en-GB"/>
        </w:rPr>
        <w:t>farbiva</w:t>
      </w:r>
      <w:proofErr w:type="spellEnd"/>
      <w:r w:rsidRPr="007C4E1D">
        <w:rPr>
          <w:szCs w:val="22"/>
          <w:lang w:val="en-GB" w:eastAsia="en-GB"/>
        </w:rPr>
        <w:t xml:space="preserve"> </w:t>
      </w:r>
      <w:proofErr w:type="spellStart"/>
      <w:r w:rsidRPr="007C4E1D">
        <w:rPr>
          <w:szCs w:val="22"/>
          <w:lang w:val="en-GB" w:eastAsia="en-GB"/>
        </w:rPr>
        <w:t>bilirubínu</w:t>
      </w:r>
      <w:proofErr w:type="spellEnd"/>
      <w:r w:rsidRPr="007C4E1D">
        <w:rPr>
          <w:szCs w:val="22"/>
          <w:lang w:val="en-GB" w:eastAsia="en-GB"/>
        </w:rPr>
        <w:t xml:space="preserve"> (</w:t>
      </w:r>
      <w:proofErr w:type="spellStart"/>
      <w:r w:rsidRPr="007C4E1D">
        <w:rPr>
          <w:szCs w:val="22"/>
          <w:lang w:val="en-GB" w:eastAsia="en-GB"/>
        </w:rPr>
        <w:t>priamy</w:t>
      </w:r>
      <w:proofErr w:type="spellEnd"/>
    </w:p>
    <w:p w14:paraId="0981E10F" w14:textId="77777777" w:rsidR="005F6D88" w:rsidRPr="005F6D88" w:rsidRDefault="005F6D88" w:rsidP="005F6D88">
      <w:pPr>
        <w:tabs>
          <w:tab w:val="clear" w:pos="567"/>
          <w:tab w:val="left" w:pos="709"/>
        </w:tabs>
        <w:kinsoku w:val="0"/>
        <w:overflowPunct w:val="0"/>
        <w:autoSpaceDE w:val="0"/>
        <w:autoSpaceDN w:val="0"/>
        <w:adjustRightInd w:val="0"/>
        <w:spacing w:line="252" w:lineRule="exact"/>
        <w:ind w:left="38"/>
        <w:rPr>
          <w:szCs w:val="22"/>
          <w:lang w:val="en-GB" w:eastAsia="en-GB"/>
        </w:rPr>
      </w:pPr>
      <w:r>
        <w:rPr>
          <w:szCs w:val="22"/>
          <w:lang w:val="en-GB" w:eastAsia="en-GB"/>
        </w:rPr>
        <w:t xml:space="preserve">             </w:t>
      </w:r>
      <w:proofErr w:type="spellStart"/>
      <w:r w:rsidRPr="005F6D88">
        <w:rPr>
          <w:szCs w:val="22"/>
          <w:lang w:val="en-GB" w:eastAsia="en-GB"/>
        </w:rPr>
        <w:t>bilirubín</w:t>
      </w:r>
      <w:proofErr w:type="spellEnd"/>
      <w:r w:rsidRPr="005F6D88">
        <w:rPr>
          <w:szCs w:val="22"/>
          <w:lang w:val="en-GB" w:eastAsia="en-GB"/>
        </w:rPr>
        <w:t>,</w:t>
      </w:r>
      <w:r w:rsidRPr="005F6D88">
        <w:rPr>
          <w:spacing w:val="-3"/>
          <w:szCs w:val="22"/>
          <w:lang w:val="en-GB" w:eastAsia="en-GB"/>
        </w:rPr>
        <w:t xml:space="preserve"> </w:t>
      </w:r>
      <w:proofErr w:type="spellStart"/>
      <w:r w:rsidRPr="005F6D88">
        <w:rPr>
          <w:szCs w:val="22"/>
          <w:lang w:val="en-GB" w:eastAsia="en-GB"/>
        </w:rPr>
        <w:t>žlčové</w:t>
      </w:r>
      <w:proofErr w:type="spellEnd"/>
      <w:r w:rsidRPr="005F6D88">
        <w:rPr>
          <w:spacing w:val="-2"/>
          <w:szCs w:val="22"/>
          <w:lang w:val="en-GB" w:eastAsia="en-GB"/>
        </w:rPr>
        <w:t xml:space="preserve"> </w:t>
      </w:r>
      <w:proofErr w:type="spellStart"/>
      <w:r w:rsidRPr="005F6D88">
        <w:rPr>
          <w:szCs w:val="22"/>
          <w:lang w:val="en-GB" w:eastAsia="en-GB"/>
        </w:rPr>
        <w:t>farbivo</w:t>
      </w:r>
      <w:proofErr w:type="spellEnd"/>
      <w:r w:rsidRPr="005F6D88">
        <w:rPr>
          <w:szCs w:val="22"/>
          <w:lang w:val="en-GB" w:eastAsia="en-GB"/>
        </w:rPr>
        <w:t>).</w:t>
      </w:r>
    </w:p>
    <w:p w14:paraId="56A3A908" w14:textId="77777777" w:rsidR="005F6D88" w:rsidRPr="008A43C4" w:rsidRDefault="005F6D88">
      <w:pPr>
        <w:numPr>
          <w:ilvl w:val="12"/>
          <w:numId w:val="0"/>
        </w:numPr>
        <w:tabs>
          <w:tab w:val="clear" w:pos="567"/>
          <w:tab w:val="left" w:pos="720"/>
        </w:tabs>
        <w:spacing w:line="240" w:lineRule="auto"/>
        <w:rPr>
          <w:b/>
          <w:noProof/>
          <w:szCs w:val="22"/>
        </w:rPr>
      </w:pPr>
    </w:p>
    <w:p w14:paraId="5F9874AA" w14:textId="77777777" w:rsidR="00E430FA" w:rsidRPr="008A43C4" w:rsidRDefault="00E430FA" w:rsidP="00E430FA">
      <w:pPr>
        <w:numPr>
          <w:ilvl w:val="12"/>
          <w:numId w:val="0"/>
        </w:numPr>
        <w:tabs>
          <w:tab w:val="clear" w:pos="567"/>
          <w:tab w:val="left" w:pos="720"/>
        </w:tabs>
        <w:spacing w:line="240" w:lineRule="auto"/>
        <w:rPr>
          <w:b/>
          <w:szCs w:val="22"/>
        </w:rPr>
      </w:pPr>
      <w:r w:rsidRPr="008A43C4">
        <w:rPr>
          <w:b/>
          <w:noProof/>
          <w:szCs w:val="22"/>
        </w:rPr>
        <w:t>Hlásenie vedľajších účinkov</w:t>
      </w:r>
    </w:p>
    <w:p w14:paraId="76C09903" w14:textId="77777777" w:rsidR="00E430FA" w:rsidRPr="008A43C4" w:rsidRDefault="00E430FA" w:rsidP="00E430FA">
      <w:pPr>
        <w:numPr>
          <w:ilvl w:val="12"/>
          <w:numId w:val="0"/>
        </w:numPr>
        <w:tabs>
          <w:tab w:val="clear" w:pos="567"/>
          <w:tab w:val="left" w:pos="720"/>
        </w:tabs>
        <w:spacing w:line="240" w:lineRule="auto"/>
        <w:ind w:right="-2"/>
        <w:rPr>
          <w:noProof/>
          <w:szCs w:val="22"/>
        </w:rPr>
      </w:pPr>
      <w:r w:rsidRPr="008A43C4">
        <w:rPr>
          <w:noProof/>
          <w:szCs w:val="22"/>
        </w:rPr>
        <w:t>Ak sa u vás vyskytne akýkoľvek vedľajší účinok, obráťte sa na svojho lekára alebo lekárnika.</w:t>
      </w:r>
      <w:r w:rsidRPr="008A43C4">
        <w:rPr>
          <w:szCs w:val="22"/>
        </w:rPr>
        <w:t xml:space="preserve"> </w:t>
      </w:r>
      <w:r w:rsidRPr="008A43C4">
        <w:rPr>
          <w:noProof/>
          <w:szCs w:val="22"/>
        </w:rPr>
        <w:t>To sa týka aj akýchkoľvek vedľajších účinkov, ktoré nie sú uvedené v tejto písomnej informácii.</w:t>
      </w:r>
      <w:r w:rsidRPr="008A43C4">
        <w:rPr>
          <w:szCs w:val="22"/>
        </w:rPr>
        <w:t xml:space="preserve"> </w:t>
      </w:r>
      <w:r w:rsidRPr="008A43C4">
        <w:rPr>
          <w:noProof/>
          <w:szCs w:val="22"/>
        </w:rPr>
        <w:t xml:space="preserve">Vedľajšie účinky môžete hlásiť aj priamo na </w:t>
      </w:r>
      <w:r w:rsidRPr="008A43C4">
        <w:rPr>
          <w:noProof/>
          <w:szCs w:val="22"/>
          <w:highlight w:val="lightGray"/>
        </w:rPr>
        <w:t>národné centrum hlásenia uvedené v </w:t>
      </w:r>
      <w:hyperlink r:id="rId32" w:history="1">
        <w:hyperlink r:id="rId33">
          <w:r w:rsidRPr="008A43C4">
            <w:rPr>
              <w:color w:val="0000FF"/>
              <w:szCs w:val="22"/>
              <w:highlight w:val="lightGray"/>
              <w:u w:val="single"/>
            </w:rPr>
            <w:t>Prílohe V</w:t>
          </w:r>
        </w:hyperlink>
      </w:hyperlink>
      <w:r w:rsidRPr="008A43C4">
        <w:rPr>
          <w:noProof/>
          <w:szCs w:val="22"/>
        </w:rPr>
        <w:t>.</w:t>
      </w:r>
      <w:r w:rsidRPr="008A43C4">
        <w:rPr>
          <w:szCs w:val="22"/>
        </w:rPr>
        <w:t xml:space="preserve"> </w:t>
      </w:r>
      <w:r w:rsidRPr="008A43C4">
        <w:rPr>
          <w:noProof/>
          <w:szCs w:val="22"/>
        </w:rPr>
        <w:t>Hlásením vedľajších účinkov môžete prispieť k získaniu ďalších informácií o bezpečnosti tohto lieku.</w:t>
      </w:r>
    </w:p>
    <w:p w14:paraId="55BB0093" w14:textId="77777777" w:rsidR="00E430FA" w:rsidRPr="008A43C4" w:rsidRDefault="00E430FA" w:rsidP="00E430FA">
      <w:pPr>
        <w:numPr>
          <w:ilvl w:val="12"/>
          <w:numId w:val="0"/>
        </w:numPr>
        <w:tabs>
          <w:tab w:val="clear" w:pos="567"/>
        </w:tabs>
        <w:spacing w:line="240" w:lineRule="auto"/>
        <w:rPr>
          <w:szCs w:val="22"/>
        </w:rPr>
      </w:pPr>
    </w:p>
    <w:p w14:paraId="0211E43E" w14:textId="77777777" w:rsidR="00E430FA" w:rsidRPr="008A43C4" w:rsidRDefault="00E430FA" w:rsidP="00E430FA">
      <w:pPr>
        <w:numPr>
          <w:ilvl w:val="12"/>
          <w:numId w:val="0"/>
        </w:numPr>
        <w:tabs>
          <w:tab w:val="clear" w:pos="567"/>
        </w:tabs>
        <w:spacing w:line="240" w:lineRule="auto"/>
        <w:rPr>
          <w:szCs w:val="22"/>
        </w:rPr>
      </w:pPr>
    </w:p>
    <w:p w14:paraId="036DD407"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b/>
          <w:szCs w:val="22"/>
        </w:rPr>
        <w:t>5.</w:t>
      </w:r>
      <w:r w:rsidRPr="008A43C4">
        <w:rPr>
          <w:b/>
          <w:szCs w:val="22"/>
        </w:rPr>
        <w:tab/>
        <w:t>Ako uchovávať Rivaroxaban Accord</w:t>
      </w:r>
    </w:p>
    <w:p w14:paraId="276BB82F" w14:textId="77777777" w:rsidR="00E430FA" w:rsidRPr="008A43C4" w:rsidRDefault="00E430FA" w:rsidP="00E430FA">
      <w:pPr>
        <w:numPr>
          <w:ilvl w:val="12"/>
          <w:numId w:val="0"/>
        </w:numPr>
        <w:tabs>
          <w:tab w:val="clear" w:pos="567"/>
        </w:tabs>
        <w:spacing w:line="240" w:lineRule="auto"/>
        <w:rPr>
          <w:szCs w:val="22"/>
        </w:rPr>
      </w:pPr>
    </w:p>
    <w:p w14:paraId="6A85B0EA" w14:textId="77777777" w:rsidR="00E430FA" w:rsidRPr="008A43C4" w:rsidRDefault="00E430FA" w:rsidP="00E430FA">
      <w:pPr>
        <w:numPr>
          <w:ilvl w:val="12"/>
          <w:numId w:val="0"/>
        </w:numPr>
        <w:tabs>
          <w:tab w:val="clear" w:pos="567"/>
        </w:tabs>
        <w:spacing w:line="240" w:lineRule="auto"/>
        <w:rPr>
          <w:szCs w:val="22"/>
        </w:rPr>
      </w:pPr>
      <w:r w:rsidRPr="008A43C4">
        <w:rPr>
          <w:szCs w:val="22"/>
        </w:rPr>
        <w:t>Tento liek uchovávajte mimo dohľadu a dosahu detí.</w:t>
      </w:r>
    </w:p>
    <w:p w14:paraId="25E0E766" w14:textId="77777777" w:rsidR="00E430FA" w:rsidRPr="008A43C4" w:rsidRDefault="00E430FA" w:rsidP="00E430FA">
      <w:pPr>
        <w:numPr>
          <w:ilvl w:val="12"/>
          <w:numId w:val="0"/>
        </w:numPr>
        <w:tabs>
          <w:tab w:val="clear" w:pos="567"/>
        </w:tabs>
        <w:spacing w:line="240" w:lineRule="auto"/>
        <w:rPr>
          <w:szCs w:val="22"/>
        </w:rPr>
      </w:pPr>
    </w:p>
    <w:p w14:paraId="401A02E1" w14:textId="77777777" w:rsidR="00E430FA" w:rsidRPr="008A43C4" w:rsidRDefault="00E430FA" w:rsidP="00E430FA">
      <w:pPr>
        <w:numPr>
          <w:ilvl w:val="12"/>
          <w:numId w:val="0"/>
        </w:numPr>
        <w:tabs>
          <w:tab w:val="clear" w:pos="567"/>
        </w:tabs>
        <w:spacing w:line="240" w:lineRule="auto"/>
        <w:rPr>
          <w:szCs w:val="22"/>
        </w:rPr>
      </w:pPr>
      <w:r w:rsidRPr="008A43C4">
        <w:rPr>
          <w:szCs w:val="22"/>
        </w:rPr>
        <w:t>Neužívajte tento liek po dátume exspirácie, ktorý je uvedený na škatuľke a na každom blistri alebo fľaške po EXP. Dátum exspirácie sa vzťahuje na posledný deň v danom mesiaci.</w:t>
      </w:r>
    </w:p>
    <w:p w14:paraId="40ED4EE0" w14:textId="77777777" w:rsidR="00E430FA" w:rsidRPr="008A43C4" w:rsidRDefault="00E430FA" w:rsidP="00E430FA">
      <w:pPr>
        <w:numPr>
          <w:ilvl w:val="12"/>
          <w:numId w:val="0"/>
        </w:numPr>
        <w:tabs>
          <w:tab w:val="clear" w:pos="567"/>
        </w:tabs>
        <w:spacing w:line="240" w:lineRule="auto"/>
        <w:rPr>
          <w:szCs w:val="22"/>
        </w:rPr>
      </w:pPr>
    </w:p>
    <w:p w14:paraId="6AF7B8BF" w14:textId="77777777" w:rsidR="00E430FA" w:rsidRPr="008A43C4" w:rsidRDefault="00E430FA" w:rsidP="00E430FA">
      <w:pPr>
        <w:spacing w:line="240" w:lineRule="auto"/>
        <w:rPr>
          <w:szCs w:val="22"/>
        </w:rPr>
      </w:pPr>
      <w:r w:rsidRPr="008A43C4">
        <w:rPr>
          <w:szCs w:val="22"/>
        </w:rPr>
        <w:t>Tento liek nevyžaduje žiadne zvláštne podmienky na uchovávanie.</w:t>
      </w:r>
    </w:p>
    <w:p w14:paraId="3C775B44" w14:textId="77777777" w:rsidR="00E430FA" w:rsidRPr="008A43C4" w:rsidRDefault="00E430FA" w:rsidP="00E430FA">
      <w:pPr>
        <w:numPr>
          <w:ilvl w:val="12"/>
          <w:numId w:val="0"/>
        </w:numPr>
        <w:tabs>
          <w:tab w:val="clear" w:pos="567"/>
        </w:tabs>
        <w:spacing w:line="240" w:lineRule="auto"/>
        <w:rPr>
          <w:szCs w:val="22"/>
        </w:rPr>
      </w:pPr>
    </w:p>
    <w:p w14:paraId="49F51E7D" w14:textId="77777777" w:rsidR="00E430FA" w:rsidRDefault="00E430FA" w:rsidP="00E430FA">
      <w:pPr>
        <w:numPr>
          <w:ilvl w:val="12"/>
          <w:numId w:val="0"/>
        </w:numPr>
        <w:ind w:right="-2"/>
        <w:rPr>
          <w:szCs w:val="22"/>
        </w:rPr>
      </w:pPr>
      <w:r w:rsidRPr="008A43C4">
        <w:rPr>
          <w:szCs w:val="22"/>
        </w:rPr>
        <w:t>Nelikvidujte lieky odpadovou vodou alebo domovým odpadom. Nepoužitý liek vráťte do lekárne. Tieto opatrenia pomôžu chrániť životné prostredie.</w:t>
      </w:r>
    </w:p>
    <w:p w14:paraId="5B9F72A2" w14:textId="77777777" w:rsidR="003B1DF8" w:rsidRDefault="003B1DF8" w:rsidP="00E430FA">
      <w:pPr>
        <w:numPr>
          <w:ilvl w:val="12"/>
          <w:numId w:val="0"/>
        </w:numPr>
        <w:ind w:right="-2"/>
        <w:rPr>
          <w:szCs w:val="22"/>
        </w:rPr>
      </w:pPr>
    </w:p>
    <w:p w14:paraId="0EFD86CC" w14:textId="77777777" w:rsidR="003B1DF8" w:rsidRDefault="003B1DF8" w:rsidP="003B1DF8">
      <w:pPr>
        <w:numPr>
          <w:ilvl w:val="12"/>
          <w:numId w:val="0"/>
        </w:numPr>
        <w:ind w:right="-2"/>
        <w:rPr>
          <w:szCs w:val="22"/>
          <w:lang w:val="en-GB"/>
        </w:rPr>
      </w:pPr>
    </w:p>
    <w:p w14:paraId="2F2900B3" w14:textId="77777777" w:rsidR="003B1DF8" w:rsidRPr="003B1DF8" w:rsidRDefault="003B1DF8" w:rsidP="003B1DF8">
      <w:pPr>
        <w:numPr>
          <w:ilvl w:val="12"/>
          <w:numId w:val="0"/>
        </w:numPr>
        <w:ind w:right="-2"/>
        <w:rPr>
          <w:szCs w:val="22"/>
          <w:lang w:val="en-GB"/>
        </w:rPr>
      </w:pPr>
      <w:proofErr w:type="spellStart"/>
      <w:r w:rsidRPr="00303C9A">
        <w:rPr>
          <w:szCs w:val="22"/>
          <w:lang w:val="en-GB"/>
        </w:rPr>
        <w:t>Rozdrvené</w:t>
      </w:r>
      <w:proofErr w:type="spellEnd"/>
      <w:r w:rsidRPr="00303C9A">
        <w:rPr>
          <w:szCs w:val="22"/>
          <w:lang w:val="en-GB"/>
        </w:rPr>
        <w:t xml:space="preserve"> </w:t>
      </w:r>
      <w:proofErr w:type="spellStart"/>
      <w:r w:rsidRPr="00303C9A">
        <w:rPr>
          <w:szCs w:val="22"/>
          <w:lang w:val="en-GB"/>
        </w:rPr>
        <w:t>tablety</w:t>
      </w:r>
      <w:proofErr w:type="spellEnd"/>
    </w:p>
    <w:p w14:paraId="530C9C88" w14:textId="77777777" w:rsidR="003B1DF8" w:rsidRPr="003B1DF8" w:rsidRDefault="003B1DF8" w:rsidP="003B1DF8">
      <w:pPr>
        <w:numPr>
          <w:ilvl w:val="12"/>
          <w:numId w:val="0"/>
        </w:numPr>
        <w:ind w:right="-2"/>
        <w:rPr>
          <w:szCs w:val="22"/>
          <w:lang w:val="en-GB"/>
        </w:rPr>
      </w:pPr>
      <w:proofErr w:type="spellStart"/>
      <w:r w:rsidRPr="003B1DF8">
        <w:rPr>
          <w:szCs w:val="22"/>
          <w:lang w:val="en-GB"/>
        </w:rPr>
        <w:t>Rozdrvené</w:t>
      </w:r>
      <w:proofErr w:type="spellEnd"/>
      <w:r w:rsidRPr="003B1DF8">
        <w:rPr>
          <w:szCs w:val="22"/>
          <w:lang w:val="en-GB"/>
        </w:rPr>
        <w:t xml:space="preserve"> </w:t>
      </w:r>
      <w:proofErr w:type="spellStart"/>
      <w:r w:rsidRPr="003B1DF8">
        <w:rPr>
          <w:szCs w:val="22"/>
          <w:lang w:val="en-GB"/>
        </w:rPr>
        <w:t>tablety</w:t>
      </w:r>
      <w:proofErr w:type="spellEnd"/>
      <w:r w:rsidRPr="003B1DF8">
        <w:rPr>
          <w:szCs w:val="22"/>
          <w:lang w:val="en-GB"/>
        </w:rPr>
        <w:t xml:space="preserve"> </w:t>
      </w:r>
      <w:proofErr w:type="spellStart"/>
      <w:r w:rsidRPr="003B1DF8">
        <w:rPr>
          <w:szCs w:val="22"/>
          <w:lang w:val="en-GB"/>
        </w:rPr>
        <w:t>sú</w:t>
      </w:r>
      <w:proofErr w:type="spellEnd"/>
      <w:r w:rsidRPr="003B1DF8">
        <w:rPr>
          <w:szCs w:val="22"/>
          <w:lang w:val="en-GB"/>
        </w:rPr>
        <w:t xml:space="preserve"> </w:t>
      </w:r>
      <w:proofErr w:type="spellStart"/>
      <w:r w:rsidRPr="003B1DF8">
        <w:rPr>
          <w:szCs w:val="22"/>
          <w:lang w:val="en-GB"/>
        </w:rPr>
        <w:t>stabilné</w:t>
      </w:r>
      <w:proofErr w:type="spellEnd"/>
      <w:r w:rsidRPr="003B1DF8">
        <w:rPr>
          <w:szCs w:val="22"/>
          <w:lang w:val="en-GB"/>
        </w:rPr>
        <w:t xml:space="preserve"> </w:t>
      </w:r>
      <w:proofErr w:type="spellStart"/>
      <w:r w:rsidRPr="003B1DF8">
        <w:rPr>
          <w:szCs w:val="22"/>
          <w:lang w:val="en-GB"/>
        </w:rPr>
        <w:t>vo</w:t>
      </w:r>
      <w:proofErr w:type="spellEnd"/>
      <w:r w:rsidRPr="003B1DF8">
        <w:rPr>
          <w:szCs w:val="22"/>
          <w:lang w:val="en-GB"/>
        </w:rPr>
        <w:t xml:space="preserve"> </w:t>
      </w:r>
      <w:proofErr w:type="spellStart"/>
      <w:r w:rsidRPr="003B1DF8">
        <w:rPr>
          <w:szCs w:val="22"/>
          <w:lang w:val="en-GB"/>
        </w:rPr>
        <w:t>vode</w:t>
      </w:r>
      <w:proofErr w:type="spellEnd"/>
      <w:r w:rsidRPr="003B1DF8">
        <w:rPr>
          <w:szCs w:val="22"/>
          <w:lang w:val="en-GB"/>
        </w:rPr>
        <w:t xml:space="preserve"> a v </w:t>
      </w:r>
      <w:proofErr w:type="spellStart"/>
      <w:r w:rsidRPr="003B1DF8">
        <w:rPr>
          <w:szCs w:val="22"/>
          <w:lang w:val="en-GB"/>
        </w:rPr>
        <w:t>jablčnom</w:t>
      </w:r>
      <w:proofErr w:type="spellEnd"/>
      <w:r w:rsidRPr="003B1DF8">
        <w:rPr>
          <w:szCs w:val="22"/>
          <w:lang w:val="en-GB"/>
        </w:rPr>
        <w:t xml:space="preserve"> </w:t>
      </w:r>
      <w:proofErr w:type="spellStart"/>
      <w:r w:rsidRPr="003B1DF8">
        <w:rPr>
          <w:szCs w:val="22"/>
          <w:lang w:val="en-GB"/>
        </w:rPr>
        <w:t>pyré</w:t>
      </w:r>
      <w:proofErr w:type="spellEnd"/>
      <w:r w:rsidRPr="003B1DF8">
        <w:rPr>
          <w:szCs w:val="22"/>
          <w:lang w:val="en-GB"/>
        </w:rPr>
        <w:t xml:space="preserve"> po </w:t>
      </w:r>
      <w:proofErr w:type="spellStart"/>
      <w:r w:rsidRPr="003B1DF8">
        <w:rPr>
          <w:szCs w:val="22"/>
          <w:lang w:val="en-GB"/>
        </w:rPr>
        <w:t>dobu</w:t>
      </w:r>
      <w:proofErr w:type="spellEnd"/>
      <w:r w:rsidRPr="003B1DF8">
        <w:rPr>
          <w:szCs w:val="22"/>
          <w:lang w:val="en-GB"/>
        </w:rPr>
        <w:t xml:space="preserve"> </w:t>
      </w:r>
      <w:proofErr w:type="spellStart"/>
      <w:r w:rsidRPr="003B1DF8">
        <w:rPr>
          <w:szCs w:val="22"/>
          <w:lang w:val="en-GB"/>
        </w:rPr>
        <w:t>až</w:t>
      </w:r>
      <w:proofErr w:type="spellEnd"/>
      <w:r w:rsidRPr="003B1DF8">
        <w:rPr>
          <w:szCs w:val="22"/>
          <w:lang w:val="en-GB"/>
        </w:rPr>
        <w:t xml:space="preserve"> 4 </w:t>
      </w:r>
      <w:proofErr w:type="spellStart"/>
      <w:r w:rsidRPr="003B1DF8">
        <w:rPr>
          <w:szCs w:val="22"/>
          <w:lang w:val="en-GB"/>
        </w:rPr>
        <w:t>hodín</w:t>
      </w:r>
      <w:proofErr w:type="spellEnd"/>
      <w:r w:rsidRPr="003B1DF8">
        <w:rPr>
          <w:szCs w:val="22"/>
          <w:lang w:val="en-GB"/>
        </w:rPr>
        <w:t>.</w:t>
      </w:r>
    </w:p>
    <w:p w14:paraId="25DDEE84" w14:textId="77777777" w:rsidR="00E430FA" w:rsidRPr="008A43C4" w:rsidRDefault="00E430FA" w:rsidP="00E430FA">
      <w:pPr>
        <w:numPr>
          <w:ilvl w:val="12"/>
          <w:numId w:val="0"/>
        </w:numPr>
        <w:tabs>
          <w:tab w:val="clear" w:pos="567"/>
        </w:tabs>
        <w:spacing w:line="240" w:lineRule="auto"/>
        <w:ind w:right="-2"/>
        <w:rPr>
          <w:szCs w:val="22"/>
        </w:rPr>
      </w:pPr>
    </w:p>
    <w:p w14:paraId="4E140103"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
          <w:szCs w:val="22"/>
        </w:rPr>
        <w:t>6.</w:t>
      </w:r>
      <w:r w:rsidRPr="008A43C4">
        <w:rPr>
          <w:b/>
          <w:szCs w:val="22"/>
        </w:rPr>
        <w:tab/>
        <w:t>Obsah balenia a ďalšie informácie</w:t>
      </w:r>
    </w:p>
    <w:p w14:paraId="7077BFBB" w14:textId="77777777" w:rsidR="00E430FA" w:rsidRPr="008A43C4" w:rsidRDefault="00E430FA" w:rsidP="00E430FA">
      <w:pPr>
        <w:numPr>
          <w:ilvl w:val="12"/>
          <w:numId w:val="0"/>
        </w:numPr>
        <w:tabs>
          <w:tab w:val="clear" w:pos="567"/>
        </w:tabs>
        <w:spacing w:line="240" w:lineRule="auto"/>
        <w:rPr>
          <w:szCs w:val="22"/>
        </w:rPr>
      </w:pPr>
    </w:p>
    <w:p w14:paraId="3D035B80"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Čo Rivaroxaban Accord obsahuje</w:t>
      </w:r>
    </w:p>
    <w:p w14:paraId="44DA0D00" w14:textId="77777777" w:rsidR="00E430FA" w:rsidRPr="008A43C4" w:rsidRDefault="00E430FA" w:rsidP="00E430FA">
      <w:pPr>
        <w:spacing w:line="240" w:lineRule="auto"/>
        <w:ind w:left="567" w:hanging="567"/>
        <w:rPr>
          <w:i/>
          <w:iCs/>
          <w:szCs w:val="22"/>
        </w:rPr>
      </w:pPr>
      <w:r w:rsidRPr="008A43C4">
        <w:rPr>
          <w:szCs w:val="22"/>
        </w:rPr>
        <w:t>-</w:t>
      </w:r>
      <w:r w:rsidRPr="008A43C4">
        <w:rPr>
          <w:szCs w:val="22"/>
        </w:rPr>
        <w:tab/>
        <w:t>Liečivo je rivaroxaban. Každá tableta obsahuje 15 mg alebo 20 mg rivaroxabanu.</w:t>
      </w:r>
    </w:p>
    <w:p w14:paraId="7C31881F" w14:textId="77777777" w:rsidR="00E430FA" w:rsidRPr="008A43C4" w:rsidRDefault="00E430FA" w:rsidP="00E430FA">
      <w:pPr>
        <w:spacing w:line="240" w:lineRule="auto"/>
        <w:ind w:left="567" w:hanging="567"/>
        <w:rPr>
          <w:szCs w:val="22"/>
        </w:rPr>
      </w:pPr>
      <w:r w:rsidRPr="008A43C4">
        <w:rPr>
          <w:szCs w:val="22"/>
        </w:rPr>
        <w:t>-</w:t>
      </w:r>
      <w:r w:rsidRPr="008A43C4">
        <w:rPr>
          <w:szCs w:val="22"/>
        </w:rPr>
        <w:tab/>
        <w:t>Ďalšie zložky sú:</w:t>
      </w:r>
    </w:p>
    <w:p w14:paraId="13400646" w14:textId="77777777" w:rsidR="00640523" w:rsidRPr="008A43C4" w:rsidRDefault="00640523" w:rsidP="00E430FA">
      <w:pPr>
        <w:spacing w:line="240" w:lineRule="auto"/>
        <w:ind w:left="567" w:hanging="567"/>
        <w:rPr>
          <w:szCs w:val="22"/>
        </w:rPr>
      </w:pPr>
    </w:p>
    <w:p w14:paraId="1A3D6C65" w14:textId="77777777" w:rsidR="00640523" w:rsidRPr="008A43C4" w:rsidRDefault="00640523" w:rsidP="00640523">
      <w:pPr>
        <w:spacing w:line="240" w:lineRule="auto"/>
        <w:ind w:left="567" w:hanging="567"/>
        <w:rPr>
          <w:szCs w:val="22"/>
          <w:u w:val="single"/>
        </w:rPr>
      </w:pPr>
      <w:r w:rsidRPr="008A43C4">
        <w:rPr>
          <w:szCs w:val="22"/>
          <w:u w:val="single"/>
        </w:rPr>
        <w:t>Jadro tablety</w:t>
      </w:r>
    </w:p>
    <w:p w14:paraId="417424AD"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monohydrát laktózy</w:t>
      </w:r>
    </w:p>
    <w:p w14:paraId="1FAFCD5A" w14:textId="77777777" w:rsidR="00640523" w:rsidRPr="008A43C4" w:rsidRDefault="008B7C6A" w:rsidP="00640523">
      <w:pPr>
        <w:numPr>
          <w:ilvl w:val="12"/>
          <w:numId w:val="0"/>
        </w:numPr>
        <w:tabs>
          <w:tab w:val="clear" w:pos="567"/>
        </w:tabs>
        <w:spacing w:line="240" w:lineRule="auto"/>
        <w:rPr>
          <w:noProof/>
          <w:szCs w:val="22"/>
          <w:lang w:val="es-ES_tradnl"/>
        </w:rPr>
      </w:pPr>
      <w:r w:rsidRPr="008A43C4">
        <w:rPr>
          <w:noProof/>
          <w:szCs w:val="22"/>
          <w:lang w:val="es-ES_tradnl"/>
        </w:rPr>
        <w:t xml:space="preserve">sodná soľ </w:t>
      </w:r>
      <w:r w:rsidR="00640523" w:rsidRPr="008A43C4">
        <w:rPr>
          <w:noProof/>
          <w:szCs w:val="22"/>
          <w:lang w:val="es-ES_tradnl"/>
        </w:rPr>
        <w:t>kroskarmelóz</w:t>
      </w:r>
      <w:r>
        <w:rPr>
          <w:noProof/>
          <w:szCs w:val="22"/>
          <w:lang w:val="es-ES_tradnl"/>
        </w:rPr>
        <w:t>y</w:t>
      </w:r>
      <w:r w:rsidR="00640523" w:rsidRPr="008A43C4">
        <w:rPr>
          <w:noProof/>
          <w:szCs w:val="22"/>
          <w:lang w:val="es-ES_tradnl"/>
        </w:rPr>
        <w:t xml:space="preserve"> (E468)</w:t>
      </w:r>
    </w:p>
    <w:p w14:paraId="3665BAA1"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laurylsíran sodný (E487)</w:t>
      </w:r>
    </w:p>
    <w:p w14:paraId="77B59085"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hypromelóza 2910 (nominálna viskozita 5.1 mPa.S) (E464)</w:t>
      </w:r>
    </w:p>
    <w:p w14:paraId="0B763CF3"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mikrokryštalická celulóza (E460)</w:t>
      </w:r>
    </w:p>
    <w:p w14:paraId="520CE8DA"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koloidný bezvodý oxid kremičitý (E551)</w:t>
      </w:r>
    </w:p>
    <w:p w14:paraId="544DE456"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stear</w:t>
      </w:r>
      <w:r w:rsidR="008B7C6A">
        <w:rPr>
          <w:noProof/>
          <w:szCs w:val="22"/>
          <w:lang w:val="es-ES_tradnl"/>
        </w:rPr>
        <w:t>át</w:t>
      </w:r>
      <w:r w:rsidRPr="008A43C4">
        <w:rPr>
          <w:noProof/>
          <w:szCs w:val="22"/>
          <w:lang w:val="es-ES_tradnl"/>
        </w:rPr>
        <w:t xml:space="preserve"> horečnatý (E572)</w:t>
      </w:r>
    </w:p>
    <w:p w14:paraId="4B3D9BB8" w14:textId="77777777" w:rsidR="00640523" w:rsidRPr="008A43C4" w:rsidRDefault="00640523" w:rsidP="00640523">
      <w:pPr>
        <w:numPr>
          <w:ilvl w:val="12"/>
          <w:numId w:val="0"/>
        </w:numPr>
        <w:tabs>
          <w:tab w:val="clear" w:pos="567"/>
        </w:tabs>
        <w:spacing w:line="240" w:lineRule="auto"/>
        <w:rPr>
          <w:noProof/>
          <w:szCs w:val="22"/>
          <w:lang w:val="es-ES_tradnl"/>
        </w:rPr>
      </w:pPr>
    </w:p>
    <w:p w14:paraId="158BD1F0"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u w:val="single"/>
          <w:lang w:val="es-ES_tradnl"/>
        </w:rPr>
        <w:t>Filmový obal tablety</w:t>
      </w:r>
      <w:r w:rsidRPr="008A43C4">
        <w:rPr>
          <w:noProof/>
          <w:szCs w:val="22"/>
          <w:lang w:val="es-ES_tradnl"/>
        </w:rPr>
        <w:t xml:space="preserve"> </w:t>
      </w:r>
    </w:p>
    <w:p w14:paraId="3001B3D6"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makrogol 4000 (E1521)</w:t>
      </w:r>
    </w:p>
    <w:p w14:paraId="4C5CF5CD"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hypromelóza 2910 (nominálna viskozita 5.1 mPa.S) (E464)</w:t>
      </w:r>
    </w:p>
    <w:p w14:paraId="254EAA3E" w14:textId="77777777" w:rsidR="00640523" w:rsidRPr="008A43C4" w:rsidRDefault="00640523" w:rsidP="00640523">
      <w:pPr>
        <w:numPr>
          <w:ilvl w:val="12"/>
          <w:numId w:val="0"/>
        </w:numPr>
        <w:tabs>
          <w:tab w:val="clear" w:pos="567"/>
        </w:tabs>
        <w:spacing w:line="240" w:lineRule="auto"/>
        <w:rPr>
          <w:noProof/>
          <w:szCs w:val="22"/>
          <w:lang w:val="es-ES_tradnl"/>
        </w:rPr>
      </w:pPr>
      <w:r w:rsidRPr="008A43C4">
        <w:rPr>
          <w:noProof/>
          <w:szCs w:val="22"/>
          <w:lang w:val="es-ES_tradnl"/>
        </w:rPr>
        <w:t>oxid titaničitý (E171)</w:t>
      </w:r>
    </w:p>
    <w:p w14:paraId="55E5CE29" w14:textId="77777777" w:rsidR="00640523" w:rsidRPr="008A43C4" w:rsidRDefault="00640523" w:rsidP="00640523">
      <w:pPr>
        <w:spacing w:line="240" w:lineRule="auto"/>
        <w:ind w:left="567" w:hanging="567"/>
        <w:rPr>
          <w:szCs w:val="22"/>
        </w:rPr>
      </w:pPr>
      <w:r w:rsidRPr="008A43C4">
        <w:rPr>
          <w:noProof/>
          <w:szCs w:val="22"/>
          <w:lang w:val="es-ES_tradnl"/>
        </w:rPr>
        <w:t>žltý oxid železitý (E172)</w:t>
      </w:r>
    </w:p>
    <w:p w14:paraId="6C22D93A" w14:textId="77777777" w:rsidR="00E430FA" w:rsidRPr="008A43C4" w:rsidRDefault="00E430FA" w:rsidP="00E430FA">
      <w:pPr>
        <w:numPr>
          <w:ilvl w:val="12"/>
          <w:numId w:val="0"/>
        </w:numPr>
        <w:tabs>
          <w:tab w:val="clear" w:pos="567"/>
        </w:tabs>
        <w:spacing w:line="240" w:lineRule="auto"/>
        <w:rPr>
          <w:szCs w:val="22"/>
        </w:rPr>
      </w:pPr>
    </w:p>
    <w:p w14:paraId="0FF47A36"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Ako vyzerá Rivaroxaban Accord a obsah balenia</w:t>
      </w:r>
    </w:p>
    <w:p w14:paraId="31013213" w14:textId="77777777" w:rsidR="00640523" w:rsidRPr="008A43C4" w:rsidRDefault="00640523" w:rsidP="00640523">
      <w:pPr>
        <w:numPr>
          <w:ilvl w:val="12"/>
          <w:numId w:val="0"/>
        </w:numPr>
        <w:tabs>
          <w:tab w:val="clear" w:pos="567"/>
        </w:tabs>
        <w:spacing w:line="240" w:lineRule="auto"/>
        <w:rPr>
          <w:szCs w:val="22"/>
        </w:rPr>
      </w:pPr>
      <w:r w:rsidRPr="008A43C4">
        <w:rPr>
          <w:noProof/>
          <w:szCs w:val="22"/>
          <w:lang w:val="es-ES_tradnl"/>
        </w:rPr>
        <w:t>Rivaroxaban Accord 15 mg</w:t>
      </w:r>
      <w:r w:rsidR="00FF66CB" w:rsidRPr="008A43C4">
        <w:rPr>
          <w:noProof/>
          <w:szCs w:val="22"/>
          <w:lang w:val="es-ES_tradnl"/>
        </w:rPr>
        <w:t>:</w:t>
      </w:r>
      <w:r w:rsidRPr="008A43C4">
        <w:rPr>
          <w:noProof/>
          <w:szCs w:val="22"/>
          <w:lang w:val="es-ES_tradnl"/>
        </w:rPr>
        <w:t xml:space="preserve"> červené </w:t>
      </w:r>
      <w:r w:rsidRPr="008A43C4">
        <w:rPr>
          <w:szCs w:val="22"/>
        </w:rPr>
        <w:t>okrúhle obojstranne vypuklé filmom obalené tablety o priemere približne 5,00 mm s označením „</w:t>
      </w:r>
      <w:proofErr w:type="gramStart"/>
      <w:r w:rsidRPr="008A43C4">
        <w:rPr>
          <w:szCs w:val="22"/>
        </w:rPr>
        <w:t>IL“ na</w:t>
      </w:r>
      <w:proofErr w:type="gramEnd"/>
      <w:r w:rsidRPr="008A43C4">
        <w:rPr>
          <w:szCs w:val="22"/>
        </w:rPr>
        <w:t xml:space="preserve"> jednej strane a </w:t>
      </w:r>
      <w:r w:rsidR="00FF66CB" w:rsidRPr="008A43C4">
        <w:rPr>
          <w:szCs w:val="22"/>
        </w:rPr>
        <w:t>„</w:t>
      </w:r>
      <w:proofErr w:type="gramStart"/>
      <w:r w:rsidR="00FF66CB" w:rsidRPr="008A43C4">
        <w:rPr>
          <w:szCs w:val="22"/>
        </w:rPr>
        <w:t>2“</w:t>
      </w:r>
      <w:r w:rsidRPr="008A43C4">
        <w:rPr>
          <w:szCs w:val="22"/>
        </w:rPr>
        <w:t xml:space="preserve"> na</w:t>
      </w:r>
      <w:proofErr w:type="gramEnd"/>
      <w:r w:rsidRPr="008A43C4">
        <w:rPr>
          <w:szCs w:val="22"/>
        </w:rPr>
        <w:t xml:space="preserve"> strane druhej.</w:t>
      </w:r>
    </w:p>
    <w:p w14:paraId="15EACF2F" w14:textId="77777777" w:rsidR="00640523" w:rsidRPr="008A43C4" w:rsidRDefault="00640523" w:rsidP="00640523">
      <w:pPr>
        <w:numPr>
          <w:ilvl w:val="12"/>
          <w:numId w:val="0"/>
        </w:numPr>
        <w:tabs>
          <w:tab w:val="clear" w:pos="567"/>
        </w:tabs>
        <w:spacing w:line="240" w:lineRule="auto"/>
        <w:rPr>
          <w:szCs w:val="22"/>
        </w:rPr>
      </w:pPr>
    </w:p>
    <w:p w14:paraId="6C1AEE1A" w14:textId="77777777" w:rsidR="00640523" w:rsidRPr="008A43C4" w:rsidRDefault="00640523" w:rsidP="00640523">
      <w:pPr>
        <w:numPr>
          <w:ilvl w:val="12"/>
          <w:numId w:val="0"/>
        </w:numPr>
        <w:tabs>
          <w:tab w:val="clear" w:pos="567"/>
        </w:tabs>
        <w:spacing w:line="240" w:lineRule="auto"/>
        <w:rPr>
          <w:szCs w:val="22"/>
        </w:rPr>
      </w:pPr>
      <w:r w:rsidRPr="008A43C4">
        <w:rPr>
          <w:szCs w:val="22"/>
        </w:rPr>
        <w:t xml:space="preserve">Rivaroxaban Accord </w:t>
      </w:r>
      <w:r w:rsidR="00FF66CB" w:rsidRPr="008A43C4">
        <w:rPr>
          <w:szCs w:val="22"/>
        </w:rPr>
        <w:t xml:space="preserve">15 mg </w:t>
      </w:r>
      <w:r w:rsidRPr="008A43C4">
        <w:rPr>
          <w:szCs w:val="22"/>
        </w:rPr>
        <w:t>filmom obalené tablety sú balené v priehľadných PVC/hliníkových blistroch dodávaných:</w:t>
      </w:r>
      <w:r w:rsidRPr="008A43C4" w:rsidDel="0025675E">
        <w:rPr>
          <w:szCs w:val="22"/>
        </w:rPr>
        <w:t xml:space="preserve"> </w:t>
      </w:r>
    </w:p>
    <w:p w14:paraId="602D45D8" w14:textId="77777777" w:rsidR="00640523" w:rsidRPr="008A43C4" w:rsidRDefault="00640523" w:rsidP="00640523">
      <w:pPr>
        <w:numPr>
          <w:ilvl w:val="0"/>
          <w:numId w:val="19"/>
        </w:numPr>
        <w:tabs>
          <w:tab w:val="clear" w:pos="720"/>
          <w:tab w:val="num" w:pos="567"/>
        </w:tabs>
        <w:spacing w:line="240" w:lineRule="auto"/>
        <w:ind w:left="567" w:hanging="567"/>
        <w:rPr>
          <w:rFonts w:eastAsia="MS Mincho"/>
          <w:szCs w:val="22"/>
        </w:rPr>
      </w:pPr>
      <w:r w:rsidRPr="008A43C4">
        <w:rPr>
          <w:szCs w:val="22"/>
        </w:rPr>
        <w:t xml:space="preserve">v blistroch po </w:t>
      </w:r>
      <w:r w:rsidR="00FF66CB" w:rsidRPr="008A43C4">
        <w:rPr>
          <w:szCs w:val="22"/>
        </w:rPr>
        <w:t xml:space="preserve">10, 14, 28, 30, 42, 48, 56, 90, 98 </w:t>
      </w:r>
      <w:r w:rsidRPr="008A43C4">
        <w:rPr>
          <w:rFonts w:eastAsia="MS Mincho"/>
          <w:szCs w:val="22"/>
        </w:rPr>
        <w:t>alebo 100 tabliet alebo</w:t>
      </w:r>
    </w:p>
    <w:p w14:paraId="43DD469C" w14:textId="77777777" w:rsidR="00640523" w:rsidRPr="008A43C4" w:rsidRDefault="00640523" w:rsidP="00640523">
      <w:pPr>
        <w:numPr>
          <w:ilvl w:val="0"/>
          <w:numId w:val="19"/>
        </w:numPr>
        <w:tabs>
          <w:tab w:val="clear" w:pos="720"/>
          <w:tab w:val="num" w:pos="567"/>
        </w:tabs>
        <w:spacing w:line="240" w:lineRule="auto"/>
        <w:ind w:left="567" w:hanging="567"/>
        <w:rPr>
          <w:rFonts w:eastAsia="MS Mincho"/>
          <w:szCs w:val="22"/>
        </w:rPr>
      </w:pPr>
      <w:r w:rsidRPr="008A43C4">
        <w:rPr>
          <w:rFonts w:eastAsia="MS Mincho"/>
          <w:szCs w:val="22"/>
        </w:rPr>
        <w:t>v perforovaných jednodávkových blistroch s 10x1 alebo 100x1 tablet</w:t>
      </w:r>
      <w:r w:rsidR="0024315F">
        <w:rPr>
          <w:rFonts w:eastAsia="MS Mincho"/>
          <w:szCs w:val="22"/>
        </w:rPr>
        <w:t>ou</w:t>
      </w:r>
      <w:r w:rsidRPr="008A43C4">
        <w:rPr>
          <w:rFonts w:eastAsia="MS Mincho"/>
          <w:szCs w:val="22"/>
        </w:rPr>
        <w:t>.</w:t>
      </w:r>
    </w:p>
    <w:p w14:paraId="1AEAB208" w14:textId="77777777" w:rsidR="00640523" w:rsidRPr="008A43C4" w:rsidRDefault="00640523" w:rsidP="00640523">
      <w:pPr>
        <w:tabs>
          <w:tab w:val="clear" w:pos="567"/>
        </w:tabs>
        <w:spacing w:line="240" w:lineRule="auto"/>
        <w:ind w:left="567" w:hanging="567"/>
        <w:rPr>
          <w:rFonts w:eastAsia="MS Mincho"/>
          <w:szCs w:val="22"/>
        </w:rPr>
      </w:pPr>
    </w:p>
    <w:p w14:paraId="38BC8AD7" w14:textId="77777777" w:rsidR="00E430FA" w:rsidRPr="008A43C4" w:rsidRDefault="00640523" w:rsidP="00640523">
      <w:pPr>
        <w:numPr>
          <w:ilvl w:val="12"/>
          <w:numId w:val="0"/>
        </w:numPr>
        <w:tabs>
          <w:tab w:val="clear" w:pos="567"/>
        </w:tabs>
        <w:spacing w:line="240" w:lineRule="auto"/>
        <w:rPr>
          <w:rFonts w:eastAsia="MS Mincho"/>
          <w:szCs w:val="22"/>
        </w:rPr>
      </w:pPr>
      <w:r w:rsidRPr="008A43C4">
        <w:rPr>
          <w:rFonts w:eastAsia="MS Mincho"/>
          <w:szCs w:val="22"/>
        </w:rPr>
        <w:t>Rivaroxaban Accord</w:t>
      </w:r>
      <w:r w:rsidR="00FF66CB" w:rsidRPr="008A43C4">
        <w:rPr>
          <w:rFonts w:eastAsia="MS Mincho"/>
          <w:szCs w:val="22"/>
        </w:rPr>
        <w:t xml:space="preserve"> 15 mg</w:t>
      </w:r>
      <w:r w:rsidRPr="008A43C4">
        <w:rPr>
          <w:rFonts w:eastAsia="MS Mincho"/>
          <w:szCs w:val="22"/>
        </w:rPr>
        <w:t xml:space="preserve"> filmom obalené tablety sú tiež dostupné v HDPE fľaštičkách obsahujúcich 30, 90 alebo 500 tabliet.</w:t>
      </w:r>
    </w:p>
    <w:p w14:paraId="34271AD8" w14:textId="77777777" w:rsidR="00FF66CB" w:rsidRPr="008A43C4" w:rsidRDefault="00FF66CB" w:rsidP="00640523">
      <w:pPr>
        <w:numPr>
          <w:ilvl w:val="12"/>
          <w:numId w:val="0"/>
        </w:numPr>
        <w:tabs>
          <w:tab w:val="clear" w:pos="567"/>
        </w:tabs>
        <w:spacing w:line="240" w:lineRule="auto"/>
        <w:rPr>
          <w:szCs w:val="22"/>
        </w:rPr>
      </w:pPr>
    </w:p>
    <w:p w14:paraId="5B3DA7E9" w14:textId="77777777" w:rsidR="00FF66CB" w:rsidRPr="008A43C4" w:rsidRDefault="00FF66CB" w:rsidP="00640523">
      <w:pPr>
        <w:numPr>
          <w:ilvl w:val="12"/>
          <w:numId w:val="0"/>
        </w:numPr>
        <w:tabs>
          <w:tab w:val="clear" w:pos="567"/>
        </w:tabs>
        <w:spacing w:line="240" w:lineRule="auto"/>
        <w:rPr>
          <w:szCs w:val="22"/>
        </w:rPr>
      </w:pPr>
      <w:r w:rsidRPr="008A43C4">
        <w:rPr>
          <w:noProof/>
          <w:szCs w:val="22"/>
          <w:lang w:val="es-ES_tradnl"/>
        </w:rPr>
        <w:t xml:space="preserve">Rivaroxaban Accord 20 mg: tmavočervené </w:t>
      </w:r>
      <w:r w:rsidRPr="008A43C4">
        <w:rPr>
          <w:szCs w:val="22"/>
        </w:rPr>
        <w:t>okrúhle obojstranne vypuklé filmom obalené tablety o priemere približne 6,00 mm s označením „IL</w:t>
      </w:r>
      <w:proofErr w:type="gramStart"/>
      <w:r w:rsidRPr="008A43C4">
        <w:rPr>
          <w:szCs w:val="22"/>
        </w:rPr>
        <w:t>3“ na</w:t>
      </w:r>
      <w:proofErr w:type="gramEnd"/>
      <w:r w:rsidRPr="008A43C4">
        <w:rPr>
          <w:szCs w:val="22"/>
        </w:rPr>
        <w:t xml:space="preserve"> jednej strane a bez označenia na strane druhej.</w:t>
      </w:r>
    </w:p>
    <w:p w14:paraId="675F6E82" w14:textId="77777777" w:rsidR="00FF66CB" w:rsidRPr="008A43C4" w:rsidRDefault="00FF66CB" w:rsidP="00E430FA">
      <w:pPr>
        <w:numPr>
          <w:ilvl w:val="12"/>
          <w:numId w:val="0"/>
        </w:numPr>
        <w:tabs>
          <w:tab w:val="clear" w:pos="567"/>
        </w:tabs>
        <w:spacing w:line="240" w:lineRule="auto"/>
        <w:rPr>
          <w:szCs w:val="22"/>
        </w:rPr>
      </w:pPr>
    </w:p>
    <w:p w14:paraId="531F5B66" w14:textId="77777777" w:rsidR="00FF66CB" w:rsidRPr="008A43C4" w:rsidRDefault="00FF66CB" w:rsidP="00FF66CB">
      <w:pPr>
        <w:numPr>
          <w:ilvl w:val="12"/>
          <w:numId w:val="0"/>
        </w:numPr>
        <w:tabs>
          <w:tab w:val="clear" w:pos="567"/>
        </w:tabs>
        <w:spacing w:line="240" w:lineRule="auto"/>
        <w:rPr>
          <w:szCs w:val="22"/>
        </w:rPr>
      </w:pPr>
      <w:r w:rsidRPr="008A43C4">
        <w:rPr>
          <w:szCs w:val="22"/>
        </w:rPr>
        <w:t>Rivaroxaban Accord 20 mg filmom obalené tablety sú balené v priehľadných PVC/hliníkových blistroch dodávaných:</w:t>
      </w:r>
      <w:r w:rsidRPr="008A43C4" w:rsidDel="0025675E">
        <w:rPr>
          <w:szCs w:val="22"/>
        </w:rPr>
        <w:t xml:space="preserve"> </w:t>
      </w:r>
    </w:p>
    <w:p w14:paraId="750240A7" w14:textId="77777777" w:rsidR="00FF66CB" w:rsidRPr="008A43C4" w:rsidRDefault="00FF66CB" w:rsidP="00FF66CB">
      <w:pPr>
        <w:numPr>
          <w:ilvl w:val="0"/>
          <w:numId w:val="19"/>
        </w:numPr>
        <w:tabs>
          <w:tab w:val="clear" w:pos="720"/>
          <w:tab w:val="num" w:pos="567"/>
        </w:tabs>
        <w:spacing w:line="240" w:lineRule="auto"/>
        <w:ind w:left="567" w:hanging="567"/>
        <w:rPr>
          <w:rFonts w:eastAsia="MS Mincho"/>
          <w:szCs w:val="22"/>
        </w:rPr>
      </w:pPr>
      <w:r w:rsidRPr="008A43C4">
        <w:rPr>
          <w:szCs w:val="22"/>
        </w:rPr>
        <w:t xml:space="preserve">v blistroch po 10, 14, 28, 30, 42, 56, 90, 98 </w:t>
      </w:r>
      <w:r w:rsidRPr="008A43C4">
        <w:rPr>
          <w:rFonts w:eastAsia="MS Mincho"/>
          <w:szCs w:val="22"/>
        </w:rPr>
        <w:t>alebo 100 tabliet alebo</w:t>
      </w:r>
    </w:p>
    <w:p w14:paraId="72773662" w14:textId="77777777" w:rsidR="00FF66CB" w:rsidRPr="008A43C4" w:rsidRDefault="00FF66CB" w:rsidP="00FF66CB">
      <w:pPr>
        <w:numPr>
          <w:ilvl w:val="0"/>
          <w:numId w:val="19"/>
        </w:numPr>
        <w:tabs>
          <w:tab w:val="clear" w:pos="720"/>
          <w:tab w:val="num" w:pos="567"/>
        </w:tabs>
        <w:spacing w:line="240" w:lineRule="auto"/>
        <w:ind w:left="567" w:hanging="567"/>
        <w:rPr>
          <w:rFonts w:eastAsia="MS Mincho"/>
          <w:szCs w:val="22"/>
        </w:rPr>
      </w:pPr>
      <w:r w:rsidRPr="008A43C4">
        <w:rPr>
          <w:rFonts w:eastAsia="MS Mincho"/>
          <w:szCs w:val="22"/>
        </w:rPr>
        <w:t>v perforovaných jednodávkových blistroch s 10x1 alebo 100x1 tablet</w:t>
      </w:r>
      <w:r w:rsidR="00516C29">
        <w:rPr>
          <w:rFonts w:eastAsia="MS Mincho"/>
          <w:szCs w:val="22"/>
        </w:rPr>
        <w:t>ou</w:t>
      </w:r>
      <w:r w:rsidRPr="008A43C4">
        <w:rPr>
          <w:rFonts w:eastAsia="MS Mincho"/>
          <w:szCs w:val="22"/>
        </w:rPr>
        <w:t>.</w:t>
      </w:r>
    </w:p>
    <w:p w14:paraId="626E4735" w14:textId="77777777" w:rsidR="00FF66CB" w:rsidRPr="008A43C4" w:rsidRDefault="00FF66CB" w:rsidP="00E430FA">
      <w:pPr>
        <w:numPr>
          <w:ilvl w:val="12"/>
          <w:numId w:val="0"/>
        </w:numPr>
        <w:tabs>
          <w:tab w:val="clear" w:pos="567"/>
        </w:tabs>
        <w:spacing w:line="240" w:lineRule="auto"/>
        <w:rPr>
          <w:szCs w:val="22"/>
        </w:rPr>
      </w:pPr>
    </w:p>
    <w:p w14:paraId="3BAEB4F7" w14:textId="77777777" w:rsidR="00FF66CB" w:rsidRPr="008A43C4" w:rsidRDefault="00FF66CB" w:rsidP="00FF66CB">
      <w:pPr>
        <w:numPr>
          <w:ilvl w:val="12"/>
          <w:numId w:val="0"/>
        </w:numPr>
        <w:tabs>
          <w:tab w:val="clear" w:pos="567"/>
        </w:tabs>
        <w:spacing w:line="240" w:lineRule="auto"/>
        <w:rPr>
          <w:rFonts w:eastAsia="MS Mincho"/>
          <w:szCs w:val="22"/>
        </w:rPr>
      </w:pPr>
      <w:r w:rsidRPr="008A43C4">
        <w:rPr>
          <w:rFonts w:eastAsia="MS Mincho"/>
          <w:szCs w:val="22"/>
        </w:rPr>
        <w:t>Rivaroxaban Accord 20 mg filmom obalené tablety sú tiež dostupné v HDPE fľaštičkách obsahujúcich 30, 90 alebo 500 tabliet.</w:t>
      </w:r>
    </w:p>
    <w:p w14:paraId="3861331C" w14:textId="77777777" w:rsidR="00FF66CB" w:rsidRPr="008A43C4" w:rsidRDefault="00FF66CB" w:rsidP="00E430FA">
      <w:pPr>
        <w:numPr>
          <w:ilvl w:val="12"/>
          <w:numId w:val="0"/>
        </w:numPr>
        <w:tabs>
          <w:tab w:val="clear" w:pos="567"/>
        </w:tabs>
        <w:spacing w:line="240" w:lineRule="auto"/>
        <w:rPr>
          <w:szCs w:val="22"/>
        </w:rPr>
      </w:pPr>
    </w:p>
    <w:p w14:paraId="03F288AD" w14:textId="77777777" w:rsidR="00E430FA" w:rsidRPr="008A43C4" w:rsidRDefault="00E430FA" w:rsidP="00E430FA">
      <w:pPr>
        <w:numPr>
          <w:ilvl w:val="12"/>
          <w:numId w:val="0"/>
        </w:numPr>
        <w:tabs>
          <w:tab w:val="clear" w:pos="567"/>
        </w:tabs>
        <w:spacing w:line="240" w:lineRule="auto"/>
        <w:rPr>
          <w:szCs w:val="22"/>
        </w:rPr>
      </w:pPr>
      <w:r w:rsidRPr="008A43C4">
        <w:rPr>
          <w:szCs w:val="22"/>
        </w:rPr>
        <w:t>Na trh nemusia byť uvedené všetky veľkosti balenia.</w:t>
      </w:r>
    </w:p>
    <w:p w14:paraId="0A71FD9D" w14:textId="77777777" w:rsidR="00E430FA" w:rsidRPr="008A43C4" w:rsidRDefault="00E430FA" w:rsidP="00E430FA">
      <w:pPr>
        <w:numPr>
          <w:ilvl w:val="12"/>
          <w:numId w:val="0"/>
        </w:numPr>
        <w:tabs>
          <w:tab w:val="clear" w:pos="567"/>
        </w:tabs>
        <w:spacing w:line="240" w:lineRule="auto"/>
        <w:rPr>
          <w:b/>
          <w:szCs w:val="22"/>
        </w:rPr>
      </w:pPr>
    </w:p>
    <w:p w14:paraId="521B1C51"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Držiteľ rozhodnutia o registrácii</w:t>
      </w:r>
    </w:p>
    <w:p w14:paraId="751A36AD" w14:textId="77777777" w:rsidR="00EF6991" w:rsidRPr="008A43C4" w:rsidRDefault="00EF6991" w:rsidP="00EF6991">
      <w:pPr>
        <w:numPr>
          <w:ilvl w:val="12"/>
          <w:numId w:val="0"/>
        </w:numPr>
        <w:tabs>
          <w:tab w:val="clear" w:pos="567"/>
        </w:tabs>
        <w:spacing w:line="240" w:lineRule="auto"/>
        <w:rPr>
          <w:szCs w:val="22"/>
        </w:rPr>
      </w:pPr>
      <w:r w:rsidRPr="008A43C4">
        <w:rPr>
          <w:szCs w:val="22"/>
        </w:rPr>
        <w:t>Accord Healthcare S.L.U.</w:t>
      </w:r>
    </w:p>
    <w:p w14:paraId="09B0703B" w14:textId="77777777" w:rsidR="00EF6991" w:rsidRPr="008A43C4" w:rsidRDefault="00EF6991" w:rsidP="00EF6991">
      <w:pPr>
        <w:numPr>
          <w:ilvl w:val="12"/>
          <w:numId w:val="0"/>
        </w:numPr>
        <w:tabs>
          <w:tab w:val="clear" w:pos="567"/>
        </w:tabs>
        <w:spacing w:line="240" w:lineRule="auto"/>
        <w:rPr>
          <w:szCs w:val="22"/>
        </w:rPr>
      </w:pPr>
      <w:r w:rsidRPr="008A43C4">
        <w:rPr>
          <w:szCs w:val="22"/>
        </w:rPr>
        <w:t xml:space="preserve">World Trade Center, Moll de Barcelona s/n, Edifici Est, 6a Planta, </w:t>
      </w:r>
    </w:p>
    <w:p w14:paraId="50CE31C4" w14:textId="77777777" w:rsidR="00EF6991" w:rsidRPr="008A43C4" w:rsidRDefault="00EF6991" w:rsidP="00EF6991">
      <w:pPr>
        <w:numPr>
          <w:ilvl w:val="12"/>
          <w:numId w:val="0"/>
        </w:numPr>
        <w:tabs>
          <w:tab w:val="clear" w:pos="567"/>
        </w:tabs>
        <w:spacing w:line="240" w:lineRule="auto"/>
        <w:rPr>
          <w:szCs w:val="22"/>
        </w:rPr>
      </w:pPr>
      <w:r w:rsidRPr="008A43C4">
        <w:rPr>
          <w:szCs w:val="22"/>
        </w:rPr>
        <w:lastRenderedPageBreak/>
        <w:t>Barcelona, 08039</w:t>
      </w:r>
    </w:p>
    <w:p w14:paraId="11581E19" w14:textId="77777777" w:rsidR="00E430FA" w:rsidRPr="008A43C4" w:rsidRDefault="00EF6991" w:rsidP="00E430FA">
      <w:pPr>
        <w:numPr>
          <w:ilvl w:val="12"/>
          <w:numId w:val="0"/>
        </w:numPr>
        <w:tabs>
          <w:tab w:val="clear" w:pos="567"/>
        </w:tabs>
        <w:spacing w:line="240" w:lineRule="auto"/>
        <w:rPr>
          <w:szCs w:val="22"/>
        </w:rPr>
      </w:pPr>
      <w:r w:rsidRPr="008A43C4">
        <w:rPr>
          <w:szCs w:val="22"/>
        </w:rPr>
        <w:t>Španielsko</w:t>
      </w:r>
    </w:p>
    <w:p w14:paraId="7C875C27" w14:textId="77777777" w:rsidR="00E430FA" w:rsidRPr="008A43C4" w:rsidRDefault="00E430FA" w:rsidP="00E430FA">
      <w:pPr>
        <w:numPr>
          <w:ilvl w:val="12"/>
          <w:numId w:val="0"/>
        </w:numPr>
        <w:tabs>
          <w:tab w:val="clear" w:pos="567"/>
        </w:tabs>
        <w:spacing w:line="240" w:lineRule="auto"/>
        <w:rPr>
          <w:szCs w:val="22"/>
        </w:rPr>
      </w:pPr>
    </w:p>
    <w:p w14:paraId="6FE73169"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Výrobca</w:t>
      </w:r>
    </w:p>
    <w:p w14:paraId="135F830E"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Accord Healthcare Polska Sp. z o.o.</w:t>
      </w:r>
    </w:p>
    <w:p w14:paraId="523377F1"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 xml:space="preserve">Ul. Lutomierska 50, </w:t>
      </w:r>
    </w:p>
    <w:p w14:paraId="1B8D39CF"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 xml:space="preserve">95-200 Pabianice, Poľsko </w:t>
      </w:r>
    </w:p>
    <w:p w14:paraId="13EF8B33" w14:textId="77777777" w:rsidR="00EF6991" w:rsidRPr="008A43C4" w:rsidRDefault="00EF6991" w:rsidP="00EF6991">
      <w:pPr>
        <w:numPr>
          <w:ilvl w:val="12"/>
          <w:numId w:val="0"/>
        </w:numPr>
        <w:tabs>
          <w:tab w:val="clear" w:pos="567"/>
        </w:tabs>
        <w:spacing w:line="240" w:lineRule="auto"/>
        <w:rPr>
          <w:rFonts w:eastAsia="MS Mincho"/>
          <w:szCs w:val="22"/>
        </w:rPr>
      </w:pPr>
    </w:p>
    <w:p w14:paraId="67BBE490"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 xml:space="preserve">Pharmadox Healthcare Limited </w:t>
      </w:r>
    </w:p>
    <w:p w14:paraId="2E3C5BA1"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 xml:space="preserve">KW20A Kordin Industrial Park, Paola </w:t>
      </w:r>
    </w:p>
    <w:p w14:paraId="5C93F7DE"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PLA 3000, Malta</w:t>
      </w:r>
    </w:p>
    <w:p w14:paraId="3398EB52" w14:textId="77777777" w:rsidR="00EF6991" w:rsidRPr="008A43C4" w:rsidRDefault="00EF6991" w:rsidP="00EF6991">
      <w:pPr>
        <w:numPr>
          <w:ilvl w:val="12"/>
          <w:numId w:val="0"/>
        </w:numPr>
        <w:tabs>
          <w:tab w:val="clear" w:pos="567"/>
        </w:tabs>
        <w:spacing w:line="240" w:lineRule="auto"/>
        <w:rPr>
          <w:rFonts w:eastAsia="MS Mincho"/>
          <w:szCs w:val="22"/>
        </w:rPr>
      </w:pPr>
    </w:p>
    <w:p w14:paraId="0C88834E"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Laboratori Fundació DAU</w:t>
      </w:r>
    </w:p>
    <w:p w14:paraId="6C220AFE"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C/ C, 12-14 Pol. Ind. Zona Franca,</w:t>
      </w:r>
    </w:p>
    <w:p w14:paraId="710CB34C"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08040 Barcelona, Španielsko</w:t>
      </w:r>
    </w:p>
    <w:p w14:paraId="0F4762B9" w14:textId="77777777" w:rsidR="00EF6991" w:rsidRPr="008A43C4" w:rsidRDefault="00EF6991" w:rsidP="00EF6991">
      <w:pPr>
        <w:numPr>
          <w:ilvl w:val="12"/>
          <w:numId w:val="0"/>
        </w:numPr>
        <w:tabs>
          <w:tab w:val="clear" w:pos="567"/>
        </w:tabs>
        <w:spacing w:line="240" w:lineRule="auto"/>
        <w:rPr>
          <w:rFonts w:eastAsia="MS Mincho"/>
          <w:szCs w:val="22"/>
        </w:rPr>
      </w:pPr>
    </w:p>
    <w:p w14:paraId="40A30D47"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Accord Healthcare B.V</w:t>
      </w:r>
    </w:p>
    <w:p w14:paraId="4A412DDD" w14:textId="77777777" w:rsidR="00EF6991" w:rsidRPr="008A43C4" w:rsidRDefault="00EF6991" w:rsidP="00EF6991">
      <w:pPr>
        <w:numPr>
          <w:ilvl w:val="12"/>
          <w:numId w:val="0"/>
        </w:numPr>
        <w:tabs>
          <w:tab w:val="clear" w:pos="567"/>
        </w:tabs>
        <w:spacing w:line="240" w:lineRule="auto"/>
        <w:rPr>
          <w:rFonts w:eastAsia="MS Mincho"/>
          <w:szCs w:val="22"/>
        </w:rPr>
      </w:pPr>
      <w:r w:rsidRPr="008A43C4">
        <w:rPr>
          <w:rFonts w:eastAsia="MS Mincho"/>
          <w:szCs w:val="22"/>
        </w:rPr>
        <w:t>Winthontlaan 200, 3526KV Utrecht,</w:t>
      </w:r>
    </w:p>
    <w:p w14:paraId="418965A8" w14:textId="77777777" w:rsidR="00E430FA" w:rsidRDefault="00EF6991" w:rsidP="00ED6441">
      <w:pPr>
        <w:rPr>
          <w:ins w:id="30" w:author="MAH review_PB" w:date="2025-08-05T11:19:00Z" w16du:dateUtc="2025-08-05T05:49:00Z"/>
          <w:rFonts w:eastAsia="MS Mincho"/>
          <w:szCs w:val="22"/>
        </w:rPr>
      </w:pPr>
      <w:r w:rsidRPr="008A43C4">
        <w:rPr>
          <w:rFonts w:eastAsia="MS Mincho"/>
          <w:szCs w:val="22"/>
        </w:rPr>
        <w:t>Holandsko</w:t>
      </w:r>
    </w:p>
    <w:p w14:paraId="3611AB6C" w14:textId="77777777" w:rsidR="00A17DE9" w:rsidRDefault="00A17DE9" w:rsidP="00ED6441">
      <w:pPr>
        <w:rPr>
          <w:ins w:id="31" w:author="MAH review_PB" w:date="2025-08-05T11:19:00Z" w16du:dateUtc="2025-08-05T05:49:00Z"/>
          <w:rFonts w:eastAsia="MS Mincho"/>
          <w:szCs w:val="22"/>
        </w:rPr>
      </w:pPr>
    </w:p>
    <w:p w14:paraId="328D1028" w14:textId="77777777" w:rsidR="00A17DE9" w:rsidRPr="00A17DE9" w:rsidRDefault="00A17DE9" w:rsidP="00A17DE9">
      <w:pPr>
        <w:numPr>
          <w:ilvl w:val="12"/>
          <w:numId w:val="0"/>
        </w:numPr>
        <w:tabs>
          <w:tab w:val="clear" w:pos="567"/>
        </w:tabs>
        <w:spacing w:line="240" w:lineRule="auto"/>
        <w:rPr>
          <w:ins w:id="32" w:author="MAH review_PB" w:date="2025-08-05T11:19:00Z" w16du:dateUtc="2025-08-05T05:49:00Z"/>
          <w:szCs w:val="22"/>
        </w:rPr>
      </w:pPr>
      <w:ins w:id="33" w:author="MAH review_PB" w:date="2025-08-05T11:19:00Z" w16du:dateUtc="2025-08-05T05:49:00Z">
        <w:r w:rsidRPr="00A17DE9">
          <w:rPr>
            <w:szCs w:val="22"/>
          </w:rPr>
          <w:t xml:space="preserve">Accord Healthcare single member S.A. </w:t>
        </w:r>
      </w:ins>
    </w:p>
    <w:p w14:paraId="68B18C92" w14:textId="77777777" w:rsidR="00A17DE9" w:rsidRPr="00A17DE9" w:rsidRDefault="00A17DE9" w:rsidP="00A17DE9">
      <w:pPr>
        <w:numPr>
          <w:ilvl w:val="12"/>
          <w:numId w:val="0"/>
        </w:numPr>
        <w:tabs>
          <w:tab w:val="clear" w:pos="567"/>
        </w:tabs>
        <w:spacing w:line="240" w:lineRule="auto"/>
        <w:rPr>
          <w:ins w:id="34" w:author="MAH review_PB" w:date="2025-08-05T11:19:00Z" w16du:dateUtc="2025-08-05T05:49:00Z"/>
          <w:szCs w:val="22"/>
        </w:rPr>
      </w:pPr>
      <w:ins w:id="35" w:author="MAH review_PB" w:date="2025-08-05T11:19:00Z" w16du:dateUtc="2025-08-05T05:49:00Z">
        <w:r w:rsidRPr="00A17DE9">
          <w:rPr>
            <w:szCs w:val="22"/>
          </w:rPr>
          <w:t xml:space="preserve">64th Km National Road Athens, </w:t>
        </w:r>
      </w:ins>
    </w:p>
    <w:p w14:paraId="125F3A90" w14:textId="7E6AA629" w:rsidR="00A17DE9" w:rsidRPr="008A43C4" w:rsidRDefault="00A17DE9" w:rsidP="00A17DE9">
      <w:pPr>
        <w:rPr>
          <w:szCs w:val="22"/>
          <w:lang w:val="de-DE"/>
        </w:rPr>
      </w:pPr>
      <w:ins w:id="36" w:author="MAH review_PB" w:date="2025-08-05T11:19:00Z" w16du:dateUtc="2025-08-05T05:49:00Z">
        <w:r w:rsidRPr="00A17DE9">
          <w:rPr>
            <w:szCs w:val="22"/>
          </w:rPr>
          <w:t>Lamia, Schimatari, 32009, Grécko</w:t>
        </w:r>
      </w:ins>
    </w:p>
    <w:p w14:paraId="4F0DA6DC" w14:textId="77777777" w:rsidR="00E430FA" w:rsidRPr="008A43C4" w:rsidRDefault="00E430FA" w:rsidP="00E430FA">
      <w:pPr>
        <w:numPr>
          <w:ilvl w:val="12"/>
          <w:numId w:val="0"/>
        </w:numPr>
        <w:tabs>
          <w:tab w:val="clear" w:pos="567"/>
        </w:tabs>
        <w:spacing w:line="240" w:lineRule="auto"/>
        <w:rPr>
          <w:szCs w:val="22"/>
        </w:rPr>
      </w:pPr>
    </w:p>
    <w:p w14:paraId="59C7350A" w14:textId="77777777" w:rsidR="00E430FA" w:rsidRPr="008A43C4" w:rsidRDefault="00E430FA" w:rsidP="00E430FA">
      <w:pPr>
        <w:numPr>
          <w:ilvl w:val="12"/>
          <w:numId w:val="0"/>
        </w:numPr>
        <w:tabs>
          <w:tab w:val="clear" w:pos="567"/>
        </w:tabs>
        <w:spacing w:line="240" w:lineRule="auto"/>
        <w:outlineLvl w:val="0"/>
        <w:rPr>
          <w:szCs w:val="22"/>
        </w:rPr>
      </w:pPr>
      <w:r w:rsidRPr="008A43C4">
        <w:rPr>
          <w:b/>
          <w:szCs w:val="22"/>
        </w:rPr>
        <w:t xml:space="preserve">Táto písomná informácia bola naposledy aktualizovaná v </w:t>
      </w:r>
    </w:p>
    <w:p w14:paraId="4A4AA8C8" w14:textId="77777777" w:rsidR="00E430FA" w:rsidRPr="008A43C4" w:rsidRDefault="00E430FA" w:rsidP="00E430FA">
      <w:pPr>
        <w:numPr>
          <w:ilvl w:val="12"/>
          <w:numId w:val="0"/>
        </w:numPr>
        <w:tabs>
          <w:tab w:val="clear" w:pos="567"/>
        </w:tabs>
        <w:spacing w:line="240" w:lineRule="auto"/>
        <w:rPr>
          <w:szCs w:val="22"/>
        </w:rPr>
      </w:pPr>
    </w:p>
    <w:p w14:paraId="2D39ECEE" w14:textId="77777777" w:rsidR="00E430FA" w:rsidRPr="008A43C4" w:rsidRDefault="00E430FA" w:rsidP="00E430FA">
      <w:pPr>
        <w:rPr>
          <w:szCs w:val="22"/>
        </w:rPr>
      </w:pPr>
      <w:r w:rsidRPr="008A43C4">
        <w:rPr>
          <w:szCs w:val="22"/>
        </w:rPr>
        <w:t xml:space="preserve">Podrobné informácie o tomto lieku sú dostupné na internetovej stránke Európskej agentúry pre lieky: </w:t>
      </w:r>
      <w:r w:rsidR="002909FE">
        <w:fldChar w:fldCharType="begin"/>
      </w:r>
      <w:r w:rsidR="002909FE">
        <w:instrText>HYPERLINK "http://www.ema.europa.eu/"</w:instrText>
      </w:r>
      <w:r w:rsidR="002909FE">
        <w:fldChar w:fldCharType="separate"/>
      </w:r>
      <w:r w:rsidRPr="008A43C4">
        <w:rPr>
          <w:color w:val="0000FF"/>
          <w:szCs w:val="22"/>
          <w:u w:val="single"/>
        </w:rPr>
        <w:t>http://www.ema.europa.eu/</w:t>
      </w:r>
      <w:r w:rsidR="002909FE">
        <w:rPr>
          <w:color w:val="0000FF"/>
          <w:szCs w:val="22"/>
          <w:u w:val="single"/>
        </w:rPr>
        <w:fldChar w:fldCharType="end"/>
      </w:r>
      <w:r w:rsidRPr="008A43C4">
        <w:rPr>
          <w:szCs w:val="22"/>
        </w:rPr>
        <w:t>.</w:t>
      </w:r>
    </w:p>
    <w:p w14:paraId="22432BFF" w14:textId="77777777" w:rsidR="00E430FA" w:rsidRPr="008A43C4" w:rsidRDefault="00825738" w:rsidP="00E430FA">
      <w:pPr>
        <w:tabs>
          <w:tab w:val="clear" w:pos="567"/>
        </w:tabs>
        <w:spacing w:line="240" w:lineRule="auto"/>
        <w:jc w:val="center"/>
        <w:rPr>
          <w:b/>
          <w:szCs w:val="22"/>
        </w:rPr>
      </w:pPr>
      <w:r>
        <w:rPr>
          <w:b/>
          <w:szCs w:val="22"/>
        </w:rPr>
        <w:br w:type="page"/>
      </w:r>
      <w:r w:rsidR="00E430FA" w:rsidRPr="008A43C4">
        <w:rPr>
          <w:b/>
          <w:szCs w:val="22"/>
        </w:rPr>
        <w:lastRenderedPageBreak/>
        <w:t>Písomná informácia pre používateľa</w:t>
      </w:r>
    </w:p>
    <w:p w14:paraId="05FB9EB2" w14:textId="77777777" w:rsidR="00E430FA" w:rsidRPr="008A43C4" w:rsidRDefault="00E430FA" w:rsidP="00E430FA">
      <w:pPr>
        <w:tabs>
          <w:tab w:val="clear" w:pos="567"/>
        </w:tabs>
        <w:spacing w:line="240" w:lineRule="auto"/>
        <w:jc w:val="center"/>
        <w:outlineLvl w:val="0"/>
        <w:rPr>
          <w:b/>
          <w:szCs w:val="22"/>
        </w:rPr>
      </w:pPr>
    </w:p>
    <w:p w14:paraId="2103C9F7" w14:textId="77777777" w:rsidR="00E430FA" w:rsidRPr="008A43C4" w:rsidRDefault="00E430FA" w:rsidP="00E430FA">
      <w:pPr>
        <w:tabs>
          <w:tab w:val="clear" w:pos="567"/>
        </w:tabs>
        <w:spacing w:line="240" w:lineRule="auto"/>
        <w:jc w:val="center"/>
        <w:rPr>
          <w:b/>
          <w:bCs/>
          <w:szCs w:val="22"/>
        </w:rPr>
      </w:pPr>
      <w:r w:rsidRPr="008A43C4">
        <w:rPr>
          <w:b/>
          <w:bCs/>
          <w:szCs w:val="22"/>
        </w:rPr>
        <w:t>Rivaroxaban Accord 15 mg filmom obalené tablety</w:t>
      </w:r>
    </w:p>
    <w:p w14:paraId="2967BE28" w14:textId="77777777" w:rsidR="00E430FA" w:rsidRPr="008A43C4" w:rsidRDefault="00E430FA" w:rsidP="00E430FA">
      <w:pPr>
        <w:tabs>
          <w:tab w:val="clear" w:pos="567"/>
        </w:tabs>
        <w:spacing w:line="240" w:lineRule="auto"/>
        <w:jc w:val="center"/>
        <w:rPr>
          <w:b/>
          <w:bCs/>
          <w:szCs w:val="22"/>
        </w:rPr>
      </w:pPr>
      <w:r w:rsidRPr="008A43C4">
        <w:rPr>
          <w:b/>
          <w:bCs/>
          <w:szCs w:val="22"/>
        </w:rPr>
        <w:t>Rivaroxaban Accord 20 mg filmom obalené tablety</w:t>
      </w:r>
    </w:p>
    <w:p w14:paraId="0BF6CB91" w14:textId="77777777" w:rsidR="00E430FA" w:rsidRPr="008A43C4" w:rsidRDefault="00E430FA" w:rsidP="00E430FA">
      <w:pPr>
        <w:tabs>
          <w:tab w:val="clear" w:pos="567"/>
        </w:tabs>
        <w:spacing w:line="240" w:lineRule="auto"/>
        <w:jc w:val="center"/>
        <w:rPr>
          <w:bCs/>
          <w:szCs w:val="22"/>
        </w:rPr>
      </w:pPr>
    </w:p>
    <w:p w14:paraId="15EC34A6" w14:textId="77777777" w:rsidR="00E430FA" w:rsidRPr="008A43C4" w:rsidRDefault="00E430FA" w:rsidP="00E430FA">
      <w:pPr>
        <w:tabs>
          <w:tab w:val="clear" w:pos="567"/>
        </w:tabs>
        <w:spacing w:line="240" w:lineRule="auto"/>
        <w:jc w:val="center"/>
        <w:rPr>
          <w:b/>
          <w:bCs/>
          <w:szCs w:val="22"/>
        </w:rPr>
      </w:pPr>
      <w:r w:rsidRPr="008A43C4">
        <w:rPr>
          <w:b/>
          <w:bCs/>
          <w:szCs w:val="22"/>
        </w:rPr>
        <w:t>Balenie na úvodnú liečbu</w:t>
      </w:r>
    </w:p>
    <w:p w14:paraId="21AC75E9" w14:textId="77777777" w:rsidR="007F0972" w:rsidRDefault="007F0972" w:rsidP="00E430FA">
      <w:pPr>
        <w:tabs>
          <w:tab w:val="clear" w:pos="567"/>
        </w:tabs>
        <w:spacing w:line="240" w:lineRule="auto"/>
        <w:jc w:val="center"/>
        <w:rPr>
          <w:bCs/>
          <w:szCs w:val="22"/>
        </w:rPr>
      </w:pPr>
      <w:r>
        <w:rPr>
          <w:szCs w:val="22"/>
        </w:rPr>
        <w:t>Nie na použitie u detí.</w:t>
      </w:r>
    </w:p>
    <w:p w14:paraId="7034288F" w14:textId="77777777" w:rsidR="00E430FA" w:rsidRPr="008A43C4" w:rsidRDefault="00E430FA" w:rsidP="00E430FA">
      <w:pPr>
        <w:tabs>
          <w:tab w:val="clear" w:pos="567"/>
        </w:tabs>
        <w:spacing w:line="240" w:lineRule="auto"/>
        <w:jc w:val="center"/>
        <w:rPr>
          <w:bCs/>
          <w:szCs w:val="22"/>
        </w:rPr>
      </w:pPr>
      <w:r w:rsidRPr="008A43C4">
        <w:rPr>
          <w:bCs/>
          <w:szCs w:val="22"/>
        </w:rPr>
        <w:t>rivaroxaban</w:t>
      </w:r>
    </w:p>
    <w:p w14:paraId="1C04E9A4" w14:textId="77777777" w:rsidR="00E430FA" w:rsidRPr="008A43C4" w:rsidRDefault="00E430FA" w:rsidP="00E430FA">
      <w:pPr>
        <w:numPr>
          <w:ilvl w:val="12"/>
          <w:numId w:val="0"/>
        </w:numPr>
        <w:tabs>
          <w:tab w:val="clear" w:pos="567"/>
        </w:tabs>
        <w:spacing w:line="240" w:lineRule="auto"/>
        <w:jc w:val="center"/>
        <w:rPr>
          <w:noProof/>
          <w:szCs w:val="22"/>
          <w:lang w:val="fr-FR"/>
        </w:rPr>
      </w:pPr>
    </w:p>
    <w:p w14:paraId="0383FD71" w14:textId="77777777" w:rsidR="00E430FA" w:rsidRPr="008A43C4" w:rsidRDefault="00E430FA" w:rsidP="00E430FA">
      <w:pPr>
        <w:ind w:right="-2"/>
        <w:rPr>
          <w:szCs w:val="22"/>
        </w:rPr>
      </w:pPr>
      <w:r w:rsidRPr="008A43C4">
        <w:rPr>
          <w:b/>
          <w:szCs w:val="22"/>
        </w:rPr>
        <w:t>Pozorne si prečítajte celú písomnú informáciu predtým, ako začnete užívať</w:t>
      </w:r>
      <w:r w:rsidRPr="008A43C4">
        <w:rPr>
          <w:szCs w:val="22"/>
        </w:rPr>
        <w:t xml:space="preserve"> </w:t>
      </w:r>
      <w:r w:rsidRPr="008A43C4">
        <w:rPr>
          <w:b/>
          <w:szCs w:val="22"/>
        </w:rPr>
        <w:t>tento liek, pretože obsahuje pre vás dôležité informácie.</w:t>
      </w:r>
    </w:p>
    <w:p w14:paraId="799E88C0" w14:textId="77777777" w:rsidR="00E430FA" w:rsidRPr="008A43C4" w:rsidRDefault="00E430FA" w:rsidP="00E430FA">
      <w:pPr>
        <w:numPr>
          <w:ilvl w:val="0"/>
          <w:numId w:val="1"/>
        </w:numPr>
        <w:ind w:left="567" w:right="-2" w:hanging="567"/>
        <w:rPr>
          <w:szCs w:val="22"/>
        </w:rPr>
      </w:pPr>
      <w:r w:rsidRPr="008A43C4">
        <w:rPr>
          <w:szCs w:val="22"/>
        </w:rPr>
        <w:t>Túto písomnú informáciu si uschovajte. Možno bude potrebné, aby ste si ju znovu prečítali.</w:t>
      </w:r>
    </w:p>
    <w:p w14:paraId="51F13080" w14:textId="77777777" w:rsidR="00E430FA" w:rsidRPr="008A43C4" w:rsidRDefault="00E430FA" w:rsidP="00E430FA">
      <w:pPr>
        <w:numPr>
          <w:ilvl w:val="0"/>
          <w:numId w:val="1"/>
        </w:numPr>
        <w:ind w:left="567" w:right="-2" w:hanging="567"/>
        <w:rPr>
          <w:szCs w:val="22"/>
        </w:rPr>
      </w:pPr>
      <w:r w:rsidRPr="008A43C4">
        <w:rPr>
          <w:szCs w:val="22"/>
        </w:rPr>
        <w:t>Ak máte akékoľvek ďalšie otázky, obráťte sa na svojho lekára alebo lekárnika.</w:t>
      </w:r>
    </w:p>
    <w:p w14:paraId="2CDE76FE" w14:textId="77777777" w:rsidR="00E430FA" w:rsidRPr="008A43C4" w:rsidRDefault="00E430FA" w:rsidP="00E430FA">
      <w:pPr>
        <w:numPr>
          <w:ilvl w:val="0"/>
          <w:numId w:val="1"/>
        </w:numPr>
        <w:ind w:left="567" w:right="-2" w:hanging="567"/>
        <w:rPr>
          <w:b/>
          <w:szCs w:val="22"/>
        </w:rPr>
      </w:pPr>
      <w:r w:rsidRPr="008A43C4">
        <w:rPr>
          <w:szCs w:val="22"/>
        </w:rPr>
        <w:t>Tento liek bol predpísaný iba vám. Nedávajte ho nikomu inému. Môže mu uškodiť, dokonca aj vtedy, ak má rovnaké prejavy ochorenia ako vy.</w:t>
      </w:r>
    </w:p>
    <w:p w14:paraId="6D87B59A" w14:textId="77777777" w:rsidR="00E430FA" w:rsidRPr="008A43C4" w:rsidRDefault="00E430FA" w:rsidP="00E430FA">
      <w:pPr>
        <w:spacing w:line="240" w:lineRule="auto"/>
        <w:ind w:left="567" w:hanging="567"/>
        <w:rPr>
          <w:szCs w:val="22"/>
        </w:rPr>
      </w:pPr>
      <w:r w:rsidRPr="008A43C4">
        <w:rPr>
          <w:szCs w:val="22"/>
        </w:rPr>
        <w:t>-</w:t>
      </w:r>
      <w:r w:rsidRPr="008A43C4">
        <w:rPr>
          <w:szCs w:val="22"/>
        </w:rPr>
        <w:tab/>
        <w:t>Ak sa u vás vyskytne akýkoľvek vedľajší účinok, obráťte sa na svojho lekára alebo lekárnika. To sa týka aj akýchkoľvek vedľajších účinkov, ktoré nie sú uvedené v tejto písomnej informácii. Pozri časť 4.</w:t>
      </w:r>
    </w:p>
    <w:p w14:paraId="0A4ED227" w14:textId="77777777" w:rsidR="00E430FA" w:rsidRPr="008A43C4" w:rsidRDefault="00E430FA" w:rsidP="00E430FA">
      <w:pPr>
        <w:tabs>
          <w:tab w:val="clear" w:pos="567"/>
        </w:tabs>
        <w:spacing w:line="240" w:lineRule="auto"/>
        <w:rPr>
          <w:szCs w:val="22"/>
        </w:rPr>
      </w:pPr>
    </w:p>
    <w:p w14:paraId="0CE0E9BA" w14:textId="77777777" w:rsidR="00E430FA" w:rsidRPr="008A43C4" w:rsidRDefault="00E430FA" w:rsidP="00E430FA">
      <w:pPr>
        <w:tabs>
          <w:tab w:val="clear" w:pos="567"/>
        </w:tabs>
        <w:spacing w:line="240" w:lineRule="auto"/>
        <w:rPr>
          <w:szCs w:val="22"/>
        </w:rPr>
      </w:pPr>
    </w:p>
    <w:p w14:paraId="2B7349F5" w14:textId="77777777" w:rsidR="00E430FA" w:rsidRPr="008A43C4" w:rsidRDefault="00E430FA" w:rsidP="00E430FA">
      <w:pPr>
        <w:numPr>
          <w:ilvl w:val="12"/>
          <w:numId w:val="0"/>
        </w:numPr>
        <w:ind w:right="-2"/>
        <w:outlineLvl w:val="0"/>
        <w:rPr>
          <w:szCs w:val="22"/>
        </w:rPr>
      </w:pPr>
      <w:r w:rsidRPr="008A43C4">
        <w:rPr>
          <w:b/>
          <w:szCs w:val="22"/>
          <w:u w:val="single"/>
        </w:rPr>
        <w:t>V tejto písomnej informácii sa dozviete</w:t>
      </w:r>
      <w:r w:rsidRPr="008A43C4">
        <w:rPr>
          <w:szCs w:val="22"/>
        </w:rPr>
        <w:t>:</w:t>
      </w:r>
    </w:p>
    <w:p w14:paraId="00E8F720" w14:textId="77777777" w:rsidR="00E430FA" w:rsidRPr="008A43C4" w:rsidRDefault="00E430FA" w:rsidP="00E430FA">
      <w:pPr>
        <w:ind w:right="-29"/>
        <w:rPr>
          <w:szCs w:val="22"/>
        </w:rPr>
      </w:pPr>
      <w:r w:rsidRPr="008A43C4">
        <w:rPr>
          <w:szCs w:val="22"/>
        </w:rPr>
        <w:t>1.</w:t>
      </w:r>
      <w:r w:rsidRPr="008A43C4">
        <w:rPr>
          <w:szCs w:val="22"/>
        </w:rPr>
        <w:tab/>
        <w:t>Čo je Rivaroxaban Accord a na čo sa používa</w:t>
      </w:r>
    </w:p>
    <w:p w14:paraId="045D462B" w14:textId="77777777" w:rsidR="00E430FA" w:rsidRPr="008A43C4" w:rsidRDefault="00E430FA" w:rsidP="00E430FA">
      <w:pPr>
        <w:ind w:right="-29"/>
        <w:rPr>
          <w:szCs w:val="22"/>
        </w:rPr>
      </w:pPr>
      <w:r w:rsidRPr="008A43C4">
        <w:rPr>
          <w:szCs w:val="22"/>
        </w:rPr>
        <w:t>2.</w:t>
      </w:r>
      <w:r w:rsidRPr="008A43C4">
        <w:rPr>
          <w:szCs w:val="22"/>
        </w:rPr>
        <w:tab/>
        <w:t>Čo potrebujete vedieť predtým, ako užijete Rivaroxaban Accord</w:t>
      </w:r>
    </w:p>
    <w:p w14:paraId="0959944D" w14:textId="77777777" w:rsidR="00E430FA" w:rsidRPr="008A43C4" w:rsidRDefault="00E430FA" w:rsidP="00E430FA">
      <w:pPr>
        <w:ind w:right="-29"/>
        <w:rPr>
          <w:szCs w:val="22"/>
        </w:rPr>
      </w:pPr>
      <w:r w:rsidRPr="008A43C4">
        <w:rPr>
          <w:szCs w:val="22"/>
        </w:rPr>
        <w:t>3.</w:t>
      </w:r>
      <w:r w:rsidRPr="008A43C4">
        <w:rPr>
          <w:szCs w:val="22"/>
        </w:rPr>
        <w:tab/>
        <w:t>Ako užívať Rivaroxaban Accord</w:t>
      </w:r>
    </w:p>
    <w:p w14:paraId="4C9B012E" w14:textId="77777777" w:rsidR="00E430FA" w:rsidRPr="008A43C4" w:rsidRDefault="00E430FA" w:rsidP="00E430FA">
      <w:pPr>
        <w:ind w:right="-29"/>
        <w:rPr>
          <w:szCs w:val="22"/>
        </w:rPr>
      </w:pPr>
      <w:r w:rsidRPr="008A43C4">
        <w:rPr>
          <w:szCs w:val="22"/>
        </w:rPr>
        <w:t>4.</w:t>
      </w:r>
      <w:r w:rsidRPr="008A43C4">
        <w:rPr>
          <w:szCs w:val="22"/>
        </w:rPr>
        <w:tab/>
        <w:t>Možné vedľajšie účinky</w:t>
      </w:r>
    </w:p>
    <w:p w14:paraId="71892CE9" w14:textId="77777777" w:rsidR="00E430FA" w:rsidRPr="008A43C4" w:rsidRDefault="00E430FA" w:rsidP="00E430FA">
      <w:pPr>
        <w:ind w:right="-29"/>
        <w:rPr>
          <w:szCs w:val="22"/>
        </w:rPr>
      </w:pPr>
      <w:r w:rsidRPr="008A43C4">
        <w:rPr>
          <w:szCs w:val="22"/>
        </w:rPr>
        <w:t>5</w:t>
      </w:r>
      <w:r w:rsidRPr="008A43C4">
        <w:rPr>
          <w:szCs w:val="22"/>
        </w:rPr>
        <w:tab/>
        <w:t>Ako uchovávať Rivaroxaban Accord</w:t>
      </w:r>
    </w:p>
    <w:p w14:paraId="368CEBF1" w14:textId="77777777" w:rsidR="00E430FA" w:rsidRPr="008A43C4" w:rsidRDefault="00E430FA" w:rsidP="00E430FA">
      <w:pPr>
        <w:ind w:right="-29"/>
        <w:rPr>
          <w:szCs w:val="22"/>
        </w:rPr>
      </w:pPr>
      <w:r w:rsidRPr="008A43C4">
        <w:rPr>
          <w:szCs w:val="22"/>
        </w:rPr>
        <w:t>6.</w:t>
      </w:r>
      <w:r w:rsidRPr="008A43C4">
        <w:rPr>
          <w:szCs w:val="22"/>
        </w:rPr>
        <w:tab/>
        <w:t>Obsah balenia a ďalšie informácie</w:t>
      </w:r>
    </w:p>
    <w:p w14:paraId="57445BC9" w14:textId="77777777" w:rsidR="00E430FA" w:rsidRPr="008A43C4" w:rsidRDefault="00E430FA" w:rsidP="00E430FA">
      <w:pPr>
        <w:spacing w:line="240" w:lineRule="auto"/>
        <w:rPr>
          <w:szCs w:val="22"/>
        </w:rPr>
      </w:pPr>
    </w:p>
    <w:p w14:paraId="748202B0" w14:textId="77777777" w:rsidR="00E430FA" w:rsidRPr="008A43C4" w:rsidRDefault="00E430FA" w:rsidP="00E430FA">
      <w:pPr>
        <w:spacing w:line="240" w:lineRule="auto"/>
        <w:rPr>
          <w:szCs w:val="22"/>
        </w:rPr>
      </w:pPr>
    </w:p>
    <w:p w14:paraId="3AADFD85" w14:textId="77777777" w:rsidR="00E430FA" w:rsidRPr="008A43C4" w:rsidRDefault="00E430FA" w:rsidP="00E430FA">
      <w:pPr>
        <w:spacing w:line="240" w:lineRule="auto"/>
        <w:ind w:right="-2"/>
        <w:rPr>
          <w:b/>
          <w:noProof/>
          <w:szCs w:val="22"/>
          <w:lang w:val="fr-FR"/>
        </w:rPr>
      </w:pPr>
      <w:r w:rsidRPr="008A43C4">
        <w:rPr>
          <w:b/>
          <w:noProof/>
          <w:szCs w:val="22"/>
          <w:lang w:val="fr-FR"/>
        </w:rPr>
        <w:t>1.</w:t>
      </w:r>
      <w:r w:rsidRPr="008A43C4">
        <w:rPr>
          <w:b/>
          <w:noProof/>
          <w:szCs w:val="22"/>
          <w:lang w:val="fr-FR"/>
        </w:rPr>
        <w:tab/>
        <w:t>Čo je Rivaroxaban Accord a na čo sa používa</w:t>
      </w:r>
    </w:p>
    <w:p w14:paraId="3FE39A3A" w14:textId="77777777" w:rsidR="00E430FA" w:rsidRPr="008A43C4" w:rsidRDefault="00E430FA" w:rsidP="00E430FA">
      <w:pPr>
        <w:spacing w:line="240" w:lineRule="auto"/>
        <w:rPr>
          <w:szCs w:val="22"/>
        </w:rPr>
      </w:pPr>
    </w:p>
    <w:p w14:paraId="19A084C8" w14:textId="77777777" w:rsidR="00E430FA" w:rsidRPr="008A43C4" w:rsidRDefault="00E430FA" w:rsidP="00E430FA">
      <w:pPr>
        <w:numPr>
          <w:ilvl w:val="12"/>
          <w:numId w:val="0"/>
        </w:numPr>
        <w:rPr>
          <w:szCs w:val="22"/>
        </w:rPr>
      </w:pPr>
      <w:r w:rsidRPr="008A43C4">
        <w:rPr>
          <w:szCs w:val="22"/>
        </w:rPr>
        <w:t xml:space="preserve">Rivaroxaban Accord obsahuje liečivo rivaroxaban a používa sa u dospelých na: </w:t>
      </w:r>
    </w:p>
    <w:p w14:paraId="3E129ABD" w14:textId="77777777" w:rsidR="00E430FA" w:rsidRPr="008A43C4" w:rsidRDefault="00E430FA" w:rsidP="00E430FA">
      <w:pPr>
        <w:numPr>
          <w:ilvl w:val="0"/>
          <w:numId w:val="9"/>
        </w:numPr>
        <w:rPr>
          <w:szCs w:val="22"/>
        </w:rPr>
      </w:pPr>
      <w:r w:rsidRPr="008A43C4">
        <w:rPr>
          <w:szCs w:val="22"/>
        </w:rPr>
        <w:t>liečbu krvných zrazenín v žilách nôh (hlbokú žilovú trombózu) a v krvných cievach pľúc (pľúcnej embólie) a na zabránenie opätovného vzniku krvných zrazenín v krvných cievach nôh a/alebo v pľúcach.</w:t>
      </w:r>
    </w:p>
    <w:p w14:paraId="6AC71355" w14:textId="77777777" w:rsidR="00E430FA" w:rsidRPr="008A43C4" w:rsidRDefault="00E430FA" w:rsidP="00E430FA">
      <w:pPr>
        <w:numPr>
          <w:ilvl w:val="12"/>
          <w:numId w:val="0"/>
        </w:numPr>
        <w:rPr>
          <w:szCs w:val="22"/>
        </w:rPr>
      </w:pPr>
    </w:p>
    <w:p w14:paraId="723D9970" w14:textId="77777777" w:rsidR="00E430FA" w:rsidRPr="008A43C4" w:rsidRDefault="00E430FA" w:rsidP="00E430FA">
      <w:pPr>
        <w:numPr>
          <w:ilvl w:val="12"/>
          <w:numId w:val="0"/>
        </w:numPr>
        <w:spacing w:line="240" w:lineRule="auto"/>
        <w:rPr>
          <w:szCs w:val="22"/>
        </w:rPr>
      </w:pPr>
      <w:r w:rsidRPr="008A43C4">
        <w:rPr>
          <w:szCs w:val="22"/>
        </w:rPr>
        <w:t xml:space="preserve">Rivaroxaban Accord patrí do skupiny liekov, ktoré sa nazývajú </w:t>
      </w:r>
      <w:r w:rsidRPr="008A43C4">
        <w:rPr>
          <w:iCs/>
          <w:szCs w:val="22"/>
        </w:rPr>
        <w:t>antitrombotiká</w:t>
      </w:r>
      <w:r w:rsidRPr="008A43C4">
        <w:rPr>
          <w:szCs w:val="22"/>
        </w:rPr>
        <w:t>. Pôsobí tak, že potláča faktor zrážavosti krvi (faktor Xa), a preto znižuje náchylnosť na tvorbu krvných zrazenín.</w:t>
      </w:r>
    </w:p>
    <w:p w14:paraId="40345DBE" w14:textId="77777777" w:rsidR="00E430FA" w:rsidRPr="008A43C4" w:rsidRDefault="00E430FA" w:rsidP="00E430FA">
      <w:pPr>
        <w:tabs>
          <w:tab w:val="clear" w:pos="567"/>
        </w:tabs>
        <w:spacing w:line="240" w:lineRule="auto"/>
        <w:ind w:right="-2"/>
        <w:rPr>
          <w:szCs w:val="22"/>
        </w:rPr>
      </w:pPr>
    </w:p>
    <w:p w14:paraId="33FD05D6" w14:textId="77777777" w:rsidR="00E430FA" w:rsidRPr="008A43C4" w:rsidRDefault="00E430FA" w:rsidP="00E430FA">
      <w:pPr>
        <w:tabs>
          <w:tab w:val="clear" w:pos="567"/>
        </w:tabs>
        <w:spacing w:line="240" w:lineRule="auto"/>
        <w:ind w:right="-2"/>
        <w:rPr>
          <w:szCs w:val="22"/>
        </w:rPr>
      </w:pPr>
    </w:p>
    <w:p w14:paraId="0CD5A4FB" w14:textId="77777777" w:rsidR="00E430FA" w:rsidRPr="008A43C4" w:rsidRDefault="00E430FA" w:rsidP="00E430FA">
      <w:pPr>
        <w:spacing w:line="240" w:lineRule="auto"/>
        <w:ind w:right="-2"/>
        <w:rPr>
          <w:b/>
          <w:noProof/>
          <w:szCs w:val="22"/>
          <w:lang w:val="fr-FR"/>
        </w:rPr>
      </w:pPr>
      <w:r w:rsidRPr="008A43C4">
        <w:rPr>
          <w:b/>
          <w:noProof/>
          <w:szCs w:val="22"/>
          <w:lang w:val="fr-FR"/>
        </w:rPr>
        <w:t>2.</w:t>
      </w:r>
      <w:r w:rsidRPr="008A43C4">
        <w:rPr>
          <w:b/>
          <w:noProof/>
          <w:szCs w:val="22"/>
          <w:lang w:val="fr-FR"/>
        </w:rPr>
        <w:tab/>
        <w:t>Čo potrebujete vedieť predtým, ako užijete Rivaroxaban Accord</w:t>
      </w:r>
    </w:p>
    <w:p w14:paraId="7B26FA89" w14:textId="77777777" w:rsidR="00E430FA" w:rsidRPr="008A43C4" w:rsidRDefault="00E430FA" w:rsidP="00E430FA">
      <w:pPr>
        <w:tabs>
          <w:tab w:val="clear" w:pos="567"/>
        </w:tabs>
        <w:spacing w:line="240" w:lineRule="auto"/>
        <w:ind w:right="-2"/>
        <w:rPr>
          <w:szCs w:val="22"/>
        </w:rPr>
      </w:pPr>
    </w:p>
    <w:p w14:paraId="2166534E" w14:textId="77777777" w:rsidR="00E430FA" w:rsidRPr="008A43C4" w:rsidRDefault="00E430FA" w:rsidP="00E430FA">
      <w:pPr>
        <w:numPr>
          <w:ilvl w:val="12"/>
          <w:numId w:val="0"/>
        </w:numPr>
        <w:ind w:right="-2"/>
        <w:outlineLvl w:val="0"/>
        <w:rPr>
          <w:b/>
          <w:szCs w:val="22"/>
        </w:rPr>
      </w:pPr>
      <w:r w:rsidRPr="008A43C4">
        <w:rPr>
          <w:b/>
          <w:szCs w:val="22"/>
        </w:rPr>
        <w:t>Neužívajte Rivaroxaban Accord</w:t>
      </w:r>
    </w:p>
    <w:p w14:paraId="6D96A2C9"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ste alergický na rivaroxaban alebo na ktorúkoľvek z ďalších zložiek tohto lieku (uvedených v časti 6),</w:t>
      </w:r>
    </w:p>
    <w:p w14:paraId="46EFF5DA"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silno krvácate,</w:t>
      </w:r>
    </w:p>
    <w:p w14:paraId="7EB77758"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 xml:space="preserve">ak máte ochorenie </w:t>
      </w:r>
      <w:r w:rsidRPr="008A43C4">
        <w:rPr>
          <w:szCs w:val="22"/>
        </w:rPr>
        <w:t xml:space="preserve">alebo ťažkosti niektorého orgánu, </w:t>
      </w:r>
      <w:r w:rsidRPr="008A43C4">
        <w:rPr>
          <w:bCs/>
          <w:szCs w:val="22"/>
        </w:rPr>
        <w:t>ktoré zvyšujú riziko závažného krvácania (napr. žalúdkový vred, poranenie alebo krvácanie mozgu, nedávna operácia mozgu alebo očí),</w:t>
      </w:r>
    </w:p>
    <w:p w14:paraId="5F6A724A"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užívate lieky na zabránenie tvorby krvných zrazenín (napr. warfarín, dabigatran, apixaban alebo heparín) okrem prípadov, keď počas zmeny antikoagulačnej liečby alebo pre udržanie otvorených žilových alebo cievnych spojení dostanete heparín,</w:t>
      </w:r>
    </w:p>
    <w:p w14:paraId="11AF5C86"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 xml:space="preserve">ak máte ochorenie pečene, ktoré vedie k zvýšenému riziku krvácania, </w:t>
      </w:r>
    </w:p>
    <w:p w14:paraId="0F7D39C7" w14:textId="77777777" w:rsidR="00E430FA" w:rsidRPr="008A43C4" w:rsidRDefault="00E430FA" w:rsidP="00E430FA">
      <w:pPr>
        <w:numPr>
          <w:ilvl w:val="12"/>
          <w:numId w:val="0"/>
        </w:numPr>
        <w:tabs>
          <w:tab w:val="clear" w:pos="567"/>
        </w:tabs>
        <w:spacing w:line="240" w:lineRule="auto"/>
        <w:ind w:left="567" w:hanging="567"/>
        <w:rPr>
          <w:noProof/>
          <w:szCs w:val="22"/>
          <w:lang w:val="fr-FR"/>
        </w:rPr>
      </w:pPr>
      <w:r w:rsidRPr="008A43C4">
        <w:rPr>
          <w:noProof/>
          <w:szCs w:val="22"/>
          <w:lang w:val="fr-FR"/>
        </w:rPr>
        <w:t>-</w:t>
      </w:r>
      <w:r w:rsidRPr="008A43C4">
        <w:rPr>
          <w:noProof/>
          <w:szCs w:val="22"/>
          <w:lang w:val="fr-FR"/>
        </w:rPr>
        <w:tab/>
        <w:t>ak ste tehotná alebo dojčíte.</w:t>
      </w:r>
    </w:p>
    <w:p w14:paraId="521E4A81" w14:textId="77777777" w:rsidR="00E430FA" w:rsidRPr="008A43C4" w:rsidRDefault="00E430FA" w:rsidP="00E430FA">
      <w:pPr>
        <w:numPr>
          <w:ilvl w:val="12"/>
          <w:numId w:val="0"/>
        </w:numPr>
        <w:tabs>
          <w:tab w:val="clear" w:pos="567"/>
        </w:tabs>
        <w:spacing w:line="240" w:lineRule="auto"/>
        <w:rPr>
          <w:b/>
          <w:szCs w:val="22"/>
        </w:rPr>
      </w:pPr>
      <w:r w:rsidRPr="008A43C4">
        <w:rPr>
          <w:bCs/>
          <w:szCs w:val="22"/>
        </w:rPr>
        <w:t>Ak sa vás týka niečo z uvedeného,</w:t>
      </w:r>
      <w:r w:rsidRPr="008A43C4">
        <w:rPr>
          <w:b/>
          <w:szCs w:val="22"/>
        </w:rPr>
        <w:t xml:space="preserve"> neužívajte Rivaroxaban Accord a povedzte to svojmu lekárovi.</w:t>
      </w:r>
    </w:p>
    <w:p w14:paraId="6F1D0E14" w14:textId="77777777" w:rsidR="00E430FA" w:rsidRPr="008A43C4" w:rsidRDefault="00E430FA" w:rsidP="00E430FA">
      <w:pPr>
        <w:tabs>
          <w:tab w:val="clear" w:pos="567"/>
        </w:tabs>
        <w:spacing w:line="240" w:lineRule="auto"/>
        <w:ind w:right="-2"/>
        <w:rPr>
          <w:szCs w:val="22"/>
        </w:rPr>
      </w:pPr>
    </w:p>
    <w:p w14:paraId="48B1FF97" w14:textId="77777777" w:rsidR="00E430FA" w:rsidRPr="008A43C4" w:rsidRDefault="00E430FA" w:rsidP="00E430FA">
      <w:pPr>
        <w:numPr>
          <w:ilvl w:val="12"/>
          <w:numId w:val="0"/>
        </w:numPr>
        <w:ind w:right="-2"/>
        <w:outlineLvl w:val="0"/>
        <w:rPr>
          <w:b/>
          <w:szCs w:val="22"/>
        </w:rPr>
      </w:pPr>
      <w:r w:rsidRPr="008A43C4">
        <w:rPr>
          <w:b/>
          <w:szCs w:val="22"/>
        </w:rPr>
        <w:t>Upozornenia a opatrenia</w:t>
      </w:r>
    </w:p>
    <w:p w14:paraId="6FA7141A" w14:textId="77777777" w:rsidR="00E430FA" w:rsidRPr="008A43C4" w:rsidRDefault="00E430FA" w:rsidP="00E430FA">
      <w:pPr>
        <w:tabs>
          <w:tab w:val="clear" w:pos="567"/>
        </w:tabs>
        <w:spacing w:line="240" w:lineRule="auto"/>
        <w:ind w:right="-2"/>
        <w:rPr>
          <w:szCs w:val="22"/>
        </w:rPr>
      </w:pPr>
      <w:r w:rsidRPr="008A43C4">
        <w:rPr>
          <w:szCs w:val="22"/>
        </w:rPr>
        <w:t>Predtým, ako začnete užívať Rivaroxaban Accord, obráťte sa na svojho lekára alebo lekárnika.</w:t>
      </w:r>
    </w:p>
    <w:p w14:paraId="77BB17E3" w14:textId="77777777" w:rsidR="00E430FA" w:rsidRPr="008A43C4" w:rsidRDefault="00E430FA" w:rsidP="00E430FA">
      <w:pPr>
        <w:tabs>
          <w:tab w:val="clear" w:pos="567"/>
        </w:tabs>
        <w:spacing w:line="240" w:lineRule="auto"/>
        <w:ind w:right="-2"/>
        <w:rPr>
          <w:szCs w:val="22"/>
        </w:rPr>
      </w:pPr>
    </w:p>
    <w:p w14:paraId="5F9055C6" w14:textId="77777777" w:rsidR="00E430FA" w:rsidRPr="008A43C4" w:rsidRDefault="00E430FA" w:rsidP="00E430FA">
      <w:pPr>
        <w:numPr>
          <w:ilvl w:val="12"/>
          <w:numId w:val="0"/>
        </w:numPr>
        <w:ind w:right="-2"/>
        <w:outlineLvl w:val="0"/>
        <w:rPr>
          <w:b/>
          <w:szCs w:val="22"/>
        </w:rPr>
      </w:pPr>
      <w:r w:rsidRPr="008A43C4">
        <w:rPr>
          <w:b/>
          <w:szCs w:val="22"/>
        </w:rPr>
        <w:t>Buďte zvlášť opatrný pri užívaní lieku Rivaroxaban Accord</w:t>
      </w:r>
    </w:p>
    <w:p w14:paraId="3F3785F0" w14:textId="77777777" w:rsidR="00E430FA" w:rsidRPr="008A43C4" w:rsidRDefault="00E430FA" w:rsidP="00E430FA">
      <w:pPr>
        <w:numPr>
          <w:ilvl w:val="0"/>
          <w:numId w:val="1"/>
        </w:numPr>
        <w:tabs>
          <w:tab w:val="clear" w:pos="567"/>
        </w:tabs>
        <w:spacing w:line="240" w:lineRule="auto"/>
        <w:ind w:left="567" w:hanging="567"/>
        <w:rPr>
          <w:bCs/>
          <w:szCs w:val="22"/>
        </w:rPr>
      </w:pPr>
      <w:r w:rsidRPr="008A43C4">
        <w:rPr>
          <w:szCs w:val="22"/>
        </w:rPr>
        <w:t>ak máte zvýšené riziko krvácania, ako by mohol byť prípad v situáciách, ako sú</w:t>
      </w:r>
      <w:r w:rsidRPr="008A43C4">
        <w:rPr>
          <w:bCs/>
          <w:szCs w:val="22"/>
        </w:rPr>
        <w:t>:</w:t>
      </w:r>
    </w:p>
    <w:p w14:paraId="501A2F70"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závažné ochorenie obličiek, pretože funkcia obličiek môže ovplyvniť množstvo lieku, ktoré pôsobí vo vašom tele,</w:t>
      </w:r>
    </w:p>
    <w:p w14:paraId="179AC111" w14:textId="77777777" w:rsidR="00E430FA" w:rsidRPr="008A43C4" w:rsidRDefault="00E430FA" w:rsidP="00E430FA">
      <w:pPr>
        <w:numPr>
          <w:ilvl w:val="0"/>
          <w:numId w:val="5"/>
        </w:numPr>
        <w:tabs>
          <w:tab w:val="clear" w:pos="567"/>
          <w:tab w:val="clear" w:pos="927"/>
          <w:tab w:val="num" w:pos="993"/>
        </w:tabs>
        <w:spacing w:line="240" w:lineRule="auto"/>
        <w:ind w:left="993" w:hanging="426"/>
        <w:rPr>
          <w:szCs w:val="22"/>
        </w:rPr>
      </w:pPr>
      <w:r w:rsidRPr="008A43C4">
        <w:rPr>
          <w:szCs w:val="22"/>
        </w:rPr>
        <w:t>ak užívate iné lieky na prevenciu krvných zrazenín (napr. warfarín, dabigatran, apixaban alebo heparín), keď počas zmeny antikoagulačnej liečby alebo pre udržanie otvorených žilových alebo cievnych spojení dostanete heparín (pozri časť “ Iné lieky a Rivaroxaban Accord”),</w:t>
      </w:r>
    </w:p>
    <w:p w14:paraId="26ED79CD"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poruchy krvácania,</w:t>
      </w:r>
    </w:p>
    <w:p w14:paraId="7F667207"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veľmi vysoký tlak krvi, ktorý nie je pod kontrolou pomocou liekov,</w:t>
      </w:r>
    </w:p>
    <w:p w14:paraId="18317E77"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szCs w:val="22"/>
        </w:rPr>
        <w:t>ochorenie vášho žalúdka alebo čriev, ktoré môže viesť ku krvácaniu, napr. zápal čriev alebo žalúdka, zápal pažeráka, napr. z dôvodu ochorenia nazývaného gastroezofageálny reflux (ochorenie, kedy sa žalúdočná kyselina dostáva hore do pažeráka)</w:t>
      </w:r>
      <w:r w:rsidR="00907A5D">
        <w:rPr>
          <w:szCs w:val="22"/>
        </w:rPr>
        <w:t>,</w:t>
      </w:r>
      <w:r w:rsidR="00907A5D" w:rsidRPr="00907A5D">
        <w:t xml:space="preserve"> </w:t>
      </w:r>
      <w:r w:rsidR="00907A5D" w:rsidRPr="00907A5D">
        <w:rPr>
          <w:szCs w:val="22"/>
        </w:rPr>
        <w:t>alebo nádory v žalúdku alebo v črevách alebo nádory pohlavných orgánov alebo močových ciest</w:t>
      </w:r>
      <w:r w:rsidRPr="008A43C4">
        <w:rPr>
          <w:szCs w:val="22"/>
        </w:rPr>
        <w:t>,</w:t>
      </w:r>
    </w:p>
    <w:p w14:paraId="3DCD61E3"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szCs w:val="22"/>
        </w:rPr>
      </w:pPr>
      <w:r w:rsidRPr="008A43C4">
        <w:rPr>
          <w:bCs/>
          <w:szCs w:val="22"/>
        </w:rPr>
        <w:t>problém s krvnými cievami v zadnej časti očí, v sietnici</w:t>
      </w:r>
      <w:r w:rsidRPr="008A43C4">
        <w:rPr>
          <w:szCs w:val="22"/>
        </w:rPr>
        <w:t xml:space="preserve"> (retinopatia),</w:t>
      </w:r>
    </w:p>
    <w:p w14:paraId="0B312652" w14:textId="77777777" w:rsidR="00E430FA" w:rsidRPr="008A43C4" w:rsidRDefault="00E430FA" w:rsidP="00E430FA">
      <w:pPr>
        <w:numPr>
          <w:ilvl w:val="0"/>
          <w:numId w:val="5"/>
        </w:numPr>
        <w:tabs>
          <w:tab w:val="clear" w:pos="567"/>
          <w:tab w:val="clear" w:pos="927"/>
          <w:tab w:val="num" w:pos="993"/>
          <w:tab w:val="num" w:pos="1134"/>
        </w:tabs>
        <w:spacing w:line="240" w:lineRule="auto"/>
        <w:ind w:left="993" w:hanging="426"/>
        <w:rPr>
          <w:bCs/>
          <w:szCs w:val="22"/>
        </w:rPr>
      </w:pPr>
      <w:r w:rsidRPr="008A43C4">
        <w:rPr>
          <w:bCs/>
          <w:szCs w:val="22"/>
        </w:rPr>
        <w:t>ochorenie pľúc, pri ktorom sú priedušky rozšírené a vyplnené hnisom (bronchiektázia) alebo krvácanie z pľúc v minulosti,</w:t>
      </w:r>
    </w:p>
    <w:p w14:paraId="7797DDFE" w14:textId="77777777" w:rsidR="00E430FA" w:rsidRPr="008A43C4" w:rsidRDefault="00E430FA" w:rsidP="00E430FA">
      <w:pPr>
        <w:numPr>
          <w:ilvl w:val="0"/>
          <w:numId w:val="1"/>
        </w:numPr>
        <w:spacing w:line="240" w:lineRule="auto"/>
        <w:ind w:left="567" w:hanging="567"/>
        <w:rPr>
          <w:szCs w:val="22"/>
        </w:rPr>
      </w:pPr>
      <w:r w:rsidRPr="008A43C4">
        <w:rPr>
          <w:szCs w:val="22"/>
        </w:rPr>
        <w:t>ak máte náhradnú (protetickú) srdcovú chlopňu,</w:t>
      </w:r>
    </w:p>
    <w:p w14:paraId="182C610C" w14:textId="77777777" w:rsidR="00522E2B" w:rsidRPr="008A43C4" w:rsidRDefault="00522E2B" w:rsidP="00E430FA">
      <w:pPr>
        <w:numPr>
          <w:ilvl w:val="0"/>
          <w:numId w:val="1"/>
        </w:numPr>
        <w:spacing w:line="240" w:lineRule="auto"/>
        <w:ind w:left="567" w:hanging="567"/>
        <w:rPr>
          <w:bCs/>
          <w:szCs w:val="22"/>
        </w:rPr>
      </w:pPr>
      <w:r w:rsidRPr="008A43C4">
        <w:rPr>
          <w:szCs w:val="22"/>
        </w:rPr>
        <w:t xml:space="preserve">ak lekár určí, že váš krvný tlak nie je stabilný alebo ak sa plánuje ďalšia liečba alebo chirurgický zákrok na odstránenie krvnej zrazeniny z vašich pľúc, </w:t>
      </w:r>
    </w:p>
    <w:p w14:paraId="7993C1ED" w14:textId="77777777" w:rsidR="00E430FA" w:rsidRPr="008A43C4" w:rsidRDefault="00E430FA" w:rsidP="00522E2B">
      <w:pPr>
        <w:numPr>
          <w:ilvl w:val="0"/>
          <w:numId w:val="1"/>
        </w:numPr>
        <w:spacing w:line="240" w:lineRule="auto"/>
        <w:ind w:left="567" w:hanging="567"/>
        <w:rPr>
          <w:szCs w:val="22"/>
        </w:rPr>
      </w:pPr>
      <w:r w:rsidRPr="008A43C4">
        <w:rPr>
          <w:szCs w:val="22"/>
        </w:rPr>
        <w:t>ak viete, že máte ochorenie nazývané antifosfolipidový syndróm (ochorenie imunitného systému, ktoré spôsobuje zvýšené riziko tvorby krvných zrazenín), obráťte sa na svojho lekára, ktorý rozhodne o potrebe zmeniť liečbu</w:t>
      </w:r>
      <w:r w:rsidR="00522E2B" w:rsidRPr="008A43C4">
        <w:rPr>
          <w:szCs w:val="22"/>
        </w:rPr>
        <w:t>.</w:t>
      </w:r>
      <w:r w:rsidRPr="008A43C4">
        <w:rPr>
          <w:szCs w:val="22"/>
        </w:rPr>
        <w:t>.</w:t>
      </w:r>
    </w:p>
    <w:p w14:paraId="3483A69F" w14:textId="77777777" w:rsidR="00E430FA" w:rsidRPr="008A43C4" w:rsidRDefault="00E430FA" w:rsidP="00E430FA">
      <w:pPr>
        <w:tabs>
          <w:tab w:val="left" w:pos="284"/>
        </w:tabs>
        <w:spacing w:line="240" w:lineRule="auto"/>
        <w:rPr>
          <w:bCs/>
          <w:szCs w:val="22"/>
        </w:rPr>
      </w:pPr>
    </w:p>
    <w:p w14:paraId="399BEF9D" w14:textId="77777777" w:rsidR="00E430FA" w:rsidRPr="008A43C4" w:rsidRDefault="00E430FA" w:rsidP="00E430FA">
      <w:pPr>
        <w:tabs>
          <w:tab w:val="left" w:pos="284"/>
        </w:tabs>
        <w:spacing w:line="240" w:lineRule="auto"/>
        <w:rPr>
          <w:bCs/>
          <w:szCs w:val="22"/>
        </w:rPr>
      </w:pPr>
      <w:r w:rsidRPr="008A43C4">
        <w:rPr>
          <w:b/>
          <w:bCs/>
          <w:szCs w:val="22"/>
        </w:rPr>
        <w:t>Ak sa vás týka niečo z </w:t>
      </w:r>
      <w:r w:rsidRPr="008A43C4">
        <w:rPr>
          <w:bCs/>
          <w:szCs w:val="22"/>
        </w:rPr>
        <w:t>uvedeného, povedzte</w:t>
      </w:r>
      <w:r w:rsidRPr="008A43C4">
        <w:rPr>
          <w:szCs w:val="22"/>
        </w:rPr>
        <w:t xml:space="preserve"> to</w:t>
      </w:r>
      <w:r w:rsidRPr="008A43C4">
        <w:rPr>
          <w:b/>
          <w:szCs w:val="22"/>
        </w:rPr>
        <w:t xml:space="preserve"> svojmu lekárovi predtým, ako </w:t>
      </w:r>
      <w:r w:rsidRPr="008A43C4">
        <w:rPr>
          <w:bCs/>
          <w:szCs w:val="22"/>
        </w:rPr>
        <w:t>začnete užívať Rivaroxaban Accord. Lekár rozhodne, či sa máte liečiť týmto liekom a či máte byť dôkladne sledovaný.</w:t>
      </w:r>
    </w:p>
    <w:p w14:paraId="2E442950" w14:textId="77777777" w:rsidR="00E430FA" w:rsidRPr="008A43C4" w:rsidRDefault="00E430FA" w:rsidP="00E430FA">
      <w:pPr>
        <w:tabs>
          <w:tab w:val="left" w:pos="284"/>
        </w:tabs>
        <w:spacing w:line="240" w:lineRule="auto"/>
        <w:rPr>
          <w:bCs/>
          <w:szCs w:val="22"/>
        </w:rPr>
      </w:pPr>
    </w:p>
    <w:p w14:paraId="07F19C49" w14:textId="77777777" w:rsidR="00E430FA" w:rsidRPr="008A43C4" w:rsidRDefault="00E430FA" w:rsidP="00E430FA">
      <w:pPr>
        <w:rPr>
          <w:iCs/>
          <w:szCs w:val="22"/>
        </w:rPr>
      </w:pPr>
      <w:r w:rsidRPr="008A43C4">
        <w:rPr>
          <w:b/>
          <w:iCs/>
          <w:szCs w:val="22"/>
        </w:rPr>
        <w:t>Ak musíte podstúpiť chirurgický výkon</w:t>
      </w:r>
    </w:p>
    <w:p w14:paraId="5B05552A" w14:textId="77777777" w:rsidR="00E430FA" w:rsidRPr="008A43C4" w:rsidRDefault="00E430FA" w:rsidP="00E430FA">
      <w:pPr>
        <w:numPr>
          <w:ilvl w:val="0"/>
          <w:numId w:val="8"/>
        </w:numPr>
        <w:tabs>
          <w:tab w:val="clear" w:pos="567"/>
        </w:tabs>
        <w:ind w:left="600" w:hanging="600"/>
        <w:rPr>
          <w:iCs/>
          <w:szCs w:val="22"/>
        </w:rPr>
      </w:pPr>
      <w:r w:rsidRPr="008A43C4">
        <w:rPr>
          <w:iCs/>
          <w:szCs w:val="22"/>
        </w:rPr>
        <w:t>je veľmi dôležité, aby ste Rivaroxaban Accord užívali pred a po chirurgickom výkone presne v čase, ktorý vám nariadil lekár,</w:t>
      </w:r>
    </w:p>
    <w:p w14:paraId="76A11262" w14:textId="77777777" w:rsidR="00E430FA" w:rsidRPr="008A43C4" w:rsidRDefault="00E430FA" w:rsidP="00E430FA">
      <w:pPr>
        <w:numPr>
          <w:ilvl w:val="0"/>
          <w:numId w:val="8"/>
        </w:numPr>
        <w:tabs>
          <w:tab w:val="clear" w:pos="567"/>
        </w:tabs>
        <w:ind w:left="600" w:hanging="600"/>
        <w:rPr>
          <w:iCs/>
          <w:noProof/>
          <w:szCs w:val="22"/>
          <w:lang w:val="cs-CZ"/>
        </w:rPr>
      </w:pPr>
      <w:r w:rsidRPr="008A43C4">
        <w:rPr>
          <w:iCs/>
          <w:noProof/>
          <w:szCs w:val="22"/>
          <w:lang w:val="cs-CZ"/>
        </w:rPr>
        <w:t>ak bude súčasťou vašej operácie zavedenie katétra alebo injekcie do chrbtice (napr. na epidurálnu alebo spinálnu anestéziu alebo na zmiernenie bolesti):</w:t>
      </w:r>
    </w:p>
    <w:p w14:paraId="1C4B298C" w14:textId="77777777" w:rsidR="00E430FA" w:rsidRPr="008A43C4" w:rsidRDefault="00E430FA" w:rsidP="00E430FA">
      <w:pPr>
        <w:numPr>
          <w:ilvl w:val="0"/>
          <w:numId w:val="31"/>
        </w:numPr>
        <w:tabs>
          <w:tab w:val="clear" w:pos="567"/>
        </w:tabs>
        <w:rPr>
          <w:iCs/>
          <w:noProof/>
          <w:szCs w:val="22"/>
          <w:lang w:val="cs-CZ"/>
        </w:rPr>
      </w:pPr>
      <w:r w:rsidRPr="008A43C4">
        <w:rPr>
          <w:iCs/>
          <w:noProof/>
          <w:szCs w:val="22"/>
          <w:lang w:val="cs-CZ"/>
        </w:rPr>
        <w:t xml:space="preserve">je veľmi dôležité užiť Rivaroxaban Accord pred injekciou a po injekcii alebo po odstránení katétra presne v čase, ktorý vám nariadil váš lekár, </w:t>
      </w:r>
    </w:p>
    <w:p w14:paraId="0A85A1BA" w14:textId="77777777" w:rsidR="00E430FA" w:rsidRPr="008A43C4" w:rsidRDefault="00E430FA" w:rsidP="00E430FA">
      <w:pPr>
        <w:numPr>
          <w:ilvl w:val="0"/>
          <w:numId w:val="31"/>
        </w:numPr>
        <w:tabs>
          <w:tab w:val="clear" w:pos="567"/>
        </w:tabs>
        <w:rPr>
          <w:iCs/>
          <w:noProof/>
          <w:szCs w:val="22"/>
          <w:lang w:val="cs-CZ"/>
        </w:rPr>
      </w:pPr>
      <w:r w:rsidRPr="008A43C4">
        <w:rPr>
          <w:iCs/>
          <w:noProof/>
          <w:szCs w:val="22"/>
          <w:lang w:val="cs-CZ"/>
        </w:rPr>
        <w:t>okamžite oznámte svojmu lekárovi, ak po ukončení anestézie zistíte zníženú citlivosť alebo slabosť nôh alebo máte problémy s črevami alebo močovým mechúrom, pretože je potrebná okamžitá lekárska starostlivosť.</w:t>
      </w:r>
    </w:p>
    <w:p w14:paraId="439A0315" w14:textId="77777777" w:rsidR="00E430FA" w:rsidRPr="008A43C4" w:rsidRDefault="00E430FA" w:rsidP="00E430FA">
      <w:pPr>
        <w:tabs>
          <w:tab w:val="left" w:pos="284"/>
        </w:tabs>
        <w:spacing w:line="240" w:lineRule="auto"/>
        <w:rPr>
          <w:bCs/>
          <w:szCs w:val="22"/>
          <w:lang w:val="cs-CZ"/>
        </w:rPr>
      </w:pPr>
    </w:p>
    <w:p w14:paraId="06752469" w14:textId="77777777" w:rsidR="00E430FA" w:rsidRPr="008A43C4" w:rsidRDefault="00E430FA" w:rsidP="00E430FA">
      <w:pPr>
        <w:rPr>
          <w:b/>
          <w:iCs/>
          <w:szCs w:val="22"/>
        </w:rPr>
      </w:pPr>
      <w:r w:rsidRPr="008A43C4">
        <w:rPr>
          <w:b/>
          <w:iCs/>
          <w:szCs w:val="22"/>
        </w:rPr>
        <w:t xml:space="preserve">Deti a dospievajúci </w:t>
      </w:r>
    </w:p>
    <w:p w14:paraId="57027336" w14:textId="77777777" w:rsidR="00E430FA" w:rsidRPr="008A43C4" w:rsidRDefault="007F0972" w:rsidP="00E430FA">
      <w:pPr>
        <w:numPr>
          <w:ilvl w:val="12"/>
          <w:numId w:val="0"/>
        </w:numPr>
        <w:spacing w:line="240" w:lineRule="auto"/>
        <w:rPr>
          <w:szCs w:val="22"/>
        </w:rPr>
      </w:pPr>
      <w:r w:rsidRPr="007F0972">
        <w:rPr>
          <w:szCs w:val="22"/>
        </w:rPr>
        <w:t xml:space="preserve">Balenie </w:t>
      </w:r>
      <w:r>
        <w:rPr>
          <w:szCs w:val="22"/>
        </w:rPr>
        <w:t xml:space="preserve">lieku </w:t>
      </w:r>
      <w:r w:rsidR="00E430FA" w:rsidRPr="008A43C4">
        <w:rPr>
          <w:szCs w:val="22"/>
        </w:rPr>
        <w:t>Rivaroxaban Accord</w:t>
      </w:r>
      <w:r>
        <w:rPr>
          <w:szCs w:val="22"/>
        </w:rPr>
        <w:t xml:space="preserve"> na úvodnú liečbu</w:t>
      </w:r>
      <w:r w:rsidR="00E430FA" w:rsidRPr="008A43C4">
        <w:rPr>
          <w:b/>
          <w:szCs w:val="22"/>
        </w:rPr>
        <w:t xml:space="preserve"> sa neodporúča podávať ľuďom do veku 18 rokov</w:t>
      </w:r>
      <w:r>
        <w:rPr>
          <w:szCs w:val="22"/>
        </w:rPr>
        <w:t>, pretože je špecificky navrhnuté na úvodnú liečbu dospelých pacientov a nie je vhodné na použitie u detí a dospievajúcich</w:t>
      </w:r>
      <w:r w:rsidR="00E430FA" w:rsidRPr="008A43C4">
        <w:rPr>
          <w:szCs w:val="22"/>
        </w:rPr>
        <w:t>.</w:t>
      </w:r>
    </w:p>
    <w:p w14:paraId="140AB8C2" w14:textId="77777777" w:rsidR="00E430FA" w:rsidRPr="008A43C4" w:rsidRDefault="00E430FA" w:rsidP="00E430FA">
      <w:pPr>
        <w:numPr>
          <w:ilvl w:val="12"/>
          <w:numId w:val="0"/>
        </w:numPr>
        <w:tabs>
          <w:tab w:val="clear" w:pos="567"/>
        </w:tabs>
        <w:spacing w:line="240" w:lineRule="auto"/>
        <w:ind w:right="-2"/>
        <w:rPr>
          <w:b/>
          <w:szCs w:val="22"/>
        </w:rPr>
      </w:pPr>
    </w:p>
    <w:p w14:paraId="7A5EB1A8" w14:textId="77777777" w:rsidR="00E430FA" w:rsidRPr="008A43C4" w:rsidRDefault="00E430FA" w:rsidP="00E430FA">
      <w:pPr>
        <w:rPr>
          <w:b/>
          <w:iCs/>
          <w:szCs w:val="22"/>
        </w:rPr>
      </w:pPr>
      <w:r w:rsidRPr="008A43C4">
        <w:rPr>
          <w:b/>
          <w:iCs/>
          <w:szCs w:val="22"/>
        </w:rPr>
        <w:t>Iné lieky a Rivaroxaban Accord</w:t>
      </w:r>
    </w:p>
    <w:p w14:paraId="1DD2694D" w14:textId="77777777" w:rsidR="00E430FA" w:rsidRPr="008A43C4" w:rsidRDefault="00E430FA" w:rsidP="00E430FA">
      <w:pPr>
        <w:numPr>
          <w:ilvl w:val="12"/>
          <w:numId w:val="0"/>
        </w:numPr>
        <w:ind w:right="-2"/>
        <w:rPr>
          <w:szCs w:val="22"/>
        </w:rPr>
      </w:pPr>
      <w:r w:rsidRPr="008A43C4">
        <w:rPr>
          <w:szCs w:val="22"/>
        </w:rPr>
        <w:t>Ak užívate, alebo ste v poslednom čase užívali, resp. budete užívať</w:t>
      </w:r>
      <w:r w:rsidRPr="008A43C4">
        <w:rPr>
          <w:b/>
          <w:i/>
          <w:szCs w:val="22"/>
        </w:rPr>
        <w:t xml:space="preserve"> </w:t>
      </w:r>
      <w:r w:rsidRPr="008A43C4">
        <w:rPr>
          <w:szCs w:val="22"/>
        </w:rPr>
        <w:t>ďalšie lieky, povedzte to svojmu lekárovi alebo lekárnikovi.</w:t>
      </w:r>
    </w:p>
    <w:p w14:paraId="2C1E7EC6"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28F23691"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plesňovým infekciám (napr. flukonazol, itrakonazol, vorikonazol, posakonazol), s výnimkou tých, ktoré sa používajú iba na kožu,</w:t>
      </w:r>
    </w:p>
    <w:p w14:paraId="6F241AD6"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tablety ketokonazolu (používané na liečbu Cushingovho syndrómu - keď telo produkuje nadbytok kortizolu),</w:t>
      </w:r>
    </w:p>
    <w:p w14:paraId="57266C7E"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bakteriálnym infekciám (napr. klaritromycín, erytromycín),</w:t>
      </w:r>
    </w:p>
    <w:p w14:paraId="781CF536"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proti vírusu HIV/AIDS (napr. ritonavir),</w:t>
      </w:r>
    </w:p>
    <w:p w14:paraId="09F817D9"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iné lieky na znižovanie krvnej zrážavosti (napr. enoxaparín, klopidogrel alebo antagonistov vitamínu K, ako je warfarín a acenokumarol),</w:t>
      </w:r>
    </w:p>
    <w:p w14:paraId="0DB7A3CC"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lastRenderedPageBreak/>
        <w:t>lieky proti zápalom a na zmiernenie bolesti (napr. naproxén alebo kyselina acetylsalicylová),</w:t>
      </w:r>
    </w:p>
    <w:p w14:paraId="591372EB"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dronedarón, liek na liečbu porúch srdcového rytmu,</w:t>
      </w:r>
    </w:p>
    <w:p w14:paraId="5A2C88D9"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niektoré lieky na liečbu depresie (selektívne inhibítory spätného vychytávania sérotonínu (SSRI) alebo inhibítory spätného vychytávania sérotonínu a noradrenalínu (SNRI)).</w:t>
      </w:r>
    </w:p>
    <w:p w14:paraId="798AC0C0" w14:textId="77777777" w:rsidR="00E430FA" w:rsidRPr="008A43C4" w:rsidRDefault="00E430FA" w:rsidP="00E430FA">
      <w:pPr>
        <w:tabs>
          <w:tab w:val="clear" w:pos="567"/>
          <w:tab w:val="left" w:pos="720"/>
        </w:tabs>
        <w:spacing w:line="240" w:lineRule="auto"/>
        <w:ind w:left="567"/>
        <w:rPr>
          <w:bCs/>
          <w:szCs w:val="22"/>
        </w:rPr>
      </w:pPr>
      <w:r w:rsidRPr="008A43C4">
        <w:rPr>
          <w:b/>
          <w:bCs/>
          <w:szCs w:val="22"/>
        </w:rPr>
        <w:t xml:space="preserve">Ak sa vás týka niečo z vyššie uvedeného, povedzte to svojmu lekárovi </w:t>
      </w:r>
      <w:r w:rsidRPr="008A43C4">
        <w:rPr>
          <w:szCs w:val="22"/>
        </w:rPr>
        <w:t>skôr, ako začnete užívať Rivaroxaban Accord, pretože sa môže zvýšiť účinok lieku Rivaroxaban Accord.</w:t>
      </w:r>
      <w:r w:rsidRPr="008A43C4">
        <w:rPr>
          <w:b/>
          <w:bCs/>
          <w:szCs w:val="22"/>
        </w:rPr>
        <w:t xml:space="preserve"> </w:t>
      </w:r>
      <w:r w:rsidRPr="008A43C4">
        <w:rPr>
          <w:bCs/>
          <w:szCs w:val="22"/>
        </w:rPr>
        <w:t>Lekár rozhodne, či sa máte liečiť týmto liekom a či máte byť dôkladne sledovaný.</w:t>
      </w:r>
    </w:p>
    <w:p w14:paraId="5B11705F" w14:textId="77777777" w:rsidR="00E430FA" w:rsidRPr="008A43C4" w:rsidRDefault="00E430FA" w:rsidP="00E430FA">
      <w:pPr>
        <w:tabs>
          <w:tab w:val="clear" w:pos="567"/>
          <w:tab w:val="left" w:pos="720"/>
        </w:tabs>
        <w:spacing w:line="240" w:lineRule="auto"/>
        <w:ind w:left="567"/>
        <w:rPr>
          <w:bCs/>
          <w:szCs w:val="22"/>
        </w:rPr>
      </w:pPr>
      <w:r w:rsidRPr="008A43C4">
        <w:rPr>
          <w:bCs/>
          <w:szCs w:val="22"/>
        </w:rPr>
        <w:t>Ak si lekár myslí, že máte zvýšené riziko vzniku vredov žalúdka alebo čriev, môže tiež použiť liečbu na prevenciu vzniku vredov.</w:t>
      </w:r>
    </w:p>
    <w:p w14:paraId="4710D8A2" w14:textId="77777777" w:rsidR="00E430FA" w:rsidRPr="008A43C4" w:rsidRDefault="00E430FA" w:rsidP="00E430FA">
      <w:pPr>
        <w:tabs>
          <w:tab w:val="clear" w:pos="567"/>
          <w:tab w:val="left" w:pos="720"/>
        </w:tabs>
        <w:spacing w:line="240" w:lineRule="auto"/>
        <w:rPr>
          <w:bCs/>
          <w:szCs w:val="22"/>
        </w:rPr>
      </w:pPr>
    </w:p>
    <w:p w14:paraId="6C539CCF" w14:textId="77777777" w:rsidR="00E430FA" w:rsidRPr="008A43C4" w:rsidRDefault="00E430FA" w:rsidP="00E430FA">
      <w:pPr>
        <w:numPr>
          <w:ilvl w:val="0"/>
          <w:numId w:val="1"/>
        </w:numPr>
        <w:tabs>
          <w:tab w:val="clear" w:pos="567"/>
          <w:tab w:val="left" w:pos="708"/>
        </w:tabs>
        <w:spacing w:line="240" w:lineRule="auto"/>
        <w:ind w:left="567" w:hanging="567"/>
        <w:rPr>
          <w:b/>
          <w:szCs w:val="22"/>
        </w:rPr>
      </w:pPr>
      <w:r w:rsidRPr="008A43C4">
        <w:rPr>
          <w:b/>
          <w:szCs w:val="22"/>
        </w:rPr>
        <w:t>Ak užívate</w:t>
      </w:r>
    </w:p>
    <w:p w14:paraId="5EB3A8DC"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nejaké lieky na liečbu epilepsie (fenytoín, karbamazepín, fenobarbital),</w:t>
      </w:r>
    </w:p>
    <w:p w14:paraId="2D61DCE9"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ľubovník bodkovaný (Hypericum perforatum), rastlinný prípravok používaný proti depresii,</w:t>
      </w:r>
    </w:p>
    <w:p w14:paraId="1E649A15" w14:textId="77777777" w:rsidR="00E430FA" w:rsidRPr="008A43C4" w:rsidRDefault="00E430FA" w:rsidP="00E430FA">
      <w:pPr>
        <w:numPr>
          <w:ilvl w:val="0"/>
          <w:numId w:val="28"/>
        </w:numPr>
        <w:tabs>
          <w:tab w:val="clear" w:pos="567"/>
          <w:tab w:val="left" w:pos="1134"/>
        </w:tabs>
        <w:spacing w:line="240" w:lineRule="auto"/>
        <w:ind w:left="1134" w:hanging="567"/>
        <w:rPr>
          <w:szCs w:val="22"/>
        </w:rPr>
      </w:pPr>
      <w:r w:rsidRPr="008A43C4">
        <w:rPr>
          <w:szCs w:val="22"/>
        </w:rPr>
        <w:t>rifampicín, antibiotikum.</w:t>
      </w:r>
    </w:p>
    <w:p w14:paraId="1477DD64" w14:textId="77777777" w:rsidR="00E430FA" w:rsidRPr="008A43C4" w:rsidRDefault="00E430FA" w:rsidP="00E430FA">
      <w:pPr>
        <w:tabs>
          <w:tab w:val="clear" w:pos="567"/>
          <w:tab w:val="left" w:pos="-284"/>
        </w:tabs>
        <w:spacing w:line="240" w:lineRule="auto"/>
        <w:ind w:left="567"/>
        <w:rPr>
          <w:bCs/>
          <w:szCs w:val="22"/>
        </w:rPr>
      </w:pPr>
      <w:r w:rsidRPr="008A43C4">
        <w:rPr>
          <w:b/>
          <w:bCs/>
          <w:szCs w:val="22"/>
        </w:rPr>
        <w:t xml:space="preserve">Ak sa vás týka niečo z vyššie uvedeného, povedzte to svojmu lekárovi </w:t>
      </w:r>
      <w:r w:rsidRPr="008A43C4">
        <w:rPr>
          <w:szCs w:val="22"/>
        </w:rPr>
        <w:t>skôr, ako</w:t>
      </w:r>
      <w:r w:rsidRPr="008A43C4">
        <w:rPr>
          <w:b/>
          <w:szCs w:val="22"/>
        </w:rPr>
        <w:t xml:space="preserve"> </w:t>
      </w:r>
      <w:r w:rsidRPr="008A43C4">
        <w:rPr>
          <w:szCs w:val="22"/>
        </w:rPr>
        <w:t>začnete užívať Rivaroxaban Accord, pretože sa môže znížiť účinok lieku Rivaroxaban Accord.</w:t>
      </w:r>
      <w:r w:rsidRPr="008A43C4">
        <w:rPr>
          <w:b/>
          <w:bCs/>
          <w:szCs w:val="22"/>
        </w:rPr>
        <w:t xml:space="preserve"> </w:t>
      </w:r>
      <w:r w:rsidRPr="008A43C4">
        <w:rPr>
          <w:bCs/>
          <w:szCs w:val="22"/>
        </w:rPr>
        <w:t>Lekár rozhodne, či sa máte liečiť liekom Rivaroxaban Accord a či máte byť dôkladne sledovaný.</w:t>
      </w:r>
    </w:p>
    <w:p w14:paraId="5574FCED" w14:textId="77777777" w:rsidR="00E430FA" w:rsidRPr="008A43C4" w:rsidRDefault="00E430FA" w:rsidP="00E430FA">
      <w:pPr>
        <w:numPr>
          <w:ilvl w:val="12"/>
          <w:numId w:val="0"/>
        </w:numPr>
        <w:tabs>
          <w:tab w:val="clear" w:pos="567"/>
        </w:tabs>
        <w:spacing w:line="240" w:lineRule="auto"/>
        <w:ind w:right="-2"/>
        <w:rPr>
          <w:szCs w:val="22"/>
        </w:rPr>
      </w:pPr>
    </w:p>
    <w:p w14:paraId="0417E166" w14:textId="77777777" w:rsidR="00E430FA" w:rsidRPr="008A43C4" w:rsidRDefault="00E430FA" w:rsidP="00E430FA">
      <w:pPr>
        <w:rPr>
          <w:b/>
          <w:iCs/>
          <w:szCs w:val="22"/>
        </w:rPr>
      </w:pPr>
      <w:r w:rsidRPr="008A43C4">
        <w:rPr>
          <w:b/>
          <w:iCs/>
          <w:szCs w:val="22"/>
        </w:rPr>
        <w:t>Tehotenstvo a dojčenie</w:t>
      </w:r>
    </w:p>
    <w:p w14:paraId="232EBC9B" w14:textId="77777777" w:rsidR="00E430FA" w:rsidRPr="008A43C4" w:rsidRDefault="00E430FA" w:rsidP="00E430FA">
      <w:pPr>
        <w:spacing w:line="240" w:lineRule="auto"/>
        <w:rPr>
          <w:szCs w:val="22"/>
        </w:rPr>
      </w:pPr>
      <w:r w:rsidRPr="008A43C4">
        <w:rPr>
          <w:bCs/>
          <w:szCs w:val="22"/>
        </w:rPr>
        <w:t xml:space="preserve">Ak ste tehotná alebo dojčíte, </w:t>
      </w:r>
      <w:r w:rsidRPr="008A43C4">
        <w:rPr>
          <w:szCs w:val="22"/>
        </w:rPr>
        <w:t>neužívajte Rivaroxaban Accord. Ak existuje možnosť, že by ste počas užívania lieku Rivaroxaban Accord mohli otehotnieť, používajte spoľahlivú antikoncepciu. Ak otehotniete počas užívania tohto lieku, ihneď to oznámte svojmu lekárovi, ktorý potom rozhodne o vašej ďalšej liečbe.</w:t>
      </w:r>
    </w:p>
    <w:p w14:paraId="530642C6" w14:textId="77777777" w:rsidR="00E430FA" w:rsidRPr="008A43C4" w:rsidRDefault="00E430FA" w:rsidP="00E430FA">
      <w:pPr>
        <w:numPr>
          <w:ilvl w:val="12"/>
          <w:numId w:val="0"/>
        </w:numPr>
        <w:tabs>
          <w:tab w:val="clear" w:pos="567"/>
        </w:tabs>
        <w:spacing w:line="240" w:lineRule="auto"/>
        <w:ind w:right="-2"/>
        <w:rPr>
          <w:szCs w:val="22"/>
        </w:rPr>
      </w:pPr>
    </w:p>
    <w:p w14:paraId="323C962C" w14:textId="77777777" w:rsidR="00E430FA" w:rsidRPr="008A43C4" w:rsidRDefault="00E430FA" w:rsidP="00E430FA">
      <w:pPr>
        <w:rPr>
          <w:b/>
          <w:iCs/>
          <w:szCs w:val="22"/>
        </w:rPr>
      </w:pPr>
      <w:r w:rsidRPr="008A43C4">
        <w:rPr>
          <w:b/>
          <w:iCs/>
          <w:szCs w:val="22"/>
        </w:rPr>
        <w:t>Vedenie vozidiel a obsluha strojov</w:t>
      </w:r>
    </w:p>
    <w:p w14:paraId="5959F392" w14:textId="77777777" w:rsidR="00E430FA" w:rsidRPr="008A43C4" w:rsidRDefault="00E430FA" w:rsidP="00E430FA">
      <w:pPr>
        <w:spacing w:line="240" w:lineRule="auto"/>
        <w:rPr>
          <w:szCs w:val="22"/>
        </w:rPr>
      </w:pPr>
      <w:r w:rsidRPr="008A43C4">
        <w:rPr>
          <w:szCs w:val="22"/>
        </w:rPr>
        <w:t>Rivaroxaban Accord môže spôsobiť závrat (</w:t>
      </w:r>
      <w:r w:rsidRPr="008A43C4">
        <w:rPr>
          <w:noProof/>
          <w:szCs w:val="22"/>
        </w:rPr>
        <w:t>častý vedľajší účinok</w:t>
      </w:r>
      <w:r w:rsidRPr="008A43C4">
        <w:rPr>
          <w:szCs w:val="22"/>
        </w:rPr>
        <w:t>) alebo mdloby (</w:t>
      </w:r>
      <w:r w:rsidRPr="008A43C4">
        <w:rPr>
          <w:noProof/>
          <w:szCs w:val="22"/>
        </w:rPr>
        <w:t>menej častý vedľajší účinok</w:t>
      </w:r>
      <w:r w:rsidRPr="008A43C4">
        <w:rPr>
          <w:szCs w:val="22"/>
        </w:rPr>
        <w:t>) (pozri časť 4 „Možné vedľajšie účinky“). Ak máte tieto príznaky, nesmiete viesť vozidlá</w:t>
      </w:r>
      <w:r w:rsidR="0088201E">
        <w:rPr>
          <w:szCs w:val="22"/>
        </w:rPr>
        <w:t xml:space="preserve">, jazdiť na bicykli ani používať akékoľvek nástroje </w:t>
      </w:r>
      <w:r w:rsidRPr="008A43C4">
        <w:rPr>
          <w:szCs w:val="22"/>
        </w:rPr>
        <w:t>a</w:t>
      </w:r>
      <w:r w:rsidR="0088201E">
        <w:rPr>
          <w:szCs w:val="22"/>
        </w:rPr>
        <w:t>lebo</w:t>
      </w:r>
      <w:r w:rsidRPr="008A43C4">
        <w:rPr>
          <w:szCs w:val="22"/>
        </w:rPr>
        <w:t xml:space="preserve"> obsluhovať stroje. </w:t>
      </w:r>
    </w:p>
    <w:p w14:paraId="6AE1FCDB" w14:textId="77777777" w:rsidR="00E430FA" w:rsidRPr="008A43C4" w:rsidRDefault="00E430FA" w:rsidP="00E430FA">
      <w:pPr>
        <w:numPr>
          <w:ilvl w:val="12"/>
          <w:numId w:val="0"/>
        </w:numPr>
        <w:tabs>
          <w:tab w:val="clear" w:pos="567"/>
        </w:tabs>
        <w:spacing w:line="240" w:lineRule="auto"/>
        <w:ind w:right="-2"/>
        <w:rPr>
          <w:szCs w:val="22"/>
        </w:rPr>
      </w:pPr>
    </w:p>
    <w:p w14:paraId="7AAE4F12" w14:textId="77777777" w:rsidR="00E430FA" w:rsidRPr="008A43C4" w:rsidRDefault="00E430FA" w:rsidP="00E430FA">
      <w:pPr>
        <w:rPr>
          <w:b/>
          <w:iCs/>
          <w:szCs w:val="22"/>
        </w:rPr>
      </w:pPr>
      <w:r w:rsidRPr="008A43C4">
        <w:rPr>
          <w:b/>
          <w:iCs/>
          <w:szCs w:val="22"/>
        </w:rPr>
        <w:t xml:space="preserve">Rivaroxaban Accord obsahuje laktózu </w:t>
      </w:r>
      <w:r w:rsidRPr="008A43C4">
        <w:rPr>
          <w:b/>
          <w:szCs w:val="22"/>
        </w:rPr>
        <w:t>a sodík</w:t>
      </w:r>
    </w:p>
    <w:p w14:paraId="0C1C6CF0" w14:textId="77777777" w:rsidR="00E430FA" w:rsidRPr="008A43C4" w:rsidRDefault="00E430FA" w:rsidP="00E430FA">
      <w:pPr>
        <w:spacing w:line="240" w:lineRule="auto"/>
        <w:rPr>
          <w:szCs w:val="22"/>
        </w:rPr>
      </w:pPr>
      <w:r w:rsidRPr="008A43C4">
        <w:rPr>
          <w:szCs w:val="22"/>
        </w:rPr>
        <w:t>Ak vám lekár povedal, že neznášate niektoré cukry, kontaktujte svojho lekára pred užitím tohto lieku.</w:t>
      </w:r>
    </w:p>
    <w:p w14:paraId="398BEF5B" w14:textId="77777777" w:rsidR="00E430FA" w:rsidRPr="008A43C4" w:rsidRDefault="00E430FA" w:rsidP="00E430FA">
      <w:pPr>
        <w:tabs>
          <w:tab w:val="clear" w:pos="567"/>
        </w:tabs>
        <w:autoSpaceDE w:val="0"/>
        <w:autoSpaceDN w:val="0"/>
        <w:adjustRightInd w:val="0"/>
        <w:spacing w:line="240" w:lineRule="auto"/>
        <w:rPr>
          <w:noProof/>
          <w:szCs w:val="22"/>
        </w:rPr>
      </w:pPr>
      <w:r w:rsidRPr="008A43C4">
        <w:rPr>
          <w:noProof/>
          <w:szCs w:val="22"/>
        </w:rPr>
        <w:t xml:space="preserve">Tento liek obsahuje 1 mmol sodíka (23 mg) v jednej tablete, </w:t>
      </w:r>
      <w:r w:rsidRPr="008A43C4">
        <w:rPr>
          <w:szCs w:val="22"/>
        </w:rPr>
        <w:t>t.j. v podstate zanedbateľné množstvo sodíka.</w:t>
      </w:r>
      <w:r w:rsidRPr="008A43C4">
        <w:rPr>
          <w:noProof/>
          <w:szCs w:val="22"/>
        </w:rPr>
        <w:t xml:space="preserve"> </w:t>
      </w:r>
    </w:p>
    <w:p w14:paraId="486A4A6D" w14:textId="77777777" w:rsidR="00E430FA" w:rsidRPr="008A43C4" w:rsidRDefault="00E430FA" w:rsidP="00E430FA">
      <w:pPr>
        <w:numPr>
          <w:ilvl w:val="12"/>
          <w:numId w:val="0"/>
        </w:numPr>
        <w:tabs>
          <w:tab w:val="clear" w:pos="567"/>
        </w:tabs>
        <w:spacing w:line="240" w:lineRule="auto"/>
        <w:ind w:right="-2"/>
        <w:outlineLvl w:val="0"/>
        <w:rPr>
          <w:szCs w:val="22"/>
        </w:rPr>
      </w:pPr>
    </w:p>
    <w:p w14:paraId="30B625AB" w14:textId="77777777" w:rsidR="00E430FA" w:rsidRPr="008A43C4" w:rsidRDefault="00E430FA" w:rsidP="00E430FA">
      <w:pPr>
        <w:numPr>
          <w:ilvl w:val="12"/>
          <w:numId w:val="0"/>
        </w:numPr>
        <w:tabs>
          <w:tab w:val="clear" w:pos="567"/>
        </w:tabs>
        <w:spacing w:line="240" w:lineRule="auto"/>
        <w:ind w:right="-2"/>
        <w:outlineLvl w:val="0"/>
        <w:rPr>
          <w:szCs w:val="22"/>
        </w:rPr>
      </w:pPr>
    </w:p>
    <w:p w14:paraId="56CFE471" w14:textId="77777777" w:rsidR="00E430FA" w:rsidRPr="008A43C4" w:rsidRDefault="00E430FA" w:rsidP="00E430FA">
      <w:pPr>
        <w:spacing w:line="240" w:lineRule="auto"/>
        <w:ind w:right="-2"/>
        <w:rPr>
          <w:b/>
          <w:noProof/>
          <w:szCs w:val="22"/>
          <w:lang w:val="fr-FR"/>
        </w:rPr>
      </w:pPr>
      <w:r w:rsidRPr="008A43C4">
        <w:rPr>
          <w:b/>
          <w:noProof/>
          <w:szCs w:val="22"/>
          <w:lang w:val="fr-FR"/>
        </w:rPr>
        <w:t>3.</w:t>
      </w:r>
      <w:r w:rsidRPr="008A43C4">
        <w:rPr>
          <w:b/>
          <w:noProof/>
          <w:szCs w:val="22"/>
          <w:lang w:val="fr-FR"/>
        </w:rPr>
        <w:tab/>
        <w:t>Ako užívať Rivaroxaban Accord</w:t>
      </w:r>
    </w:p>
    <w:p w14:paraId="007B9C4B" w14:textId="77777777" w:rsidR="00E430FA" w:rsidRPr="008A43C4" w:rsidRDefault="00E430FA" w:rsidP="00E430FA">
      <w:pPr>
        <w:numPr>
          <w:ilvl w:val="12"/>
          <w:numId w:val="0"/>
        </w:numPr>
        <w:tabs>
          <w:tab w:val="clear" w:pos="567"/>
        </w:tabs>
        <w:spacing w:line="240" w:lineRule="auto"/>
        <w:ind w:right="-2"/>
        <w:outlineLvl w:val="0"/>
        <w:rPr>
          <w:szCs w:val="22"/>
        </w:rPr>
      </w:pPr>
    </w:p>
    <w:p w14:paraId="2127A989" w14:textId="77777777" w:rsidR="00E430FA" w:rsidRPr="008A43C4" w:rsidRDefault="00E430FA" w:rsidP="00E430FA">
      <w:pPr>
        <w:spacing w:line="240" w:lineRule="auto"/>
        <w:rPr>
          <w:szCs w:val="22"/>
        </w:rPr>
      </w:pPr>
      <w:r w:rsidRPr="008A43C4">
        <w:rPr>
          <w:szCs w:val="22"/>
        </w:rPr>
        <w:t>Vždy užívajte tento liek presne tak, ako vám povedal váš lekár. Ak si nie ste niečím istý, overte si to u svojho lekára alebo lekárnika.</w:t>
      </w:r>
    </w:p>
    <w:p w14:paraId="099FC0C5" w14:textId="77777777" w:rsidR="00E430FA" w:rsidRPr="008A43C4" w:rsidRDefault="00E430FA" w:rsidP="00E430FA">
      <w:pPr>
        <w:spacing w:line="240" w:lineRule="auto"/>
        <w:rPr>
          <w:szCs w:val="22"/>
        </w:rPr>
      </w:pPr>
    </w:p>
    <w:p w14:paraId="50B2F5EF" w14:textId="77777777" w:rsidR="00E430FA" w:rsidRPr="008A43C4" w:rsidRDefault="00E430FA" w:rsidP="00E430FA">
      <w:pPr>
        <w:spacing w:line="240" w:lineRule="auto"/>
        <w:rPr>
          <w:szCs w:val="22"/>
        </w:rPr>
      </w:pPr>
      <w:r w:rsidRPr="008A43C4">
        <w:rPr>
          <w:szCs w:val="22"/>
        </w:rPr>
        <w:t>Rivaroxaban Accord musíte užívať spolu s jedlom.</w:t>
      </w:r>
    </w:p>
    <w:p w14:paraId="7C91A208" w14:textId="77777777" w:rsidR="00E430FA" w:rsidRPr="008A43C4" w:rsidRDefault="00E430FA" w:rsidP="00E430FA">
      <w:pPr>
        <w:spacing w:line="240" w:lineRule="auto"/>
        <w:rPr>
          <w:szCs w:val="22"/>
        </w:rPr>
      </w:pPr>
      <w:r w:rsidRPr="008A43C4">
        <w:rPr>
          <w:szCs w:val="22"/>
        </w:rPr>
        <w:t>Tabletu (tablety) prehltnite a zapite ju, najlepšie vodou.</w:t>
      </w:r>
    </w:p>
    <w:p w14:paraId="7A020B15" w14:textId="77777777" w:rsidR="00E430FA" w:rsidRPr="008A43C4" w:rsidRDefault="00E430FA" w:rsidP="00E430FA">
      <w:pPr>
        <w:autoSpaceDE w:val="0"/>
        <w:autoSpaceDN w:val="0"/>
        <w:adjustRightInd w:val="0"/>
        <w:spacing w:line="240" w:lineRule="auto"/>
        <w:ind w:left="567" w:hanging="567"/>
        <w:rPr>
          <w:bCs/>
          <w:szCs w:val="22"/>
        </w:rPr>
      </w:pPr>
    </w:p>
    <w:p w14:paraId="3B702056" w14:textId="77777777" w:rsidR="00E430FA" w:rsidRPr="008A43C4" w:rsidRDefault="00E430FA" w:rsidP="00E430FA">
      <w:pPr>
        <w:spacing w:line="240" w:lineRule="auto"/>
        <w:rPr>
          <w:szCs w:val="22"/>
        </w:rPr>
      </w:pPr>
      <w:r w:rsidRPr="008A43C4">
        <w:rPr>
          <w:szCs w:val="22"/>
        </w:rPr>
        <w:t>Ak máte problémy s prehĺtaním celých tabliet, váš lekár vám povie o iných spôsoboch užitia lieku Rivaroxaban Accord. Tabletu môžete rozdrviť a rozmiešať vo vode alebo jablčnom pyré tesne predtým ako ju užijete. Po užití rozmixovanej tablety je potrebné sa najesť.</w:t>
      </w:r>
    </w:p>
    <w:p w14:paraId="579558E2" w14:textId="77777777" w:rsidR="00E430FA" w:rsidRPr="008A43C4" w:rsidRDefault="00E430FA" w:rsidP="00E430FA">
      <w:pPr>
        <w:spacing w:line="240" w:lineRule="auto"/>
        <w:rPr>
          <w:szCs w:val="22"/>
        </w:rPr>
      </w:pPr>
      <w:r w:rsidRPr="008A43C4">
        <w:rPr>
          <w:szCs w:val="22"/>
        </w:rPr>
        <w:t>Ak je to potrebné, váš lekár vám môže taktiež podať rozdrvenú tabletu žalúdočnou sondou.</w:t>
      </w:r>
    </w:p>
    <w:p w14:paraId="177FC78C" w14:textId="77777777" w:rsidR="003D6055" w:rsidRPr="008A43C4" w:rsidRDefault="003D6055" w:rsidP="003D6055">
      <w:pPr>
        <w:numPr>
          <w:ilvl w:val="12"/>
          <w:numId w:val="0"/>
        </w:numPr>
        <w:tabs>
          <w:tab w:val="clear" w:pos="567"/>
        </w:tabs>
        <w:spacing w:line="240" w:lineRule="auto"/>
        <w:ind w:right="-2"/>
        <w:outlineLvl w:val="0"/>
        <w:rPr>
          <w:szCs w:val="22"/>
        </w:rPr>
      </w:pPr>
    </w:p>
    <w:p w14:paraId="1C16F97D" w14:textId="77777777" w:rsidR="00E430FA" w:rsidRPr="008A43C4" w:rsidRDefault="00E430FA" w:rsidP="00E430FA">
      <w:pPr>
        <w:rPr>
          <w:b/>
          <w:iCs/>
          <w:szCs w:val="22"/>
        </w:rPr>
      </w:pPr>
      <w:r w:rsidRPr="008A43C4">
        <w:rPr>
          <w:b/>
          <w:iCs/>
          <w:szCs w:val="22"/>
        </w:rPr>
        <w:t>Koľko tabliet užívať</w:t>
      </w:r>
    </w:p>
    <w:p w14:paraId="386DE9A8" w14:textId="77777777" w:rsidR="00E430FA" w:rsidRPr="008A43C4" w:rsidRDefault="00E430FA" w:rsidP="00E430FA">
      <w:pPr>
        <w:tabs>
          <w:tab w:val="clear" w:pos="567"/>
        </w:tabs>
        <w:autoSpaceDE w:val="0"/>
        <w:autoSpaceDN w:val="0"/>
        <w:adjustRightInd w:val="0"/>
        <w:spacing w:line="240" w:lineRule="auto"/>
        <w:rPr>
          <w:bCs/>
          <w:szCs w:val="22"/>
        </w:rPr>
      </w:pPr>
      <w:r w:rsidRPr="008A43C4">
        <w:rPr>
          <w:bCs/>
          <w:szCs w:val="22"/>
        </w:rPr>
        <w:t>Odporúčaná dávka je jedna tableta lieku Rivaroxaban Accord 15 mg dvakrát denne počas prvých 3 týždňov. Na liečbu po 3 týždňoch je odporúčaná dávka jedna tableta lieku Rivaroxaban Accord 20 mg jedenkrát denne.</w:t>
      </w:r>
    </w:p>
    <w:p w14:paraId="6BA9A32D" w14:textId="77777777" w:rsidR="00E430FA" w:rsidRPr="008A43C4" w:rsidRDefault="00E430FA" w:rsidP="00E430FA">
      <w:pPr>
        <w:tabs>
          <w:tab w:val="clear" w:pos="567"/>
        </w:tabs>
        <w:autoSpaceDE w:val="0"/>
        <w:autoSpaceDN w:val="0"/>
        <w:adjustRightInd w:val="0"/>
        <w:spacing w:line="240" w:lineRule="auto"/>
        <w:rPr>
          <w:bCs/>
          <w:szCs w:val="22"/>
        </w:rPr>
      </w:pPr>
      <w:r w:rsidRPr="008A43C4">
        <w:rPr>
          <w:bCs/>
          <w:szCs w:val="22"/>
        </w:rPr>
        <w:t>Toto balenie lieku Rivaroxaban Accord 15 mg a 20 mg na úvodnú liečbu je určené len na prvé 4 týždne liečby.</w:t>
      </w:r>
    </w:p>
    <w:p w14:paraId="65E5EAAF" w14:textId="77777777" w:rsidR="00E430FA" w:rsidRPr="008A43C4" w:rsidRDefault="00E430FA" w:rsidP="00E430FA">
      <w:pPr>
        <w:tabs>
          <w:tab w:val="clear" w:pos="567"/>
        </w:tabs>
        <w:autoSpaceDE w:val="0"/>
        <w:autoSpaceDN w:val="0"/>
        <w:adjustRightInd w:val="0"/>
        <w:spacing w:line="240" w:lineRule="auto"/>
        <w:rPr>
          <w:bCs/>
          <w:szCs w:val="22"/>
        </w:rPr>
      </w:pPr>
      <w:r w:rsidRPr="008A43C4">
        <w:rPr>
          <w:bCs/>
          <w:szCs w:val="22"/>
        </w:rPr>
        <w:lastRenderedPageBreak/>
        <w:t>Po ukončení liečby týmto balením budete pokračovať v liečbe liekom Rivaroxaban Accord 20 mg raz denne tak, ako vám povedal váš lekár.</w:t>
      </w:r>
    </w:p>
    <w:p w14:paraId="406926CC" w14:textId="77777777" w:rsidR="00E430FA" w:rsidRPr="008A43C4" w:rsidRDefault="00E430FA" w:rsidP="00E430FA">
      <w:pPr>
        <w:tabs>
          <w:tab w:val="clear" w:pos="567"/>
        </w:tabs>
        <w:autoSpaceDE w:val="0"/>
        <w:autoSpaceDN w:val="0"/>
        <w:adjustRightInd w:val="0"/>
        <w:spacing w:line="240" w:lineRule="auto"/>
        <w:rPr>
          <w:bCs/>
          <w:szCs w:val="22"/>
        </w:rPr>
      </w:pPr>
      <w:r w:rsidRPr="008A43C4">
        <w:rPr>
          <w:bCs/>
          <w:szCs w:val="22"/>
        </w:rPr>
        <w:t>Ak máte ťažkosti s obličkami, váš lekár vám môže po 3 týždňoch liečby dávku znížiť na jednu tabletu lieku Rivaroxaban Accord 15 mg jedenkrát denne, ak je riziko krvácania väčšie ako riziko ďalších krvných zrazenín.</w:t>
      </w:r>
    </w:p>
    <w:p w14:paraId="1D02372E" w14:textId="77777777" w:rsidR="00E430FA" w:rsidRPr="008A43C4" w:rsidRDefault="00E430FA" w:rsidP="00E430FA">
      <w:pPr>
        <w:autoSpaceDE w:val="0"/>
        <w:autoSpaceDN w:val="0"/>
        <w:adjustRightInd w:val="0"/>
        <w:spacing w:line="240" w:lineRule="auto"/>
        <w:ind w:left="567" w:hanging="567"/>
        <w:rPr>
          <w:bCs/>
          <w:szCs w:val="22"/>
        </w:rPr>
      </w:pPr>
    </w:p>
    <w:p w14:paraId="790B95BB" w14:textId="77777777" w:rsidR="00E430FA" w:rsidRPr="008A43C4" w:rsidRDefault="00E430FA" w:rsidP="00E430FA">
      <w:pPr>
        <w:spacing w:line="240" w:lineRule="auto"/>
        <w:rPr>
          <w:b/>
          <w:bCs/>
          <w:szCs w:val="22"/>
        </w:rPr>
      </w:pPr>
      <w:r w:rsidRPr="008A43C4">
        <w:rPr>
          <w:b/>
          <w:bCs/>
          <w:szCs w:val="22"/>
        </w:rPr>
        <w:t>Kedy užívať Rivaroxaban Accord</w:t>
      </w:r>
    </w:p>
    <w:p w14:paraId="4C7C25B6" w14:textId="77777777" w:rsidR="00E430FA" w:rsidRPr="008A43C4" w:rsidRDefault="00E430FA" w:rsidP="00E430FA">
      <w:pPr>
        <w:spacing w:line="240" w:lineRule="auto"/>
        <w:rPr>
          <w:szCs w:val="22"/>
        </w:rPr>
      </w:pPr>
      <w:r w:rsidRPr="008A43C4">
        <w:rPr>
          <w:szCs w:val="22"/>
        </w:rPr>
        <w:t>Tabletu (tablety) užívajte každý deň, až kým vám lekár nepovie, aby ste užívanie ukončili.</w:t>
      </w:r>
    </w:p>
    <w:p w14:paraId="51BF9DD8" w14:textId="77777777" w:rsidR="00E430FA" w:rsidRPr="008A43C4" w:rsidRDefault="00E430FA" w:rsidP="00E430FA">
      <w:pPr>
        <w:spacing w:line="240" w:lineRule="auto"/>
        <w:rPr>
          <w:szCs w:val="22"/>
        </w:rPr>
      </w:pPr>
      <w:r w:rsidRPr="008A43C4">
        <w:rPr>
          <w:szCs w:val="22"/>
        </w:rPr>
        <w:t>Snažte sa užívať tabletu (tablety) každý deň v rovnakom čase, pomôže vám zapamätať si to.</w:t>
      </w:r>
    </w:p>
    <w:p w14:paraId="3F17426F" w14:textId="77777777" w:rsidR="00E430FA" w:rsidRPr="008A43C4" w:rsidRDefault="00E430FA" w:rsidP="00E430FA">
      <w:pPr>
        <w:spacing w:line="240" w:lineRule="auto"/>
        <w:rPr>
          <w:szCs w:val="22"/>
        </w:rPr>
      </w:pPr>
      <w:r w:rsidRPr="008A43C4">
        <w:rPr>
          <w:szCs w:val="22"/>
        </w:rPr>
        <w:t>Lekár rozhodne, ako dlho musíte v liečbe pokračovať.</w:t>
      </w:r>
    </w:p>
    <w:p w14:paraId="7A5C636E" w14:textId="77777777" w:rsidR="00E430FA" w:rsidRPr="008A43C4" w:rsidRDefault="00E430FA" w:rsidP="00E430FA">
      <w:pPr>
        <w:autoSpaceDE w:val="0"/>
        <w:autoSpaceDN w:val="0"/>
        <w:adjustRightInd w:val="0"/>
        <w:spacing w:line="240" w:lineRule="auto"/>
        <w:ind w:left="567" w:hanging="567"/>
        <w:rPr>
          <w:bCs/>
          <w:szCs w:val="22"/>
        </w:rPr>
      </w:pPr>
    </w:p>
    <w:p w14:paraId="455F5B43" w14:textId="77777777" w:rsidR="00E430FA" w:rsidRPr="008A43C4" w:rsidRDefault="00E430FA" w:rsidP="00E430FA">
      <w:pPr>
        <w:spacing w:line="240" w:lineRule="auto"/>
        <w:rPr>
          <w:b/>
          <w:szCs w:val="22"/>
        </w:rPr>
      </w:pPr>
      <w:r w:rsidRPr="008A43C4">
        <w:rPr>
          <w:b/>
          <w:szCs w:val="22"/>
        </w:rPr>
        <w:t>Ak užijete viac lieku Rivaroxaban Accord, ako máte</w:t>
      </w:r>
    </w:p>
    <w:p w14:paraId="763CED2E" w14:textId="77777777" w:rsidR="00E430FA" w:rsidRPr="008A43C4" w:rsidRDefault="00E430FA" w:rsidP="00E430FA">
      <w:pPr>
        <w:spacing w:line="240" w:lineRule="auto"/>
        <w:rPr>
          <w:bCs/>
          <w:szCs w:val="22"/>
        </w:rPr>
      </w:pPr>
      <w:r w:rsidRPr="008A43C4">
        <w:rPr>
          <w:bCs/>
          <w:szCs w:val="22"/>
        </w:rPr>
        <w:t>Ak ste užili príliš veľa tabliet lieku Rivaroxaban Accord, okamžite vyhľadajte svojho lekára. Užitie príliš veľkého množstva  lieku Rivaroxaban Accord zvyšuje riziko krvácania.</w:t>
      </w:r>
    </w:p>
    <w:p w14:paraId="1A6407BB" w14:textId="77777777" w:rsidR="00E430FA" w:rsidRPr="008A43C4" w:rsidRDefault="00E430FA" w:rsidP="00E430FA">
      <w:pPr>
        <w:autoSpaceDE w:val="0"/>
        <w:autoSpaceDN w:val="0"/>
        <w:adjustRightInd w:val="0"/>
        <w:spacing w:line="240" w:lineRule="auto"/>
        <w:ind w:left="567" w:hanging="567"/>
        <w:rPr>
          <w:bCs/>
          <w:szCs w:val="22"/>
        </w:rPr>
      </w:pPr>
    </w:p>
    <w:p w14:paraId="0A895AE4" w14:textId="77777777" w:rsidR="00E430FA" w:rsidRPr="008A43C4" w:rsidRDefault="00E430FA" w:rsidP="00E430FA">
      <w:pPr>
        <w:numPr>
          <w:ilvl w:val="12"/>
          <w:numId w:val="0"/>
        </w:numPr>
        <w:ind w:right="-2"/>
        <w:outlineLvl w:val="0"/>
        <w:rPr>
          <w:b/>
          <w:szCs w:val="22"/>
        </w:rPr>
      </w:pPr>
      <w:r w:rsidRPr="008A43C4">
        <w:rPr>
          <w:b/>
          <w:szCs w:val="22"/>
        </w:rPr>
        <w:t>Ak zabudnete užiť Rivaroxaban Accord</w:t>
      </w:r>
    </w:p>
    <w:p w14:paraId="52709B05" w14:textId="77777777" w:rsidR="00E430FA" w:rsidRPr="008A43C4" w:rsidRDefault="00E430FA" w:rsidP="00E430FA">
      <w:pPr>
        <w:numPr>
          <w:ilvl w:val="0"/>
          <w:numId w:val="8"/>
        </w:numPr>
        <w:tabs>
          <w:tab w:val="clear" w:pos="567"/>
        </w:tabs>
        <w:autoSpaceDE w:val="0"/>
        <w:autoSpaceDN w:val="0"/>
        <w:adjustRightInd w:val="0"/>
        <w:spacing w:line="240" w:lineRule="auto"/>
        <w:ind w:left="600" w:hanging="600"/>
        <w:rPr>
          <w:rFonts w:eastAsia="MS Mincho"/>
          <w:szCs w:val="22"/>
          <w:lang w:eastAsia="ja-JP"/>
        </w:rPr>
      </w:pPr>
      <w:r w:rsidRPr="008A43C4">
        <w:rPr>
          <w:rFonts w:eastAsia="MS Mincho"/>
          <w:szCs w:val="22"/>
          <w:lang w:eastAsia="ja-JP"/>
        </w:rPr>
        <w:t xml:space="preserve">Ak užívate jednu 15 mg tabletu </w:t>
      </w:r>
      <w:r w:rsidRPr="008A43C4">
        <w:rPr>
          <w:rFonts w:eastAsia="MS Mincho"/>
          <w:szCs w:val="22"/>
          <w:u w:val="single"/>
          <w:lang w:eastAsia="ja-JP"/>
        </w:rPr>
        <w:t>dvakrát</w:t>
      </w:r>
      <w:r w:rsidRPr="008A43C4">
        <w:rPr>
          <w:rFonts w:eastAsia="MS Mincho"/>
          <w:szCs w:val="22"/>
          <w:lang w:eastAsia="ja-JP"/>
        </w:rPr>
        <w:t xml:space="preserve"> denne</w:t>
      </w:r>
      <w:r w:rsidRPr="008A43C4">
        <w:rPr>
          <w:rFonts w:eastAsia="MS Mincho"/>
          <w:b/>
          <w:szCs w:val="22"/>
          <w:lang w:eastAsia="ja-JP"/>
        </w:rPr>
        <w:t xml:space="preserve"> </w:t>
      </w:r>
      <w:r w:rsidRPr="008A43C4">
        <w:rPr>
          <w:rFonts w:eastAsia="MS Mincho"/>
          <w:szCs w:val="22"/>
          <w:lang w:eastAsia="ja-JP"/>
        </w:rPr>
        <w:t>a zabudli ste dávku užiť, užite ju, len čo si spomeniete. Neužívajte viac ako dve 15 mg tablety v jeden deň. Ak zabudnete dávku užiť, môžete užiť dve 15 mg tablety naraz, aby ste užili celkovo dve tablety (30 mg) v jeden deň. V nasledujúci deň pokračujte v užívaní jednej 15 mg tablety dvakrát denne.</w:t>
      </w:r>
    </w:p>
    <w:p w14:paraId="44F7DF84" w14:textId="77777777" w:rsidR="00E430FA" w:rsidRPr="008A43C4" w:rsidRDefault="00E430FA" w:rsidP="00E430FA">
      <w:pPr>
        <w:tabs>
          <w:tab w:val="clear" w:pos="567"/>
        </w:tabs>
        <w:autoSpaceDE w:val="0"/>
        <w:autoSpaceDN w:val="0"/>
        <w:adjustRightInd w:val="0"/>
        <w:spacing w:line="240" w:lineRule="auto"/>
        <w:rPr>
          <w:rFonts w:eastAsia="MS Mincho"/>
          <w:szCs w:val="22"/>
          <w:lang w:eastAsia="ja-JP"/>
        </w:rPr>
      </w:pPr>
    </w:p>
    <w:p w14:paraId="7446967A" w14:textId="77777777" w:rsidR="00E430FA" w:rsidRPr="008A43C4" w:rsidRDefault="00E430FA" w:rsidP="00E430FA">
      <w:pPr>
        <w:numPr>
          <w:ilvl w:val="0"/>
          <w:numId w:val="8"/>
        </w:numPr>
        <w:tabs>
          <w:tab w:val="clear" w:pos="567"/>
        </w:tabs>
        <w:spacing w:line="240" w:lineRule="auto"/>
        <w:ind w:left="600" w:right="-2" w:hanging="600"/>
        <w:outlineLvl w:val="0"/>
        <w:rPr>
          <w:rFonts w:eastAsia="MS Mincho"/>
          <w:szCs w:val="22"/>
          <w:lang w:eastAsia="ja-JP"/>
        </w:rPr>
      </w:pPr>
      <w:r w:rsidRPr="008A43C4">
        <w:rPr>
          <w:rFonts w:eastAsia="MS Mincho"/>
          <w:szCs w:val="22"/>
          <w:lang w:eastAsia="ja-JP"/>
        </w:rPr>
        <w:t xml:space="preserve">Ak užívate jednu 20 mg tabletu </w:t>
      </w:r>
      <w:r w:rsidRPr="008A43C4">
        <w:rPr>
          <w:rFonts w:eastAsia="MS Mincho"/>
          <w:szCs w:val="22"/>
          <w:u w:val="single"/>
          <w:lang w:eastAsia="ja-JP"/>
        </w:rPr>
        <w:t>jedenkrát</w:t>
      </w:r>
      <w:r w:rsidRPr="008A43C4">
        <w:rPr>
          <w:rFonts w:eastAsia="MS Mincho"/>
          <w:szCs w:val="22"/>
          <w:lang w:eastAsia="ja-JP"/>
        </w:rPr>
        <w:t xml:space="preserve"> denne a zabudli ste dávku užiť, užite ju, len čo si spomeniete. Neužívajte viac než jednu tabletu v jeden deň, </w:t>
      </w:r>
      <w:r w:rsidRPr="008A43C4">
        <w:rPr>
          <w:szCs w:val="22"/>
        </w:rPr>
        <w:t>aby ste nahradili vynechanú dávku</w:t>
      </w:r>
      <w:r w:rsidRPr="008A43C4">
        <w:rPr>
          <w:rFonts w:eastAsia="MS Mincho"/>
          <w:szCs w:val="22"/>
          <w:lang w:eastAsia="ja-JP"/>
        </w:rPr>
        <w:t xml:space="preserve">. Ďalšiu tabletu užite v nasledujúci deň a potom pokračujte v užívaní jednej tablety jedenkrát denne. </w:t>
      </w:r>
    </w:p>
    <w:p w14:paraId="5307CA1E" w14:textId="77777777" w:rsidR="00E430FA" w:rsidRPr="008A43C4" w:rsidRDefault="00E430FA" w:rsidP="00E430FA">
      <w:pPr>
        <w:ind w:left="708"/>
        <w:rPr>
          <w:rFonts w:eastAsia="MS Mincho"/>
          <w:szCs w:val="22"/>
          <w:lang w:eastAsia="ja-JP"/>
        </w:rPr>
      </w:pPr>
    </w:p>
    <w:p w14:paraId="6CE1CE37" w14:textId="77777777" w:rsidR="00E430FA" w:rsidRPr="008A43C4" w:rsidRDefault="00E430FA" w:rsidP="00E430FA">
      <w:pPr>
        <w:numPr>
          <w:ilvl w:val="12"/>
          <w:numId w:val="0"/>
        </w:numPr>
        <w:ind w:right="-2"/>
        <w:outlineLvl w:val="0"/>
        <w:rPr>
          <w:b/>
          <w:szCs w:val="22"/>
        </w:rPr>
      </w:pPr>
      <w:r w:rsidRPr="008A43C4">
        <w:rPr>
          <w:b/>
          <w:szCs w:val="22"/>
        </w:rPr>
        <w:t>Ak prestanete užívať Rivaroxaban Accord</w:t>
      </w:r>
    </w:p>
    <w:p w14:paraId="2DB114B5" w14:textId="77777777" w:rsidR="00E430FA" w:rsidRPr="008A43C4" w:rsidRDefault="00E430FA" w:rsidP="00E430FA">
      <w:pPr>
        <w:numPr>
          <w:ilvl w:val="12"/>
          <w:numId w:val="0"/>
        </w:numPr>
        <w:ind w:right="-2"/>
        <w:outlineLvl w:val="0"/>
        <w:rPr>
          <w:bCs/>
          <w:szCs w:val="22"/>
        </w:rPr>
      </w:pPr>
      <w:r w:rsidRPr="008A43C4">
        <w:rPr>
          <w:bCs/>
          <w:szCs w:val="22"/>
        </w:rPr>
        <w:t xml:space="preserve">Neprestaňte užívať Rivaroxaban Accord bez toho, aby ste sa poradili so svojím lekárom, pretože Rivaroxaban Accord lieči a chráni pred vznikom </w:t>
      </w:r>
      <w:r w:rsidRPr="008A43C4">
        <w:rPr>
          <w:szCs w:val="22"/>
        </w:rPr>
        <w:t xml:space="preserve">závažných </w:t>
      </w:r>
      <w:r w:rsidRPr="008A43C4">
        <w:rPr>
          <w:bCs/>
          <w:szCs w:val="22"/>
        </w:rPr>
        <w:t>stavov.</w:t>
      </w:r>
    </w:p>
    <w:p w14:paraId="7D743FFD" w14:textId="77777777" w:rsidR="00E430FA" w:rsidRPr="008A43C4" w:rsidRDefault="00E430FA" w:rsidP="00E430FA">
      <w:pPr>
        <w:numPr>
          <w:ilvl w:val="12"/>
          <w:numId w:val="0"/>
        </w:numPr>
        <w:ind w:right="-2"/>
        <w:outlineLvl w:val="0"/>
        <w:rPr>
          <w:bCs/>
          <w:szCs w:val="22"/>
        </w:rPr>
      </w:pPr>
    </w:p>
    <w:p w14:paraId="6FC7BDC0" w14:textId="77777777" w:rsidR="00E430FA" w:rsidRPr="008A43C4" w:rsidRDefault="00E430FA" w:rsidP="00E430FA">
      <w:pPr>
        <w:spacing w:line="240" w:lineRule="auto"/>
        <w:rPr>
          <w:szCs w:val="22"/>
        </w:rPr>
      </w:pPr>
      <w:r w:rsidRPr="008A43C4">
        <w:rPr>
          <w:szCs w:val="22"/>
        </w:rPr>
        <w:t>Ak máte ďalšie otázky týkajúce sa použitia tohto lieku, opýtajte sa svojho lekára alebo lekárnika.</w:t>
      </w:r>
    </w:p>
    <w:p w14:paraId="5CC75DDE" w14:textId="77777777" w:rsidR="00E430FA" w:rsidRPr="008A43C4" w:rsidRDefault="00E430FA" w:rsidP="00E430FA">
      <w:pPr>
        <w:numPr>
          <w:ilvl w:val="12"/>
          <w:numId w:val="0"/>
        </w:numPr>
        <w:tabs>
          <w:tab w:val="clear" w:pos="567"/>
        </w:tabs>
        <w:spacing w:line="240" w:lineRule="auto"/>
        <w:ind w:right="-2"/>
        <w:rPr>
          <w:szCs w:val="22"/>
        </w:rPr>
      </w:pPr>
    </w:p>
    <w:p w14:paraId="6768F5DF" w14:textId="77777777" w:rsidR="00E430FA" w:rsidRPr="008A43C4" w:rsidRDefault="00E430FA" w:rsidP="00E430FA">
      <w:pPr>
        <w:numPr>
          <w:ilvl w:val="12"/>
          <w:numId w:val="0"/>
        </w:numPr>
        <w:tabs>
          <w:tab w:val="clear" w:pos="567"/>
        </w:tabs>
        <w:spacing w:line="240" w:lineRule="auto"/>
        <w:rPr>
          <w:szCs w:val="22"/>
        </w:rPr>
      </w:pPr>
    </w:p>
    <w:p w14:paraId="40AD5F40"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
          <w:szCs w:val="22"/>
        </w:rPr>
        <w:t>4.</w:t>
      </w:r>
      <w:r w:rsidRPr="008A43C4">
        <w:rPr>
          <w:b/>
          <w:szCs w:val="22"/>
        </w:rPr>
        <w:tab/>
        <w:t>Možné vedľajšie účinky</w:t>
      </w:r>
    </w:p>
    <w:p w14:paraId="562C0206" w14:textId="77777777" w:rsidR="00E430FA" w:rsidRPr="008A43C4" w:rsidRDefault="00E430FA" w:rsidP="00E430FA">
      <w:pPr>
        <w:numPr>
          <w:ilvl w:val="12"/>
          <w:numId w:val="0"/>
        </w:numPr>
        <w:tabs>
          <w:tab w:val="clear" w:pos="567"/>
        </w:tabs>
        <w:spacing w:line="240" w:lineRule="auto"/>
        <w:ind w:left="567" w:hanging="567"/>
        <w:rPr>
          <w:i/>
          <w:szCs w:val="22"/>
        </w:rPr>
      </w:pPr>
    </w:p>
    <w:p w14:paraId="71568FF8" w14:textId="77777777" w:rsidR="00E430FA" w:rsidRPr="008A43C4" w:rsidRDefault="00E430FA" w:rsidP="00E430FA">
      <w:pPr>
        <w:numPr>
          <w:ilvl w:val="12"/>
          <w:numId w:val="0"/>
        </w:numPr>
        <w:tabs>
          <w:tab w:val="clear" w:pos="567"/>
        </w:tabs>
        <w:spacing w:line="240" w:lineRule="auto"/>
        <w:rPr>
          <w:szCs w:val="22"/>
        </w:rPr>
      </w:pPr>
      <w:r w:rsidRPr="008A43C4">
        <w:rPr>
          <w:szCs w:val="22"/>
        </w:rPr>
        <w:t>Tak ako všetky lieky, aj tento liek môže spôsobovať vedľajšie účinky, hoci sa neprejavia u každého.</w:t>
      </w:r>
    </w:p>
    <w:p w14:paraId="20DE1D99" w14:textId="77777777" w:rsidR="00E430FA" w:rsidRPr="008A43C4" w:rsidRDefault="00E430FA" w:rsidP="00E430FA">
      <w:pPr>
        <w:numPr>
          <w:ilvl w:val="12"/>
          <w:numId w:val="0"/>
        </w:numPr>
        <w:tabs>
          <w:tab w:val="clear" w:pos="567"/>
        </w:tabs>
        <w:spacing w:line="240" w:lineRule="auto"/>
        <w:rPr>
          <w:szCs w:val="22"/>
        </w:rPr>
      </w:pPr>
    </w:p>
    <w:p w14:paraId="04223DD8" w14:textId="77777777" w:rsidR="00E430FA" w:rsidRPr="008A43C4" w:rsidRDefault="00E430FA" w:rsidP="00E430FA">
      <w:pPr>
        <w:numPr>
          <w:ilvl w:val="12"/>
          <w:numId w:val="0"/>
        </w:numPr>
        <w:tabs>
          <w:tab w:val="clear" w:pos="567"/>
        </w:tabs>
        <w:spacing w:line="240" w:lineRule="auto"/>
        <w:rPr>
          <w:szCs w:val="22"/>
        </w:rPr>
      </w:pPr>
      <w:r w:rsidRPr="008A43C4">
        <w:rPr>
          <w:szCs w:val="22"/>
        </w:rPr>
        <w:t xml:space="preserve">Tak ako všetky podobné lieky </w:t>
      </w:r>
      <w:r w:rsidR="007F13F8" w:rsidRPr="007F13F8">
        <w:rPr>
          <w:szCs w:val="22"/>
        </w:rPr>
        <w:t>na zníženie tvorby krvných zrazenín</w:t>
      </w:r>
      <w:r w:rsidRPr="008A43C4">
        <w:rPr>
          <w:szCs w:val="22"/>
        </w:rPr>
        <w:t>, aj Rivaroxaban Accord môže spôsobiť krvácanie, ktoré môže ohroziť život. Nadmerné krvácanie môže viesť k náhlemu poklesu tlaku krvi (šoku). V niektorých prípadoch nemusí byť krvácanie viditeľné.</w:t>
      </w:r>
    </w:p>
    <w:p w14:paraId="30AB30FB" w14:textId="77777777" w:rsidR="00E430FA" w:rsidRPr="008A43C4" w:rsidRDefault="00E430FA" w:rsidP="00E430FA">
      <w:pPr>
        <w:numPr>
          <w:ilvl w:val="12"/>
          <w:numId w:val="0"/>
        </w:numPr>
        <w:tabs>
          <w:tab w:val="clear" w:pos="567"/>
        </w:tabs>
        <w:spacing w:line="240" w:lineRule="auto"/>
        <w:rPr>
          <w:b/>
          <w:bCs/>
          <w:szCs w:val="22"/>
        </w:rPr>
      </w:pPr>
    </w:p>
    <w:p w14:paraId="3282D8CA" w14:textId="77777777" w:rsidR="007F13F8" w:rsidRDefault="007F13F8" w:rsidP="007F13F8">
      <w:pPr>
        <w:spacing w:line="240" w:lineRule="auto"/>
        <w:rPr>
          <w:b/>
          <w:szCs w:val="22"/>
          <w:lang w:val="en-GB"/>
        </w:rPr>
      </w:pPr>
      <w:r>
        <w:rPr>
          <w:b/>
          <w:bCs/>
          <w:szCs w:val="22"/>
        </w:rPr>
        <w:t xml:space="preserve">Okamžite povedzte svojmu lekárovi, </w:t>
      </w:r>
      <w:r>
        <w:rPr>
          <w:szCs w:val="22"/>
        </w:rPr>
        <w:t>ak si všimnete niektorý z nasledujúcich vedľajších účinkov</w:t>
      </w:r>
      <w:r w:rsidRPr="00303C9A">
        <w:rPr>
          <w:bCs/>
          <w:szCs w:val="22"/>
        </w:rPr>
        <w:t>:</w:t>
      </w:r>
    </w:p>
    <w:p w14:paraId="60C37B6C" w14:textId="77777777" w:rsidR="007F13F8" w:rsidRDefault="007F13F8" w:rsidP="007F13F8">
      <w:pPr>
        <w:numPr>
          <w:ilvl w:val="0"/>
          <w:numId w:val="63"/>
        </w:numPr>
        <w:spacing w:line="240" w:lineRule="auto"/>
        <w:rPr>
          <w:b/>
          <w:szCs w:val="22"/>
        </w:rPr>
      </w:pPr>
      <w:r w:rsidRPr="007F13F8">
        <w:rPr>
          <w:b/>
          <w:szCs w:val="22"/>
        </w:rPr>
        <w:t>Prejavy krvácania</w:t>
      </w:r>
    </w:p>
    <w:p w14:paraId="4662C75C" w14:textId="77777777" w:rsidR="007F13F8" w:rsidRPr="00303C9A" w:rsidRDefault="007F13F8" w:rsidP="00303C9A">
      <w:pPr>
        <w:pStyle w:val="Default"/>
        <w:widowControl/>
        <w:numPr>
          <w:ilvl w:val="0"/>
          <w:numId w:val="64"/>
        </w:numPr>
        <w:ind w:left="567" w:hanging="207"/>
        <w:rPr>
          <w:sz w:val="22"/>
          <w:szCs w:val="22"/>
          <w:lang w:val="en-GB" w:eastAsia="en-GB"/>
        </w:rPr>
      </w:pPr>
      <w:proofErr w:type="spellStart"/>
      <w:r w:rsidRPr="00303C9A">
        <w:rPr>
          <w:sz w:val="22"/>
          <w:szCs w:val="22"/>
          <w:lang w:val="en-GB" w:eastAsia="en-GB"/>
        </w:rPr>
        <w:t>krvácanie</w:t>
      </w:r>
      <w:proofErr w:type="spellEnd"/>
      <w:r w:rsidRPr="00303C9A">
        <w:rPr>
          <w:sz w:val="22"/>
          <w:szCs w:val="22"/>
          <w:lang w:val="en-GB" w:eastAsia="en-GB"/>
        </w:rPr>
        <w:t xml:space="preserve"> do </w:t>
      </w:r>
      <w:proofErr w:type="spellStart"/>
      <w:r w:rsidRPr="00303C9A">
        <w:rPr>
          <w:sz w:val="22"/>
          <w:szCs w:val="22"/>
          <w:lang w:val="en-GB" w:eastAsia="en-GB"/>
        </w:rPr>
        <w:t>mozgu</w:t>
      </w:r>
      <w:proofErr w:type="spellEnd"/>
      <w:r w:rsidRPr="00303C9A">
        <w:rPr>
          <w:sz w:val="22"/>
          <w:szCs w:val="22"/>
          <w:lang w:val="en-GB" w:eastAsia="en-GB"/>
        </w:rPr>
        <w:t xml:space="preserve"> </w:t>
      </w:r>
      <w:proofErr w:type="spellStart"/>
      <w:r w:rsidRPr="00303C9A">
        <w:rPr>
          <w:sz w:val="22"/>
          <w:szCs w:val="22"/>
          <w:lang w:val="en-GB" w:eastAsia="en-GB"/>
        </w:rPr>
        <w:t>alebo</w:t>
      </w:r>
      <w:proofErr w:type="spellEnd"/>
      <w:r w:rsidRPr="00303C9A">
        <w:rPr>
          <w:sz w:val="22"/>
          <w:szCs w:val="22"/>
          <w:lang w:val="en-GB" w:eastAsia="en-GB"/>
        </w:rPr>
        <w:t xml:space="preserve"> </w:t>
      </w:r>
      <w:proofErr w:type="spellStart"/>
      <w:r w:rsidRPr="00303C9A">
        <w:rPr>
          <w:sz w:val="22"/>
          <w:szCs w:val="22"/>
          <w:lang w:val="en-GB" w:eastAsia="en-GB"/>
        </w:rPr>
        <w:t>vo</w:t>
      </w:r>
      <w:proofErr w:type="spellEnd"/>
      <w:r w:rsidRPr="00303C9A">
        <w:rPr>
          <w:sz w:val="22"/>
          <w:szCs w:val="22"/>
          <w:lang w:val="en-GB" w:eastAsia="en-GB"/>
        </w:rPr>
        <w:t xml:space="preserve"> </w:t>
      </w:r>
      <w:proofErr w:type="spellStart"/>
      <w:r w:rsidRPr="00303C9A">
        <w:rPr>
          <w:sz w:val="22"/>
          <w:szCs w:val="22"/>
          <w:lang w:val="en-GB" w:eastAsia="en-GB"/>
        </w:rPr>
        <w:t>vnútri</w:t>
      </w:r>
      <w:proofErr w:type="spellEnd"/>
      <w:r w:rsidRPr="00303C9A">
        <w:rPr>
          <w:sz w:val="22"/>
          <w:szCs w:val="22"/>
          <w:lang w:val="en-GB" w:eastAsia="en-GB"/>
        </w:rPr>
        <w:t xml:space="preserve"> </w:t>
      </w:r>
      <w:proofErr w:type="spellStart"/>
      <w:r w:rsidRPr="00303C9A">
        <w:rPr>
          <w:sz w:val="22"/>
          <w:szCs w:val="22"/>
          <w:lang w:val="en-GB" w:eastAsia="en-GB"/>
        </w:rPr>
        <w:t>lebky</w:t>
      </w:r>
      <w:proofErr w:type="spellEnd"/>
      <w:r w:rsidRPr="00303C9A">
        <w:rPr>
          <w:sz w:val="22"/>
          <w:szCs w:val="22"/>
          <w:lang w:val="en-GB" w:eastAsia="en-GB"/>
        </w:rPr>
        <w:t xml:space="preserve"> (</w:t>
      </w:r>
      <w:proofErr w:type="spellStart"/>
      <w:r w:rsidRPr="00303C9A">
        <w:rPr>
          <w:sz w:val="22"/>
          <w:szCs w:val="22"/>
          <w:lang w:val="en-GB" w:eastAsia="en-GB"/>
        </w:rPr>
        <w:t>príznaky</w:t>
      </w:r>
      <w:proofErr w:type="spellEnd"/>
      <w:r w:rsidRPr="00303C9A">
        <w:rPr>
          <w:sz w:val="22"/>
          <w:szCs w:val="22"/>
          <w:lang w:val="en-GB" w:eastAsia="en-GB"/>
        </w:rPr>
        <w:t xml:space="preserve"> </w:t>
      </w:r>
      <w:proofErr w:type="spellStart"/>
      <w:r w:rsidRPr="00303C9A">
        <w:rPr>
          <w:sz w:val="22"/>
          <w:szCs w:val="22"/>
          <w:lang w:val="en-GB" w:eastAsia="en-GB"/>
        </w:rPr>
        <w:t>môžu</w:t>
      </w:r>
      <w:proofErr w:type="spellEnd"/>
      <w:r w:rsidRPr="00303C9A">
        <w:rPr>
          <w:sz w:val="22"/>
          <w:szCs w:val="22"/>
          <w:lang w:val="en-GB" w:eastAsia="en-GB"/>
        </w:rPr>
        <w:t xml:space="preserve"> </w:t>
      </w:r>
      <w:proofErr w:type="spellStart"/>
      <w:r w:rsidRPr="00303C9A">
        <w:rPr>
          <w:sz w:val="22"/>
          <w:szCs w:val="22"/>
          <w:lang w:val="en-GB" w:eastAsia="en-GB"/>
        </w:rPr>
        <w:t>zahŕňať</w:t>
      </w:r>
      <w:proofErr w:type="spellEnd"/>
      <w:r w:rsidRPr="00303C9A">
        <w:rPr>
          <w:sz w:val="22"/>
          <w:szCs w:val="22"/>
          <w:lang w:val="en-GB" w:eastAsia="en-GB"/>
        </w:rPr>
        <w:t xml:space="preserve"> </w:t>
      </w:r>
      <w:proofErr w:type="spellStart"/>
      <w:r w:rsidRPr="00303C9A">
        <w:rPr>
          <w:sz w:val="22"/>
          <w:szCs w:val="22"/>
          <w:lang w:val="en-GB" w:eastAsia="en-GB"/>
        </w:rPr>
        <w:t>bolesť</w:t>
      </w:r>
      <w:proofErr w:type="spellEnd"/>
      <w:r w:rsidRPr="00303C9A">
        <w:rPr>
          <w:sz w:val="22"/>
          <w:szCs w:val="22"/>
          <w:lang w:val="en-GB" w:eastAsia="en-GB"/>
        </w:rPr>
        <w:t xml:space="preserve"> </w:t>
      </w:r>
      <w:proofErr w:type="spellStart"/>
      <w:r w:rsidRPr="00303C9A">
        <w:rPr>
          <w:sz w:val="22"/>
          <w:szCs w:val="22"/>
          <w:lang w:val="en-GB" w:eastAsia="en-GB"/>
        </w:rPr>
        <w:t>hlavy</w:t>
      </w:r>
      <w:proofErr w:type="spellEnd"/>
      <w:r w:rsidRPr="00303C9A">
        <w:rPr>
          <w:sz w:val="22"/>
          <w:szCs w:val="22"/>
          <w:lang w:val="en-GB" w:eastAsia="en-GB"/>
        </w:rPr>
        <w:t xml:space="preserve">, </w:t>
      </w:r>
      <w:proofErr w:type="spellStart"/>
      <w:r w:rsidRPr="00303C9A">
        <w:rPr>
          <w:sz w:val="22"/>
          <w:szCs w:val="22"/>
          <w:lang w:val="en-GB" w:eastAsia="en-GB"/>
        </w:rPr>
        <w:t>jednostrannú</w:t>
      </w:r>
      <w:proofErr w:type="spellEnd"/>
      <w:r w:rsidRPr="00303C9A">
        <w:rPr>
          <w:sz w:val="22"/>
          <w:szCs w:val="22"/>
          <w:lang w:val="en-GB" w:eastAsia="en-GB"/>
        </w:rPr>
        <w:t xml:space="preserve"> </w:t>
      </w:r>
      <w:proofErr w:type="spellStart"/>
      <w:r w:rsidRPr="00303C9A">
        <w:rPr>
          <w:sz w:val="22"/>
          <w:szCs w:val="22"/>
          <w:lang w:val="en-GB" w:eastAsia="en-GB"/>
        </w:rPr>
        <w:t>slabosť</w:t>
      </w:r>
      <w:proofErr w:type="spellEnd"/>
      <w:r w:rsidRPr="00303C9A">
        <w:rPr>
          <w:sz w:val="22"/>
          <w:szCs w:val="22"/>
          <w:lang w:val="en-GB" w:eastAsia="en-GB"/>
        </w:rPr>
        <w:t xml:space="preserve">, </w:t>
      </w:r>
      <w:proofErr w:type="spellStart"/>
      <w:r w:rsidRPr="00303C9A">
        <w:rPr>
          <w:sz w:val="22"/>
          <w:szCs w:val="22"/>
          <w:lang w:val="en-GB" w:eastAsia="en-GB"/>
        </w:rPr>
        <w:t>vracanie</w:t>
      </w:r>
      <w:proofErr w:type="spellEnd"/>
      <w:r w:rsidRPr="00303C9A">
        <w:rPr>
          <w:sz w:val="22"/>
          <w:szCs w:val="22"/>
          <w:lang w:val="en-GB" w:eastAsia="en-GB"/>
        </w:rPr>
        <w:t xml:space="preserve">, </w:t>
      </w:r>
      <w:proofErr w:type="spellStart"/>
      <w:r w:rsidRPr="00303C9A">
        <w:rPr>
          <w:sz w:val="22"/>
          <w:szCs w:val="22"/>
          <w:lang w:val="en-GB" w:eastAsia="en-GB"/>
        </w:rPr>
        <w:t>záchvaty</w:t>
      </w:r>
      <w:proofErr w:type="spellEnd"/>
      <w:r w:rsidRPr="00303C9A">
        <w:rPr>
          <w:sz w:val="22"/>
          <w:szCs w:val="22"/>
          <w:lang w:val="en-GB" w:eastAsia="en-GB"/>
        </w:rPr>
        <w:t xml:space="preserve">, </w:t>
      </w:r>
      <w:proofErr w:type="spellStart"/>
      <w:r w:rsidRPr="00303C9A">
        <w:rPr>
          <w:sz w:val="22"/>
          <w:szCs w:val="22"/>
          <w:lang w:val="en-GB" w:eastAsia="en-GB"/>
        </w:rPr>
        <w:t>zníženú</w:t>
      </w:r>
      <w:proofErr w:type="spellEnd"/>
      <w:r w:rsidRPr="00303C9A">
        <w:rPr>
          <w:sz w:val="22"/>
          <w:szCs w:val="22"/>
          <w:lang w:val="en-GB" w:eastAsia="en-GB"/>
        </w:rPr>
        <w:t xml:space="preserve"> </w:t>
      </w:r>
      <w:proofErr w:type="spellStart"/>
      <w:r w:rsidRPr="00303C9A">
        <w:rPr>
          <w:sz w:val="22"/>
          <w:szCs w:val="22"/>
          <w:lang w:val="en-GB" w:eastAsia="en-GB"/>
        </w:rPr>
        <w:t>úroveň</w:t>
      </w:r>
      <w:proofErr w:type="spellEnd"/>
      <w:r w:rsidRPr="00303C9A">
        <w:rPr>
          <w:sz w:val="22"/>
          <w:szCs w:val="22"/>
          <w:lang w:val="en-GB" w:eastAsia="en-GB"/>
        </w:rPr>
        <w:t xml:space="preserve"> </w:t>
      </w:r>
      <w:proofErr w:type="spellStart"/>
      <w:r w:rsidRPr="00303C9A">
        <w:rPr>
          <w:sz w:val="22"/>
          <w:szCs w:val="22"/>
          <w:lang w:val="en-GB" w:eastAsia="en-GB"/>
        </w:rPr>
        <w:t>vedomia</w:t>
      </w:r>
      <w:proofErr w:type="spellEnd"/>
      <w:r w:rsidRPr="00303C9A">
        <w:rPr>
          <w:sz w:val="22"/>
          <w:szCs w:val="22"/>
          <w:lang w:val="en-GB" w:eastAsia="en-GB"/>
        </w:rPr>
        <w:t xml:space="preserve"> a </w:t>
      </w:r>
      <w:proofErr w:type="spellStart"/>
      <w:r w:rsidRPr="00303C9A">
        <w:rPr>
          <w:sz w:val="22"/>
          <w:szCs w:val="22"/>
          <w:lang w:val="en-GB" w:eastAsia="en-GB"/>
        </w:rPr>
        <w:t>stuhnutosť</w:t>
      </w:r>
      <w:proofErr w:type="spellEnd"/>
      <w:r w:rsidRPr="00303C9A">
        <w:rPr>
          <w:sz w:val="22"/>
          <w:szCs w:val="22"/>
          <w:lang w:val="en-GB" w:eastAsia="en-GB"/>
        </w:rPr>
        <w:t xml:space="preserve"> </w:t>
      </w:r>
      <w:proofErr w:type="spellStart"/>
      <w:r w:rsidRPr="00303C9A">
        <w:rPr>
          <w:sz w:val="22"/>
          <w:szCs w:val="22"/>
          <w:lang w:val="en-GB" w:eastAsia="en-GB"/>
        </w:rPr>
        <w:t>krku</w:t>
      </w:r>
      <w:proofErr w:type="spellEnd"/>
      <w:r w:rsidRPr="00303C9A">
        <w:rPr>
          <w:sz w:val="22"/>
          <w:szCs w:val="22"/>
          <w:lang w:val="en-GB" w:eastAsia="en-GB"/>
        </w:rPr>
        <w:t xml:space="preserve">. </w:t>
      </w:r>
      <w:proofErr w:type="spellStart"/>
      <w:r w:rsidRPr="00303C9A">
        <w:rPr>
          <w:sz w:val="22"/>
          <w:szCs w:val="22"/>
          <w:lang w:val="en-GB" w:eastAsia="en-GB"/>
        </w:rPr>
        <w:t>Vážny</w:t>
      </w:r>
      <w:proofErr w:type="spellEnd"/>
      <w:r w:rsidRPr="00303C9A">
        <w:rPr>
          <w:sz w:val="22"/>
          <w:szCs w:val="22"/>
          <w:lang w:val="en-GB" w:eastAsia="en-GB"/>
        </w:rPr>
        <w:t xml:space="preserve"> </w:t>
      </w:r>
      <w:proofErr w:type="spellStart"/>
      <w:r w:rsidRPr="00303C9A">
        <w:rPr>
          <w:sz w:val="22"/>
          <w:szCs w:val="22"/>
          <w:lang w:val="en-GB" w:eastAsia="en-GB"/>
        </w:rPr>
        <w:t>stav</w:t>
      </w:r>
      <w:proofErr w:type="spellEnd"/>
      <w:r w:rsidRPr="00303C9A">
        <w:rPr>
          <w:sz w:val="22"/>
          <w:szCs w:val="22"/>
          <w:lang w:val="en-GB" w:eastAsia="en-GB"/>
        </w:rPr>
        <w:t xml:space="preserve"> </w:t>
      </w:r>
      <w:proofErr w:type="spellStart"/>
      <w:r w:rsidRPr="00303C9A">
        <w:rPr>
          <w:sz w:val="22"/>
          <w:szCs w:val="22"/>
          <w:lang w:val="en-GB" w:eastAsia="en-GB"/>
        </w:rPr>
        <w:t>vyžadujúci</w:t>
      </w:r>
      <w:proofErr w:type="spellEnd"/>
      <w:r w:rsidRPr="00303C9A">
        <w:rPr>
          <w:sz w:val="22"/>
          <w:szCs w:val="22"/>
          <w:lang w:val="en-GB" w:eastAsia="en-GB"/>
        </w:rPr>
        <w:t xml:space="preserve"> </w:t>
      </w:r>
      <w:proofErr w:type="spellStart"/>
      <w:r w:rsidRPr="00303C9A">
        <w:rPr>
          <w:sz w:val="22"/>
          <w:szCs w:val="22"/>
          <w:lang w:val="en-GB" w:eastAsia="en-GB"/>
        </w:rPr>
        <w:t>lekársku</w:t>
      </w:r>
      <w:proofErr w:type="spellEnd"/>
      <w:r w:rsidRPr="00303C9A">
        <w:rPr>
          <w:sz w:val="22"/>
          <w:szCs w:val="22"/>
          <w:lang w:val="en-GB" w:eastAsia="en-GB"/>
        </w:rPr>
        <w:t xml:space="preserve"> </w:t>
      </w:r>
      <w:proofErr w:type="spellStart"/>
      <w:r w:rsidRPr="00303C9A">
        <w:rPr>
          <w:sz w:val="22"/>
          <w:szCs w:val="22"/>
          <w:lang w:val="en-GB" w:eastAsia="en-GB"/>
        </w:rPr>
        <w:t>pohotovosť</w:t>
      </w:r>
      <w:proofErr w:type="spellEnd"/>
      <w:r w:rsidRPr="00303C9A">
        <w:rPr>
          <w:sz w:val="22"/>
          <w:szCs w:val="22"/>
          <w:lang w:val="en-GB" w:eastAsia="en-GB"/>
        </w:rPr>
        <w:t xml:space="preserve">. </w:t>
      </w:r>
      <w:proofErr w:type="spellStart"/>
      <w:r w:rsidRPr="00303C9A">
        <w:rPr>
          <w:sz w:val="22"/>
          <w:szCs w:val="22"/>
          <w:lang w:val="en-GB" w:eastAsia="en-GB"/>
        </w:rPr>
        <w:t>Okamžite</w:t>
      </w:r>
      <w:proofErr w:type="spellEnd"/>
      <w:r w:rsidRPr="00303C9A">
        <w:rPr>
          <w:sz w:val="22"/>
          <w:szCs w:val="22"/>
          <w:lang w:val="en-GB" w:eastAsia="en-GB"/>
        </w:rPr>
        <w:t xml:space="preserve"> </w:t>
      </w:r>
      <w:proofErr w:type="spellStart"/>
      <w:r w:rsidRPr="00303C9A">
        <w:rPr>
          <w:sz w:val="22"/>
          <w:szCs w:val="22"/>
          <w:lang w:val="en-GB" w:eastAsia="en-GB"/>
        </w:rPr>
        <w:t>vyhľadajte</w:t>
      </w:r>
      <w:proofErr w:type="spellEnd"/>
      <w:r w:rsidRPr="00303C9A">
        <w:rPr>
          <w:sz w:val="22"/>
          <w:szCs w:val="22"/>
          <w:lang w:val="en-GB" w:eastAsia="en-GB"/>
        </w:rPr>
        <w:t xml:space="preserve"> </w:t>
      </w:r>
      <w:proofErr w:type="spellStart"/>
      <w:r w:rsidRPr="00303C9A">
        <w:rPr>
          <w:sz w:val="22"/>
          <w:szCs w:val="22"/>
          <w:lang w:val="en-GB" w:eastAsia="en-GB"/>
        </w:rPr>
        <w:t>lekársku</w:t>
      </w:r>
      <w:proofErr w:type="spellEnd"/>
      <w:r w:rsidRPr="00303C9A">
        <w:rPr>
          <w:sz w:val="22"/>
          <w:szCs w:val="22"/>
          <w:lang w:val="en-GB" w:eastAsia="en-GB"/>
        </w:rPr>
        <w:t xml:space="preserve"> </w:t>
      </w:r>
      <w:proofErr w:type="spellStart"/>
      <w:r w:rsidRPr="00303C9A">
        <w:rPr>
          <w:sz w:val="22"/>
          <w:szCs w:val="22"/>
          <w:lang w:val="en-GB" w:eastAsia="en-GB"/>
        </w:rPr>
        <w:t>pomoc</w:t>
      </w:r>
      <w:proofErr w:type="spellEnd"/>
      <w:r w:rsidRPr="00303C9A">
        <w:rPr>
          <w:sz w:val="22"/>
          <w:szCs w:val="22"/>
          <w:lang w:val="en-GB" w:eastAsia="en-GB"/>
        </w:rPr>
        <w:t xml:space="preserve">!) </w:t>
      </w:r>
    </w:p>
    <w:p w14:paraId="5686E831" w14:textId="77777777" w:rsidR="00E430FA" w:rsidRPr="008A43C4" w:rsidRDefault="00E430FA" w:rsidP="00E430FA">
      <w:pPr>
        <w:numPr>
          <w:ilvl w:val="12"/>
          <w:numId w:val="0"/>
        </w:numPr>
        <w:tabs>
          <w:tab w:val="clear" w:pos="567"/>
        </w:tabs>
        <w:spacing w:line="240" w:lineRule="auto"/>
        <w:rPr>
          <w:szCs w:val="22"/>
        </w:rPr>
      </w:pPr>
    </w:p>
    <w:p w14:paraId="10867C7E" w14:textId="77777777" w:rsidR="00E430FA" w:rsidRPr="008A43C4" w:rsidRDefault="00E430FA" w:rsidP="00E430FA">
      <w:pPr>
        <w:tabs>
          <w:tab w:val="num" w:pos="567"/>
        </w:tabs>
        <w:spacing w:line="240" w:lineRule="auto"/>
        <w:ind w:left="567" w:hanging="567"/>
        <w:rPr>
          <w:szCs w:val="22"/>
        </w:rPr>
      </w:pPr>
      <w:r w:rsidRPr="008A43C4">
        <w:rPr>
          <w:szCs w:val="22"/>
        </w:rPr>
        <w:t>dlhodobé alebo nadmerné krvácanie,</w:t>
      </w:r>
    </w:p>
    <w:p w14:paraId="12629557" w14:textId="77777777" w:rsidR="00E430FA" w:rsidRPr="008A43C4" w:rsidRDefault="00E430FA" w:rsidP="00E430FA">
      <w:pPr>
        <w:tabs>
          <w:tab w:val="num" w:pos="567"/>
        </w:tabs>
        <w:spacing w:line="240" w:lineRule="auto"/>
        <w:ind w:left="567" w:hanging="567"/>
        <w:rPr>
          <w:b/>
          <w:szCs w:val="22"/>
        </w:rPr>
      </w:pPr>
      <w:r w:rsidRPr="008A43C4">
        <w:rPr>
          <w:szCs w:val="22"/>
        </w:rPr>
        <w:t>výnimočná slabosť, únava, bledosť, závrat, bolesť hlavy, neobjasnený opuch, dýchavičnosť, bolesť na hrudi alebo angína pektoris.</w:t>
      </w:r>
    </w:p>
    <w:p w14:paraId="6B07DA7B" w14:textId="77777777" w:rsidR="00E430FA" w:rsidRPr="008A43C4" w:rsidRDefault="00E430FA" w:rsidP="00E430FA">
      <w:pPr>
        <w:numPr>
          <w:ilvl w:val="12"/>
          <w:numId w:val="0"/>
        </w:numPr>
        <w:tabs>
          <w:tab w:val="clear" w:pos="567"/>
        </w:tabs>
        <w:spacing w:line="240" w:lineRule="auto"/>
        <w:rPr>
          <w:b/>
          <w:bCs/>
          <w:szCs w:val="22"/>
        </w:rPr>
      </w:pPr>
      <w:r w:rsidRPr="008A43C4">
        <w:rPr>
          <w:szCs w:val="22"/>
        </w:rPr>
        <w:t>Lekár môže rozhodnúť o vašom dôkladnom sledovaní alebo o zmene spôsobu liečby.</w:t>
      </w:r>
    </w:p>
    <w:p w14:paraId="2755A383" w14:textId="77777777" w:rsidR="00E430FA" w:rsidRPr="008A43C4" w:rsidRDefault="00E430FA" w:rsidP="00E430FA">
      <w:pPr>
        <w:numPr>
          <w:ilvl w:val="12"/>
          <w:numId w:val="0"/>
        </w:numPr>
        <w:tabs>
          <w:tab w:val="clear" w:pos="567"/>
        </w:tabs>
        <w:spacing w:line="240" w:lineRule="auto"/>
        <w:rPr>
          <w:b/>
          <w:szCs w:val="22"/>
        </w:rPr>
      </w:pPr>
    </w:p>
    <w:p w14:paraId="1B6E91C3" w14:textId="77777777" w:rsidR="00E430FA" w:rsidRPr="008A43C4" w:rsidRDefault="007F13F8" w:rsidP="00303C9A">
      <w:pPr>
        <w:numPr>
          <w:ilvl w:val="0"/>
          <w:numId w:val="63"/>
        </w:numPr>
        <w:spacing w:line="240" w:lineRule="auto"/>
        <w:rPr>
          <w:b/>
          <w:szCs w:val="22"/>
        </w:rPr>
      </w:pPr>
      <w:r w:rsidRPr="007F13F8">
        <w:rPr>
          <w:b/>
          <w:szCs w:val="22"/>
        </w:rPr>
        <w:t>Prejavy závažných kožných reakcií</w:t>
      </w:r>
    </w:p>
    <w:p w14:paraId="7BDAB004" w14:textId="77777777" w:rsidR="00E430FA" w:rsidRPr="008A43C4" w:rsidRDefault="00E430FA" w:rsidP="00E430FA">
      <w:pPr>
        <w:numPr>
          <w:ilvl w:val="0"/>
          <w:numId w:val="8"/>
        </w:numPr>
        <w:tabs>
          <w:tab w:val="clear" w:pos="567"/>
        </w:tabs>
        <w:spacing w:line="240" w:lineRule="auto"/>
        <w:ind w:left="567"/>
        <w:rPr>
          <w:szCs w:val="22"/>
        </w:rPr>
      </w:pPr>
      <w:r w:rsidRPr="008A43C4">
        <w:rPr>
          <w:szCs w:val="22"/>
        </w:rPr>
        <w:t>šírenie intenzívnej kožnej vyrážky, pľuzgierov alebo lézií slizníc, napr. v ústach alebo v očiach (Stevensov-Johnsonov syndróm/toxická epidermálna nekrolýza).</w:t>
      </w:r>
    </w:p>
    <w:p w14:paraId="5E7E32E5" w14:textId="77777777" w:rsidR="00BA6302" w:rsidRDefault="00E430FA" w:rsidP="00E430FA">
      <w:pPr>
        <w:numPr>
          <w:ilvl w:val="0"/>
          <w:numId w:val="8"/>
        </w:numPr>
        <w:tabs>
          <w:tab w:val="clear" w:pos="567"/>
        </w:tabs>
        <w:spacing w:line="240" w:lineRule="auto"/>
        <w:ind w:left="567"/>
        <w:rPr>
          <w:szCs w:val="22"/>
        </w:rPr>
      </w:pPr>
      <w:r w:rsidRPr="008A43C4">
        <w:rPr>
          <w:szCs w:val="22"/>
        </w:rPr>
        <w:t xml:space="preserve">reakcia na liek, ktorá spôsobí vyrážku, horúčku, zápal vnútorných orgánov, krvné abnormality a systémové (celkové) ochorenie (DRESS syndróm). </w:t>
      </w:r>
    </w:p>
    <w:p w14:paraId="0F9F82EA" w14:textId="3E0EF29C" w:rsidR="00E430FA" w:rsidRPr="008A43C4" w:rsidRDefault="00E430FA" w:rsidP="00F53021">
      <w:pPr>
        <w:tabs>
          <w:tab w:val="clear" w:pos="567"/>
        </w:tabs>
        <w:spacing w:line="240" w:lineRule="auto"/>
        <w:ind w:left="207"/>
        <w:rPr>
          <w:szCs w:val="22"/>
        </w:rPr>
      </w:pPr>
      <w:r w:rsidRPr="008A43C4">
        <w:rPr>
          <w:szCs w:val="22"/>
        </w:rPr>
        <w:lastRenderedPageBreak/>
        <w:t xml:space="preserve">Frekvencia </w:t>
      </w:r>
      <w:r w:rsidR="00FF1355" w:rsidRPr="00FF1355">
        <w:rPr>
          <w:szCs w:val="22"/>
        </w:rPr>
        <w:t>týchto vedľajších účinkov</w:t>
      </w:r>
      <w:r w:rsidR="00FF1355" w:rsidRPr="00FF1355" w:rsidDel="00FF1355">
        <w:rPr>
          <w:szCs w:val="22"/>
        </w:rPr>
        <w:t xml:space="preserve"> </w:t>
      </w:r>
      <w:r w:rsidRPr="008A43C4">
        <w:rPr>
          <w:szCs w:val="22"/>
        </w:rPr>
        <w:t>je veľmi zriedkavá (až 1 z 10 000</w:t>
      </w:r>
      <w:r w:rsidR="007F13F8">
        <w:rPr>
          <w:szCs w:val="22"/>
        </w:rPr>
        <w:t xml:space="preserve"> </w:t>
      </w:r>
      <w:r w:rsidR="007F13F8" w:rsidRPr="008A43C4">
        <w:rPr>
          <w:bCs/>
          <w:szCs w:val="22"/>
        </w:rPr>
        <w:t>osôb</w:t>
      </w:r>
      <w:r w:rsidRPr="008A43C4">
        <w:rPr>
          <w:szCs w:val="22"/>
        </w:rPr>
        <w:t>).</w:t>
      </w:r>
    </w:p>
    <w:p w14:paraId="756E0F6A" w14:textId="77777777" w:rsidR="00E430FA" w:rsidRPr="008A43C4" w:rsidRDefault="00E430FA" w:rsidP="00E430FA">
      <w:pPr>
        <w:numPr>
          <w:ilvl w:val="12"/>
          <w:numId w:val="0"/>
        </w:numPr>
        <w:tabs>
          <w:tab w:val="clear" w:pos="567"/>
        </w:tabs>
        <w:spacing w:line="240" w:lineRule="auto"/>
        <w:rPr>
          <w:b/>
          <w:szCs w:val="22"/>
        </w:rPr>
      </w:pPr>
    </w:p>
    <w:p w14:paraId="1A524F7E" w14:textId="77777777" w:rsidR="00E430FA" w:rsidRPr="008A43C4" w:rsidRDefault="00FF1355" w:rsidP="00303C9A">
      <w:pPr>
        <w:numPr>
          <w:ilvl w:val="0"/>
          <w:numId w:val="63"/>
        </w:numPr>
        <w:tabs>
          <w:tab w:val="clear" w:pos="567"/>
          <w:tab w:val="left" w:pos="708"/>
        </w:tabs>
        <w:spacing w:line="240" w:lineRule="auto"/>
        <w:rPr>
          <w:b/>
          <w:szCs w:val="22"/>
        </w:rPr>
      </w:pPr>
      <w:r w:rsidRPr="00FF1355">
        <w:rPr>
          <w:b/>
          <w:szCs w:val="22"/>
        </w:rPr>
        <w:t>Prejavy závažných alergických reakcií</w:t>
      </w:r>
    </w:p>
    <w:p w14:paraId="62C06385" w14:textId="77777777" w:rsidR="00E430FA" w:rsidRPr="008A43C4" w:rsidRDefault="00E430FA" w:rsidP="00E430FA">
      <w:pPr>
        <w:numPr>
          <w:ilvl w:val="0"/>
          <w:numId w:val="8"/>
        </w:numPr>
        <w:tabs>
          <w:tab w:val="clear" w:pos="567"/>
        </w:tabs>
        <w:spacing w:line="240" w:lineRule="auto"/>
        <w:ind w:left="567"/>
        <w:rPr>
          <w:szCs w:val="22"/>
        </w:rPr>
      </w:pPr>
      <w:r w:rsidRPr="008A43C4">
        <w:rPr>
          <w:szCs w:val="22"/>
        </w:rPr>
        <w:t xml:space="preserve">opuch tváre, pier, úst, jazyka alebo hrdla, ťažkosti s prehĺtaním, žihľavka a problémy s dýchaním, náhle zníženie krvného tlaku. Frekvencie </w:t>
      </w:r>
      <w:r w:rsidR="00FF1355" w:rsidRPr="00FF1355">
        <w:rPr>
          <w:szCs w:val="22"/>
        </w:rPr>
        <w:t>závažných alergických reakcií</w:t>
      </w:r>
      <w:r w:rsidR="00FF1355" w:rsidRPr="00FF1355" w:rsidDel="00FF1355">
        <w:rPr>
          <w:szCs w:val="22"/>
        </w:rPr>
        <w:t xml:space="preserve"> </w:t>
      </w:r>
      <w:r w:rsidRPr="008A43C4">
        <w:rPr>
          <w:szCs w:val="22"/>
        </w:rPr>
        <w:t xml:space="preserve">sú veľmi zriedkavé (anafylaktické reakcie, vrátane anafylaktického šoku; možu postihovať až 1 z 10 000 ľudí) a menej časté (angioedém a alerický edém; môžu postihovať až 1 zo 100 </w:t>
      </w:r>
      <w:r w:rsidR="007F13F8" w:rsidRPr="007F13F8">
        <w:rPr>
          <w:szCs w:val="22"/>
        </w:rPr>
        <w:t>osôb</w:t>
      </w:r>
      <w:r w:rsidRPr="008A43C4">
        <w:rPr>
          <w:szCs w:val="22"/>
        </w:rPr>
        <w:t>).</w:t>
      </w:r>
    </w:p>
    <w:p w14:paraId="09B6E1DA" w14:textId="77777777" w:rsidR="00E430FA" w:rsidRPr="008A43C4" w:rsidRDefault="00E430FA" w:rsidP="00E430FA">
      <w:pPr>
        <w:numPr>
          <w:ilvl w:val="12"/>
          <w:numId w:val="0"/>
        </w:numPr>
        <w:tabs>
          <w:tab w:val="clear" w:pos="567"/>
        </w:tabs>
        <w:spacing w:line="240" w:lineRule="auto"/>
        <w:rPr>
          <w:b/>
          <w:szCs w:val="22"/>
        </w:rPr>
      </w:pPr>
    </w:p>
    <w:p w14:paraId="48031753" w14:textId="77777777" w:rsidR="00E430FA" w:rsidRPr="008A43C4" w:rsidRDefault="00E430FA" w:rsidP="00E430FA">
      <w:pPr>
        <w:numPr>
          <w:ilvl w:val="12"/>
          <w:numId w:val="0"/>
        </w:numPr>
        <w:tabs>
          <w:tab w:val="clear" w:pos="567"/>
        </w:tabs>
        <w:spacing w:line="240" w:lineRule="auto"/>
        <w:rPr>
          <w:b/>
          <w:szCs w:val="22"/>
        </w:rPr>
      </w:pPr>
      <w:r w:rsidRPr="008A43C4">
        <w:rPr>
          <w:b/>
          <w:szCs w:val="22"/>
        </w:rPr>
        <w:t>Celkový zoznam možných vedľajších účinkov</w:t>
      </w:r>
    </w:p>
    <w:p w14:paraId="39A2AEA8" w14:textId="77777777" w:rsidR="00E430FA" w:rsidRPr="008A43C4" w:rsidRDefault="00E430FA" w:rsidP="00E430FA">
      <w:pPr>
        <w:numPr>
          <w:ilvl w:val="12"/>
          <w:numId w:val="0"/>
        </w:numPr>
        <w:tabs>
          <w:tab w:val="clear" w:pos="567"/>
        </w:tabs>
        <w:spacing w:line="240" w:lineRule="auto"/>
        <w:rPr>
          <w:b/>
          <w:szCs w:val="22"/>
        </w:rPr>
      </w:pPr>
    </w:p>
    <w:p w14:paraId="31134543" w14:textId="77777777" w:rsidR="00E430FA" w:rsidRPr="008A43C4" w:rsidRDefault="00E430FA" w:rsidP="00E430FA">
      <w:pPr>
        <w:numPr>
          <w:ilvl w:val="12"/>
          <w:numId w:val="0"/>
        </w:numPr>
        <w:tabs>
          <w:tab w:val="clear" w:pos="567"/>
        </w:tabs>
        <w:spacing w:line="240" w:lineRule="auto"/>
        <w:rPr>
          <w:bCs/>
          <w:szCs w:val="22"/>
        </w:rPr>
      </w:pPr>
      <w:r w:rsidRPr="008A43C4">
        <w:rPr>
          <w:b/>
          <w:szCs w:val="22"/>
        </w:rPr>
        <w:t xml:space="preserve">Časté </w:t>
      </w:r>
      <w:r w:rsidRPr="008A43C4">
        <w:rPr>
          <w:bCs/>
          <w:szCs w:val="22"/>
        </w:rPr>
        <w:t>(môžu postihovať menej ako 1 z 10 osôb):</w:t>
      </w:r>
    </w:p>
    <w:p w14:paraId="4B54FA3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pokles počtu červených krviniek, čo môže mať za následok bledosť pokožky a spôsobiť slabosť alebo dýchavičnosť,</w:t>
      </w:r>
    </w:p>
    <w:p w14:paraId="160F4EB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žalúdka alebo čriev, krvácanie z pohlavných a močových orgánov (vrátane krvi v moči a ťažkého menštruačného krvácania), krvácanie z nosa, krvácanie z ďasien ,</w:t>
      </w:r>
    </w:p>
    <w:p w14:paraId="644BBAA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oka (vrátane krvácania z očných bielkov),</w:t>
      </w:r>
    </w:p>
    <w:p w14:paraId="4844F31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tkaniva alebo telovej dutiny (krvné podliatiny, modriny),</w:t>
      </w:r>
    </w:p>
    <w:p w14:paraId="182E58F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vykašliavanie krvi,</w:t>
      </w:r>
    </w:p>
    <w:p w14:paraId="45183B52"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z kože alebo pod kožu,</w:t>
      </w:r>
    </w:p>
    <w:p w14:paraId="4DA8A41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po operácii,</w:t>
      </w:r>
    </w:p>
    <w:p w14:paraId="59ABBE0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vytekanie krvi alebo tekutiny z operačnej rany (mokvanie),</w:t>
      </w:r>
    </w:p>
    <w:p w14:paraId="2CA5EACF"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opuch končatín,</w:t>
      </w:r>
    </w:p>
    <w:p w14:paraId="742DDFFD"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končatín,</w:t>
      </w:r>
    </w:p>
    <w:p w14:paraId="1EF6D01E"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obličiek (zreteľná z lekárskych vyšetrení),</w:t>
      </w:r>
    </w:p>
    <w:p w14:paraId="7D9AD54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horúčka,</w:t>
      </w:r>
    </w:p>
    <w:p w14:paraId="37F40DF5"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bolesť žalúdka, tráviace ťažkosti, pocit na vracanie alebo vracanie, zápcha, hnačka,</w:t>
      </w:r>
    </w:p>
    <w:p w14:paraId="28C846D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nízky tlak krvi (príznakmi môžu byť pocit závratu alebo slabosť pri vstávaní),</w:t>
      </w:r>
    </w:p>
    <w:p w14:paraId="2652BA5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znížená celková sila a energia (slabosť, únava), bolesť hlavy, závrat, mdloba,</w:t>
      </w:r>
    </w:p>
    <w:p w14:paraId="4EC273D7"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vyrážka, svrbivá pokožka,</w:t>
      </w:r>
    </w:p>
    <w:p w14:paraId="14E2E4B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testy môžu vykazovať vzostup niektorých pečeňových enzýmov.</w:t>
      </w:r>
    </w:p>
    <w:p w14:paraId="5F6CD948" w14:textId="77777777" w:rsidR="00E430FA" w:rsidRPr="008A43C4" w:rsidRDefault="00E430FA" w:rsidP="00E430FA">
      <w:pPr>
        <w:spacing w:line="240" w:lineRule="auto"/>
        <w:rPr>
          <w:szCs w:val="22"/>
        </w:rPr>
      </w:pPr>
    </w:p>
    <w:p w14:paraId="6DD87DB7" w14:textId="77777777" w:rsidR="00E430FA" w:rsidRPr="008A43C4" w:rsidRDefault="00E430FA" w:rsidP="00E430FA">
      <w:pPr>
        <w:numPr>
          <w:ilvl w:val="12"/>
          <w:numId w:val="0"/>
        </w:numPr>
        <w:tabs>
          <w:tab w:val="clear" w:pos="567"/>
        </w:tabs>
        <w:spacing w:line="240" w:lineRule="auto"/>
        <w:rPr>
          <w:bCs/>
          <w:szCs w:val="22"/>
        </w:rPr>
      </w:pPr>
      <w:r w:rsidRPr="008A43C4">
        <w:rPr>
          <w:b/>
          <w:szCs w:val="22"/>
        </w:rPr>
        <w:t xml:space="preserve">Menej časté </w:t>
      </w:r>
      <w:r w:rsidRPr="008A43C4">
        <w:rPr>
          <w:bCs/>
          <w:szCs w:val="22"/>
        </w:rPr>
        <w:t>(môžu postihovať menej ako 1 zo 100 osôb):</w:t>
      </w:r>
    </w:p>
    <w:p w14:paraId="255BB82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mozgu alebo vo vnútri lebky</w:t>
      </w:r>
      <w:r w:rsidR="00FF1355" w:rsidRPr="00FF1355">
        <w:t xml:space="preserve"> </w:t>
      </w:r>
      <w:r w:rsidR="00FF1355" w:rsidRPr="00FF1355">
        <w:rPr>
          <w:szCs w:val="22"/>
        </w:rPr>
        <w:t>(pozri vyššie, prejavy krvácania)</w:t>
      </w:r>
      <w:r w:rsidRPr="008A43C4">
        <w:rPr>
          <w:szCs w:val="22"/>
        </w:rPr>
        <w:t xml:space="preserve">, </w:t>
      </w:r>
    </w:p>
    <w:p w14:paraId="4AB4DF4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kĺbov spôsobujúce bolesť a opuch,</w:t>
      </w:r>
    </w:p>
    <w:p w14:paraId="17E66D3A"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 xml:space="preserve">trombocytopénia (nízky počet krvných doštičiek, buniek ktoré napomáhajú zrážaniu krvi), </w:t>
      </w:r>
    </w:p>
    <w:p w14:paraId="7DF91A04"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alergické reakcie, vrátane alergických kožných reakcií,</w:t>
      </w:r>
    </w:p>
    <w:p w14:paraId="5868046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porucha funkcie pečene (môže byť zreteľná z lekárskych vyšetrení),</w:t>
      </w:r>
    </w:p>
    <w:p w14:paraId="297D2A66"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krvné vyšetrenia môžu vykazovať zvýšenie žlčového farbiva bilirubínu, niektorých enzýmov podžalúdkovej žľazy alebo pečeňových enzýmov alebo zvýšený počet krvných doštičiek,</w:t>
      </w:r>
    </w:p>
    <w:p w14:paraId="41D05C21"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mdloby,</w:t>
      </w:r>
    </w:p>
    <w:p w14:paraId="716B25FE"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pocit choroby,</w:t>
      </w:r>
    </w:p>
    <w:p w14:paraId="369D7078"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rýchlejší srdcový pulz,</w:t>
      </w:r>
    </w:p>
    <w:p w14:paraId="50F0745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sucho v ústach,</w:t>
      </w:r>
    </w:p>
    <w:p w14:paraId="33AC627C"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žihľavka.</w:t>
      </w:r>
    </w:p>
    <w:p w14:paraId="774AF4F4" w14:textId="77777777" w:rsidR="00E430FA" w:rsidRPr="008A43C4" w:rsidRDefault="00E430FA" w:rsidP="00E430FA">
      <w:pPr>
        <w:tabs>
          <w:tab w:val="clear" w:pos="567"/>
          <w:tab w:val="left" w:pos="284"/>
        </w:tabs>
        <w:autoSpaceDE w:val="0"/>
        <w:autoSpaceDN w:val="0"/>
        <w:adjustRightInd w:val="0"/>
        <w:spacing w:line="240" w:lineRule="auto"/>
        <w:rPr>
          <w:szCs w:val="22"/>
        </w:rPr>
      </w:pPr>
    </w:p>
    <w:p w14:paraId="11A4208A" w14:textId="77777777" w:rsidR="00E430FA" w:rsidRPr="008A43C4" w:rsidRDefault="00E430FA" w:rsidP="00E430FA">
      <w:pPr>
        <w:numPr>
          <w:ilvl w:val="12"/>
          <w:numId w:val="0"/>
        </w:numPr>
        <w:tabs>
          <w:tab w:val="clear" w:pos="567"/>
        </w:tabs>
        <w:spacing w:line="240" w:lineRule="auto"/>
        <w:rPr>
          <w:b/>
          <w:szCs w:val="22"/>
        </w:rPr>
      </w:pPr>
      <w:r w:rsidRPr="008A43C4">
        <w:rPr>
          <w:b/>
          <w:szCs w:val="22"/>
        </w:rPr>
        <w:t xml:space="preserve">Zriedkavé </w:t>
      </w:r>
      <w:r w:rsidRPr="008A43C4">
        <w:rPr>
          <w:szCs w:val="22"/>
        </w:rPr>
        <w:t>(môžu postihovať menej ako 1 z 1 000 osôb):</w:t>
      </w:r>
    </w:p>
    <w:p w14:paraId="60811730"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krvácanie do svalov,</w:t>
      </w:r>
    </w:p>
    <w:p w14:paraId="53636A19"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cholestáza (znížený odtok žlče), hepatitída (zápal pečene), vrátane poškodenia pečeňových buniek,</w:t>
      </w:r>
    </w:p>
    <w:p w14:paraId="27EA1CDF"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zožltnutie pokožky a očí (žltačka),</w:t>
      </w:r>
    </w:p>
    <w:p w14:paraId="5B625E0B"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ohraničený opuch,</w:t>
      </w:r>
    </w:p>
    <w:p w14:paraId="67BEAD53"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nahromadenie krvi (hematóm) v slabinách, ako komplikácia po chirurgickom výkone na srdci, pri ktorom sa zavedie katéter na liečbu zúžených koronárnych tepien (pseudoaneuryzma).</w:t>
      </w:r>
    </w:p>
    <w:p w14:paraId="167A7234" w14:textId="77777777" w:rsidR="0054235B" w:rsidRDefault="0054235B" w:rsidP="00E430FA">
      <w:pPr>
        <w:numPr>
          <w:ilvl w:val="12"/>
          <w:numId w:val="0"/>
        </w:numPr>
        <w:tabs>
          <w:tab w:val="clear" w:pos="567"/>
        </w:tabs>
        <w:spacing w:line="240" w:lineRule="auto"/>
        <w:rPr>
          <w:b/>
          <w:szCs w:val="22"/>
        </w:rPr>
      </w:pPr>
    </w:p>
    <w:p w14:paraId="459AC763" w14:textId="77777777" w:rsidR="0054235B" w:rsidRPr="002909FE" w:rsidRDefault="0054235B" w:rsidP="0054235B">
      <w:pPr>
        <w:numPr>
          <w:ilvl w:val="12"/>
          <w:numId w:val="0"/>
        </w:numPr>
        <w:tabs>
          <w:tab w:val="clear" w:pos="567"/>
          <w:tab w:val="left" w:pos="708"/>
        </w:tabs>
        <w:spacing w:line="240" w:lineRule="auto"/>
        <w:rPr>
          <w:i/>
          <w:szCs w:val="22"/>
        </w:rPr>
      </w:pPr>
      <w:r w:rsidRPr="002909FE">
        <w:rPr>
          <w:b/>
          <w:szCs w:val="22"/>
        </w:rPr>
        <w:t xml:space="preserve">Veľmi zriedkavé </w:t>
      </w:r>
      <w:r w:rsidRPr="002909FE">
        <w:rPr>
          <w:iCs/>
          <w:szCs w:val="22"/>
        </w:rPr>
        <w:t>(môžu postihovať až 1 z 10 000 osôb):</w:t>
      </w:r>
    </w:p>
    <w:p w14:paraId="15EA5732" w14:textId="202E1B31" w:rsidR="0054235B" w:rsidRPr="00EC4666" w:rsidRDefault="0054235B" w:rsidP="0054235B">
      <w:pPr>
        <w:pStyle w:val="ListParagraph"/>
        <w:numPr>
          <w:ilvl w:val="0"/>
          <w:numId w:val="68"/>
        </w:numPr>
        <w:tabs>
          <w:tab w:val="clear" w:pos="567"/>
        </w:tabs>
        <w:spacing w:line="240" w:lineRule="auto"/>
        <w:rPr>
          <w:b/>
          <w:szCs w:val="22"/>
        </w:rPr>
      </w:pPr>
      <w:r w:rsidRPr="002909FE">
        <w:rPr>
          <w:szCs w:val="22"/>
        </w:rPr>
        <w:t>hromadenie eozinofilov, typu bielych krvinok nazývaných granulocytov, ktoré spôsobuje zápal pľúc (eozinofilná pneum</w:t>
      </w:r>
      <w:r w:rsidRPr="002909FE">
        <w:t>ó</w:t>
      </w:r>
      <w:r w:rsidRPr="002909FE">
        <w:rPr>
          <w:szCs w:val="22"/>
        </w:rPr>
        <w:t>nia)</w:t>
      </w:r>
    </w:p>
    <w:p w14:paraId="28FD7814" w14:textId="77777777" w:rsidR="0054235B" w:rsidRPr="0054235B" w:rsidRDefault="0054235B" w:rsidP="00F53021">
      <w:pPr>
        <w:pStyle w:val="ListParagraph"/>
        <w:tabs>
          <w:tab w:val="clear" w:pos="567"/>
        </w:tabs>
        <w:spacing w:line="240" w:lineRule="auto"/>
        <w:ind w:left="360"/>
        <w:rPr>
          <w:b/>
          <w:szCs w:val="22"/>
        </w:rPr>
      </w:pPr>
    </w:p>
    <w:p w14:paraId="071F1CF8" w14:textId="727BE418" w:rsidR="00E430FA" w:rsidRPr="008A43C4" w:rsidRDefault="00E430FA" w:rsidP="00E430FA">
      <w:pPr>
        <w:numPr>
          <w:ilvl w:val="12"/>
          <w:numId w:val="0"/>
        </w:numPr>
        <w:tabs>
          <w:tab w:val="clear" w:pos="567"/>
        </w:tabs>
        <w:spacing w:line="240" w:lineRule="auto"/>
        <w:rPr>
          <w:szCs w:val="22"/>
        </w:rPr>
      </w:pPr>
      <w:r w:rsidRPr="008A43C4">
        <w:rPr>
          <w:b/>
          <w:szCs w:val="22"/>
        </w:rPr>
        <w:lastRenderedPageBreak/>
        <w:t>Neznáme</w:t>
      </w:r>
      <w:r w:rsidRPr="008A43C4">
        <w:rPr>
          <w:szCs w:val="22"/>
        </w:rPr>
        <w:t xml:space="preserve"> (</w:t>
      </w:r>
      <w:r w:rsidRPr="008A43C4">
        <w:rPr>
          <w:iCs/>
          <w:szCs w:val="22"/>
        </w:rPr>
        <w:t>častosť sa nedá odhadnúť</w:t>
      </w:r>
      <w:r w:rsidRPr="008A43C4">
        <w:rPr>
          <w:rFonts w:eastAsia="TimesNewRomanPS-ItalicMT"/>
          <w:iCs/>
          <w:szCs w:val="22"/>
        </w:rPr>
        <w:t xml:space="preserve"> </w:t>
      </w:r>
      <w:r w:rsidRPr="008A43C4">
        <w:rPr>
          <w:szCs w:val="22"/>
        </w:rPr>
        <w:t>z dostupných údajov):</w:t>
      </w:r>
    </w:p>
    <w:p w14:paraId="4FA6FD0E" w14:textId="77777777" w:rsidR="00E430FA"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zlyhanie obličiek po ťažkom krvácaní,</w:t>
      </w:r>
    </w:p>
    <w:p w14:paraId="5C3395CE" w14:textId="0ACD2FD6" w:rsidR="00EC4666" w:rsidRPr="00EC4666" w:rsidRDefault="00EC4666" w:rsidP="002909FE">
      <w:pPr>
        <w:numPr>
          <w:ilvl w:val="0"/>
          <w:numId w:val="29"/>
        </w:numPr>
        <w:autoSpaceDE w:val="0"/>
        <w:autoSpaceDN w:val="0"/>
        <w:adjustRightInd w:val="0"/>
        <w:spacing w:line="240" w:lineRule="auto"/>
        <w:ind w:left="567" w:hanging="567"/>
        <w:rPr>
          <w:szCs w:val="22"/>
        </w:rPr>
      </w:pPr>
      <w:r>
        <w:t>krvácanie do obličiek, niekedy s prítomnosťou krvi v moči, čo vedie k neschopnosti obličiek správne fungovať (nefropatia súvisiaca s antikoagulanciami),</w:t>
      </w:r>
    </w:p>
    <w:p w14:paraId="5446ED4F" w14:textId="77777777" w:rsidR="00E430FA" w:rsidRPr="008A43C4" w:rsidRDefault="00E430FA" w:rsidP="00E430FA">
      <w:pPr>
        <w:numPr>
          <w:ilvl w:val="0"/>
          <w:numId w:val="29"/>
        </w:numPr>
        <w:tabs>
          <w:tab w:val="clear" w:pos="567"/>
          <w:tab w:val="left" w:pos="284"/>
        </w:tabs>
        <w:autoSpaceDE w:val="0"/>
        <w:autoSpaceDN w:val="0"/>
        <w:adjustRightInd w:val="0"/>
        <w:spacing w:line="240" w:lineRule="auto"/>
        <w:ind w:left="284" w:hanging="284"/>
        <w:rPr>
          <w:szCs w:val="22"/>
        </w:rPr>
      </w:pPr>
      <w:r w:rsidRPr="008A43C4">
        <w:rPr>
          <w:szCs w:val="22"/>
        </w:rPr>
        <w:t>zvýšený tlak vo vnútri svalov nôh alebo rúk po krvácaní, čo vedie k bolesti, opuchu, zmenenej citlivosti, poruche citlivosti alebo ochrnutiu (syndróm kompartmentu po krvácaní).</w:t>
      </w:r>
    </w:p>
    <w:p w14:paraId="400AC6C4" w14:textId="77777777" w:rsidR="00E430FA" w:rsidRPr="008A43C4" w:rsidRDefault="00E430FA" w:rsidP="00E430FA">
      <w:pPr>
        <w:numPr>
          <w:ilvl w:val="12"/>
          <w:numId w:val="0"/>
        </w:numPr>
        <w:tabs>
          <w:tab w:val="clear" w:pos="567"/>
        </w:tabs>
        <w:spacing w:line="240" w:lineRule="auto"/>
        <w:rPr>
          <w:b/>
          <w:bCs/>
          <w:szCs w:val="22"/>
        </w:rPr>
      </w:pPr>
    </w:p>
    <w:p w14:paraId="78782996" w14:textId="77777777" w:rsidR="00E430FA" w:rsidRPr="008A43C4" w:rsidRDefault="00E430FA" w:rsidP="00E430FA">
      <w:pPr>
        <w:numPr>
          <w:ilvl w:val="12"/>
          <w:numId w:val="0"/>
        </w:numPr>
        <w:tabs>
          <w:tab w:val="clear" w:pos="567"/>
          <w:tab w:val="left" w:pos="720"/>
        </w:tabs>
        <w:spacing w:line="240" w:lineRule="auto"/>
        <w:rPr>
          <w:b/>
          <w:szCs w:val="22"/>
        </w:rPr>
      </w:pPr>
      <w:r w:rsidRPr="008A43C4">
        <w:rPr>
          <w:b/>
          <w:noProof/>
          <w:szCs w:val="22"/>
        </w:rPr>
        <w:t>Hlásenie vedľajších účinkov</w:t>
      </w:r>
    </w:p>
    <w:p w14:paraId="34E05E46" w14:textId="77777777" w:rsidR="00E430FA" w:rsidRPr="008A43C4" w:rsidRDefault="00E430FA" w:rsidP="00E430FA">
      <w:pPr>
        <w:numPr>
          <w:ilvl w:val="12"/>
          <w:numId w:val="0"/>
        </w:numPr>
        <w:tabs>
          <w:tab w:val="clear" w:pos="567"/>
          <w:tab w:val="left" w:pos="720"/>
        </w:tabs>
        <w:spacing w:line="240" w:lineRule="auto"/>
        <w:ind w:right="-2"/>
        <w:rPr>
          <w:noProof/>
          <w:szCs w:val="22"/>
        </w:rPr>
      </w:pPr>
      <w:r w:rsidRPr="008A43C4">
        <w:rPr>
          <w:noProof/>
          <w:szCs w:val="22"/>
        </w:rPr>
        <w:t>Ak sa u vás vyskytne akýkoľvek vedľajší účinok, obráťte sa na svojho lekára alebo lekárnika.</w:t>
      </w:r>
      <w:r w:rsidRPr="008A43C4">
        <w:rPr>
          <w:szCs w:val="22"/>
        </w:rPr>
        <w:t xml:space="preserve"> </w:t>
      </w:r>
      <w:r w:rsidRPr="008A43C4">
        <w:rPr>
          <w:noProof/>
          <w:szCs w:val="22"/>
        </w:rPr>
        <w:t>To sa týka aj akýchkoľvek vedľajších účinkov, ktoré nie sú uvedené v tejto písomnej informácii.</w:t>
      </w:r>
      <w:r w:rsidRPr="008A43C4">
        <w:rPr>
          <w:szCs w:val="22"/>
        </w:rPr>
        <w:t xml:space="preserve"> </w:t>
      </w:r>
      <w:r w:rsidRPr="008A43C4">
        <w:rPr>
          <w:noProof/>
          <w:szCs w:val="22"/>
        </w:rPr>
        <w:t xml:space="preserve">Vedľajšie účinky môžete hlásiť aj priamo na </w:t>
      </w:r>
      <w:r w:rsidRPr="008A43C4">
        <w:rPr>
          <w:noProof/>
          <w:szCs w:val="22"/>
          <w:highlight w:val="lightGray"/>
        </w:rPr>
        <w:t>národné centrum hlásenia uvedené v </w:t>
      </w:r>
      <w:hyperlink r:id="rId34" w:history="1">
        <w:hyperlink r:id="rId35">
          <w:r w:rsidRPr="008A43C4">
            <w:rPr>
              <w:color w:val="0000FF"/>
              <w:szCs w:val="22"/>
              <w:highlight w:val="lightGray"/>
              <w:u w:val="single"/>
            </w:rPr>
            <w:t>Prílohe V</w:t>
          </w:r>
        </w:hyperlink>
      </w:hyperlink>
      <w:r w:rsidRPr="008A43C4">
        <w:rPr>
          <w:noProof/>
          <w:szCs w:val="22"/>
        </w:rPr>
        <w:t>.</w:t>
      </w:r>
      <w:r w:rsidRPr="008A43C4">
        <w:rPr>
          <w:szCs w:val="22"/>
        </w:rPr>
        <w:t xml:space="preserve"> </w:t>
      </w:r>
      <w:r w:rsidRPr="008A43C4">
        <w:rPr>
          <w:noProof/>
          <w:szCs w:val="22"/>
        </w:rPr>
        <w:t>Hlásením vedľajších účinkov môžete prispieť k získaniu ďalších informácií o bezpečnosti tohto lieku.</w:t>
      </w:r>
    </w:p>
    <w:p w14:paraId="1E8D63CC" w14:textId="77777777" w:rsidR="00E430FA" w:rsidRPr="008A43C4" w:rsidRDefault="00E430FA" w:rsidP="00E430FA">
      <w:pPr>
        <w:numPr>
          <w:ilvl w:val="12"/>
          <w:numId w:val="0"/>
        </w:numPr>
        <w:tabs>
          <w:tab w:val="clear" w:pos="567"/>
        </w:tabs>
        <w:spacing w:line="240" w:lineRule="auto"/>
        <w:rPr>
          <w:szCs w:val="22"/>
        </w:rPr>
      </w:pPr>
    </w:p>
    <w:p w14:paraId="313A3DB6" w14:textId="77777777" w:rsidR="00E430FA" w:rsidRPr="008A43C4" w:rsidRDefault="00E430FA" w:rsidP="00E430FA">
      <w:pPr>
        <w:numPr>
          <w:ilvl w:val="12"/>
          <w:numId w:val="0"/>
        </w:numPr>
        <w:tabs>
          <w:tab w:val="clear" w:pos="567"/>
        </w:tabs>
        <w:spacing w:line="240" w:lineRule="auto"/>
        <w:rPr>
          <w:szCs w:val="22"/>
        </w:rPr>
      </w:pPr>
    </w:p>
    <w:p w14:paraId="225E363A" w14:textId="77777777" w:rsidR="00E430FA" w:rsidRPr="008A43C4" w:rsidRDefault="00E430FA" w:rsidP="00E430FA">
      <w:pPr>
        <w:numPr>
          <w:ilvl w:val="12"/>
          <w:numId w:val="0"/>
        </w:numPr>
        <w:tabs>
          <w:tab w:val="clear" w:pos="567"/>
        </w:tabs>
        <w:spacing w:line="240" w:lineRule="auto"/>
        <w:ind w:left="567" w:hanging="567"/>
        <w:rPr>
          <w:szCs w:val="22"/>
        </w:rPr>
      </w:pPr>
      <w:r w:rsidRPr="008A43C4">
        <w:rPr>
          <w:b/>
          <w:szCs w:val="22"/>
        </w:rPr>
        <w:t>5.</w:t>
      </w:r>
      <w:r w:rsidRPr="008A43C4">
        <w:rPr>
          <w:b/>
          <w:szCs w:val="22"/>
        </w:rPr>
        <w:tab/>
        <w:t>Ako uchovávať Rivaroxaban Accord</w:t>
      </w:r>
    </w:p>
    <w:p w14:paraId="13531103" w14:textId="77777777" w:rsidR="00E430FA" w:rsidRPr="008A43C4" w:rsidRDefault="00E430FA" w:rsidP="00E430FA">
      <w:pPr>
        <w:numPr>
          <w:ilvl w:val="12"/>
          <w:numId w:val="0"/>
        </w:numPr>
        <w:tabs>
          <w:tab w:val="clear" w:pos="567"/>
        </w:tabs>
        <w:spacing w:line="240" w:lineRule="auto"/>
        <w:rPr>
          <w:szCs w:val="22"/>
        </w:rPr>
      </w:pPr>
    </w:p>
    <w:p w14:paraId="74C04D92" w14:textId="77777777" w:rsidR="00E430FA" w:rsidRPr="008A43C4" w:rsidRDefault="00E430FA" w:rsidP="00E430FA">
      <w:pPr>
        <w:numPr>
          <w:ilvl w:val="12"/>
          <w:numId w:val="0"/>
        </w:numPr>
        <w:tabs>
          <w:tab w:val="clear" w:pos="567"/>
        </w:tabs>
        <w:spacing w:line="240" w:lineRule="auto"/>
        <w:rPr>
          <w:szCs w:val="22"/>
        </w:rPr>
      </w:pPr>
      <w:r w:rsidRPr="008A43C4">
        <w:rPr>
          <w:szCs w:val="22"/>
        </w:rPr>
        <w:t>Tento liek uchovávajte mimo dohľadu a dosahu detí.</w:t>
      </w:r>
    </w:p>
    <w:p w14:paraId="106CBDB2" w14:textId="77777777" w:rsidR="00E430FA" w:rsidRPr="008A43C4" w:rsidRDefault="00E430FA" w:rsidP="00E430FA">
      <w:pPr>
        <w:numPr>
          <w:ilvl w:val="12"/>
          <w:numId w:val="0"/>
        </w:numPr>
        <w:tabs>
          <w:tab w:val="clear" w:pos="567"/>
        </w:tabs>
        <w:spacing w:line="240" w:lineRule="auto"/>
        <w:rPr>
          <w:szCs w:val="22"/>
        </w:rPr>
      </w:pPr>
    </w:p>
    <w:p w14:paraId="36B61F9F" w14:textId="77777777" w:rsidR="00E430FA" w:rsidRPr="008A43C4" w:rsidRDefault="00E430FA" w:rsidP="00E430FA">
      <w:pPr>
        <w:numPr>
          <w:ilvl w:val="12"/>
          <w:numId w:val="0"/>
        </w:numPr>
        <w:tabs>
          <w:tab w:val="clear" w:pos="567"/>
        </w:tabs>
        <w:spacing w:line="240" w:lineRule="auto"/>
        <w:rPr>
          <w:szCs w:val="22"/>
        </w:rPr>
      </w:pPr>
      <w:r w:rsidRPr="008A43C4">
        <w:rPr>
          <w:szCs w:val="22"/>
        </w:rPr>
        <w:t xml:space="preserve">Neužívajte tento liek po dátume exspirácie, ktorý je uvedený na škatuľke a na </w:t>
      </w:r>
      <w:r w:rsidR="007756AD" w:rsidRPr="008A43C4">
        <w:rPr>
          <w:szCs w:val="22"/>
        </w:rPr>
        <w:t>blistri</w:t>
      </w:r>
      <w:r w:rsidRPr="008A43C4">
        <w:rPr>
          <w:szCs w:val="22"/>
        </w:rPr>
        <w:t xml:space="preserve"> po EXP. Dátum exspirácie sa vzťahuje na posledný deň v danom mesiaci.</w:t>
      </w:r>
    </w:p>
    <w:p w14:paraId="03E7D4F5" w14:textId="77777777" w:rsidR="00E430FA" w:rsidRPr="008A43C4" w:rsidRDefault="00E430FA" w:rsidP="00E430FA">
      <w:pPr>
        <w:numPr>
          <w:ilvl w:val="12"/>
          <w:numId w:val="0"/>
        </w:numPr>
        <w:tabs>
          <w:tab w:val="clear" w:pos="567"/>
        </w:tabs>
        <w:spacing w:line="240" w:lineRule="auto"/>
        <w:rPr>
          <w:szCs w:val="22"/>
        </w:rPr>
      </w:pPr>
    </w:p>
    <w:p w14:paraId="6FE16556" w14:textId="77777777" w:rsidR="00E430FA" w:rsidRPr="008A43C4" w:rsidRDefault="00E430FA" w:rsidP="00E430FA">
      <w:pPr>
        <w:spacing w:line="240" w:lineRule="auto"/>
        <w:rPr>
          <w:szCs w:val="22"/>
        </w:rPr>
      </w:pPr>
      <w:r w:rsidRPr="008A43C4">
        <w:rPr>
          <w:szCs w:val="22"/>
        </w:rPr>
        <w:t>Tento liek nevyžaduje žiadne zvláštne podmienky na uchovávanie.</w:t>
      </w:r>
    </w:p>
    <w:p w14:paraId="34F98622" w14:textId="77777777" w:rsidR="00E430FA" w:rsidRPr="008A43C4" w:rsidRDefault="00E430FA" w:rsidP="00E430FA">
      <w:pPr>
        <w:numPr>
          <w:ilvl w:val="12"/>
          <w:numId w:val="0"/>
        </w:numPr>
        <w:tabs>
          <w:tab w:val="clear" w:pos="567"/>
        </w:tabs>
        <w:spacing w:line="240" w:lineRule="auto"/>
        <w:rPr>
          <w:szCs w:val="22"/>
        </w:rPr>
      </w:pPr>
    </w:p>
    <w:p w14:paraId="639BA3C9" w14:textId="77777777" w:rsidR="00E430FA" w:rsidRDefault="00E430FA" w:rsidP="00E430FA">
      <w:pPr>
        <w:numPr>
          <w:ilvl w:val="12"/>
          <w:numId w:val="0"/>
        </w:numPr>
        <w:ind w:right="-2"/>
        <w:rPr>
          <w:szCs w:val="22"/>
        </w:rPr>
      </w:pPr>
      <w:r w:rsidRPr="008A43C4">
        <w:rPr>
          <w:szCs w:val="22"/>
        </w:rPr>
        <w:t>Nelikvidujte lieky odpadovou vodou alebo domovým odpadom. Nepoužitý liek vráťte do lekárne. Tieto opatrenia pomôžu chrániť životné prostredie.</w:t>
      </w:r>
    </w:p>
    <w:p w14:paraId="64E74343" w14:textId="77777777" w:rsidR="00FF1355" w:rsidRPr="008A43C4" w:rsidRDefault="00FF1355" w:rsidP="00E430FA">
      <w:pPr>
        <w:numPr>
          <w:ilvl w:val="12"/>
          <w:numId w:val="0"/>
        </w:numPr>
        <w:ind w:right="-2"/>
        <w:rPr>
          <w:szCs w:val="22"/>
        </w:rPr>
      </w:pPr>
    </w:p>
    <w:p w14:paraId="170C5B1A" w14:textId="77777777" w:rsidR="00FF1355" w:rsidRPr="00303C9A" w:rsidRDefault="00FF1355" w:rsidP="00FF1355">
      <w:pPr>
        <w:numPr>
          <w:ilvl w:val="12"/>
          <w:numId w:val="0"/>
        </w:numPr>
        <w:tabs>
          <w:tab w:val="clear" w:pos="567"/>
        </w:tabs>
        <w:spacing w:line="240" w:lineRule="auto"/>
        <w:ind w:right="-2"/>
        <w:rPr>
          <w:szCs w:val="22"/>
          <w:u w:val="single"/>
        </w:rPr>
      </w:pPr>
      <w:r w:rsidRPr="00303C9A">
        <w:rPr>
          <w:szCs w:val="22"/>
          <w:u w:val="single"/>
        </w:rPr>
        <w:t>Rozdrvené tablety</w:t>
      </w:r>
    </w:p>
    <w:p w14:paraId="500FAE4A" w14:textId="77777777" w:rsidR="00E430FA" w:rsidRPr="008A43C4" w:rsidRDefault="00FF1355" w:rsidP="00FF1355">
      <w:pPr>
        <w:numPr>
          <w:ilvl w:val="12"/>
          <w:numId w:val="0"/>
        </w:numPr>
        <w:tabs>
          <w:tab w:val="clear" w:pos="567"/>
        </w:tabs>
        <w:spacing w:line="240" w:lineRule="auto"/>
        <w:ind w:right="-2"/>
        <w:rPr>
          <w:szCs w:val="22"/>
        </w:rPr>
      </w:pPr>
      <w:r w:rsidRPr="00FF1355">
        <w:rPr>
          <w:szCs w:val="22"/>
        </w:rPr>
        <w:t>Rozdrvené tablety sú stabilné vo vode a v jablčnom pyré po dobu až 4 hodín.</w:t>
      </w:r>
    </w:p>
    <w:p w14:paraId="049E2F6B" w14:textId="77777777" w:rsidR="00E430FA" w:rsidRDefault="00E430FA" w:rsidP="00E430FA">
      <w:pPr>
        <w:numPr>
          <w:ilvl w:val="12"/>
          <w:numId w:val="0"/>
        </w:numPr>
        <w:tabs>
          <w:tab w:val="clear" w:pos="567"/>
        </w:tabs>
        <w:spacing w:line="240" w:lineRule="auto"/>
        <w:ind w:right="-2"/>
        <w:rPr>
          <w:szCs w:val="22"/>
        </w:rPr>
      </w:pPr>
    </w:p>
    <w:p w14:paraId="438DC9E1" w14:textId="77777777" w:rsidR="00333735" w:rsidRPr="008A43C4" w:rsidRDefault="00333735" w:rsidP="00E430FA">
      <w:pPr>
        <w:numPr>
          <w:ilvl w:val="12"/>
          <w:numId w:val="0"/>
        </w:numPr>
        <w:tabs>
          <w:tab w:val="clear" w:pos="567"/>
        </w:tabs>
        <w:spacing w:line="240" w:lineRule="auto"/>
        <w:ind w:right="-2"/>
        <w:rPr>
          <w:szCs w:val="22"/>
        </w:rPr>
      </w:pPr>
    </w:p>
    <w:p w14:paraId="31868472" w14:textId="77777777" w:rsidR="00E430FA" w:rsidRPr="008A43C4" w:rsidRDefault="00E430FA" w:rsidP="00E430FA">
      <w:pPr>
        <w:numPr>
          <w:ilvl w:val="12"/>
          <w:numId w:val="0"/>
        </w:numPr>
        <w:tabs>
          <w:tab w:val="clear" w:pos="567"/>
        </w:tabs>
        <w:spacing w:line="240" w:lineRule="auto"/>
        <w:ind w:left="567" w:hanging="567"/>
        <w:rPr>
          <w:b/>
          <w:szCs w:val="22"/>
        </w:rPr>
      </w:pPr>
      <w:r w:rsidRPr="008A43C4">
        <w:rPr>
          <w:b/>
          <w:szCs w:val="22"/>
        </w:rPr>
        <w:t>6.</w:t>
      </w:r>
      <w:r w:rsidRPr="008A43C4">
        <w:rPr>
          <w:b/>
          <w:szCs w:val="22"/>
        </w:rPr>
        <w:tab/>
        <w:t>Obsah balenia a ďalšie informácie</w:t>
      </w:r>
    </w:p>
    <w:p w14:paraId="1093DCBD" w14:textId="77777777" w:rsidR="00E430FA" w:rsidRPr="008A43C4" w:rsidRDefault="00E430FA" w:rsidP="00E430FA">
      <w:pPr>
        <w:numPr>
          <w:ilvl w:val="12"/>
          <w:numId w:val="0"/>
        </w:numPr>
        <w:tabs>
          <w:tab w:val="clear" w:pos="567"/>
        </w:tabs>
        <w:spacing w:line="240" w:lineRule="auto"/>
        <w:rPr>
          <w:szCs w:val="22"/>
        </w:rPr>
      </w:pPr>
    </w:p>
    <w:p w14:paraId="1387F18A"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Čo Rivaroxaban Accord obsahuje</w:t>
      </w:r>
    </w:p>
    <w:p w14:paraId="6149FB6B" w14:textId="77777777" w:rsidR="00E430FA" w:rsidRPr="008A43C4" w:rsidRDefault="00E430FA" w:rsidP="00E430FA">
      <w:pPr>
        <w:spacing w:line="240" w:lineRule="auto"/>
        <w:ind w:left="567" w:hanging="567"/>
        <w:rPr>
          <w:i/>
          <w:iCs/>
          <w:szCs w:val="22"/>
        </w:rPr>
      </w:pPr>
      <w:r w:rsidRPr="008A43C4">
        <w:rPr>
          <w:szCs w:val="22"/>
        </w:rPr>
        <w:t>-</w:t>
      </w:r>
      <w:r w:rsidRPr="008A43C4">
        <w:rPr>
          <w:szCs w:val="22"/>
        </w:rPr>
        <w:tab/>
        <w:t>Liečivo je rivaroxaban. Každá tableta obsahuje 15 mg alebo 20 mg rivaroxabanu.</w:t>
      </w:r>
    </w:p>
    <w:p w14:paraId="6E3F323A" w14:textId="77777777" w:rsidR="00E430FA" w:rsidRPr="008A43C4" w:rsidRDefault="00E430FA" w:rsidP="00E430FA">
      <w:pPr>
        <w:spacing w:line="240" w:lineRule="auto"/>
        <w:ind w:left="567" w:hanging="567"/>
        <w:rPr>
          <w:szCs w:val="22"/>
        </w:rPr>
      </w:pPr>
      <w:r w:rsidRPr="008A43C4">
        <w:rPr>
          <w:szCs w:val="22"/>
        </w:rPr>
        <w:t>-</w:t>
      </w:r>
      <w:r w:rsidRPr="008A43C4">
        <w:rPr>
          <w:szCs w:val="22"/>
        </w:rPr>
        <w:tab/>
        <w:t>Ďalšie zložky sú:</w:t>
      </w:r>
    </w:p>
    <w:p w14:paraId="0976CCAA" w14:textId="77777777" w:rsidR="007756AD" w:rsidRPr="008A43C4" w:rsidRDefault="007756AD" w:rsidP="00E430FA">
      <w:pPr>
        <w:spacing w:line="240" w:lineRule="auto"/>
        <w:ind w:left="567" w:hanging="567"/>
        <w:rPr>
          <w:szCs w:val="22"/>
        </w:rPr>
      </w:pPr>
    </w:p>
    <w:p w14:paraId="2D965752" w14:textId="77777777" w:rsidR="007756AD" w:rsidRPr="008A43C4" w:rsidRDefault="007756AD" w:rsidP="007756AD">
      <w:pPr>
        <w:spacing w:line="240" w:lineRule="auto"/>
        <w:ind w:left="567" w:hanging="567"/>
        <w:rPr>
          <w:szCs w:val="22"/>
          <w:u w:val="single"/>
        </w:rPr>
      </w:pPr>
      <w:r w:rsidRPr="008A43C4">
        <w:rPr>
          <w:szCs w:val="22"/>
          <w:u w:val="single"/>
        </w:rPr>
        <w:t>Jadro tablety</w:t>
      </w:r>
    </w:p>
    <w:p w14:paraId="7BA0BC27"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monohydrát laktózy</w:t>
      </w:r>
    </w:p>
    <w:p w14:paraId="605F1C6D" w14:textId="77777777" w:rsidR="007756AD" w:rsidRPr="008A43C4" w:rsidRDefault="00E80579" w:rsidP="007756AD">
      <w:pPr>
        <w:numPr>
          <w:ilvl w:val="12"/>
          <w:numId w:val="0"/>
        </w:numPr>
        <w:tabs>
          <w:tab w:val="clear" w:pos="567"/>
        </w:tabs>
        <w:spacing w:line="240" w:lineRule="auto"/>
        <w:rPr>
          <w:noProof/>
          <w:szCs w:val="22"/>
          <w:lang w:val="es-ES_tradnl"/>
        </w:rPr>
      </w:pPr>
      <w:r w:rsidRPr="008A43C4">
        <w:rPr>
          <w:noProof/>
          <w:szCs w:val="22"/>
          <w:lang w:val="es-ES_tradnl"/>
        </w:rPr>
        <w:t xml:space="preserve">sodná soľ </w:t>
      </w:r>
      <w:r w:rsidR="007756AD" w:rsidRPr="008A43C4">
        <w:rPr>
          <w:noProof/>
          <w:szCs w:val="22"/>
          <w:lang w:val="es-ES_tradnl"/>
        </w:rPr>
        <w:t>kroskarmelóz</w:t>
      </w:r>
      <w:r>
        <w:rPr>
          <w:noProof/>
          <w:szCs w:val="22"/>
          <w:lang w:val="es-ES_tradnl"/>
        </w:rPr>
        <w:t>y</w:t>
      </w:r>
      <w:r w:rsidR="007756AD" w:rsidRPr="008A43C4">
        <w:rPr>
          <w:noProof/>
          <w:szCs w:val="22"/>
          <w:lang w:val="es-ES_tradnl"/>
        </w:rPr>
        <w:t xml:space="preserve"> (E468)</w:t>
      </w:r>
    </w:p>
    <w:p w14:paraId="3BD26FF8"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laurylsíran sodný (E487)</w:t>
      </w:r>
    </w:p>
    <w:p w14:paraId="131E45ED"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hypromelóza 2910 (nominálna viskozita 5.1 mPa.S) (E464)</w:t>
      </w:r>
    </w:p>
    <w:p w14:paraId="0B6D5DDB"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mikrokryštalická celulóza (E460)</w:t>
      </w:r>
    </w:p>
    <w:p w14:paraId="7DB65C58"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koloidný bezvodý oxid kremičitý (E551)</w:t>
      </w:r>
    </w:p>
    <w:p w14:paraId="5801883D"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stear</w:t>
      </w:r>
      <w:r w:rsidR="00E80579">
        <w:rPr>
          <w:noProof/>
          <w:szCs w:val="22"/>
          <w:lang w:val="es-ES_tradnl"/>
        </w:rPr>
        <w:t>át</w:t>
      </w:r>
      <w:r w:rsidRPr="008A43C4">
        <w:rPr>
          <w:noProof/>
          <w:szCs w:val="22"/>
          <w:lang w:val="es-ES_tradnl"/>
        </w:rPr>
        <w:t xml:space="preserve"> horečnatý (E572)</w:t>
      </w:r>
    </w:p>
    <w:p w14:paraId="4DD47822" w14:textId="77777777" w:rsidR="007756AD" w:rsidRPr="008A43C4" w:rsidRDefault="007756AD" w:rsidP="007756AD">
      <w:pPr>
        <w:numPr>
          <w:ilvl w:val="12"/>
          <w:numId w:val="0"/>
        </w:numPr>
        <w:tabs>
          <w:tab w:val="clear" w:pos="567"/>
        </w:tabs>
        <w:spacing w:line="240" w:lineRule="auto"/>
        <w:rPr>
          <w:noProof/>
          <w:szCs w:val="22"/>
          <w:lang w:val="es-ES_tradnl"/>
        </w:rPr>
      </w:pPr>
    </w:p>
    <w:p w14:paraId="6B11805F"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u w:val="single"/>
          <w:lang w:val="es-ES_tradnl"/>
        </w:rPr>
        <w:t>Filmový obal tablety</w:t>
      </w:r>
      <w:r w:rsidRPr="008A43C4">
        <w:rPr>
          <w:noProof/>
          <w:szCs w:val="22"/>
          <w:lang w:val="es-ES_tradnl"/>
        </w:rPr>
        <w:t xml:space="preserve"> </w:t>
      </w:r>
    </w:p>
    <w:p w14:paraId="1976BC6B"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makrogol 4000 (E1521)</w:t>
      </w:r>
    </w:p>
    <w:p w14:paraId="7B270ABE"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hypromelóza 2910 (nominálna viskozita 5.1 mPa.S) (E464)</w:t>
      </w:r>
    </w:p>
    <w:p w14:paraId="23D40BDE" w14:textId="77777777" w:rsidR="007756AD" w:rsidRPr="008A43C4" w:rsidRDefault="007756AD" w:rsidP="007756AD">
      <w:pPr>
        <w:numPr>
          <w:ilvl w:val="12"/>
          <w:numId w:val="0"/>
        </w:numPr>
        <w:tabs>
          <w:tab w:val="clear" w:pos="567"/>
        </w:tabs>
        <w:spacing w:line="240" w:lineRule="auto"/>
        <w:rPr>
          <w:noProof/>
          <w:szCs w:val="22"/>
          <w:lang w:val="es-ES_tradnl"/>
        </w:rPr>
      </w:pPr>
      <w:r w:rsidRPr="008A43C4">
        <w:rPr>
          <w:noProof/>
          <w:szCs w:val="22"/>
          <w:lang w:val="es-ES_tradnl"/>
        </w:rPr>
        <w:t>oxid titaničitý (E171)</w:t>
      </w:r>
    </w:p>
    <w:p w14:paraId="18D80C68" w14:textId="77777777" w:rsidR="007756AD" w:rsidRPr="008A43C4" w:rsidRDefault="007756AD" w:rsidP="007756AD">
      <w:pPr>
        <w:spacing w:line="240" w:lineRule="auto"/>
        <w:ind w:left="567" w:hanging="567"/>
        <w:rPr>
          <w:szCs w:val="22"/>
        </w:rPr>
      </w:pPr>
      <w:r w:rsidRPr="008A43C4">
        <w:rPr>
          <w:noProof/>
          <w:szCs w:val="22"/>
          <w:lang w:val="es-ES_tradnl"/>
        </w:rPr>
        <w:t>žltý oxid železitý (E172)</w:t>
      </w:r>
    </w:p>
    <w:p w14:paraId="3360B392" w14:textId="77777777" w:rsidR="00E430FA" w:rsidRPr="008A43C4" w:rsidRDefault="00E430FA" w:rsidP="00E430FA">
      <w:pPr>
        <w:numPr>
          <w:ilvl w:val="12"/>
          <w:numId w:val="0"/>
        </w:numPr>
        <w:tabs>
          <w:tab w:val="clear" w:pos="567"/>
        </w:tabs>
        <w:spacing w:line="240" w:lineRule="auto"/>
        <w:rPr>
          <w:szCs w:val="22"/>
        </w:rPr>
      </w:pPr>
    </w:p>
    <w:p w14:paraId="1FD5ADF3"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Ako vyzerá Rivaroxaban Accord a obsah balenia</w:t>
      </w:r>
    </w:p>
    <w:p w14:paraId="637F08CF" w14:textId="77777777" w:rsidR="007756AD" w:rsidRPr="008A43C4" w:rsidRDefault="007756AD" w:rsidP="00E430FA">
      <w:pPr>
        <w:numPr>
          <w:ilvl w:val="12"/>
          <w:numId w:val="0"/>
        </w:numPr>
        <w:tabs>
          <w:tab w:val="clear" w:pos="567"/>
        </w:tabs>
        <w:spacing w:line="240" w:lineRule="auto"/>
        <w:rPr>
          <w:szCs w:val="22"/>
        </w:rPr>
      </w:pPr>
    </w:p>
    <w:p w14:paraId="1B81DC9F" w14:textId="77777777" w:rsidR="007756AD" w:rsidRPr="008A43C4" w:rsidRDefault="007756AD" w:rsidP="007756AD">
      <w:pPr>
        <w:numPr>
          <w:ilvl w:val="12"/>
          <w:numId w:val="0"/>
        </w:numPr>
        <w:tabs>
          <w:tab w:val="clear" w:pos="567"/>
        </w:tabs>
        <w:spacing w:line="240" w:lineRule="auto"/>
        <w:rPr>
          <w:szCs w:val="22"/>
        </w:rPr>
      </w:pPr>
      <w:r w:rsidRPr="008A43C4">
        <w:rPr>
          <w:noProof/>
          <w:szCs w:val="22"/>
          <w:lang w:val="es-ES_tradnl"/>
        </w:rPr>
        <w:t>Rivaroxaban Accord 15 mg: červené</w:t>
      </w:r>
      <w:r w:rsidRPr="008A43C4">
        <w:rPr>
          <w:szCs w:val="22"/>
        </w:rPr>
        <w:t xml:space="preserve"> okrúhle obojstranne vypuklé filmom obalené tablety o priemere približne 5,00 mm s označením „IL</w:t>
      </w:r>
      <w:proofErr w:type="gramStart"/>
      <w:r w:rsidRPr="008A43C4">
        <w:rPr>
          <w:szCs w:val="22"/>
        </w:rPr>
        <w:t>1“ na</w:t>
      </w:r>
      <w:proofErr w:type="gramEnd"/>
      <w:r w:rsidRPr="008A43C4">
        <w:rPr>
          <w:szCs w:val="22"/>
        </w:rPr>
        <w:t xml:space="preserve"> jednej strane a „</w:t>
      </w:r>
      <w:proofErr w:type="gramStart"/>
      <w:r w:rsidRPr="008A43C4">
        <w:rPr>
          <w:szCs w:val="22"/>
        </w:rPr>
        <w:t>2“ na</w:t>
      </w:r>
      <w:proofErr w:type="gramEnd"/>
      <w:r w:rsidRPr="008A43C4">
        <w:rPr>
          <w:szCs w:val="22"/>
        </w:rPr>
        <w:t xml:space="preserve"> strane druhej.</w:t>
      </w:r>
    </w:p>
    <w:p w14:paraId="5FF9770F" w14:textId="77777777" w:rsidR="006D5013" w:rsidRPr="008A43C4" w:rsidRDefault="006D5013" w:rsidP="007756AD">
      <w:pPr>
        <w:numPr>
          <w:ilvl w:val="12"/>
          <w:numId w:val="0"/>
        </w:numPr>
        <w:tabs>
          <w:tab w:val="clear" w:pos="567"/>
        </w:tabs>
        <w:spacing w:line="240" w:lineRule="auto"/>
        <w:rPr>
          <w:szCs w:val="22"/>
        </w:rPr>
      </w:pPr>
    </w:p>
    <w:p w14:paraId="0059563E" w14:textId="77777777" w:rsidR="006D5013" w:rsidRPr="008A43C4" w:rsidRDefault="006D5013" w:rsidP="007756AD">
      <w:pPr>
        <w:numPr>
          <w:ilvl w:val="12"/>
          <w:numId w:val="0"/>
        </w:numPr>
        <w:tabs>
          <w:tab w:val="clear" w:pos="567"/>
        </w:tabs>
        <w:spacing w:line="240" w:lineRule="auto"/>
        <w:rPr>
          <w:szCs w:val="22"/>
        </w:rPr>
      </w:pPr>
      <w:r w:rsidRPr="008A43C4">
        <w:rPr>
          <w:noProof/>
          <w:szCs w:val="22"/>
          <w:lang w:val="es-ES_tradnl"/>
        </w:rPr>
        <w:lastRenderedPageBreak/>
        <w:t>Rivaroxaban Accord 20 mg: tmavočervené</w:t>
      </w:r>
      <w:r w:rsidRPr="008A43C4">
        <w:rPr>
          <w:szCs w:val="22"/>
        </w:rPr>
        <w:t xml:space="preserve"> okrúhle obojstranne vypuklé filmom obalené tablety o priemere približne 6,00 mm s označením „IL</w:t>
      </w:r>
      <w:proofErr w:type="gramStart"/>
      <w:r w:rsidRPr="008A43C4">
        <w:rPr>
          <w:szCs w:val="22"/>
        </w:rPr>
        <w:t>3“ na</w:t>
      </w:r>
      <w:proofErr w:type="gramEnd"/>
      <w:r w:rsidRPr="008A43C4">
        <w:rPr>
          <w:szCs w:val="22"/>
        </w:rPr>
        <w:t xml:space="preserve"> jednej strane a bez označenia na strane druhej.</w:t>
      </w:r>
    </w:p>
    <w:p w14:paraId="7E4E2930" w14:textId="77777777" w:rsidR="00E430FA" w:rsidRPr="008A43C4" w:rsidRDefault="00E430FA" w:rsidP="00E430FA">
      <w:pPr>
        <w:numPr>
          <w:ilvl w:val="12"/>
          <w:numId w:val="0"/>
        </w:numPr>
        <w:tabs>
          <w:tab w:val="clear" w:pos="567"/>
        </w:tabs>
        <w:spacing w:line="240" w:lineRule="auto"/>
        <w:rPr>
          <w:szCs w:val="22"/>
        </w:rPr>
      </w:pPr>
      <w:r w:rsidRPr="008A43C4">
        <w:rPr>
          <w:szCs w:val="22"/>
        </w:rPr>
        <w:t>Úvodné balenie na prvé 4 týždne liečby: každé balenie 49 filmom obalených tabliet na prvé 4 týždne liečby obsahuje:</w:t>
      </w:r>
      <w:r w:rsidR="007756AD" w:rsidRPr="008A43C4">
        <w:rPr>
          <w:rFonts w:eastAsia="MS Mincho"/>
          <w:szCs w:val="22"/>
          <w:lang w:eastAsia="ja-JP"/>
        </w:rPr>
        <w:t xml:space="preserve"> </w:t>
      </w:r>
      <w:r w:rsidRPr="008A43C4">
        <w:rPr>
          <w:rFonts w:eastAsia="MS Mincho"/>
          <w:szCs w:val="22"/>
          <w:lang w:eastAsia="ja-JP"/>
        </w:rPr>
        <w:t xml:space="preserve">42 filmom obalených </w:t>
      </w:r>
      <w:r w:rsidRPr="008A43C4">
        <w:rPr>
          <w:szCs w:val="22"/>
        </w:rPr>
        <w:t>tabliet s 15 mg rivaroxabanu a 7</w:t>
      </w:r>
      <w:r w:rsidRPr="008A43C4">
        <w:rPr>
          <w:rFonts w:eastAsia="MS Mincho"/>
          <w:szCs w:val="22"/>
          <w:lang w:eastAsia="ja-JP"/>
        </w:rPr>
        <w:t xml:space="preserve"> filmom obalených </w:t>
      </w:r>
      <w:r w:rsidRPr="008A43C4">
        <w:rPr>
          <w:szCs w:val="22"/>
        </w:rPr>
        <w:t>tabliet s 20 mg rivaroxabanu v rozkladacom obale.</w:t>
      </w:r>
    </w:p>
    <w:p w14:paraId="178F1E23" w14:textId="77777777" w:rsidR="00E430FA" w:rsidRPr="008A43C4" w:rsidRDefault="00E430FA" w:rsidP="00E430FA">
      <w:pPr>
        <w:numPr>
          <w:ilvl w:val="12"/>
          <w:numId w:val="0"/>
        </w:numPr>
        <w:tabs>
          <w:tab w:val="clear" w:pos="567"/>
        </w:tabs>
        <w:spacing w:line="240" w:lineRule="auto"/>
        <w:rPr>
          <w:b/>
          <w:szCs w:val="22"/>
        </w:rPr>
      </w:pPr>
    </w:p>
    <w:p w14:paraId="6883E4C7"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Držiteľ rozhodnutia o registrácii</w:t>
      </w:r>
    </w:p>
    <w:p w14:paraId="26EC8BBF" w14:textId="77777777" w:rsidR="007756AD" w:rsidRPr="008A43C4" w:rsidRDefault="007756AD" w:rsidP="007756AD">
      <w:pPr>
        <w:numPr>
          <w:ilvl w:val="12"/>
          <w:numId w:val="0"/>
        </w:numPr>
        <w:tabs>
          <w:tab w:val="clear" w:pos="567"/>
        </w:tabs>
        <w:spacing w:line="240" w:lineRule="auto"/>
        <w:rPr>
          <w:szCs w:val="22"/>
        </w:rPr>
      </w:pPr>
      <w:r w:rsidRPr="008A43C4">
        <w:rPr>
          <w:szCs w:val="22"/>
        </w:rPr>
        <w:t>Accord Healthcare S.L.U.</w:t>
      </w:r>
    </w:p>
    <w:p w14:paraId="5BB9F5FA" w14:textId="77777777" w:rsidR="007756AD" w:rsidRPr="008A43C4" w:rsidRDefault="007756AD" w:rsidP="007756AD">
      <w:pPr>
        <w:numPr>
          <w:ilvl w:val="12"/>
          <w:numId w:val="0"/>
        </w:numPr>
        <w:tabs>
          <w:tab w:val="clear" w:pos="567"/>
        </w:tabs>
        <w:spacing w:line="240" w:lineRule="auto"/>
        <w:rPr>
          <w:szCs w:val="22"/>
        </w:rPr>
      </w:pPr>
      <w:r w:rsidRPr="008A43C4">
        <w:rPr>
          <w:szCs w:val="22"/>
        </w:rPr>
        <w:t xml:space="preserve">World Trade Center, Moll de Barcelona s/n, Edifici Est, 6a Planta, </w:t>
      </w:r>
    </w:p>
    <w:p w14:paraId="081E5EA0" w14:textId="77777777" w:rsidR="007756AD" w:rsidRPr="008A43C4" w:rsidRDefault="007756AD" w:rsidP="007756AD">
      <w:pPr>
        <w:numPr>
          <w:ilvl w:val="12"/>
          <w:numId w:val="0"/>
        </w:numPr>
        <w:tabs>
          <w:tab w:val="clear" w:pos="567"/>
        </w:tabs>
        <w:spacing w:line="240" w:lineRule="auto"/>
        <w:rPr>
          <w:szCs w:val="22"/>
        </w:rPr>
      </w:pPr>
      <w:r w:rsidRPr="008A43C4">
        <w:rPr>
          <w:szCs w:val="22"/>
        </w:rPr>
        <w:t>Barcelona, 08039</w:t>
      </w:r>
    </w:p>
    <w:p w14:paraId="1020DBB2" w14:textId="77777777" w:rsidR="00E430FA" w:rsidRPr="008A43C4" w:rsidRDefault="007756AD" w:rsidP="00E430FA">
      <w:pPr>
        <w:numPr>
          <w:ilvl w:val="12"/>
          <w:numId w:val="0"/>
        </w:numPr>
        <w:tabs>
          <w:tab w:val="clear" w:pos="567"/>
        </w:tabs>
        <w:spacing w:line="240" w:lineRule="auto"/>
        <w:rPr>
          <w:szCs w:val="22"/>
        </w:rPr>
      </w:pPr>
      <w:r w:rsidRPr="008A43C4">
        <w:rPr>
          <w:szCs w:val="22"/>
        </w:rPr>
        <w:t>Španielsko</w:t>
      </w:r>
    </w:p>
    <w:p w14:paraId="5798FEA6" w14:textId="77777777" w:rsidR="00E430FA" w:rsidRPr="008A43C4" w:rsidRDefault="00E430FA" w:rsidP="00E430FA">
      <w:pPr>
        <w:numPr>
          <w:ilvl w:val="12"/>
          <w:numId w:val="0"/>
        </w:numPr>
        <w:tabs>
          <w:tab w:val="clear" w:pos="567"/>
        </w:tabs>
        <w:spacing w:line="240" w:lineRule="auto"/>
        <w:rPr>
          <w:szCs w:val="22"/>
        </w:rPr>
      </w:pPr>
    </w:p>
    <w:p w14:paraId="236E0EFB" w14:textId="77777777" w:rsidR="00E430FA" w:rsidRPr="008A43C4" w:rsidRDefault="00E430FA" w:rsidP="00E430FA">
      <w:pPr>
        <w:numPr>
          <w:ilvl w:val="12"/>
          <w:numId w:val="0"/>
        </w:numPr>
        <w:tabs>
          <w:tab w:val="clear" w:pos="567"/>
        </w:tabs>
        <w:spacing w:line="240" w:lineRule="auto"/>
        <w:rPr>
          <w:b/>
          <w:bCs/>
          <w:szCs w:val="22"/>
        </w:rPr>
      </w:pPr>
      <w:r w:rsidRPr="008A43C4">
        <w:rPr>
          <w:b/>
          <w:bCs/>
          <w:szCs w:val="22"/>
        </w:rPr>
        <w:t>Výrobca</w:t>
      </w:r>
    </w:p>
    <w:p w14:paraId="50418382"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Accord Healthcare Polska Sp. z o.o.</w:t>
      </w:r>
    </w:p>
    <w:p w14:paraId="7C5EE146"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 xml:space="preserve">Ul. Lutomierska 50, </w:t>
      </w:r>
    </w:p>
    <w:p w14:paraId="5EF52C78"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 xml:space="preserve">95-200 Pabianice, Poľsko </w:t>
      </w:r>
    </w:p>
    <w:p w14:paraId="7EB7E31D" w14:textId="77777777" w:rsidR="007756AD" w:rsidRPr="008A43C4" w:rsidRDefault="007756AD" w:rsidP="007756AD">
      <w:pPr>
        <w:numPr>
          <w:ilvl w:val="12"/>
          <w:numId w:val="0"/>
        </w:numPr>
        <w:tabs>
          <w:tab w:val="clear" w:pos="567"/>
        </w:tabs>
        <w:spacing w:line="240" w:lineRule="auto"/>
        <w:rPr>
          <w:rFonts w:eastAsia="MS Mincho"/>
          <w:szCs w:val="22"/>
        </w:rPr>
      </w:pPr>
    </w:p>
    <w:p w14:paraId="6F90C279"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 xml:space="preserve">Pharmadox Healthcare Limited </w:t>
      </w:r>
    </w:p>
    <w:p w14:paraId="1F818E60"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 xml:space="preserve">KW20A Kordin Industrial Park, Paola </w:t>
      </w:r>
    </w:p>
    <w:p w14:paraId="483FBA70"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PLA 3000, Malta</w:t>
      </w:r>
    </w:p>
    <w:p w14:paraId="4FE0320E" w14:textId="77777777" w:rsidR="007756AD" w:rsidRPr="008A43C4" w:rsidRDefault="007756AD" w:rsidP="007756AD">
      <w:pPr>
        <w:numPr>
          <w:ilvl w:val="12"/>
          <w:numId w:val="0"/>
        </w:numPr>
        <w:tabs>
          <w:tab w:val="clear" w:pos="567"/>
        </w:tabs>
        <w:spacing w:line="240" w:lineRule="auto"/>
        <w:rPr>
          <w:rFonts w:eastAsia="MS Mincho"/>
          <w:szCs w:val="22"/>
        </w:rPr>
      </w:pPr>
    </w:p>
    <w:p w14:paraId="66ED14FB"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Laboratori Fundació DAU</w:t>
      </w:r>
    </w:p>
    <w:p w14:paraId="304ACF7B"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C/ C, 12-14 Pol. Ind. Zona Franca,</w:t>
      </w:r>
    </w:p>
    <w:p w14:paraId="4106638C"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08040 Barcelona, Španielsko</w:t>
      </w:r>
    </w:p>
    <w:p w14:paraId="2D25BEBD" w14:textId="77777777" w:rsidR="007756AD" w:rsidRPr="008A43C4" w:rsidRDefault="007756AD" w:rsidP="007756AD">
      <w:pPr>
        <w:numPr>
          <w:ilvl w:val="12"/>
          <w:numId w:val="0"/>
        </w:numPr>
        <w:tabs>
          <w:tab w:val="clear" w:pos="567"/>
        </w:tabs>
        <w:spacing w:line="240" w:lineRule="auto"/>
        <w:rPr>
          <w:rFonts w:eastAsia="MS Mincho"/>
          <w:szCs w:val="22"/>
        </w:rPr>
      </w:pPr>
    </w:p>
    <w:p w14:paraId="1C131A13"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Accord Healthcare B.V</w:t>
      </w:r>
    </w:p>
    <w:p w14:paraId="23DC1456" w14:textId="77777777" w:rsidR="007756AD" w:rsidRPr="008A43C4" w:rsidRDefault="007756AD" w:rsidP="007756AD">
      <w:pPr>
        <w:numPr>
          <w:ilvl w:val="12"/>
          <w:numId w:val="0"/>
        </w:numPr>
        <w:tabs>
          <w:tab w:val="clear" w:pos="567"/>
        </w:tabs>
        <w:spacing w:line="240" w:lineRule="auto"/>
        <w:rPr>
          <w:rFonts w:eastAsia="MS Mincho"/>
          <w:szCs w:val="22"/>
        </w:rPr>
      </w:pPr>
      <w:r w:rsidRPr="008A43C4">
        <w:rPr>
          <w:rFonts w:eastAsia="MS Mincho"/>
          <w:szCs w:val="22"/>
        </w:rPr>
        <w:t>Winthontlaan 200, 3526KV Utrecht,</w:t>
      </w:r>
    </w:p>
    <w:p w14:paraId="4D04DB04" w14:textId="77777777" w:rsidR="00E430FA" w:rsidRDefault="007756AD" w:rsidP="007756AD">
      <w:pPr>
        <w:numPr>
          <w:ilvl w:val="12"/>
          <w:numId w:val="0"/>
        </w:numPr>
        <w:tabs>
          <w:tab w:val="clear" w:pos="567"/>
        </w:tabs>
        <w:spacing w:line="240" w:lineRule="auto"/>
        <w:rPr>
          <w:ins w:id="37" w:author="MAH review_PB" w:date="2025-08-05T11:18:00Z" w16du:dateUtc="2025-08-05T05:48:00Z"/>
          <w:rFonts w:eastAsia="MS Mincho"/>
          <w:szCs w:val="22"/>
        </w:rPr>
      </w:pPr>
      <w:r w:rsidRPr="008A43C4">
        <w:rPr>
          <w:rFonts w:eastAsia="MS Mincho"/>
          <w:szCs w:val="22"/>
        </w:rPr>
        <w:t>Holandsko</w:t>
      </w:r>
    </w:p>
    <w:p w14:paraId="79E17865" w14:textId="77777777" w:rsidR="00A17DE9" w:rsidRDefault="00A17DE9" w:rsidP="007756AD">
      <w:pPr>
        <w:numPr>
          <w:ilvl w:val="12"/>
          <w:numId w:val="0"/>
        </w:numPr>
        <w:tabs>
          <w:tab w:val="clear" w:pos="567"/>
        </w:tabs>
        <w:spacing w:line="240" w:lineRule="auto"/>
        <w:rPr>
          <w:ins w:id="38" w:author="MAH review_PB" w:date="2025-08-05T11:18:00Z" w16du:dateUtc="2025-08-05T05:48:00Z"/>
          <w:rFonts w:eastAsia="MS Mincho"/>
          <w:szCs w:val="22"/>
        </w:rPr>
      </w:pPr>
    </w:p>
    <w:p w14:paraId="28AD97B4" w14:textId="77777777" w:rsidR="00A17DE9" w:rsidRPr="00A17DE9" w:rsidRDefault="00A17DE9" w:rsidP="00A17DE9">
      <w:pPr>
        <w:numPr>
          <w:ilvl w:val="12"/>
          <w:numId w:val="0"/>
        </w:numPr>
        <w:tabs>
          <w:tab w:val="clear" w:pos="567"/>
        </w:tabs>
        <w:spacing w:line="240" w:lineRule="auto"/>
        <w:rPr>
          <w:ins w:id="39" w:author="MAH review_PB" w:date="2025-08-05T11:18:00Z" w16du:dateUtc="2025-08-05T05:48:00Z"/>
          <w:szCs w:val="22"/>
        </w:rPr>
      </w:pPr>
      <w:ins w:id="40" w:author="MAH review_PB" w:date="2025-08-05T11:18:00Z" w16du:dateUtc="2025-08-05T05:48:00Z">
        <w:r w:rsidRPr="00A17DE9">
          <w:rPr>
            <w:szCs w:val="22"/>
          </w:rPr>
          <w:t xml:space="preserve">Accord Healthcare single member S.A. </w:t>
        </w:r>
      </w:ins>
    </w:p>
    <w:p w14:paraId="26A19B33" w14:textId="77777777" w:rsidR="00A17DE9" w:rsidRPr="00A17DE9" w:rsidRDefault="00A17DE9" w:rsidP="00A17DE9">
      <w:pPr>
        <w:numPr>
          <w:ilvl w:val="12"/>
          <w:numId w:val="0"/>
        </w:numPr>
        <w:tabs>
          <w:tab w:val="clear" w:pos="567"/>
        </w:tabs>
        <w:spacing w:line="240" w:lineRule="auto"/>
        <w:rPr>
          <w:ins w:id="41" w:author="MAH review_PB" w:date="2025-08-05T11:18:00Z" w16du:dateUtc="2025-08-05T05:48:00Z"/>
          <w:szCs w:val="22"/>
        </w:rPr>
      </w:pPr>
      <w:ins w:id="42" w:author="MAH review_PB" w:date="2025-08-05T11:18:00Z" w16du:dateUtc="2025-08-05T05:48:00Z">
        <w:r w:rsidRPr="00A17DE9">
          <w:rPr>
            <w:szCs w:val="22"/>
          </w:rPr>
          <w:t xml:space="preserve">64th Km National Road Athens, </w:t>
        </w:r>
      </w:ins>
    </w:p>
    <w:p w14:paraId="44E3E6A8" w14:textId="59BDA762" w:rsidR="00A17DE9" w:rsidRPr="008A43C4" w:rsidRDefault="00A17DE9" w:rsidP="00A17DE9">
      <w:pPr>
        <w:numPr>
          <w:ilvl w:val="12"/>
          <w:numId w:val="0"/>
        </w:numPr>
        <w:tabs>
          <w:tab w:val="clear" w:pos="567"/>
        </w:tabs>
        <w:spacing w:line="240" w:lineRule="auto"/>
        <w:rPr>
          <w:szCs w:val="22"/>
        </w:rPr>
      </w:pPr>
      <w:ins w:id="43" w:author="MAH review_PB" w:date="2025-08-05T11:18:00Z" w16du:dateUtc="2025-08-05T05:48:00Z">
        <w:r w:rsidRPr="00A17DE9">
          <w:rPr>
            <w:szCs w:val="22"/>
          </w:rPr>
          <w:t xml:space="preserve">Lamia, Schimatari, 32009, </w:t>
        </w:r>
      </w:ins>
      <w:ins w:id="44" w:author="MAH review_PB" w:date="2025-08-05T11:19:00Z" w16du:dateUtc="2025-08-05T05:49:00Z">
        <w:r w:rsidRPr="00A17DE9">
          <w:rPr>
            <w:szCs w:val="22"/>
          </w:rPr>
          <w:t>Grécko</w:t>
        </w:r>
      </w:ins>
    </w:p>
    <w:p w14:paraId="4E5315FF" w14:textId="77777777" w:rsidR="00E430FA" w:rsidRPr="008A43C4" w:rsidRDefault="00E430FA" w:rsidP="00E430FA">
      <w:pPr>
        <w:numPr>
          <w:ilvl w:val="12"/>
          <w:numId w:val="0"/>
        </w:numPr>
        <w:tabs>
          <w:tab w:val="clear" w:pos="567"/>
        </w:tabs>
        <w:spacing w:line="240" w:lineRule="auto"/>
        <w:ind w:right="-2"/>
        <w:outlineLvl w:val="0"/>
        <w:rPr>
          <w:b/>
          <w:szCs w:val="22"/>
        </w:rPr>
      </w:pPr>
    </w:p>
    <w:p w14:paraId="647FC6E7" w14:textId="77777777" w:rsidR="00E430FA" w:rsidRPr="008A43C4" w:rsidRDefault="00E430FA" w:rsidP="00E430FA">
      <w:pPr>
        <w:numPr>
          <w:ilvl w:val="12"/>
          <w:numId w:val="0"/>
        </w:numPr>
        <w:tabs>
          <w:tab w:val="clear" w:pos="567"/>
        </w:tabs>
        <w:spacing w:line="240" w:lineRule="auto"/>
        <w:outlineLvl w:val="0"/>
        <w:rPr>
          <w:szCs w:val="22"/>
        </w:rPr>
      </w:pPr>
      <w:r w:rsidRPr="008A43C4">
        <w:rPr>
          <w:b/>
          <w:szCs w:val="22"/>
        </w:rPr>
        <w:t xml:space="preserve">Táto písomná informácia bola naposledy aktualizovaná v </w:t>
      </w:r>
    </w:p>
    <w:p w14:paraId="14FE8202" w14:textId="77777777" w:rsidR="00E430FA" w:rsidRPr="008A43C4" w:rsidRDefault="00E430FA" w:rsidP="00E430FA">
      <w:pPr>
        <w:numPr>
          <w:ilvl w:val="12"/>
          <w:numId w:val="0"/>
        </w:numPr>
        <w:tabs>
          <w:tab w:val="clear" w:pos="567"/>
        </w:tabs>
        <w:spacing w:line="240" w:lineRule="auto"/>
        <w:rPr>
          <w:szCs w:val="22"/>
        </w:rPr>
      </w:pPr>
    </w:p>
    <w:p w14:paraId="02CE4466" w14:textId="77777777" w:rsidR="00E430FA" w:rsidRPr="008A43C4" w:rsidRDefault="00E430FA" w:rsidP="00E430FA">
      <w:pPr>
        <w:rPr>
          <w:szCs w:val="22"/>
        </w:rPr>
      </w:pPr>
      <w:r w:rsidRPr="008A43C4">
        <w:rPr>
          <w:szCs w:val="22"/>
        </w:rPr>
        <w:t xml:space="preserve">Podrobné informácie o tomto lieku sú dostupné na internetovej stránke Európskej agentúry pre lieky: </w:t>
      </w:r>
      <w:hyperlink r:id="rId36" w:history="1">
        <w:r w:rsidRPr="008A43C4">
          <w:rPr>
            <w:color w:val="0000FF"/>
            <w:szCs w:val="22"/>
            <w:u w:val="single"/>
          </w:rPr>
          <w:t>http://www.ema.europa.eu/</w:t>
        </w:r>
      </w:hyperlink>
      <w:r w:rsidRPr="008A43C4">
        <w:rPr>
          <w:szCs w:val="22"/>
        </w:rPr>
        <w:t>.</w:t>
      </w:r>
    </w:p>
    <w:p w14:paraId="3E229CF9" w14:textId="77777777" w:rsidR="00E430FA" w:rsidRPr="008A43C4" w:rsidRDefault="00E430FA" w:rsidP="00E430FA">
      <w:pPr>
        <w:rPr>
          <w:szCs w:val="22"/>
        </w:rPr>
      </w:pPr>
    </w:p>
    <w:p w14:paraId="50ECE4D5" w14:textId="77777777" w:rsidR="00E430FA" w:rsidRPr="008A43C4" w:rsidRDefault="00E430FA" w:rsidP="00E430FA">
      <w:pPr>
        <w:rPr>
          <w:b/>
          <w:caps/>
          <w:szCs w:val="22"/>
        </w:rPr>
      </w:pPr>
    </w:p>
    <w:p w14:paraId="2B13B132" w14:textId="77777777" w:rsidR="00E430FA" w:rsidRPr="008A43C4" w:rsidRDefault="00E430FA" w:rsidP="00E430FA">
      <w:pPr>
        <w:rPr>
          <w:szCs w:val="22"/>
        </w:rPr>
      </w:pPr>
    </w:p>
    <w:p w14:paraId="2D81A1A2" w14:textId="77777777" w:rsidR="00D33773" w:rsidRPr="008A43C4" w:rsidRDefault="00D33773" w:rsidP="00E430FA">
      <w:pPr>
        <w:tabs>
          <w:tab w:val="clear" w:pos="567"/>
        </w:tabs>
        <w:spacing w:line="240" w:lineRule="auto"/>
        <w:jc w:val="center"/>
        <w:outlineLvl w:val="0"/>
        <w:rPr>
          <w:szCs w:val="22"/>
        </w:rPr>
      </w:pPr>
    </w:p>
    <w:sectPr w:rsidR="00D33773" w:rsidRPr="008A43C4" w:rsidSect="00DB7E27">
      <w:footerReference w:type="default" r:id="rId37"/>
      <w:footerReference w:type="first" r:id="rId3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C6FA" w14:textId="77777777" w:rsidR="00607DAA" w:rsidRDefault="00607DAA">
      <w:r>
        <w:separator/>
      </w:r>
    </w:p>
  </w:endnote>
  <w:endnote w:type="continuationSeparator" w:id="0">
    <w:p w14:paraId="085E4048" w14:textId="77777777" w:rsidR="00607DAA" w:rsidRDefault="00607DAA">
      <w:r>
        <w:continuationSeparator/>
      </w:r>
    </w:p>
  </w:endnote>
  <w:endnote w:type="continuationNotice" w:id="1">
    <w:p w14:paraId="543CDB63" w14:textId="77777777" w:rsidR="00607DAA" w:rsidRDefault="00607D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0" w:usb1="08070000" w:usb2="00000010" w:usb3="00000000" w:csb0="0002004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Italic">
    <w:altName w:val="Times New Roman"/>
    <w:panose1 w:val="00000000000000000000"/>
    <w:charset w:val="00"/>
    <w:family w:val="swiss"/>
    <w:notTrueType/>
    <w:pitch w:val="default"/>
    <w:sig w:usb0="00000003" w:usb1="00000000" w:usb2="00000000" w:usb3="00000000" w:csb0="00000001" w:csb1="00000000"/>
  </w:font>
  <w:font w:name="SymbolMT">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407C" w14:textId="08487EF5" w:rsidR="00FD6613" w:rsidRDefault="00FD661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53021">
      <w:rPr>
        <w:rStyle w:val="PageNumber"/>
        <w:rFonts w:ascii="Arial" w:hAnsi="Arial" w:cs="Arial"/>
        <w:noProof/>
      </w:rPr>
      <w:t>20</w:t>
    </w:r>
    <w:r w:rsidR="00F53021">
      <w:rPr>
        <w:rStyle w:val="PageNumber"/>
        <w:rFonts w:ascii="Arial" w:hAnsi="Arial" w:cs="Arial"/>
        <w:noProof/>
      </w:rPr>
      <w:t>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A481" w14:textId="77777777" w:rsidR="00FD6613" w:rsidRDefault="00FD661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A7F1" w14:textId="77777777" w:rsidR="00607DAA" w:rsidRDefault="00607DAA">
      <w:r>
        <w:separator/>
      </w:r>
    </w:p>
  </w:footnote>
  <w:footnote w:type="continuationSeparator" w:id="0">
    <w:p w14:paraId="49671C1A" w14:textId="77777777" w:rsidR="00607DAA" w:rsidRDefault="00607DAA">
      <w:r>
        <w:continuationSeparator/>
      </w:r>
    </w:p>
  </w:footnote>
  <w:footnote w:type="continuationNotice" w:id="1">
    <w:p w14:paraId="12C35A36" w14:textId="77777777" w:rsidR="00607DAA" w:rsidRDefault="00607DA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CommentSubject"/>
      <w:lvlText w:val="*"/>
      <w:lvlJc w:val="left"/>
    </w:lvl>
  </w:abstractNum>
  <w:abstractNum w:abstractNumId="1" w15:restartNumberingAfterBreak="0">
    <w:nsid w:val="00000402"/>
    <w:multiLevelType w:val="multilevel"/>
    <w:tmpl w:val="00000885"/>
    <w:lvl w:ilvl="0">
      <w:numFmt w:val="bullet"/>
      <w:lvlText w:val="-"/>
      <w:lvlJc w:val="left"/>
      <w:pPr>
        <w:ind w:left="683" w:hanging="567"/>
      </w:pPr>
      <w:rPr>
        <w:rFonts w:ascii="Times New Roman" w:hAnsi="Times New Roman" w:cs="Times New Roman"/>
        <w:b w:val="0"/>
        <w:bCs w:val="0"/>
        <w:i w:val="0"/>
        <w:iCs w:val="0"/>
        <w:w w:val="100"/>
        <w:sz w:val="22"/>
        <w:szCs w:val="22"/>
      </w:rPr>
    </w:lvl>
    <w:lvl w:ilvl="1">
      <w:numFmt w:val="bullet"/>
      <w:lvlText w:val="•"/>
      <w:lvlJc w:val="left"/>
      <w:pPr>
        <w:ind w:left="1570" w:hanging="567"/>
      </w:pPr>
    </w:lvl>
    <w:lvl w:ilvl="2">
      <w:numFmt w:val="bullet"/>
      <w:lvlText w:val="•"/>
      <w:lvlJc w:val="left"/>
      <w:pPr>
        <w:ind w:left="2461" w:hanging="567"/>
      </w:pPr>
    </w:lvl>
    <w:lvl w:ilvl="3">
      <w:numFmt w:val="bullet"/>
      <w:lvlText w:val="•"/>
      <w:lvlJc w:val="left"/>
      <w:pPr>
        <w:ind w:left="3351" w:hanging="567"/>
      </w:pPr>
    </w:lvl>
    <w:lvl w:ilvl="4">
      <w:numFmt w:val="bullet"/>
      <w:lvlText w:val="•"/>
      <w:lvlJc w:val="left"/>
      <w:pPr>
        <w:ind w:left="4242" w:hanging="567"/>
      </w:pPr>
    </w:lvl>
    <w:lvl w:ilvl="5">
      <w:numFmt w:val="bullet"/>
      <w:lvlText w:val="•"/>
      <w:lvlJc w:val="left"/>
      <w:pPr>
        <w:ind w:left="5133" w:hanging="567"/>
      </w:pPr>
    </w:lvl>
    <w:lvl w:ilvl="6">
      <w:numFmt w:val="bullet"/>
      <w:lvlText w:val="•"/>
      <w:lvlJc w:val="left"/>
      <w:pPr>
        <w:ind w:left="6023" w:hanging="567"/>
      </w:pPr>
    </w:lvl>
    <w:lvl w:ilvl="7">
      <w:numFmt w:val="bullet"/>
      <w:lvlText w:val="•"/>
      <w:lvlJc w:val="left"/>
      <w:pPr>
        <w:ind w:left="6914" w:hanging="567"/>
      </w:pPr>
    </w:lvl>
    <w:lvl w:ilvl="8">
      <w:numFmt w:val="bullet"/>
      <w:lvlText w:val="•"/>
      <w:lvlJc w:val="left"/>
      <w:pPr>
        <w:ind w:left="7805" w:hanging="567"/>
      </w:pPr>
    </w:lvl>
  </w:abstractNum>
  <w:abstractNum w:abstractNumId="2" w15:restartNumberingAfterBreak="0">
    <w:nsid w:val="00BE36CE"/>
    <w:multiLevelType w:val="hybridMultilevel"/>
    <w:tmpl w:val="2B58479E"/>
    <w:lvl w:ilvl="0" w:tplc="40090001">
      <w:start w:val="1"/>
      <w:numFmt w:val="bullet"/>
      <w:lvlText w:val=""/>
      <w:lvlJc w:val="left"/>
      <w:pPr>
        <w:ind w:left="360" w:hanging="360"/>
      </w:pPr>
      <w:rPr>
        <w:rFonts w:ascii="Symbol" w:hAnsi="Symbol" w:hint="default"/>
        <w:w w:val="99"/>
        <w:sz w:val="22"/>
        <w:szCs w:val="22"/>
      </w:rPr>
    </w:lvl>
    <w:lvl w:ilvl="1" w:tplc="52503272">
      <w:start w:val="1"/>
      <w:numFmt w:val="bullet"/>
      <w:lvlText w:val="-"/>
      <w:lvlJc w:val="left"/>
      <w:pPr>
        <w:ind w:left="1080" w:hanging="360"/>
      </w:pPr>
      <w:rPr>
        <w:rFonts w:ascii="Times New Roman" w:eastAsia="Times New Roman" w:hAnsi="Times New Roman" w:cs="Times New Roman" w:hint="default"/>
        <w:w w:val="99"/>
        <w:sz w:val="22"/>
        <w:szCs w:val="22"/>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042819C4"/>
    <w:multiLevelType w:val="hybridMultilevel"/>
    <w:tmpl w:val="BC34A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7" w15:restartNumberingAfterBreak="0">
    <w:nsid w:val="0ECF4781"/>
    <w:multiLevelType w:val="hybridMultilevel"/>
    <w:tmpl w:val="54AA6530"/>
    <w:lvl w:ilvl="0" w:tplc="5B982C8A">
      <w:numFmt w:val="bullet"/>
      <w:lvlText w:val="-"/>
      <w:lvlJc w:val="left"/>
      <w:pPr>
        <w:ind w:left="1211" w:hanging="360"/>
      </w:pPr>
      <w:rPr>
        <w:rFonts w:ascii="Times New Roman" w:eastAsia="SimSun" w:hAnsi="Times New Roman" w:cs="Courier New" w:hint="default"/>
        <w:b w:val="0"/>
        <w:bCs w:val="0"/>
        <w:sz w:val="22"/>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11356214"/>
    <w:multiLevelType w:val="hybridMultilevel"/>
    <w:tmpl w:val="A39AD536"/>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B011E4"/>
    <w:multiLevelType w:val="hybridMultilevel"/>
    <w:tmpl w:val="272AD6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3794C64"/>
    <w:multiLevelType w:val="hybridMultilevel"/>
    <w:tmpl w:val="A664C446"/>
    <w:lvl w:ilvl="0" w:tplc="C9B4B3F0">
      <w:start w:val="7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2FF4C41"/>
    <w:multiLevelType w:val="multilevel"/>
    <w:tmpl w:val="810AF100"/>
    <w:lvl w:ilvl="0">
      <w:start w:val="4"/>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DD160A"/>
    <w:multiLevelType w:val="hybridMultilevel"/>
    <w:tmpl w:val="AD54E1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8063379"/>
    <w:multiLevelType w:val="hybridMultilevel"/>
    <w:tmpl w:val="CB8C79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3A3123"/>
    <w:multiLevelType w:val="hybridMultilevel"/>
    <w:tmpl w:val="A88C71FC"/>
    <w:lvl w:ilvl="0" w:tplc="186C34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24227"/>
    <w:multiLevelType w:val="hybridMultilevel"/>
    <w:tmpl w:val="ED348AAE"/>
    <w:lvl w:ilvl="0" w:tplc="A8D44B0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22887"/>
    <w:multiLevelType w:val="hybridMultilevel"/>
    <w:tmpl w:val="16DA229C"/>
    <w:lvl w:ilvl="0" w:tplc="A8D44B0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B428A"/>
    <w:multiLevelType w:val="hybridMultilevel"/>
    <w:tmpl w:val="CE9CF57E"/>
    <w:lvl w:ilvl="0" w:tplc="90D81A64">
      <w:start w:val="1"/>
      <w:numFmt w:val="lowerLetter"/>
      <w:lvlText w:val="%1)"/>
      <w:lvlJc w:val="left"/>
      <w:pPr>
        <w:ind w:left="1501" w:hanging="360"/>
      </w:pPr>
      <w:rPr>
        <w:rFonts w:hint="default"/>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1" w15:restartNumberingAfterBreak="0">
    <w:nsid w:val="2E4A7956"/>
    <w:multiLevelType w:val="hybridMultilevel"/>
    <w:tmpl w:val="BB9AAD64"/>
    <w:lvl w:ilvl="0" w:tplc="FC5E35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41609"/>
    <w:multiLevelType w:val="hybridMultilevel"/>
    <w:tmpl w:val="8468EA8E"/>
    <w:lvl w:ilvl="0" w:tplc="B888CF38">
      <w:start w:val="1"/>
      <w:numFmt w:val="decimal"/>
      <w:lvlText w:val="%1."/>
      <w:lvlJc w:val="left"/>
      <w:pPr>
        <w:tabs>
          <w:tab w:val="num" w:pos="570"/>
        </w:tabs>
        <w:ind w:left="570" w:hanging="570"/>
      </w:pPr>
      <w:rPr>
        <w:rFonts w:hint="default"/>
      </w:rPr>
    </w:lvl>
    <w:lvl w:ilvl="1" w:tplc="A8D44B0A">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0A14EA7"/>
    <w:multiLevelType w:val="hybridMultilevel"/>
    <w:tmpl w:val="4DF4172E"/>
    <w:lvl w:ilvl="0" w:tplc="8D2C5D38">
      <w:start w:val="1"/>
      <w:numFmt w:val="bullet"/>
      <w:lvlText w:val=""/>
      <w:lvlJc w:val="left"/>
      <w:pPr>
        <w:ind w:left="568" w:hanging="568"/>
      </w:pPr>
      <w:rPr>
        <w:rFonts w:ascii="Symbol" w:eastAsia="Symbol" w:hAnsi="Symbol" w:hint="default"/>
        <w:w w:val="99"/>
        <w:sz w:val="22"/>
        <w:szCs w:val="22"/>
      </w:rPr>
    </w:lvl>
    <w:lvl w:ilvl="1" w:tplc="85E88DAE">
      <w:start w:val="1"/>
      <w:numFmt w:val="bullet"/>
      <w:lvlText w:val="•"/>
      <w:lvlJc w:val="left"/>
      <w:pPr>
        <w:ind w:left="1371" w:hanging="568"/>
      </w:pPr>
    </w:lvl>
    <w:lvl w:ilvl="2" w:tplc="CF7E942A">
      <w:start w:val="1"/>
      <w:numFmt w:val="bullet"/>
      <w:lvlText w:val="•"/>
      <w:lvlJc w:val="left"/>
      <w:pPr>
        <w:ind w:left="2174" w:hanging="568"/>
      </w:pPr>
    </w:lvl>
    <w:lvl w:ilvl="3" w:tplc="870EB614">
      <w:start w:val="1"/>
      <w:numFmt w:val="bullet"/>
      <w:lvlText w:val="•"/>
      <w:lvlJc w:val="left"/>
      <w:pPr>
        <w:ind w:left="2978" w:hanging="568"/>
      </w:pPr>
    </w:lvl>
    <w:lvl w:ilvl="4" w:tplc="BED806FC">
      <w:start w:val="1"/>
      <w:numFmt w:val="bullet"/>
      <w:lvlText w:val="•"/>
      <w:lvlJc w:val="left"/>
      <w:pPr>
        <w:ind w:left="3781" w:hanging="568"/>
      </w:pPr>
    </w:lvl>
    <w:lvl w:ilvl="5" w:tplc="33A6DD24">
      <w:start w:val="1"/>
      <w:numFmt w:val="bullet"/>
      <w:lvlText w:val="•"/>
      <w:lvlJc w:val="left"/>
      <w:pPr>
        <w:ind w:left="4584" w:hanging="568"/>
      </w:pPr>
    </w:lvl>
    <w:lvl w:ilvl="6" w:tplc="47EED79A">
      <w:start w:val="1"/>
      <w:numFmt w:val="bullet"/>
      <w:lvlText w:val="•"/>
      <w:lvlJc w:val="left"/>
      <w:pPr>
        <w:ind w:left="5387" w:hanging="568"/>
      </w:pPr>
    </w:lvl>
    <w:lvl w:ilvl="7" w:tplc="BA8616A8">
      <w:start w:val="1"/>
      <w:numFmt w:val="bullet"/>
      <w:lvlText w:val="•"/>
      <w:lvlJc w:val="left"/>
      <w:pPr>
        <w:ind w:left="6190" w:hanging="568"/>
      </w:pPr>
    </w:lvl>
    <w:lvl w:ilvl="8" w:tplc="79D09A80">
      <w:start w:val="1"/>
      <w:numFmt w:val="bullet"/>
      <w:lvlText w:val="•"/>
      <w:lvlJc w:val="left"/>
      <w:pPr>
        <w:ind w:left="6994" w:hanging="568"/>
      </w:pPr>
    </w:lvl>
  </w:abstractNum>
  <w:abstractNum w:abstractNumId="24" w15:restartNumberingAfterBreak="0">
    <w:nsid w:val="339C2F33"/>
    <w:multiLevelType w:val="multilevel"/>
    <w:tmpl w:val="EE4C9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233C7D"/>
    <w:multiLevelType w:val="hybridMultilevel"/>
    <w:tmpl w:val="AA0E7676"/>
    <w:lvl w:ilvl="0" w:tplc="323A26DC">
      <w:start w:val="1"/>
      <w:numFmt w:val="bullet"/>
      <w:lvlText w:val=""/>
      <w:lvlJc w:val="left"/>
      <w:pPr>
        <w:ind w:left="686" w:hanging="568"/>
      </w:pPr>
      <w:rPr>
        <w:rFonts w:ascii="Symbol" w:eastAsia="Symbol" w:hAnsi="Symbol" w:hint="default"/>
        <w:w w:val="99"/>
        <w:sz w:val="22"/>
        <w:szCs w:val="22"/>
      </w:rPr>
    </w:lvl>
    <w:lvl w:ilvl="1" w:tplc="50760FDA">
      <w:start w:val="1"/>
      <w:numFmt w:val="bullet"/>
      <w:lvlText w:val=""/>
      <w:lvlJc w:val="left"/>
      <w:pPr>
        <w:ind w:left="1252" w:hanging="568"/>
      </w:pPr>
      <w:rPr>
        <w:rFonts w:ascii="Wingdings" w:eastAsia="Wingdings" w:hAnsi="Wingdings" w:hint="default"/>
        <w:w w:val="99"/>
        <w:sz w:val="22"/>
        <w:szCs w:val="22"/>
      </w:rPr>
    </w:lvl>
    <w:lvl w:ilvl="2" w:tplc="5A1A2094">
      <w:start w:val="1"/>
      <w:numFmt w:val="bullet"/>
      <w:lvlText w:val="•"/>
      <w:lvlJc w:val="left"/>
      <w:pPr>
        <w:ind w:left="1046" w:hanging="568"/>
      </w:pPr>
    </w:lvl>
    <w:lvl w:ilvl="3" w:tplc="39FCFCAE">
      <w:start w:val="1"/>
      <w:numFmt w:val="bullet"/>
      <w:lvlText w:val="•"/>
      <w:lvlJc w:val="left"/>
      <w:pPr>
        <w:ind w:left="1252" w:hanging="568"/>
      </w:pPr>
    </w:lvl>
    <w:lvl w:ilvl="4" w:tplc="2304C992">
      <w:start w:val="1"/>
      <w:numFmt w:val="bullet"/>
      <w:lvlText w:val="•"/>
      <w:lvlJc w:val="left"/>
      <w:pPr>
        <w:ind w:left="1252" w:hanging="568"/>
      </w:pPr>
    </w:lvl>
    <w:lvl w:ilvl="5" w:tplc="7A906186">
      <w:start w:val="1"/>
      <w:numFmt w:val="bullet"/>
      <w:lvlText w:val="•"/>
      <w:lvlJc w:val="left"/>
      <w:pPr>
        <w:ind w:left="1252" w:hanging="568"/>
      </w:pPr>
    </w:lvl>
    <w:lvl w:ilvl="6" w:tplc="EBCC70BA">
      <w:start w:val="1"/>
      <w:numFmt w:val="bullet"/>
      <w:lvlText w:val="•"/>
      <w:lvlJc w:val="left"/>
      <w:pPr>
        <w:ind w:left="1252" w:hanging="568"/>
      </w:pPr>
    </w:lvl>
    <w:lvl w:ilvl="7" w:tplc="1D48B1A2">
      <w:start w:val="1"/>
      <w:numFmt w:val="bullet"/>
      <w:lvlText w:val="•"/>
      <w:lvlJc w:val="left"/>
      <w:pPr>
        <w:ind w:left="1252" w:hanging="568"/>
      </w:pPr>
    </w:lvl>
    <w:lvl w:ilvl="8" w:tplc="34D2D6AA">
      <w:start w:val="1"/>
      <w:numFmt w:val="bullet"/>
      <w:lvlText w:val="•"/>
      <w:lvlJc w:val="left"/>
      <w:pPr>
        <w:ind w:left="1252" w:hanging="568"/>
      </w:pPr>
    </w:lvl>
  </w:abstractNum>
  <w:abstractNum w:abstractNumId="26" w15:restartNumberingAfterBreak="0">
    <w:nsid w:val="370F06EC"/>
    <w:multiLevelType w:val="hybridMultilevel"/>
    <w:tmpl w:val="99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828A3"/>
    <w:multiLevelType w:val="hybridMultilevel"/>
    <w:tmpl w:val="9A4CB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B3D00"/>
    <w:multiLevelType w:val="hybridMultilevel"/>
    <w:tmpl w:val="0C961490"/>
    <w:lvl w:ilvl="0" w:tplc="A8D44B0A">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082ED8"/>
    <w:multiLevelType w:val="hybridMultilevel"/>
    <w:tmpl w:val="79C4D42A"/>
    <w:lvl w:ilvl="0" w:tplc="E230D524">
      <w:start w:val="1"/>
      <w:numFmt w:val="bullet"/>
      <w:lvlText w:val="-"/>
      <w:lvlJc w:val="left"/>
      <w:pPr>
        <w:ind w:left="360" w:hanging="360"/>
      </w:pPr>
      <w:rPr>
        <w:rFonts w:ascii="Times New Roman" w:eastAsia="Times New Roman" w:hAnsi="Times New Roman" w:cs="Times New Roman" w:hint="default"/>
        <w:b/>
        <w:bCs/>
        <w:w w:val="99"/>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12466C"/>
    <w:multiLevelType w:val="hybridMultilevel"/>
    <w:tmpl w:val="D14AA17C"/>
    <w:lvl w:ilvl="0" w:tplc="000AF5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5E3BB4"/>
    <w:multiLevelType w:val="hybridMultilevel"/>
    <w:tmpl w:val="5BF63E90"/>
    <w:lvl w:ilvl="0" w:tplc="9A4A8546">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41F2E51"/>
    <w:multiLevelType w:val="hybridMultilevel"/>
    <w:tmpl w:val="5E426E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5BE3F94"/>
    <w:multiLevelType w:val="hybridMultilevel"/>
    <w:tmpl w:val="4AA04E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45EF2348"/>
    <w:multiLevelType w:val="hybridMultilevel"/>
    <w:tmpl w:val="20B87694"/>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31552D"/>
    <w:multiLevelType w:val="hybridMultilevel"/>
    <w:tmpl w:val="EE4C9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A2C2D70"/>
    <w:multiLevelType w:val="hybridMultilevel"/>
    <w:tmpl w:val="0FB4D4B0"/>
    <w:lvl w:ilvl="0" w:tplc="DD909F5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D92228"/>
    <w:multiLevelType w:val="multilevel"/>
    <w:tmpl w:val="18F6E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BC91D7E"/>
    <w:multiLevelType w:val="hybridMultilevel"/>
    <w:tmpl w:val="1478987E"/>
    <w:lvl w:ilvl="0" w:tplc="40090001">
      <w:start w:val="1"/>
      <w:numFmt w:val="bullet"/>
      <w:lvlText w:val=""/>
      <w:lvlJc w:val="left"/>
      <w:pPr>
        <w:ind w:left="360" w:hanging="360"/>
      </w:pPr>
      <w:rPr>
        <w:rFonts w:ascii="Symbol" w:hAnsi="Symbol" w:hint="default"/>
        <w:w w:val="99"/>
        <w:sz w:val="22"/>
        <w:szCs w:val="22"/>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1" w15:restartNumberingAfterBreak="0">
    <w:nsid w:val="4CBE6D03"/>
    <w:multiLevelType w:val="hybridMultilevel"/>
    <w:tmpl w:val="492A3AE4"/>
    <w:lvl w:ilvl="0" w:tplc="908A9288">
      <w:numFmt w:val="bullet"/>
      <w:lvlText w:val="-"/>
      <w:lvlJc w:val="left"/>
      <w:pPr>
        <w:ind w:left="360" w:hanging="360"/>
      </w:pPr>
      <w:rPr>
        <w:rFonts w:ascii="Times New Roman" w:eastAsia="SimSun" w:hAnsi="Times New Roman" w:cs="Courier New" w:hint="default"/>
        <w:b/>
        <w:bCs/>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0922472"/>
    <w:multiLevelType w:val="hybridMultilevel"/>
    <w:tmpl w:val="3864ACA6"/>
    <w:lvl w:ilvl="0" w:tplc="40090001">
      <w:start w:val="1"/>
      <w:numFmt w:val="bullet"/>
      <w:lvlText w:val=""/>
      <w:lvlJc w:val="left"/>
      <w:pPr>
        <w:ind w:left="360" w:hanging="360"/>
      </w:pPr>
      <w:rPr>
        <w:rFonts w:ascii="Symbol" w:hAnsi="Symbol" w:hint="default"/>
        <w:w w:val="99"/>
        <w:sz w:val="22"/>
        <w:szCs w:val="22"/>
      </w:rPr>
    </w:lvl>
    <w:lvl w:ilvl="1" w:tplc="D200C8CE">
      <w:start w:val="1"/>
      <w:numFmt w:val="bullet"/>
      <w:lvlText w:val="-"/>
      <w:lvlJc w:val="left"/>
      <w:pPr>
        <w:ind w:left="1080" w:hanging="360"/>
      </w:pPr>
      <w:rPr>
        <w:rFonts w:ascii="Times New Roman" w:eastAsia="Times New Roman" w:hAnsi="Times New Roman" w:cs="Times New Roman" w:hint="default"/>
        <w:b w:val="0"/>
        <w:bCs w:val="0"/>
        <w:w w:val="99"/>
        <w:sz w:val="22"/>
        <w:szCs w:val="22"/>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3" w15:restartNumberingAfterBreak="0">
    <w:nsid w:val="53A2224A"/>
    <w:multiLevelType w:val="hybridMultilevel"/>
    <w:tmpl w:val="09D6CF38"/>
    <w:lvl w:ilvl="0" w:tplc="041B0005">
      <w:start w:val="1"/>
      <w:numFmt w:val="bullet"/>
      <w:pStyle w:val="BayerTRDASectionHeading1"/>
      <w:lvlText w:val=""/>
      <w:lvlJc w:val="left"/>
      <w:pPr>
        <w:tabs>
          <w:tab w:val="num" w:pos="927"/>
        </w:tabs>
        <w:ind w:left="927" w:hanging="360"/>
      </w:pPr>
      <w:rPr>
        <w:rFonts w:ascii="Wingdings" w:hAnsi="Wingdings" w:hint="default"/>
      </w:rPr>
    </w:lvl>
    <w:lvl w:ilvl="1" w:tplc="041B0003">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57BA46FB"/>
    <w:multiLevelType w:val="hybridMultilevel"/>
    <w:tmpl w:val="9EA80F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8697B82"/>
    <w:multiLevelType w:val="hybridMultilevel"/>
    <w:tmpl w:val="426EC8F2"/>
    <w:lvl w:ilvl="0" w:tplc="A8D44B0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FF0A79"/>
    <w:multiLevelType w:val="hybridMultilevel"/>
    <w:tmpl w:val="3544BE28"/>
    <w:lvl w:ilvl="0" w:tplc="8A706EDA">
      <w:start w:val="1"/>
      <w:numFmt w:val="lowerLetter"/>
      <w:lvlText w:val="%1)"/>
      <w:lvlJc w:val="left"/>
      <w:pPr>
        <w:ind w:left="678" w:hanging="36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47" w15:restartNumberingAfterBreak="0">
    <w:nsid w:val="5F940534"/>
    <w:multiLevelType w:val="hybridMultilevel"/>
    <w:tmpl w:val="B436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001729"/>
    <w:multiLevelType w:val="hybridMultilevel"/>
    <w:tmpl w:val="67966FFA"/>
    <w:lvl w:ilvl="0" w:tplc="04050005">
      <w:start w:val="1"/>
      <w:numFmt w:val="bullet"/>
      <w:lvlText w:val=""/>
      <w:lvlJc w:val="left"/>
      <w:pPr>
        <w:tabs>
          <w:tab w:val="num" w:pos="1167"/>
        </w:tabs>
        <w:ind w:left="1167" w:hanging="567"/>
      </w:pPr>
      <w:rPr>
        <w:rFonts w:ascii="Wingdings" w:hAnsi="Wingdings" w:hint="default"/>
        <w:sz w:val="16"/>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9" w15:restartNumberingAfterBreak="0">
    <w:nsid w:val="671C7A16"/>
    <w:multiLevelType w:val="hybridMultilevel"/>
    <w:tmpl w:val="15687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8152AB"/>
    <w:multiLevelType w:val="hybridMultilevel"/>
    <w:tmpl w:val="F15E3EE8"/>
    <w:lvl w:ilvl="0" w:tplc="04090001">
      <w:start w:val="1"/>
      <w:numFmt w:val="bullet"/>
      <w:lvlText w:val=""/>
      <w:lvlJc w:val="left"/>
      <w:pPr>
        <w:ind w:left="79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BF662F"/>
    <w:multiLevelType w:val="hybridMultilevel"/>
    <w:tmpl w:val="59ACADFA"/>
    <w:lvl w:ilvl="0" w:tplc="04090001">
      <w:start w:val="1"/>
      <w:numFmt w:val="bullet"/>
      <w:lvlText w:val=""/>
      <w:lvlJc w:val="left"/>
      <w:pPr>
        <w:ind w:left="792"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E2319D"/>
    <w:multiLevelType w:val="hybridMultilevel"/>
    <w:tmpl w:val="2668A644"/>
    <w:lvl w:ilvl="0" w:tplc="08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3" w15:restartNumberingAfterBreak="0">
    <w:nsid w:val="6CC80B0A"/>
    <w:multiLevelType w:val="hybridMultilevel"/>
    <w:tmpl w:val="5DE0AE4C"/>
    <w:lvl w:ilvl="0" w:tplc="28ACD9B8">
      <w:numFmt w:val="bullet"/>
      <w:lvlText w:val="-"/>
      <w:lvlJc w:val="left"/>
      <w:pPr>
        <w:tabs>
          <w:tab w:val="num" w:pos="360"/>
        </w:tabs>
        <w:ind w:left="717" w:hanging="357"/>
      </w:pPr>
      <w:rPr>
        <w:rFonts w:ascii="Times New Roman" w:eastAsia="SimSun" w:hAnsi="Times New Roman" w:cs="Courier Ne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F9337D0"/>
    <w:multiLevelType w:val="hybridMultilevel"/>
    <w:tmpl w:val="98547412"/>
    <w:lvl w:ilvl="0" w:tplc="FFFFFFFF">
      <w:numFmt w:val="bullet"/>
      <w:lvlText w:val="-"/>
      <w:lvlJc w:val="left"/>
      <w:pPr>
        <w:tabs>
          <w:tab w:val="num" w:pos="720"/>
        </w:tabs>
        <w:ind w:left="720" w:hanging="360"/>
      </w:pPr>
      <w:rPr>
        <w:rFonts w:ascii="Arial" w:eastAsia="Times New Roman" w:hAnsi="Aria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7872BC"/>
    <w:multiLevelType w:val="hybridMultilevel"/>
    <w:tmpl w:val="F26CB4A8"/>
    <w:lvl w:ilvl="0" w:tplc="21ECD1BA">
      <w:start w:val="1"/>
      <w:numFmt w:val="bullet"/>
      <w:lvlText w:val="-"/>
      <w:lvlJc w:val="left"/>
      <w:pPr>
        <w:ind w:left="720" w:hanging="360"/>
      </w:pPr>
    </w:lvl>
    <w:lvl w:ilvl="1" w:tplc="80909082">
      <w:start w:val="1"/>
      <w:numFmt w:val="bullet"/>
      <w:lvlText w:val="o"/>
      <w:lvlJc w:val="left"/>
      <w:pPr>
        <w:ind w:left="1440" w:hanging="360"/>
      </w:pPr>
      <w:rPr>
        <w:rFonts w:ascii="Courier New" w:hAnsi="Courier New" w:cs="Courier New" w:hint="default"/>
      </w:rPr>
    </w:lvl>
    <w:lvl w:ilvl="2" w:tplc="5F1C2E42">
      <w:start w:val="1"/>
      <w:numFmt w:val="bullet"/>
      <w:lvlText w:val=""/>
      <w:lvlJc w:val="left"/>
      <w:pPr>
        <w:ind w:left="2160" w:hanging="360"/>
      </w:pPr>
      <w:rPr>
        <w:rFonts w:ascii="Wingdings" w:hAnsi="Wingdings" w:hint="default"/>
      </w:rPr>
    </w:lvl>
    <w:lvl w:ilvl="3" w:tplc="13D63AB6">
      <w:start w:val="1"/>
      <w:numFmt w:val="bullet"/>
      <w:lvlText w:val=""/>
      <w:lvlJc w:val="left"/>
      <w:pPr>
        <w:ind w:left="2880" w:hanging="360"/>
      </w:pPr>
      <w:rPr>
        <w:rFonts w:ascii="Symbol" w:hAnsi="Symbol" w:hint="default"/>
      </w:rPr>
    </w:lvl>
    <w:lvl w:ilvl="4" w:tplc="E77881D2">
      <w:start w:val="1"/>
      <w:numFmt w:val="bullet"/>
      <w:lvlText w:val="o"/>
      <w:lvlJc w:val="left"/>
      <w:pPr>
        <w:ind w:left="3600" w:hanging="360"/>
      </w:pPr>
      <w:rPr>
        <w:rFonts w:ascii="Courier New" w:hAnsi="Courier New" w:cs="Courier New" w:hint="default"/>
      </w:rPr>
    </w:lvl>
    <w:lvl w:ilvl="5" w:tplc="C082DB90">
      <w:start w:val="1"/>
      <w:numFmt w:val="bullet"/>
      <w:lvlText w:val=""/>
      <w:lvlJc w:val="left"/>
      <w:pPr>
        <w:ind w:left="4320" w:hanging="360"/>
      </w:pPr>
      <w:rPr>
        <w:rFonts w:ascii="Wingdings" w:hAnsi="Wingdings" w:hint="default"/>
      </w:rPr>
    </w:lvl>
    <w:lvl w:ilvl="6" w:tplc="A0D231E8">
      <w:start w:val="1"/>
      <w:numFmt w:val="bullet"/>
      <w:lvlText w:val=""/>
      <w:lvlJc w:val="left"/>
      <w:pPr>
        <w:ind w:left="5040" w:hanging="360"/>
      </w:pPr>
      <w:rPr>
        <w:rFonts w:ascii="Symbol" w:hAnsi="Symbol" w:hint="default"/>
      </w:rPr>
    </w:lvl>
    <w:lvl w:ilvl="7" w:tplc="DCA66E46">
      <w:start w:val="1"/>
      <w:numFmt w:val="bullet"/>
      <w:lvlText w:val="o"/>
      <w:lvlJc w:val="left"/>
      <w:pPr>
        <w:ind w:left="5760" w:hanging="360"/>
      </w:pPr>
      <w:rPr>
        <w:rFonts w:ascii="Courier New" w:hAnsi="Courier New" w:cs="Courier New" w:hint="default"/>
      </w:rPr>
    </w:lvl>
    <w:lvl w:ilvl="8" w:tplc="DB8C2CF2">
      <w:start w:val="1"/>
      <w:numFmt w:val="bullet"/>
      <w:lvlText w:val=""/>
      <w:lvlJc w:val="left"/>
      <w:pPr>
        <w:ind w:left="6480" w:hanging="360"/>
      </w:pPr>
      <w:rPr>
        <w:rFonts w:ascii="Wingdings" w:hAnsi="Wingdings" w:hint="default"/>
      </w:rPr>
    </w:lvl>
  </w:abstractNum>
  <w:abstractNum w:abstractNumId="56" w15:restartNumberingAfterBreak="0">
    <w:nsid w:val="70FE1969"/>
    <w:multiLevelType w:val="hybridMultilevel"/>
    <w:tmpl w:val="F5127954"/>
    <w:lvl w:ilvl="0" w:tplc="04090005">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57" w15:restartNumberingAfterBreak="0">
    <w:nsid w:val="729218D0"/>
    <w:multiLevelType w:val="hybridMultilevel"/>
    <w:tmpl w:val="2FB0C9EE"/>
    <w:lvl w:ilvl="0" w:tplc="A8D44B0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8218EC"/>
    <w:multiLevelType w:val="hybridMultilevel"/>
    <w:tmpl w:val="DEDC6374"/>
    <w:lvl w:ilvl="0" w:tplc="000AF5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B5379F"/>
    <w:multiLevelType w:val="hybridMultilevel"/>
    <w:tmpl w:val="A5E85262"/>
    <w:lvl w:ilvl="0" w:tplc="F7C01E06">
      <w:numFmt w:val="bullet"/>
      <w:lvlText w:val="-"/>
      <w:lvlJc w:val="left"/>
      <w:pPr>
        <w:ind w:left="360" w:hanging="360"/>
      </w:pPr>
      <w:rPr>
        <w:rFonts w:ascii="Times New Roman" w:eastAsia="SimSun" w:hAnsi="Times New Roman" w:cs="Courier New" w:hint="default"/>
        <w:b/>
        <w:bCs/>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8373781">
    <w:abstractNumId w:val="0"/>
    <w:lvlOverride w:ilvl="0">
      <w:lvl w:ilvl="0">
        <w:numFmt w:val="bullet"/>
        <w:pStyle w:val="CommentSubject"/>
        <w:lvlText w:val="-"/>
        <w:lvlJc w:val="left"/>
        <w:pPr>
          <w:ind w:left="720" w:hanging="360"/>
        </w:pPr>
        <w:rPr>
          <w:rFonts w:ascii="Arial" w:eastAsia="Times New Roman" w:hAnsi="Arial" w:hint="default"/>
          <w:sz w:val="16"/>
        </w:rPr>
      </w:lvl>
    </w:lvlOverride>
  </w:num>
  <w:num w:numId="2" w16cid:durableId="969943494">
    <w:abstractNumId w:val="13"/>
  </w:num>
  <w:num w:numId="3" w16cid:durableId="811942828">
    <w:abstractNumId w:val="36"/>
  </w:num>
  <w:num w:numId="4" w16cid:durableId="2114859248">
    <w:abstractNumId w:val="14"/>
  </w:num>
  <w:num w:numId="5" w16cid:durableId="555942207">
    <w:abstractNumId w:val="43"/>
  </w:num>
  <w:num w:numId="6" w16cid:durableId="209146687">
    <w:abstractNumId w:val="5"/>
  </w:num>
  <w:num w:numId="7" w16cid:durableId="528108350">
    <w:abstractNumId w:val="22"/>
  </w:num>
  <w:num w:numId="8" w16cid:durableId="1400403589">
    <w:abstractNumId w:val="7"/>
  </w:num>
  <w:num w:numId="9" w16cid:durableId="860627264">
    <w:abstractNumId w:val="8"/>
  </w:num>
  <w:num w:numId="10" w16cid:durableId="710571439">
    <w:abstractNumId w:val="30"/>
  </w:num>
  <w:num w:numId="11" w16cid:durableId="313678563">
    <w:abstractNumId w:val="51"/>
  </w:num>
  <w:num w:numId="12" w16cid:durableId="996493666">
    <w:abstractNumId w:val="50"/>
  </w:num>
  <w:num w:numId="13" w16cid:durableId="2021424451">
    <w:abstractNumId w:val="32"/>
  </w:num>
  <w:num w:numId="14" w16cid:durableId="328488885">
    <w:abstractNumId w:val="16"/>
  </w:num>
  <w:num w:numId="15" w16cid:durableId="2093500810">
    <w:abstractNumId w:val="20"/>
  </w:num>
  <w:num w:numId="16" w16cid:durableId="375587785">
    <w:abstractNumId w:val="27"/>
  </w:num>
  <w:num w:numId="17" w16cid:durableId="791292463">
    <w:abstractNumId w:val="46"/>
  </w:num>
  <w:num w:numId="18" w16cid:durableId="1803766654">
    <w:abstractNumId w:val="44"/>
  </w:num>
  <w:num w:numId="19" w16cid:durableId="1342078333">
    <w:abstractNumId w:val="54"/>
  </w:num>
  <w:num w:numId="20" w16cid:durableId="154105673">
    <w:abstractNumId w:val="0"/>
    <w:lvlOverride w:ilvl="0">
      <w:lvl w:ilvl="0">
        <w:start w:val="1"/>
        <w:numFmt w:val="bullet"/>
        <w:pStyle w:val="CommentSubject"/>
        <w:lvlText w:val="-"/>
        <w:lvlJc w:val="left"/>
        <w:pPr>
          <w:ind w:left="360" w:hanging="360"/>
        </w:pPr>
      </w:lvl>
    </w:lvlOverride>
  </w:num>
  <w:num w:numId="21" w16cid:durableId="1517309998">
    <w:abstractNumId w:val="36"/>
  </w:num>
  <w:num w:numId="22" w16cid:durableId="1360084005">
    <w:abstractNumId w:val="9"/>
  </w:num>
  <w:num w:numId="23" w16cid:durableId="293601506">
    <w:abstractNumId w:val="33"/>
  </w:num>
  <w:num w:numId="24" w16cid:durableId="592475875">
    <w:abstractNumId w:val="10"/>
  </w:num>
  <w:num w:numId="25" w16cid:durableId="2100787802">
    <w:abstractNumId w:val="3"/>
  </w:num>
  <w:num w:numId="26" w16cid:durableId="2131388892">
    <w:abstractNumId w:val="37"/>
  </w:num>
  <w:num w:numId="27" w16cid:durableId="106658378">
    <w:abstractNumId w:val="7"/>
  </w:num>
  <w:num w:numId="28" w16cid:durableId="195125133">
    <w:abstractNumId w:val="56"/>
  </w:num>
  <w:num w:numId="29" w16cid:durableId="928076441">
    <w:abstractNumId w:val="17"/>
  </w:num>
  <w:num w:numId="30" w16cid:durableId="493835976">
    <w:abstractNumId w:val="49"/>
  </w:num>
  <w:num w:numId="31" w16cid:durableId="470708824">
    <w:abstractNumId w:val="48"/>
  </w:num>
  <w:num w:numId="32" w16cid:durableId="95710321">
    <w:abstractNumId w:val="12"/>
  </w:num>
  <w:num w:numId="33" w16cid:durableId="401605169">
    <w:abstractNumId w:val="35"/>
  </w:num>
  <w:num w:numId="34" w16cid:durableId="1282224425">
    <w:abstractNumId w:val="53"/>
  </w:num>
  <w:num w:numId="35" w16cid:durableId="351879775">
    <w:abstractNumId w:val="11"/>
  </w:num>
  <w:num w:numId="36" w16cid:durableId="2024546720">
    <w:abstractNumId w:val="6"/>
  </w:num>
  <w:num w:numId="37" w16cid:durableId="1509249411">
    <w:abstractNumId w:val="4"/>
  </w:num>
  <w:num w:numId="38" w16cid:durableId="753552903">
    <w:abstractNumId w:val="24"/>
  </w:num>
  <w:num w:numId="39" w16cid:durableId="1688555826">
    <w:abstractNumId w:val="39"/>
  </w:num>
  <w:num w:numId="40" w16cid:durableId="17298420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06737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00994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98295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7770063">
    <w:abstractNumId w:val="26"/>
  </w:num>
  <w:num w:numId="45" w16cid:durableId="247691374">
    <w:abstractNumId w:val="21"/>
  </w:num>
  <w:num w:numId="46" w16cid:durableId="1297637839">
    <w:abstractNumId w:val="52"/>
  </w:num>
  <w:num w:numId="47" w16cid:durableId="2027094869">
    <w:abstractNumId w:val="18"/>
  </w:num>
  <w:num w:numId="48" w16cid:durableId="1294405009">
    <w:abstractNumId w:val="28"/>
  </w:num>
  <w:num w:numId="49" w16cid:durableId="1503202856">
    <w:abstractNumId w:val="45"/>
  </w:num>
  <w:num w:numId="50" w16cid:durableId="1593853278">
    <w:abstractNumId w:val="57"/>
  </w:num>
  <w:num w:numId="51" w16cid:durableId="207761983">
    <w:abstractNumId w:val="38"/>
  </w:num>
  <w:num w:numId="52" w16cid:durableId="1743333717">
    <w:abstractNumId w:val="19"/>
  </w:num>
  <w:num w:numId="53" w16cid:durableId="919366947">
    <w:abstractNumId w:val="58"/>
  </w:num>
  <w:num w:numId="54" w16cid:durableId="90929378">
    <w:abstractNumId w:val="2"/>
  </w:num>
  <w:num w:numId="55" w16cid:durableId="128476677">
    <w:abstractNumId w:val="42"/>
  </w:num>
  <w:num w:numId="56" w16cid:durableId="1249269408">
    <w:abstractNumId w:val="0"/>
    <w:lvlOverride w:ilvl="0">
      <w:lvl w:ilvl="0">
        <w:numFmt w:val="bullet"/>
        <w:pStyle w:val="CommentSubject"/>
        <w:lvlText w:val="-"/>
        <w:legacy w:legacy="1" w:legacySpace="0" w:legacyIndent="360"/>
        <w:lvlJc w:val="left"/>
        <w:pPr>
          <w:ind w:left="360" w:hanging="360"/>
        </w:pPr>
      </w:lvl>
    </w:lvlOverride>
  </w:num>
  <w:num w:numId="57" w16cid:durableId="492112573">
    <w:abstractNumId w:val="47"/>
  </w:num>
  <w:num w:numId="58" w16cid:durableId="688918396">
    <w:abstractNumId w:val="31"/>
  </w:num>
  <w:num w:numId="59" w16cid:durableId="720399994">
    <w:abstractNumId w:val="25"/>
  </w:num>
  <w:num w:numId="60" w16cid:durableId="1125780388">
    <w:abstractNumId w:val="23"/>
  </w:num>
  <w:num w:numId="61" w16cid:durableId="1607469917">
    <w:abstractNumId w:val="2"/>
  </w:num>
  <w:num w:numId="62" w16cid:durableId="1975670684">
    <w:abstractNumId w:val="1"/>
  </w:num>
  <w:num w:numId="63" w16cid:durableId="950551712">
    <w:abstractNumId w:val="40"/>
  </w:num>
  <w:num w:numId="64" w16cid:durableId="1865359957">
    <w:abstractNumId w:val="55"/>
  </w:num>
  <w:num w:numId="65" w16cid:durableId="1791893729">
    <w:abstractNumId w:val="15"/>
  </w:num>
  <w:num w:numId="66" w16cid:durableId="1650132692">
    <w:abstractNumId w:val="41"/>
  </w:num>
  <w:num w:numId="67" w16cid:durableId="450901368">
    <w:abstractNumId w:val="29"/>
  </w:num>
  <w:num w:numId="68" w16cid:durableId="614093941">
    <w:abstractNumId w:val="59"/>
  </w:num>
  <w:num w:numId="69" w16cid:durableId="1164855783">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s-ES" w:vendorID="64" w:dllVersion="6" w:nlCheck="1" w:checkStyle="1"/>
  <w:activeWritingStyle w:appName="MSWord" w:lang="en-GB" w:vendorID="64" w:dllVersion="5" w:nlCheck="1" w:checkStyle="1"/>
  <w:activeWritingStyle w:appName="MSWord" w:lang="en-US" w:vendorID="64" w:dllVersion="5"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pl-P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55037"/>
    <w:rsid w:val="00000055"/>
    <w:rsid w:val="000000E6"/>
    <w:rsid w:val="0000061F"/>
    <w:rsid w:val="00000A00"/>
    <w:rsid w:val="00002347"/>
    <w:rsid w:val="00002782"/>
    <w:rsid w:val="00004221"/>
    <w:rsid w:val="00004893"/>
    <w:rsid w:val="00004BD3"/>
    <w:rsid w:val="00006034"/>
    <w:rsid w:val="00006868"/>
    <w:rsid w:val="00006A7E"/>
    <w:rsid w:val="00006DC6"/>
    <w:rsid w:val="00010311"/>
    <w:rsid w:val="00011323"/>
    <w:rsid w:val="00011394"/>
    <w:rsid w:val="00012A13"/>
    <w:rsid w:val="000131BF"/>
    <w:rsid w:val="00013CCC"/>
    <w:rsid w:val="00013EAB"/>
    <w:rsid w:val="000146C9"/>
    <w:rsid w:val="00014FB4"/>
    <w:rsid w:val="00014FF4"/>
    <w:rsid w:val="00015155"/>
    <w:rsid w:val="00015FBF"/>
    <w:rsid w:val="00020B31"/>
    <w:rsid w:val="00020D81"/>
    <w:rsid w:val="00020E5A"/>
    <w:rsid w:val="0002152E"/>
    <w:rsid w:val="00021DE0"/>
    <w:rsid w:val="00025231"/>
    <w:rsid w:val="00025319"/>
    <w:rsid w:val="00025A35"/>
    <w:rsid w:val="000267FB"/>
    <w:rsid w:val="00026BDA"/>
    <w:rsid w:val="000279F6"/>
    <w:rsid w:val="000316F2"/>
    <w:rsid w:val="00031BA7"/>
    <w:rsid w:val="00031D87"/>
    <w:rsid w:val="000324A8"/>
    <w:rsid w:val="000337C8"/>
    <w:rsid w:val="00033B8F"/>
    <w:rsid w:val="00033F38"/>
    <w:rsid w:val="00033F56"/>
    <w:rsid w:val="00035143"/>
    <w:rsid w:val="0003571A"/>
    <w:rsid w:val="00035E38"/>
    <w:rsid w:val="00035EEA"/>
    <w:rsid w:val="000370E9"/>
    <w:rsid w:val="00040D71"/>
    <w:rsid w:val="00040F97"/>
    <w:rsid w:val="00041833"/>
    <w:rsid w:val="000424CD"/>
    <w:rsid w:val="00042730"/>
    <w:rsid w:val="00042845"/>
    <w:rsid w:val="00043A75"/>
    <w:rsid w:val="00044241"/>
    <w:rsid w:val="00044396"/>
    <w:rsid w:val="0004468E"/>
    <w:rsid w:val="0004472F"/>
    <w:rsid w:val="00045891"/>
    <w:rsid w:val="00045BC0"/>
    <w:rsid w:val="000501AD"/>
    <w:rsid w:val="00051BC7"/>
    <w:rsid w:val="000551F1"/>
    <w:rsid w:val="00055269"/>
    <w:rsid w:val="0005559C"/>
    <w:rsid w:val="000557CC"/>
    <w:rsid w:val="00056319"/>
    <w:rsid w:val="00056428"/>
    <w:rsid w:val="0005657B"/>
    <w:rsid w:val="00056B6C"/>
    <w:rsid w:val="000571A0"/>
    <w:rsid w:val="000572F9"/>
    <w:rsid w:val="00057A13"/>
    <w:rsid w:val="00061D7B"/>
    <w:rsid w:val="00061EB7"/>
    <w:rsid w:val="00062C24"/>
    <w:rsid w:val="00063350"/>
    <w:rsid w:val="00063857"/>
    <w:rsid w:val="00065374"/>
    <w:rsid w:val="00065D3A"/>
    <w:rsid w:val="00065EEB"/>
    <w:rsid w:val="00065FD3"/>
    <w:rsid w:val="00066A55"/>
    <w:rsid w:val="000710EF"/>
    <w:rsid w:val="000713CD"/>
    <w:rsid w:val="0007183B"/>
    <w:rsid w:val="000725EE"/>
    <w:rsid w:val="0007278B"/>
    <w:rsid w:val="00072E8F"/>
    <w:rsid w:val="000742A6"/>
    <w:rsid w:val="000754D0"/>
    <w:rsid w:val="00076AA0"/>
    <w:rsid w:val="000775CD"/>
    <w:rsid w:val="000779A7"/>
    <w:rsid w:val="000802F5"/>
    <w:rsid w:val="00080C5D"/>
    <w:rsid w:val="000815D6"/>
    <w:rsid w:val="0008190C"/>
    <w:rsid w:val="00081A16"/>
    <w:rsid w:val="0008251C"/>
    <w:rsid w:val="00083504"/>
    <w:rsid w:val="00083566"/>
    <w:rsid w:val="000839BD"/>
    <w:rsid w:val="00083A1D"/>
    <w:rsid w:val="0008428F"/>
    <w:rsid w:val="000843F0"/>
    <w:rsid w:val="00086DA5"/>
    <w:rsid w:val="00086EB1"/>
    <w:rsid w:val="0008708E"/>
    <w:rsid w:val="00087253"/>
    <w:rsid w:val="00087A9B"/>
    <w:rsid w:val="00091606"/>
    <w:rsid w:val="00091915"/>
    <w:rsid w:val="00091B5D"/>
    <w:rsid w:val="00092153"/>
    <w:rsid w:val="000934C0"/>
    <w:rsid w:val="000946AA"/>
    <w:rsid w:val="00094EDF"/>
    <w:rsid w:val="000964C1"/>
    <w:rsid w:val="00096A68"/>
    <w:rsid w:val="00096AA8"/>
    <w:rsid w:val="00097924"/>
    <w:rsid w:val="000A00C4"/>
    <w:rsid w:val="000A0634"/>
    <w:rsid w:val="000A226A"/>
    <w:rsid w:val="000A4424"/>
    <w:rsid w:val="000A4598"/>
    <w:rsid w:val="000A5616"/>
    <w:rsid w:val="000A76E7"/>
    <w:rsid w:val="000A7B00"/>
    <w:rsid w:val="000B087B"/>
    <w:rsid w:val="000B0B35"/>
    <w:rsid w:val="000B107B"/>
    <w:rsid w:val="000B231E"/>
    <w:rsid w:val="000B28E0"/>
    <w:rsid w:val="000B35A7"/>
    <w:rsid w:val="000B39C2"/>
    <w:rsid w:val="000B496A"/>
    <w:rsid w:val="000B548E"/>
    <w:rsid w:val="000B6000"/>
    <w:rsid w:val="000B6610"/>
    <w:rsid w:val="000B74AA"/>
    <w:rsid w:val="000B7645"/>
    <w:rsid w:val="000C20AB"/>
    <w:rsid w:val="000C3DFD"/>
    <w:rsid w:val="000C41F0"/>
    <w:rsid w:val="000C4AA9"/>
    <w:rsid w:val="000C4BD5"/>
    <w:rsid w:val="000C63A1"/>
    <w:rsid w:val="000C6C9D"/>
    <w:rsid w:val="000D2954"/>
    <w:rsid w:val="000D3193"/>
    <w:rsid w:val="000D3206"/>
    <w:rsid w:val="000D54D0"/>
    <w:rsid w:val="000D5C54"/>
    <w:rsid w:val="000D720B"/>
    <w:rsid w:val="000E0508"/>
    <w:rsid w:val="000E1F13"/>
    <w:rsid w:val="000E34A8"/>
    <w:rsid w:val="000E38B3"/>
    <w:rsid w:val="000E39E8"/>
    <w:rsid w:val="000E4F57"/>
    <w:rsid w:val="000E5B5C"/>
    <w:rsid w:val="000E5E7C"/>
    <w:rsid w:val="000E61AD"/>
    <w:rsid w:val="000E74F9"/>
    <w:rsid w:val="000F0904"/>
    <w:rsid w:val="000F0BB5"/>
    <w:rsid w:val="000F230E"/>
    <w:rsid w:val="000F26D0"/>
    <w:rsid w:val="000F5B1C"/>
    <w:rsid w:val="000F6863"/>
    <w:rsid w:val="000F6BAE"/>
    <w:rsid w:val="000F7267"/>
    <w:rsid w:val="000F7826"/>
    <w:rsid w:val="000F78C1"/>
    <w:rsid w:val="000F7BDA"/>
    <w:rsid w:val="0010082B"/>
    <w:rsid w:val="001008F1"/>
    <w:rsid w:val="001008FF"/>
    <w:rsid w:val="00102882"/>
    <w:rsid w:val="0010350E"/>
    <w:rsid w:val="001048E8"/>
    <w:rsid w:val="00104B32"/>
    <w:rsid w:val="0010633A"/>
    <w:rsid w:val="00106354"/>
    <w:rsid w:val="00106C0A"/>
    <w:rsid w:val="00106CF2"/>
    <w:rsid w:val="00107866"/>
    <w:rsid w:val="00110A63"/>
    <w:rsid w:val="00110C8A"/>
    <w:rsid w:val="00111502"/>
    <w:rsid w:val="001116F2"/>
    <w:rsid w:val="00111A78"/>
    <w:rsid w:val="00111E5A"/>
    <w:rsid w:val="00112212"/>
    <w:rsid w:val="00112C7A"/>
    <w:rsid w:val="00115D6B"/>
    <w:rsid w:val="00117498"/>
    <w:rsid w:val="001202C0"/>
    <w:rsid w:val="00120833"/>
    <w:rsid w:val="00120BF0"/>
    <w:rsid w:val="00121A33"/>
    <w:rsid w:val="001225EF"/>
    <w:rsid w:val="00122783"/>
    <w:rsid w:val="001249E5"/>
    <w:rsid w:val="00125210"/>
    <w:rsid w:val="001252C4"/>
    <w:rsid w:val="00125B9D"/>
    <w:rsid w:val="0012649C"/>
    <w:rsid w:val="00126713"/>
    <w:rsid w:val="001279E1"/>
    <w:rsid w:val="001312EE"/>
    <w:rsid w:val="001314CA"/>
    <w:rsid w:val="00131FE1"/>
    <w:rsid w:val="00132117"/>
    <w:rsid w:val="00132194"/>
    <w:rsid w:val="00132934"/>
    <w:rsid w:val="00133A3B"/>
    <w:rsid w:val="00133F10"/>
    <w:rsid w:val="001357E5"/>
    <w:rsid w:val="00135C25"/>
    <w:rsid w:val="00136BEE"/>
    <w:rsid w:val="00136C5E"/>
    <w:rsid w:val="00140403"/>
    <w:rsid w:val="00141AAD"/>
    <w:rsid w:val="00141FD4"/>
    <w:rsid w:val="00142065"/>
    <w:rsid w:val="00142680"/>
    <w:rsid w:val="00142C1C"/>
    <w:rsid w:val="00144839"/>
    <w:rsid w:val="00144912"/>
    <w:rsid w:val="00144DBA"/>
    <w:rsid w:val="00146082"/>
    <w:rsid w:val="001464A8"/>
    <w:rsid w:val="0014659D"/>
    <w:rsid w:val="0015055F"/>
    <w:rsid w:val="00150673"/>
    <w:rsid w:val="001523D9"/>
    <w:rsid w:val="00152491"/>
    <w:rsid w:val="00152C35"/>
    <w:rsid w:val="00152EB5"/>
    <w:rsid w:val="00153118"/>
    <w:rsid w:val="00153751"/>
    <w:rsid w:val="001545D3"/>
    <w:rsid w:val="00154765"/>
    <w:rsid w:val="00155B95"/>
    <w:rsid w:val="0015600E"/>
    <w:rsid w:val="00156E73"/>
    <w:rsid w:val="001572CE"/>
    <w:rsid w:val="0016040A"/>
    <w:rsid w:val="00161218"/>
    <w:rsid w:val="001656B4"/>
    <w:rsid w:val="0016582A"/>
    <w:rsid w:val="00165C5C"/>
    <w:rsid w:val="00170A71"/>
    <w:rsid w:val="00170DE3"/>
    <w:rsid w:val="0017199D"/>
    <w:rsid w:val="00172091"/>
    <w:rsid w:val="00172212"/>
    <w:rsid w:val="001722E6"/>
    <w:rsid w:val="00172C76"/>
    <w:rsid w:val="00172EDE"/>
    <w:rsid w:val="00173CDA"/>
    <w:rsid w:val="00174182"/>
    <w:rsid w:val="001743C9"/>
    <w:rsid w:val="001743CF"/>
    <w:rsid w:val="00175477"/>
    <w:rsid w:val="001755AE"/>
    <w:rsid w:val="00175620"/>
    <w:rsid w:val="001766ED"/>
    <w:rsid w:val="00176E2C"/>
    <w:rsid w:val="00177604"/>
    <w:rsid w:val="00177AC7"/>
    <w:rsid w:val="00180006"/>
    <w:rsid w:val="00180912"/>
    <w:rsid w:val="00180DFE"/>
    <w:rsid w:val="0018186E"/>
    <w:rsid w:val="00183124"/>
    <w:rsid w:val="0018342C"/>
    <w:rsid w:val="001846F5"/>
    <w:rsid w:val="00184739"/>
    <w:rsid w:val="00185488"/>
    <w:rsid w:val="00185AC9"/>
    <w:rsid w:val="00185FA7"/>
    <w:rsid w:val="00186672"/>
    <w:rsid w:val="0019044A"/>
    <w:rsid w:val="001907E3"/>
    <w:rsid w:val="00190AEC"/>
    <w:rsid w:val="0019217F"/>
    <w:rsid w:val="001923C0"/>
    <w:rsid w:val="00192DBD"/>
    <w:rsid w:val="00193414"/>
    <w:rsid w:val="0019404F"/>
    <w:rsid w:val="00194830"/>
    <w:rsid w:val="00194FD0"/>
    <w:rsid w:val="00195193"/>
    <w:rsid w:val="00195ADA"/>
    <w:rsid w:val="00195CA1"/>
    <w:rsid w:val="001962C2"/>
    <w:rsid w:val="00197D1D"/>
    <w:rsid w:val="00197DE9"/>
    <w:rsid w:val="001A0082"/>
    <w:rsid w:val="001A0331"/>
    <w:rsid w:val="001A03A5"/>
    <w:rsid w:val="001A16A5"/>
    <w:rsid w:val="001A2390"/>
    <w:rsid w:val="001A24FD"/>
    <w:rsid w:val="001A2FF5"/>
    <w:rsid w:val="001A33AA"/>
    <w:rsid w:val="001A347E"/>
    <w:rsid w:val="001A37C4"/>
    <w:rsid w:val="001A3B7F"/>
    <w:rsid w:val="001A3D2C"/>
    <w:rsid w:val="001A4207"/>
    <w:rsid w:val="001A4376"/>
    <w:rsid w:val="001A685D"/>
    <w:rsid w:val="001A79F8"/>
    <w:rsid w:val="001A7A7C"/>
    <w:rsid w:val="001B024A"/>
    <w:rsid w:val="001B08D9"/>
    <w:rsid w:val="001B0ABE"/>
    <w:rsid w:val="001B1B89"/>
    <w:rsid w:val="001B1CCC"/>
    <w:rsid w:val="001B2B75"/>
    <w:rsid w:val="001B374B"/>
    <w:rsid w:val="001B3C0A"/>
    <w:rsid w:val="001B561E"/>
    <w:rsid w:val="001B63BD"/>
    <w:rsid w:val="001B7F49"/>
    <w:rsid w:val="001B7F76"/>
    <w:rsid w:val="001C020A"/>
    <w:rsid w:val="001C1380"/>
    <w:rsid w:val="001C255D"/>
    <w:rsid w:val="001C495C"/>
    <w:rsid w:val="001C4CFC"/>
    <w:rsid w:val="001C4EBE"/>
    <w:rsid w:val="001C5695"/>
    <w:rsid w:val="001C626D"/>
    <w:rsid w:val="001C655C"/>
    <w:rsid w:val="001C74E7"/>
    <w:rsid w:val="001C7BBE"/>
    <w:rsid w:val="001C7D17"/>
    <w:rsid w:val="001D03C7"/>
    <w:rsid w:val="001D109F"/>
    <w:rsid w:val="001D29EA"/>
    <w:rsid w:val="001D308C"/>
    <w:rsid w:val="001D3D73"/>
    <w:rsid w:val="001D4AC8"/>
    <w:rsid w:val="001D5077"/>
    <w:rsid w:val="001D58F7"/>
    <w:rsid w:val="001D6BF4"/>
    <w:rsid w:val="001D6C41"/>
    <w:rsid w:val="001D702F"/>
    <w:rsid w:val="001D739E"/>
    <w:rsid w:val="001E204A"/>
    <w:rsid w:val="001E2981"/>
    <w:rsid w:val="001E29FB"/>
    <w:rsid w:val="001E3439"/>
    <w:rsid w:val="001E3B2D"/>
    <w:rsid w:val="001E4195"/>
    <w:rsid w:val="001E4ED6"/>
    <w:rsid w:val="001E500B"/>
    <w:rsid w:val="001E5114"/>
    <w:rsid w:val="001F07BE"/>
    <w:rsid w:val="001F143F"/>
    <w:rsid w:val="001F2658"/>
    <w:rsid w:val="001F2B29"/>
    <w:rsid w:val="001F3745"/>
    <w:rsid w:val="001F3E81"/>
    <w:rsid w:val="001F4016"/>
    <w:rsid w:val="001F48A1"/>
    <w:rsid w:val="001F60B5"/>
    <w:rsid w:val="001F6A0D"/>
    <w:rsid w:val="001F745D"/>
    <w:rsid w:val="001F7976"/>
    <w:rsid w:val="001F7A4A"/>
    <w:rsid w:val="001F7B8E"/>
    <w:rsid w:val="001F7CBE"/>
    <w:rsid w:val="00200BE1"/>
    <w:rsid w:val="00200F15"/>
    <w:rsid w:val="00201114"/>
    <w:rsid w:val="0020226F"/>
    <w:rsid w:val="00203D6E"/>
    <w:rsid w:val="0020469C"/>
    <w:rsid w:val="002060F0"/>
    <w:rsid w:val="002068F6"/>
    <w:rsid w:val="002069E6"/>
    <w:rsid w:val="00206BAC"/>
    <w:rsid w:val="0020704D"/>
    <w:rsid w:val="00207113"/>
    <w:rsid w:val="00210237"/>
    <w:rsid w:val="00210D4C"/>
    <w:rsid w:val="00211A39"/>
    <w:rsid w:val="00212A66"/>
    <w:rsid w:val="00212E78"/>
    <w:rsid w:val="00214DEC"/>
    <w:rsid w:val="002166F4"/>
    <w:rsid w:val="00216CF3"/>
    <w:rsid w:val="002201E3"/>
    <w:rsid w:val="0022098C"/>
    <w:rsid w:val="002212C6"/>
    <w:rsid w:val="00221D57"/>
    <w:rsid w:val="00221F78"/>
    <w:rsid w:val="0022214E"/>
    <w:rsid w:val="00222491"/>
    <w:rsid w:val="00222DE0"/>
    <w:rsid w:val="002238D5"/>
    <w:rsid w:val="00223B03"/>
    <w:rsid w:val="00223E0A"/>
    <w:rsid w:val="00224241"/>
    <w:rsid w:val="002263C7"/>
    <w:rsid w:val="00226ADC"/>
    <w:rsid w:val="00226C5A"/>
    <w:rsid w:val="00226D26"/>
    <w:rsid w:val="00226D65"/>
    <w:rsid w:val="0022791D"/>
    <w:rsid w:val="00227AD2"/>
    <w:rsid w:val="00227B8C"/>
    <w:rsid w:val="00227C45"/>
    <w:rsid w:val="00227E71"/>
    <w:rsid w:val="00230711"/>
    <w:rsid w:val="002317B9"/>
    <w:rsid w:val="00231C09"/>
    <w:rsid w:val="00233005"/>
    <w:rsid w:val="00233906"/>
    <w:rsid w:val="00236580"/>
    <w:rsid w:val="00236AAC"/>
    <w:rsid w:val="00236DDB"/>
    <w:rsid w:val="002372BA"/>
    <w:rsid w:val="00237F83"/>
    <w:rsid w:val="00240953"/>
    <w:rsid w:val="00240AF0"/>
    <w:rsid w:val="00240C56"/>
    <w:rsid w:val="00240E5F"/>
    <w:rsid w:val="00241492"/>
    <w:rsid w:val="002416E5"/>
    <w:rsid w:val="0024174C"/>
    <w:rsid w:val="00241E5F"/>
    <w:rsid w:val="0024315F"/>
    <w:rsid w:val="0024332F"/>
    <w:rsid w:val="00243B2C"/>
    <w:rsid w:val="00244D5D"/>
    <w:rsid w:val="00246195"/>
    <w:rsid w:val="00247339"/>
    <w:rsid w:val="00247DB8"/>
    <w:rsid w:val="00250221"/>
    <w:rsid w:val="002511A2"/>
    <w:rsid w:val="002511E4"/>
    <w:rsid w:val="002512E3"/>
    <w:rsid w:val="00251A6A"/>
    <w:rsid w:val="00252EC6"/>
    <w:rsid w:val="00252F11"/>
    <w:rsid w:val="002538FC"/>
    <w:rsid w:val="00254DFD"/>
    <w:rsid w:val="00256A7C"/>
    <w:rsid w:val="00260CF2"/>
    <w:rsid w:val="00260E5E"/>
    <w:rsid w:val="0026218F"/>
    <w:rsid w:val="0026355D"/>
    <w:rsid w:val="002635A3"/>
    <w:rsid w:val="0026492A"/>
    <w:rsid w:val="002649C0"/>
    <w:rsid w:val="002657C8"/>
    <w:rsid w:val="00265F33"/>
    <w:rsid w:val="00271530"/>
    <w:rsid w:val="00271715"/>
    <w:rsid w:val="002718DE"/>
    <w:rsid w:val="0027218E"/>
    <w:rsid w:val="00272D22"/>
    <w:rsid w:val="00273667"/>
    <w:rsid w:val="00273F7F"/>
    <w:rsid w:val="00275FED"/>
    <w:rsid w:val="00276F9A"/>
    <w:rsid w:val="002773D2"/>
    <w:rsid w:val="0028051E"/>
    <w:rsid w:val="002806AC"/>
    <w:rsid w:val="0028249C"/>
    <w:rsid w:val="00283170"/>
    <w:rsid w:val="0028318B"/>
    <w:rsid w:val="002834DF"/>
    <w:rsid w:val="002862B0"/>
    <w:rsid w:val="0029085F"/>
    <w:rsid w:val="002909FE"/>
    <w:rsid w:val="002918F2"/>
    <w:rsid w:val="00291C0F"/>
    <w:rsid w:val="00291C51"/>
    <w:rsid w:val="0029266A"/>
    <w:rsid w:val="00293169"/>
    <w:rsid w:val="002941FC"/>
    <w:rsid w:val="00294261"/>
    <w:rsid w:val="0029504F"/>
    <w:rsid w:val="00295E17"/>
    <w:rsid w:val="0029656C"/>
    <w:rsid w:val="00296F73"/>
    <w:rsid w:val="002972CC"/>
    <w:rsid w:val="00297B27"/>
    <w:rsid w:val="00297EEC"/>
    <w:rsid w:val="002A02F3"/>
    <w:rsid w:val="002A04F0"/>
    <w:rsid w:val="002A19DA"/>
    <w:rsid w:val="002A2081"/>
    <w:rsid w:val="002A2A1B"/>
    <w:rsid w:val="002A59EB"/>
    <w:rsid w:val="002A603E"/>
    <w:rsid w:val="002A73EB"/>
    <w:rsid w:val="002A7D66"/>
    <w:rsid w:val="002B0355"/>
    <w:rsid w:val="002B0FFA"/>
    <w:rsid w:val="002B115F"/>
    <w:rsid w:val="002B18B7"/>
    <w:rsid w:val="002B1BB3"/>
    <w:rsid w:val="002B2654"/>
    <w:rsid w:val="002B2F0E"/>
    <w:rsid w:val="002B335D"/>
    <w:rsid w:val="002B346E"/>
    <w:rsid w:val="002B4A9C"/>
    <w:rsid w:val="002B5815"/>
    <w:rsid w:val="002B5C30"/>
    <w:rsid w:val="002B6076"/>
    <w:rsid w:val="002B6AE9"/>
    <w:rsid w:val="002B75F6"/>
    <w:rsid w:val="002B7AAE"/>
    <w:rsid w:val="002C0CAF"/>
    <w:rsid w:val="002C106D"/>
    <w:rsid w:val="002C1C16"/>
    <w:rsid w:val="002C23DC"/>
    <w:rsid w:val="002C2A0B"/>
    <w:rsid w:val="002C39BD"/>
    <w:rsid w:val="002C4707"/>
    <w:rsid w:val="002C4A8D"/>
    <w:rsid w:val="002C4F0A"/>
    <w:rsid w:val="002C5259"/>
    <w:rsid w:val="002C5CB0"/>
    <w:rsid w:val="002C7B9F"/>
    <w:rsid w:val="002C7BA9"/>
    <w:rsid w:val="002D2894"/>
    <w:rsid w:val="002D31EA"/>
    <w:rsid w:val="002D3367"/>
    <w:rsid w:val="002D3927"/>
    <w:rsid w:val="002D3A83"/>
    <w:rsid w:val="002D450B"/>
    <w:rsid w:val="002D4DCB"/>
    <w:rsid w:val="002D51FA"/>
    <w:rsid w:val="002D5FC6"/>
    <w:rsid w:val="002D6F3A"/>
    <w:rsid w:val="002D7A8D"/>
    <w:rsid w:val="002D7AD8"/>
    <w:rsid w:val="002E02D5"/>
    <w:rsid w:val="002E0842"/>
    <w:rsid w:val="002E0AA5"/>
    <w:rsid w:val="002E3821"/>
    <w:rsid w:val="002E3DDD"/>
    <w:rsid w:val="002E3E0B"/>
    <w:rsid w:val="002E463F"/>
    <w:rsid w:val="002E579D"/>
    <w:rsid w:val="002E63CB"/>
    <w:rsid w:val="002E64C4"/>
    <w:rsid w:val="002E7859"/>
    <w:rsid w:val="002E7B25"/>
    <w:rsid w:val="002F050C"/>
    <w:rsid w:val="002F1507"/>
    <w:rsid w:val="002F18C7"/>
    <w:rsid w:val="002F242A"/>
    <w:rsid w:val="002F3005"/>
    <w:rsid w:val="002F3FD8"/>
    <w:rsid w:val="002F4283"/>
    <w:rsid w:val="002F4568"/>
    <w:rsid w:val="002F4D51"/>
    <w:rsid w:val="002F5CEA"/>
    <w:rsid w:val="002F68E1"/>
    <w:rsid w:val="002F70FF"/>
    <w:rsid w:val="002F75BA"/>
    <w:rsid w:val="002F7C02"/>
    <w:rsid w:val="002F7C86"/>
    <w:rsid w:val="00300F4B"/>
    <w:rsid w:val="003011D3"/>
    <w:rsid w:val="003017B9"/>
    <w:rsid w:val="00302651"/>
    <w:rsid w:val="00303A3D"/>
    <w:rsid w:val="00303C9A"/>
    <w:rsid w:val="003040ED"/>
    <w:rsid w:val="00304A1C"/>
    <w:rsid w:val="003064E1"/>
    <w:rsid w:val="00306534"/>
    <w:rsid w:val="00307672"/>
    <w:rsid w:val="003104A3"/>
    <w:rsid w:val="00310B26"/>
    <w:rsid w:val="003124F0"/>
    <w:rsid w:val="00312AA6"/>
    <w:rsid w:val="003136FB"/>
    <w:rsid w:val="0031390A"/>
    <w:rsid w:val="00315B00"/>
    <w:rsid w:val="003170D6"/>
    <w:rsid w:val="00317189"/>
    <w:rsid w:val="00317DE7"/>
    <w:rsid w:val="00317F47"/>
    <w:rsid w:val="00320A83"/>
    <w:rsid w:val="00322B65"/>
    <w:rsid w:val="0032377F"/>
    <w:rsid w:val="003240AD"/>
    <w:rsid w:val="0032419A"/>
    <w:rsid w:val="00325AA4"/>
    <w:rsid w:val="00326EA7"/>
    <w:rsid w:val="00327CC7"/>
    <w:rsid w:val="003306AC"/>
    <w:rsid w:val="00330B0A"/>
    <w:rsid w:val="003318B6"/>
    <w:rsid w:val="00331975"/>
    <w:rsid w:val="00332107"/>
    <w:rsid w:val="00332ABA"/>
    <w:rsid w:val="00332F4E"/>
    <w:rsid w:val="00333735"/>
    <w:rsid w:val="003339B1"/>
    <w:rsid w:val="00333FBF"/>
    <w:rsid w:val="00334E19"/>
    <w:rsid w:val="003367CD"/>
    <w:rsid w:val="003375B8"/>
    <w:rsid w:val="00337821"/>
    <w:rsid w:val="00340045"/>
    <w:rsid w:val="003404E1"/>
    <w:rsid w:val="003409C5"/>
    <w:rsid w:val="003410AF"/>
    <w:rsid w:val="003414E4"/>
    <w:rsid w:val="003437DB"/>
    <w:rsid w:val="0034394B"/>
    <w:rsid w:val="00343B85"/>
    <w:rsid w:val="0034414B"/>
    <w:rsid w:val="00344D76"/>
    <w:rsid w:val="00345197"/>
    <w:rsid w:val="00345B14"/>
    <w:rsid w:val="003464BD"/>
    <w:rsid w:val="003469D2"/>
    <w:rsid w:val="00346A22"/>
    <w:rsid w:val="00346A2C"/>
    <w:rsid w:val="00346CBE"/>
    <w:rsid w:val="003473D3"/>
    <w:rsid w:val="003476CA"/>
    <w:rsid w:val="0035057D"/>
    <w:rsid w:val="00350642"/>
    <w:rsid w:val="00350A5F"/>
    <w:rsid w:val="00351CB1"/>
    <w:rsid w:val="00352C9F"/>
    <w:rsid w:val="00352DF2"/>
    <w:rsid w:val="00353C86"/>
    <w:rsid w:val="00354BC4"/>
    <w:rsid w:val="00354E34"/>
    <w:rsid w:val="00355237"/>
    <w:rsid w:val="00355DFF"/>
    <w:rsid w:val="00355FA3"/>
    <w:rsid w:val="00356738"/>
    <w:rsid w:val="00360237"/>
    <w:rsid w:val="00360264"/>
    <w:rsid w:val="00360514"/>
    <w:rsid w:val="0036054B"/>
    <w:rsid w:val="00360929"/>
    <w:rsid w:val="00361169"/>
    <w:rsid w:val="00361396"/>
    <w:rsid w:val="00361B1A"/>
    <w:rsid w:val="0036485A"/>
    <w:rsid w:val="00364DB3"/>
    <w:rsid w:val="00365227"/>
    <w:rsid w:val="00365B2B"/>
    <w:rsid w:val="00365F3F"/>
    <w:rsid w:val="00367B3B"/>
    <w:rsid w:val="00370002"/>
    <w:rsid w:val="00370E32"/>
    <w:rsid w:val="0037150A"/>
    <w:rsid w:val="00371A66"/>
    <w:rsid w:val="00371FF0"/>
    <w:rsid w:val="0037297D"/>
    <w:rsid w:val="00372EF3"/>
    <w:rsid w:val="00373020"/>
    <w:rsid w:val="00373331"/>
    <w:rsid w:val="003733EF"/>
    <w:rsid w:val="00374C9C"/>
    <w:rsid w:val="0037628B"/>
    <w:rsid w:val="003771F2"/>
    <w:rsid w:val="00381654"/>
    <w:rsid w:val="00381855"/>
    <w:rsid w:val="00382683"/>
    <w:rsid w:val="00382D5F"/>
    <w:rsid w:val="00383331"/>
    <w:rsid w:val="00384D4D"/>
    <w:rsid w:val="00384F7A"/>
    <w:rsid w:val="00385070"/>
    <w:rsid w:val="00385368"/>
    <w:rsid w:val="00385389"/>
    <w:rsid w:val="0038589A"/>
    <w:rsid w:val="003879AA"/>
    <w:rsid w:val="00390212"/>
    <w:rsid w:val="0039123D"/>
    <w:rsid w:val="00391978"/>
    <w:rsid w:val="0039217F"/>
    <w:rsid w:val="0039219F"/>
    <w:rsid w:val="00393EED"/>
    <w:rsid w:val="003943BE"/>
    <w:rsid w:val="003978BD"/>
    <w:rsid w:val="003A02DC"/>
    <w:rsid w:val="003A17C2"/>
    <w:rsid w:val="003A212E"/>
    <w:rsid w:val="003A2C92"/>
    <w:rsid w:val="003A3C02"/>
    <w:rsid w:val="003A590E"/>
    <w:rsid w:val="003A6075"/>
    <w:rsid w:val="003A67CA"/>
    <w:rsid w:val="003A72FF"/>
    <w:rsid w:val="003A79F3"/>
    <w:rsid w:val="003B0758"/>
    <w:rsid w:val="003B152F"/>
    <w:rsid w:val="003B18C9"/>
    <w:rsid w:val="003B1B1E"/>
    <w:rsid w:val="003B1DF8"/>
    <w:rsid w:val="003B2956"/>
    <w:rsid w:val="003B3A67"/>
    <w:rsid w:val="003B3C12"/>
    <w:rsid w:val="003B445B"/>
    <w:rsid w:val="003B5B87"/>
    <w:rsid w:val="003B5E65"/>
    <w:rsid w:val="003C05C0"/>
    <w:rsid w:val="003C1B7D"/>
    <w:rsid w:val="003C2C31"/>
    <w:rsid w:val="003C2ED3"/>
    <w:rsid w:val="003C3F78"/>
    <w:rsid w:val="003C56CE"/>
    <w:rsid w:val="003C5800"/>
    <w:rsid w:val="003C60CD"/>
    <w:rsid w:val="003C62BE"/>
    <w:rsid w:val="003C6790"/>
    <w:rsid w:val="003C7111"/>
    <w:rsid w:val="003D0BF4"/>
    <w:rsid w:val="003D0C33"/>
    <w:rsid w:val="003D0ED1"/>
    <w:rsid w:val="003D1A54"/>
    <w:rsid w:val="003D1B2A"/>
    <w:rsid w:val="003D1BFB"/>
    <w:rsid w:val="003D3883"/>
    <w:rsid w:val="003D4263"/>
    <w:rsid w:val="003D4310"/>
    <w:rsid w:val="003D6055"/>
    <w:rsid w:val="003D653E"/>
    <w:rsid w:val="003D6864"/>
    <w:rsid w:val="003D7604"/>
    <w:rsid w:val="003D7A90"/>
    <w:rsid w:val="003D7DE0"/>
    <w:rsid w:val="003E0702"/>
    <w:rsid w:val="003E18FF"/>
    <w:rsid w:val="003E20D0"/>
    <w:rsid w:val="003E2E22"/>
    <w:rsid w:val="003E2EEE"/>
    <w:rsid w:val="003E3707"/>
    <w:rsid w:val="003E482B"/>
    <w:rsid w:val="003E4EC2"/>
    <w:rsid w:val="003E52A6"/>
    <w:rsid w:val="003E7706"/>
    <w:rsid w:val="003F16FE"/>
    <w:rsid w:val="003F1BC4"/>
    <w:rsid w:val="003F3997"/>
    <w:rsid w:val="003F4790"/>
    <w:rsid w:val="003F5167"/>
    <w:rsid w:val="003F58E5"/>
    <w:rsid w:val="003F5E26"/>
    <w:rsid w:val="003F685A"/>
    <w:rsid w:val="003F7151"/>
    <w:rsid w:val="00400185"/>
    <w:rsid w:val="00400C4E"/>
    <w:rsid w:val="00400FD3"/>
    <w:rsid w:val="00401179"/>
    <w:rsid w:val="0040197E"/>
    <w:rsid w:val="004019BC"/>
    <w:rsid w:val="00401E00"/>
    <w:rsid w:val="00402F44"/>
    <w:rsid w:val="004031F5"/>
    <w:rsid w:val="004033DA"/>
    <w:rsid w:val="00403523"/>
    <w:rsid w:val="004039AB"/>
    <w:rsid w:val="00403C41"/>
    <w:rsid w:val="00403D70"/>
    <w:rsid w:val="0040467A"/>
    <w:rsid w:val="004062F7"/>
    <w:rsid w:val="004066AE"/>
    <w:rsid w:val="0040671B"/>
    <w:rsid w:val="00407529"/>
    <w:rsid w:val="0041187F"/>
    <w:rsid w:val="00412984"/>
    <w:rsid w:val="004130E1"/>
    <w:rsid w:val="00413200"/>
    <w:rsid w:val="00413E92"/>
    <w:rsid w:val="00414AC1"/>
    <w:rsid w:val="00415E71"/>
    <w:rsid w:val="00416386"/>
    <w:rsid w:val="00417219"/>
    <w:rsid w:val="004201ED"/>
    <w:rsid w:val="004204C3"/>
    <w:rsid w:val="00420500"/>
    <w:rsid w:val="00421054"/>
    <w:rsid w:val="004216E8"/>
    <w:rsid w:val="004230EC"/>
    <w:rsid w:val="00424380"/>
    <w:rsid w:val="00424684"/>
    <w:rsid w:val="0042517E"/>
    <w:rsid w:val="00425922"/>
    <w:rsid w:val="0042679F"/>
    <w:rsid w:val="004267B5"/>
    <w:rsid w:val="0042753A"/>
    <w:rsid w:val="00427A1A"/>
    <w:rsid w:val="00431F08"/>
    <w:rsid w:val="004334D8"/>
    <w:rsid w:val="00433A9F"/>
    <w:rsid w:val="004340E4"/>
    <w:rsid w:val="004350D8"/>
    <w:rsid w:val="00435318"/>
    <w:rsid w:val="00435690"/>
    <w:rsid w:val="00441B71"/>
    <w:rsid w:val="00441F2E"/>
    <w:rsid w:val="00442F7C"/>
    <w:rsid w:val="00443385"/>
    <w:rsid w:val="00443ED9"/>
    <w:rsid w:val="0044555E"/>
    <w:rsid w:val="00447D17"/>
    <w:rsid w:val="0045007A"/>
    <w:rsid w:val="0045028E"/>
    <w:rsid w:val="00450A43"/>
    <w:rsid w:val="00450DC0"/>
    <w:rsid w:val="00450E72"/>
    <w:rsid w:val="004514FE"/>
    <w:rsid w:val="00451D25"/>
    <w:rsid w:val="004520B1"/>
    <w:rsid w:val="0045377E"/>
    <w:rsid w:val="004539BE"/>
    <w:rsid w:val="004545C6"/>
    <w:rsid w:val="004545D2"/>
    <w:rsid w:val="004547F6"/>
    <w:rsid w:val="0045525D"/>
    <w:rsid w:val="00455FAB"/>
    <w:rsid w:val="00457378"/>
    <w:rsid w:val="00457412"/>
    <w:rsid w:val="004609C6"/>
    <w:rsid w:val="00461C44"/>
    <w:rsid w:val="00462D30"/>
    <w:rsid w:val="004642F0"/>
    <w:rsid w:val="00464368"/>
    <w:rsid w:val="00464574"/>
    <w:rsid w:val="0046518D"/>
    <w:rsid w:val="00465434"/>
    <w:rsid w:val="00466414"/>
    <w:rsid w:val="00466624"/>
    <w:rsid w:val="00466A66"/>
    <w:rsid w:val="0046712D"/>
    <w:rsid w:val="00467EFE"/>
    <w:rsid w:val="00470EA7"/>
    <w:rsid w:val="0047205B"/>
    <w:rsid w:val="004726D4"/>
    <w:rsid w:val="00472740"/>
    <w:rsid w:val="00472866"/>
    <w:rsid w:val="004739E6"/>
    <w:rsid w:val="00474639"/>
    <w:rsid w:val="004765CE"/>
    <w:rsid w:val="00477FC0"/>
    <w:rsid w:val="00482607"/>
    <w:rsid w:val="004829F7"/>
    <w:rsid w:val="00482A86"/>
    <w:rsid w:val="0048389A"/>
    <w:rsid w:val="00483EE7"/>
    <w:rsid w:val="0048421C"/>
    <w:rsid w:val="0048438E"/>
    <w:rsid w:val="00485572"/>
    <w:rsid w:val="004872F3"/>
    <w:rsid w:val="00491691"/>
    <w:rsid w:val="00491F64"/>
    <w:rsid w:val="00492601"/>
    <w:rsid w:val="00492F42"/>
    <w:rsid w:val="00493152"/>
    <w:rsid w:val="00493554"/>
    <w:rsid w:val="004936EB"/>
    <w:rsid w:val="00493F8B"/>
    <w:rsid w:val="00494EFE"/>
    <w:rsid w:val="00495E19"/>
    <w:rsid w:val="00496834"/>
    <w:rsid w:val="004973AB"/>
    <w:rsid w:val="00497A85"/>
    <w:rsid w:val="004A0479"/>
    <w:rsid w:val="004A0A0C"/>
    <w:rsid w:val="004A1231"/>
    <w:rsid w:val="004A17E6"/>
    <w:rsid w:val="004A1DC1"/>
    <w:rsid w:val="004A25F9"/>
    <w:rsid w:val="004A2CDD"/>
    <w:rsid w:val="004A2D5D"/>
    <w:rsid w:val="004A2F25"/>
    <w:rsid w:val="004A40B1"/>
    <w:rsid w:val="004A49A3"/>
    <w:rsid w:val="004A4FCB"/>
    <w:rsid w:val="004A795F"/>
    <w:rsid w:val="004A7A11"/>
    <w:rsid w:val="004B060A"/>
    <w:rsid w:val="004B16F5"/>
    <w:rsid w:val="004B29DB"/>
    <w:rsid w:val="004B3643"/>
    <w:rsid w:val="004B39E9"/>
    <w:rsid w:val="004B3A6F"/>
    <w:rsid w:val="004B3CCA"/>
    <w:rsid w:val="004B3DD1"/>
    <w:rsid w:val="004B3EF9"/>
    <w:rsid w:val="004B3FA7"/>
    <w:rsid w:val="004B3FFC"/>
    <w:rsid w:val="004B614C"/>
    <w:rsid w:val="004B7C0A"/>
    <w:rsid w:val="004B7CD3"/>
    <w:rsid w:val="004B7D0D"/>
    <w:rsid w:val="004C00E0"/>
    <w:rsid w:val="004C03A0"/>
    <w:rsid w:val="004C0DC9"/>
    <w:rsid w:val="004C0E1C"/>
    <w:rsid w:val="004C3C3A"/>
    <w:rsid w:val="004C3E21"/>
    <w:rsid w:val="004C468B"/>
    <w:rsid w:val="004C4B8E"/>
    <w:rsid w:val="004C7106"/>
    <w:rsid w:val="004C78DF"/>
    <w:rsid w:val="004C78EB"/>
    <w:rsid w:val="004D07D7"/>
    <w:rsid w:val="004D1C07"/>
    <w:rsid w:val="004D46E2"/>
    <w:rsid w:val="004D4C28"/>
    <w:rsid w:val="004D4CFD"/>
    <w:rsid w:val="004D60F1"/>
    <w:rsid w:val="004D6943"/>
    <w:rsid w:val="004D7295"/>
    <w:rsid w:val="004D72C1"/>
    <w:rsid w:val="004D77C4"/>
    <w:rsid w:val="004E0A2E"/>
    <w:rsid w:val="004E0D1F"/>
    <w:rsid w:val="004E14D6"/>
    <w:rsid w:val="004E25FA"/>
    <w:rsid w:val="004E2E75"/>
    <w:rsid w:val="004E39F9"/>
    <w:rsid w:val="004E5282"/>
    <w:rsid w:val="004E638D"/>
    <w:rsid w:val="004E6472"/>
    <w:rsid w:val="004E67B6"/>
    <w:rsid w:val="004E6849"/>
    <w:rsid w:val="004E6A04"/>
    <w:rsid w:val="004E70AA"/>
    <w:rsid w:val="004F03A0"/>
    <w:rsid w:val="004F0AC6"/>
    <w:rsid w:val="004F1CF8"/>
    <w:rsid w:val="004F2D7A"/>
    <w:rsid w:val="004F544F"/>
    <w:rsid w:val="004F689D"/>
    <w:rsid w:val="004F7EDB"/>
    <w:rsid w:val="00501933"/>
    <w:rsid w:val="00501C7A"/>
    <w:rsid w:val="005021F6"/>
    <w:rsid w:val="005025A6"/>
    <w:rsid w:val="00502D83"/>
    <w:rsid w:val="005042A2"/>
    <w:rsid w:val="0050464A"/>
    <w:rsid w:val="00504B18"/>
    <w:rsid w:val="00504FB4"/>
    <w:rsid w:val="005050AC"/>
    <w:rsid w:val="00505287"/>
    <w:rsid w:val="005056DF"/>
    <w:rsid w:val="005058D7"/>
    <w:rsid w:val="00505D2A"/>
    <w:rsid w:val="00506271"/>
    <w:rsid w:val="00506414"/>
    <w:rsid w:val="00506D80"/>
    <w:rsid w:val="00507B62"/>
    <w:rsid w:val="00507E48"/>
    <w:rsid w:val="005107F5"/>
    <w:rsid w:val="00510A17"/>
    <w:rsid w:val="0051158E"/>
    <w:rsid w:val="005118E0"/>
    <w:rsid w:val="00511EB3"/>
    <w:rsid w:val="0051216F"/>
    <w:rsid w:val="005130CD"/>
    <w:rsid w:val="00513F09"/>
    <w:rsid w:val="00514070"/>
    <w:rsid w:val="005144EB"/>
    <w:rsid w:val="00516563"/>
    <w:rsid w:val="00516C29"/>
    <w:rsid w:val="00517825"/>
    <w:rsid w:val="005178B7"/>
    <w:rsid w:val="0052142C"/>
    <w:rsid w:val="005219C6"/>
    <w:rsid w:val="00521A7B"/>
    <w:rsid w:val="00521D9D"/>
    <w:rsid w:val="00522E2B"/>
    <w:rsid w:val="00523528"/>
    <w:rsid w:val="00524AF0"/>
    <w:rsid w:val="00524FA9"/>
    <w:rsid w:val="0052502F"/>
    <w:rsid w:val="00525A10"/>
    <w:rsid w:val="005260E2"/>
    <w:rsid w:val="00526E35"/>
    <w:rsid w:val="00527410"/>
    <w:rsid w:val="00530115"/>
    <w:rsid w:val="00531067"/>
    <w:rsid w:val="00531C37"/>
    <w:rsid w:val="00532133"/>
    <w:rsid w:val="00532288"/>
    <w:rsid w:val="005322DD"/>
    <w:rsid w:val="0053268E"/>
    <w:rsid w:val="00532906"/>
    <w:rsid w:val="005339CE"/>
    <w:rsid w:val="00533DFA"/>
    <w:rsid w:val="005343EA"/>
    <w:rsid w:val="005347E1"/>
    <w:rsid w:val="005348A2"/>
    <w:rsid w:val="00535690"/>
    <w:rsid w:val="0053603C"/>
    <w:rsid w:val="00536E34"/>
    <w:rsid w:val="005372E6"/>
    <w:rsid w:val="00537C20"/>
    <w:rsid w:val="00540267"/>
    <w:rsid w:val="005408A2"/>
    <w:rsid w:val="00541BB0"/>
    <w:rsid w:val="0054235B"/>
    <w:rsid w:val="0054364E"/>
    <w:rsid w:val="00544E79"/>
    <w:rsid w:val="00544F94"/>
    <w:rsid w:val="0054545E"/>
    <w:rsid w:val="00546905"/>
    <w:rsid w:val="00547D85"/>
    <w:rsid w:val="00550046"/>
    <w:rsid w:val="00550647"/>
    <w:rsid w:val="0055187B"/>
    <w:rsid w:val="0055344B"/>
    <w:rsid w:val="00553AF4"/>
    <w:rsid w:val="00553C30"/>
    <w:rsid w:val="00554ADC"/>
    <w:rsid w:val="00554C51"/>
    <w:rsid w:val="0055562A"/>
    <w:rsid w:val="0055720B"/>
    <w:rsid w:val="0056073C"/>
    <w:rsid w:val="005630CA"/>
    <w:rsid w:val="0056338A"/>
    <w:rsid w:val="0056496E"/>
    <w:rsid w:val="00566885"/>
    <w:rsid w:val="00566B01"/>
    <w:rsid w:val="00567492"/>
    <w:rsid w:val="00570485"/>
    <w:rsid w:val="00570F6B"/>
    <w:rsid w:val="00572B58"/>
    <w:rsid w:val="00572C6C"/>
    <w:rsid w:val="00573CEE"/>
    <w:rsid w:val="00574058"/>
    <w:rsid w:val="0057423D"/>
    <w:rsid w:val="005742EC"/>
    <w:rsid w:val="00575202"/>
    <w:rsid w:val="0058063A"/>
    <w:rsid w:val="00581240"/>
    <w:rsid w:val="00581411"/>
    <w:rsid w:val="00584AAC"/>
    <w:rsid w:val="00584B9C"/>
    <w:rsid w:val="00585BAC"/>
    <w:rsid w:val="0058673F"/>
    <w:rsid w:val="00587BE5"/>
    <w:rsid w:val="00587BF5"/>
    <w:rsid w:val="005901F5"/>
    <w:rsid w:val="005902A9"/>
    <w:rsid w:val="00591BDE"/>
    <w:rsid w:val="0059278A"/>
    <w:rsid w:val="00592DCE"/>
    <w:rsid w:val="0059653D"/>
    <w:rsid w:val="00596A6C"/>
    <w:rsid w:val="00596B35"/>
    <w:rsid w:val="00597F25"/>
    <w:rsid w:val="005A0DAA"/>
    <w:rsid w:val="005A2011"/>
    <w:rsid w:val="005A2176"/>
    <w:rsid w:val="005A3848"/>
    <w:rsid w:val="005A46E6"/>
    <w:rsid w:val="005A4C21"/>
    <w:rsid w:val="005A580C"/>
    <w:rsid w:val="005A5BE1"/>
    <w:rsid w:val="005A5CD5"/>
    <w:rsid w:val="005A7BC9"/>
    <w:rsid w:val="005A7D05"/>
    <w:rsid w:val="005B0A17"/>
    <w:rsid w:val="005B1458"/>
    <w:rsid w:val="005B1A68"/>
    <w:rsid w:val="005B1E15"/>
    <w:rsid w:val="005B2AFD"/>
    <w:rsid w:val="005B2F3A"/>
    <w:rsid w:val="005B3109"/>
    <w:rsid w:val="005B42CE"/>
    <w:rsid w:val="005B42FF"/>
    <w:rsid w:val="005B4AA5"/>
    <w:rsid w:val="005B5E73"/>
    <w:rsid w:val="005B6643"/>
    <w:rsid w:val="005C035A"/>
    <w:rsid w:val="005C0AAC"/>
    <w:rsid w:val="005C26C6"/>
    <w:rsid w:val="005C291C"/>
    <w:rsid w:val="005C3D2E"/>
    <w:rsid w:val="005C4AA8"/>
    <w:rsid w:val="005C57B9"/>
    <w:rsid w:val="005C5AFB"/>
    <w:rsid w:val="005C5D38"/>
    <w:rsid w:val="005C6F30"/>
    <w:rsid w:val="005C75D3"/>
    <w:rsid w:val="005C79A3"/>
    <w:rsid w:val="005D07D4"/>
    <w:rsid w:val="005D1C89"/>
    <w:rsid w:val="005D1EB3"/>
    <w:rsid w:val="005D1ED4"/>
    <w:rsid w:val="005D2184"/>
    <w:rsid w:val="005D2191"/>
    <w:rsid w:val="005D2D09"/>
    <w:rsid w:val="005D3948"/>
    <w:rsid w:val="005D396C"/>
    <w:rsid w:val="005D4AA3"/>
    <w:rsid w:val="005D4F61"/>
    <w:rsid w:val="005D6D34"/>
    <w:rsid w:val="005E0134"/>
    <w:rsid w:val="005E0A1A"/>
    <w:rsid w:val="005E1577"/>
    <w:rsid w:val="005E17B6"/>
    <w:rsid w:val="005E1B7C"/>
    <w:rsid w:val="005E3304"/>
    <w:rsid w:val="005E3521"/>
    <w:rsid w:val="005E3EA9"/>
    <w:rsid w:val="005E42CC"/>
    <w:rsid w:val="005E4352"/>
    <w:rsid w:val="005E498C"/>
    <w:rsid w:val="005E4C46"/>
    <w:rsid w:val="005E5B4E"/>
    <w:rsid w:val="005E6DB4"/>
    <w:rsid w:val="005E7396"/>
    <w:rsid w:val="005F04AD"/>
    <w:rsid w:val="005F171A"/>
    <w:rsid w:val="005F29D9"/>
    <w:rsid w:val="005F37C7"/>
    <w:rsid w:val="005F3E49"/>
    <w:rsid w:val="005F5804"/>
    <w:rsid w:val="005F60ED"/>
    <w:rsid w:val="005F6382"/>
    <w:rsid w:val="005F6D88"/>
    <w:rsid w:val="005F7206"/>
    <w:rsid w:val="005F7A99"/>
    <w:rsid w:val="006013A0"/>
    <w:rsid w:val="0060169A"/>
    <w:rsid w:val="00603CE9"/>
    <w:rsid w:val="006047B9"/>
    <w:rsid w:val="00604A9B"/>
    <w:rsid w:val="00605720"/>
    <w:rsid w:val="00605EE8"/>
    <w:rsid w:val="00607DAA"/>
    <w:rsid w:val="00610C27"/>
    <w:rsid w:val="006121DA"/>
    <w:rsid w:val="00612305"/>
    <w:rsid w:val="00612729"/>
    <w:rsid w:val="00612966"/>
    <w:rsid w:val="00612F30"/>
    <w:rsid w:val="00613E9D"/>
    <w:rsid w:val="00614955"/>
    <w:rsid w:val="00614D00"/>
    <w:rsid w:val="006153D4"/>
    <w:rsid w:val="00615A23"/>
    <w:rsid w:val="006168FB"/>
    <w:rsid w:val="00616949"/>
    <w:rsid w:val="00616AD4"/>
    <w:rsid w:val="00616D47"/>
    <w:rsid w:val="0061774F"/>
    <w:rsid w:val="00617955"/>
    <w:rsid w:val="00617D13"/>
    <w:rsid w:val="00617D58"/>
    <w:rsid w:val="006202FC"/>
    <w:rsid w:val="00620F91"/>
    <w:rsid w:val="00621559"/>
    <w:rsid w:val="00621DAC"/>
    <w:rsid w:val="00623076"/>
    <w:rsid w:val="00623D73"/>
    <w:rsid w:val="0062416F"/>
    <w:rsid w:val="0062586D"/>
    <w:rsid w:val="00625C63"/>
    <w:rsid w:val="0062625C"/>
    <w:rsid w:val="00627109"/>
    <w:rsid w:val="00630141"/>
    <w:rsid w:val="00631D71"/>
    <w:rsid w:val="0063316B"/>
    <w:rsid w:val="006336BE"/>
    <w:rsid w:val="00633BF6"/>
    <w:rsid w:val="00633F48"/>
    <w:rsid w:val="00633F53"/>
    <w:rsid w:val="00635080"/>
    <w:rsid w:val="006370E6"/>
    <w:rsid w:val="006375D8"/>
    <w:rsid w:val="00640523"/>
    <w:rsid w:val="00641A09"/>
    <w:rsid w:val="00642115"/>
    <w:rsid w:val="00642595"/>
    <w:rsid w:val="0064381C"/>
    <w:rsid w:val="00643DBA"/>
    <w:rsid w:val="00645582"/>
    <w:rsid w:val="00646D11"/>
    <w:rsid w:val="0065005E"/>
    <w:rsid w:val="006512F9"/>
    <w:rsid w:val="006517FB"/>
    <w:rsid w:val="006529DD"/>
    <w:rsid w:val="0065422E"/>
    <w:rsid w:val="0065483D"/>
    <w:rsid w:val="00654D61"/>
    <w:rsid w:val="00655037"/>
    <w:rsid w:val="00655235"/>
    <w:rsid w:val="006561A1"/>
    <w:rsid w:val="00656F5B"/>
    <w:rsid w:val="00660AAC"/>
    <w:rsid w:val="00660E6E"/>
    <w:rsid w:val="00661A0C"/>
    <w:rsid w:val="00662517"/>
    <w:rsid w:val="00662A3A"/>
    <w:rsid w:val="00662B4A"/>
    <w:rsid w:val="00663A14"/>
    <w:rsid w:val="00663D95"/>
    <w:rsid w:val="00665785"/>
    <w:rsid w:val="00665C70"/>
    <w:rsid w:val="00666541"/>
    <w:rsid w:val="006666D4"/>
    <w:rsid w:val="00666F0F"/>
    <w:rsid w:val="00667950"/>
    <w:rsid w:val="00667B44"/>
    <w:rsid w:val="00671241"/>
    <w:rsid w:val="0067142F"/>
    <w:rsid w:val="00671857"/>
    <w:rsid w:val="006737CF"/>
    <w:rsid w:val="006757F3"/>
    <w:rsid w:val="006768FB"/>
    <w:rsid w:val="00676C41"/>
    <w:rsid w:val="0067767E"/>
    <w:rsid w:val="00677ADD"/>
    <w:rsid w:val="00677FC2"/>
    <w:rsid w:val="0068062C"/>
    <w:rsid w:val="0068134B"/>
    <w:rsid w:val="00682DBD"/>
    <w:rsid w:val="0068391A"/>
    <w:rsid w:val="00683DB2"/>
    <w:rsid w:val="00684153"/>
    <w:rsid w:val="00685338"/>
    <w:rsid w:val="006856AE"/>
    <w:rsid w:val="00686B99"/>
    <w:rsid w:val="00686D95"/>
    <w:rsid w:val="00690990"/>
    <w:rsid w:val="00690E35"/>
    <w:rsid w:val="006924D4"/>
    <w:rsid w:val="00692C64"/>
    <w:rsid w:val="00692D07"/>
    <w:rsid w:val="00692F3F"/>
    <w:rsid w:val="006942E4"/>
    <w:rsid w:val="00694764"/>
    <w:rsid w:val="006961FB"/>
    <w:rsid w:val="006A0269"/>
    <w:rsid w:val="006A0514"/>
    <w:rsid w:val="006A28A5"/>
    <w:rsid w:val="006A3215"/>
    <w:rsid w:val="006A45A3"/>
    <w:rsid w:val="006A5B96"/>
    <w:rsid w:val="006A5C02"/>
    <w:rsid w:val="006B0345"/>
    <w:rsid w:val="006B1090"/>
    <w:rsid w:val="006B1688"/>
    <w:rsid w:val="006B1B0F"/>
    <w:rsid w:val="006B2096"/>
    <w:rsid w:val="006B2426"/>
    <w:rsid w:val="006B3FE3"/>
    <w:rsid w:val="006B42FD"/>
    <w:rsid w:val="006B47E1"/>
    <w:rsid w:val="006B5C53"/>
    <w:rsid w:val="006B63EF"/>
    <w:rsid w:val="006B7899"/>
    <w:rsid w:val="006C1031"/>
    <w:rsid w:val="006C2656"/>
    <w:rsid w:val="006C2901"/>
    <w:rsid w:val="006C2D3E"/>
    <w:rsid w:val="006C3E6A"/>
    <w:rsid w:val="006C5BD1"/>
    <w:rsid w:val="006C63E7"/>
    <w:rsid w:val="006C774F"/>
    <w:rsid w:val="006C786F"/>
    <w:rsid w:val="006D0FAE"/>
    <w:rsid w:val="006D395C"/>
    <w:rsid w:val="006D423C"/>
    <w:rsid w:val="006D5013"/>
    <w:rsid w:val="006D5E92"/>
    <w:rsid w:val="006D6E1B"/>
    <w:rsid w:val="006E0234"/>
    <w:rsid w:val="006E0D26"/>
    <w:rsid w:val="006E17F7"/>
    <w:rsid w:val="006E261A"/>
    <w:rsid w:val="006E28D3"/>
    <w:rsid w:val="006E292A"/>
    <w:rsid w:val="006E4649"/>
    <w:rsid w:val="006E48F8"/>
    <w:rsid w:val="006E4BC4"/>
    <w:rsid w:val="006E4EF4"/>
    <w:rsid w:val="006E54F7"/>
    <w:rsid w:val="006E6153"/>
    <w:rsid w:val="006E7E7A"/>
    <w:rsid w:val="006F0763"/>
    <w:rsid w:val="006F10A1"/>
    <w:rsid w:val="006F1BCF"/>
    <w:rsid w:val="006F2C0A"/>
    <w:rsid w:val="006F2CBE"/>
    <w:rsid w:val="006F3A41"/>
    <w:rsid w:val="006F442C"/>
    <w:rsid w:val="006F54F0"/>
    <w:rsid w:val="006F55FE"/>
    <w:rsid w:val="006F5BB4"/>
    <w:rsid w:val="006F6025"/>
    <w:rsid w:val="0070044D"/>
    <w:rsid w:val="007004F1"/>
    <w:rsid w:val="00700655"/>
    <w:rsid w:val="0070165E"/>
    <w:rsid w:val="00701924"/>
    <w:rsid w:val="00702254"/>
    <w:rsid w:val="00703169"/>
    <w:rsid w:val="007038CF"/>
    <w:rsid w:val="00703EA7"/>
    <w:rsid w:val="00703F98"/>
    <w:rsid w:val="007042DB"/>
    <w:rsid w:val="00704795"/>
    <w:rsid w:val="0070520C"/>
    <w:rsid w:val="00705843"/>
    <w:rsid w:val="00705B3D"/>
    <w:rsid w:val="00707330"/>
    <w:rsid w:val="0070765E"/>
    <w:rsid w:val="00707D15"/>
    <w:rsid w:val="00710648"/>
    <w:rsid w:val="00710C60"/>
    <w:rsid w:val="00710D75"/>
    <w:rsid w:val="00711539"/>
    <w:rsid w:val="00711D68"/>
    <w:rsid w:val="007130B8"/>
    <w:rsid w:val="0071444D"/>
    <w:rsid w:val="00714CD7"/>
    <w:rsid w:val="00720126"/>
    <w:rsid w:val="007204B5"/>
    <w:rsid w:val="00720F52"/>
    <w:rsid w:val="00720FD9"/>
    <w:rsid w:val="0072138A"/>
    <w:rsid w:val="00721957"/>
    <w:rsid w:val="00721AED"/>
    <w:rsid w:val="00722692"/>
    <w:rsid w:val="0072293F"/>
    <w:rsid w:val="007229BC"/>
    <w:rsid w:val="00722B45"/>
    <w:rsid w:val="00722B85"/>
    <w:rsid w:val="007233A1"/>
    <w:rsid w:val="00723D5B"/>
    <w:rsid w:val="00725251"/>
    <w:rsid w:val="00725F2A"/>
    <w:rsid w:val="00726C30"/>
    <w:rsid w:val="00727206"/>
    <w:rsid w:val="00730180"/>
    <w:rsid w:val="0073027B"/>
    <w:rsid w:val="00730C57"/>
    <w:rsid w:val="0073114A"/>
    <w:rsid w:val="0073290A"/>
    <w:rsid w:val="00732CE5"/>
    <w:rsid w:val="00733480"/>
    <w:rsid w:val="00733672"/>
    <w:rsid w:val="00733DB9"/>
    <w:rsid w:val="00734571"/>
    <w:rsid w:val="00734FAF"/>
    <w:rsid w:val="00735F68"/>
    <w:rsid w:val="007375F9"/>
    <w:rsid w:val="007429A3"/>
    <w:rsid w:val="00742D4C"/>
    <w:rsid w:val="00742EC2"/>
    <w:rsid w:val="007436D9"/>
    <w:rsid w:val="007446E1"/>
    <w:rsid w:val="007448CF"/>
    <w:rsid w:val="007453A6"/>
    <w:rsid w:val="00745557"/>
    <w:rsid w:val="00745D83"/>
    <w:rsid w:val="00746059"/>
    <w:rsid w:val="00746E6A"/>
    <w:rsid w:val="007474FD"/>
    <w:rsid w:val="007503BC"/>
    <w:rsid w:val="0075095E"/>
    <w:rsid w:val="00750A7A"/>
    <w:rsid w:val="00750AF9"/>
    <w:rsid w:val="00751718"/>
    <w:rsid w:val="00751BFC"/>
    <w:rsid w:val="00751EC6"/>
    <w:rsid w:val="007524D5"/>
    <w:rsid w:val="007535A3"/>
    <w:rsid w:val="00753DD2"/>
    <w:rsid w:val="007546D0"/>
    <w:rsid w:val="00755761"/>
    <w:rsid w:val="00757B0C"/>
    <w:rsid w:val="0076001C"/>
    <w:rsid w:val="00760607"/>
    <w:rsid w:val="00761AB5"/>
    <w:rsid w:val="0076308D"/>
    <w:rsid w:val="007631B7"/>
    <w:rsid w:val="00765CA1"/>
    <w:rsid w:val="00766512"/>
    <w:rsid w:val="00766DAE"/>
    <w:rsid w:val="00766F74"/>
    <w:rsid w:val="0076715F"/>
    <w:rsid w:val="00770F88"/>
    <w:rsid w:val="00771D82"/>
    <w:rsid w:val="00772277"/>
    <w:rsid w:val="0077268F"/>
    <w:rsid w:val="007730E6"/>
    <w:rsid w:val="00773E27"/>
    <w:rsid w:val="007745E9"/>
    <w:rsid w:val="00775042"/>
    <w:rsid w:val="007752CC"/>
    <w:rsid w:val="007756AD"/>
    <w:rsid w:val="00775F50"/>
    <w:rsid w:val="0077697D"/>
    <w:rsid w:val="00776A65"/>
    <w:rsid w:val="00777914"/>
    <w:rsid w:val="00777C2B"/>
    <w:rsid w:val="00780013"/>
    <w:rsid w:val="00780BCE"/>
    <w:rsid w:val="00780C03"/>
    <w:rsid w:val="007813D5"/>
    <w:rsid w:val="007819CC"/>
    <w:rsid w:val="00782076"/>
    <w:rsid w:val="0078297A"/>
    <w:rsid w:val="0078312A"/>
    <w:rsid w:val="007832E8"/>
    <w:rsid w:val="00783325"/>
    <w:rsid w:val="007838F1"/>
    <w:rsid w:val="007844B9"/>
    <w:rsid w:val="00784FF7"/>
    <w:rsid w:val="007869AD"/>
    <w:rsid w:val="00787722"/>
    <w:rsid w:val="00787EEF"/>
    <w:rsid w:val="007913B4"/>
    <w:rsid w:val="007926AB"/>
    <w:rsid w:val="00792C81"/>
    <w:rsid w:val="00794B26"/>
    <w:rsid w:val="00794DC6"/>
    <w:rsid w:val="0079510E"/>
    <w:rsid w:val="00795913"/>
    <w:rsid w:val="0079647A"/>
    <w:rsid w:val="007966AC"/>
    <w:rsid w:val="00796D32"/>
    <w:rsid w:val="007A02AF"/>
    <w:rsid w:val="007A0B0B"/>
    <w:rsid w:val="007A48CA"/>
    <w:rsid w:val="007A4C6F"/>
    <w:rsid w:val="007A4F58"/>
    <w:rsid w:val="007A59FE"/>
    <w:rsid w:val="007A7320"/>
    <w:rsid w:val="007A79B4"/>
    <w:rsid w:val="007B0574"/>
    <w:rsid w:val="007B2627"/>
    <w:rsid w:val="007B28FB"/>
    <w:rsid w:val="007B2E8B"/>
    <w:rsid w:val="007B3008"/>
    <w:rsid w:val="007B332C"/>
    <w:rsid w:val="007B3B78"/>
    <w:rsid w:val="007B5094"/>
    <w:rsid w:val="007B5734"/>
    <w:rsid w:val="007B5741"/>
    <w:rsid w:val="007B5F2B"/>
    <w:rsid w:val="007B6670"/>
    <w:rsid w:val="007C0CC2"/>
    <w:rsid w:val="007C1859"/>
    <w:rsid w:val="007C415A"/>
    <w:rsid w:val="007C4AA6"/>
    <w:rsid w:val="007C4E1D"/>
    <w:rsid w:val="007C69D1"/>
    <w:rsid w:val="007C6E01"/>
    <w:rsid w:val="007C6E76"/>
    <w:rsid w:val="007C79F6"/>
    <w:rsid w:val="007C7ED7"/>
    <w:rsid w:val="007C7F99"/>
    <w:rsid w:val="007D00FD"/>
    <w:rsid w:val="007D0902"/>
    <w:rsid w:val="007D1101"/>
    <w:rsid w:val="007D20C8"/>
    <w:rsid w:val="007D2572"/>
    <w:rsid w:val="007D269F"/>
    <w:rsid w:val="007D2EC1"/>
    <w:rsid w:val="007D385E"/>
    <w:rsid w:val="007D3C2B"/>
    <w:rsid w:val="007D424A"/>
    <w:rsid w:val="007D4534"/>
    <w:rsid w:val="007D49E6"/>
    <w:rsid w:val="007D5D8F"/>
    <w:rsid w:val="007D6BDA"/>
    <w:rsid w:val="007D7118"/>
    <w:rsid w:val="007E0411"/>
    <w:rsid w:val="007E1BD0"/>
    <w:rsid w:val="007E3DEA"/>
    <w:rsid w:val="007E41DC"/>
    <w:rsid w:val="007E4281"/>
    <w:rsid w:val="007E5D2C"/>
    <w:rsid w:val="007E6980"/>
    <w:rsid w:val="007E6B40"/>
    <w:rsid w:val="007E74C6"/>
    <w:rsid w:val="007E7C43"/>
    <w:rsid w:val="007E7D0E"/>
    <w:rsid w:val="007F0507"/>
    <w:rsid w:val="007F057B"/>
    <w:rsid w:val="007F0681"/>
    <w:rsid w:val="007F06A9"/>
    <w:rsid w:val="007F07CD"/>
    <w:rsid w:val="007F0972"/>
    <w:rsid w:val="007F11D2"/>
    <w:rsid w:val="007F13F8"/>
    <w:rsid w:val="007F1680"/>
    <w:rsid w:val="007F194A"/>
    <w:rsid w:val="007F28F8"/>
    <w:rsid w:val="007F2B04"/>
    <w:rsid w:val="007F2C1F"/>
    <w:rsid w:val="007F4702"/>
    <w:rsid w:val="007F4BA0"/>
    <w:rsid w:val="007F5209"/>
    <w:rsid w:val="007F5F01"/>
    <w:rsid w:val="007F7632"/>
    <w:rsid w:val="007F7DA1"/>
    <w:rsid w:val="00800DD8"/>
    <w:rsid w:val="00801446"/>
    <w:rsid w:val="0080269D"/>
    <w:rsid w:val="00802919"/>
    <w:rsid w:val="00803276"/>
    <w:rsid w:val="00803541"/>
    <w:rsid w:val="00803939"/>
    <w:rsid w:val="00803AAA"/>
    <w:rsid w:val="008040FE"/>
    <w:rsid w:val="00804B95"/>
    <w:rsid w:val="00804EB8"/>
    <w:rsid w:val="00804EC7"/>
    <w:rsid w:val="00805CF3"/>
    <w:rsid w:val="00806537"/>
    <w:rsid w:val="00806D3A"/>
    <w:rsid w:val="008106EA"/>
    <w:rsid w:val="00810730"/>
    <w:rsid w:val="00812B2C"/>
    <w:rsid w:val="00812B34"/>
    <w:rsid w:val="008134F1"/>
    <w:rsid w:val="00813F8C"/>
    <w:rsid w:val="00814ABD"/>
    <w:rsid w:val="008150C3"/>
    <w:rsid w:val="008152FB"/>
    <w:rsid w:val="0081546F"/>
    <w:rsid w:val="00815496"/>
    <w:rsid w:val="00816503"/>
    <w:rsid w:val="00817A3A"/>
    <w:rsid w:val="00820441"/>
    <w:rsid w:val="00820572"/>
    <w:rsid w:val="0082129A"/>
    <w:rsid w:val="00822922"/>
    <w:rsid w:val="00823594"/>
    <w:rsid w:val="00823BB2"/>
    <w:rsid w:val="00823E15"/>
    <w:rsid w:val="00825009"/>
    <w:rsid w:val="0082549B"/>
    <w:rsid w:val="00825738"/>
    <w:rsid w:val="008271FA"/>
    <w:rsid w:val="00827CF7"/>
    <w:rsid w:val="00830F96"/>
    <w:rsid w:val="008311CD"/>
    <w:rsid w:val="00831771"/>
    <w:rsid w:val="008324A7"/>
    <w:rsid w:val="008324FC"/>
    <w:rsid w:val="008336DB"/>
    <w:rsid w:val="00834838"/>
    <w:rsid w:val="00834FA0"/>
    <w:rsid w:val="00835233"/>
    <w:rsid w:val="008360A6"/>
    <w:rsid w:val="0083655D"/>
    <w:rsid w:val="00837A70"/>
    <w:rsid w:val="00840113"/>
    <w:rsid w:val="008402C1"/>
    <w:rsid w:val="00840FE8"/>
    <w:rsid w:val="008420D4"/>
    <w:rsid w:val="00842655"/>
    <w:rsid w:val="00842846"/>
    <w:rsid w:val="008432AE"/>
    <w:rsid w:val="00843919"/>
    <w:rsid w:val="008466A2"/>
    <w:rsid w:val="00846ED6"/>
    <w:rsid w:val="0084787E"/>
    <w:rsid w:val="00850C3F"/>
    <w:rsid w:val="0085121E"/>
    <w:rsid w:val="0085174E"/>
    <w:rsid w:val="008532DD"/>
    <w:rsid w:val="0085368F"/>
    <w:rsid w:val="008540F9"/>
    <w:rsid w:val="00854698"/>
    <w:rsid w:val="00854876"/>
    <w:rsid w:val="00854BD6"/>
    <w:rsid w:val="0085546C"/>
    <w:rsid w:val="00855D6D"/>
    <w:rsid w:val="00856D45"/>
    <w:rsid w:val="00857AFF"/>
    <w:rsid w:val="0086122E"/>
    <w:rsid w:val="008618E4"/>
    <w:rsid w:val="008619F9"/>
    <w:rsid w:val="00861D2B"/>
    <w:rsid w:val="00861F8B"/>
    <w:rsid w:val="008624D6"/>
    <w:rsid w:val="00862D4C"/>
    <w:rsid w:val="00862E30"/>
    <w:rsid w:val="008635E5"/>
    <w:rsid w:val="00864201"/>
    <w:rsid w:val="0086480A"/>
    <w:rsid w:val="00865754"/>
    <w:rsid w:val="00866332"/>
    <w:rsid w:val="00866BC6"/>
    <w:rsid w:val="00866BE7"/>
    <w:rsid w:val="008676B1"/>
    <w:rsid w:val="00870EE3"/>
    <w:rsid w:val="00870FDC"/>
    <w:rsid w:val="00871562"/>
    <w:rsid w:val="0087193A"/>
    <w:rsid w:val="00871F5F"/>
    <w:rsid w:val="00872B09"/>
    <w:rsid w:val="00873756"/>
    <w:rsid w:val="00873989"/>
    <w:rsid w:val="0087659C"/>
    <w:rsid w:val="0088079E"/>
    <w:rsid w:val="00880ED0"/>
    <w:rsid w:val="0088201E"/>
    <w:rsid w:val="0088378B"/>
    <w:rsid w:val="00890375"/>
    <w:rsid w:val="00890BC7"/>
    <w:rsid w:val="00890FB6"/>
    <w:rsid w:val="00891FC4"/>
    <w:rsid w:val="00892044"/>
    <w:rsid w:val="008921C1"/>
    <w:rsid w:val="00893102"/>
    <w:rsid w:val="00893839"/>
    <w:rsid w:val="008941B3"/>
    <w:rsid w:val="00895010"/>
    <w:rsid w:val="008952A7"/>
    <w:rsid w:val="00895589"/>
    <w:rsid w:val="00895A39"/>
    <w:rsid w:val="00896948"/>
    <w:rsid w:val="008A10D2"/>
    <w:rsid w:val="008A3B72"/>
    <w:rsid w:val="008A43C4"/>
    <w:rsid w:val="008A58AF"/>
    <w:rsid w:val="008A5BFC"/>
    <w:rsid w:val="008A6C80"/>
    <w:rsid w:val="008A7ADC"/>
    <w:rsid w:val="008B07D4"/>
    <w:rsid w:val="008B2064"/>
    <w:rsid w:val="008B2837"/>
    <w:rsid w:val="008B3084"/>
    <w:rsid w:val="008B3BA1"/>
    <w:rsid w:val="008B3C2D"/>
    <w:rsid w:val="008B3D4B"/>
    <w:rsid w:val="008B4356"/>
    <w:rsid w:val="008B4575"/>
    <w:rsid w:val="008B5F7C"/>
    <w:rsid w:val="008B700E"/>
    <w:rsid w:val="008B7217"/>
    <w:rsid w:val="008B7A17"/>
    <w:rsid w:val="008B7C6A"/>
    <w:rsid w:val="008C00E9"/>
    <w:rsid w:val="008C0334"/>
    <w:rsid w:val="008C101F"/>
    <w:rsid w:val="008C10D1"/>
    <w:rsid w:val="008C178C"/>
    <w:rsid w:val="008C1877"/>
    <w:rsid w:val="008C1B3F"/>
    <w:rsid w:val="008C2EDE"/>
    <w:rsid w:val="008C3832"/>
    <w:rsid w:val="008C3947"/>
    <w:rsid w:val="008C3DBB"/>
    <w:rsid w:val="008C3F7E"/>
    <w:rsid w:val="008C4927"/>
    <w:rsid w:val="008C58DD"/>
    <w:rsid w:val="008C5963"/>
    <w:rsid w:val="008C61A6"/>
    <w:rsid w:val="008C7890"/>
    <w:rsid w:val="008C7D12"/>
    <w:rsid w:val="008C7DDA"/>
    <w:rsid w:val="008C7FFA"/>
    <w:rsid w:val="008D2A12"/>
    <w:rsid w:val="008D2CA7"/>
    <w:rsid w:val="008D2E1E"/>
    <w:rsid w:val="008D337D"/>
    <w:rsid w:val="008D3ECE"/>
    <w:rsid w:val="008D4F6E"/>
    <w:rsid w:val="008D5749"/>
    <w:rsid w:val="008D6040"/>
    <w:rsid w:val="008D6254"/>
    <w:rsid w:val="008D64C1"/>
    <w:rsid w:val="008D7353"/>
    <w:rsid w:val="008D7895"/>
    <w:rsid w:val="008E02B3"/>
    <w:rsid w:val="008E033F"/>
    <w:rsid w:val="008E07B3"/>
    <w:rsid w:val="008E14A6"/>
    <w:rsid w:val="008E16BA"/>
    <w:rsid w:val="008E198E"/>
    <w:rsid w:val="008E1E5E"/>
    <w:rsid w:val="008E20F0"/>
    <w:rsid w:val="008E32BD"/>
    <w:rsid w:val="008E4017"/>
    <w:rsid w:val="008E4FF4"/>
    <w:rsid w:val="008E78F4"/>
    <w:rsid w:val="008F20F1"/>
    <w:rsid w:val="008F3F1A"/>
    <w:rsid w:val="008F76AC"/>
    <w:rsid w:val="008F7CD8"/>
    <w:rsid w:val="009004D3"/>
    <w:rsid w:val="009017C0"/>
    <w:rsid w:val="00901894"/>
    <w:rsid w:val="009028E2"/>
    <w:rsid w:val="00902DEB"/>
    <w:rsid w:val="00906C78"/>
    <w:rsid w:val="00906CD8"/>
    <w:rsid w:val="00907A5D"/>
    <w:rsid w:val="00907B92"/>
    <w:rsid w:val="0091038A"/>
    <w:rsid w:val="0091070C"/>
    <w:rsid w:val="0091081B"/>
    <w:rsid w:val="00910C2F"/>
    <w:rsid w:val="00910ED4"/>
    <w:rsid w:val="00911126"/>
    <w:rsid w:val="00911A28"/>
    <w:rsid w:val="00911F83"/>
    <w:rsid w:val="00914CAC"/>
    <w:rsid w:val="009152B6"/>
    <w:rsid w:val="00915C70"/>
    <w:rsid w:val="0091622E"/>
    <w:rsid w:val="00916E62"/>
    <w:rsid w:val="00916FEA"/>
    <w:rsid w:val="00917772"/>
    <w:rsid w:val="00917AB2"/>
    <w:rsid w:val="00917CCC"/>
    <w:rsid w:val="009205FB"/>
    <w:rsid w:val="009208FB"/>
    <w:rsid w:val="00920A68"/>
    <w:rsid w:val="00920BA9"/>
    <w:rsid w:val="00920F21"/>
    <w:rsid w:val="00921D5D"/>
    <w:rsid w:val="00922047"/>
    <w:rsid w:val="00922814"/>
    <w:rsid w:val="00922AD4"/>
    <w:rsid w:val="00922F19"/>
    <w:rsid w:val="00924F2C"/>
    <w:rsid w:val="00925D48"/>
    <w:rsid w:val="00925E7F"/>
    <w:rsid w:val="00926288"/>
    <w:rsid w:val="00926DC7"/>
    <w:rsid w:val="00927763"/>
    <w:rsid w:val="009308C0"/>
    <w:rsid w:val="00930B80"/>
    <w:rsid w:val="00930DA5"/>
    <w:rsid w:val="00931997"/>
    <w:rsid w:val="0093267F"/>
    <w:rsid w:val="00932EF6"/>
    <w:rsid w:val="00934E57"/>
    <w:rsid w:val="009352F7"/>
    <w:rsid w:val="009357B2"/>
    <w:rsid w:val="00936F23"/>
    <w:rsid w:val="00937E8C"/>
    <w:rsid w:val="0094087B"/>
    <w:rsid w:val="00940CE7"/>
    <w:rsid w:val="009411DF"/>
    <w:rsid w:val="00941ABD"/>
    <w:rsid w:val="00941E38"/>
    <w:rsid w:val="00942753"/>
    <w:rsid w:val="00942ECA"/>
    <w:rsid w:val="00943038"/>
    <w:rsid w:val="0094363E"/>
    <w:rsid w:val="00943DCE"/>
    <w:rsid w:val="00946A69"/>
    <w:rsid w:val="00947DA9"/>
    <w:rsid w:val="00951522"/>
    <w:rsid w:val="00953901"/>
    <w:rsid w:val="00953DF9"/>
    <w:rsid w:val="00954848"/>
    <w:rsid w:val="00954A0A"/>
    <w:rsid w:val="00955315"/>
    <w:rsid w:val="0095575E"/>
    <w:rsid w:val="00955855"/>
    <w:rsid w:val="00955E26"/>
    <w:rsid w:val="009579D8"/>
    <w:rsid w:val="00960105"/>
    <w:rsid w:val="0096080C"/>
    <w:rsid w:val="00960E97"/>
    <w:rsid w:val="009614A2"/>
    <w:rsid w:val="00961702"/>
    <w:rsid w:val="00962565"/>
    <w:rsid w:val="00962B2F"/>
    <w:rsid w:val="00962E72"/>
    <w:rsid w:val="009644B3"/>
    <w:rsid w:val="00966E4A"/>
    <w:rsid w:val="00967697"/>
    <w:rsid w:val="0096798F"/>
    <w:rsid w:val="0097069E"/>
    <w:rsid w:val="00970869"/>
    <w:rsid w:val="00972628"/>
    <w:rsid w:val="00972883"/>
    <w:rsid w:val="00974199"/>
    <w:rsid w:val="00975755"/>
    <w:rsid w:val="009765C2"/>
    <w:rsid w:val="00977C04"/>
    <w:rsid w:val="00977C76"/>
    <w:rsid w:val="0098003A"/>
    <w:rsid w:val="00980500"/>
    <w:rsid w:val="009820D7"/>
    <w:rsid w:val="009824B9"/>
    <w:rsid w:val="009833ED"/>
    <w:rsid w:val="00984E9E"/>
    <w:rsid w:val="0098523C"/>
    <w:rsid w:val="0098597F"/>
    <w:rsid w:val="009859C5"/>
    <w:rsid w:val="00985A29"/>
    <w:rsid w:val="0098676C"/>
    <w:rsid w:val="00986848"/>
    <w:rsid w:val="00987418"/>
    <w:rsid w:val="00987F8A"/>
    <w:rsid w:val="00987FA5"/>
    <w:rsid w:val="00990796"/>
    <w:rsid w:val="00990885"/>
    <w:rsid w:val="00992A50"/>
    <w:rsid w:val="00993C14"/>
    <w:rsid w:val="00994017"/>
    <w:rsid w:val="009947F0"/>
    <w:rsid w:val="00994FA5"/>
    <w:rsid w:val="009954B6"/>
    <w:rsid w:val="00995DE5"/>
    <w:rsid w:val="00996704"/>
    <w:rsid w:val="0099774F"/>
    <w:rsid w:val="009A09BA"/>
    <w:rsid w:val="009A110D"/>
    <w:rsid w:val="009A25B8"/>
    <w:rsid w:val="009A38B6"/>
    <w:rsid w:val="009A467F"/>
    <w:rsid w:val="009A4FD5"/>
    <w:rsid w:val="009A53E5"/>
    <w:rsid w:val="009A5462"/>
    <w:rsid w:val="009A6516"/>
    <w:rsid w:val="009A6F46"/>
    <w:rsid w:val="009A7097"/>
    <w:rsid w:val="009B0C06"/>
    <w:rsid w:val="009B0D3E"/>
    <w:rsid w:val="009B1C58"/>
    <w:rsid w:val="009B4587"/>
    <w:rsid w:val="009B493A"/>
    <w:rsid w:val="009B51A3"/>
    <w:rsid w:val="009B610C"/>
    <w:rsid w:val="009C02A2"/>
    <w:rsid w:val="009C12D7"/>
    <w:rsid w:val="009C26C8"/>
    <w:rsid w:val="009C33AE"/>
    <w:rsid w:val="009C369C"/>
    <w:rsid w:val="009C3BC7"/>
    <w:rsid w:val="009C45CE"/>
    <w:rsid w:val="009C47CE"/>
    <w:rsid w:val="009C7195"/>
    <w:rsid w:val="009C71AA"/>
    <w:rsid w:val="009C7934"/>
    <w:rsid w:val="009D09E3"/>
    <w:rsid w:val="009D1629"/>
    <w:rsid w:val="009D197E"/>
    <w:rsid w:val="009D21C4"/>
    <w:rsid w:val="009D3496"/>
    <w:rsid w:val="009D3C83"/>
    <w:rsid w:val="009D3F75"/>
    <w:rsid w:val="009D5550"/>
    <w:rsid w:val="009D55E3"/>
    <w:rsid w:val="009D5D49"/>
    <w:rsid w:val="009D65C4"/>
    <w:rsid w:val="009D73FF"/>
    <w:rsid w:val="009D75B7"/>
    <w:rsid w:val="009E1799"/>
    <w:rsid w:val="009E1D10"/>
    <w:rsid w:val="009E2D4D"/>
    <w:rsid w:val="009E3C35"/>
    <w:rsid w:val="009E594D"/>
    <w:rsid w:val="009E61B4"/>
    <w:rsid w:val="009E7021"/>
    <w:rsid w:val="009E75D4"/>
    <w:rsid w:val="009E7E49"/>
    <w:rsid w:val="009F0929"/>
    <w:rsid w:val="009F0ABB"/>
    <w:rsid w:val="009F1517"/>
    <w:rsid w:val="009F2F6C"/>
    <w:rsid w:val="009F3719"/>
    <w:rsid w:val="009F5357"/>
    <w:rsid w:val="009F5AAE"/>
    <w:rsid w:val="009F5DF0"/>
    <w:rsid w:val="009F7051"/>
    <w:rsid w:val="00A00775"/>
    <w:rsid w:val="00A009E1"/>
    <w:rsid w:val="00A01518"/>
    <w:rsid w:val="00A01A5A"/>
    <w:rsid w:val="00A03CC1"/>
    <w:rsid w:val="00A04342"/>
    <w:rsid w:val="00A04E8F"/>
    <w:rsid w:val="00A061BF"/>
    <w:rsid w:val="00A06AC5"/>
    <w:rsid w:val="00A07080"/>
    <w:rsid w:val="00A0720C"/>
    <w:rsid w:val="00A10A3C"/>
    <w:rsid w:val="00A1127C"/>
    <w:rsid w:val="00A11530"/>
    <w:rsid w:val="00A122D4"/>
    <w:rsid w:val="00A12988"/>
    <w:rsid w:val="00A129CB"/>
    <w:rsid w:val="00A1405B"/>
    <w:rsid w:val="00A144D2"/>
    <w:rsid w:val="00A15BAB"/>
    <w:rsid w:val="00A15E31"/>
    <w:rsid w:val="00A177F9"/>
    <w:rsid w:val="00A1793A"/>
    <w:rsid w:val="00A17DE9"/>
    <w:rsid w:val="00A205CC"/>
    <w:rsid w:val="00A210F5"/>
    <w:rsid w:val="00A214CB"/>
    <w:rsid w:val="00A22F19"/>
    <w:rsid w:val="00A23BB5"/>
    <w:rsid w:val="00A2542B"/>
    <w:rsid w:val="00A25458"/>
    <w:rsid w:val="00A258A7"/>
    <w:rsid w:val="00A26C31"/>
    <w:rsid w:val="00A27987"/>
    <w:rsid w:val="00A27DB9"/>
    <w:rsid w:val="00A3046E"/>
    <w:rsid w:val="00A30DF0"/>
    <w:rsid w:val="00A30E18"/>
    <w:rsid w:val="00A3194E"/>
    <w:rsid w:val="00A31C54"/>
    <w:rsid w:val="00A3243A"/>
    <w:rsid w:val="00A331BF"/>
    <w:rsid w:val="00A33603"/>
    <w:rsid w:val="00A33C33"/>
    <w:rsid w:val="00A3401B"/>
    <w:rsid w:val="00A36E27"/>
    <w:rsid w:val="00A377A8"/>
    <w:rsid w:val="00A4029F"/>
    <w:rsid w:val="00A402B2"/>
    <w:rsid w:val="00A4040F"/>
    <w:rsid w:val="00A40A58"/>
    <w:rsid w:val="00A4126D"/>
    <w:rsid w:val="00A41359"/>
    <w:rsid w:val="00A43C04"/>
    <w:rsid w:val="00A45BE7"/>
    <w:rsid w:val="00A46339"/>
    <w:rsid w:val="00A47248"/>
    <w:rsid w:val="00A47E42"/>
    <w:rsid w:val="00A513C2"/>
    <w:rsid w:val="00A51648"/>
    <w:rsid w:val="00A52962"/>
    <w:rsid w:val="00A532B0"/>
    <w:rsid w:val="00A545D7"/>
    <w:rsid w:val="00A55B4E"/>
    <w:rsid w:val="00A56421"/>
    <w:rsid w:val="00A5675F"/>
    <w:rsid w:val="00A570B6"/>
    <w:rsid w:val="00A575A6"/>
    <w:rsid w:val="00A57959"/>
    <w:rsid w:val="00A57B0C"/>
    <w:rsid w:val="00A57B3E"/>
    <w:rsid w:val="00A60956"/>
    <w:rsid w:val="00A62286"/>
    <w:rsid w:val="00A6477A"/>
    <w:rsid w:val="00A66B98"/>
    <w:rsid w:val="00A6771E"/>
    <w:rsid w:val="00A7046A"/>
    <w:rsid w:val="00A714FC"/>
    <w:rsid w:val="00A726CA"/>
    <w:rsid w:val="00A74319"/>
    <w:rsid w:val="00A744F8"/>
    <w:rsid w:val="00A74840"/>
    <w:rsid w:val="00A74C7E"/>
    <w:rsid w:val="00A75173"/>
    <w:rsid w:val="00A75A49"/>
    <w:rsid w:val="00A766C7"/>
    <w:rsid w:val="00A771CF"/>
    <w:rsid w:val="00A77F6D"/>
    <w:rsid w:val="00A80169"/>
    <w:rsid w:val="00A80603"/>
    <w:rsid w:val="00A80B9A"/>
    <w:rsid w:val="00A8148A"/>
    <w:rsid w:val="00A81667"/>
    <w:rsid w:val="00A81DFD"/>
    <w:rsid w:val="00A83933"/>
    <w:rsid w:val="00A84F95"/>
    <w:rsid w:val="00A850D4"/>
    <w:rsid w:val="00A86E27"/>
    <w:rsid w:val="00A870BF"/>
    <w:rsid w:val="00A91764"/>
    <w:rsid w:val="00A91DC0"/>
    <w:rsid w:val="00A94A2D"/>
    <w:rsid w:val="00A94CED"/>
    <w:rsid w:val="00A95577"/>
    <w:rsid w:val="00A95628"/>
    <w:rsid w:val="00A96752"/>
    <w:rsid w:val="00A96A88"/>
    <w:rsid w:val="00A96FFA"/>
    <w:rsid w:val="00A9749A"/>
    <w:rsid w:val="00AA06B4"/>
    <w:rsid w:val="00AA0883"/>
    <w:rsid w:val="00AA0E1F"/>
    <w:rsid w:val="00AA1173"/>
    <w:rsid w:val="00AA1990"/>
    <w:rsid w:val="00AA230B"/>
    <w:rsid w:val="00AA2C13"/>
    <w:rsid w:val="00AA2C47"/>
    <w:rsid w:val="00AA2E14"/>
    <w:rsid w:val="00AA2F81"/>
    <w:rsid w:val="00AA57A2"/>
    <w:rsid w:val="00AA5A63"/>
    <w:rsid w:val="00AA6D9F"/>
    <w:rsid w:val="00AA7FC3"/>
    <w:rsid w:val="00AB02F5"/>
    <w:rsid w:val="00AB096C"/>
    <w:rsid w:val="00AB1137"/>
    <w:rsid w:val="00AB1C0D"/>
    <w:rsid w:val="00AB1CC7"/>
    <w:rsid w:val="00AB2128"/>
    <w:rsid w:val="00AB2992"/>
    <w:rsid w:val="00AB535E"/>
    <w:rsid w:val="00AB55E7"/>
    <w:rsid w:val="00AB65E3"/>
    <w:rsid w:val="00AB7308"/>
    <w:rsid w:val="00AC01C9"/>
    <w:rsid w:val="00AC0D4E"/>
    <w:rsid w:val="00AC0E80"/>
    <w:rsid w:val="00AC1C46"/>
    <w:rsid w:val="00AC34BF"/>
    <w:rsid w:val="00AC4139"/>
    <w:rsid w:val="00AC47BE"/>
    <w:rsid w:val="00AC5C20"/>
    <w:rsid w:val="00AC7447"/>
    <w:rsid w:val="00AD044A"/>
    <w:rsid w:val="00AD0F3D"/>
    <w:rsid w:val="00AD1347"/>
    <w:rsid w:val="00AD1ABA"/>
    <w:rsid w:val="00AD1C18"/>
    <w:rsid w:val="00AD2712"/>
    <w:rsid w:val="00AD30AF"/>
    <w:rsid w:val="00AD430D"/>
    <w:rsid w:val="00AD43D5"/>
    <w:rsid w:val="00AD76D4"/>
    <w:rsid w:val="00AD7815"/>
    <w:rsid w:val="00AE0D89"/>
    <w:rsid w:val="00AE1028"/>
    <w:rsid w:val="00AE1391"/>
    <w:rsid w:val="00AE2EA7"/>
    <w:rsid w:val="00AE2EB7"/>
    <w:rsid w:val="00AE3079"/>
    <w:rsid w:val="00AE3816"/>
    <w:rsid w:val="00AE4FA3"/>
    <w:rsid w:val="00AF0783"/>
    <w:rsid w:val="00AF0ADD"/>
    <w:rsid w:val="00AF1487"/>
    <w:rsid w:val="00AF1706"/>
    <w:rsid w:val="00AF1787"/>
    <w:rsid w:val="00AF2076"/>
    <w:rsid w:val="00AF2D7B"/>
    <w:rsid w:val="00AF3C7A"/>
    <w:rsid w:val="00AF489A"/>
    <w:rsid w:val="00AF4929"/>
    <w:rsid w:val="00AF549B"/>
    <w:rsid w:val="00AF61F0"/>
    <w:rsid w:val="00AF6C46"/>
    <w:rsid w:val="00B012B0"/>
    <w:rsid w:val="00B0183D"/>
    <w:rsid w:val="00B01FFB"/>
    <w:rsid w:val="00B0387F"/>
    <w:rsid w:val="00B039B2"/>
    <w:rsid w:val="00B04549"/>
    <w:rsid w:val="00B04C4A"/>
    <w:rsid w:val="00B05E72"/>
    <w:rsid w:val="00B067F5"/>
    <w:rsid w:val="00B06A50"/>
    <w:rsid w:val="00B071E8"/>
    <w:rsid w:val="00B07B8B"/>
    <w:rsid w:val="00B10527"/>
    <w:rsid w:val="00B1104D"/>
    <w:rsid w:val="00B11A0E"/>
    <w:rsid w:val="00B11AF9"/>
    <w:rsid w:val="00B1233E"/>
    <w:rsid w:val="00B127B3"/>
    <w:rsid w:val="00B1315C"/>
    <w:rsid w:val="00B13AD3"/>
    <w:rsid w:val="00B13E47"/>
    <w:rsid w:val="00B14DA7"/>
    <w:rsid w:val="00B160AC"/>
    <w:rsid w:val="00B167A6"/>
    <w:rsid w:val="00B1734C"/>
    <w:rsid w:val="00B17454"/>
    <w:rsid w:val="00B17DE5"/>
    <w:rsid w:val="00B17FD3"/>
    <w:rsid w:val="00B20173"/>
    <w:rsid w:val="00B22987"/>
    <w:rsid w:val="00B23709"/>
    <w:rsid w:val="00B24A3C"/>
    <w:rsid w:val="00B25D17"/>
    <w:rsid w:val="00B2740B"/>
    <w:rsid w:val="00B27DD1"/>
    <w:rsid w:val="00B31725"/>
    <w:rsid w:val="00B31C03"/>
    <w:rsid w:val="00B32B7A"/>
    <w:rsid w:val="00B32C61"/>
    <w:rsid w:val="00B32C8F"/>
    <w:rsid w:val="00B3375D"/>
    <w:rsid w:val="00B34083"/>
    <w:rsid w:val="00B35D09"/>
    <w:rsid w:val="00B35EA0"/>
    <w:rsid w:val="00B36732"/>
    <w:rsid w:val="00B36FFE"/>
    <w:rsid w:val="00B37463"/>
    <w:rsid w:val="00B37765"/>
    <w:rsid w:val="00B37C58"/>
    <w:rsid w:val="00B4048D"/>
    <w:rsid w:val="00B40A37"/>
    <w:rsid w:val="00B41C72"/>
    <w:rsid w:val="00B41FF2"/>
    <w:rsid w:val="00B421BC"/>
    <w:rsid w:val="00B4272C"/>
    <w:rsid w:val="00B443D7"/>
    <w:rsid w:val="00B44509"/>
    <w:rsid w:val="00B44CBD"/>
    <w:rsid w:val="00B45164"/>
    <w:rsid w:val="00B4650D"/>
    <w:rsid w:val="00B465D7"/>
    <w:rsid w:val="00B46670"/>
    <w:rsid w:val="00B46BAB"/>
    <w:rsid w:val="00B46EA7"/>
    <w:rsid w:val="00B47A01"/>
    <w:rsid w:val="00B505A6"/>
    <w:rsid w:val="00B524B9"/>
    <w:rsid w:val="00B526B4"/>
    <w:rsid w:val="00B53C9D"/>
    <w:rsid w:val="00B53EEB"/>
    <w:rsid w:val="00B54A69"/>
    <w:rsid w:val="00B5557A"/>
    <w:rsid w:val="00B56587"/>
    <w:rsid w:val="00B614D6"/>
    <w:rsid w:val="00B64746"/>
    <w:rsid w:val="00B64755"/>
    <w:rsid w:val="00B653A9"/>
    <w:rsid w:val="00B65675"/>
    <w:rsid w:val="00B65DA7"/>
    <w:rsid w:val="00B65EE9"/>
    <w:rsid w:val="00B66ACA"/>
    <w:rsid w:val="00B66E2A"/>
    <w:rsid w:val="00B67485"/>
    <w:rsid w:val="00B67D33"/>
    <w:rsid w:val="00B71C58"/>
    <w:rsid w:val="00B7252E"/>
    <w:rsid w:val="00B72BEB"/>
    <w:rsid w:val="00B738F5"/>
    <w:rsid w:val="00B7406F"/>
    <w:rsid w:val="00B74812"/>
    <w:rsid w:val="00B74A3E"/>
    <w:rsid w:val="00B74AD5"/>
    <w:rsid w:val="00B76798"/>
    <w:rsid w:val="00B76A08"/>
    <w:rsid w:val="00B77545"/>
    <w:rsid w:val="00B779B0"/>
    <w:rsid w:val="00B80D96"/>
    <w:rsid w:val="00B80E10"/>
    <w:rsid w:val="00B80F16"/>
    <w:rsid w:val="00B81A27"/>
    <w:rsid w:val="00B82E24"/>
    <w:rsid w:val="00B833D7"/>
    <w:rsid w:val="00B83584"/>
    <w:rsid w:val="00B867DA"/>
    <w:rsid w:val="00B86E9C"/>
    <w:rsid w:val="00B87C6D"/>
    <w:rsid w:val="00B87EB5"/>
    <w:rsid w:val="00B90468"/>
    <w:rsid w:val="00B90ED6"/>
    <w:rsid w:val="00B91DA0"/>
    <w:rsid w:val="00B931A7"/>
    <w:rsid w:val="00B931CF"/>
    <w:rsid w:val="00B93214"/>
    <w:rsid w:val="00B93E82"/>
    <w:rsid w:val="00B9428F"/>
    <w:rsid w:val="00B94DB5"/>
    <w:rsid w:val="00B952F8"/>
    <w:rsid w:val="00B96762"/>
    <w:rsid w:val="00B9720C"/>
    <w:rsid w:val="00B97891"/>
    <w:rsid w:val="00BA0584"/>
    <w:rsid w:val="00BA09B7"/>
    <w:rsid w:val="00BA12ED"/>
    <w:rsid w:val="00BA1853"/>
    <w:rsid w:val="00BA22F1"/>
    <w:rsid w:val="00BA33BF"/>
    <w:rsid w:val="00BA34E6"/>
    <w:rsid w:val="00BA46A4"/>
    <w:rsid w:val="00BA4ABE"/>
    <w:rsid w:val="00BA4F01"/>
    <w:rsid w:val="00BA6302"/>
    <w:rsid w:val="00BA64FE"/>
    <w:rsid w:val="00BA671D"/>
    <w:rsid w:val="00BB198A"/>
    <w:rsid w:val="00BB3799"/>
    <w:rsid w:val="00BB45CD"/>
    <w:rsid w:val="00BB48DA"/>
    <w:rsid w:val="00BB631C"/>
    <w:rsid w:val="00BB64B5"/>
    <w:rsid w:val="00BB6FE5"/>
    <w:rsid w:val="00BB7299"/>
    <w:rsid w:val="00BB7FC8"/>
    <w:rsid w:val="00BC009F"/>
    <w:rsid w:val="00BC0555"/>
    <w:rsid w:val="00BC0788"/>
    <w:rsid w:val="00BC083F"/>
    <w:rsid w:val="00BC0C83"/>
    <w:rsid w:val="00BC19FC"/>
    <w:rsid w:val="00BC1A01"/>
    <w:rsid w:val="00BC211A"/>
    <w:rsid w:val="00BC250F"/>
    <w:rsid w:val="00BC2565"/>
    <w:rsid w:val="00BC2E9C"/>
    <w:rsid w:val="00BC5646"/>
    <w:rsid w:val="00BC5762"/>
    <w:rsid w:val="00BC5A0B"/>
    <w:rsid w:val="00BC600E"/>
    <w:rsid w:val="00BC66D0"/>
    <w:rsid w:val="00BD0465"/>
    <w:rsid w:val="00BD072B"/>
    <w:rsid w:val="00BD2460"/>
    <w:rsid w:val="00BD32B5"/>
    <w:rsid w:val="00BD4CBB"/>
    <w:rsid w:val="00BD4FE4"/>
    <w:rsid w:val="00BD5F06"/>
    <w:rsid w:val="00BD6F2C"/>
    <w:rsid w:val="00BD7141"/>
    <w:rsid w:val="00BD7EC3"/>
    <w:rsid w:val="00BE0070"/>
    <w:rsid w:val="00BE0DA6"/>
    <w:rsid w:val="00BE1047"/>
    <w:rsid w:val="00BE10D5"/>
    <w:rsid w:val="00BE10D8"/>
    <w:rsid w:val="00BE2039"/>
    <w:rsid w:val="00BE258F"/>
    <w:rsid w:val="00BE2B00"/>
    <w:rsid w:val="00BE2C45"/>
    <w:rsid w:val="00BE3A36"/>
    <w:rsid w:val="00BE67F2"/>
    <w:rsid w:val="00BE6E08"/>
    <w:rsid w:val="00BE7FAC"/>
    <w:rsid w:val="00BF16DD"/>
    <w:rsid w:val="00BF190A"/>
    <w:rsid w:val="00BF280E"/>
    <w:rsid w:val="00BF3853"/>
    <w:rsid w:val="00BF448C"/>
    <w:rsid w:val="00BF4B8D"/>
    <w:rsid w:val="00BF555C"/>
    <w:rsid w:val="00BF60F4"/>
    <w:rsid w:val="00BF70CD"/>
    <w:rsid w:val="00BF7790"/>
    <w:rsid w:val="00C003AF"/>
    <w:rsid w:val="00C01B5A"/>
    <w:rsid w:val="00C01D3B"/>
    <w:rsid w:val="00C03318"/>
    <w:rsid w:val="00C0355A"/>
    <w:rsid w:val="00C03C88"/>
    <w:rsid w:val="00C04233"/>
    <w:rsid w:val="00C043E6"/>
    <w:rsid w:val="00C04A84"/>
    <w:rsid w:val="00C04E43"/>
    <w:rsid w:val="00C05691"/>
    <w:rsid w:val="00C06B81"/>
    <w:rsid w:val="00C1023E"/>
    <w:rsid w:val="00C121C6"/>
    <w:rsid w:val="00C13EDF"/>
    <w:rsid w:val="00C1414A"/>
    <w:rsid w:val="00C148D5"/>
    <w:rsid w:val="00C15764"/>
    <w:rsid w:val="00C1579A"/>
    <w:rsid w:val="00C176BC"/>
    <w:rsid w:val="00C17788"/>
    <w:rsid w:val="00C204D2"/>
    <w:rsid w:val="00C20521"/>
    <w:rsid w:val="00C20FCF"/>
    <w:rsid w:val="00C210EF"/>
    <w:rsid w:val="00C215A6"/>
    <w:rsid w:val="00C223B6"/>
    <w:rsid w:val="00C229D0"/>
    <w:rsid w:val="00C22E3C"/>
    <w:rsid w:val="00C237AF"/>
    <w:rsid w:val="00C23C2C"/>
    <w:rsid w:val="00C23E5E"/>
    <w:rsid w:val="00C24193"/>
    <w:rsid w:val="00C24206"/>
    <w:rsid w:val="00C24220"/>
    <w:rsid w:val="00C24C55"/>
    <w:rsid w:val="00C25875"/>
    <w:rsid w:val="00C26168"/>
    <w:rsid w:val="00C2740A"/>
    <w:rsid w:val="00C2799B"/>
    <w:rsid w:val="00C31038"/>
    <w:rsid w:val="00C31453"/>
    <w:rsid w:val="00C31767"/>
    <w:rsid w:val="00C3379C"/>
    <w:rsid w:val="00C33D36"/>
    <w:rsid w:val="00C3535A"/>
    <w:rsid w:val="00C35644"/>
    <w:rsid w:val="00C35C19"/>
    <w:rsid w:val="00C3669B"/>
    <w:rsid w:val="00C37562"/>
    <w:rsid w:val="00C37726"/>
    <w:rsid w:val="00C37802"/>
    <w:rsid w:val="00C3793F"/>
    <w:rsid w:val="00C40A68"/>
    <w:rsid w:val="00C40B03"/>
    <w:rsid w:val="00C40BFC"/>
    <w:rsid w:val="00C41217"/>
    <w:rsid w:val="00C41833"/>
    <w:rsid w:val="00C425B5"/>
    <w:rsid w:val="00C4295E"/>
    <w:rsid w:val="00C42A9F"/>
    <w:rsid w:val="00C4336A"/>
    <w:rsid w:val="00C435CE"/>
    <w:rsid w:val="00C445CF"/>
    <w:rsid w:val="00C44EB4"/>
    <w:rsid w:val="00C45456"/>
    <w:rsid w:val="00C45B69"/>
    <w:rsid w:val="00C46169"/>
    <w:rsid w:val="00C46879"/>
    <w:rsid w:val="00C47E02"/>
    <w:rsid w:val="00C50249"/>
    <w:rsid w:val="00C50C8D"/>
    <w:rsid w:val="00C51757"/>
    <w:rsid w:val="00C52A18"/>
    <w:rsid w:val="00C52A78"/>
    <w:rsid w:val="00C54654"/>
    <w:rsid w:val="00C55B6B"/>
    <w:rsid w:val="00C55DA2"/>
    <w:rsid w:val="00C562D6"/>
    <w:rsid w:val="00C56392"/>
    <w:rsid w:val="00C5661C"/>
    <w:rsid w:val="00C56629"/>
    <w:rsid w:val="00C56CFF"/>
    <w:rsid w:val="00C56EE1"/>
    <w:rsid w:val="00C57886"/>
    <w:rsid w:val="00C60475"/>
    <w:rsid w:val="00C61D5C"/>
    <w:rsid w:val="00C61FCF"/>
    <w:rsid w:val="00C6224A"/>
    <w:rsid w:val="00C62D9F"/>
    <w:rsid w:val="00C64E65"/>
    <w:rsid w:val="00C654B5"/>
    <w:rsid w:val="00C65A10"/>
    <w:rsid w:val="00C66D2F"/>
    <w:rsid w:val="00C67832"/>
    <w:rsid w:val="00C7027A"/>
    <w:rsid w:val="00C70D4E"/>
    <w:rsid w:val="00C71297"/>
    <w:rsid w:val="00C71E2F"/>
    <w:rsid w:val="00C72670"/>
    <w:rsid w:val="00C727D5"/>
    <w:rsid w:val="00C72880"/>
    <w:rsid w:val="00C732C8"/>
    <w:rsid w:val="00C737CE"/>
    <w:rsid w:val="00C73C42"/>
    <w:rsid w:val="00C74208"/>
    <w:rsid w:val="00C744D4"/>
    <w:rsid w:val="00C75224"/>
    <w:rsid w:val="00C75737"/>
    <w:rsid w:val="00C76668"/>
    <w:rsid w:val="00C8040F"/>
    <w:rsid w:val="00C8058C"/>
    <w:rsid w:val="00C81672"/>
    <w:rsid w:val="00C81830"/>
    <w:rsid w:val="00C82E90"/>
    <w:rsid w:val="00C83746"/>
    <w:rsid w:val="00C83A65"/>
    <w:rsid w:val="00C83AC4"/>
    <w:rsid w:val="00C83E78"/>
    <w:rsid w:val="00C86708"/>
    <w:rsid w:val="00C86D0C"/>
    <w:rsid w:val="00C873AA"/>
    <w:rsid w:val="00C87D54"/>
    <w:rsid w:val="00C90258"/>
    <w:rsid w:val="00C90455"/>
    <w:rsid w:val="00C904C2"/>
    <w:rsid w:val="00C92965"/>
    <w:rsid w:val="00C93825"/>
    <w:rsid w:val="00C938FE"/>
    <w:rsid w:val="00C94222"/>
    <w:rsid w:val="00C96023"/>
    <w:rsid w:val="00C977CE"/>
    <w:rsid w:val="00C9790B"/>
    <w:rsid w:val="00CA0E12"/>
    <w:rsid w:val="00CA0FCE"/>
    <w:rsid w:val="00CA23D5"/>
    <w:rsid w:val="00CA3933"/>
    <w:rsid w:val="00CA3ADA"/>
    <w:rsid w:val="00CA492B"/>
    <w:rsid w:val="00CA613F"/>
    <w:rsid w:val="00CA6386"/>
    <w:rsid w:val="00CA6425"/>
    <w:rsid w:val="00CA66B5"/>
    <w:rsid w:val="00CA6731"/>
    <w:rsid w:val="00CA68EE"/>
    <w:rsid w:val="00CA69EB"/>
    <w:rsid w:val="00CA707C"/>
    <w:rsid w:val="00CA7F5C"/>
    <w:rsid w:val="00CB0103"/>
    <w:rsid w:val="00CB1211"/>
    <w:rsid w:val="00CB26DB"/>
    <w:rsid w:val="00CB2AB3"/>
    <w:rsid w:val="00CB32EE"/>
    <w:rsid w:val="00CB451A"/>
    <w:rsid w:val="00CB4718"/>
    <w:rsid w:val="00CB480D"/>
    <w:rsid w:val="00CB5443"/>
    <w:rsid w:val="00CB5725"/>
    <w:rsid w:val="00CB57CD"/>
    <w:rsid w:val="00CB599C"/>
    <w:rsid w:val="00CB6F60"/>
    <w:rsid w:val="00CB71B8"/>
    <w:rsid w:val="00CC0DD0"/>
    <w:rsid w:val="00CC111F"/>
    <w:rsid w:val="00CC24A8"/>
    <w:rsid w:val="00CC33D2"/>
    <w:rsid w:val="00CC37DA"/>
    <w:rsid w:val="00CC4773"/>
    <w:rsid w:val="00CC4A5B"/>
    <w:rsid w:val="00CC5283"/>
    <w:rsid w:val="00CC6A58"/>
    <w:rsid w:val="00CC7181"/>
    <w:rsid w:val="00CC7BF0"/>
    <w:rsid w:val="00CD04A1"/>
    <w:rsid w:val="00CD1059"/>
    <w:rsid w:val="00CD1A65"/>
    <w:rsid w:val="00CD1C53"/>
    <w:rsid w:val="00CD5C55"/>
    <w:rsid w:val="00CD5CFB"/>
    <w:rsid w:val="00CD5EDC"/>
    <w:rsid w:val="00CD62B0"/>
    <w:rsid w:val="00CE300F"/>
    <w:rsid w:val="00CE3890"/>
    <w:rsid w:val="00CE39B3"/>
    <w:rsid w:val="00CE3A1F"/>
    <w:rsid w:val="00CE3AC4"/>
    <w:rsid w:val="00CE5C7C"/>
    <w:rsid w:val="00CF012F"/>
    <w:rsid w:val="00CF03BA"/>
    <w:rsid w:val="00CF0FB2"/>
    <w:rsid w:val="00CF10D8"/>
    <w:rsid w:val="00CF318F"/>
    <w:rsid w:val="00CF33F1"/>
    <w:rsid w:val="00CF38AC"/>
    <w:rsid w:val="00CF3A4F"/>
    <w:rsid w:val="00CF3B81"/>
    <w:rsid w:val="00CF3CF0"/>
    <w:rsid w:val="00CF576D"/>
    <w:rsid w:val="00CF6117"/>
    <w:rsid w:val="00CF70DF"/>
    <w:rsid w:val="00CF7614"/>
    <w:rsid w:val="00CF76D6"/>
    <w:rsid w:val="00CF7C4C"/>
    <w:rsid w:val="00D0006D"/>
    <w:rsid w:val="00D00458"/>
    <w:rsid w:val="00D0062E"/>
    <w:rsid w:val="00D00DFA"/>
    <w:rsid w:val="00D0114A"/>
    <w:rsid w:val="00D0167D"/>
    <w:rsid w:val="00D01832"/>
    <w:rsid w:val="00D01CA7"/>
    <w:rsid w:val="00D028F7"/>
    <w:rsid w:val="00D03132"/>
    <w:rsid w:val="00D04712"/>
    <w:rsid w:val="00D05676"/>
    <w:rsid w:val="00D071BC"/>
    <w:rsid w:val="00D0772B"/>
    <w:rsid w:val="00D1054A"/>
    <w:rsid w:val="00D1098F"/>
    <w:rsid w:val="00D109C6"/>
    <w:rsid w:val="00D10C2A"/>
    <w:rsid w:val="00D111B4"/>
    <w:rsid w:val="00D129EA"/>
    <w:rsid w:val="00D1474B"/>
    <w:rsid w:val="00D1522C"/>
    <w:rsid w:val="00D16604"/>
    <w:rsid w:val="00D169B5"/>
    <w:rsid w:val="00D20EB1"/>
    <w:rsid w:val="00D21976"/>
    <w:rsid w:val="00D21DC5"/>
    <w:rsid w:val="00D245E3"/>
    <w:rsid w:val="00D249D0"/>
    <w:rsid w:val="00D25BBD"/>
    <w:rsid w:val="00D27A26"/>
    <w:rsid w:val="00D30144"/>
    <w:rsid w:val="00D30631"/>
    <w:rsid w:val="00D30BBA"/>
    <w:rsid w:val="00D3152A"/>
    <w:rsid w:val="00D32D13"/>
    <w:rsid w:val="00D32DFD"/>
    <w:rsid w:val="00D32EED"/>
    <w:rsid w:val="00D33773"/>
    <w:rsid w:val="00D341E0"/>
    <w:rsid w:val="00D343DB"/>
    <w:rsid w:val="00D347A9"/>
    <w:rsid w:val="00D34A5D"/>
    <w:rsid w:val="00D34DEB"/>
    <w:rsid w:val="00D34ED9"/>
    <w:rsid w:val="00D3510D"/>
    <w:rsid w:val="00D3551B"/>
    <w:rsid w:val="00D3577F"/>
    <w:rsid w:val="00D378A1"/>
    <w:rsid w:val="00D40372"/>
    <w:rsid w:val="00D40F5C"/>
    <w:rsid w:val="00D41665"/>
    <w:rsid w:val="00D4231D"/>
    <w:rsid w:val="00D43AE9"/>
    <w:rsid w:val="00D44080"/>
    <w:rsid w:val="00D44853"/>
    <w:rsid w:val="00D45861"/>
    <w:rsid w:val="00D46010"/>
    <w:rsid w:val="00D46B8E"/>
    <w:rsid w:val="00D46EFB"/>
    <w:rsid w:val="00D47886"/>
    <w:rsid w:val="00D47ACC"/>
    <w:rsid w:val="00D50269"/>
    <w:rsid w:val="00D5028F"/>
    <w:rsid w:val="00D5031C"/>
    <w:rsid w:val="00D50B16"/>
    <w:rsid w:val="00D5143B"/>
    <w:rsid w:val="00D515D6"/>
    <w:rsid w:val="00D528F0"/>
    <w:rsid w:val="00D545FF"/>
    <w:rsid w:val="00D55CE9"/>
    <w:rsid w:val="00D55E12"/>
    <w:rsid w:val="00D56E8F"/>
    <w:rsid w:val="00D57989"/>
    <w:rsid w:val="00D57FE0"/>
    <w:rsid w:val="00D60C61"/>
    <w:rsid w:val="00D61439"/>
    <w:rsid w:val="00D61A83"/>
    <w:rsid w:val="00D61A97"/>
    <w:rsid w:val="00D61E4C"/>
    <w:rsid w:val="00D625AE"/>
    <w:rsid w:val="00D651D0"/>
    <w:rsid w:val="00D65235"/>
    <w:rsid w:val="00D6584B"/>
    <w:rsid w:val="00D66D26"/>
    <w:rsid w:val="00D702C0"/>
    <w:rsid w:val="00D702E7"/>
    <w:rsid w:val="00D70445"/>
    <w:rsid w:val="00D70507"/>
    <w:rsid w:val="00D708AA"/>
    <w:rsid w:val="00D70DB6"/>
    <w:rsid w:val="00D70F4E"/>
    <w:rsid w:val="00D7110E"/>
    <w:rsid w:val="00D72B32"/>
    <w:rsid w:val="00D736F8"/>
    <w:rsid w:val="00D737C6"/>
    <w:rsid w:val="00D74B46"/>
    <w:rsid w:val="00D75EAC"/>
    <w:rsid w:val="00D778BB"/>
    <w:rsid w:val="00D80B17"/>
    <w:rsid w:val="00D80DC6"/>
    <w:rsid w:val="00D81054"/>
    <w:rsid w:val="00D82099"/>
    <w:rsid w:val="00D83589"/>
    <w:rsid w:val="00D835FE"/>
    <w:rsid w:val="00D8531F"/>
    <w:rsid w:val="00D85BBD"/>
    <w:rsid w:val="00D85F04"/>
    <w:rsid w:val="00D86C92"/>
    <w:rsid w:val="00D90596"/>
    <w:rsid w:val="00D90AC2"/>
    <w:rsid w:val="00D90DAD"/>
    <w:rsid w:val="00D90EC1"/>
    <w:rsid w:val="00D91FF1"/>
    <w:rsid w:val="00D9245B"/>
    <w:rsid w:val="00D9246A"/>
    <w:rsid w:val="00D94293"/>
    <w:rsid w:val="00D948D4"/>
    <w:rsid w:val="00D9576C"/>
    <w:rsid w:val="00D96239"/>
    <w:rsid w:val="00D9680B"/>
    <w:rsid w:val="00DA152E"/>
    <w:rsid w:val="00DA1C05"/>
    <w:rsid w:val="00DA2770"/>
    <w:rsid w:val="00DA2F08"/>
    <w:rsid w:val="00DA319A"/>
    <w:rsid w:val="00DA35D3"/>
    <w:rsid w:val="00DA4ACE"/>
    <w:rsid w:val="00DB04E0"/>
    <w:rsid w:val="00DB1516"/>
    <w:rsid w:val="00DB17E5"/>
    <w:rsid w:val="00DB1BC9"/>
    <w:rsid w:val="00DB2002"/>
    <w:rsid w:val="00DB2197"/>
    <w:rsid w:val="00DB2991"/>
    <w:rsid w:val="00DB3383"/>
    <w:rsid w:val="00DB39B1"/>
    <w:rsid w:val="00DB5D6E"/>
    <w:rsid w:val="00DB6177"/>
    <w:rsid w:val="00DB7C8D"/>
    <w:rsid w:val="00DB7E27"/>
    <w:rsid w:val="00DC07B0"/>
    <w:rsid w:val="00DC2248"/>
    <w:rsid w:val="00DC2C96"/>
    <w:rsid w:val="00DC3340"/>
    <w:rsid w:val="00DC6192"/>
    <w:rsid w:val="00DC6D4A"/>
    <w:rsid w:val="00DC7476"/>
    <w:rsid w:val="00DC7897"/>
    <w:rsid w:val="00DC7CED"/>
    <w:rsid w:val="00DD1BE9"/>
    <w:rsid w:val="00DD2657"/>
    <w:rsid w:val="00DD268F"/>
    <w:rsid w:val="00DD2691"/>
    <w:rsid w:val="00DD27D5"/>
    <w:rsid w:val="00DD2B76"/>
    <w:rsid w:val="00DD3196"/>
    <w:rsid w:val="00DD3C7B"/>
    <w:rsid w:val="00DD3FC7"/>
    <w:rsid w:val="00DD57A0"/>
    <w:rsid w:val="00DD601E"/>
    <w:rsid w:val="00DD7E39"/>
    <w:rsid w:val="00DE1733"/>
    <w:rsid w:val="00DE1FA9"/>
    <w:rsid w:val="00DE4663"/>
    <w:rsid w:val="00DE4E46"/>
    <w:rsid w:val="00DE586B"/>
    <w:rsid w:val="00DE6A99"/>
    <w:rsid w:val="00DE7567"/>
    <w:rsid w:val="00DE781A"/>
    <w:rsid w:val="00DE79F9"/>
    <w:rsid w:val="00DF016F"/>
    <w:rsid w:val="00DF01D8"/>
    <w:rsid w:val="00DF0832"/>
    <w:rsid w:val="00DF1260"/>
    <w:rsid w:val="00DF3A13"/>
    <w:rsid w:val="00DF505B"/>
    <w:rsid w:val="00DF5E91"/>
    <w:rsid w:val="00DF69DF"/>
    <w:rsid w:val="00E005D8"/>
    <w:rsid w:val="00E00A89"/>
    <w:rsid w:val="00E01892"/>
    <w:rsid w:val="00E0204B"/>
    <w:rsid w:val="00E026EF"/>
    <w:rsid w:val="00E0326F"/>
    <w:rsid w:val="00E03AE0"/>
    <w:rsid w:val="00E03AE8"/>
    <w:rsid w:val="00E045A9"/>
    <w:rsid w:val="00E045CF"/>
    <w:rsid w:val="00E05299"/>
    <w:rsid w:val="00E05898"/>
    <w:rsid w:val="00E06395"/>
    <w:rsid w:val="00E06729"/>
    <w:rsid w:val="00E0674E"/>
    <w:rsid w:val="00E06D71"/>
    <w:rsid w:val="00E0709D"/>
    <w:rsid w:val="00E07C23"/>
    <w:rsid w:val="00E07E5B"/>
    <w:rsid w:val="00E1063B"/>
    <w:rsid w:val="00E10E20"/>
    <w:rsid w:val="00E115A7"/>
    <w:rsid w:val="00E1313C"/>
    <w:rsid w:val="00E14D87"/>
    <w:rsid w:val="00E14D9D"/>
    <w:rsid w:val="00E14D9F"/>
    <w:rsid w:val="00E14FA2"/>
    <w:rsid w:val="00E15A5C"/>
    <w:rsid w:val="00E162ED"/>
    <w:rsid w:val="00E16516"/>
    <w:rsid w:val="00E17435"/>
    <w:rsid w:val="00E17D27"/>
    <w:rsid w:val="00E2071E"/>
    <w:rsid w:val="00E21403"/>
    <w:rsid w:val="00E2143D"/>
    <w:rsid w:val="00E21487"/>
    <w:rsid w:val="00E217A6"/>
    <w:rsid w:val="00E23364"/>
    <w:rsid w:val="00E24D42"/>
    <w:rsid w:val="00E24DAE"/>
    <w:rsid w:val="00E24DDA"/>
    <w:rsid w:val="00E251CF"/>
    <w:rsid w:val="00E2741B"/>
    <w:rsid w:val="00E27DE8"/>
    <w:rsid w:val="00E31C7C"/>
    <w:rsid w:val="00E3212E"/>
    <w:rsid w:val="00E3227B"/>
    <w:rsid w:val="00E32612"/>
    <w:rsid w:val="00E33894"/>
    <w:rsid w:val="00E33B82"/>
    <w:rsid w:val="00E3455D"/>
    <w:rsid w:val="00E34793"/>
    <w:rsid w:val="00E3583B"/>
    <w:rsid w:val="00E3722E"/>
    <w:rsid w:val="00E377FB"/>
    <w:rsid w:val="00E379DD"/>
    <w:rsid w:val="00E37A3F"/>
    <w:rsid w:val="00E40D42"/>
    <w:rsid w:val="00E4130B"/>
    <w:rsid w:val="00E41419"/>
    <w:rsid w:val="00E41B5A"/>
    <w:rsid w:val="00E41FBA"/>
    <w:rsid w:val="00E430FA"/>
    <w:rsid w:val="00E44DB2"/>
    <w:rsid w:val="00E45135"/>
    <w:rsid w:val="00E4548D"/>
    <w:rsid w:val="00E466DA"/>
    <w:rsid w:val="00E4674A"/>
    <w:rsid w:val="00E46A36"/>
    <w:rsid w:val="00E50019"/>
    <w:rsid w:val="00E5038B"/>
    <w:rsid w:val="00E50FBF"/>
    <w:rsid w:val="00E51A41"/>
    <w:rsid w:val="00E524F5"/>
    <w:rsid w:val="00E525BE"/>
    <w:rsid w:val="00E527AC"/>
    <w:rsid w:val="00E53416"/>
    <w:rsid w:val="00E606A5"/>
    <w:rsid w:val="00E609A4"/>
    <w:rsid w:val="00E60CFE"/>
    <w:rsid w:val="00E610C6"/>
    <w:rsid w:val="00E61826"/>
    <w:rsid w:val="00E618DA"/>
    <w:rsid w:val="00E61AAE"/>
    <w:rsid w:val="00E61BD5"/>
    <w:rsid w:val="00E6255B"/>
    <w:rsid w:val="00E6342C"/>
    <w:rsid w:val="00E63E45"/>
    <w:rsid w:val="00E64925"/>
    <w:rsid w:val="00E6585D"/>
    <w:rsid w:val="00E66C23"/>
    <w:rsid w:val="00E71190"/>
    <w:rsid w:val="00E72139"/>
    <w:rsid w:val="00E737E1"/>
    <w:rsid w:val="00E73AD9"/>
    <w:rsid w:val="00E73B21"/>
    <w:rsid w:val="00E74F37"/>
    <w:rsid w:val="00E7536F"/>
    <w:rsid w:val="00E77325"/>
    <w:rsid w:val="00E80579"/>
    <w:rsid w:val="00E8060D"/>
    <w:rsid w:val="00E80733"/>
    <w:rsid w:val="00E81F53"/>
    <w:rsid w:val="00E827B1"/>
    <w:rsid w:val="00E82A48"/>
    <w:rsid w:val="00E8313A"/>
    <w:rsid w:val="00E83352"/>
    <w:rsid w:val="00E8392F"/>
    <w:rsid w:val="00E84665"/>
    <w:rsid w:val="00E84B45"/>
    <w:rsid w:val="00E85FF3"/>
    <w:rsid w:val="00E86228"/>
    <w:rsid w:val="00E863A4"/>
    <w:rsid w:val="00E867F1"/>
    <w:rsid w:val="00E869F3"/>
    <w:rsid w:val="00E902CD"/>
    <w:rsid w:val="00E91593"/>
    <w:rsid w:val="00E92154"/>
    <w:rsid w:val="00E93C22"/>
    <w:rsid w:val="00E94A58"/>
    <w:rsid w:val="00E95C27"/>
    <w:rsid w:val="00E9679F"/>
    <w:rsid w:val="00E978D5"/>
    <w:rsid w:val="00EA0996"/>
    <w:rsid w:val="00EA09F6"/>
    <w:rsid w:val="00EA0D41"/>
    <w:rsid w:val="00EA0FC4"/>
    <w:rsid w:val="00EA1A1E"/>
    <w:rsid w:val="00EA2038"/>
    <w:rsid w:val="00EA2C3C"/>
    <w:rsid w:val="00EA2E45"/>
    <w:rsid w:val="00EA30DE"/>
    <w:rsid w:val="00EA56D3"/>
    <w:rsid w:val="00EA5ED9"/>
    <w:rsid w:val="00EA6563"/>
    <w:rsid w:val="00EA65FF"/>
    <w:rsid w:val="00EA6BDB"/>
    <w:rsid w:val="00EB1A18"/>
    <w:rsid w:val="00EB1D11"/>
    <w:rsid w:val="00EB1D5E"/>
    <w:rsid w:val="00EB27D1"/>
    <w:rsid w:val="00EB28BD"/>
    <w:rsid w:val="00EB7F75"/>
    <w:rsid w:val="00EC0037"/>
    <w:rsid w:val="00EC0FF2"/>
    <w:rsid w:val="00EC1DC0"/>
    <w:rsid w:val="00EC20FF"/>
    <w:rsid w:val="00EC240F"/>
    <w:rsid w:val="00EC27E5"/>
    <w:rsid w:val="00EC3236"/>
    <w:rsid w:val="00EC4666"/>
    <w:rsid w:val="00EC4DAE"/>
    <w:rsid w:val="00EC5DB1"/>
    <w:rsid w:val="00EC79E7"/>
    <w:rsid w:val="00ED096E"/>
    <w:rsid w:val="00ED1471"/>
    <w:rsid w:val="00ED2090"/>
    <w:rsid w:val="00ED253B"/>
    <w:rsid w:val="00ED2BC6"/>
    <w:rsid w:val="00ED4550"/>
    <w:rsid w:val="00ED47B4"/>
    <w:rsid w:val="00ED49BA"/>
    <w:rsid w:val="00ED5D57"/>
    <w:rsid w:val="00ED601C"/>
    <w:rsid w:val="00ED60A0"/>
    <w:rsid w:val="00ED6441"/>
    <w:rsid w:val="00ED68E9"/>
    <w:rsid w:val="00ED6B79"/>
    <w:rsid w:val="00ED70C4"/>
    <w:rsid w:val="00ED761E"/>
    <w:rsid w:val="00EE0E7C"/>
    <w:rsid w:val="00EE2084"/>
    <w:rsid w:val="00EE2215"/>
    <w:rsid w:val="00EE2565"/>
    <w:rsid w:val="00EE3152"/>
    <w:rsid w:val="00EE3703"/>
    <w:rsid w:val="00EE3DFD"/>
    <w:rsid w:val="00EE41FE"/>
    <w:rsid w:val="00EE4657"/>
    <w:rsid w:val="00EE7B51"/>
    <w:rsid w:val="00EF08F9"/>
    <w:rsid w:val="00EF176E"/>
    <w:rsid w:val="00EF1A43"/>
    <w:rsid w:val="00EF23D2"/>
    <w:rsid w:val="00EF3679"/>
    <w:rsid w:val="00EF3766"/>
    <w:rsid w:val="00EF3C61"/>
    <w:rsid w:val="00EF3F7E"/>
    <w:rsid w:val="00EF5DF1"/>
    <w:rsid w:val="00EF612D"/>
    <w:rsid w:val="00EF6294"/>
    <w:rsid w:val="00EF6991"/>
    <w:rsid w:val="00EF6BBD"/>
    <w:rsid w:val="00EF7261"/>
    <w:rsid w:val="00EF7729"/>
    <w:rsid w:val="00F002D0"/>
    <w:rsid w:val="00F0060B"/>
    <w:rsid w:val="00F0291E"/>
    <w:rsid w:val="00F02EF0"/>
    <w:rsid w:val="00F039D1"/>
    <w:rsid w:val="00F03A36"/>
    <w:rsid w:val="00F046F1"/>
    <w:rsid w:val="00F04781"/>
    <w:rsid w:val="00F05B23"/>
    <w:rsid w:val="00F05C7A"/>
    <w:rsid w:val="00F061BD"/>
    <w:rsid w:val="00F06688"/>
    <w:rsid w:val="00F068FE"/>
    <w:rsid w:val="00F07DD3"/>
    <w:rsid w:val="00F11541"/>
    <w:rsid w:val="00F116AD"/>
    <w:rsid w:val="00F11828"/>
    <w:rsid w:val="00F12D44"/>
    <w:rsid w:val="00F12DC8"/>
    <w:rsid w:val="00F14B6F"/>
    <w:rsid w:val="00F15534"/>
    <w:rsid w:val="00F15579"/>
    <w:rsid w:val="00F15867"/>
    <w:rsid w:val="00F15EDC"/>
    <w:rsid w:val="00F1611D"/>
    <w:rsid w:val="00F16534"/>
    <w:rsid w:val="00F209B3"/>
    <w:rsid w:val="00F20DD3"/>
    <w:rsid w:val="00F20F7C"/>
    <w:rsid w:val="00F227D7"/>
    <w:rsid w:val="00F235B1"/>
    <w:rsid w:val="00F238A2"/>
    <w:rsid w:val="00F24601"/>
    <w:rsid w:val="00F24A3C"/>
    <w:rsid w:val="00F255D8"/>
    <w:rsid w:val="00F25A73"/>
    <w:rsid w:val="00F25B81"/>
    <w:rsid w:val="00F27481"/>
    <w:rsid w:val="00F302BD"/>
    <w:rsid w:val="00F302C3"/>
    <w:rsid w:val="00F30589"/>
    <w:rsid w:val="00F3070A"/>
    <w:rsid w:val="00F308B2"/>
    <w:rsid w:val="00F30CD8"/>
    <w:rsid w:val="00F30E92"/>
    <w:rsid w:val="00F31E96"/>
    <w:rsid w:val="00F31F37"/>
    <w:rsid w:val="00F32084"/>
    <w:rsid w:val="00F32492"/>
    <w:rsid w:val="00F330F7"/>
    <w:rsid w:val="00F342AC"/>
    <w:rsid w:val="00F34541"/>
    <w:rsid w:val="00F34BF7"/>
    <w:rsid w:val="00F360AC"/>
    <w:rsid w:val="00F36554"/>
    <w:rsid w:val="00F371B3"/>
    <w:rsid w:val="00F37B1F"/>
    <w:rsid w:val="00F37D31"/>
    <w:rsid w:val="00F40554"/>
    <w:rsid w:val="00F41448"/>
    <w:rsid w:val="00F41DEE"/>
    <w:rsid w:val="00F42B7C"/>
    <w:rsid w:val="00F43457"/>
    <w:rsid w:val="00F4404C"/>
    <w:rsid w:val="00F444B8"/>
    <w:rsid w:val="00F4587F"/>
    <w:rsid w:val="00F460E2"/>
    <w:rsid w:val="00F467DD"/>
    <w:rsid w:val="00F47928"/>
    <w:rsid w:val="00F528D7"/>
    <w:rsid w:val="00F53021"/>
    <w:rsid w:val="00F53C95"/>
    <w:rsid w:val="00F54ACF"/>
    <w:rsid w:val="00F54EF5"/>
    <w:rsid w:val="00F55112"/>
    <w:rsid w:val="00F563E4"/>
    <w:rsid w:val="00F5678E"/>
    <w:rsid w:val="00F601C9"/>
    <w:rsid w:val="00F6046F"/>
    <w:rsid w:val="00F60990"/>
    <w:rsid w:val="00F614D7"/>
    <w:rsid w:val="00F632E9"/>
    <w:rsid w:val="00F661E1"/>
    <w:rsid w:val="00F66B02"/>
    <w:rsid w:val="00F66C1A"/>
    <w:rsid w:val="00F66C6D"/>
    <w:rsid w:val="00F66E98"/>
    <w:rsid w:val="00F67837"/>
    <w:rsid w:val="00F67DCD"/>
    <w:rsid w:val="00F707CB"/>
    <w:rsid w:val="00F70D0A"/>
    <w:rsid w:val="00F710F8"/>
    <w:rsid w:val="00F71B64"/>
    <w:rsid w:val="00F71F04"/>
    <w:rsid w:val="00F71F8C"/>
    <w:rsid w:val="00F7266D"/>
    <w:rsid w:val="00F72A9A"/>
    <w:rsid w:val="00F73785"/>
    <w:rsid w:val="00F74611"/>
    <w:rsid w:val="00F74CDB"/>
    <w:rsid w:val="00F75603"/>
    <w:rsid w:val="00F81A7D"/>
    <w:rsid w:val="00F832B4"/>
    <w:rsid w:val="00F838CA"/>
    <w:rsid w:val="00F83E6B"/>
    <w:rsid w:val="00F8410C"/>
    <w:rsid w:val="00F855C4"/>
    <w:rsid w:val="00F85F3A"/>
    <w:rsid w:val="00F863A1"/>
    <w:rsid w:val="00F91B15"/>
    <w:rsid w:val="00F9238F"/>
    <w:rsid w:val="00F92AD7"/>
    <w:rsid w:val="00F939CA"/>
    <w:rsid w:val="00F94053"/>
    <w:rsid w:val="00F96325"/>
    <w:rsid w:val="00FA01ED"/>
    <w:rsid w:val="00FA041B"/>
    <w:rsid w:val="00FA0870"/>
    <w:rsid w:val="00FA13F9"/>
    <w:rsid w:val="00FA17C7"/>
    <w:rsid w:val="00FA226A"/>
    <w:rsid w:val="00FA26AC"/>
    <w:rsid w:val="00FA2C28"/>
    <w:rsid w:val="00FA3491"/>
    <w:rsid w:val="00FA4B42"/>
    <w:rsid w:val="00FA4E42"/>
    <w:rsid w:val="00FA519D"/>
    <w:rsid w:val="00FA5BB7"/>
    <w:rsid w:val="00FA6824"/>
    <w:rsid w:val="00FA6B40"/>
    <w:rsid w:val="00FA6CD4"/>
    <w:rsid w:val="00FA7C04"/>
    <w:rsid w:val="00FB0166"/>
    <w:rsid w:val="00FB0BC2"/>
    <w:rsid w:val="00FB138A"/>
    <w:rsid w:val="00FB1444"/>
    <w:rsid w:val="00FB188D"/>
    <w:rsid w:val="00FB1B7E"/>
    <w:rsid w:val="00FB24EA"/>
    <w:rsid w:val="00FB3BEB"/>
    <w:rsid w:val="00FB403F"/>
    <w:rsid w:val="00FB4242"/>
    <w:rsid w:val="00FB5C37"/>
    <w:rsid w:val="00FB7267"/>
    <w:rsid w:val="00FB7612"/>
    <w:rsid w:val="00FC0C28"/>
    <w:rsid w:val="00FC0E16"/>
    <w:rsid w:val="00FC11A4"/>
    <w:rsid w:val="00FC239B"/>
    <w:rsid w:val="00FC2651"/>
    <w:rsid w:val="00FC2F63"/>
    <w:rsid w:val="00FC3548"/>
    <w:rsid w:val="00FC3BF5"/>
    <w:rsid w:val="00FC41F2"/>
    <w:rsid w:val="00FC4FC7"/>
    <w:rsid w:val="00FC52AA"/>
    <w:rsid w:val="00FC5A25"/>
    <w:rsid w:val="00FD0D29"/>
    <w:rsid w:val="00FD375B"/>
    <w:rsid w:val="00FD3D9E"/>
    <w:rsid w:val="00FD42BF"/>
    <w:rsid w:val="00FD5552"/>
    <w:rsid w:val="00FD5E3B"/>
    <w:rsid w:val="00FD6613"/>
    <w:rsid w:val="00FD75C6"/>
    <w:rsid w:val="00FE1A68"/>
    <w:rsid w:val="00FE25DF"/>
    <w:rsid w:val="00FE6DC6"/>
    <w:rsid w:val="00FE724F"/>
    <w:rsid w:val="00FE744F"/>
    <w:rsid w:val="00FF0E49"/>
    <w:rsid w:val="00FF1355"/>
    <w:rsid w:val="00FF34EC"/>
    <w:rsid w:val="00FF4587"/>
    <w:rsid w:val="00FF4A86"/>
    <w:rsid w:val="00FF4EB3"/>
    <w:rsid w:val="00FF4FF7"/>
    <w:rsid w:val="00FF66CB"/>
    <w:rsid w:val="00FF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5726"/>
  <w15:chartTrackingRefBased/>
  <w15:docId w15:val="{CF42A19F-2E76-4A30-835F-DCCACF54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DE9"/>
    <w:pPr>
      <w:tabs>
        <w:tab w:val="left" w:pos="567"/>
      </w:tabs>
      <w:spacing w:line="260" w:lineRule="exact"/>
    </w:pPr>
    <w:rPr>
      <w:sz w:val="22"/>
      <w:lang w:val="sk-SK" w:eastAsia="en-US"/>
    </w:rPr>
  </w:style>
  <w:style w:type="paragraph" w:styleId="Heading1">
    <w:name w:val="heading 1"/>
    <w:aliases w:val="Bayer-Heading 1"/>
    <w:basedOn w:val="Normal"/>
    <w:next w:val="Normal"/>
    <w:link w:val="Heading1Char"/>
    <w:qFormat/>
    <w:rsid w:val="00BD0465"/>
    <w:pPr>
      <w:spacing w:before="240" w:after="120"/>
      <w:ind w:left="357" w:hanging="357"/>
      <w:outlineLvl w:val="0"/>
    </w:pPr>
    <w:rPr>
      <w:b/>
      <w:caps/>
      <w:sz w:val="26"/>
      <w:lang w:val="en-US"/>
    </w:rPr>
  </w:style>
  <w:style w:type="paragraph" w:styleId="Heading2">
    <w:name w:val="heading 2"/>
    <w:aliases w:val="Bayer-Heading 2"/>
    <w:basedOn w:val="Normal"/>
    <w:next w:val="Normal"/>
    <w:link w:val="Heading2Char"/>
    <w:qFormat/>
    <w:rsid w:val="00BD0465"/>
    <w:pPr>
      <w:keepNext/>
      <w:spacing w:before="240" w:after="60"/>
      <w:outlineLvl w:val="1"/>
    </w:pPr>
    <w:rPr>
      <w:rFonts w:ascii="Helvetica" w:hAnsi="Helvetica"/>
      <w:b/>
      <w:i/>
      <w:sz w:val="24"/>
    </w:rPr>
  </w:style>
  <w:style w:type="paragraph" w:styleId="Heading3">
    <w:name w:val="heading 3"/>
    <w:aliases w:val="Bayer-Heading 3"/>
    <w:basedOn w:val="Normal"/>
    <w:next w:val="Normal"/>
    <w:link w:val="Heading3Char"/>
    <w:qFormat/>
    <w:rsid w:val="00BD0465"/>
    <w:pPr>
      <w:keepNext/>
      <w:keepLines/>
      <w:spacing w:before="120" w:after="80"/>
      <w:outlineLvl w:val="2"/>
    </w:pPr>
    <w:rPr>
      <w:b/>
      <w:kern w:val="28"/>
      <w:sz w:val="24"/>
      <w:lang w:val="x-none" w:eastAsia="x-none"/>
    </w:rPr>
  </w:style>
  <w:style w:type="paragraph" w:styleId="Heading4">
    <w:name w:val="heading 4"/>
    <w:aliases w:val="Bayer-Heading 4"/>
    <w:basedOn w:val="Normal"/>
    <w:next w:val="Normal"/>
    <w:link w:val="Heading4Char"/>
    <w:qFormat/>
    <w:rsid w:val="00BD0465"/>
    <w:pPr>
      <w:keepNext/>
      <w:jc w:val="both"/>
      <w:outlineLvl w:val="3"/>
    </w:pPr>
    <w:rPr>
      <w:b/>
      <w:noProof/>
    </w:rPr>
  </w:style>
  <w:style w:type="paragraph" w:styleId="Heading5">
    <w:name w:val="heading 5"/>
    <w:aliases w:val="Bayer-Heading 5"/>
    <w:basedOn w:val="Normal"/>
    <w:next w:val="Normal"/>
    <w:link w:val="Heading5Char"/>
    <w:qFormat/>
    <w:rsid w:val="00BD0465"/>
    <w:pPr>
      <w:keepNext/>
      <w:jc w:val="both"/>
      <w:outlineLvl w:val="4"/>
    </w:pPr>
    <w:rPr>
      <w:noProof/>
    </w:rPr>
  </w:style>
  <w:style w:type="paragraph" w:styleId="Heading6">
    <w:name w:val="heading 6"/>
    <w:aliases w:val="Bayer-Heading 6"/>
    <w:basedOn w:val="Normal"/>
    <w:next w:val="Normal"/>
    <w:link w:val="Heading6Char"/>
    <w:qFormat/>
    <w:rsid w:val="00BD0465"/>
    <w:pPr>
      <w:keepNext/>
      <w:tabs>
        <w:tab w:val="left" w:pos="-720"/>
        <w:tab w:val="left" w:pos="4536"/>
      </w:tabs>
      <w:suppressAutoHyphens/>
      <w:outlineLvl w:val="5"/>
    </w:pPr>
    <w:rPr>
      <w:i/>
      <w:lang w:eastAsia="x-none"/>
    </w:rPr>
  </w:style>
  <w:style w:type="paragraph" w:styleId="Heading7">
    <w:name w:val="heading 7"/>
    <w:aliases w:val="Bayer-Heading 7"/>
    <w:basedOn w:val="Normal"/>
    <w:next w:val="Normal"/>
    <w:link w:val="Heading7Char"/>
    <w:qFormat/>
    <w:rsid w:val="00BD0465"/>
    <w:pPr>
      <w:keepNext/>
      <w:tabs>
        <w:tab w:val="left" w:pos="-720"/>
        <w:tab w:val="left" w:pos="4536"/>
      </w:tabs>
      <w:suppressAutoHyphens/>
      <w:jc w:val="both"/>
      <w:outlineLvl w:val="6"/>
    </w:pPr>
    <w:rPr>
      <w:i/>
    </w:rPr>
  </w:style>
  <w:style w:type="paragraph" w:styleId="Heading8">
    <w:name w:val="heading 8"/>
    <w:aliases w:val="Bayer-Heading 8"/>
    <w:basedOn w:val="Normal"/>
    <w:next w:val="Normal"/>
    <w:link w:val="Heading8Char"/>
    <w:qFormat/>
    <w:rsid w:val="00BD0465"/>
    <w:pPr>
      <w:keepNext/>
      <w:ind w:left="567" w:hanging="567"/>
      <w:jc w:val="both"/>
      <w:outlineLvl w:val="7"/>
    </w:pPr>
    <w:rPr>
      <w:b/>
      <w:i/>
    </w:rPr>
  </w:style>
  <w:style w:type="paragraph" w:styleId="Heading9">
    <w:name w:val="heading 9"/>
    <w:aliases w:val="Bayer-Heading 9"/>
    <w:basedOn w:val="Normal"/>
    <w:next w:val="Normal"/>
    <w:link w:val="Heading9Char"/>
    <w:qFormat/>
    <w:rsid w:val="00BD0465"/>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465"/>
    <w:pPr>
      <w:tabs>
        <w:tab w:val="center" w:pos="4153"/>
        <w:tab w:val="right" w:pos="8306"/>
      </w:tabs>
      <w:spacing w:line="240" w:lineRule="auto"/>
    </w:pPr>
    <w:rPr>
      <w:rFonts w:ascii="Helvetica" w:hAnsi="Helvetica"/>
      <w:sz w:val="20"/>
    </w:rPr>
  </w:style>
  <w:style w:type="paragraph" w:styleId="Footer">
    <w:name w:val="footer"/>
    <w:basedOn w:val="Normal"/>
    <w:link w:val="FooterChar"/>
    <w:rsid w:val="00BD0465"/>
    <w:pPr>
      <w:tabs>
        <w:tab w:val="center" w:pos="4536"/>
        <w:tab w:val="center" w:pos="8930"/>
      </w:tabs>
      <w:spacing w:line="240" w:lineRule="auto"/>
    </w:pPr>
    <w:rPr>
      <w:rFonts w:ascii="Helvetica" w:hAnsi="Helvetica"/>
      <w:sz w:val="16"/>
      <w:lang w:eastAsia="x-none"/>
    </w:rPr>
  </w:style>
  <w:style w:type="character" w:styleId="PageNumber">
    <w:name w:val="page number"/>
    <w:basedOn w:val="DefaultParagraphFont"/>
    <w:uiPriority w:val="99"/>
    <w:rsid w:val="00BD0465"/>
  </w:style>
  <w:style w:type="paragraph" w:styleId="BodyTextIndent">
    <w:name w:val="Body Text Indent"/>
    <w:basedOn w:val="Normal"/>
    <w:link w:val="BodyTextIndentChar"/>
    <w:rsid w:val="00BD0465"/>
    <w:pPr>
      <w:tabs>
        <w:tab w:val="clear" w:pos="567"/>
      </w:tabs>
      <w:autoSpaceDE w:val="0"/>
      <w:autoSpaceDN w:val="0"/>
      <w:adjustRightInd w:val="0"/>
      <w:spacing w:line="240" w:lineRule="auto"/>
      <w:ind w:left="720"/>
      <w:jc w:val="both"/>
    </w:pPr>
    <w:rPr>
      <w:szCs w:val="22"/>
      <w:lang w:eastAsia="x-none"/>
    </w:rPr>
  </w:style>
  <w:style w:type="paragraph" w:styleId="BodyText3">
    <w:name w:val="Body Text 3"/>
    <w:basedOn w:val="Normal"/>
    <w:link w:val="BodyText3Char"/>
    <w:rsid w:val="00BD0465"/>
    <w:pPr>
      <w:tabs>
        <w:tab w:val="clear" w:pos="567"/>
      </w:tabs>
      <w:autoSpaceDE w:val="0"/>
      <w:autoSpaceDN w:val="0"/>
      <w:adjustRightInd w:val="0"/>
      <w:spacing w:line="240" w:lineRule="auto"/>
      <w:jc w:val="both"/>
    </w:pPr>
    <w:rPr>
      <w:color w:val="0000FF"/>
      <w:szCs w:val="22"/>
      <w:lang w:eastAsia="x-none"/>
    </w:rPr>
  </w:style>
  <w:style w:type="paragraph" w:styleId="BodyTextIndent2">
    <w:name w:val="Body Text Indent 2"/>
    <w:basedOn w:val="Normal"/>
    <w:link w:val="BodyTextIndent2Char"/>
    <w:rsid w:val="00BD0465"/>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BD0465"/>
    <w:pPr>
      <w:tabs>
        <w:tab w:val="clear" w:pos="567"/>
      </w:tabs>
      <w:spacing w:line="240" w:lineRule="auto"/>
    </w:pPr>
    <w:rPr>
      <w:i/>
      <w:color w:val="008000"/>
    </w:rPr>
  </w:style>
  <w:style w:type="paragraph" w:styleId="BodyText2">
    <w:name w:val="Body Text 2"/>
    <w:basedOn w:val="Normal"/>
    <w:link w:val="BodyText2Char"/>
    <w:rsid w:val="00BD0465"/>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sid w:val="00BD0465"/>
    <w:rPr>
      <w:sz w:val="16"/>
      <w:szCs w:val="16"/>
    </w:rPr>
  </w:style>
  <w:style w:type="paragraph" w:styleId="CommentText">
    <w:name w:val="annotation text"/>
    <w:aliases w:val="Comment Text Char1 Char,Comment Text Char Char Char,Comment Text Char1"/>
    <w:basedOn w:val="Normal"/>
    <w:link w:val="CommentTextChar"/>
    <w:uiPriority w:val="99"/>
    <w:rsid w:val="00BD0465"/>
    <w:rPr>
      <w:sz w:val="20"/>
      <w:lang w:eastAsia="x-none"/>
    </w:rPr>
  </w:style>
  <w:style w:type="paragraph" w:customStyle="1" w:styleId="EMEAEnBodyText">
    <w:name w:val="EMEA En Body Text"/>
    <w:basedOn w:val="Normal"/>
    <w:rsid w:val="00BD0465"/>
    <w:pPr>
      <w:tabs>
        <w:tab w:val="clear" w:pos="567"/>
      </w:tabs>
      <w:spacing w:before="120" w:after="120" w:line="240" w:lineRule="auto"/>
      <w:jc w:val="both"/>
    </w:pPr>
    <w:rPr>
      <w:lang w:val="en-US"/>
    </w:rPr>
  </w:style>
  <w:style w:type="paragraph" w:styleId="DocumentMap">
    <w:name w:val="Document Map"/>
    <w:basedOn w:val="Normal"/>
    <w:link w:val="DocumentMapChar"/>
    <w:semiHidden/>
    <w:rsid w:val="00BD0465"/>
    <w:pPr>
      <w:shd w:val="clear" w:color="auto" w:fill="000080"/>
    </w:pPr>
    <w:rPr>
      <w:rFonts w:ascii="Tahoma" w:hAnsi="Tahoma"/>
    </w:rPr>
  </w:style>
  <w:style w:type="character" w:styleId="Hyperlink">
    <w:name w:val="Hyperlink"/>
    <w:uiPriority w:val="99"/>
    <w:rsid w:val="00BD0465"/>
    <w:rPr>
      <w:color w:val="0000FF"/>
      <w:u w:val="single"/>
    </w:rPr>
  </w:style>
  <w:style w:type="paragraph" w:customStyle="1" w:styleId="AHeader1">
    <w:name w:val="AHeader 1"/>
    <w:basedOn w:val="Normal"/>
    <w:rsid w:val="00BD0465"/>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rsid w:val="00BD0465"/>
    <w:pPr>
      <w:numPr>
        <w:ilvl w:val="1"/>
      </w:numPr>
      <w:tabs>
        <w:tab w:val="clear" w:pos="709"/>
        <w:tab w:val="num" w:pos="360"/>
      </w:tabs>
    </w:pPr>
    <w:rPr>
      <w:sz w:val="22"/>
    </w:rPr>
  </w:style>
  <w:style w:type="paragraph" w:customStyle="1" w:styleId="AHeader3">
    <w:name w:val="AHeader 3"/>
    <w:basedOn w:val="AHeader2"/>
    <w:rsid w:val="00BD0465"/>
    <w:pPr>
      <w:numPr>
        <w:ilvl w:val="2"/>
      </w:numPr>
      <w:tabs>
        <w:tab w:val="clear" w:pos="1276"/>
        <w:tab w:val="num" w:pos="360"/>
      </w:tabs>
    </w:pPr>
  </w:style>
  <w:style w:type="paragraph" w:customStyle="1" w:styleId="AHeader2abc">
    <w:name w:val="AHeader 2 abc"/>
    <w:basedOn w:val="AHeader3"/>
    <w:rsid w:val="00BD0465"/>
    <w:pPr>
      <w:numPr>
        <w:ilvl w:val="3"/>
      </w:numPr>
      <w:tabs>
        <w:tab w:val="clear" w:pos="1276"/>
        <w:tab w:val="num" w:pos="360"/>
      </w:tabs>
      <w:jc w:val="both"/>
    </w:pPr>
    <w:rPr>
      <w:b w:val="0"/>
      <w:bCs w:val="0"/>
    </w:rPr>
  </w:style>
  <w:style w:type="paragraph" w:customStyle="1" w:styleId="AHeader3abc">
    <w:name w:val="AHeader 3 abc"/>
    <w:basedOn w:val="AHeader2abc"/>
    <w:rsid w:val="00BD0465"/>
    <w:pPr>
      <w:numPr>
        <w:ilvl w:val="4"/>
      </w:numPr>
      <w:tabs>
        <w:tab w:val="clear" w:pos="1701"/>
        <w:tab w:val="num" w:pos="360"/>
      </w:tabs>
    </w:pPr>
  </w:style>
  <w:style w:type="paragraph" w:styleId="BodyTextIndent3">
    <w:name w:val="Body Text Indent 3"/>
    <w:basedOn w:val="Normal"/>
    <w:link w:val="BodyTextIndent3Char"/>
    <w:rsid w:val="00BD0465"/>
    <w:pPr>
      <w:tabs>
        <w:tab w:val="left" w:pos="1134"/>
      </w:tabs>
      <w:autoSpaceDE w:val="0"/>
      <w:autoSpaceDN w:val="0"/>
      <w:adjustRightInd w:val="0"/>
      <w:ind w:left="633"/>
      <w:jc w:val="both"/>
    </w:pPr>
    <w:rPr>
      <w:szCs w:val="21"/>
    </w:rPr>
  </w:style>
  <w:style w:type="character" w:styleId="FollowedHyperlink">
    <w:name w:val="FollowedHyperlink"/>
    <w:rsid w:val="00BD0465"/>
    <w:rPr>
      <w:color w:val="800080"/>
      <w:u w:val="single"/>
    </w:rPr>
  </w:style>
  <w:style w:type="paragraph" w:customStyle="1" w:styleId="BalloonText1">
    <w:name w:val="Balloon Text1"/>
    <w:basedOn w:val="Normal"/>
    <w:semiHidden/>
    <w:rsid w:val="00BD0465"/>
    <w:rPr>
      <w:rFonts w:ascii="Tahoma" w:hAnsi="Tahoma" w:cs="Tahoma"/>
      <w:sz w:val="16"/>
      <w:szCs w:val="16"/>
    </w:rPr>
  </w:style>
  <w:style w:type="paragraph" w:customStyle="1" w:styleId="Sprechblasentext1">
    <w:name w:val="Sprechblasentext1"/>
    <w:basedOn w:val="Normal"/>
    <w:semiHidden/>
    <w:rsid w:val="00BD0465"/>
    <w:rPr>
      <w:rFonts w:ascii="Tahoma" w:hAnsi="Tahoma" w:cs="Tahoma"/>
      <w:sz w:val="16"/>
      <w:szCs w:val="16"/>
    </w:rPr>
  </w:style>
  <w:style w:type="paragraph" w:customStyle="1" w:styleId="Default">
    <w:name w:val="Default"/>
    <w:rsid w:val="00BD0465"/>
    <w:pPr>
      <w:widowControl w:val="0"/>
      <w:autoSpaceDE w:val="0"/>
      <w:autoSpaceDN w:val="0"/>
      <w:adjustRightInd w:val="0"/>
    </w:pPr>
    <w:rPr>
      <w:rFonts w:eastAsia="PMingLiU"/>
      <w:color w:val="000000"/>
      <w:sz w:val="24"/>
      <w:szCs w:val="24"/>
      <w:lang w:val="en-US" w:eastAsia="zh-TW"/>
    </w:rPr>
  </w:style>
  <w:style w:type="paragraph" w:customStyle="1" w:styleId="BulletIndent1">
    <w:name w:val="Bullet Indent 1"/>
    <w:basedOn w:val="Normal"/>
    <w:rsid w:val="00BD0465"/>
    <w:pPr>
      <w:numPr>
        <w:numId w:val="3"/>
      </w:numPr>
    </w:pPr>
  </w:style>
  <w:style w:type="paragraph" w:customStyle="1" w:styleId="Kommentarthema1">
    <w:name w:val="Kommentarthema1"/>
    <w:basedOn w:val="CommentText"/>
    <w:next w:val="CommentText"/>
    <w:semiHidden/>
    <w:rsid w:val="00BD0465"/>
    <w:rPr>
      <w:b/>
      <w:bCs/>
    </w:rPr>
  </w:style>
  <w:style w:type="character" w:customStyle="1" w:styleId="BoldtextinprintedPIonly">
    <w:name w:val="Bold text in printed PI only"/>
    <w:rsid w:val="00642115"/>
    <w:rPr>
      <w:b/>
    </w:rPr>
  </w:style>
  <w:style w:type="paragraph" w:customStyle="1" w:styleId="Smalltext120">
    <w:name w:val="Smalltext12:0"/>
    <w:basedOn w:val="Normal"/>
    <w:rsid w:val="00BD0465"/>
    <w:pPr>
      <w:tabs>
        <w:tab w:val="clear" w:pos="567"/>
      </w:tabs>
      <w:spacing w:line="240" w:lineRule="auto"/>
    </w:pPr>
    <w:rPr>
      <w:sz w:val="24"/>
      <w:lang w:val="en-US" w:eastAsia="de-DE"/>
    </w:rPr>
  </w:style>
  <w:style w:type="paragraph" w:styleId="BalloonText">
    <w:name w:val="Balloon Text"/>
    <w:basedOn w:val="Normal"/>
    <w:link w:val="BalloonTextChar"/>
    <w:rsid w:val="00E24DDA"/>
    <w:rPr>
      <w:rFonts w:ascii="Tahoma" w:hAnsi="Tahoma"/>
      <w:sz w:val="16"/>
      <w:szCs w:val="16"/>
      <w:lang w:eastAsia="x-none"/>
    </w:rPr>
  </w:style>
  <w:style w:type="paragraph" w:customStyle="1" w:styleId="TitleA">
    <w:name w:val="Title A"/>
    <w:basedOn w:val="Normal"/>
    <w:qFormat/>
    <w:rsid w:val="0010633A"/>
    <w:pPr>
      <w:tabs>
        <w:tab w:val="clear" w:pos="567"/>
        <w:tab w:val="left" w:pos="-1440"/>
        <w:tab w:val="left" w:pos="-720"/>
      </w:tabs>
      <w:spacing w:line="240" w:lineRule="auto"/>
      <w:jc w:val="center"/>
    </w:pPr>
    <w:rPr>
      <w:b/>
      <w:caps/>
      <w:szCs w:val="22"/>
    </w:rPr>
  </w:style>
  <w:style w:type="paragraph" w:customStyle="1" w:styleId="TitleB">
    <w:name w:val="Title B"/>
    <w:basedOn w:val="Normal"/>
    <w:rsid w:val="0010633A"/>
    <w:rPr>
      <w:b/>
      <w:noProof/>
      <w:color w:val="000000"/>
    </w:rPr>
  </w:style>
  <w:style w:type="paragraph" w:customStyle="1" w:styleId="Heading51">
    <w:name w:val="Heading 51"/>
    <w:basedOn w:val="Default"/>
    <w:next w:val="Default"/>
    <w:rsid w:val="006F3A41"/>
    <w:pPr>
      <w:widowControl/>
    </w:pPr>
    <w:rPr>
      <w:rFonts w:eastAsia="Times New Roman"/>
      <w:color w:val="auto"/>
      <w:lang w:eastAsia="en-US"/>
    </w:rPr>
  </w:style>
  <w:style w:type="character" w:styleId="Emphasis">
    <w:name w:val="Emphasis"/>
    <w:uiPriority w:val="20"/>
    <w:qFormat/>
    <w:rsid w:val="00464368"/>
    <w:rPr>
      <w:b/>
      <w:bCs/>
      <w:i w:val="0"/>
      <w:iCs w:val="0"/>
    </w:rPr>
  </w:style>
  <w:style w:type="paragraph" w:customStyle="1" w:styleId="BayerBodyTextFull">
    <w:name w:val="Bayer Body Text Full"/>
    <w:basedOn w:val="Normal"/>
    <w:link w:val="BayerBodyTextFullChar"/>
    <w:rsid w:val="001F60B5"/>
    <w:pPr>
      <w:tabs>
        <w:tab w:val="clear" w:pos="567"/>
      </w:tabs>
      <w:spacing w:before="120" w:after="120" w:line="240" w:lineRule="auto"/>
    </w:pPr>
    <w:rPr>
      <w:sz w:val="24"/>
      <w:lang w:val="x-none" w:eastAsia="x-none"/>
    </w:rPr>
  </w:style>
  <w:style w:type="character" w:customStyle="1" w:styleId="BayerBodyTextFullChar">
    <w:name w:val="Bayer Body Text Full Char"/>
    <w:link w:val="BayerBodyTextFull"/>
    <w:rsid w:val="001F60B5"/>
    <w:rPr>
      <w:sz w:val="24"/>
    </w:rPr>
  </w:style>
  <w:style w:type="character" w:customStyle="1" w:styleId="Heading3Char">
    <w:name w:val="Heading 3 Char"/>
    <w:aliases w:val="Bayer-Heading 3 Char"/>
    <w:link w:val="Heading3"/>
    <w:rsid w:val="001F60B5"/>
    <w:rPr>
      <w:b/>
      <w:kern w:val="28"/>
      <w:sz w:val="24"/>
    </w:rPr>
  </w:style>
  <w:style w:type="paragraph" w:styleId="CommentSubject">
    <w:name w:val="annotation subject"/>
    <w:basedOn w:val="CommentText"/>
    <w:next w:val="CommentText"/>
    <w:link w:val="CommentSubjectChar"/>
    <w:rsid w:val="001F60B5"/>
    <w:pPr>
      <w:numPr>
        <w:numId w:val="1"/>
      </w:numPr>
    </w:pPr>
    <w:rPr>
      <w:b/>
      <w:bCs/>
    </w:rPr>
  </w:style>
  <w:style w:type="character" w:customStyle="1" w:styleId="CommentTextChar">
    <w:name w:val="Comment Text Char"/>
    <w:aliases w:val="Comment Text Char1 Char Char2,Comment Text Char Char Char Char1,Comment Text Char1 Char1"/>
    <w:link w:val="CommentText"/>
    <w:uiPriority w:val="99"/>
    <w:rsid w:val="001F60B5"/>
    <w:rPr>
      <w:lang w:val="sk-SK"/>
    </w:rPr>
  </w:style>
  <w:style w:type="character" w:customStyle="1" w:styleId="CommentSubjectChar">
    <w:name w:val="Comment Subject Char"/>
    <w:link w:val="CommentSubject"/>
    <w:rsid w:val="001F60B5"/>
    <w:rPr>
      <w:b/>
      <w:bCs/>
      <w:lang w:val="sk-SK" w:eastAsia="en-US" w:bidi="ar-SA"/>
    </w:rPr>
  </w:style>
  <w:style w:type="table" w:styleId="TableGrid">
    <w:name w:val="Table Grid"/>
    <w:basedOn w:val="TableNormal"/>
    <w:rsid w:val="001F60B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yerTableRowHeadings">
    <w:name w:val="Bayer Table Row Headings"/>
    <w:basedOn w:val="Normal"/>
    <w:link w:val="BayerTableRowHeadingsZchn"/>
    <w:rsid w:val="001F60B5"/>
    <w:pPr>
      <w:keepNext/>
      <w:widowControl w:val="0"/>
      <w:tabs>
        <w:tab w:val="clear" w:pos="567"/>
      </w:tabs>
      <w:spacing w:after="120" w:line="240" w:lineRule="auto"/>
    </w:pPr>
    <w:rPr>
      <w:lang w:val="x-none" w:eastAsia="x-none"/>
    </w:rPr>
  </w:style>
  <w:style w:type="paragraph" w:customStyle="1" w:styleId="BayerTableColumnHeadings">
    <w:name w:val="Bayer Table Column Headings"/>
    <w:basedOn w:val="Normal"/>
    <w:rsid w:val="001F60B5"/>
    <w:pPr>
      <w:tabs>
        <w:tab w:val="clear" w:pos="567"/>
      </w:tabs>
      <w:spacing w:line="240" w:lineRule="auto"/>
      <w:jc w:val="center"/>
    </w:pPr>
    <w:rPr>
      <w:b/>
      <w:lang w:val="en-US"/>
    </w:rPr>
  </w:style>
  <w:style w:type="paragraph" w:styleId="Caption">
    <w:name w:val="caption"/>
    <w:aliases w:val="Bayer Caption"/>
    <w:basedOn w:val="Normal"/>
    <w:next w:val="Normal"/>
    <w:qFormat/>
    <w:rsid w:val="001F60B5"/>
    <w:pPr>
      <w:keepNext/>
      <w:tabs>
        <w:tab w:val="clear" w:pos="567"/>
      </w:tabs>
      <w:spacing w:before="120" w:after="120" w:line="240" w:lineRule="auto"/>
      <w:ind w:left="907"/>
    </w:pPr>
    <w:rPr>
      <w:b/>
      <w:lang w:val="en-US"/>
    </w:rPr>
  </w:style>
  <w:style w:type="paragraph" w:customStyle="1" w:styleId="BayerTRDASectionHeading1">
    <w:name w:val="Bayer TRD_A_Section Heading 1"/>
    <w:basedOn w:val="Heading1"/>
    <w:next w:val="BayerBodyTextFull"/>
    <w:semiHidden/>
    <w:rsid w:val="001F60B5"/>
    <w:pPr>
      <w:keepNext/>
      <w:numPr>
        <w:numId w:val="5"/>
      </w:numPr>
      <w:tabs>
        <w:tab w:val="clear" w:pos="567"/>
        <w:tab w:val="left" w:pos="1134"/>
      </w:tabs>
      <w:spacing w:before="60" w:after="60" w:line="240" w:lineRule="auto"/>
      <w:ind w:left="1134" w:hanging="1134"/>
    </w:pPr>
    <w:rPr>
      <w:caps w:val="0"/>
      <w:kern w:val="28"/>
      <w:sz w:val="24"/>
    </w:rPr>
  </w:style>
  <w:style w:type="paragraph" w:customStyle="1" w:styleId="BayerTableFootnote">
    <w:name w:val="Bayer Table Footnote"/>
    <w:basedOn w:val="Normal"/>
    <w:rsid w:val="001F60B5"/>
    <w:pPr>
      <w:keepNext/>
      <w:widowControl w:val="0"/>
      <w:tabs>
        <w:tab w:val="clear" w:pos="567"/>
      </w:tabs>
      <w:spacing w:after="120" w:line="240" w:lineRule="auto"/>
      <w:ind w:left="360" w:hanging="360"/>
    </w:pPr>
    <w:rPr>
      <w:lang w:val="en-US"/>
    </w:rPr>
  </w:style>
  <w:style w:type="character" w:customStyle="1" w:styleId="FooterChar">
    <w:name w:val="Footer Char"/>
    <w:link w:val="Footer"/>
    <w:rsid w:val="001F60B5"/>
    <w:rPr>
      <w:rFonts w:ascii="Helvetica" w:hAnsi="Helvetica"/>
      <w:sz w:val="16"/>
      <w:lang w:val="sk-SK"/>
    </w:rPr>
  </w:style>
  <w:style w:type="paragraph" w:styleId="NormalWeb">
    <w:name w:val="Normal (Web)"/>
    <w:basedOn w:val="Normal"/>
    <w:uiPriority w:val="99"/>
    <w:rsid w:val="001F60B5"/>
    <w:pPr>
      <w:tabs>
        <w:tab w:val="clear" w:pos="567"/>
      </w:tabs>
      <w:spacing w:line="240" w:lineRule="auto"/>
      <w:jc w:val="both"/>
    </w:pPr>
    <w:rPr>
      <w:sz w:val="24"/>
      <w:szCs w:val="24"/>
      <w:lang w:val="de-DE" w:eastAsia="de-DE"/>
    </w:rPr>
  </w:style>
  <w:style w:type="paragraph" w:customStyle="1" w:styleId="EPARTitleB">
    <w:name w:val="EPAR Title B"/>
    <w:basedOn w:val="Normal"/>
    <w:next w:val="Normal"/>
    <w:rsid w:val="001F60B5"/>
    <w:pPr>
      <w:spacing w:line="240" w:lineRule="auto"/>
      <w:ind w:left="567" w:hanging="567"/>
    </w:pPr>
    <w:rPr>
      <w:b/>
      <w:noProof/>
      <w:color w:val="000000"/>
      <w:szCs w:val="22"/>
    </w:rPr>
  </w:style>
  <w:style w:type="character" w:customStyle="1" w:styleId="longtext">
    <w:name w:val="long_text"/>
    <w:rsid w:val="001F60B5"/>
  </w:style>
  <w:style w:type="character" w:customStyle="1" w:styleId="shorttext">
    <w:name w:val="short_text"/>
    <w:rsid w:val="001F60B5"/>
  </w:style>
  <w:style w:type="character" w:customStyle="1" w:styleId="hps">
    <w:name w:val="hps"/>
    <w:rsid w:val="001F60B5"/>
  </w:style>
  <w:style w:type="character" w:customStyle="1" w:styleId="atn">
    <w:name w:val="atn"/>
    <w:rsid w:val="001F60B5"/>
  </w:style>
  <w:style w:type="character" w:customStyle="1" w:styleId="hpsatn">
    <w:name w:val="hps atn"/>
    <w:rsid w:val="001F60B5"/>
  </w:style>
  <w:style w:type="paragraph" w:customStyle="1" w:styleId="No-TOCheadingAgency">
    <w:name w:val="No-TOC heading (Agency)"/>
    <w:basedOn w:val="Normal"/>
    <w:next w:val="Normal"/>
    <w:rsid w:val="001F60B5"/>
    <w:pPr>
      <w:keepNext/>
      <w:tabs>
        <w:tab w:val="clear" w:pos="567"/>
      </w:tabs>
      <w:spacing w:before="280" w:after="220" w:line="240" w:lineRule="auto"/>
    </w:pPr>
    <w:rPr>
      <w:rFonts w:ascii="Verdana" w:hAnsi="Verdana" w:cs="Arial"/>
      <w:b/>
      <w:kern w:val="32"/>
      <w:sz w:val="27"/>
      <w:szCs w:val="27"/>
      <w:lang w:val="en-GB" w:eastAsia="en-GB"/>
    </w:rPr>
  </w:style>
  <w:style w:type="paragraph" w:customStyle="1" w:styleId="BodytextAgency">
    <w:name w:val="Body text (Agency)"/>
    <w:basedOn w:val="Normal"/>
    <w:link w:val="BodytextAgencyChar"/>
    <w:qFormat/>
    <w:rsid w:val="001F60B5"/>
    <w:pPr>
      <w:tabs>
        <w:tab w:val="clear" w:pos="567"/>
      </w:tabs>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1F60B5"/>
    <w:rPr>
      <w:rFonts w:ascii="Verdana" w:eastAsia="Verdana" w:hAnsi="Verdana" w:cs="Verdana"/>
      <w:sz w:val="18"/>
      <w:szCs w:val="18"/>
      <w:lang w:val="en-GB" w:eastAsia="en-GB"/>
    </w:rPr>
  </w:style>
  <w:style w:type="paragraph" w:customStyle="1" w:styleId="No-numheading1Agency">
    <w:name w:val="No-num heading 1 (Agency)"/>
    <w:basedOn w:val="Normal"/>
    <w:next w:val="BodytextAgency"/>
    <w:rsid w:val="001F60B5"/>
    <w:pPr>
      <w:keepNext/>
      <w:tabs>
        <w:tab w:val="clear" w:pos="567"/>
      </w:tabs>
      <w:spacing w:before="280" w:after="220" w:line="240" w:lineRule="auto"/>
      <w:outlineLvl w:val="0"/>
    </w:pPr>
    <w:rPr>
      <w:rFonts w:ascii="Verdana" w:eastAsia="Verdana" w:hAnsi="Verdana" w:cs="Arial"/>
      <w:b/>
      <w:bCs/>
      <w:kern w:val="32"/>
      <w:sz w:val="27"/>
      <w:szCs w:val="27"/>
      <w:lang w:val="en-GB" w:eastAsia="en-GB"/>
    </w:rPr>
  </w:style>
  <w:style w:type="paragraph" w:customStyle="1" w:styleId="No-numheading2Agency">
    <w:name w:val="No-num heading 2 (Agency)"/>
    <w:basedOn w:val="Normal"/>
    <w:next w:val="BodytextAgency"/>
    <w:link w:val="No-numheading2AgencyChar"/>
    <w:rsid w:val="001F60B5"/>
    <w:pPr>
      <w:keepNext/>
      <w:tabs>
        <w:tab w:val="clear" w:pos="567"/>
      </w:tabs>
      <w:spacing w:before="280" w:after="220" w:line="240" w:lineRule="auto"/>
      <w:outlineLvl w:val="1"/>
    </w:pPr>
    <w:rPr>
      <w:rFonts w:ascii="Verdana" w:eastAsia="Verdana" w:hAnsi="Verdana"/>
      <w:b/>
      <w:bCs/>
      <w:i/>
      <w:kern w:val="32"/>
      <w:szCs w:val="22"/>
      <w:lang w:val="en-GB" w:eastAsia="en-GB"/>
    </w:rPr>
  </w:style>
  <w:style w:type="character" w:customStyle="1" w:styleId="No-numheading2AgencyChar">
    <w:name w:val="No-num heading 2 (Agency) Char"/>
    <w:link w:val="No-numheading2Agency"/>
    <w:rsid w:val="001F60B5"/>
    <w:rPr>
      <w:rFonts w:ascii="Verdana" w:eastAsia="Verdana" w:hAnsi="Verdana" w:cs="Arial"/>
      <w:b/>
      <w:bCs/>
      <w:i/>
      <w:kern w:val="32"/>
      <w:sz w:val="22"/>
      <w:szCs w:val="22"/>
      <w:lang w:val="en-GB" w:eastAsia="en-GB"/>
    </w:rPr>
  </w:style>
  <w:style w:type="character" w:customStyle="1" w:styleId="st">
    <w:name w:val="st"/>
    <w:rsid w:val="001F60B5"/>
  </w:style>
  <w:style w:type="paragraph" w:customStyle="1" w:styleId="ListParagraph1">
    <w:name w:val="List Paragraph1"/>
    <w:basedOn w:val="Normal"/>
    <w:uiPriority w:val="34"/>
    <w:qFormat/>
    <w:rsid w:val="00954A0A"/>
    <w:pPr>
      <w:ind w:left="708"/>
    </w:pPr>
  </w:style>
  <w:style w:type="paragraph" w:customStyle="1" w:styleId="NormalAgency">
    <w:name w:val="Normal (Agency)"/>
    <w:rsid w:val="000B0B35"/>
    <w:rPr>
      <w:rFonts w:ascii="Verdana" w:hAnsi="Verdana" w:cs="Verdana"/>
      <w:snapToGrid w:val="0"/>
      <w:sz w:val="18"/>
      <w:szCs w:val="18"/>
      <w:lang w:eastAsia="en-US"/>
    </w:rPr>
  </w:style>
  <w:style w:type="paragraph" w:customStyle="1" w:styleId="TabletextrowsAgency">
    <w:name w:val="Table text rows (Agency)"/>
    <w:basedOn w:val="Normal"/>
    <w:rsid w:val="000B0B35"/>
    <w:pPr>
      <w:tabs>
        <w:tab w:val="clear" w:pos="567"/>
      </w:tabs>
      <w:spacing w:line="280" w:lineRule="exact"/>
    </w:pPr>
    <w:rPr>
      <w:rFonts w:ascii="Verdana" w:hAnsi="Verdana" w:cs="Verdana"/>
      <w:snapToGrid w:val="0"/>
      <w:sz w:val="18"/>
      <w:szCs w:val="18"/>
      <w:lang w:val="en-GB"/>
    </w:rPr>
  </w:style>
  <w:style w:type="character" w:customStyle="1" w:styleId="tw4winMark">
    <w:name w:val="tw4winMark"/>
    <w:uiPriority w:val="99"/>
    <w:rsid w:val="000B0B35"/>
    <w:rPr>
      <w:rFonts w:ascii="Courier New" w:hAnsi="Courier New"/>
      <w:vanish/>
      <w:color w:val="800080"/>
      <w:sz w:val="24"/>
      <w:vertAlign w:val="subscript"/>
    </w:rPr>
  </w:style>
  <w:style w:type="character" w:customStyle="1" w:styleId="tw4winError">
    <w:name w:val="tw4winError"/>
    <w:uiPriority w:val="99"/>
    <w:rsid w:val="000B0B35"/>
    <w:rPr>
      <w:rFonts w:ascii="Courier New" w:hAnsi="Courier New"/>
      <w:color w:val="00FF00"/>
      <w:sz w:val="40"/>
    </w:rPr>
  </w:style>
  <w:style w:type="character" w:customStyle="1" w:styleId="tw4winTerm">
    <w:name w:val="tw4winTerm"/>
    <w:uiPriority w:val="99"/>
    <w:rsid w:val="000B0B35"/>
    <w:rPr>
      <w:color w:val="0000FF"/>
    </w:rPr>
  </w:style>
  <w:style w:type="character" w:customStyle="1" w:styleId="tw4winPopup">
    <w:name w:val="tw4winPopup"/>
    <w:uiPriority w:val="99"/>
    <w:rsid w:val="000B0B35"/>
    <w:rPr>
      <w:rFonts w:ascii="Courier New" w:hAnsi="Courier New"/>
      <w:noProof/>
      <w:color w:val="008000"/>
    </w:rPr>
  </w:style>
  <w:style w:type="character" w:customStyle="1" w:styleId="tw4winJump">
    <w:name w:val="tw4winJump"/>
    <w:uiPriority w:val="99"/>
    <w:rsid w:val="000B0B35"/>
    <w:rPr>
      <w:rFonts w:ascii="Courier New" w:hAnsi="Courier New"/>
      <w:noProof/>
      <w:color w:val="008080"/>
    </w:rPr>
  </w:style>
  <w:style w:type="character" w:customStyle="1" w:styleId="tw4winExternal">
    <w:name w:val="tw4winExternal"/>
    <w:uiPriority w:val="99"/>
    <w:rsid w:val="000B0B35"/>
    <w:rPr>
      <w:rFonts w:ascii="Courier New" w:hAnsi="Courier New"/>
      <w:noProof/>
      <w:color w:val="808080"/>
    </w:rPr>
  </w:style>
  <w:style w:type="character" w:customStyle="1" w:styleId="tw4winInternal">
    <w:name w:val="tw4winInternal"/>
    <w:uiPriority w:val="99"/>
    <w:rsid w:val="000B0B35"/>
    <w:rPr>
      <w:rFonts w:ascii="Courier New" w:hAnsi="Courier New"/>
      <w:noProof/>
      <w:color w:val="FF0000"/>
    </w:rPr>
  </w:style>
  <w:style w:type="character" w:customStyle="1" w:styleId="DONOTTRANSLATE">
    <w:name w:val="DO_NOT_TRANSLATE"/>
    <w:uiPriority w:val="99"/>
    <w:rsid w:val="000B0B35"/>
    <w:rPr>
      <w:rFonts w:ascii="Courier New" w:hAnsi="Courier New"/>
      <w:noProof/>
      <w:color w:val="800000"/>
    </w:rPr>
  </w:style>
  <w:style w:type="character" w:customStyle="1" w:styleId="BalloonTextChar">
    <w:name w:val="Balloon Text Char"/>
    <w:link w:val="BalloonText"/>
    <w:rsid w:val="000B0B35"/>
    <w:rPr>
      <w:rFonts w:ascii="Tahoma" w:hAnsi="Tahoma" w:cs="Tahoma"/>
      <w:sz w:val="16"/>
      <w:szCs w:val="16"/>
      <w:lang w:val="sk-SK"/>
    </w:rPr>
  </w:style>
  <w:style w:type="paragraph" w:customStyle="1" w:styleId="BayerTableStyleCentered">
    <w:name w:val="Bayer TableStyle Centered"/>
    <w:basedOn w:val="Normal"/>
    <w:rsid w:val="000B0B35"/>
    <w:pPr>
      <w:widowControl w:val="0"/>
      <w:tabs>
        <w:tab w:val="clear" w:pos="567"/>
      </w:tabs>
      <w:spacing w:before="120" w:after="120" w:line="240" w:lineRule="auto"/>
      <w:jc w:val="center"/>
    </w:pPr>
    <w:rPr>
      <w:lang w:val="en-US" w:eastAsia="zh-CN"/>
    </w:rPr>
  </w:style>
  <w:style w:type="character" w:customStyle="1" w:styleId="BayerTableRowHeadingsZchn">
    <w:name w:val="Bayer Table Row Headings Zchn"/>
    <w:link w:val="BayerTableRowHeadings"/>
    <w:rsid w:val="000B0B35"/>
    <w:rPr>
      <w:sz w:val="22"/>
    </w:rPr>
  </w:style>
  <w:style w:type="character" w:customStyle="1" w:styleId="Heading6Char">
    <w:name w:val="Heading 6 Char"/>
    <w:aliases w:val="Bayer-Heading 6 Char"/>
    <w:link w:val="Heading6"/>
    <w:rsid w:val="000B0B35"/>
    <w:rPr>
      <w:i/>
      <w:sz w:val="22"/>
      <w:lang w:val="sk-SK"/>
    </w:rPr>
  </w:style>
  <w:style w:type="paragraph" w:customStyle="1" w:styleId="berarbeitung1">
    <w:name w:val="Überarbeitung1"/>
    <w:hidden/>
    <w:uiPriority w:val="99"/>
    <w:semiHidden/>
    <w:rsid w:val="00385389"/>
    <w:rPr>
      <w:sz w:val="22"/>
      <w:lang w:val="sk-SK" w:eastAsia="en-US"/>
    </w:rPr>
  </w:style>
  <w:style w:type="paragraph" w:customStyle="1" w:styleId="DraftingNotesAgency">
    <w:name w:val="Drafting Notes (Agency)"/>
    <w:basedOn w:val="Normal"/>
    <w:next w:val="BodytextAgency"/>
    <w:link w:val="DraftingNotesAgencyChar"/>
    <w:rsid w:val="00DB04E0"/>
    <w:pPr>
      <w:tabs>
        <w:tab w:val="clear" w:pos="567"/>
      </w:tabs>
      <w:spacing w:after="140" w:line="280" w:lineRule="atLeast"/>
    </w:pPr>
    <w:rPr>
      <w:rFonts w:ascii="Courier New" w:eastAsia="Verdana" w:hAnsi="Courier New"/>
      <w:i/>
      <w:color w:val="339966"/>
      <w:szCs w:val="18"/>
      <w:lang w:eastAsia="sk-SK" w:bidi="sk-SK"/>
    </w:rPr>
  </w:style>
  <w:style w:type="paragraph" w:customStyle="1" w:styleId="No-numheading3Agency">
    <w:name w:val="No-num heading 3 (Agency)"/>
    <w:basedOn w:val="Normal"/>
    <w:next w:val="BodytextAgency"/>
    <w:link w:val="No-numheading3AgencyChar"/>
    <w:rsid w:val="00DB04E0"/>
    <w:pPr>
      <w:keepNext/>
      <w:tabs>
        <w:tab w:val="clear" w:pos="567"/>
      </w:tabs>
      <w:spacing w:before="280" w:after="220" w:line="240" w:lineRule="auto"/>
      <w:outlineLvl w:val="2"/>
    </w:pPr>
    <w:rPr>
      <w:rFonts w:ascii="Verdana" w:eastAsia="Verdana" w:hAnsi="Verdana"/>
      <w:b/>
      <w:bCs/>
      <w:kern w:val="32"/>
      <w:szCs w:val="22"/>
      <w:lang w:eastAsia="sk-SK" w:bidi="sk-SK"/>
    </w:rPr>
  </w:style>
  <w:style w:type="numbering" w:customStyle="1" w:styleId="NumberlistAgency">
    <w:name w:val="Number list (Agency)"/>
    <w:basedOn w:val="NoList"/>
    <w:rsid w:val="00DB04E0"/>
    <w:pPr>
      <w:numPr>
        <w:numId w:val="32"/>
      </w:numPr>
    </w:pPr>
  </w:style>
  <w:style w:type="character" w:customStyle="1" w:styleId="DraftingNotesAgencyChar">
    <w:name w:val="Drafting Notes (Agency) Char"/>
    <w:link w:val="DraftingNotesAgency"/>
    <w:rsid w:val="00DB04E0"/>
    <w:rPr>
      <w:rFonts w:ascii="Courier New" w:eastAsia="Verdana" w:hAnsi="Courier New"/>
      <w:i/>
      <w:color w:val="339966"/>
      <w:sz w:val="22"/>
      <w:szCs w:val="18"/>
      <w:lang w:val="sk-SK" w:eastAsia="sk-SK" w:bidi="sk-SK"/>
    </w:rPr>
  </w:style>
  <w:style w:type="character" w:customStyle="1" w:styleId="No-numheading3AgencyChar">
    <w:name w:val="No-num heading 3 (Agency) Char"/>
    <w:link w:val="No-numheading3Agency"/>
    <w:rsid w:val="00DB04E0"/>
    <w:rPr>
      <w:rFonts w:ascii="Verdana" w:eastAsia="Verdana" w:hAnsi="Verdana"/>
      <w:b/>
      <w:bCs/>
      <w:kern w:val="32"/>
      <w:sz w:val="22"/>
      <w:szCs w:val="22"/>
      <w:lang w:val="sk-SK" w:eastAsia="sk-SK" w:bidi="sk-SK"/>
    </w:rPr>
  </w:style>
  <w:style w:type="character" w:customStyle="1" w:styleId="CharChar16">
    <w:name w:val="Char Char16"/>
    <w:rsid w:val="00D82099"/>
    <w:rPr>
      <w:color w:val="000000"/>
      <w:szCs w:val="22"/>
      <w:lang w:val="en-GB" w:eastAsia="en-US"/>
    </w:rPr>
  </w:style>
  <w:style w:type="paragraph" w:styleId="HTMLPreformatted">
    <w:name w:val="HTML Preformatted"/>
    <w:basedOn w:val="Normal"/>
    <w:link w:val="HTMLPreformattedChar"/>
    <w:rsid w:val="001B374B"/>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x-none" w:eastAsia="zh-CN" w:bidi="or-IN"/>
    </w:rPr>
  </w:style>
  <w:style w:type="paragraph" w:customStyle="1" w:styleId="Listenabsatz1">
    <w:name w:val="Listenabsatz1"/>
    <w:basedOn w:val="Normal"/>
    <w:qFormat/>
    <w:rsid w:val="001B374B"/>
    <w:pPr>
      <w:spacing w:line="240" w:lineRule="auto"/>
      <w:ind w:left="708"/>
    </w:pPr>
    <w:rPr>
      <w:color w:val="000000"/>
      <w:szCs w:val="22"/>
      <w:lang w:val="en-GB"/>
    </w:rPr>
  </w:style>
  <w:style w:type="character" w:customStyle="1" w:styleId="CommentTextChar1CharChar">
    <w:name w:val="Comment Text Char1 Char Char"/>
    <w:aliases w:val="Comment Text Char Char Char Char,Comment Text Char1 Char Char1"/>
    <w:rsid w:val="000370E9"/>
    <w:rPr>
      <w:color w:val="000000"/>
      <w:szCs w:val="22"/>
      <w:lang w:val="en-GB" w:eastAsia="en-US"/>
    </w:rPr>
  </w:style>
  <w:style w:type="paragraph" w:styleId="Revision">
    <w:name w:val="Revision"/>
    <w:hidden/>
    <w:uiPriority w:val="99"/>
    <w:semiHidden/>
    <w:rsid w:val="00617D13"/>
    <w:rPr>
      <w:sz w:val="22"/>
      <w:lang w:val="sk-SK" w:eastAsia="en-US"/>
    </w:rPr>
  </w:style>
  <w:style w:type="character" w:customStyle="1" w:styleId="tlid-translation">
    <w:name w:val="tlid-translation"/>
    <w:rsid w:val="00C7027A"/>
  </w:style>
  <w:style w:type="numbering" w:customStyle="1" w:styleId="NoList1">
    <w:name w:val="No List1"/>
    <w:next w:val="NoList"/>
    <w:uiPriority w:val="99"/>
    <w:semiHidden/>
    <w:unhideWhenUsed/>
    <w:rsid w:val="00E430FA"/>
  </w:style>
  <w:style w:type="character" w:customStyle="1" w:styleId="Heading1Char">
    <w:name w:val="Heading 1 Char"/>
    <w:aliases w:val="Bayer-Heading 1 Char"/>
    <w:link w:val="Heading1"/>
    <w:rsid w:val="00E430FA"/>
    <w:rPr>
      <w:b/>
      <w:caps/>
      <w:sz w:val="26"/>
      <w:lang w:val="en-US" w:eastAsia="en-US"/>
    </w:rPr>
  </w:style>
  <w:style w:type="character" w:customStyle="1" w:styleId="Heading2Char">
    <w:name w:val="Heading 2 Char"/>
    <w:aliases w:val="Bayer-Heading 2 Char"/>
    <w:link w:val="Heading2"/>
    <w:rsid w:val="00E430FA"/>
    <w:rPr>
      <w:rFonts w:ascii="Helvetica" w:hAnsi="Helvetica"/>
      <w:b/>
      <w:i/>
      <w:sz w:val="24"/>
      <w:lang w:val="sk-SK" w:eastAsia="en-US"/>
    </w:rPr>
  </w:style>
  <w:style w:type="character" w:customStyle="1" w:styleId="Heading4Char">
    <w:name w:val="Heading 4 Char"/>
    <w:aliases w:val="Bayer-Heading 4 Char"/>
    <w:link w:val="Heading4"/>
    <w:rsid w:val="00E430FA"/>
    <w:rPr>
      <w:b/>
      <w:noProof/>
      <w:sz w:val="22"/>
      <w:lang w:val="sk-SK" w:eastAsia="en-US"/>
    </w:rPr>
  </w:style>
  <w:style w:type="character" w:customStyle="1" w:styleId="Heading5Char">
    <w:name w:val="Heading 5 Char"/>
    <w:aliases w:val="Bayer-Heading 5 Char"/>
    <w:link w:val="Heading5"/>
    <w:rsid w:val="00E430FA"/>
    <w:rPr>
      <w:noProof/>
      <w:sz w:val="22"/>
      <w:lang w:val="sk-SK" w:eastAsia="en-US"/>
    </w:rPr>
  </w:style>
  <w:style w:type="character" w:customStyle="1" w:styleId="Heading7Char">
    <w:name w:val="Heading 7 Char"/>
    <w:aliases w:val="Bayer-Heading 7 Char"/>
    <w:link w:val="Heading7"/>
    <w:rsid w:val="00E430FA"/>
    <w:rPr>
      <w:i/>
      <w:sz w:val="22"/>
      <w:lang w:val="sk-SK" w:eastAsia="en-US"/>
    </w:rPr>
  </w:style>
  <w:style w:type="character" w:customStyle="1" w:styleId="Heading8Char">
    <w:name w:val="Heading 8 Char"/>
    <w:aliases w:val="Bayer-Heading 8 Char"/>
    <w:link w:val="Heading8"/>
    <w:rsid w:val="00E430FA"/>
    <w:rPr>
      <w:b/>
      <w:i/>
      <w:sz w:val="22"/>
      <w:lang w:val="sk-SK" w:eastAsia="en-US"/>
    </w:rPr>
  </w:style>
  <w:style w:type="character" w:customStyle="1" w:styleId="Heading9Char">
    <w:name w:val="Heading 9 Char"/>
    <w:aliases w:val="Bayer-Heading 9 Char"/>
    <w:link w:val="Heading9"/>
    <w:rsid w:val="00E430FA"/>
    <w:rPr>
      <w:b/>
      <w:i/>
      <w:sz w:val="22"/>
      <w:lang w:val="sk-SK" w:eastAsia="en-US"/>
    </w:rPr>
  </w:style>
  <w:style w:type="character" w:customStyle="1" w:styleId="HeaderChar">
    <w:name w:val="Header Char"/>
    <w:link w:val="Header"/>
    <w:rsid w:val="00E430FA"/>
    <w:rPr>
      <w:rFonts w:ascii="Helvetica" w:hAnsi="Helvetica"/>
      <w:lang w:val="sk-SK" w:eastAsia="en-US"/>
    </w:rPr>
  </w:style>
  <w:style w:type="character" w:customStyle="1" w:styleId="BodyTextIndentChar">
    <w:name w:val="Body Text Indent Char"/>
    <w:link w:val="BodyTextIndent"/>
    <w:rsid w:val="00E430FA"/>
    <w:rPr>
      <w:sz w:val="22"/>
      <w:szCs w:val="22"/>
      <w:lang w:val="sk-SK"/>
    </w:rPr>
  </w:style>
  <w:style w:type="character" w:customStyle="1" w:styleId="BodyText3Char">
    <w:name w:val="Body Text 3 Char"/>
    <w:link w:val="BodyText3"/>
    <w:rsid w:val="00E430FA"/>
    <w:rPr>
      <w:color w:val="0000FF"/>
      <w:sz w:val="22"/>
      <w:szCs w:val="22"/>
      <w:lang w:val="sk-SK"/>
    </w:rPr>
  </w:style>
  <w:style w:type="character" w:customStyle="1" w:styleId="BodyTextIndent2Char">
    <w:name w:val="Body Text Indent 2 Char"/>
    <w:link w:val="BodyTextIndent2"/>
    <w:rsid w:val="00E430FA"/>
    <w:rPr>
      <w:b/>
      <w:bCs/>
      <w:color w:val="0000FF"/>
      <w:sz w:val="22"/>
      <w:szCs w:val="22"/>
      <w:lang w:val="sk-SK" w:eastAsia="en-US"/>
    </w:rPr>
  </w:style>
  <w:style w:type="character" w:customStyle="1" w:styleId="BodyTextChar">
    <w:name w:val="Body Text Char"/>
    <w:link w:val="BodyText"/>
    <w:rsid w:val="00E430FA"/>
    <w:rPr>
      <w:i/>
      <w:color w:val="008000"/>
      <w:sz w:val="22"/>
      <w:lang w:val="sk-SK" w:eastAsia="en-US"/>
    </w:rPr>
  </w:style>
  <w:style w:type="character" w:customStyle="1" w:styleId="BodyText2Char">
    <w:name w:val="Body Text 2 Char"/>
    <w:link w:val="BodyText2"/>
    <w:rsid w:val="00E430FA"/>
    <w:rPr>
      <w:b/>
      <w:bCs/>
      <w:color w:val="0000FF"/>
      <w:sz w:val="22"/>
      <w:szCs w:val="22"/>
      <w:u w:val="single"/>
      <w:lang w:val="sk-SK" w:eastAsia="en-US"/>
    </w:rPr>
  </w:style>
  <w:style w:type="character" w:customStyle="1" w:styleId="DocumentMapChar">
    <w:name w:val="Document Map Char"/>
    <w:link w:val="DocumentMap"/>
    <w:semiHidden/>
    <w:rsid w:val="00E430FA"/>
    <w:rPr>
      <w:rFonts w:ascii="Tahoma" w:hAnsi="Tahoma" w:cs="Tahoma"/>
      <w:sz w:val="22"/>
      <w:shd w:val="clear" w:color="auto" w:fill="000080"/>
      <w:lang w:val="sk-SK" w:eastAsia="en-US"/>
    </w:rPr>
  </w:style>
  <w:style w:type="character" w:customStyle="1" w:styleId="BodyTextIndent3Char">
    <w:name w:val="Body Text Indent 3 Char"/>
    <w:link w:val="BodyTextIndent3"/>
    <w:rsid w:val="00E430FA"/>
    <w:rPr>
      <w:sz w:val="22"/>
      <w:szCs w:val="21"/>
      <w:lang w:val="sk-SK" w:eastAsia="en-US"/>
    </w:rPr>
  </w:style>
  <w:style w:type="table" w:customStyle="1" w:styleId="TableGrid1">
    <w:name w:val="Table Grid1"/>
    <w:basedOn w:val="TableNormal"/>
    <w:next w:val="TableGrid"/>
    <w:rsid w:val="00E430F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1">
    <w:name w:val="Number list (Agency)1"/>
    <w:basedOn w:val="NoList"/>
    <w:rsid w:val="00E430FA"/>
  </w:style>
  <w:style w:type="character" w:customStyle="1" w:styleId="HTMLPreformattedChar">
    <w:name w:val="HTML Preformatted Char"/>
    <w:link w:val="HTMLPreformatted"/>
    <w:rsid w:val="00E430FA"/>
    <w:rPr>
      <w:rFonts w:ascii="Courier New" w:hAnsi="Courier New" w:cs="Courier New"/>
      <w:lang w:eastAsia="zh-CN" w:bidi="or-IN"/>
    </w:rPr>
  </w:style>
  <w:style w:type="numbering" w:customStyle="1" w:styleId="NoList2">
    <w:name w:val="No List2"/>
    <w:next w:val="NoList"/>
    <w:uiPriority w:val="99"/>
    <w:semiHidden/>
    <w:unhideWhenUsed/>
    <w:rsid w:val="00F24601"/>
  </w:style>
  <w:style w:type="table" w:customStyle="1" w:styleId="TableGrid2">
    <w:name w:val="Table Grid2"/>
    <w:basedOn w:val="TableNormal"/>
    <w:next w:val="TableGrid"/>
    <w:rsid w:val="00F24601"/>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
    <w:name w:val="Number list (Agency)2"/>
    <w:basedOn w:val="NoList"/>
    <w:rsid w:val="00F24601"/>
  </w:style>
  <w:style w:type="numbering" w:customStyle="1" w:styleId="NoList3">
    <w:name w:val="No List3"/>
    <w:next w:val="NoList"/>
    <w:uiPriority w:val="99"/>
    <w:semiHidden/>
    <w:unhideWhenUsed/>
    <w:rsid w:val="00FE6DC6"/>
  </w:style>
  <w:style w:type="table" w:customStyle="1" w:styleId="TableGrid3">
    <w:name w:val="Table Grid3"/>
    <w:basedOn w:val="TableNormal"/>
    <w:next w:val="TableGrid"/>
    <w:rsid w:val="00FE6DC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3">
    <w:name w:val="Number list (Agency)3"/>
    <w:basedOn w:val="NoList"/>
    <w:rsid w:val="00FE6DC6"/>
  </w:style>
  <w:style w:type="numbering" w:customStyle="1" w:styleId="NoList11">
    <w:name w:val="No List11"/>
    <w:next w:val="NoList"/>
    <w:uiPriority w:val="99"/>
    <w:semiHidden/>
    <w:unhideWhenUsed/>
    <w:rsid w:val="00FE6DC6"/>
  </w:style>
  <w:style w:type="numbering" w:customStyle="1" w:styleId="NumberlistAgency11">
    <w:name w:val="Number list (Agency)11"/>
    <w:basedOn w:val="NoList"/>
    <w:rsid w:val="00FE6DC6"/>
  </w:style>
  <w:style w:type="numbering" w:customStyle="1" w:styleId="NoList21">
    <w:name w:val="No List21"/>
    <w:next w:val="NoList"/>
    <w:uiPriority w:val="99"/>
    <w:semiHidden/>
    <w:unhideWhenUsed/>
    <w:rsid w:val="00FE6DC6"/>
  </w:style>
  <w:style w:type="numbering" w:customStyle="1" w:styleId="NumberlistAgency21">
    <w:name w:val="Number list (Agency)21"/>
    <w:basedOn w:val="NoList"/>
    <w:rsid w:val="00FE6DC6"/>
  </w:style>
  <w:style w:type="numbering" w:customStyle="1" w:styleId="NoList4">
    <w:name w:val="No List4"/>
    <w:next w:val="NoList"/>
    <w:uiPriority w:val="99"/>
    <w:semiHidden/>
    <w:unhideWhenUsed/>
    <w:rsid w:val="006B1688"/>
  </w:style>
  <w:style w:type="table" w:customStyle="1" w:styleId="TableGrid4">
    <w:name w:val="Table Grid4"/>
    <w:basedOn w:val="TableNormal"/>
    <w:next w:val="TableGrid"/>
    <w:rsid w:val="006B1688"/>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4">
    <w:name w:val="Number list (Agency)4"/>
    <w:basedOn w:val="NoList"/>
    <w:rsid w:val="006B1688"/>
  </w:style>
  <w:style w:type="numbering" w:customStyle="1" w:styleId="NoList12">
    <w:name w:val="No List12"/>
    <w:next w:val="NoList"/>
    <w:uiPriority w:val="99"/>
    <w:semiHidden/>
    <w:unhideWhenUsed/>
    <w:rsid w:val="006B1688"/>
  </w:style>
  <w:style w:type="numbering" w:customStyle="1" w:styleId="NumberlistAgency12">
    <w:name w:val="Number list (Agency)12"/>
    <w:basedOn w:val="NoList"/>
    <w:rsid w:val="006B1688"/>
  </w:style>
  <w:style w:type="numbering" w:customStyle="1" w:styleId="NoList22">
    <w:name w:val="No List22"/>
    <w:next w:val="NoList"/>
    <w:uiPriority w:val="99"/>
    <w:semiHidden/>
    <w:unhideWhenUsed/>
    <w:rsid w:val="006B1688"/>
  </w:style>
  <w:style w:type="table" w:customStyle="1" w:styleId="TableGrid21">
    <w:name w:val="Table Grid21"/>
    <w:basedOn w:val="TableNormal"/>
    <w:next w:val="TableGrid"/>
    <w:rsid w:val="006B1688"/>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2">
    <w:name w:val="Number list (Agency)22"/>
    <w:basedOn w:val="NoList"/>
    <w:rsid w:val="006B1688"/>
  </w:style>
  <w:style w:type="numbering" w:customStyle="1" w:styleId="NoList5">
    <w:name w:val="No List5"/>
    <w:next w:val="NoList"/>
    <w:uiPriority w:val="99"/>
    <w:semiHidden/>
    <w:unhideWhenUsed/>
    <w:rsid w:val="00D47ACC"/>
  </w:style>
  <w:style w:type="table" w:customStyle="1" w:styleId="TableGrid5">
    <w:name w:val="Table Grid5"/>
    <w:basedOn w:val="TableNormal"/>
    <w:next w:val="TableGrid"/>
    <w:rsid w:val="00D47ACC"/>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5">
    <w:name w:val="Number list (Agency)5"/>
    <w:basedOn w:val="NoList"/>
    <w:rsid w:val="00D47ACC"/>
  </w:style>
  <w:style w:type="numbering" w:customStyle="1" w:styleId="NoList13">
    <w:name w:val="No List13"/>
    <w:next w:val="NoList"/>
    <w:uiPriority w:val="99"/>
    <w:semiHidden/>
    <w:unhideWhenUsed/>
    <w:rsid w:val="00D47ACC"/>
  </w:style>
  <w:style w:type="numbering" w:customStyle="1" w:styleId="NumberlistAgency13">
    <w:name w:val="Number list (Agency)13"/>
    <w:basedOn w:val="NoList"/>
    <w:rsid w:val="00D47ACC"/>
  </w:style>
  <w:style w:type="numbering" w:customStyle="1" w:styleId="NoList23">
    <w:name w:val="No List23"/>
    <w:next w:val="NoList"/>
    <w:uiPriority w:val="99"/>
    <w:semiHidden/>
    <w:unhideWhenUsed/>
    <w:rsid w:val="00D47ACC"/>
  </w:style>
  <w:style w:type="table" w:customStyle="1" w:styleId="TableGrid22">
    <w:name w:val="Table Grid22"/>
    <w:basedOn w:val="TableNormal"/>
    <w:next w:val="TableGrid"/>
    <w:rsid w:val="00D47ACC"/>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3">
    <w:name w:val="Number list (Agency)23"/>
    <w:basedOn w:val="NoList"/>
    <w:rsid w:val="00D47ACC"/>
  </w:style>
  <w:style w:type="numbering" w:customStyle="1" w:styleId="NoList31">
    <w:name w:val="No List31"/>
    <w:next w:val="NoList"/>
    <w:uiPriority w:val="99"/>
    <w:semiHidden/>
    <w:unhideWhenUsed/>
    <w:rsid w:val="00D47ACC"/>
  </w:style>
  <w:style w:type="numbering" w:customStyle="1" w:styleId="NumberlistAgency31">
    <w:name w:val="Number list (Agency)31"/>
    <w:basedOn w:val="NoList"/>
    <w:rsid w:val="00D47ACC"/>
  </w:style>
  <w:style w:type="numbering" w:customStyle="1" w:styleId="NoList111">
    <w:name w:val="No List111"/>
    <w:next w:val="NoList"/>
    <w:uiPriority w:val="99"/>
    <w:semiHidden/>
    <w:unhideWhenUsed/>
    <w:rsid w:val="00D47ACC"/>
  </w:style>
  <w:style w:type="numbering" w:customStyle="1" w:styleId="NumberlistAgency111">
    <w:name w:val="Number list (Agency)111"/>
    <w:basedOn w:val="NoList"/>
    <w:rsid w:val="00D47ACC"/>
  </w:style>
  <w:style w:type="numbering" w:customStyle="1" w:styleId="NoList211">
    <w:name w:val="No List211"/>
    <w:next w:val="NoList"/>
    <w:uiPriority w:val="99"/>
    <w:semiHidden/>
    <w:unhideWhenUsed/>
    <w:rsid w:val="00D47ACC"/>
  </w:style>
  <w:style w:type="numbering" w:customStyle="1" w:styleId="NumberlistAgency211">
    <w:name w:val="Number list (Agency)211"/>
    <w:basedOn w:val="NoList"/>
    <w:rsid w:val="00D47ACC"/>
  </w:style>
  <w:style w:type="numbering" w:customStyle="1" w:styleId="NoList41">
    <w:name w:val="No List41"/>
    <w:next w:val="NoList"/>
    <w:uiPriority w:val="99"/>
    <w:semiHidden/>
    <w:unhideWhenUsed/>
    <w:rsid w:val="00D47ACC"/>
  </w:style>
  <w:style w:type="numbering" w:customStyle="1" w:styleId="NumberlistAgency41">
    <w:name w:val="Number list (Agency)41"/>
    <w:basedOn w:val="NoList"/>
    <w:rsid w:val="00D47ACC"/>
  </w:style>
  <w:style w:type="numbering" w:customStyle="1" w:styleId="NoList121">
    <w:name w:val="No List121"/>
    <w:next w:val="NoList"/>
    <w:uiPriority w:val="99"/>
    <w:semiHidden/>
    <w:unhideWhenUsed/>
    <w:rsid w:val="00D47ACC"/>
  </w:style>
  <w:style w:type="numbering" w:customStyle="1" w:styleId="NumberlistAgency121">
    <w:name w:val="Number list (Agency)121"/>
    <w:basedOn w:val="NoList"/>
    <w:rsid w:val="00D47ACC"/>
  </w:style>
  <w:style w:type="numbering" w:customStyle="1" w:styleId="NoList221">
    <w:name w:val="No List221"/>
    <w:next w:val="NoList"/>
    <w:uiPriority w:val="99"/>
    <w:semiHidden/>
    <w:unhideWhenUsed/>
    <w:rsid w:val="00D47ACC"/>
  </w:style>
  <w:style w:type="numbering" w:customStyle="1" w:styleId="NumberlistAgency221">
    <w:name w:val="Number list (Agency)221"/>
    <w:basedOn w:val="NoList"/>
    <w:rsid w:val="00D47ACC"/>
  </w:style>
  <w:style w:type="numbering" w:customStyle="1" w:styleId="NoList6">
    <w:name w:val="No List6"/>
    <w:next w:val="NoList"/>
    <w:uiPriority w:val="99"/>
    <w:semiHidden/>
    <w:unhideWhenUsed/>
    <w:rsid w:val="00FC52AA"/>
  </w:style>
  <w:style w:type="table" w:customStyle="1" w:styleId="TableGrid6">
    <w:name w:val="Table Grid6"/>
    <w:basedOn w:val="TableNormal"/>
    <w:next w:val="TableGrid"/>
    <w:rsid w:val="00FC52A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6">
    <w:name w:val="Number list (Agency)6"/>
    <w:basedOn w:val="NoList"/>
    <w:rsid w:val="00FC52AA"/>
  </w:style>
  <w:style w:type="numbering" w:customStyle="1" w:styleId="NoList14">
    <w:name w:val="No List14"/>
    <w:next w:val="NoList"/>
    <w:uiPriority w:val="99"/>
    <w:semiHidden/>
    <w:unhideWhenUsed/>
    <w:rsid w:val="00FC52AA"/>
  </w:style>
  <w:style w:type="numbering" w:customStyle="1" w:styleId="NumberlistAgency14">
    <w:name w:val="Number list (Agency)14"/>
    <w:basedOn w:val="NoList"/>
    <w:rsid w:val="00FC52AA"/>
  </w:style>
  <w:style w:type="numbering" w:customStyle="1" w:styleId="NoList24">
    <w:name w:val="No List24"/>
    <w:next w:val="NoList"/>
    <w:uiPriority w:val="99"/>
    <w:semiHidden/>
    <w:unhideWhenUsed/>
    <w:rsid w:val="00FC52AA"/>
  </w:style>
  <w:style w:type="table" w:customStyle="1" w:styleId="TableGrid23">
    <w:name w:val="Table Grid23"/>
    <w:basedOn w:val="TableNormal"/>
    <w:next w:val="TableGrid"/>
    <w:rsid w:val="00FC52A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4">
    <w:name w:val="Number list (Agency)24"/>
    <w:basedOn w:val="NoList"/>
    <w:rsid w:val="00FC52AA"/>
  </w:style>
  <w:style w:type="numbering" w:customStyle="1" w:styleId="NoList32">
    <w:name w:val="No List32"/>
    <w:next w:val="NoList"/>
    <w:uiPriority w:val="99"/>
    <w:semiHidden/>
    <w:unhideWhenUsed/>
    <w:rsid w:val="00FC52AA"/>
  </w:style>
  <w:style w:type="numbering" w:customStyle="1" w:styleId="NumberlistAgency32">
    <w:name w:val="Number list (Agency)32"/>
    <w:basedOn w:val="NoList"/>
    <w:rsid w:val="00FC52AA"/>
  </w:style>
  <w:style w:type="numbering" w:customStyle="1" w:styleId="NoList112">
    <w:name w:val="No List112"/>
    <w:next w:val="NoList"/>
    <w:uiPriority w:val="99"/>
    <w:semiHidden/>
    <w:unhideWhenUsed/>
    <w:rsid w:val="00FC52AA"/>
  </w:style>
  <w:style w:type="numbering" w:customStyle="1" w:styleId="NumberlistAgency112">
    <w:name w:val="Number list (Agency)112"/>
    <w:basedOn w:val="NoList"/>
    <w:rsid w:val="00FC52AA"/>
  </w:style>
  <w:style w:type="numbering" w:customStyle="1" w:styleId="NoList212">
    <w:name w:val="No List212"/>
    <w:next w:val="NoList"/>
    <w:uiPriority w:val="99"/>
    <w:semiHidden/>
    <w:unhideWhenUsed/>
    <w:rsid w:val="00FC52AA"/>
  </w:style>
  <w:style w:type="numbering" w:customStyle="1" w:styleId="NumberlistAgency212">
    <w:name w:val="Number list (Agency)212"/>
    <w:basedOn w:val="NoList"/>
    <w:rsid w:val="00FC52AA"/>
  </w:style>
  <w:style w:type="numbering" w:customStyle="1" w:styleId="NoList42">
    <w:name w:val="No List42"/>
    <w:next w:val="NoList"/>
    <w:uiPriority w:val="99"/>
    <w:semiHidden/>
    <w:unhideWhenUsed/>
    <w:rsid w:val="00FC52AA"/>
  </w:style>
  <w:style w:type="numbering" w:customStyle="1" w:styleId="NumberlistAgency42">
    <w:name w:val="Number list (Agency)42"/>
    <w:basedOn w:val="NoList"/>
    <w:rsid w:val="00FC52AA"/>
  </w:style>
  <w:style w:type="numbering" w:customStyle="1" w:styleId="NoList122">
    <w:name w:val="No List122"/>
    <w:next w:val="NoList"/>
    <w:uiPriority w:val="99"/>
    <w:semiHidden/>
    <w:unhideWhenUsed/>
    <w:rsid w:val="00FC52AA"/>
  </w:style>
  <w:style w:type="numbering" w:customStyle="1" w:styleId="NumberlistAgency122">
    <w:name w:val="Number list (Agency)122"/>
    <w:basedOn w:val="NoList"/>
    <w:rsid w:val="00FC52AA"/>
  </w:style>
  <w:style w:type="numbering" w:customStyle="1" w:styleId="NoList222">
    <w:name w:val="No List222"/>
    <w:next w:val="NoList"/>
    <w:uiPriority w:val="99"/>
    <w:semiHidden/>
    <w:unhideWhenUsed/>
    <w:rsid w:val="00FC52AA"/>
  </w:style>
  <w:style w:type="numbering" w:customStyle="1" w:styleId="NumberlistAgency222">
    <w:name w:val="Number list (Agency)222"/>
    <w:basedOn w:val="NoList"/>
    <w:rsid w:val="00FC52AA"/>
  </w:style>
  <w:style w:type="numbering" w:customStyle="1" w:styleId="NoList7">
    <w:name w:val="No List7"/>
    <w:next w:val="NoList"/>
    <w:uiPriority w:val="99"/>
    <w:semiHidden/>
    <w:unhideWhenUsed/>
    <w:rsid w:val="00E45135"/>
  </w:style>
  <w:style w:type="table" w:customStyle="1" w:styleId="TableGrid7">
    <w:name w:val="Table Grid7"/>
    <w:basedOn w:val="TableNormal"/>
    <w:next w:val="TableGrid"/>
    <w:rsid w:val="00E4513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7">
    <w:name w:val="Number list (Agency)7"/>
    <w:basedOn w:val="NoList"/>
    <w:rsid w:val="00E45135"/>
  </w:style>
  <w:style w:type="numbering" w:customStyle="1" w:styleId="NoList15">
    <w:name w:val="No List15"/>
    <w:next w:val="NoList"/>
    <w:uiPriority w:val="99"/>
    <w:semiHidden/>
    <w:unhideWhenUsed/>
    <w:rsid w:val="00E45135"/>
  </w:style>
  <w:style w:type="numbering" w:customStyle="1" w:styleId="NumberlistAgency15">
    <w:name w:val="Number list (Agency)15"/>
    <w:basedOn w:val="NoList"/>
    <w:rsid w:val="00E45135"/>
  </w:style>
  <w:style w:type="numbering" w:customStyle="1" w:styleId="NoList25">
    <w:name w:val="No List25"/>
    <w:next w:val="NoList"/>
    <w:uiPriority w:val="99"/>
    <w:semiHidden/>
    <w:unhideWhenUsed/>
    <w:rsid w:val="00E45135"/>
  </w:style>
  <w:style w:type="table" w:customStyle="1" w:styleId="TableGrid24">
    <w:name w:val="Table Grid24"/>
    <w:basedOn w:val="TableNormal"/>
    <w:next w:val="TableGrid"/>
    <w:rsid w:val="00E4513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5">
    <w:name w:val="Number list (Agency)25"/>
    <w:basedOn w:val="NoList"/>
    <w:rsid w:val="00E45135"/>
  </w:style>
  <w:style w:type="numbering" w:customStyle="1" w:styleId="NoList33">
    <w:name w:val="No List33"/>
    <w:next w:val="NoList"/>
    <w:uiPriority w:val="99"/>
    <w:semiHidden/>
    <w:unhideWhenUsed/>
    <w:rsid w:val="00E45135"/>
  </w:style>
  <w:style w:type="numbering" w:customStyle="1" w:styleId="NumberlistAgency33">
    <w:name w:val="Number list (Agency)33"/>
    <w:basedOn w:val="NoList"/>
    <w:rsid w:val="00E45135"/>
  </w:style>
  <w:style w:type="numbering" w:customStyle="1" w:styleId="NoList113">
    <w:name w:val="No List113"/>
    <w:next w:val="NoList"/>
    <w:uiPriority w:val="99"/>
    <w:semiHidden/>
    <w:unhideWhenUsed/>
    <w:rsid w:val="00E45135"/>
  </w:style>
  <w:style w:type="numbering" w:customStyle="1" w:styleId="NumberlistAgency113">
    <w:name w:val="Number list (Agency)113"/>
    <w:basedOn w:val="NoList"/>
    <w:rsid w:val="00E45135"/>
  </w:style>
  <w:style w:type="numbering" w:customStyle="1" w:styleId="NoList213">
    <w:name w:val="No List213"/>
    <w:next w:val="NoList"/>
    <w:uiPriority w:val="99"/>
    <w:semiHidden/>
    <w:unhideWhenUsed/>
    <w:rsid w:val="00E45135"/>
  </w:style>
  <w:style w:type="numbering" w:customStyle="1" w:styleId="NumberlistAgency213">
    <w:name w:val="Number list (Agency)213"/>
    <w:basedOn w:val="NoList"/>
    <w:rsid w:val="00E45135"/>
  </w:style>
  <w:style w:type="numbering" w:customStyle="1" w:styleId="NoList43">
    <w:name w:val="No List43"/>
    <w:next w:val="NoList"/>
    <w:uiPriority w:val="99"/>
    <w:semiHidden/>
    <w:unhideWhenUsed/>
    <w:rsid w:val="00E45135"/>
  </w:style>
  <w:style w:type="numbering" w:customStyle="1" w:styleId="NumberlistAgency43">
    <w:name w:val="Number list (Agency)43"/>
    <w:basedOn w:val="NoList"/>
    <w:rsid w:val="00E45135"/>
  </w:style>
  <w:style w:type="numbering" w:customStyle="1" w:styleId="NoList123">
    <w:name w:val="No List123"/>
    <w:next w:val="NoList"/>
    <w:uiPriority w:val="99"/>
    <w:semiHidden/>
    <w:unhideWhenUsed/>
    <w:rsid w:val="00E45135"/>
  </w:style>
  <w:style w:type="numbering" w:customStyle="1" w:styleId="NumberlistAgency123">
    <w:name w:val="Number list (Agency)123"/>
    <w:basedOn w:val="NoList"/>
    <w:rsid w:val="00E45135"/>
  </w:style>
  <w:style w:type="numbering" w:customStyle="1" w:styleId="NoList223">
    <w:name w:val="No List223"/>
    <w:next w:val="NoList"/>
    <w:uiPriority w:val="99"/>
    <w:semiHidden/>
    <w:unhideWhenUsed/>
    <w:rsid w:val="00E45135"/>
  </w:style>
  <w:style w:type="numbering" w:customStyle="1" w:styleId="NumberlistAgency223">
    <w:name w:val="Number list (Agency)223"/>
    <w:basedOn w:val="NoList"/>
    <w:rsid w:val="00E45135"/>
  </w:style>
  <w:style w:type="numbering" w:customStyle="1" w:styleId="NoList51">
    <w:name w:val="No List51"/>
    <w:next w:val="NoList"/>
    <w:uiPriority w:val="99"/>
    <w:semiHidden/>
    <w:unhideWhenUsed/>
    <w:rsid w:val="00E45135"/>
  </w:style>
  <w:style w:type="numbering" w:customStyle="1" w:styleId="NumberlistAgency51">
    <w:name w:val="Number list (Agency)51"/>
    <w:basedOn w:val="NoList"/>
    <w:rsid w:val="00E45135"/>
  </w:style>
  <w:style w:type="numbering" w:customStyle="1" w:styleId="NoList131">
    <w:name w:val="No List131"/>
    <w:next w:val="NoList"/>
    <w:uiPriority w:val="99"/>
    <w:semiHidden/>
    <w:unhideWhenUsed/>
    <w:rsid w:val="00E45135"/>
  </w:style>
  <w:style w:type="numbering" w:customStyle="1" w:styleId="NumberlistAgency131">
    <w:name w:val="Number list (Agency)131"/>
    <w:basedOn w:val="NoList"/>
    <w:rsid w:val="00E45135"/>
  </w:style>
  <w:style w:type="numbering" w:customStyle="1" w:styleId="NoList231">
    <w:name w:val="No List231"/>
    <w:next w:val="NoList"/>
    <w:uiPriority w:val="99"/>
    <w:semiHidden/>
    <w:unhideWhenUsed/>
    <w:rsid w:val="00E45135"/>
  </w:style>
  <w:style w:type="numbering" w:customStyle="1" w:styleId="NumberlistAgency231">
    <w:name w:val="Number list (Agency)231"/>
    <w:basedOn w:val="NoList"/>
    <w:rsid w:val="00E45135"/>
  </w:style>
  <w:style w:type="numbering" w:customStyle="1" w:styleId="NoList311">
    <w:name w:val="No List311"/>
    <w:next w:val="NoList"/>
    <w:uiPriority w:val="99"/>
    <w:semiHidden/>
    <w:unhideWhenUsed/>
    <w:rsid w:val="00E45135"/>
  </w:style>
  <w:style w:type="numbering" w:customStyle="1" w:styleId="NumberlistAgency311">
    <w:name w:val="Number list (Agency)311"/>
    <w:basedOn w:val="NoList"/>
    <w:rsid w:val="00E45135"/>
  </w:style>
  <w:style w:type="numbering" w:customStyle="1" w:styleId="NoList1111">
    <w:name w:val="No List1111"/>
    <w:next w:val="NoList"/>
    <w:uiPriority w:val="99"/>
    <w:semiHidden/>
    <w:unhideWhenUsed/>
    <w:rsid w:val="00E45135"/>
  </w:style>
  <w:style w:type="numbering" w:customStyle="1" w:styleId="NumberlistAgency1111">
    <w:name w:val="Number list (Agency)1111"/>
    <w:basedOn w:val="NoList"/>
    <w:rsid w:val="00E45135"/>
  </w:style>
  <w:style w:type="numbering" w:customStyle="1" w:styleId="NoList2111">
    <w:name w:val="No List2111"/>
    <w:next w:val="NoList"/>
    <w:uiPriority w:val="99"/>
    <w:semiHidden/>
    <w:unhideWhenUsed/>
    <w:rsid w:val="00E45135"/>
  </w:style>
  <w:style w:type="numbering" w:customStyle="1" w:styleId="NumberlistAgency2111">
    <w:name w:val="Number list (Agency)2111"/>
    <w:basedOn w:val="NoList"/>
    <w:rsid w:val="00E45135"/>
  </w:style>
  <w:style w:type="numbering" w:customStyle="1" w:styleId="NoList411">
    <w:name w:val="No List411"/>
    <w:next w:val="NoList"/>
    <w:uiPriority w:val="99"/>
    <w:semiHidden/>
    <w:unhideWhenUsed/>
    <w:rsid w:val="00E45135"/>
  </w:style>
  <w:style w:type="numbering" w:customStyle="1" w:styleId="NumberlistAgency411">
    <w:name w:val="Number list (Agency)411"/>
    <w:basedOn w:val="NoList"/>
    <w:rsid w:val="00E45135"/>
  </w:style>
  <w:style w:type="numbering" w:customStyle="1" w:styleId="NoList1211">
    <w:name w:val="No List1211"/>
    <w:next w:val="NoList"/>
    <w:uiPriority w:val="99"/>
    <w:semiHidden/>
    <w:unhideWhenUsed/>
    <w:rsid w:val="00E45135"/>
  </w:style>
  <w:style w:type="numbering" w:customStyle="1" w:styleId="NumberlistAgency1211">
    <w:name w:val="Number list (Agency)1211"/>
    <w:basedOn w:val="NoList"/>
    <w:rsid w:val="00E45135"/>
  </w:style>
  <w:style w:type="numbering" w:customStyle="1" w:styleId="NoList2211">
    <w:name w:val="No List2211"/>
    <w:next w:val="NoList"/>
    <w:uiPriority w:val="99"/>
    <w:semiHidden/>
    <w:unhideWhenUsed/>
    <w:rsid w:val="00E45135"/>
  </w:style>
  <w:style w:type="numbering" w:customStyle="1" w:styleId="NumberlistAgency2211">
    <w:name w:val="Number list (Agency)2211"/>
    <w:basedOn w:val="NoList"/>
    <w:rsid w:val="00E45135"/>
  </w:style>
  <w:style w:type="numbering" w:customStyle="1" w:styleId="NoList61">
    <w:name w:val="No List61"/>
    <w:next w:val="NoList"/>
    <w:uiPriority w:val="99"/>
    <w:semiHidden/>
    <w:unhideWhenUsed/>
    <w:rsid w:val="00E45135"/>
  </w:style>
  <w:style w:type="numbering" w:customStyle="1" w:styleId="NumberlistAgency61">
    <w:name w:val="Number list (Agency)61"/>
    <w:basedOn w:val="NoList"/>
    <w:rsid w:val="00E45135"/>
  </w:style>
  <w:style w:type="numbering" w:customStyle="1" w:styleId="NoList141">
    <w:name w:val="No List141"/>
    <w:next w:val="NoList"/>
    <w:uiPriority w:val="99"/>
    <w:semiHidden/>
    <w:unhideWhenUsed/>
    <w:rsid w:val="00E45135"/>
  </w:style>
  <w:style w:type="numbering" w:customStyle="1" w:styleId="NumberlistAgency141">
    <w:name w:val="Number list (Agency)141"/>
    <w:basedOn w:val="NoList"/>
    <w:rsid w:val="00E45135"/>
  </w:style>
  <w:style w:type="numbering" w:customStyle="1" w:styleId="NoList241">
    <w:name w:val="No List241"/>
    <w:next w:val="NoList"/>
    <w:uiPriority w:val="99"/>
    <w:semiHidden/>
    <w:unhideWhenUsed/>
    <w:rsid w:val="00E45135"/>
  </w:style>
  <w:style w:type="numbering" w:customStyle="1" w:styleId="NumberlistAgency241">
    <w:name w:val="Number list (Agency)241"/>
    <w:basedOn w:val="NoList"/>
    <w:rsid w:val="00E45135"/>
  </w:style>
  <w:style w:type="numbering" w:customStyle="1" w:styleId="NoList321">
    <w:name w:val="No List321"/>
    <w:next w:val="NoList"/>
    <w:uiPriority w:val="99"/>
    <w:semiHidden/>
    <w:unhideWhenUsed/>
    <w:rsid w:val="00E45135"/>
  </w:style>
  <w:style w:type="numbering" w:customStyle="1" w:styleId="NumberlistAgency321">
    <w:name w:val="Number list (Agency)321"/>
    <w:basedOn w:val="NoList"/>
    <w:rsid w:val="00E45135"/>
  </w:style>
  <w:style w:type="numbering" w:customStyle="1" w:styleId="NoList1121">
    <w:name w:val="No List1121"/>
    <w:next w:val="NoList"/>
    <w:uiPriority w:val="99"/>
    <w:semiHidden/>
    <w:unhideWhenUsed/>
    <w:rsid w:val="00E45135"/>
  </w:style>
  <w:style w:type="numbering" w:customStyle="1" w:styleId="NumberlistAgency1121">
    <w:name w:val="Number list (Agency)1121"/>
    <w:basedOn w:val="NoList"/>
    <w:rsid w:val="00E45135"/>
  </w:style>
  <w:style w:type="numbering" w:customStyle="1" w:styleId="NoList2121">
    <w:name w:val="No List2121"/>
    <w:next w:val="NoList"/>
    <w:uiPriority w:val="99"/>
    <w:semiHidden/>
    <w:unhideWhenUsed/>
    <w:rsid w:val="00E45135"/>
  </w:style>
  <w:style w:type="numbering" w:customStyle="1" w:styleId="NumberlistAgency2121">
    <w:name w:val="Number list (Agency)2121"/>
    <w:basedOn w:val="NoList"/>
    <w:rsid w:val="00E45135"/>
  </w:style>
  <w:style w:type="numbering" w:customStyle="1" w:styleId="NoList421">
    <w:name w:val="No List421"/>
    <w:next w:val="NoList"/>
    <w:uiPriority w:val="99"/>
    <w:semiHidden/>
    <w:unhideWhenUsed/>
    <w:rsid w:val="00E45135"/>
  </w:style>
  <w:style w:type="numbering" w:customStyle="1" w:styleId="NumberlistAgency421">
    <w:name w:val="Number list (Agency)421"/>
    <w:basedOn w:val="NoList"/>
    <w:rsid w:val="00E45135"/>
  </w:style>
  <w:style w:type="numbering" w:customStyle="1" w:styleId="NoList1221">
    <w:name w:val="No List1221"/>
    <w:next w:val="NoList"/>
    <w:uiPriority w:val="99"/>
    <w:semiHidden/>
    <w:unhideWhenUsed/>
    <w:rsid w:val="00E45135"/>
  </w:style>
  <w:style w:type="numbering" w:customStyle="1" w:styleId="NumberlistAgency1221">
    <w:name w:val="Number list (Agency)1221"/>
    <w:basedOn w:val="NoList"/>
    <w:rsid w:val="00E45135"/>
  </w:style>
  <w:style w:type="numbering" w:customStyle="1" w:styleId="NoList2221">
    <w:name w:val="No List2221"/>
    <w:next w:val="NoList"/>
    <w:uiPriority w:val="99"/>
    <w:semiHidden/>
    <w:unhideWhenUsed/>
    <w:rsid w:val="00E45135"/>
  </w:style>
  <w:style w:type="numbering" w:customStyle="1" w:styleId="NumberlistAgency2221">
    <w:name w:val="Number list (Agency)2221"/>
    <w:basedOn w:val="NoList"/>
    <w:rsid w:val="00E45135"/>
  </w:style>
  <w:style w:type="numbering" w:customStyle="1" w:styleId="NoList8">
    <w:name w:val="No List8"/>
    <w:next w:val="NoList"/>
    <w:uiPriority w:val="99"/>
    <w:semiHidden/>
    <w:unhideWhenUsed/>
    <w:rsid w:val="00800DD8"/>
  </w:style>
  <w:style w:type="table" w:customStyle="1" w:styleId="TableGrid8">
    <w:name w:val="Table Grid8"/>
    <w:basedOn w:val="TableNormal"/>
    <w:next w:val="TableGrid"/>
    <w:rsid w:val="00800DD8"/>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8">
    <w:name w:val="Number list (Agency)8"/>
    <w:basedOn w:val="NoList"/>
    <w:rsid w:val="00800DD8"/>
  </w:style>
  <w:style w:type="numbering" w:customStyle="1" w:styleId="NoList16">
    <w:name w:val="No List16"/>
    <w:next w:val="NoList"/>
    <w:uiPriority w:val="99"/>
    <w:semiHidden/>
    <w:unhideWhenUsed/>
    <w:rsid w:val="00800DD8"/>
  </w:style>
  <w:style w:type="numbering" w:customStyle="1" w:styleId="NumberlistAgency16">
    <w:name w:val="Number list (Agency)16"/>
    <w:basedOn w:val="NoList"/>
    <w:rsid w:val="00800DD8"/>
  </w:style>
  <w:style w:type="numbering" w:customStyle="1" w:styleId="NoList26">
    <w:name w:val="No List26"/>
    <w:next w:val="NoList"/>
    <w:uiPriority w:val="99"/>
    <w:semiHidden/>
    <w:unhideWhenUsed/>
    <w:rsid w:val="00800DD8"/>
  </w:style>
  <w:style w:type="table" w:customStyle="1" w:styleId="TableGrid25">
    <w:name w:val="Table Grid25"/>
    <w:basedOn w:val="TableNormal"/>
    <w:next w:val="TableGrid"/>
    <w:rsid w:val="00800DD8"/>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6">
    <w:name w:val="Number list (Agency)26"/>
    <w:basedOn w:val="NoList"/>
    <w:rsid w:val="00800DD8"/>
  </w:style>
  <w:style w:type="numbering" w:customStyle="1" w:styleId="NoList34">
    <w:name w:val="No List34"/>
    <w:next w:val="NoList"/>
    <w:uiPriority w:val="99"/>
    <w:semiHidden/>
    <w:unhideWhenUsed/>
    <w:rsid w:val="00800DD8"/>
  </w:style>
  <w:style w:type="numbering" w:customStyle="1" w:styleId="NumberlistAgency34">
    <w:name w:val="Number list (Agency)34"/>
    <w:basedOn w:val="NoList"/>
    <w:rsid w:val="00800DD8"/>
  </w:style>
  <w:style w:type="numbering" w:customStyle="1" w:styleId="NoList114">
    <w:name w:val="No List114"/>
    <w:next w:val="NoList"/>
    <w:uiPriority w:val="99"/>
    <w:semiHidden/>
    <w:unhideWhenUsed/>
    <w:rsid w:val="00800DD8"/>
  </w:style>
  <w:style w:type="numbering" w:customStyle="1" w:styleId="NumberlistAgency114">
    <w:name w:val="Number list (Agency)114"/>
    <w:basedOn w:val="NoList"/>
    <w:rsid w:val="00800DD8"/>
  </w:style>
  <w:style w:type="numbering" w:customStyle="1" w:styleId="NoList214">
    <w:name w:val="No List214"/>
    <w:next w:val="NoList"/>
    <w:uiPriority w:val="99"/>
    <w:semiHidden/>
    <w:unhideWhenUsed/>
    <w:rsid w:val="00800DD8"/>
  </w:style>
  <w:style w:type="numbering" w:customStyle="1" w:styleId="NumberlistAgency214">
    <w:name w:val="Number list (Agency)214"/>
    <w:basedOn w:val="NoList"/>
    <w:rsid w:val="00800DD8"/>
  </w:style>
  <w:style w:type="numbering" w:customStyle="1" w:styleId="NoList44">
    <w:name w:val="No List44"/>
    <w:next w:val="NoList"/>
    <w:uiPriority w:val="99"/>
    <w:semiHidden/>
    <w:unhideWhenUsed/>
    <w:rsid w:val="00800DD8"/>
  </w:style>
  <w:style w:type="numbering" w:customStyle="1" w:styleId="NumberlistAgency44">
    <w:name w:val="Number list (Agency)44"/>
    <w:basedOn w:val="NoList"/>
    <w:rsid w:val="00800DD8"/>
  </w:style>
  <w:style w:type="numbering" w:customStyle="1" w:styleId="NoList124">
    <w:name w:val="No List124"/>
    <w:next w:val="NoList"/>
    <w:uiPriority w:val="99"/>
    <w:semiHidden/>
    <w:unhideWhenUsed/>
    <w:rsid w:val="00800DD8"/>
  </w:style>
  <w:style w:type="numbering" w:customStyle="1" w:styleId="NumberlistAgency124">
    <w:name w:val="Number list (Agency)124"/>
    <w:basedOn w:val="NoList"/>
    <w:rsid w:val="00800DD8"/>
  </w:style>
  <w:style w:type="numbering" w:customStyle="1" w:styleId="NoList224">
    <w:name w:val="No List224"/>
    <w:next w:val="NoList"/>
    <w:uiPriority w:val="99"/>
    <w:semiHidden/>
    <w:unhideWhenUsed/>
    <w:rsid w:val="00800DD8"/>
  </w:style>
  <w:style w:type="numbering" w:customStyle="1" w:styleId="NumberlistAgency224">
    <w:name w:val="Number list (Agency)224"/>
    <w:basedOn w:val="NoList"/>
    <w:rsid w:val="00800DD8"/>
  </w:style>
  <w:style w:type="numbering" w:customStyle="1" w:styleId="NoList52">
    <w:name w:val="No List52"/>
    <w:next w:val="NoList"/>
    <w:uiPriority w:val="99"/>
    <w:semiHidden/>
    <w:unhideWhenUsed/>
    <w:rsid w:val="00800DD8"/>
  </w:style>
  <w:style w:type="numbering" w:customStyle="1" w:styleId="NumberlistAgency52">
    <w:name w:val="Number list (Agency)52"/>
    <w:basedOn w:val="NoList"/>
    <w:rsid w:val="00800DD8"/>
  </w:style>
  <w:style w:type="numbering" w:customStyle="1" w:styleId="NoList132">
    <w:name w:val="No List132"/>
    <w:next w:val="NoList"/>
    <w:uiPriority w:val="99"/>
    <w:semiHidden/>
    <w:unhideWhenUsed/>
    <w:rsid w:val="00800DD8"/>
  </w:style>
  <w:style w:type="numbering" w:customStyle="1" w:styleId="NumberlistAgency132">
    <w:name w:val="Number list (Agency)132"/>
    <w:basedOn w:val="NoList"/>
    <w:rsid w:val="00800DD8"/>
  </w:style>
  <w:style w:type="numbering" w:customStyle="1" w:styleId="NoList232">
    <w:name w:val="No List232"/>
    <w:next w:val="NoList"/>
    <w:uiPriority w:val="99"/>
    <w:semiHidden/>
    <w:unhideWhenUsed/>
    <w:rsid w:val="00800DD8"/>
  </w:style>
  <w:style w:type="numbering" w:customStyle="1" w:styleId="NumberlistAgency232">
    <w:name w:val="Number list (Agency)232"/>
    <w:basedOn w:val="NoList"/>
    <w:rsid w:val="00800DD8"/>
  </w:style>
  <w:style w:type="numbering" w:customStyle="1" w:styleId="NoList312">
    <w:name w:val="No List312"/>
    <w:next w:val="NoList"/>
    <w:uiPriority w:val="99"/>
    <w:semiHidden/>
    <w:unhideWhenUsed/>
    <w:rsid w:val="00800DD8"/>
  </w:style>
  <w:style w:type="numbering" w:customStyle="1" w:styleId="NumberlistAgency312">
    <w:name w:val="Number list (Agency)312"/>
    <w:basedOn w:val="NoList"/>
    <w:rsid w:val="00800DD8"/>
  </w:style>
  <w:style w:type="numbering" w:customStyle="1" w:styleId="NoList1112">
    <w:name w:val="No List1112"/>
    <w:next w:val="NoList"/>
    <w:uiPriority w:val="99"/>
    <w:semiHidden/>
    <w:unhideWhenUsed/>
    <w:rsid w:val="00800DD8"/>
  </w:style>
  <w:style w:type="numbering" w:customStyle="1" w:styleId="NumberlistAgency1112">
    <w:name w:val="Number list (Agency)1112"/>
    <w:basedOn w:val="NoList"/>
    <w:rsid w:val="00800DD8"/>
  </w:style>
  <w:style w:type="numbering" w:customStyle="1" w:styleId="NoList2112">
    <w:name w:val="No List2112"/>
    <w:next w:val="NoList"/>
    <w:uiPriority w:val="99"/>
    <w:semiHidden/>
    <w:unhideWhenUsed/>
    <w:rsid w:val="00800DD8"/>
  </w:style>
  <w:style w:type="numbering" w:customStyle="1" w:styleId="NumberlistAgency2112">
    <w:name w:val="Number list (Agency)2112"/>
    <w:basedOn w:val="NoList"/>
    <w:rsid w:val="00800DD8"/>
  </w:style>
  <w:style w:type="numbering" w:customStyle="1" w:styleId="NoList412">
    <w:name w:val="No List412"/>
    <w:next w:val="NoList"/>
    <w:uiPriority w:val="99"/>
    <w:semiHidden/>
    <w:unhideWhenUsed/>
    <w:rsid w:val="00800DD8"/>
  </w:style>
  <w:style w:type="numbering" w:customStyle="1" w:styleId="NumberlistAgency412">
    <w:name w:val="Number list (Agency)412"/>
    <w:basedOn w:val="NoList"/>
    <w:rsid w:val="00800DD8"/>
  </w:style>
  <w:style w:type="numbering" w:customStyle="1" w:styleId="NoList1212">
    <w:name w:val="No List1212"/>
    <w:next w:val="NoList"/>
    <w:uiPriority w:val="99"/>
    <w:semiHidden/>
    <w:unhideWhenUsed/>
    <w:rsid w:val="00800DD8"/>
  </w:style>
  <w:style w:type="numbering" w:customStyle="1" w:styleId="NumberlistAgency1212">
    <w:name w:val="Number list (Agency)1212"/>
    <w:basedOn w:val="NoList"/>
    <w:rsid w:val="00800DD8"/>
  </w:style>
  <w:style w:type="numbering" w:customStyle="1" w:styleId="NoList2212">
    <w:name w:val="No List2212"/>
    <w:next w:val="NoList"/>
    <w:uiPriority w:val="99"/>
    <w:semiHidden/>
    <w:unhideWhenUsed/>
    <w:rsid w:val="00800DD8"/>
  </w:style>
  <w:style w:type="numbering" w:customStyle="1" w:styleId="NumberlistAgency2212">
    <w:name w:val="Number list (Agency)2212"/>
    <w:basedOn w:val="NoList"/>
    <w:rsid w:val="00800DD8"/>
  </w:style>
  <w:style w:type="numbering" w:customStyle="1" w:styleId="NoList62">
    <w:name w:val="No List62"/>
    <w:next w:val="NoList"/>
    <w:uiPriority w:val="99"/>
    <w:semiHidden/>
    <w:unhideWhenUsed/>
    <w:rsid w:val="00800DD8"/>
  </w:style>
  <w:style w:type="numbering" w:customStyle="1" w:styleId="NumberlistAgency62">
    <w:name w:val="Number list (Agency)62"/>
    <w:basedOn w:val="NoList"/>
    <w:rsid w:val="00800DD8"/>
  </w:style>
  <w:style w:type="numbering" w:customStyle="1" w:styleId="NoList142">
    <w:name w:val="No List142"/>
    <w:next w:val="NoList"/>
    <w:uiPriority w:val="99"/>
    <w:semiHidden/>
    <w:unhideWhenUsed/>
    <w:rsid w:val="00800DD8"/>
  </w:style>
  <w:style w:type="numbering" w:customStyle="1" w:styleId="NumberlistAgency142">
    <w:name w:val="Number list (Agency)142"/>
    <w:basedOn w:val="NoList"/>
    <w:rsid w:val="00800DD8"/>
  </w:style>
  <w:style w:type="numbering" w:customStyle="1" w:styleId="NoList242">
    <w:name w:val="No List242"/>
    <w:next w:val="NoList"/>
    <w:uiPriority w:val="99"/>
    <w:semiHidden/>
    <w:unhideWhenUsed/>
    <w:rsid w:val="00800DD8"/>
  </w:style>
  <w:style w:type="numbering" w:customStyle="1" w:styleId="NumberlistAgency242">
    <w:name w:val="Number list (Agency)242"/>
    <w:basedOn w:val="NoList"/>
    <w:rsid w:val="00800DD8"/>
  </w:style>
  <w:style w:type="numbering" w:customStyle="1" w:styleId="NoList322">
    <w:name w:val="No List322"/>
    <w:next w:val="NoList"/>
    <w:uiPriority w:val="99"/>
    <w:semiHidden/>
    <w:unhideWhenUsed/>
    <w:rsid w:val="00800DD8"/>
  </w:style>
  <w:style w:type="numbering" w:customStyle="1" w:styleId="NumberlistAgency322">
    <w:name w:val="Number list (Agency)322"/>
    <w:basedOn w:val="NoList"/>
    <w:rsid w:val="00800DD8"/>
  </w:style>
  <w:style w:type="numbering" w:customStyle="1" w:styleId="NoList1122">
    <w:name w:val="No List1122"/>
    <w:next w:val="NoList"/>
    <w:uiPriority w:val="99"/>
    <w:semiHidden/>
    <w:unhideWhenUsed/>
    <w:rsid w:val="00800DD8"/>
  </w:style>
  <w:style w:type="numbering" w:customStyle="1" w:styleId="NumberlistAgency1122">
    <w:name w:val="Number list (Agency)1122"/>
    <w:basedOn w:val="NoList"/>
    <w:rsid w:val="00800DD8"/>
  </w:style>
  <w:style w:type="numbering" w:customStyle="1" w:styleId="NoList2122">
    <w:name w:val="No List2122"/>
    <w:next w:val="NoList"/>
    <w:uiPriority w:val="99"/>
    <w:semiHidden/>
    <w:unhideWhenUsed/>
    <w:rsid w:val="00800DD8"/>
  </w:style>
  <w:style w:type="numbering" w:customStyle="1" w:styleId="NumberlistAgency2122">
    <w:name w:val="Number list (Agency)2122"/>
    <w:basedOn w:val="NoList"/>
    <w:rsid w:val="00800DD8"/>
  </w:style>
  <w:style w:type="numbering" w:customStyle="1" w:styleId="NoList422">
    <w:name w:val="No List422"/>
    <w:next w:val="NoList"/>
    <w:uiPriority w:val="99"/>
    <w:semiHidden/>
    <w:unhideWhenUsed/>
    <w:rsid w:val="00800DD8"/>
  </w:style>
  <w:style w:type="numbering" w:customStyle="1" w:styleId="NumberlistAgency422">
    <w:name w:val="Number list (Agency)422"/>
    <w:basedOn w:val="NoList"/>
    <w:rsid w:val="00800DD8"/>
  </w:style>
  <w:style w:type="numbering" w:customStyle="1" w:styleId="NoList1222">
    <w:name w:val="No List1222"/>
    <w:next w:val="NoList"/>
    <w:uiPriority w:val="99"/>
    <w:semiHidden/>
    <w:unhideWhenUsed/>
    <w:rsid w:val="00800DD8"/>
  </w:style>
  <w:style w:type="numbering" w:customStyle="1" w:styleId="NumberlistAgency1222">
    <w:name w:val="Number list (Agency)1222"/>
    <w:basedOn w:val="NoList"/>
    <w:rsid w:val="00800DD8"/>
  </w:style>
  <w:style w:type="numbering" w:customStyle="1" w:styleId="NoList2222">
    <w:name w:val="No List2222"/>
    <w:next w:val="NoList"/>
    <w:uiPriority w:val="99"/>
    <w:semiHidden/>
    <w:unhideWhenUsed/>
    <w:rsid w:val="00800DD8"/>
  </w:style>
  <w:style w:type="numbering" w:customStyle="1" w:styleId="NumberlistAgency2222">
    <w:name w:val="Number list (Agency)2222"/>
    <w:basedOn w:val="NoList"/>
    <w:rsid w:val="00800DD8"/>
  </w:style>
  <w:style w:type="numbering" w:customStyle="1" w:styleId="NoList9">
    <w:name w:val="No List9"/>
    <w:next w:val="NoList"/>
    <w:uiPriority w:val="99"/>
    <w:semiHidden/>
    <w:unhideWhenUsed/>
    <w:rsid w:val="00ED1471"/>
  </w:style>
  <w:style w:type="table" w:customStyle="1" w:styleId="TableGrid9">
    <w:name w:val="Table Grid9"/>
    <w:basedOn w:val="TableNormal"/>
    <w:next w:val="TableGrid"/>
    <w:rsid w:val="00ED1471"/>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9">
    <w:name w:val="Number list (Agency)9"/>
    <w:basedOn w:val="NoList"/>
    <w:rsid w:val="00ED1471"/>
  </w:style>
  <w:style w:type="numbering" w:customStyle="1" w:styleId="NoList17">
    <w:name w:val="No List17"/>
    <w:next w:val="NoList"/>
    <w:uiPriority w:val="99"/>
    <w:semiHidden/>
    <w:unhideWhenUsed/>
    <w:rsid w:val="00ED1471"/>
  </w:style>
  <w:style w:type="numbering" w:customStyle="1" w:styleId="NumberlistAgency17">
    <w:name w:val="Number list (Agency)17"/>
    <w:basedOn w:val="NoList"/>
    <w:rsid w:val="00ED1471"/>
  </w:style>
  <w:style w:type="numbering" w:customStyle="1" w:styleId="NoList27">
    <w:name w:val="No List27"/>
    <w:next w:val="NoList"/>
    <w:uiPriority w:val="99"/>
    <w:semiHidden/>
    <w:unhideWhenUsed/>
    <w:rsid w:val="00ED1471"/>
  </w:style>
  <w:style w:type="table" w:customStyle="1" w:styleId="TableGrid26">
    <w:name w:val="Table Grid26"/>
    <w:basedOn w:val="TableNormal"/>
    <w:next w:val="TableGrid"/>
    <w:rsid w:val="00ED1471"/>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7">
    <w:name w:val="Number list (Agency)27"/>
    <w:basedOn w:val="NoList"/>
    <w:rsid w:val="00ED1471"/>
  </w:style>
  <w:style w:type="numbering" w:customStyle="1" w:styleId="NoList35">
    <w:name w:val="No List35"/>
    <w:next w:val="NoList"/>
    <w:uiPriority w:val="99"/>
    <w:semiHidden/>
    <w:unhideWhenUsed/>
    <w:rsid w:val="00ED1471"/>
  </w:style>
  <w:style w:type="numbering" w:customStyle="1" w:styleId="NumberlistAgency35">
    <w:name w:val="Number list (Agency)35"/>
    <w:basedOn w:val="NoList"/>
    <w:rsid w:val="00ED1471"/>
  </w:style>
  <w:style w:type="numbering" w:customStyle="1" w:styleId="NoList115">
    <w:name w:val="No List115"/>
    <w:next w:val="NoList"/>
    <w:uiPriority w:val="99"/>
    <w:semiHidden/>
    <w:unhideWhenUsed/>
    <w:rsid w:val="00ED1471"/>
  </w:style>
  <w:style w:type="numbering" w:customStyle="1" w:styleId="NumberlistAgency115">
    <w:name w:val="Number list (Agency)115"/>
    <w:basedOn w:val="NoList"/>
    <w:rsid w:val="00ED1471"/>
  </w:style>
  <w:style w:type="numbering" w:customStyle="1" w:styleId="NoList215">
    <w:name w:val="No List215"/>
    <w:next w:val="NoList"/>
    <w:uiPriority w:val="99"/>
    <w:semiHidden/>
    <w:unhideWhenUsed/>
    <w:rsid w:val="00ED1471"/>
  </w:style>
  <w:style w:type="numbering" w:customStyle="1" w:styleId="NumberlistAgency215">
    <w:name w:val="Number list (Agency)215"/>
    <w:basedOn w:val="NoList"/>
    <w:rsid w:val="00ED1471"/>
  </w:style>
  <w:style w:type="numbering" w:customStyle="1" w:styleId="NoList45">
    <w:name w:val="No List45"/>
    <w:next w:val="NoList"/>
    <w:uiPriority w:val="99"/>
    <w:semiHidden/>
    <w:unhideWhenUsed/>
    <w:rsid w:val="00ED1471"/>
  </w:style>
  <w:style w:type="numbering" w:customStyle="1" w:styleId="NumberlistAgency45">
    <w:name w:val="Number list (Agency)45"/>
    <w:basedOn w:val="NoList"/>
    <w:rsid w:val="00ED1471"/>
  </w:style>
  <w:style w:type="numbering" w:customStyle="1" w:styleId="NoList125">
    <w:name w:val="No List125"/>
    <w:next w:val="NoList"/>
    <w:uiPriority w:val="99"/>
    <w:semiHidden/>
    <w:unhideWhenUsed/>
    <w:rsid w:val="00ED1471"/>
  </w:style>
  <w:style w:type="numbering" w:customStyle="1" w:styleId="NumberlistAgency125">
    <w:name w:val="Number list (Agency)125"/>
    <w:basedOn w:val="NoList"/>
    <w:rsid w:val="00ED1471"/>
  </w:style>
  <w:style w:type="numbering" w:customStyle="1" w:styleId="NoList225">
    <w:name w:val="No List225"/>
    <w:next w:val="NoList"/>
    <w:uiPriority w:val="99"/>
    <w:semiHidden/>
    <w:unhideWhenUsed/>
    <w:rsid w:val="00ED1471"/>
  </w:style>
  <w:style w:type="numbering" w:customStyle="1" w:styleId="NumberlistAgency225">
    <w:name w:val="Number list (Agency)225"/>
    <w:basedOn w:val="NoList"/>
    <w:rsid w:val="00ED1471"/>
  </w:style>
  <w:style w:type="numbering" w:customStyle="1" w:styleId="NoList53">
    <w:name w:val="No List53"/>
    <w:next w:val="NoList"/>
    <w:uiPriority w:val="99"/>
    <w:semiHidden/>
    <w:unhideWhenUsed/>
    <w:rsid w:val="00ED1471"/>
  </w:style>
  <w:style w:type="numbering" w:customStyle="1" w:styleId="NumberlistAgency53">
    <w:name w:val="Number list (Agency)53"/>
    <w:basedOn w:val="NoList"/>
    <w:rsid w:val="00ED1471"/>
  </w:style>
  <w:style w:type="numbering" w:customStyle="1" w:styleId="NoList133">
    <w:name w:val="No List133"/>
    <w:next w:val="NoList"/>
    <w:uiPriority w:val="99"/>
    <w:semiHidden/>
    <w:unhideWhenUsed/>
    <w:rsid w:val="00ED1471"/>
  </w:style>
  <w:style w:type="numbering" w:customStyle="1" w:styleId="NumberlistAgency133">
    <w:name w:val="Number list (Agency)133"/>
    <w:basedOn w:val="NoList"/>
    <w:rsid w:val="00ED1471"/>
  </w:style>
  <w:style w:type="numbering" w:customStyle="1" w:styleId="NoList233">
    <w:name w:val="No List233"/>
    <w:next w:val="NoList"/>
    <w:uiPriority w:val="99"/>
    <w:semiHidden/>
    <w:unhideWhenUsed/>
    <w:rsid w:val="00ED1471"/>
  </w:style>
  <w:style w:type="numbering" w:customStyle="1" w:styleId="NumberlistAgency233">
    <w:name w:val="Number list (Agency)233"/>
    <w:basedOn w:val="NoList"/>
    <w:rsid w:val="00ED1471"/>
  </w:style>
  <w:style w:type="numbering" w:customStyle="1" w:styleId="NoList313">
    <w:name w:val="No List313"/>
    <w:next w:val="NoList"/>
    <w:uiPriority w:val="99"/>
    <w:semiHidden/>
    <w:unhideWhenUsed/>
    <w:rsid w:val="00ED1471"/>
  </w:style>
  <w:style w:type="numbering" w:customStyle="1" w:styleId="NumberlistAgency313">
    <w:name w:val="Number list (Agency)313"/>
    <w:basedOn w:val="NoList"/>
    <w:rsid w:val="00ED1471"/>
  </w:style>
  <w:style w:type="numbering" w:customStyle="1" w:styleId="NoList1113">
    <w:name w:val="No List1113"/>
    <w:next w:val="NoList"/>
    <w:uiPriority w:val="99"/>
    <w:semiHidden/>
    <w:unhideWhenUsed/>
    <w:rsid w:val="00ED1471"/>
  </w:style>
  <w:style w:type="numbering" w:customStyle="1" w:styleId="NumberlistAgency1113">
    <w:name w:val="Number list (Agency)1113"/>
    <w:basedOn w:val="NoList"/>
    <w:rsid w:val="00ED1471"/>
  </w:style>
  <w:style w:type="numbering" w:customStyle="1" w:styleId="NoList2113">
    <w:name w:val="No List2113"/>
    <w:next w:val="NoList"/>
    <w:uiPriority w:val="99"/>
    <w:semiHidden/>
    <w:unhideWhenUsed/>
    <w:rsid w:val="00ED1471"/>
  </w:style>
  <w:style w:type="numbering" w:customStyle="1" w:styleId="NumberlistAgency2113">
    <w:name w:val="Number list (Agency)2113"/>
    <w:basedOn w:val="NoList"/>
    <w:rsid w:val="00ED1471"/>
  </w:style>
  <w:style w:type="numbering" w:customStyle="1" w:styleId="NoList413">
    <w:name w:val="No List413"/>
    <w:next w:val="NoList"/>
    <w:uiPriority w:val="99"/>
    <w:semiHidden/>
    <w:unhideWhenUsed/>
    <w:rsid w:val="00ED1471"/>
  </w:style>
  <w:style w:type="numbering" w:customStyle="1" w:styleId="NumberlistAgency413">
    <w:name w:val="Number list (Agency)413"/>
    <w:basedOn w:val="NoList"/>
    <w:rsid w:val="00ED1471"/>
  </w:style>
  <w:style w:type="numbering" w:customStyle="1" w:styleId="NoList1213">
    <w:name w:val="No List1213"/>
    <w:next w:val="NoList"/>
    <w:uiPriority w:val="99"/>
    <w:semiHidden/>
    <w:unhideWhenUsed/>
    <w:rsid w:val="00ED1471"/>
  </w:style>
  <w:style w:type="numbering" w:customStyle="1" w:styleId="NumberlistAgency1213">
    <w:name w:val="Number list (Agency)1213"/>
    <w:basedOn w:val="NoList"/>
    <w:rsid w:val="00ED1471"/>
  </w:style>
  <w:style w:type="numbering" w:customStyle="1" w:styleId="NoList2213">
    <w:name w:val="No List2213"/>
    <w:next w:val="NoList"/>
    <w:uiPriority w:val="99"/>
    <w:semiHidden/>
    <w:unhideWhenUsed/>
    <w:rsid w:val="00ED1471"/>
  </w:style>
  <w:style w:type="numbering" w:customStyle="1" w:styleId="NumberlistAgency2213">
    <w:name w:val="Number list (Agency)2213"/>
    <w:basedOn w:val="NoList"/>
    <w:rsid w:val="00ED1471"/>
  </w:style>
  <w:style w:type="numbering" w:customStyle="1" w:styleId="NoList63">
    <w:name w:val="No List63"/>
    <w:next w:val="NoList"/>
    <w:uiPriority w:val="99"/>
    <w:semiHidden/>
    <w:unhideWhenUsed/>
    <w:rsid w:val="00ED1471"/>
  </w:style>
  <w:style w:type="numbering" w:customStyle="1" w:styleId="NumberlistAgency63">
    <w:name w:val="Number list (Agency)63"/>
    <w:basedOn w:val="NoList"/>
    <w:rsid w:val="00ED1471"/>
  </w:style>
  <w:style w:type="numbering" w:customStyle="1" w:styleId="NoList143">
    <w:name w:val="No List143"/>
    <w:next w:val="NoList"/>
    <w:uiPriority w:val="99"/>
    <w:semiHidden/>
    <w:unhideWhenUsed/>
    <w:rsid w:val="00ED1471"/>
  </w:style>
  <w:style w:type="numbering" w:customStyle="1" w:styleId="NumberlistAgency143">
    <w:name w:val="Number list (Agency)143"/>
    <w:basedOn w:val="NoList"/>
    <w:rsid w:val="00ED1471"/>
  </w:style>
  <w:style w:type="numbering" w:customStyle="1" w:styleId="NoList243">
    <w:name w:val="No List243"/>
    <w:next w:val="NoList"/>
    <w:uiPriority w:val="99"/>
    <w:semiHidden/>
    <w:unhideWhenUsed/>
    <w:rsid w:val="00ED1471"/>
  </w:style>
  <w:style w:type="numbering" w:customStyle="1" w:styleId="NumberlistAgency243">
    <w:name w:val="Number list (Agency)243"/>
    <w:basedOn w:val="NoList"/>
    <w:rsid w:val="00ED1471"/>
  </w:style>
  <w:style w:type="numbering" w:customStyle="1" w:styleId="NoList323">
    <w:name w:val="No List323"/>
    <w:next w:val="NoList"/>
    <w:uiPriority w:val="99"/>
    <w:semiHidden/>
    <w:unhideWhenUsed/>
    <w:rsid w:val="00ED1471"/>
  </w:style>
  <w:style w:type="numbering" w:customStyle="1" w:styleId="NumberlistAgency323">
    <w:name w:val="Number list (Agency)323"/>
    <w:basedOn w:val="NoList"/>
    <w:rsid w:val="00ED1471"/>
  </w:style>
  <w:style w:type="numbering" w:customStyle="1" w:styleId="NoList1123">
    <w:name w:val="No List1123"/>
    <w:next w:val="NoList"/>
    <w:uiPriority w:val="99"/>
    <w:semiHidden/>
    <w:unhideWhenUsed/>
    <w:rsid w:val="00ED1471"/>
  </w:style>
  <w:style w:type="numbering" w:customStyle="1" w:styleId="NumberlistAgency1123">
    <w:name w:val="Number list (Agency)1123"/>
    <w:basedOn w:val="NoList"/>
    <w:rsid w:val="00ED1471"/>
  </w:style>
  <w:style w:type="numbering" w:customStyle="1" w:styleId="NoList2123">
    <w:name w:val="No List2123"/>
    <w:next w:val="NoList"/>
    <w:uiPriority w:val="99"/>
    <w:semiHidden/>
    <w:unhideWhenUsed/>
    <w:rsid w:val="00ED1471"/>
  </w:style>
  <w:style w:type="numbering" w:customStyle="1" w:styleId="NumberlistAgency2123">
    <w:name w:val="Number list (Agency)2123"/>
    <w:basedOn w:val="NoList"/>
    <w:rsid w:val="00ED1471"/>
  </w:style>
  <w:style w:type="numbering" w:customStyle="1" w:styleId="NoList423">
    <w:name w:val="No List423"/>
    <w:next w:val="NoList"/>
    <w:uiPriority w:val="99"/>
    <w:semiHidden/>
    <w:unhideWhenUsed/>
    <w:rsid w:val="00ED1471"/>
  </w:style>
  <w:style w:type="numbering" w:customStyle="1" w:styleId="NumberlistAgency423">
    <w:name w:val="Number list (Agency)423"/>
    <w:basedOn w:val="NoList"/>
    <w:rsid w:val="00ED1471"/>
  </w:style>
  <w:style w:type="numbering" w:customStyle="1" w:styleId="NoList1223">
    <w:name w:val="No List1223"/>
    <w:next w:val="NoList"/>
    <w:uiPriority w:val="99"/>
    <w:semiHidden/>
    <w:unhideWhenUsed/>
    <w:rsid w:val="00ED1471"/>
  </w:style>
  <w:style w:type="numbering" w:customStyle="1" w:styleId="NumberlistAgency1223">
    <w:name w:val="Number list (Agency)1223"/>
    <w:basedOn w:val="NoList"/>
    <w:rsid w:val="00ED1471"/>
  </w:style>
  <w:style w:type="numbering" w:customStyle="1" w:styleId="NoList2223">
    <w:name w:val="No List2223"/>
    <w:next w:val="NoList"/>
    <w:uiPriority w:val="99"/>
    <w:semiHidden/>
    <w:unhideWhenUsed/>
    <w:rsid w:val="00ED1471"/>
  </w:style>
  <w:style w:type="numbering" w:customStyle="1" w:styleId="NumberlistAgency2223">
    <w:name w:val="Number list (Agency)2223"/>
    <w:basedOn w:val="NoList"/>
    <w:rsid w:val="00ED1471"/>
  </w:style>
  <w:style w:type="numbering" w:customStyle="1" w:styleId="NoList71">
    <w:name w:val="No List71"/>
    <w:next w:val="NoList"/>
    <w:uiPriority w:val="99"/>
    <w:semiHidden/>
    <w:unhideWhenUsed/>
    <w:rsid w:val="00ED1471"/>
  </w:style>
  <w:style w:type="numbering" w:customStyle="1" w:styleId="NumberlistAgency71">
    <w:name w:val="Number list (Agency)71"/>
    <w:basedOn w:val="NoList"/>
    <w:rsid w:val="00ED1471"/>
  </w:style>
  <w:style w:type="numbering" w:customStyle="1" w:styleId="NoList151">
    <w:name w:val="No List151"/>
    <w:next w:val="NoList"/>
    <w:uiPriority w:val="99"/>
    <w:semiHidden/>
    <w:unhideWhenUsed/>
    <w:rsid w:val="00ED1471"/>
  </w:style>
  <w:style w:type="numbering" w:customStyle="1" w:styleId="NumberlistAgency151">
    <w:name w:val="Number list (Agency)151"/>
    <w:basedOn w:val="NoList"/>
    <w:rsid w:val="00ED1471"/>
  </w:style>
  <w:style w:type="numbering" w:customStyle="1" w:styleId="NoList251">
    <w:name w:val="No List251"/>
    <w:next w:val="NoList"/>
    <w:uiPriority w:val="99"/>
    <w:semiHidden/>
    <w:unhideWhenUsed/>
    <w:rsid w:val="00ED1471"/>
  </w:style>
  <w:style w:type="numbering" w:customStyle="1" w:styleId="NumberlistAgency251">
    <w:name w:val="Number list (Agency)251"/>
    <w:basedOn w:val="NoList"/>
    <w:rsid w:val="00ED1471"/>
  </w:style>
  <w:style w:type="numbering" w:customStyle="1" w:styleId="NoList331">
    <w:name w:val="No List331"/>
    <w:next w:val="NoList"/>
    <w:uiPriority w:val="99"/>
    <w:semiHidden/>
    <w:unhideWhenUsed/>
    <w:rsid w:val="00ED1471"/>
  </w:style>
  <w:style w:type="numbering" w:customStyle="1" w:styleId="NumberlistAgency331">
    <w:name w:val="Number list (Agency)331"/>
    <w:basedOn w:val="NoList"/>
    <w:rsid w:val="00ED1471"/>
  </w:style>
  <w:style w:type="numbering" w:customStyle="1" w:styleId="NoList1131">
    <w:name w:val="No List1131"/>
    <w:next w:val="NoList"/>
    <w:uiPriority w:val="99"/>
    <w:semiHidden/>
    <w:unhideWhenUsed/>
    <w:rsid w:val="00ED1471"/>
  </w:style>
  <w:style w:type="numbering" w:customStyle="1" w:styleId="NumberlistAgency1131">
    <w:name w:val="Number list (Agency)1131"/>
    <w:basedOn w:val="NoList"/>
    <w:rsid w:val="00ED1471"/>
  </w:style>
  <w:style w:type="numbering" w:customStyle="1" w:styleId="NoList2131">
    <w:name w:val="No List2131"/>
    <w:next w:val="NoList"/>
    <w:uiPriority w:val="99"/>
    <w:semiHidden/>
    <w:unhideWhenUsed/>
    <w:rsid w:val="00ED1471"/>
  </w:style>
  <w:style w:type="numbering" w:customStyle="1" w:styleId="NumberlistAgency2131">
    <w:name w:val="Number list (Agency)2131"/>
    <w:basedOn w:val="NoList"/>
    <w:rsid w:val="00ED1471"/>
  </w:style>
  <w:style w:type="numbering" w:customStyle="1" w:styleId="NoList431">
    <w:name w:val="No List431"/>
    <w:next w:val="NoList"/>
    <w:uiPriority w:val="99"/>
    <w:semiHidden/>
    <w:unhideWhenUsed/>
    <w:rsid w:val="00ED1471"/>
  </w:style>
  <w:style w:type="numbering" w:customStyle="1" w:styleId="NumberlistAgency431">
    <w:name w:val="Number list (Agency)431"/>
    <w:basedOn w:val="NoList"/>
    <w:rsid w:val="00ED1471"/>
  </w:style>
  <w:style w:type="numbering" w:customStyle="1" w:styleId="NoList1231">
    <w:name w:val="No List1231"/>
    <w:next w:val="NoList"/>
    <w:uiPriority w:val="99"/>
    <w:semiHidden/>
    <w:unhideWhenUsed/>
    <w:rsid w:val="00ED1471"/>
  </w:style>
  <w:style w:type="numbering" w:customStyle="1" w:styleId="NumberlistAgency1231">
    <w:name w:val="Number list (Agency)1231"/>
    <w:basedOn w:val="NoList"/>
    <w:rsid w:val="00ED1471"/>
  </w:style>
  <w:style w:type="numbering" w:customStyle="1" w:styleId="NoList2231">
    <w:name w:val="No List2231"/>
    <w:next w:val="NoList"/>
    <w:uiPriority w:val="99"/>
    <w:semiHidden/>
    <w:unhideWhenUsed/>
    <w:rsid w:val="00ED1471"/>
  </w:style>
  <w:style w:type="numbering" w:customStyle="1" w:styleId="NumberlistAgency2231">
    <w:name w:val="Number list (Agency)2231"/>
    <w:basedOn w:val="NoList"/>
    <w:rsid w:val="00ED1471"/>
  </w:style>
  <w:style w:type="numbering" w:customStyle="1" w:styleId="NoList511">
    <w:name w:val="No List511"/>
    <w:next w:val="NoList"/>
    <w:uiPriority w:val="99"/>
    <w:semiHidden/>
    <w:unhideWhenUsed/>
    <w:rsid w:val="00ED1471"/>
  </w:style>
  <w:style w:type="numbering" w:customStyle="1" w:styleId="NumberlistAgency511">
    <w:name w:val="Number list (Agency)511"/>
    <w:basedOn w:val="NoList"/>
    <w:rsid w:val="00ED1471"/>
  </w:style>
  <w:style w:type="numbering" w:customStyle="1" w:styleId="NoList1311">
    <w:name w:val="No List1311"/>
    <w:next w:val="NoList"/>
    <w:uiPriority w:val="99"/>
    <w:semiHidden/>
    <w:unhideWhenUsed/>
    <w:rsid w:val="00ED1471"/>
  </w:style>
  <w:style w:type="numbering" w:customStyle="1" w:styleId="NumberlistAgency1311">
    <w:name w:val="Number list (Agency)1311"/>
    <w:basedOn w:val="NoList"/>
    <w:rsid w:val="00ED1471"/>
  </w:style>
  <w:style w:type="numbering" w:customStyle="1" w:styleId="NoList2311">
    <w:name w:val="No List2311"/>
    <w:next w:val="NoList"/>
    <w:uiPriority w:val="99"/>
    <w:semiHidden/>
    <w:unhideWhenUsed/>
    <w:rsid w:val="00ED1471"/>
  </w:style>
  <w:style w:type="numbering" w:customStyle="1" w:styleId="NumberlistAgency2311">
    <w:name w:val="Number list (Agency)2311"/>
    <w:basedOn w:val="NoList"/>
    <w:rsid w:val="00ED1471"/>
  </w:style>
  <w:style w:type="numbering" w:customStyle="1" w:styleId="NoList3111">
    <w:name w:val="No List3111"/>
    <w:next w:val="NoList"/>
    <w:uiPriority w:val="99"/>
    <w:semiHidden/>
    <w:unhideWhenUsed/>
    <w:rsid w:val="00ED1471"/>
  </w:style>
  <w:style w:type="numbering" w:customStyle="1" w:styleId="NumberlistAgency3111">
    <w:name w:val="Number list (Agency)3111"/>
    <w:basedOn w:val="NoList"/>
    <w:rsid w:val="00ED1471"/>
  </w:style>
  <w:style w:type="numbering" w:customStyle="1" w:styleId="NoList11111">
    <w:name w:val="No List11111"/>
    <w:next w:val="NoList"/>
    <w:uiPriority w:val="99"/>
    <w:semiHidden/>
    <w:unhideWhenUsed/>
    <w:rsid w:val="00ED1471"/>
  </w:style>
  <w:style w:type="numbering" w:customStyle="1" w:styleId="NumberlistAgency11111">
    <w:name w:val="Number list (Agency)11111"/>
    <w:basedOn w:val="NoList"/>
    <w:rsid w:val="00ED1471"/>
  </w:style>
  <w:style w:type="numbering" w:customStyle="1" w:styleId="NoList21111">
    <w:name w:val="No List21111"/>
    <w:next w:val="NoList"/>
    <w:uiPriority w:val="99"/>
    <w:semiHidden/>
    <w:unhideWhenUsed/>
    <w:rsid w:val="00ED1471"/>
  </w:style>
  <w:style w:type="numbering" w:customStyle="1" w:styleId="NumberlistAgency21111">
    <w:name w:val="Number list (Agency)21111"/>
    <w:basedOn w:val="NoList"/>
    <w:rsid w:val="00ED1471"/>
  </w:style>
  <w:style w:type="numbering" w:customStyle="1" w:styleId="NoList4111">
    <w:name w:val="No List4111"/>
    <w:next w:val="NoList"/>
    <w:uiPriority w:val="99"/>
    <w:semiHidden/>
    <w:unhideWhenUsed/>
    <w:rsid w:val="00ED1471"/>
  </w:style>
  <w:style w:type="numbering" w:customStyle="1" w:styleId="NumberlistAgency4111">
    <w:name w:val="Number list (Agency)4111"/>
    <w:basedOn w:val="NoList"/>
    <w:rsid w:val="00ED1471"/>
  </w:style>
  <w:style w:type="numbering" w:customStyle="1" w:styleId="NoList12111">
    <w:name w:val="No List12111"/>
    <w:next w:val="NoList"/>
    <w:uiPriority w:val="99"/>
    <w:semiHidden/>
    <w:unhideWhenUsed/>
    <w:rsid w:val="00ED1471"/>
  </w:style>
  <w:style w:type="numbering" w:customStyle="1" w:styleId="NumberlistAgency12111">
    <w:name w:val="Number list (Agency)12111"/>
    <w:basedOn w:val="NoList"/>
    <w:rsid w:val="00ED1471"/>
  </w:style>
  <w:style w:type="numbering" w:customStyle="1" w:styleId="NoList22111">
    <w:name w:val="No List22111"/>
    <w:next w:val="NoList"/>
    <w:uiPriority w:val="99"/>
    <w:semiHidden/>
    <w:unhideWhenUsed/>
    <w:rsid w:val="00ED1471"/>
  </w:style>
  <w:style w:type="numbering" w:customStyle="1" w:styleId="NumberlistAgency22111">
    <w:name w:val="Number list (Agency)22111"/>
    <w:basedOn w:val="NoList"/>
    <w:rsid w:val="00ED1471"/>
  </w:style>
  <w:style w:type="numbering" w:customStyle="1" w:styleId="NoList611">
    <w:name w:val="No List611"/>
    <w:next w:val="NoList"/>
    <w:uiPriority w:val="99"/>
    <w:semiHidden/>
    <w:unhideWhenUsed/>
    <w:rsid w:val="00ED1471"/>
  </w:style>
  <w:style w:type="numbering" w:customStyle="1" w:styleId="NumberlistAgency611">
    <w:name w:val="Number list (Agency)611"/>
    <w:basedOn w:val="NoList"/>
    <w:rsid w:val="00ED1471"/>
  </w:style>
  <w:style w:type="numbering" w:customStyle="1" w:styleId="NoList1411">
    <w:name w:val="No List1411"/>
    <w:next w:val="NoList"/>
    <w:uiPriority w:val="99"/>
    <w:semiHidden/>
    <w:unhideWhenUsed/>
    <w:rsid w:val="00ED1471"/>
  </w:style>
  <w:style w:type="numbering" w:customStyle="1" w:styleId="NumberlistAgency1411">
    <w:name w:val="Number list (Agency)1411"/>
    <w:basedOn w:val="NoList"/>
    <w:rsid w:val="00ED1471"/>
  </w:style>
  <w:style w:type="numbering" w:customStyle="1" w:styleId="NoList2411">
    <w:name w:val="No List2411"/>
    <w:next w:val="NoList"/>
    <w:uiPriority w:val="99"/>
    <w:semiHidden/>
    <w:unhideWhenUsed/>
    <w:rsid w:val="00ED1471"/>
  </w:style>
  <w:style w:type="numbering" w:customStyle="1" w:styleId="NumberlistAgency2411">
    <w:name w:val="Number list (Agency)2411"/>
    <w:basedOn w:val="NoList"/>
    <w:rsid w:val="00ED1471"/>
  </w:style>
  <w:style w:type="numbering" w:customStyle="1" w:styleId="NoList3211">
    <w:name w:val="No List3211"/>
    <w:next w:val="NoList"/>
    <w:uiPriority w:val="99"/>
    <w:semiHidden/>
    <w:unhideWhenUsed/>
    <w:rsid w:val="00ED1471"/>
  </w:style>
  <w:style w:type="numbering" w:customStyle="1" w:styleId="NumberlistAgency3211">
    <w:name w:val="Number list (Agency)3211"/>
    <w:basedOn w:val="NoList"/>
    <w:rsid w:val="00ED1471"/>
  </w:style>
  <w:style w:type="numbering" w:customStyle="1" w:styleId="NoList11211">
    <w:name w:val="No List11211"/>
    <w:next w:val="NoList"/>
    <w:uiPriority w:val="99"/>
    <w:semiHidden/>
    <w:unhideWhenUsed/>
    <w:rsid w:val="00ED1471"/>
  </w:style>
  <w:style w:type="numbering" w:customStyle="1" w:styleId="NumberlistAgency11211">
    <w:name w:val="Number list (Agency)11211"/>
    <w:basedOn w:val="NoList"/>
    <w:rsid w:val="00ED1471"/>
  </w:style>
  <w:style w:type="numbering" w:customStyle="1" w:styleId="NoList21211">
    <w:name w:val="No List21211"/>
    <w:next w:val="NoList"/>
    <w:uiPriority w:val="99"/>
    <w:semiHidden/>
    <w:unhideWhenUsed/>
    <w:rsid w:val="00ED1471"/>
  </w:style>
  <w:style w:type="numbering" w:customStyle="1" w:styleId="NumberlistAgency21211">
    <w:name w:val="Number list (Agency)21211"/>
    <w:basedOn w:val="NoList"/>
    <w:rsid w:val="00ED1471"/>
  </w:style>
  <w:style w:type="numbering" w:customStyle="1" w:styleId="NoList4211">
    <w:name w:val="No List4211"/>
    <w:next w:val="NoList"/>
    <w:uiPriority w:val="99"/>
    <w:semiHidden/>
    <w:unhideWhenUsed/>
    <w:rsid w:val="00ED1471"/>
  </w:style>
  <w:style w:type="numbering" w:customStyle="1" w:styleId="NumberlistAgency4211">
    <w:name w:val="Number list (Agency)4211"/>
    <w:basedOn w:val="NoList"/>
    <w:rsid w:val="00ED1471"/>
  </w:style>
  <w:style w:type="numbering" w:customStyle="1" w:styleId="NoList12211">
    <w:name w:val="No List12211"/>
    <w:next w:val="NoList"/>
    <w:uiPriority w:val="99"/>
    <w:semiHidden/>
    <w:unhideWhenUsed/>
    <w:rsid w:val="00ED1471"/>
  </w:style>
  <w:style w:type="numbering" w:customStyle="1" w:styleId="NumberlistAgency12211">
    <w:name w:val="Number list (Agency)12211"/>
    <w:basedOn w:val="NoList"/>
    <w:rsid w:val="00ED1471"/>
  </w:style>
  <w:style w:type="numbering" w:customStyle="1" w:styleId="NoList22211">
    <w:name w:val="No List22211"/>
    <w:next w:val="NoList"/>
    <w:uiPriority w:val="99"/>
    <w:semiHidden/>
    <w:unhideWhenUsed/>
    <w:rsid w:val="00ED1471"/>
  </w:style>
  <w:style w:type="numbering" w:customStyle="1" w:styleId="NumberlistAgency22211">
    <w:name w:val="Number list (Agency)22211"/>
    <w:basedOn w:val="NoList"/>
    <w:rsid w:val="00ED1471"/>
  </w:style>
  <w:style w:type="numbering" w:customStyle="1" w:styleId="NoList81">
    <w:name w:val="No List81"/>
    <w:next w:val="NoList"/>
    <w:uiPriority w:val="99"/>
    <w:semiHidden/>
    <w:unhideWhenUsed/>
    <w:rsid w:val="00ED1471"/>
  </w:style>
  <w:style w:type="numbering" w:customStyle="1" w:styleId="NumberlistAgency81">
    <w:name w:val="Number list (Agency)81"/>
    <w:basedOn w:val="NoList"/>
    <w:rsid w:val="00ED1471"/>
  </w:style>
  <w:style w:type="numbering" w:customStyle="1" w:styleId="NoList161">
    <w:name w:val="No List161"/>
    <w:next w:val="NoList"/>
    <w:uiPriority w:val="99"/>
    <w:semiHidden/>
    <w:unhideWhenUsed/>
    <w:rsid w:val="00ED1471"/>
  </w:style>
  <w:style w:type="numbering" w:customStyle="1" w:styleId="NumberlistAgency161">
    <w:name w:val="Number list (Agency)161"/>
    <w:basedOn w:val="NoList"/>
    <w:rsid w:val="00ED1471"/>
  </w:style>
  <w:style w:type="numbering" w:customStyle="1" w:styleId="NoList261">
    <w:name w:val="No List261"/>
    <w:next w:val="NoList"/>
    <w:uiPriority w:val="99"/>
    <w:semiHidden/>
    <w:unhideWhenUsed/>
    <w:rsid w:val="00ED1471"/>
  </w:style>
  <w:style w:type="numbering" w:customStyle="1" w:styleId="NumberlistAgency261">
    <w:name w:val="Number list (Agency)261"/>
    <w:basedOn w:val="NoList"/>
    <w:rsid w:val="00ED1471"/>
  </w:style>
  <w:style w:type="numbering" w:customStyle="1" w:styleId="NoList341">
    <w:name w:val="No List341"/>
    <w:next w:val="NoList"/>
    <w:uiPriority w:val="99"/>
    <w:semiHidden/>
    <w:unhideWhenUsed/>
    <w:rsid w:val="00ED1471"/>
  </w:style>
  <w:style w:type="numbering" w:customStyle="1" w:styleId="NumberlistAgency341">
    <w:name w:val="Number list (Agency)341"/>
    <w:basedOn w:val="NoList"/>
    <w:rsid w:val="00ED1471"/>
  </w:style>
  <w:style w:type="numbering" w:customStyle="1" w:styleId="NoList1141">
    <w:name w:val="No List1141"/>
    <w:next w:val="NoList"/>
    <w:uiPriority w:val="99"/>
    <w:semiHidden/>
    <w:unhideWhenUsed/>
    <w:rsid w:val="00ED1471"/>
  </w:style>
  <w:style w:type="numbering" w:customStyle="1" w:styleId="NumberlistAgency1141">
    <w:name w:val="Number list (Agency)1141"/>
    <w:basedOn w:val="NoList"/>
    <w:rsid w:val="00ED1471"/>
  </w:style>
  <w:style w:type="numbering" w:customStyle="1" w:styleId="NoList2141">
    <w:name w:val="No List2141"/>
    <w:next w:val="NoList"/>
    <w:uiPriority w:val="99"/>
    <w:semiHidden/>
    <w:unhideWhenUsed/>
    <w:rsid w:val="00ED1471"/>
  </w:style>
  <w:style w:type="numbering" w:customStyle="1" w:styleId="NumberlistAgency2141">
    <w:name w:val="Number list (Agency)2141"/>
    <w:basedOn w:val="NoList"/>
    <w:rsid w:val="00ED1471"/>
  </w:style>
  <w:style w:type="numbering" w:customStyle="1" w:styleId="NoList441">
    <w:name w:val="No List441"/>
    <w:next w:val="NoList"/>
    <w:uiPriority w:val="99"/>
    <w:semiHidden/>
    <w:unhideWhenUsed/>
    <w:rsid w:val="00ED1471"/>
  </w:style>
  <w:style w:type="numbering" w:customStyle="1" w:styleId="NumberlistAgency441">
    <w:name w:val="Number list (Agency)441"/>
    <w:basedOn w:val="NoList"/>
    <w:rsid w:val="00ED1471"/>
  </w:style>
  <w:style w:type="numbering" w:customStyle="1" w:styleId="NoList1241">
    <w:name w:val="No List1241"/>
    <w:next w:val="NoList"/>
    <w:uiPriority w:val="99"/>
    <w:semiHidden/>
    <w:unhideWhenUsed/>
    <w:rsid w:val="00ED1471"/>
  </w:style>
  <w:style w:type="numbering" w:customStyle="1" w:styleId="NumberlistAgency1241">
    <w:name w:val="Number list (Agency)1241"/>
    <w:basedOn w:val="NoList"/>
    <w:rsid w:val="00ED1471"/>
  </w:style>
  <w:style w:type="numbering" w:customStyle="1" w:styleId="NoList2241">
    <w:name w:val="No List2241"/>
    <w:next w:val="NoList"/>
    <w:uiPriority w:val="99"/>
    <w:semiHidden/>
    <w:unhideWhenUsed/>
    <w:rsid w:val="00ED1471"/>
  </w:style>
  <w:style w:type="numbering" w:customStyle="1" w:styleId="NumberlistAgency2241">
    <w:name w:val="Number list (Agency)2241"/>
    <w:basedOn w:val="NoList"/>
    <w:rsid w:val="00ED1471"/>
  </w:style>
  <w:style w:type="numbering" w:customStyle="1" w:styleId="NoList521">
    <w:name w:val="No List521"/>
    <w:next w:val="NoList"/>
    <w:uiPriority w:val="99"/>
    <w:semiHidden/>
    <w:unhideWhenUsed/>
    <w:rsid w:val="00ED1471"/>
  </w:style>
  <w:style w:type="numbering" w:customStyle="1" w:styleId="NumberlistAgency521">
    <w:name w:val="Number list (Agency)521"/>
    <w:basedOn w:val="NoList"/>
    <w:rsid w:val="00ED1471"/>
  </w:style>
  <w:style w:type="numbering" w:customStyle="1" w:styleId="NoList1321">
    <w:name w:val="No List1321"/>
    <w:next w:val="NoList"/>
    <w:uiPriority w:val="99"/>
    <w:semiHidden/>
    <w:unhideWhenUsed/>
    <w:rsid w:val="00ED1471"/>
  </w:style>
  <w:style w:type="numbering" w:customStyle="1" w:styleId="NumberlistAgency1321">
    <w:name w:val="Number list (Agency)1321"/>
    <w:basedOn w:val="NoList"/>
    <w:rsid w:val="00ED1471"/>
  </w:style>
  <w:style w:type="numbering" w:customStyle="1" w:styleId="NoList2321">
    <w:name w:val="No List2321"/>
    <w:next w:val="NoList"/>
    <w:uiPriority w:val="99"/>
    <w:semiHidden/>
    <w:unhideWhenUsed/>
    <w:rsid w:val="00ED1471"/>
  </w:style>
  <w:style w:type="numbering" w:customStyle="1" w:styleId="NumberlistAgency2321">
    <w:name w:val="Number list (Agency)2321"/>
    <w:basedOn w:val="NoList"/>
    <w:rsid w:val="00ED1471"/>
  </w:style>
  <w:style w:type="numbering" w:customStyle="1" w:styleId="NoList3121">
    <w:name w:val="No List3121"/>
    <w:next w:val="NoList"/>
    <w:uiPriority w:val="99"/>
    <w:semiHidden/>
    <w:unhideWhenUsed/>
    <w:rsid w:val="00ED1471"/>
  </w:style>
  <w:style w:type="numbering" w:customStyle="1" w:styleId="NumberlistAgency3121">
    <w:name w:val="Number list (Agency)3121"/>
    <w:basedOn w:val="NoList"/>
    <w:rsid w:val="00ED1471"/>
  </w:style>
  <w:style w:type="numbering" w:customStyle="1" w:styleId="NoList11121">
    <w:name w:val="No List11121"/>
    <w:next w:val="NoList"/>
    <w:uiPriority w:val="99"/>
    <w:semiHidden/>
    <w:unhideWhenUsed/>
    <w:rsid w:val="00ED1471"/>
  </w:style>
  <w:style w:type="numbering" w:customStyle="1" w:styleId="NumberlistAgency11121">
    <w:name w:val="Number list (Agency)11121"/>
    <w:basedOn w:val="NoList"/>
    <w:rsid w:val="00ED1471"/>
  </w:style>
  <w:style w:type="numbering" w:customStyle="1" w:styleId="NoList21121">
    <w:name w:val="No List21121"/>
    <w:next w:val="NoList"/>
    <w:uiPriority w:val="99"/>
    <w:semiHidden/>
    <w:unhideWhenUsed/>
    <w:rsid w:val="00ED1471"/>
  </w:style>
  <w:style w:type="numbering" w:customStyle="1" w:styleId="NumberlistAgency21121">
    <w:name w:val="Number list (Agency)21121"/>
    <w:basedOn w:val="NoList"/>
    <w:rsid w:val="00ED1471"/>
  </w:style>
  <w:style w:type="numbering" w:customStyle="1" w:styleId="NoList4121">
    <w:name w:val="No List4121"/>
    <w:next w:val="NoList"/>
    <w:uiPriority w:val="99"/>
    <w:semiHidden/>
    <w:unhideWhenUsed/>
    <w:rsid w:val="00ED1471"/>
  </w:style>
  <w:style w:type="numbering" w:customStyle="1" w:styleId="NumberlistAgency4121">
    <w:name w:val="Number list (Agency)4121"/>
    <w:basedOn w:val="NoList"/>
    <w:rsid w:val="00ED1471"/>
  </w:style>
  <w:style w:type="numbering" w:customStyle="1" w:styleId="NoList12121">
    <w:name w:val="No List12121"/>
    <w:next w:val="NoList"/>
    <w:uiPriority w:val="99"/>
    <w:semiHidden/>
    <w:unhideWhenUsed/>
    <w:rsid w:val="00ED1471"/>
  </w:style>
  <w:style w:type="numbering" w:customStyle="1" w:styleId="NumberlistAgency12121">
    <w:name w:val="Number list (Agency)12121"/>
    <w:basedOn w:val="NoList"/>
    <w:rsid w:val="00ED1471"/>
  </w:style>
  <w:style w:type="numbering" w:customStyle="1" w:styleId="NoList22121">
    <w:name w:val="No List22121"/>
    <w:next w:val="NoList"/>
    <w:uiPriority w:val="99"/>
    <w:semiHidden/>
    <w:unhideWhenUsed/>
    <w:rsid w:val="00ED1471"/>
  </w:style>
  <w:style w:type="numbering" w:customStyle="1" w:styleId="NumberlistAgency22121">
    <w:name w:val="Number list (Agency)22121"/>
    <w:basedOn w:val="NoList"/>
    <w:rsid w:val="00ED1471"/>
  </w:style>
  <w:style w:type="numbering" w:customStyle="1" w:styleId="NoList621">
    <w:name w:val="No List621"/>
    <w:next w:val="NoList"/>
    <w:uiPriority w:val="99"/>
    <w:semiHidden/>
    <w:unhideWhenUsed/>
    <w:rsid w:val="00ED1471"/>
  </w:style>
  <w:style w:type="numbering" w:customStyle="1" w:styleId="NumberlistAgency621">
    <w:name w:val="Number list (Agency)621"/>
    <w:basedOn w:val="NoList"/>
    <w:rsid w:val="00ED1471"/>
  </w:style>
  <w:style w:type="numbering" w:customStyle="1" w:styleId="NoList1421">
    <w:name w:val="No List1421"/>
    <w:next w:val="NoList"/>
    <w:uiPriority w:val="99"/>
    <w:semiHidden/>
    <w:unhideWhenUsed/>
    <w:rsid w:val="00ED1471"/>
  </w:style>
  <w:style w:type="numbering" w:customStyle="1" w:styleId="NumberlistAgency1421">
    <w:name w:val="Number list (Agency)1421"/>
    <w:basedOn w:val="NoList"/>
    <w:rsid w:val="00ED1471"/>
  </w:style>
  <w:style w:type="numbering" w:customStyle="1" w:styleId="NoList2421">
    <w:name w:val="No List2421"/>
    <w:next w:val="NoList"/>
    <w:uiPriority w:val="99"/>
    <w:semiHidden/>
    <w:unhideWhenUsed/>
    <w:rsid w:val="00ED1471"/>
  </w:style>
  <w:style w:type="numbering" w:customStyle="1" w:styleId="NumberlistAgency2421">
    <w:name w:val="Number list (Agency)2421"/>
    <w:basedOn w:val="NoList"/>
    <w:rsid w:val="00ED1471"/>
  </w:style>
  <w:style w:type="numbering" w:customStyle="1" w:styleId="NoList3221">
    <w:name w:val="No List3221"/>
    <w:next w:val="NoList"/>
    <w:uiPriority w:val="99"/>
    <w:semiHidden/>
    <w:unhideWhenUsed/>
    <w:rsid w:val="00ED1471"/>
  </w:style>
  <w:style w:type="numbering" w:customStyle="1" w:styleId="NumberlistAgency3221">
    <w:name w:val="Number list (Agency)3221"/>
    <w:basedOn w:val="NoList"/>
    <w:rsid w:val="00ED1471"/>
  </w:style>
  <w:style w:type="numbering" w:customStyle="1" w:styleId="NoList11221">
    <w:name w:val="No List11221"/>
    <w:next w:val="NoList"/>
    <w:uiPriority w:val="99"/>
    <w:semiHidden/>
    <w:unhideWhenUsed/>
    <w:rsid w:val="00ED1471"/>
  </w:style>
  <w:style w:type="numbering" w:customStyle="1" w:styleId="NumberlistAgency11221">
    <w:name w:val="Number list (Agency)11221"/>
    <w:basedOn w:val="NoList"/>
    <w:rsid w:val="00ED1471"/>
  </w:style>
  <w:style w:type="numbering" w:customStyle="1" w:styleId="NoList21221">
    <w:name w:val="No List21221"/>
    <w:next w:val="NoList"/>
    <w:uiPriority w:val="99"/>
    <w:semiHidden/>
    <w:unhideWhenUsed/>
    <w:rsid w:val="00ED1471"/>
  </w:style>
  <w:style w:type="numbering" w:customStyle="1" w:styleId="NumberlistAgency21221">
    <w:name w:val="Number list (Agency)21221"/>
    <w:basedOn w:val="NoList"/>
    <w:rsid w:val="00ED1471"/>
  </w:style>
  <w:style w:type="numbering" w:customStyle="1" w:styleId="NoList4221">
    <w:name w:val="No List4221"/>
    <w:next w:val="NoList"/>
    <w:uiPriority w:val="99"/>
    <w:semiHidden/>
    <w:unhideWhenUsed/>
    <w:rsid w:val="00ED1471"/>
  </w:style>
  <w:style w:type="numbering" w:customStyle="1" w:styleId="NumberlistAgency4221">
    <w:name w:val="Number list (Agency)4221"/>
    <w:basedOn w:val="NoList"/>
    <w:rsid w:val="00ED1471"/>
  </w:style>
  <w:style w:type="numbering" w:customStyle="1" w:styleId="NoList12221">
    <w:name w:val="No List12221"/>
    <w:next w:val="NoList"/>
    <w:uiPriority w:val="99"/>
    <w:semiHidden/>
    <w:unhideWhenUsed/>
    <w:rsid w:val="00ED1471"/>
  </w:style>
  <w:style w:type="numbering" w:customStyle="1" w:styleId="NumberlistAgency12221">
    <w:name w:val="Number list (Agency)12221"/>
    <w:basedOn w:val="NoList"/>
    <w:rsid w:val="00ED1471"/>
  </w:style>
  <w:style w:type="numbering" w:customStyle="1" w:styleId="NoList22221">
    <w:name w:val="No List22221"/>
    <w:next w:val="NoList"/>
    <w:uiPriority w:val="99"/>
    <w:semiHidden/>
    <w:unhideWhenUsed/>
    <w:rsid w:val="00ED1471"/>
  </w:style>
  <w:style w:type="numbering" w:customStyle="1" w:styleId="NumberlistAgency22221">
    <w:name w:val="Number list (Agency)22221"/>
    <w:basedOn w:val="NoList"/>
    <w:rsid w:val="00ED1471"/>
  </w:style>
  <w:style w:type="numbering" w:customStyle="1" w:styleId="NoList10">
    <w:name w:val="No List10"/>
    <w:next w:val="NoList"/>
    <w:uiPriority w:val="99"/>
    <w:semiHidden/>
    <w:unhideWhenUsed/>
    <w:rsid w:val="00354BC4"/>
  </w:style>
  <w:style w:type="table" w:customStyle="1" w:styleId="TableGrid10">
    <w:name w:val="Table Grid10"/>
    <w:basedOn w:val="TableNormal"/>
    <w:next w:val="TableGrid"/>
    <w:rsid w:val="00354BC4"/>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10">
    <w:name w:val="Number list (Agency)10"/>
    <w:basedOn w:val="NoList"/>
    <w:rsid w:val="00354BC4"/>
  </w:style>
  <w:style w:type="numbering" w:customStyle="1" w:styleId="NoList18">
    <w:name w:val="No List18"/>
    <w:next w:val="NoList"/>
    <w:uiPriority w:val="99"/>
    <w:semiHidden/>
    <w:unhideWhenUsed/>
    <w:rsid w:val="00354BC4"/>
  </w:style>
  <w:style w:type="numbering" w:customStyle="1" w:styleId="NumberlistAgency18">
    <w:name w:val="Number list (Agency)18"/>
    <w:basedOn w:val="NoList"/>
    <w:rsid w:val="00354BC4"/>
  </w:style>
  <w:style w:type="numbering" w:customStyle="1" w:styleId="NoList28">
    <w:name w:val="No List28"/>
    <w:next w:val="NoList"/>
    <w:uiPriority w:val="99"/>
    <w:semiHidden/>
    <w:unhideWhenUsed/>
    <w:rsid w:val="00354BC4"/>
  </w:style>
  <w:style w:type="table" w:customStyle="1" w:styleId="TableGrid27">
    <w:name w:val="Table Grid27"/>
    <w:basedOn w:val="TableNormal"/>
    <w:next w:val="TableGrid"/>
    <w:rsid w:val="00354BC4"/>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Agency28">
    <w:name w:val="Number list (Agency)28"/>
    <w:basedOn w:val="NoList"/>
    <w:rsid w:val="00354BC4"/>
  </w:style>
  <w:style w:type="numbering" w:customStyle="1" w:styleId="NoList36">
    <w:name w:val="No List36"/>
    <w:next w:val="NoList"/>
    <w:uiPriority w:val="99"/>
    <w:semiHidden/>
    <w:unhideWhenUsed/>
    <w:rsid w:val="00354BC4"/>
  </w:style>
  <w:style w:type="numbering" w:customStyle="1" w:styleId="NumberlistAgency36">
    <w:name w:val="Number list (Agency)36"/>
    <w:basedOn w:val="NoList"/>
    <w:rsid w:val="00354BC4"/>
  </w:style>
  <w:style w:type="numbering" w:customStyle="1" w:styleId="NoList116">
    <w:name w:val="No List116"/>
    <w:next w:val="NoList"/>
    <w:uiPriority w:val="99"/>
    <w:semiHidden/>
    <w:unhideWhenUsed/>
    <w:rsid w:val="00354BC4"/>
  </w:style>
  <w:style w:type="numbering" w:customStyle="1" w:styleId="NumberlistAgency116">
    <w:name w:val="Number list (Agency)116"/>
    <w:basedOn w:val="NoList"/>
    <w:rsid w:val="00354BC4"/>
  </w:style>
  <w:style w:type="numbering" w:customStyle="1" w:styleId="NoList216">
    <w:name w:val="No List216"/>
    <w:next w:val="NoList"/>
    <w:uiPriority w:val="99"/>
    <w:semiHidden/>
    <w:unhideWhenUsed/>
    <w:rsid w:val="00354BC4"/>
  </w:style>
  <w:style w:type="numbering" w:customStyle="1" w:styleId="NumberlistAgency216">
    <w:name w:val="Number list (Agency)216"/>
    <w:basedOn w:val="NoList"/>
    <w:rsid w:val="00354BC4"/>
  </w:style>
  <w:style w:type="numbering" w:customStyle="1" w:styleId="NoList46">
    <w:name w:val="No List46"/>
    <w:next w:val="NoList"/>
    <w:uiPriority w:val="99"/>
    <w:semiHidden/>
    <w:unhideWhenUsed/>
    <w:rsid w:val="00354BC4"/>
  </w:style>
  <w:style w:type="numbering" w:customStyle="1" w:styleId="NumberlistAgency46">
    <w:name w:val="Number list (Agency)46"/>
    <w:basedOn w:val="NoList"/>
    <w:rsid w:val="00354BC4"/>
  </w:style>
  <w:style w:type="numbering" w:customStyle="1" w:styleId="NoList126">
    <w:name w:val="No List126"/>
    <w:next w:val="NoList"/>
    <w:uiPriority w:val="99"/>
    <w:semiHidden/>
    <w:unhideWhenUsed/>
    <w:rsid w:val="00354BC4"/>
  </w:style>
  <w:style w:type="numbering" w:customStyle="1" w:styleId="NumberlistAgency126">
    <w:name w:val="Number list (Agency)126"/>
    <w:basedOn w:val="NoList"/>
    <w:rsid w:val="00354BC4"/>
  </w:style>
  <w:style w:type="numbering" w:customStyle="1" w:styleId="NoList226">
    <w:name w:val="No List226"/>
    <w:next w:val="NoList"/>
    <w:uiPriority w:val="99"/>
    <w:semiHidden/>
    <w:unhideWhenUsed/>
    <w:rsid w:val="00354BC4"/>
  </w:style>
  <w:style w:type="numbering" w:customStyle="1" w:styleId="NumberlistAgency226">
    <w:name w:val="Number list (Agency)226"/>
    <w:basedOn w:val="NoList"/>
    <w:rsid w:val="00354BC4"/>
  </w:style>
  <w:style w:type="numbering" w:customStyle="1" w:styleId="NoList54">
    <w:name w:val="No List54"/>
    <w:next w:val="NoList"/>
    <w:uiPriority w:val="99"/>
    <w:semiHidden/>
    <w:unhideWhenUsed/>
    <w:rsid w:val="00354BC4"/>
  </w:style>
  <w:style w:type="numbering" w:customStyle="1" w:styleId="NumberlistAgency54">
    <w:name w:val="Number list (Agency)54"/>
    <w:basedOn w:val="NoList"/>
    <w:rsid w:val="00354BC4"/>
  </w:style>
  <w:style w:type="numbering" w:customStyle="1" w:styleId="NoList134">
    <w:name w:val="No List134"/>
    <w:next w:val="NoList"/>
    <w:uiPriority w:val="99"/>
    <w:semiHidden/>
    <w:unhideWhenUsed/>
    <w:rsid w:val="00354BC4"/>
  </w:style>
  <w:style w:type="numbering" w:customStyle="1" w:styleId="NumberlistAgency134">
    <w:name w:val="Number list (Agency)134"/>
    <w:basedOn w:val="NoList"/>
    <w:rsid w:val="00354BC4"/>
  </w:style>
  <w:style w:type="numbering" w:customStyle="1" w:styleId="NoList234">
    <w:name w:val="No List234"/>
    <w:next w:val="NoList"/>
    <w:uiPriority w:val="99"/>
    <w:semiHidden/>
    <w:unhideWhenUsed/>
    <w:rsid w:val="00354BC4"/>
  </w:style>
  <w:style w:type="numbering" w:customStyle="1" w:styleId="NumberlistAgency234">
    <w:name w:val="Number list (Agency)234"/>
    <w:basedOn w:val="NoList"/>
    <w:rsid w:val="00354BC4"/>
  </w:style>
  <w:style w:type="numbering" w:customStyle="1" w:styleId="NoList314">
    <w:name w:val="No List314"/>
    <w:next w:val="NoList"/>
    <w:uiPriority w:val="99"/>
    <w:semiHidden/>
    <w:unhideWhenUsed/>
    <w:rsid w:val="00354BC4"/>
  </w:style>
  <w:style w:type="numbering" w:customStyle="1" w:styleId="NumberlistAgency314">
    <w:name w:val="Number list (Agency)314"/>
    <w:basedOn w:val="NoList"/>
    <w:rsid w:val="00354BC4"/>
  </w:style>
  <w:style w:type="numbering" w:customStyle="1" w:styleId="NoList1114">
    <w:name w:val="No List1114"/>
    <w:next w:val="NoList"/>
    <w:uiPriority w:val="99"/>
    <w:semiHidden/>
    <w:unhideWhenUsed/>
    <w:rsid w:val="00354BC4"/>
  </w:style>
  <w:style w:type="numbering" w:customStyle="1" w:styleId="NumberlistAgency1114">
    <w:name w:val="Number list (Agency)1114"/>
    <w:basedOn w:val="NoList"/>
    <w:rsid w:val="00354BC4"/>
  </w:style>
  <w:style w:type="numbering" w:customStyle="1" w:styleId="NoList2114">
    <w:name w:val="No List2114"/>
    <w:next w:val="NoList"/>
    <w:uiPriority w:val="99"/>
    <w:semiHidden/>
    <w:unhideWhenUsed/>
    <w:rsid w:val="00354BC4"/>
  </w:style>
  <w:style w:type="numbering" w:customStyle="1" w:styleId="NumberlistAgency2114">
    <w:name w:val="Number list (Agency)2114"/>
    <w:basedOn w:val="NoList"/>
    <w:rsid w:val="00354BC4"/>
  </w:style>
  <w:style w:type="numbering" w:customStyle="1" w:styleId="NoList414">
    <w:name w:val="No List414"/>
    <w:next w:val="NoList"/>
    <w:uiPriority w:val="99"/>
    <w:semiHidden/>
    <w:unhideWhenUsed/>
    <w:rsid w:val="00354BC4"/>
  </w:style>
  <w:style w:type="numbering" w:customStyle="1" w:styleId="NumberlistAgency414">
    <w:name w:val="Number list (Agency)414"/>
    <w:basedOn w:val="NoList"/>
    <w:rsid w:val="00354BC4"/>
  </w:style>
  <w:style w:type="numbering" w:customStyle="1" w:styleId="NoList1214">
    <w:name w:val="No List1214"/>
    <w:next w:val="NoList"/>
    <w:uiPriority w:val="99"/>
    <w:semiHidden/>
    <w:unhideWhenUsed/>
    <w:rsid w:val="00354BC4"/>
  </w:style>
  <w:style w:type="numbering" w:customStyle="1" w:styleId="NumberlistAgency1214">
    <w:name w:val="Number list (Agency)1214"/>
    <w:basedOn w:val="NoList"/>
    <w:rsid w:val="00354BC4"/>
  </w:style>
  <w:style w:type="numbering" w:customStyle="1" w:styleId="NoList2214">
    <w:name w:val="No List2214"/>
    <w:next w:val="NoList"/>
    <w:uiPriority w:val="99"/>
    <w:semiHidden/>
    <w:unhideWhenUsed/>
    <w:rsid w:val="00354BC4"/>
  </w:style>
  <w:style w:type="numbering" w:customStyle="1" w:styleId="NumberlistAgency2214">
    <w:name w:val="Number list (Agency)2214"/>
    <w:basedOn w:val="NoList"/>
    <w:rsid w:val="00354BC4"/>
  </w:style>
  <w:style w:type="numbering" w:customStyle="1" w:styleId="NoList64">
    <w:name w:val="No List64"/>
    <w:next w:val="NoList"/>
    <w:uiPriority w:val="99"/>
    <w:semiHidden/>
    <w:unhideWhenUsed/>
    <w:rsid w:val="00354BC4"/>
  </w:style>
  <w:style w:type="numbering" w:customStyle="1" w:styleId="NumberlistAgency64">
    <w:name w:val="Number list (Agency)64"/>
    <w:basedOn w:val="NoList"/>
    <w:rsid w:val="00354BC4"/>
  </w:style>
  <w:style w:type="numbering" w:customStyle="1" w:styleId="NoList144">
    <w:name w:val="No List144"/>
    <w:next w:val="NoList"/>
    <w:uiPriority w:val="99"/>
    <w:semiHidden/>
    <w:unhideWhenUsed/>
    <w:rsid w:val="00354BC4"/>
  </w:style>
  <w:style w:type="numbering" w:customStyle="1" w:styleId="NumberlistAgency144">
    <w:name w:val="Number list (Agency)144"/>
    <w:basedOn w:val="NoList"/>
    <w:rsid w:val="00354BC4"/>
  </w:style>
  <w:style w:type="numbering" w:customStyle="1" w:styleId="NoList244">
    <w:name w:val="No List244"/>
    <w:next w:val="NoList"/>
    <w:uiPriority w:val="99"/>
    <w:semiHidden/>
    <w:unhideWhenUsed/>
    <w:rsid w:val="00354BC4"/>
  </w:style>
  <w:style w:type="numbering" w:customStyle="1" w:styleId="NumberlistAgency244">
    <w:name w:val="Number list (Agency)244"/>
    <w:basedOn w:val="NoList"/>
    <w:rsid w:val="00354BC4"/>
  </w:style>
  <w:style w:type="numbering" w:customStyle="1" w:styleId="NoList324">
    <w:name w:val="No List324"/>
    <w:next w:val="NoList"/>
    <w:uiPriority w:val="99"/>
    <w:semiHidden/>
    <w:unhideWhenUsed/>
    <w:rsid w:val="00354BC4"/>
  </w:style>
  <w:style w:type="numbering" w:customStyle="1" w:styleId="NumberlistAgency324">
    <w:name w:val="Number list (Agency)324"/>
    <w:basedOn w:val="NoList"/>
    <w:rsid w:val="00354BC4"/>
  </w:style>
  <w:style w:type="numbering" w:customStyle="1" w:styleId="NoList1124">
    <w:name w:val="No List1124"/>
    <w:next w:val="NoList"/>
    <w:uiPriority w:val="99"/>
    <w:semiHidden/>
    <w:unhideWhenUsed/>
    <w:rsid w:val="00354BC4"/>
  </w:style>
  <w:style w:type="numbering" w:customStyle="1" w:styleId="NumberlistAgency1124">
    <w:name w:val="Number list (Agency)1124"/>
    <w:basedOn w:val="NoList"/>
    <w:rsid w:val="00354BC4"/>
  </w:style>
  <w:style w:type="numbering" w:customStyle="1" w:styleId="NoList2124">
    <w:name w:val="No List2124"/>
    <w:next w:val="NoList"/>
    <w:uiPriority w:val="99"/>
    <w:semiHidden/>
    <w:unhideWhenUsed/>
    <w:rsid w:val="00354BC4"/>
  </w:style>
  <w:style w:type="numbering" w:customStyle="1" w:styleId="NumberlistAgency2124">
    <w:name w:val="Number list (Agency)2124"/>
    <w:basedOn w:val="NoList"/>
    <w:rsid w:val="00354BC4"/>
  </w:style>
  <w:style w:type="numbering" w:customStyle="1" w:styleId="NoList424">
    <w:name w:val="No List424"/>
    <w:next w:val="NoList"/>
    <w:uiPriority w:val="99"/>
    <w:semiHidden/>
    <w:unhideWhenUsed/>
    <w:rsid w:val="00354BC4"/>
  </w:style>
  <w:style w:type="numbering" w:customStyle="1" w:styleId="NumberlistAgency424">
    <w:name w:val="Number list (Agency)424"/>
    <w:basedOn w:val="NoList"/>
    <w:rsid w:val="00354BC4"/>
  </w:style>
  <w:style w:type="numbering" w:customStyle="1" w:styleId="NoList1224">
    <w:name w:val="No List1224"/>
    <w:next w:val="NoList"/>
    <w:uiPriority w:val="99"/>
    <w:semiHidden/>
    <w:unhideWhenUsed/>
    <w:rsid w:val="00354BC4"/>
  </w:style>
  <w:style w:type="numbering" w:customStyle="1" w:styleId="NumberlistAgency1224">
    <w:name w:val="Number list (Agency)1224"/>
    <w:basedOn w:val="NoList"/>
    <w:rsid w:val="00354BC4"/>
  </w:style>
  <w:style w:type="numbering" w:customStyle="1" w:styleId="NoList2224">
    <w:name w:val="No List2224"/>
    <w:next w:val="NoList"/>
    <w:uiPriority w:val="99"/>
    <w:semiHidden/>
    <w:unhideWhenUsed/>
    <w:rsid w:val="00354BC4"/>
  </w:style>
  <w:style w:type="numbering" w:customStyle="1" w:styleId="NumberlistAgency2224">
    <w:name w:val="Number list (Agency)2224"/>
    <w:basedOn w:val="NoList"/>
    <w:rsid w:val="00354BC4"/>
  </w:style>
  <w:style w:type="numbering" w:customStyle="1" w:styleId="NoList72">
    <w:name w:val="No List72"/>
    <w:next w:val="NoList"/>
    <w:uiPriority w:val="99"/>
    <w:semiHidden/>
    <w:unhideWhenUsed/>
    <w:rsid w:val="00354BC4"/>
  </w:style>
  <w:style w:type="numbering" w:customStyle="1" w:styleId="NumberlistAgency72">
    <w:name w:val="Number list (Agency)72"/>
    <w:basedOn w:val="NoList"/>
    <w:rsid w:val="00354BC4"/>
  </w:style>
  <w:style w:type="numbering" w:customStyle="1" w:styleId="NoList152">
    <w:name w:val="No List152"/>
    <w:next w:val="NoList"/>
    <w:uiPriority w:val="99"/>
    <w:semiHidden/>
    <w:unhideWhenUsed/>
    <w:rsid w:val="00354BC4"/>
  </w:style>
  <w:style w:type="numbering" w:customStyle="1" w:styleId="NumberlistAgency152">
    <w:name w:val="Number list (Agency)152"/>
    <w:basedOn w:val="NoList"/>
    <w:rsid w:val="00354BC4"/>
  </w:style>
  <w:style w:type="numbering" w:customStyle="1" w:styleId="NoList252">
    <w:name w:val="No List252"/>
    <w:next w:val="NoList"/>
    <w:uiPriority w:val="99"/>
    <w:semiHidden/>
    <w:unhideWhenUsed/>
    <w:rsid w:val="00354BC4"/>
  </w:style>
  <w:style w:type="numbering" w:customStyle="1" w:styleId="NumberlistAgency252">
    <w:name w:val="Number list (Agency)252"/>
    <w:basedOn w:val="NoList"/>
    <w:rsid w:val="00354BC4"/>
  </w:style>
  <w:style w:type="numbering" w:customStyle="1" w:styleId="NoList332">
    <w:name w:val="No List332"/>
    <w:next w:val="NoList"/>
    <w:uiPriority w:val="99"/>
    <w:semiHidden/>
    <w:unhideWhenUsed/>
    <w:rsid w:val="00354BC4"/>
  </w:style>
  <w:style w:type="numbering" w:customStyle="1" w:styleId="NumberlistAgency332">
    <w:name w:val="Number list (Agency)332"/>
    <w:basedOn w:val="NoList"/>
    <w:rsid w:val="00354BC4"/>
  </w:style>
  <w:style w:type="numbering" w:customStyle="1" w:styleId="NoList1132">
    <w:name w:val="No List1132"/>
    <w:next w:val="NoList"/>
    <w:uiPriority w:val="99"/>
    <w:semiHidden/>
    <w:unhideWhenUsed/>
    <w:rsid w:val="00354BC4"/>
  </w:style>
  <w:style w:type="numbering" w:customStyle="1" w:styleId="NumberlistAgency1132">
    <w:name w:val="Number list (Agency)1132"/>
    <w:basedOn w:val="NoList"/>
    <w:rsid w:val="00354BC4"/>
  </w:style>
  <w:style w:type="numbering" w:customStyle="1" w:styleId="NoList2132">
    <w:name w:val="No List2132"/>
    <w:next w:val="NoList"/>
    <w:uiPriority w:val="99"/>
    <w:semiHidden/>
    <w:unhideWhenUsed/>
    <w:rsid w:val="00354BC4"/>
  </w:style>
  <w:style w:type="numbering" w:customStyle="1" w:styleId="NumberlistAgency2132">
    <w:name w:val="Number list (Agency)2132"/>
    <w:basedOn w:val="NoList"/>
    <w:rsid w:val="00354BC4"/>
  </w:style>
  <w:style w:type="numbering" w:customStyle="1" w:styleId="NoList432">
    <w:name w:val="No List432"/>
    <w:next w:val="NoList"/>
    <w:uiPriority w:val="99"/>
    <w:semiHidden/>
    <w:unhideWhenUsed/>
    <w:rsid w:val="00354BC4"/>
  </w:style>
  <w:style w:type="numbering" w:customStyle="1" w:styleId="NumberlistAgency432">
    <w:name w:val="Number list (Agency)432"/>
    <w:basedOn w:val="NoList"/>
    <w:rsid w:val="00354BC4"/>
  </w:style>
  <w:style w:type="numbering" w:customStyle="1" w:styleId="NoList1232">
    <w:name w:val="No List1232"/>
    <w:next w:val="NoList"/>
    <w:uiPriority w:val="99"/>
    <w:semiHidden/>
    <w:unhideWhenUsed/>
    <w:rsid w:val="00354BC4"/>
  </w:style>
  <w:style w:type="numbering" w:customStyle="1" w:styleId="NumberlistAgency1232">
    <w:name w:val="Number list (Agency)1232"/>
    <w:basedOn w:val="NoList"/>
    <w:rsid w:val="00354BC4"/>
  </w:style>
  <w:style w:type="numbering" w:customStyle="1" w:styleId="NoList2232">
    <w:name w:val="No List2232"/>
    <w:next w:val="NoList"/>
    <w:uiPriority w:val="99"/>
    <w:semiHidden/>
    <w:unhideWhenUsed/>
    <w:rsid w:val="00354BC4"/>
  </w:style>
  <w:style w:type="numbering" w:customStyle="1" w:styleId="NumberlistAgency2232">
    <w:name w:val="Number list (Agency)2232"/>
    <w:basedOn w:val="NoList"/>
    <w:rsid w:val="00354BC4"/>
  </w:style>
  <w:style w:type="numbering" w:customStyle="1" w:styleId="NoList512">
    <w:name w:val="No List512"/>
    <w:next w:val="NoList"/>
    <w:uiPriority w:val="99"/>
    <w:semiHidden/>
    <w:unhideWhenUsed/>
    <w:rsid w:val="00354BC4"/>
  </w:style>
  <w:style w:type="numbering" w:customStyle="1" w:styleId="NumberlistAgency512">
    <w:name w:val="Number list (Agency)512"/>
    <w:basedOn w:val="NoList"/>
    <w:rsid w:val="00354BC4"/>
  </w:style>
  <w:style w:type="numbering" w:customStyle="1" w:styleId="NoList1312">
    <w:name w:val="No List1312"/>
    <w:next w:val="NoList"/>
    <w:uiPriority w:val="99"/>
    <w:semiHidden/>
    <w:unhideWhenUsed/>
    <w:rsid w:val="00354BC4"/>
  </w:style>
  <w:style w:type="numbering" w:customStyle="1" w:styleId="NumberlistAgency1312">
    <w:name w:val="Number list (Agency)1312"/>
    <w:basedOn w:val="NoList"/>
    <w:rsid w:val="00354BC4"/>
  </w:style>
  <w:style w:type="numbering" w:customStyle="1" w:styleId="NoList2312">
    <w:name w:val="No List2312"/>
    <w:next w:val="NoList"/>
    <w:uiPriority w:val="99"/>
    <w:semiHidden/>
    <w:unhideWhenUsed/>
    <w:rsid w:val="00354BC4"/>
  </w:style>
  <w:style w:type="numbering" w:customStyle="1" w:styleId="NumberlistAgency2312">
    <w:name w:val="Number list (Agency)2312"/>
    <w:basedOn w:val="NoList"/>
    <w:rsid w:val="00354BC4"/>
  </w:style>
  <w:style w:type="numbering" w:customStyle="1" w:styleId="NoList3112">
    <w:name w:val="No List3112"/>
    <w:next w:val="NoList"/>
    <w:uiPriority w:val="99"/>
    <w:semiHidden/>
    <w:unhideWhenUsed/>
    <w:rsid w:val="00354BC4"/>
  </w:style>
  <w:style w:type="numbering" w:customStyle="1" w:styleId="NumberlistAgency3112">
    <w:name w:val="Number list (Agency)3112"/>
    <w:basedOn w:val="NoList"/>
    <w:rsid w:val="00354BC4"/>
  </w:style>
  <w:style w:type="numbering" w:customStyle="1" w:styleId="NoList11112">
    <w:name w:val="No List11112"/>
    <w:next w:val="NoList"/>
    <w:uiPriority w:val="99"/>
    <w:semiHidden/>
    <w:unhideWhenUsed/>
    <w:rsid w:val="00354BC4"/>
  </w:style>
  <w:style w:type="numbering" w:customStyle="1" w:styleId="NumberlistAgency11112">
    <w:name w:val="Number list (Agency)11112"/>
    <w:basedOn w:val="NoList"/>
    <w:rsid w:val="00354BC4"/>
  </w:style>
  <w:style w:type="numbering" w:customStyle="1" w:styleId="NoList21112">
    <w:name w:val="No List21112"/>
    <w:next w:val="NoList"/>
    <w:uiPriority w:val="99"/>
    <w:semiHidden/>
    <w:unhideWhenUsed/>
    <w:rsid w:val="00354BC4"/>
  </w:style>
  <w:style w:type="numbering" w:customStyle="1" w:styleId="NumberlistAgency21112">
    <w:name w:val="Number list (Agency)21112"/>
    <w:basedOn w:val="NoList"/>
    <w:rsid w:val="00354BC4"/>
  </w:style>
  <w:style w:type="numbering" w:customStyle="1" w:styleId="NoList4112">
    <w:name w:val="No List4112"/>
    <w:next w:val="NoList"/>
    <w:uiPriority w:val="99"/>
    <w:semiHidden/>
    <w:unhideWhenUsed/>
    <w:rsid w:val="00354BC4"/>
  </w:style>
  <w:style w:type="numbering" w:customStyle="1" w:styleId="NumberlistAgency4112">
    <w:name w:val="Number list (Agency)4112"/>
    <w:basedOn w:val="NoList"/>
    <w:rsid w:val="00354BC4"/>
  </w:style>
  <w:style w:type="numbering" w:customStyle="1" w:styleId="NoList12112">
    <w:name w:val="No List12112"/>
    <w:next w:val="NoList"/>
    <w:uiPriority w:val="99"/>
    <w:semiHidden/>
    <w:unhideWhenUsed/>
    <w:rsid w:val="00354BC4"/>
  </w:style>
  <w:style w:type="numbering" w:customStyle="1" w:styleId="NumberlistAgency12112">
    <w:name w:val="Number list (Agency)12112"/>
    <w:basedOn w:val="NoList"/>
    <w:rsid w:val="00354BC4"/>
  </w:style>
  <w:style w:type="numbering" w:customStyle="1" w:styleId="NoList22112">
    <w:name w:val="No List22112"/>
    <w:next w:val="NoList"/>
    <w:uiPriority w:val="99"/>
    <w:semiHidden/>
    <w:unhideWhenUsed/>
    <w:rsid w:val="00354BC4"/>
  </w:style>
  <w:style w:type="numbering" w:customStyle="1" w:styleId="NumberlistAgency22112">
    <w:name w:val="Number list (Agency)22112"/>
    <w:basedOn w:val="NoList"/>
    <w:rsid w:val="00354BC4"/>
  </w:style>
  <w:style w:type="numbering" w:customStyle="1" w:styleId="NoList612">
    <w:name w:val="No List612"/>
    <w:next w:val="NoList"/>
    <w:uiPriority w:val="99"/>
    <w:semiHidden/>
    <w:unhideWhenUsed/>
    <w:rsid w:val="00354BC4"/>
  </w:style>
  <w:style w:type="numbering" w:customStyle="1" w:styleId="NumberlistAgency612">
    <w:name w:val="Number list (Agency)612"/>
    <w:basedOn w:val="NoList"/>
    <w:rsid w:val="00354BC4"/>
  </w:style>
  <w:style w:type="numbering" w:customStyle="1" w:styleId="NoList1412">
    <w:name w:val="No List1412"/>
    <w:next w:val="NoList"/>
    <w:uiPriority w:val="99"/>
    <w:semiHidden/>
    <w:unhideWhenUsed/>
    <w:rsid w:val="00354BC4"/>
  </w:style>
  <w:style w:type="numbering" w:customStyle="1" w:styleId="NumberlistAgency1412">
    <w:name w:val="Number list (Agency)1412"/>
    <w:basedOn w:val="NoList"/>
    <w:rsid w:val="00354BC4"/>
  </w:style>
  <w:style w:type="numbering" w:customStyle="1" w:styleId="NoList2412">
    <w:name w:val="No List2412"/>
    <w:next w:val="NoList"/>
    <w:uiPriority w:val="99"/>
    <w:semiHidden/>
    <w:unhideWhenUsed/>
    <w:rsid w:val="00354BC4"/>
  </w:style>
  <w:style w:type="numbering" w:customStyle="1" w:styleId="NumberlistAgency2412">
    <w:name w:val="Number list (Agency)2412"/>
    <w:basedOn w:val="NoList"/>
    <w:rsid w:val="00354BC4"/>
  </w:style>
  <w:style w:type="numbering" w:customStyle="1" w:styleId="NoList3212">
    <w:name w:val="No List3212"/>
    <w:next w:val="NoList"/>
    <w:uiPriority w:val="99"/>
    <w:semiHidden/>
    <w:unhideWhenUsed/>
    <w:rsid w:val="00354BC4"/>
  </w:style>
  <w:style w:type="numbering" w:customStyle="1" w:styleId="NumberlistAgency3212">
    <w:name w:val="Number list (Agency)3212"/>
    <w:basedOn w:val="NoList"/>
    <w:rsid w:val="00354BC4"/>
  </w:style>
  <w:style w:type="numbering" w:customStyle="1" w:styleId="NoList11212">
    <w:name w:val="No List11212"/>
    <w:next w:val="NoList"/>
    <w:uiPriority w:val="99"/>
    <w:semiHidden/>
    <w:unhideWhenUsed/>
    <w:rsid w:val="00354BC4"/>
  </w:style>
  <w:style w:type="numbering" w:customStyle="1" w:styleId="NumberlistAgency11212">
    <w:name w:val="Number list (Agency)11212"/>
    <w:basedOn w:val="NoList"/>
    <w:rsid w:val="00354BC4"/>
  </w:style>
  <w:style w:type="numbering" w:customStyle="1" w:styleId="NoList21212">
    <w:name w:val="No List21212"/>
    <w:next w:val="NoList"/>
    <w:uiPriority w:val="99"/>
    <w:semiHidden/>
    <w:unhideWhenUsed/>
    <w:rsid w:val="00354BC4"/>
  </w:style>
  <w:style w:type="numbering" w:customStyle="1" w:styleId="NumberlistAgency21212">
    <w:name w:val="Number list (Agency)21212"/>
    <w:basedOn w:val="NoList"/>
    <w:rsid w:val="00354BC4"/>
  </w:style>
  <w:style w:type="numbering" w:customStyle="1" w:styleId="NoList4212">
    <w:name w:val="No List4212"/>
    <w:next w:val="NoList"/>
    <w:uiPriority w:val="99"/>
    <w:semiHidden/>
    <w:unhideWhenUsed/>
    <w:rsid w:val="00354BC4"/>
  </w:style>
  <w:style w:type="numbering" w:customStyle="1" w:styleId="NumberlistAgency4212">
    <w:name w:val="Number list (Agency)4212"/>
    <w:basedOn w:val="NoList"/>
    <w:rsid w:val="00354BC4"/>
  </w:style>
  <w:style w:type="numbering" w:customStyle="1" w:styleId="NoList12212">
    <w:name w:val="No List12212"/>
    <w:next w:val="NoList"/>
    <w:uiPriority w:val="99"/>
    <w:semiHidden/>
    <w:unhideWhenUsed/>
    <w:rsid w:val="00354BC4"/>
  </w:style>
  <w:style w:type="numbering" w:customStyle="1" w:styleId="NumberlistAgency12212">
    <w:name w:val="Number list (Agency)12212"/>
    <w:basedOn w:val="NoList"/>
    <w:rsid w:val="00354BC4"/>
  </w:style>
  <w:style w:type="numbering" w:customStyle="1" w:styleId="NoList22212">
    <w:name w:val="No List22212"/>
    <w:next w:val="NoList"/>
    <w:uiPriority w:val="99"/>
    <w:semiHidden/>
    <w:unhideWhenUsed/>
    <w:rsid w:val="00354BC4"/>
  </w:style>
  <w:style w:type="numbering" w:customStyle="1" w:styleId="NumberlistAgency22212">
    <w:name w:val="Number list (Agency)22212"/>
    <w:basedOn w:val="NoList"/>
    <w:rsid w:val="00354BC4"/>
  </w:style>
  <w:style w:type="numbering" w:customStyle="1" w:styleId="NoList82">
    <w:name w:val="No List82"/>
    <w:next w:val="NoList"/>
    <w:uiPriority w:val="99"/>
    <w:semiHidden/>
    <w:unhideWhenUsed/>
    <w:rsid w:val="00354BC4"/>
  </w:style>
  <w:style w:type="numbering" w:customStyle="1" w:styleId="NumberlistAgency82">
    <w:name w:val="Number list (Agency)82"/>
    <w:basedOn w:val="NoList"/>
    <w:rsid w:val="00354BC4"/>
  </w:style>
  <w:style w:type="numbering" w:customStyle="1" w:styleId="NoList162">
    <w:name w:val="No List162"/>
    <w:next w:val="NoList"/>
    <w:uiPriority w:val="99"/>
    <w:semiHidden/>
    <w:unhideWhenUsed/>
    <w:rsid w:val="00354BC4"/>
  </w:style>
  <w:style w:type="numbering" w:customStyle="1" w:styleId="NumberlistAgency162">
    <w:name w:val="Number list (Agency)162"/>
    <w:basedOn w:val="NoList"/>
    <w:rsid w:val="00354BC4"/>
  </w:style>
  <w:style w:type="numbering" w:customStyle="1" w:styleId="NoList262">
    <w:name w:val="No List262"/>
    <w:next w:val="NoList"/>
    <w:uiPriority w:val="99"/>
    <w:semiHidden/>
    <w:unhideWhenUsed/>
    <w:rsid w:val="00354BC4"/>
  </w:style>
  <w:style w:type="numbering" w:customStyle="1" w:styleId="NumberlistAgency262">
    <w:name w:val="Number list (Agency)262"/>
    <w:basedOn w:val="NoList"/>
    <w:rsid w:val="00354BC4"/>
  </w:style>
  <w:style w:type="numbering" w:customStyle="1" w:styleId="NoList342">
    <w:name w:val="No List342"/>
    <w:next w:val="NoList"/>
    <w:uiPriority w:val="99"/>
    <w:semiHidden/>
    <w:unhideWhenUsed/>
    <w:rsid w:val="00354BC4"/>
  </w:style>
  <w:style w:type="numbering" w:customStyle="1" w:styleId="NumberlistAgency342">
    <w:name w:val="Number list (Agency)342"/>
    <w:basedOn w:val="NoList"/>
    <w:rsid w:val="00354BC4"/>
  </w:style>
  <w:style w:type="numbering" w:customStyle="1" w:styleId="NoList1142">
    <w:name w:val="No List1142"/>
    <w:next w:val="NoList"/>
    <w:uiPriority w:val="99"/>
    <w:semiHidden/>
    <w:unhideWhenUsed/>
    <w:rsid w:val="00354BC4"/>
  </w:style>
  <w:style w:type="numbering" w:customStyle="1" w:styleId="NumberlistAgency1142">
    <w:name w:val="Number list (Agency)1142"/>
    <w:basedOn w:val="NoList"/>
    <w:rsid w:val="00354BC4"/>
  </w:style>
  <w:style w:type="numbering" w:customStyle="1" w:styleId="NoList2142">
    <w:name w:val="No List2142"/>
    <w:next w:val="NoList"/>
    <w:uiPriority w:val="99"/>
    <w:semiHidden/>
    <w:unhideWhenUsed/>
    <w:rsid w:val="00354BC4"/>
  </w:style>
  <w:style w:type="numbering" w:customStyle="1" w:styleId="NumberlistAgency2142">
    <w:name w:val="Number list (Agency)2142"/>
    <w:basedOn w:val="NoList"/>
    <w:rsid w:val="00354BC4"/>
  </w:style>
  <w:style w:type="numbering" w:customStyle="1" w:styleId="NoList442">
    <w:name w:val="No List442"/>
    <w:next w:val="NoList"/>
    <w:uiPriority w:val="99"/>
    <w:semiHidden/>
    <w:unhideWhenUsed/>
    <w:rsid w:val="00354BC4"/>
  </w:style>
  <w:style w:type="numbering" w:customStyle="1" w:styleId="NumberlistAgency442">
    <w:name w:val="Number list (Agency)442"/>
    <w:basedOn w:val="NoList"/>
    <w:rsid w:val="00354BC4"/>
  </w:style>
  <w:style w:type="numbering" w:customStyle="1" w:styleId="NoList1242">
    <w:name w:val="No List1242"/>
    <w:next w:val="NoList"/>
    <w:uiPriority w:val="99"/>
    <w:semiHidden/>
    <w:unhideWhenUsed/>
    <w:rsid w:val="00354BC4"/>
  </w:style>
  <w:style w:type="numbering" w:customStyle="1" w:styleId="NumberlistAgency1242">
    <w:name w:val="Number list (Agency)1242"/>
    <w:basedOn w:val="NoList"/>
    <w:rsid w:val="00354BC4"/>
  </w:style>
  <w:style w:type="numbering" w:customStyle="1" w:styleId="NoList2242">
    <w:name w:val="No List2242"/>
    <w:next w:val="NoList"/>
    <w:uiPriority w:val="99"/>
    <w:semiHidden/>
    <w:unhideWhenUsed/>
    <w:rsid w:val="00354BC4"/>
  </w:style>
  <w:style w:type="numbering" w:customStyle="1" w:styleId="NumberlistAgency2242">
    <w:name w:val="Number list (Agency)2242"/>
    <w:basedOn w:val="NoList"/>
    <w:rsid w:val="00354BC4"/>
  </w:style>
  <w:style w:type="numbering" w:customStyle="1" w:styleId="NoList522">
    <w:name w:val="No List522"/>
    <w:next w:val="NoList"/>
    <w:uiPriority w:val="99"/>
    <w:semiHidden/>
    <w:unhideWhenUsed/>
    <w:rsid w:val="00354BC4"/>
  </w:style>
  <w:style w:type="numbering" w:customStyle="1" w:styleId="NumberlistAgency522">
    <w:name w:val="Number list (Agency)522"/>
    <w:basedOn w:val="NoList"/>
    <w:rsid w:val="00354BC4"/>
  </w:style>
  <w:style w:type="numbering" w:customStyle="1" w:styleId="NoList1322">
    <w:name w:val="No List1322"/>
    <w:next w:val="NoList"/>
    <w:uiPriority w:val="99"/>
    <w:semiHidden/>
    <w:unhideWhenUsed/>
    <w:rsid w:val="00354BC4"/>
  </w:style>
  <w:style w:type="numbering" w:customStyle="1" w:styleId="NumberlistAgency1322">
    <w:name w:val="Number list (Agency)1322"/>
    <w:basedOn w:val="NoList"/>
    <w:rsid w:val="00354BC4"/>
  </w:style>
  <w:style w:type="numbering" w:customStyle="1" w:styleId="NoList2322">
    <w:name w:val="No List2322"/>
    <w:next w:val="NoList"/>
    <w:uiPriority w:val="99"/>
    <w:semiHidden/>
    <w:unhideWhenUsed/>
    <w:rsid w:val="00354BC4"/>
  </w:style>
  <w:style w:type="numbering" w:customStyle="1" w:styleId="NumberlistAgency2322">
    <w:name w:val="Number list (Agency)2322"/>
    <w:basedOn w:val="NoList"/>
    <w:rsid w:val="00354BC4"/>
  </w:style>
  <w:style w:type="numbering" w:customStyle="1" w:styleId="NoList3122">
    <w:name w:val="No List3122"/>
    <w:next w:val="NoList"/>
    <w:uiPriority w:val="99"/>
    <w:semiHidden/>
    <w:unhideWhenUsed/>
    <w:rsid w:val="00354BC4"/>
  </w:style>
  <w:style w:type="numbering" w:customStyle="1" w:styleId="NumberlistAgency3122">
    <w:name w:val="Number list (Agency)3122"/>
    <w:basedOn w:val="NoList"/>
    <w:rsid w:val="00354BC4"/>
  </w:style>
  <w:style w:type="numbering" w:customStyle="1" w:styleId="NoList11122">
    <w:name w:val="No List11122"/>
    <w:next w:val="NoList"/>
    <w:uiPriority w:val="99"/>
    <w:semiHidden/>
    <w:unhideWhenUsed/>
    <w:rsid w:val="00354BC4"/>
  </w:style>
  <w:style w:type="numbering" w:customStyle="1" w:styleId="NumberlistAgency11122">
    <w:name w:val="Number list (Agency)11122"/>
    <w:basedOn w:val="NoList"/>
    <w:rsid w:val="00354BC4"/>
  </w:style>
  <w:style w:type="numbering" w:customStyle="1" w:styleId="NoList21122">
    <w:name w:val="No List21122"/>
    <w:next w:val="NoList"/>
    <w:uiPriority w:val="99"/>
    <w:semiHidden/>
    <w:unhideWhenUsed/>
    <w:rsid w:val="00354BC4"/>
  </w:style>
  <w:style w:type="numbering" w:customStyle="1" w:styleId="NumberlistAgency21122">
    <w:name w:val="Number list (Agency)21122"/>
    <w:basedOn w:val="NoList"/>
    <w:rsid w:val="00354BC4"/>
  </w:style>
  <w:style w:type="numbering" w:customStyle="1" w:styleId="NoList4122">
    <w:name w:val="No List4122"/>
    <w:next w:val="NoList"/>
    <w:uiPriority w:val="99"/>
    <w:semiHidden/>
    <w:unhideWhenUsed/>
    <w:rsid w:val="00354BC4"/>
  </w:style>
  <w:style w:type="numbering" w:customStyle="1" w:styleId="NumberlistAgency4122">
    <w:name w:val="Number list (Agency)4122"/>
    <w:basedOn w:val="NoList"/>
    <w:rsid w:val="00354BC4"/>
  </w:style>
  <w:style w:type="numbering" w:customStyle="1" w:styleId="NoList12122">
    <w:name w:val="No List12122"/>
    <w:next w:val="NoList"/>
    <w:uiPriority w:val="99"/>
    <w:semiHidden/>
    <w:unhideWhenUsed/>
    <w:rsid w:val="00354BC4"/>
  </w:style>
  <w:style w:type="numbering" w:customStyle="1" w:styleId="NumberlistAgency12122">
    <w:name w:val="Number list (Agency)12122"/>
    <w:basedOn w:val="NoList"/>
    <w:rsid w:val="00354BC4"/>
  </w:style>
  <w:style w:type="numbering" w:customStyle="1" w:styleId="NoList22122">
    <w:name w:val="No List22122"/>
    <w:next w:val="NoList"/>
    <w:uiPriority w:val="99"/>
    <w:semiHidden/>
    <w:unhideWhenUsed/>
    <w:rsid w:val="00354BC4"/>
  </w:style>
  <w:style w:type="numbering" w:customStyle="1" w:styleId="NumberlistAgency22122">
    <w:name w:val="Number list (Agency)22122"/>
    <w:basedOn w:val="NoList"/>
    <w:rsid w:val="00354BC4"/>
  </w:style>
  <w:style w:type="numbering" w:customStyle="1" w:styleId="NoList622">
    <w:name w:val="No List622"/>
    <w:next w:val="NoList"/>
    <w:uiPriority w:val="99"/>
    <w:semiHidden/>
    <w:unhideWhenUsed/>
    <w:rsid w:val="00354BC4"/>
  </w:style>
  <w:style w:type="numbering" w:customStyle="1" w:styleId="NumberlistAgency622">
    <w:name w:val="Number list (Agency)622"/>
    <w:basedOn w:val="NoList"/>
    <w:rsid w:val="00354BC4"/>
  </w:style>
  <w:style w:type="numbering" w:customStyle="1" w:styleId="NoList1422">
    <w:name w:val="No List1422"/>
    <w:next w:val="NoList"/>
    <w:uiPriority w:val="99"/>
    <w:semiHidden/>
    <w:unhideWhenUsed/>
    <w:rsid w:val="00354BC4"/>
  </w:style>
  <w:style w:type="numbering" w:customStyle="1" w:styleId="NumberlistAgency1422">
    <w:name w:val="Number list (Agency)1422"/>
    <w:basedOn w:val="NoList"/>
    <w:rsid w:val="00354BC4"/>
  </w:style>
  <w:style w:type="numbering" w:customStyle="1" w:styleId="NoList2422">
    <w:name w:val="No List2422"/>
    <w:next w:val="NoList"/>
    <w:uiPriority w:val="99"/>
    <w:semiHidden/>
    <w:unhideWhenUsed/>
    <w:rsid w:val="00354BC4"/>
  </w:style>
  <w:style w:type="numbering" w:customStyle="1" w:styleId="NumberlistAgency2422">
    <w:name w:val="Number list (Agency)2422"/>
    <w:basedOn w:val="NoList"/>
    <w:rsid w:val="00354BC4"/>
  </w:style>
  <w:style w:type="numbering" w:customStyle="1" w:styleId="NoList3222">
    <w:name w:val="No List3222"/>
    <w:next w:val="NoList"/>
    <w:uiPriority w:val="99"/>
    <w:semiHidden/>
    <w:unhideWhenUsed/>
    <w:rsid w:val="00354BC4"/>
  </w:style>
  <w:style w:type="numbering" w:customStyle="1" w:styleId="NumberlistAgency3222">
    <w:name w:val="Number list (Agency)3222"/>
    <w:basedOn w:val="NoList"/>
    <w:rsid w:val="00354BC4"/>
  </w:style>
  <w:style w:type="numbering" w:customStyle="1" w:styleId="NoList11222">
    <w:name w:val="No List11222"/>
    <w:next w:val="NoList"/>
    <w:uiPriority w:val="99"/>
    <w:semiHidden/>
    <w:unhideWhenUsed/>
    <w:rsid w:val="00354BC4"/>
  </w:style>
  <w:style w:type="numbering" w:customStyle="1" w:styleId="NumberlistAgency11222">
    <w:name w:val="Number list (Agency)11222"/>
    <w:basedOn w:val="NoList"/>
    <w:rsid w:val="00354BC4"/>
  </w:style>
  <w:style w:type="numbering" w:customStyle="1" w:styleId="NoList21222">
    <w:name w:val="No List21222"/>
    <w:next w:val="NoList"/>
    <w:uiPriority w:val="99"/>
    <w:semiHidden/>
    <w:unhideWhenUsed/>
    <w:rsid w:val="00354BC4"/>
  </w:style>
  <w:style w:type="numbering" w:customStyle="1" w:styleId="NumberlistAgency21222">
    <w:name w:val="Number list (Agency)21222"/>
    <w:basedOn w:val="NoList"/>
    <w:rsid w:val="00354BC4"/>
  </w:style>
  <w:style w:type="numbering" w:customStyle="1" w:styleId="NoList4222">
    <w:name w:val="No List4222"/>
    <w:next w:val="NoList"/>
    <w:uiPriority w:val="99"/>
    <w:semiHidden/>
    <w:unhideWhenUsed/>
    <w:rsid w:val="00354BC4"/>
  </w:style>
  <w:style w:type="numbering" w:customStyle="1" w:styleId="NumberlistAgency4222">
    <w:name w:val="Number list (Agency)4222"/>
    <w:basedOn w:val="NoList"/>
    <w:rsid w:val="00354BC4"/>
  </w:style>
  <w:style w:type="numbering" w:customStyle="1" w:styleId="NoList12222">
    <w:name w:val="No List12222"/>
    <w:next w:val="NoList"/>
    <w:uiPriority w:val="99"/>
    <w:semiHidden/>
    <w:unhideWhenUsed/>
    <w:rsid w:val="00354BC4"/>
  </w:style>
  <w:style w:type="numbering" w:customStyle="1" w:styleId="NumberlistAgency12222">
    <w:name w:val="Number list (Agency)12222"/>
    <w:basedOn w:val="NoList"/>
    <w:rsid w:val="00354BC4"/>
  </w:style>
  <w:style w:type="numbering" w:customStyle="1" w:styleId="NoList22222">
    <w:name w:val="No List22222"/>
    <w:next w:val="NoList"/>
    <w:uiPriority w:val="99"/>
    <w:semiHidden/>
    <w:unhideWhenUsed/>
    <w:rsid w:val="00354BC4"/>
  </w:style>
  <w:style w:type="numbering" w:customStyle="1" w:styleId="NumberlistAgency22222">
    <w:name w:val="Number list (Agency)22222"/>
    <w:basedOn w:val="NoList"/>
    <w:rsid w:val="00354BC4"/>
  </w:style>
  <w:style w:type="numbering" w:customStyle="1" w:styleId="NoList91">
    <w:name w:val="No List91"/>
    <w:next w:val="NoList"/>
    <w:uiPriority w:val="99"/>
    <w:semiHidden/>
    <w:unhideWhenUsed/>
    <w:rsid w:val="00354BC4"/>
  </w:style>
  <w:style w:type="numbering" w:customStyle="1" w:styleId="NumberlistAgency91">
    <w:name w:val="Number list (Agency)91"/>
    <w:basedOn w:val="NoList"/>
    <w:rsid w:val="00354BC4"/>
  </w:style>
  <w:style w:type="numbering" w:customStyle="1" w:styleId="NoList171">
    <w:name w:val="No List171"/>
    <w:next w:val="NoList"/>
    <w:uiPriority w:val="99"/>
    <w:semiHidden/>
    <w:unhideWhenUsed/>
    <w:rsid w:val="00354BC4"/>
  </w:style>
  <w:style w:type="numbering" w:customStyle="1" w:styleId="NumberlistAgency171">
    <w:name w:val="Number list (Agency)171"/>
    <w:basedOn w:val="NoList"/>
    <w:rsid w:val="00354BC4"/>
  </w:style>
  <w:style w:type="numbering" w:customStyle="1" w:styleId="NoList271">
    <w:name w:val="No List271"/>
    <w:next w:val="NoList"/>
    <w:uiPriority w:val="99"/>
    <w:semiHidden/>
    <w:unhideWhenUsed/>
    <w:rsid w:val="00354BC4"/>
  </w:style>
  <w:style w:type="numbering" w:customStyle="1" w:styleId="NumberlistAgency271">
    <w:name w:val="Number list (Agency)271"/>
    <w:basedOn w:val="NoList"/>
    <w:rsid w:val="00354BC4"/>
  </w:style>
  <w:style w:type="numbering" w:customStyle="1" w:styleId="NoList351">
    <w:name w:val="No List351"/>
    <w:next w:val="NoList"/>
    <w:uiPriority w:val="99"/>
    <w:semiHidden/>
    <w:unhideWhenUsed/>
    <w:rsid w:val="00354BC4"/>
  </w:style>
  <w:style w:type="numbering" w:customStyle="1" w:styleId="NumberlistAgency351">
    <w:name w:val="Number list (Agency)351"/>
    <w:basedOn w:val="NoList"/>
    <w:rsid w:val="00354BC4"/>
  </w:style>
  <w:style w:type="numbering" w:customStyle="1" w:styleId="NoList1151">
    <w:name w:val="No List1151"/>
    <w:next w:val="NoList"/>
    <w:uiPriority w:val="99"/>
    <w:semiHidden/>
    <w:unhideWhenUsed/>
    <w:rsid w:val="00354BC4"/>
  </w:style>
  <w:style w:type="numbering" w:customStyle="1" w:styleId="NumberlistAgency1151">
    <w:name w:val="Number list (Agency)1151"/>
    <w:basedOn w:val="NoList"/>
    <w:rsid w:val="00354BC4"/>
  </w:style>
  <w:style w:type="numbering" w:customStyle="1" w:styleId="NoList2151">
    <w:name w:val="No List2151"/>
    <w:next w:val="NoList"/>
    <w:uiPriority w:val="99"/>
    <w:semiHidden/>
    <w:unhideWhenUsed/>
    <w:rsid w:val="00354BC4"/>
  </w:style>
  <w:style w:type="numbering" w:customStyle="1" w:styleId="NumberlistAgency2151">
    <w:name w:val="Number list (Agency)2151"/>
    <w:basedOn w:val="NoList"/>
    <w:rsid w:val="00354BC4"/>
  </w:style>
  <w:style w:type="numbering" w:customStyle="1" w:styleId="NoList451">
    <w:name w:val="No List451"/>
    <w:next w:val="NoList"/>
    <w:uiPriority w:val="99"/>
    <w:semiHidden/>
    <w:unhideWhenUsed/>
    <w:rsid w:val="00354BC4"/>
  </w:style>
  <w:style w:type="numbering" w:customStyle="1" w:styleId="NumberlistAgency451">
    <w:name w:val="Number list (Agency)451"/>
    <w:basedOn w:val="NoList"/>
    <w:rsid w:val="00354BC4"/>
  </w:style>
  <w:style w:type="numbering" w:customStyle="1" w:styleId="NoList1251">
    <w:name w:val="No List1251"/>
    <w:next w:val="NoList"/>
    <w:uiPriority w:val="99"/>
    <w:semiHidden/>
    <w:unhideWhenUsed/>
    <w:rsid w:val="00354BC4"/>
  </w:style>
  <w:style w:type="numbering" w:customStyle="1" w:styleId="NumberlistAgency1251">
    <w:name w:val="Number list (Agency)1251"/>
    <w:basedOn w:val="NoList"/>
    <w:rsid w:val="00354BC4"/>
  </w:style>
  <w:style w:type="numbering" w:customStyle="1" w:styleId="NoList2251">
    <w:name w:val="No List2251"/>
    <w:next w:val="NoList"/>
    <w:uiPriority w:val="99"/>
    <w:semiHidden/>
    <w:unhideWhenUsed/>
    <w:rsid w:val="00354BC4"/>
  </w:style>
  <w:style w:type="numbering" w:customStyle="1" w:styleId="NumberlistAgency2251">
    <w:name w:val="Number list (Agency)2251"/>
    <w:basedOn w:val="NoList"/>
    <w:rsid w:val="00354BC4"/>
  </w:style>
  <w:style w:type="numbering" w:customStyle="1" w:styleId="NoList531">
    <w:name w:val="No List531"/>
    <w:next w:val="NoList"/>
    <w:uiPriority w:val="99"/>
    <w:semiHidden/>
    <w:unhideWhenUsed/>
    <w:rsid w:val="00354BC4"/>
  </w:style>
  <w:style w:type="numbering" w:customStyle="1" w:styleId="NumberlistAgency531">
    <w:name w:val="Number list (Agency)531"/>
    <w:basedOn w:val="NoList"/>
    <w:rsid w:val="00354BC4"/>
  </w:style>
  <w:style w:type="numbering" w:customStyle="1" w:styleId="NoList1331">
    <w:name w:val="No List1331"/>
    <w:next w:val="NoList"/>
    <w:uiPriority w:val="99"/>
    <w:semiHidden/>
    <w:unhideWhenUsed/>
    <w:rsid w:val="00354BC4"/>
  </w:style>
  <w:style w:type="numbering" w:customStyle="1" w:styleId="NumberlistAgency1331">
    <w:name w:val="Number list (Agency)1331"/>
    <w:basedOn w:val="NoList"/>
    <w:rsid w:val="00354BC4"/>
  </w:style>
  <w:style w:type="numbering" w:customStyle="1" w:styleId="NoList2331">
    <w:name w:val="No List2331"/>
    <w:next w:val="NoList"/>
    <w:uiPriority w:val="99"/>
    <w:semiHidden/>
    <w:unhideWhenUsed/>
    <w:rsid w:val="00354BC4"/>
  </w:style>
  <w:style w:type="numbering" w:customStyle="1" w:styleId="NumberlistAgency2331">
    <w:name w:val="Number list (Agency)2331"/>
    <w:basedOn w:val="NoList"/>
    <w:rsid w:val="00354BC4"/>
  </w:style>
  <w:style w:type="numbering" w:customStyle="1" w:styleId="NoList3131">
    <w:name w:val="No List3131"/>
    <w:next w:val="NoList"/>
    <w:uiPriority w:val="99"/>
    <w:semiHidden/>
    <w:unhideWhenUsed/>
    <w:rsid w:val="00354BC4"/>
  </w:style>
  <w:style w:type="numbering" w:customStyle="1" w:styleId="NumberlistAgency3131">
    <w:name w:val="Number list (Agency)3131"/>
    <w:basedOn w:val="NoList"/>
    <w:rsid w:val="00354BC4"/>
  </w:style>
  <w:style w:type="numbering" w:customStyle="1" w:styleId="NoList11131">
    <w:name w:val="No List11131"/>
    <w:next w:val="NoList"/>
    <w:uiPriority w:val="99"/>
    <w:semiHidden/>
    <w:unhideWhenUsed/>
    <w:rsid w:val="00354BC4"/>
  </w:style>
  <w:style w:type="numbering" w:customStyle="1" w:styleId="NumberlistAgency11131">
    <w:name w:val="Number list (Agency)11131"/>
    <w:basedOn w:val="NoList"/>
    <w:rsid w:val="00354BC4"/>
  </w:style>
  <w:style w:type="numbering" w:customStyle="1" w:styleId="NoList21131">
    <w:name w:val="No List21131"/>
    <w:next w:val="NoList"/>
    <w:uiPriority w:val="99"/>
    <w:semiHidden/>
    <w:unhideWhenUsed/>
    <w:rsid w:val="00354BC4"/>
  </w:style>
  <w:style w:type="numbering" w:customStyle="1" w:styleId="NumberlistAgency21131">
    <w:name w:val="Number list (Agency)21131"/>
    <w:basedOn w:val="NoList"/>
    <w:rsid w:val="00354BC4"/>
  </w:style>
  <w:style w:type="numbering" w:customStyle="1" w:styleId="NoList4131">
    <w:name w:val="No List4131"/>
    <w:next w:val="NoList"/>
    <w:uiPriority w:val="99"/>
    <w:semiHidden/>
    <w:unhideWhenUsed/>
    <w:rsid w:val="00354BC4"/>
  </w:style>
  <w:style w:type="numbering" w:customStyle="1" w:styleId="NumberlistAgency4131">
    <w:name w:val="Number list (Agency)4131"/>
    <w:basedOn w:val="NoList"/>
    <w:rsid w:val="00354BC4"/>
  </w:style>
  <w:style w:type="numbering" w:customStyle="1" w:styleId="NoList12131">
    <w:name w:val="No List12131"/>
    <w:next w:val="NoList"/>
    <w:uiPriority w:val="99"/>
    <w:semiHidden/>
    <w:unhideWhenUsed/>
    <w:rsid w:val="00354BC4"/>
  </w:style>
  <w:style w:type="numbering" w:customStyle="1" w:styleId="NumberlistAgency12131">
    <w:name w:val="Number list (Agency)12131"/>
    <w:basedOn w:val="NoList"/>
    <w:rsid w:val="00354BC4"/>
  </w:style>
  <w:style w:type="numbering" w:customStyle="1" w:styleId="NoList22131">
    <w:name w:val="No List22131"/>
    <w:next w:val="NoList"/>
    <w:uiPriority w:val="99"/>
    <w:semiHidden/>
    <w:unhideWhenUsed/>
    <w:rsid w:val="00354BC4"/>
  </w:style>
  <w:style w:type="numbering" w:customStyle="1" w:styleId="NumberlistAgency22131">
    <w:name w:val="Number list (Agency)22131"/>
    <w:basedOn w:val="NoList"/>
    <w:rsid w:val="00354BC4"/>
  </w:style>
  <w:style w:type="numbering" w:customStyle="1" w:styleId="NoList631">
    <w:name w:val="No List631"/>
    <w:next w:val="NoList"/>
    <w:uiPriority w:val="99"/>
    <w:semiHidden/>
    <w:unhideWhenUsed/>
    <w:rsid w:val="00354BC4"/>
  </w:style>
  <w:style w:type="numbering" w:customStyle="1" w:styleId="NumberlistAgency631">
    <w:name w:val="Number list (Agency)631"/>
    <w:basedOn w:val="NoList"/>
    <w:rsid w:val="00354BC4"/>
  </w:style>
  <w:style w:type="numbering" w:customStyle="1" w:styleId="NoList1431">
    <w:name w:val="No List1431"/>
    <w:next w:val="NoList"/>
    <w:uiPriority w:val="99"/>
    <w:semiHidden/>
    <w:unhideWhenUsed/>
    <w:rsid w:val="00354BC4"/>
  </w:style>
  <w:style w:type="numbering" w:customStyle="1" w:styleId="NumberlistAgency1431">
    <w:name w:val="Number list (Agency)1431"/>
    <w:basedOn w:val="NoList"/>
    <w:rsid w:val="00354BC4"/>
  </w:style>
  <w:style w:type="numbering" w:customStyle="1" w:styleId="NoList2431">
    <w:name w:val="No List2431"/>
    <w:next w:val="NoList"/>
    <w:uiPriority w:val="99"/>
    <w:semiHidden/>
    <w:unhideWhenUsed/>
    <w:rsid w:val="00354BC4"/>
  </w:style>
  <w:style w:type="numbering" w:customStyle="1" w:styleId="NumberlistAgency2431">
    <w:name w:val="Number list (Agency)2431"/>
    <w:basedOn w:val="NoList"/>
    <w:rsid w:val="00354BC4"/>
  </w:style>
  <w:style w:type="numbering" w:customStyle="1" w:styleId="NoList3231">
    <w:name w:val="No List3231"/>
    <w:next w:val="NoList"/>
    <w:uiPriority w:val="99"/>
    <w:semiHidden/>
    <w:unhideWhenUsed/>
    <w:rsid w:val="00354BC4"/>
  </w:style>
  <w:style w:type="numbering" w:customStyle="1" w:styleId="NumberlistAgency3231">
    <w:name w:val="Number list (Agency)3231"/>
    <w:basedOn w:val="NoList"/>
    <w:rsid w:val="00354BC4"/>
  </w:style>
  <w:style w:type="numbering" w:customStyle="1" w:styleId="NoList11231">
    <w:name w:val="No List11231"/>
    <w:next w:val="NoList"/>
    <w:uiPriority w:val="99"/>
    <w:semiHidden/>
    <w:unhideWhenUsed/>
    <w:rsid w:val="00354BC4"/>
  </w:style>
  <w:style w:type="numbering" w:customStyle="1" w:styleId="NumberlistAgency11231">
    <w:name w:val="Number list (Agency)11231"/>
    <w:basedOn w:val="NoList"/>
    <w:rsid w:val="00354BC4"/>
  </w:style>
  <w:style w:type="numbering" w:customStyle="1" w:styleId="NoList21231">
    <w:name w:val="No List21231"/>
    <w:next w:val="NoList"/>
    <w:uiPriority w:val="99"/>
    <w:semiHidden/>
    <w:unhideWhenUsed/>
    <w:rsid w:val="00354BC4"/>
  </w:style>
  <w:style w:type="numbering" w:customStyle="1" w:styleId="NumberlistAgency21231">
    <w:name w:val="Number list (Agency)21231"/>
    <w:basedOn w:val="NoList"/>
    <w:rsid w:val="00354BC4"/>
  </w:style>
  <w:style w:type="numbering" w:customStyle="1" w:styleId="NoList4231">
    <w:name w:val="No List4231"/>
    <w:next w:val="NoList"/>
    <w:uiPriority w:val="99"/>
    <w:semiHidden/>
    <w:unhideWhenUsed/>
    <w:rsid w:val="00354BC4"/>
  </w:style>
  <w:style w:type="numbering" w:customStyle="1" w:styleId="NumberlistAgency4231">
    <w:name w:val="Number list (Agency)4231"/>
    <w:basedOn w:val="NoList"/>
    <w:rsid w:val="00354BC4"/>
  </w:style>
  <w:style w:type="numbering" w:customStyle="1" w:styleId="NoList12231">
    <w:name w:val="No List12231"/>
    <w:next w:val="NoList"/>
    <w:uiPriority w:val="99"/>
    <w:semiHidden/>
    <w:unhideWhenUsed/>
    <w:rsid w:val="00354BC4"/>
  </w:style>
  <w:style w:type="numbering" w:customStyle="1" w:styleId="NumberlistAgency12231">
    <w:name w:val="Number list (Agency)12231"/>
    <w:basedOn w:val="NoList"/>
    <w:rsid w:val="00354BC4"/>
  </w:style>
  <w:style w:type="numbering" w:customStyle="1" w:styleId="NoList22231">
    <w:name w:val="No List22231"/>
    <w:next w:val="NoList"/>
    <w:uiPriority w:val="99"/>
    <w:semiHidden/>
    <w:unhideWhenUsed/>
    <w:rsid w:val="00354BC4"/>
  </w:style>
  <w:style w:type="numbering" w:customStyle="1" w:styleId="NumberlistAgency22231">
    <w:name w:val="Number list (Agency)22231"/>
    <w:basedOn w:val="NoList"/>
    <w:rsid w:val="00354BC4"/>
  </w:style>
  <w:style w:type="numbering" w:customStyle="1" w:styleId="NoList711">
    <w:name w:val="No List711"/>
    <w:next w:val="NoList"/>
    <w:uiPriority w:val="99"/>
    <w:semiHidden/>
    <w:unhideWhenUsed/>
    <w:rsid w:val="00354BC4"/>
  </w:style>
  <w:style w:type="numbering" w:customStyle="1" w:styleId="NumberlistAgency711">
    <w:name w:val="Number list (Agency)711"/>
    <w:basedOn w:val="NoList"/>
    <w:rsid w:val="00354BC4"/>
  </w:style>
  <w:style w:type="numbering" w:customStyle="1" w:styleId="NoList1511">
    <w:name w:val="No List1511"/>
    <w:next w:val="NoList"/>
    <w:uiPriority w:val="99"/>
    <w:semiHidden/>
    <w:unhideWhenUsed/>
    <w:rsid w:val="00354BC4"/>
  </w:style>
  <w:style w:type="numbering" w:customStyle="1" w:styleId="NumberlistAgency1511">
    <w:name w:val="Number list (Agency)1511"/>
    <w:basedOn w:val="NoList"/>
    <w:rsid w:val="00354BC4"/>
  </w:style>
  <w:style w:type="numbering" w:customStyle="1" w:styleId="NoList2511">
    <w:name w:val="No List2511"/>
    <w:next w:val="NoList"/>
    <w:uiPriority w:val="99"/>
    <w:semiHidden/>
    <w:unhideWhenUsed/>
    <w:rsid w:val="00354BC4"/>
  </w:style>
  <w:style w:type="numbering" w:customStyle="1" w:styleId="NumberlistAgency2511">
    <w:name w:val="Number list (Agency)2511"/>
    <w:basedOn w:val="NoList"/>
    <w:rsid w:val="00354BC4"/>
  </w:style>
  <w:style w:type="numbering" w:customStyle="1" w:styleId="NoList3311">
    <w:name w:val="No List3311"/>
    <w:next w:val="NoList"/>
    <w:uiPriority w:val="99"/>
    <w:semiHidden/>
    <w:unhideWhenUsed/>
    <w:rsid w:val="00354BC4"/>
  </w:style>
  <w:style w:type="numbering" w:customStyle="1" w:styleId="NumberlistAgency3311">
    <w:name w:val="Number list (Agency)3311"/>
    <w:basedOn w:val="NoList"/>
    <w:rsid w:val="00354BC4"/>
  </w:style>
  <w:style w:type="numbering" w:customStyle="1" w:styleId="NoList11311">
    <w:name w:val="No List11311"/>
    <w:next w:val="NoList"/>
    <w:uiPriority w:val="99"/>
    <w:semiHidden/>
    <w:unhideWhenUsed/>
    <w:rsid w:val="00354BC4"/>
  </w:style>
  <w:style w:type="numbering" w:customStyle="1" w:styleId="NumberlistAgency11311">
    <w:name w:val="Number list (Agency)11311"/>
    <w:basedOn w:val="NoList"/>
    <w:rsid w:val="00354BC4"/>
  </w:style>
  <w:style w:type="numbering" w:customStyle="1" w:styleId="NoList21311">
    <w:name w:val="No List21311"/>
    <w:next w:val="NoList"/>
    <w:uiPriority w:val="99"/>
    <w:semiHidden/>
    <w:unhideWhenUsed/>
    <w:rsid w:val="00354BC4"/>
  </w:style>
  <w:style w:type="numbering" w:customStyle="1" w:styleId="NumberlistAgency21311">
    <w:name w:val="Number list (Agency)21311"/>
    <w:basedOn w:val="NoList"/>
    <w:rsid w:val="00354BC4"/>
  </w:style>
  <w:style w:type="numbering" w:customStyle="1" w:styleId="NoList4311">
    <w:name w:val="No List4311"/>
    <w:next w:val="NoList"/>
    <w:uiPriority w:val="99"/>
    <w:semiHidden/>
    <w:unhideWhenUsed/>
    <w:rsid w:val="00354BC4"/>
  </w:style>
  <w:style w:type="numbering" w:customStyle="1" w:styleId="NumberlistAgency4311">
    <w:name w:val="Number list (Agency)4311"/>
    <w:basedOn w:val="NoList"/>
    <w:rsid w:val="00354BC4"/>
  </w:style>
  <w:style w:type="numbering" w:customStyle="1" w:styleId="NoList12311">
    <w:name w:val="No List12311"/>
    <w:next w:val="NoList"/>
    <w:uiPriority w:val="99"/>
    <w:semiHidden/>
    <w:unhideWhenUsed/>
    <w:rsid w:val="00354BC4"/>
  </w:style>
  <w:style w:type="numbering" w:customStyle="1" w:styleId="NumberlistAgency12311">
    <w:name w:val="Number list (Agency)12311"/>
    <w:basedOn w:val="NoList"/>
    <w:rsid w:val="00354BC4"/>
  </w:style>
  <w:style w:type="numbering" w:customStyle="1" w:styleId="NoList22311">
    <w:name w:val="No List22311"/>
    <w:next w:val="NoList"/>
    <w:uiPriority w:val="99"/>
    <w:semiHidden/>
    <w:unhideWhenUsed/>
    <w:rsid w:val="00354BC4"/>
  </w:style>
  <w:style w:type="numbering" w:customStyle="1" w:styleId="NumberlistAgency22311">
    <w:name w:val="Number list (Agency)22311"/>
    <w:basedOn w:val="NoList"/>
    <w:rsid w:val="00354BC4"/>
  </w:style>
  <w:style w:type="numbering" w:customStyle="1" w:styleId="NoList5111">
    <w:name w:val="No List5111"/>
    <w:next w:val="NoList"/>
    <w:uiPriority w:val="99"/>
    <w:semiHidden/>
    <w:unhideWhenUsed/>
    <w:rsid w:val="00354BC4"/>
  </w:style>
  <w:style w:type="numbering" w:customStyle="1" w:styleId="NumberlistAgency5111">
    <w:name w:val="Number list (Agency)5111"/>
    <w:basedOn w:val="NoList"/>
    <w:rsid w:val="00354BC4"/>
  </w:style>
  <w:style w:type="numbering" w:customStyle="1" w:styleId="NoList13111">
    <w:name w:val="No List13111"/>
    <w:next w:val="NoList"/>
    <w:uiPriority w:val="99"/>
    <w:semiHidden/>
    <w:unhideWhenUsed/>
    <w:rsid w:val="00354BC4"/>
  </w:style>
  <w:style w:type="numbering" w:customStyle="1" w:styleId="NumberlistAgency13111">
    <w:name w:val="Number list (Agency)13111"/>
    <w:basedOn w:val="NoList"/>
    <w:rsid w:val="00354BC4"/>
  </w:style>
  <w:style w:type="numbering" w:customStyle="1" w:styleId="NoList23111">
    <w:name w:val="No List23111"/>
    <w:next w:val="NoList"/>
    <w:uiPriority w:val="99"/>
    <w:semiHidden/>
    <w:unhideWhenUsed/>
    <w:rsid w:val="00354BC4"/>
  </w:style>
  <w:style w:type="numbering" w:customStyle="1" w:styleId="NumberlistAgency23111">
    <w:name w:val="Number list (Agency)23111"/>
    <w:basedOn w:val="NoList"/>
    <w:rsid w:val="00354BC4"/>
  </w:style>
  <w:style w:type="numbering" w:customStyle="1" w:styleId="NoList31111">
    <w:name w:val="No List31111"/>
    <w:next w:val="NoList"/>
    <w:uiPriority w:val="99"/>
    <w:semiHidden/>
    <w:unhideWhenUsed/>
    <w:rsid w:val="00354BC4"/>
  </w:style>
  <w:style w:type="numbering" w:customStyle="1" w:styleId="NumberlistAgency31111">
    <w:name w:val="Number list (Agency)31111"/>
    <w:basedOn w:val="NoList"/>
    <w:rsid w:val="00354BC4"/>
  </w:style>
  <w:style w:type="numbering" w:customStyle="1" w:styleId="NoList111111">
    <w:name w:val="No List111111"/>
    <w:next w:val="NoList"/>
    <w:uiPriority w:val="99"/>
    <w:semiHidden/>
    <w:unhideWhenUsed/>
    <w:rsid w:val="00354BC4"/>
  </w:style>
  <w:style w:type="numbering" w:customStyle="1" w:styleId="NumberlistAgency111111">
    <w:name w:val="Number list (Agency)111111"/>
    <w:basedOn w:val="NoList"/>
    <w:rsid w:val="00354BC4"/>
  </w:style>
  <w:style w:type="numbering" w:customStyle="1" w:styleId="NoList211111">
    <w:name w:val="No List211111"/>
    <w:next w:val="NoList"/>
    <w:uiPriority w:val="99"/>
    <w:semiHidden/>
    <w:unhideWhenUsed/>
    <w:rsid w:val="00354BC4"/>
  </w:style>
  <w:style w:type="numbering" w:customStyle="1" w:styleId="NumberlistAgency211111">
    <w:name w:val="Number list (Agency)211111"/>
    <w:basedOn w:val="NoList"/>
    <w:rsid w:val="00354BC4"/>
  </w:style>
  <w:style w:type="numbering" w:customStyle="1" w:styleId="NoList41111">
    <w:name w:val="No List41111"/>
    <w:next w:val="NoList"/>
    <w:uiPriority w:val="99"/>
    <w:semiHidden/>
    <w:unhideWhenUsed/>
    <w:rsid w:val="00354BC4"/>
  </w:style>
  <w:style w:type="numbering" w:customStyle="1" w:styleId="NumberlistAgency41111">
    <w:name w:val="Number list (Agency)41111"/>
    <w:basedOn w:val="NoList"/>
    <w:rsid w:val="00354BC4"/>
  </w:style>
  <w:style w:type="numbering" w:customStyle="1" w:styleId="NoList121111">
    <w:name w:val="No List121111"/>
    <w:next w:val="NoList"/>
    <w:uiPriority w:val="99"/>
    <w:semiHidden/>
    <w:unhideWhenUsed/>
    <w:rsid w:val="00354BC4"/>
  </w:style>
  <w:style w:type="numbering" w:customStyle="1" w:styleId="NumberlistAgency121111">
    <w:name w:val="Number list (Agency)121111"/>
    <w:basedOn w:val="NoList"/>
    <w:rsid w:val="00354BC4"/>
  </w:style>
  <w:style w:type="numbering" w:customStyle="1" w:styleId="NoList221111">
    <w:name w:val="No List221111"/>
    <w:next w:val="NoList"/>
    <w:uiPriority w:val="99"/>
    <w:semiHidden/>
    <w:unhideWhenUsed/>
    <w:rsid w:val="00354BC4"/>
  </w:style>
  <w:style w:type="numbering" w:customStyle="1" w:styleId="NumberlistAgency221111">
    <w:name w:val="Number list (Agency)221111"/>
    <w:basedOn w:val="NoList"/>
    <w:rsid w:val="00354BC4"/>
  </w:style>
  <w:style w:type="numbering" w:customStyle="1" w:styleId="NoList6111">
    <w:name w:val="No List6111"/>
    <w:next w:val="NoList"/>
    <w:uiPriority w:val="99"/>
    <w:semiHidden/>
    <w:unhideWhenUsed/>
    <w:rsid w:val="00354BC4"/>
  </w:style>
  <w:style w:type="numbering" w:customStyle="1" w:styleId="NumberlistAgency6111">
    <w:name w:val="Number list (Agency)6111"/>
    <w:basedOn w:val="NoList"/>
    <w:rsid w:val="00354BC4"/>
  </w:style>
  <w:style w:type="numbering" w:customStyle="1" w:styleId="NoList14111">
    <w:name w:val="No List14111"/>
    <w:next w:val="NoList"/>
    <w:uiPriority w:val="99"/>
    <w:semiHidden/>
    <w:unhideWhenUsed/>
    <w:rsid w:val="00354BC4"/>
  </w:style>
  <w:style w:type="numbering" w:customStyle="1" w:styleId="NumberlistAgency14111">
    <w:name w:val="Number list (Agency)14111"/>
    <w:basedOn w:val="NoList"/>
    <w:rsid w:val="00354BC4"/>
  </w:style>
  <w:style w:type="numbering" w:customStyle="1" w:styleId="NoList24111">
    <w:name w:val="No List24111"/>
    <w:next w:val="NoList"/>
    <w:uiPriority w:val="99"/>
    <w:semiHidden/>
    <w:unhideWhenUsed/>
    <w:rsid w:val="00354BC4"/>
  </w:style>
  <w:style w:type="numbering" w:customStyle="1" w:styleId="NumberlistAgency24111">
    <w:name w:val="Number list (Agency)24111"/>
    <w:basedOn w:val="NoList"/>
    <w:rsid w:val="00354BC4"/>
  </w:style>
  <w:style w:type="numbering" w:customStyle="1" w:styleId="NoList32111">
    <w:name w:val="No List32111"/>
    <w:next w:val="NoList"/>
    <w:uiPriority w:val="99"/>
    <w:semiHidden/>
    <w:unhideWhenUsed/>
    <w:rsid w:val="00354BC4"/>
  </w:style>
  <w:style w:type="numbering" w:customStyle="1" w:styleId="NumberlistAgency32111">
    <w:name w:val="Number list (Agency)32111"/>
    <w:basedOn w:val="NoList"/>
    <w:rsid w:val="00354BC4"/>
  </w:style>
  <w:style w:type="numbering" w:customStyle="1" w:styleId="NoList112111">
    <w:name w:val="No List112111"/>
    <w:next w:val="NoList"/>
    <w:uiPriority w:val="99"/>
    <w:semiHidden/>
    <w:unhideWhenUsed/>
    <w:rsid w:val="00354BC4"/>
  </w:style>
  <w:style w:type="numbering" w:customStyle="1" w:styleId="NumberlistAgency112111">
    <w:name w:val="Number list (Agency)112111"/>
    <w:basedOn w:val="NoList"/>
    <w:rsid w:val="00354BC4"/>
  </w:style>
  <w:style w:type="numbering" w:customStyle="1" w:styleId="NoList212111">
    <w:name w:val="No List212111"/>
    <w:next w:val="NoList"/>
    <w:uiPriority w:val="99"/>
    <w:semiHidden/>
    <w:unhideWhenUsed/>
    <w:rsid w:val="00354BC4"/>
  </w:style>
  <w:style w:type="numbering" w:customStyle="1" w:styleId="NumberlistAgency212111">
    <w:name w:val="Number list (Agency)212111"/>
    <w:basedOn w:val="NoList"/>
    <w:rsid w:val="00354BC4"/>
  </w:style>
  <w:style w:type="numbering" w:customStyle="1" w:styleId="NoList42111">
    <w:name w:val="No List42111"/>
    <w:next w:val="NoList"/>
    <w:uiPriority w:val="99"/>
    <w:semiHidden/>
    <w:unhideWhenUsed/>
    <w:rsid w:val="00354BC4"/>
  </w:style>
  <w:style w:type="numbering" w:customStyle="1" w:styleId="NumberlistAgency42111">
    <w:name w:val="Number list (Agency)42111"/>
    <w:basedOn w:val="NoList"/>
    <w:rsid w:val="00354BC4"/>
  </w:style>
  <w:style w:type="numbering" w:customStyle="1" w:styleId="NoList122111">
    <w:name w:val="No List122111"/>
    <w:next w:val="NoList"/>
    <w:uiPriority w:val="99"/>
    <w:semiHidden/>
    <w:unhideWhenUsed/>
    <w:rsid w:val="00354BC4"/>
  </w:style>
  <w:style w:type="numbering" w:customStyle="1" w:styleId="NumberlistAgency122111">
    <w:name w:val="Number list (Agency)122111"/>
    <w:basedOn w:val="NoList"/>
    <w:rsid w:val="00354BC4"/>
  </w:style>
  <w:style w:type="numbering" w:customStyle="1" w:styleId="NoList222111">
    <w:name w:val="No List222111"/>
    <w:next w:val="NoList"/>
    <w:uiPriority w:val="99"/>
    <w:semiHidden/>
    <w:unhideWhenUsed/>
    <w:rsid w:val="00354BC4"/>
  </w:style>
  <w:style w:type="numbering" w:customStyle="1" w:styleId="NumberlistAgency222111">
    <w:name w:val="Number list (Agency)222111"/>
    <w:basedOn w:val="NoList"/>
    <w:rsid w:val="00354BC4"/>
  </w:style>
  <w:style w:type="numbering" w:customStyle="1" w:styleId="NoList811">
    <w:name w:val="No List811"/>
    <w:next w:val="NoList"/>
    <w:uiPriority w:val="99"/>
    <w:semiHidden/>
    <w:unhideWhenUsed/>
    <w:rsid w:val="00354BC4"/>
  </w:style>
  <w:style w:type="numbering" w:customStyle="1" w:styleId="NumberlistAgency811">
    <w:name w:val="Number list (Agency)811"/>
    <w:basedOn w:val="NoList"/>
    <w:rsid w:val="00354BC4"/>
  </w:style>
  <w:style w:type="numbering" w:customStyle="1" w:styleId="NoList1611">
    <w:name w:val="No List1611"/>
    <w:next w:val="NoList"/>
    <w:uiPriority w:val="99"/>
    <w:semiHidden/>
    <w:unhideWhenUsed/>
    <w:rsid w:val="00354BC4"/>
  </w:style>
  <w:style w:type="numbering" w:customStyle="1" w:styleId="NumberlistAgency1611">
    <w:name w:val="Number list (Agency)1611"/>
    <w:basedOn w:val="NoList"/>
    <w:rsid w:val="00354BC4"/>
  </w:style>
  <w:style w:type="numbering" w:customStyle="1" w:styleId="NoList2611">
    <w:name w:val="No List2611"/>
    <w:next w:val="NoList"/>
    <w:uiPriority w:val="99"/>
    <w:semiHidden/>
    <w:unhideWhenUsed/>
    <w:rsid w:val="00354BC4"/>
  </w:style>
  <w:style w:type="numbering" w:customStyle="1" w:styleId="NumberlistAgency2611">
    <w:name w:val="Number list (Agency)2611"/>
    <w:basedOn w:val="NoList"/>
    <w:rsid w:val="00354BC4"/>
  </w:style>
  <w:style w:type="numbering" w:customStyle="1" w:styleId="NoList3411">
    <w:name w:val="No List3411"/>
    <w:next w:val="NoList"/>
    <w:uiPriority w:val="99"/>
    <w:semiHidden/>
    <w:unhideWhenUsed/>
    <w:rsid w:val="00354BC4"/>
  </w:style>
  <w:style w:type="numbering" w:customStyle="1" w:styleId="NumberlistAgency3411">
    <w:name w:val="Number list (Agency)3411"/>
    <w:basedOn w:val="NoList"/>
    <w:rsid w:val="00354BC4"/>
  </w:style>
  <w:style w:type="numbering" w:customStyle="1" w:styleId="NoList11411">
    <w:name w:val="No List11411"/>
    <w:next w:val="NoList"/>
    <w:uiPriority w:val="99"/>
    <w:semiHidden/>
    <w:unhideWhenUsed/>
    <w:rsid w:val="00354BC4"/>
  </w:style>
  <w:style w:type="numbering" w:customStyle="1" w:styleId="NumberlistAgency11411">
    <w:name w:val="Number list (Agency)11411"/>
    <w:basedOn w:val="NoList"/>
    <w:rsid w:val="00354BC4"/>
  </w:style>
  <w:style w:type="numbering" w:customStyle="1" w:styleId="NoList21411">
    <w:name w:val="No List21411"/>
    <w:next w:val="NoList"/>
    <w:uiPriority w:val="99"/>
    <w:semiHidden/>
    <w:unhideWhenUsed/>
    <w:rsid w:val="00354BC4"/>
  </w:style>
  <w:style w:type="numbering" w:customStyle="1" w:styleId="NumberlistAgency21411">
    <w:name w:val="Number list (Agency)21411"/>
    <w:basedOn w:val="NoList"/>
    <w:rsid w:val="00354BC4"/>
  </w:style>
  <w:style w:type="numbering" w:customStyle="1" w:styleId="NoList4411">
    <w:name w:val="No List4411"/>
    <w:next w:val="NoList"/>
    <w:uiPriority w:val="99"/>
    <w:semiHidden/>
    <w:unhideWhenUsed/>
    <w:rsid w:val="00354BC4"/>
  </w:style>
  <w:style w:type="numbering" w:customStyle="1" w:styleId="NumberlistAgency4411">
    <w:name w:val="Number list (Agency)4411"/>
    <w:basedOn w:val="NoList"/>
    <w:rsid w:val="00354BC4"/>
  </w:style>
  <w:style w:type="numbering" w:customStyle="1" w:styleId="NoList12411">
    <w:name w:val="No List12411"/>
    <w:next w:val="NoList"/>
    <w:uiPriority w:val="99"/>
    <w:semiHidden/>
    <w:unhideWhenUsed/>
    <w:rsid w:val="00354BC4"/>
  </w:style>
  <w:style w:type="numbering" w:customStyle="1" w:styleId="NumberlistAgency12411">
    <w:name w:val="Number list (Agency)12411"/>
    <w:basedOn w:val="NoList"/>
    <w:rsid w:val="00354BC4"/>
  </w:style>
  <w:style w:type="numbering" w:customStyle="1" w:styleId="NoList22411">
    <w:name w:val="No List22411"/>
    <w:next w:val="NoList"/>
    <w:uiPriority w:val="99"/>
    <w:semiHidden/>
    <w:unhideWhenUsed/>
    <w:rsid w:val="00354BC4"/>
  </w:style>
  <w:style w:type="numbering" w:customStyle="1" w:styleId="NumberlistAgency22411">
    <w:name w:val="Number list (Agency)22411"/>
    <w:basedOn w:val="NoList"/>
    <w:rsid w:val="00354BC4"/>
  </w:style>
  <w:style w:type="numbering" w:customStyle="1" w:styleId="NoList5211">
    <w:name w:val="No List5211"/>
    <w:next w:val="NoList"/>
    <w:uiPriority w:val="99"/>
    <w:semiHidden/>
    <w:unhideWhenUsed/>
    <w:rsid w:val="00354BC4"/>
  </w:style>
  <w:style w:type="numbering" w:customStyle="1" w:styleId="NumberlistAgency5211">
    <w:name w:val="Number list (Agency)5211"/>
    <w:basedOn w:val="NoList"/>
    <w:rsid w:val="00354BC4"/>
  </w:style>
  <w:style w:type="numbering" w:customStyle="1" w:styleId="NoList13211">
    <w:name w:val="No List13211"/>
    <w:next w:val="NoList"/>
    <w:uiPriority w:val="99"/>
    <w:semiHidden/>
    <w:unhideWhenUsed/>
    <w:rsid w:val="00354BC4"/>
  </w:style>
  <w:style w:type="numbering" w:customStyle="1" w:styleId="NumberlistAgency13211">
    <w:name w:val="Number list (Agency)13211"/>
    <w:basedOn w:val="NoList"/>
    <w:rsid w:val="00354BC4"/>
  </w:style>
  <w:style w:type="numbering" w:customStyle="1" w:styleId="NoList23211">
    <w:name w:val="No List23211"/>
    <w:next w:val="NoList"/>
    <w:uiPriority w:val="99"/>
    <w:semiHidden/>
    <w:unhideWhenUsed/>
    <w:rsid w:val="00354BC4"/>
  </w:style>
  <w:style w:type="numbering" w:customStyle="1" w:styleId="NumberlistAgency23211">
    <w:name w:val="Number list (Agency)23211"/>
    <w:basedOn w:val="NoList"/>
    <w:rsid w:val="00354BC4"/>
  </w:style>
  <w:style w:type="numbering" w:customStyle="1" w:styleId="NoList31211">
    <w:name w:val="No List31211"/>
    <w:next w:val="NoList"/>
    <w:uiPriority w:val="99"/>
    <w:semiHidden/>
    <w:unhideWhenUsed/>
    <w:rsid w:val="00354BC4"/>
  </w:style>
  <w:style w:type="numbering" w:customStyle="1" w:styleId="NumberlistAgency31211">
    <w:name w:val="Number list (Agency)31211"/>
    <w:basedOn w:val="NoList"/>
    <w:rsid w:val="00354BC4"/>
  </w:style>
  <w:style w:type="numbering" w:customStyle="1" w:styleId="NoList111211">
    <w:name w:val="No List111211"/>
    <w:next w:val="NoList"/>
    <w:uiPriority w:val="99"/>
    <w:semiHidden/>
    <w:unhideWhenUsed/>
    <w:rsid w:val="00354BC4"/>
  </w:style>
  <w:style w:type="numbering" w:customStyle="1" w:styleId="NumberlistAgency111211">
    <w:name w:val="Number list (Agency)111211"/>
    <w:basedOn w:val="NoList"/>
    <w:rsid w:val="00354BC4"/>
  </w:style>
  <w:style w:type="numbering" w:customStyle="1" w:styleId="NoList211211">
    <w:name w:val="No List211211"/>
    <w:next w:val="NoList"/>
    <w:uiPriority w:val="99"/>
    <w:semiHidden/>
    <w:unhideWhenUsed/>
    <w:rsid w:val="00354BC4"/>
  </w:style>
  <w:style w:type="numbering" w:customStyle="1" w:styleId="NumberlistAgency211211">
    <w:name w:val="Number list (Agency)211211"/>
    <w:basedOn w:val="NoList"/>
    <w:rsid w:val="00354BC4"/>
  </w:style>
  <w:style w:type="numbering" w:customStyle="1" w:styleId="NoList41211">
    <w:name w:val="No List41211"/>
    <w:next w:val="NoList"/>
    <w:uiPriority w:val="99"/>
    <w:semiHidden/>
    <w:unhideWhenUsed/>
    <w:rsid w:val="00354BC4"/>
  </w:style>
  <w:style w:type="numbering" w:customStyle="1" w:styleId="NumberlistAgency41211">
    <w:name w:val="Number list (Agency)41211"/>
    <w:basedOn w:val="NoList"/>
    <w:rsid w:val="00354BC4"/>
  </w:style>
  <w:style w:type="numbering" w:customStyle="1" w:styleId="NoList121211">
    <w:name w:val="No List121211"/>
    <w:next w:val="NoList"/>
    <w:uiPriority w:val="99"/>
    <w:semiHidden/>
    <w:unhideWhenUsed/>
    <w:rsid w:val="00354BC4"/>
  </w:style>
  <w:style w:type="numbering" w:customStyle="1" w:styleId="NumberlistAgency121211">
    <w:name w:val="Number list (Agency)121211"/>
    <w:basedOn w:val="NoList"/>
    <w:rsid w:val="00354BC4"/>
  </w:style>
  <w:style w:type="numbering" w:customStyle="1" w:styleId="NoList221211">
    <w:name w:val="No List221211"/>
    <w:next w:val="NoList"/>
    <w:uiPriority w:val="99"/>
    <w:semiHidden/>
    <w:unhideWhenUsed/>
    <w:rsid w:val="00354BC4"/>
  </w:style>
  <w:style w:type="numbering" w:customStyle="1" w:styleId="NumberlistAgency221211">
    <w:name w:val="Number list (Agency)221211"/>
    <w:basedOn w:val="NoList"/>
    <w:rsid w:val="00354BC4"/>
  </w:style>
  <w:style w:type="numbering" w:customStyle="1" w:styleId="NoList6211">
    <w:name w:val="No List6211"/>
    <w:next w:val="NoList"/>
    <w:uiPriority w:val="99"/>
    <w:semiHidden/>
    <w:unhideWhenUsed/>
    <w:rsid w:val="00354BC4"/>
  </w:style>
  <w:style w:type="numbering" w:customStyle="1" w:styleId="NumberlistAgency6211">
    <w:name w:val="Number list (Agency)6211"/>
    <w:basedOn w:val="NoList"/>
    <w:rsid w:val="00354BC4"/>
  </w:style>
  <w:style w:type="numbering" w:customStyle="1" w:styleId="NoList14211">
    <w:name w:val="No List14211"/>
    <w:next w:val="NoList"/>
    <w:uiPriority w:val="99"/>
    <w:semiHidden/>
    <w:unhideWhenUsed/>
    <w:rsid w:val="00354BC4"/>
  </w:style>
  <w:style w:type="numbering" w:customStyle="1" w:styleId="NumberlistAgency14211">
    <w:name w:val="Number list (Agency)14211"/>
    <w:basedOn w:val="NoList"/>
    <w:rsid w:val="00354BC4"/>
  </w:style>
  <w:style w:type="numbering" w:customStyle="1" w:styleId="NoList24211">
    <w:name w:val="No List24211"/>
    <w:next w:val="NoList"/>
    <w:uiPriority w:val="99"/>
    <w:semiHidden/>
    <w:unhideWhenUsed/>
    <w:rsid w:val="00354BC4"/>
  </w:style>
  <w:style w:type="numbering" w:customStyle="1" w:styleId="NumberlistAgency24211">
    <w:name w:val="Number list (Agency)24211"/>
    <w:basedOn w:val="NoList"/>
    <w:rsid w:val="00354BC4"/>
  </w:style>
  <w:style w:type="numbering" w:customStyle="1" w:styleId="NoList32211">
    <w:name w:val="No List32211"/>
    <w:next w:val="NoList"/>
    <w:uiPriority w:val="99"/>
    <w:semiHidden/>
    <w:unhideWhenUsed/>
    <w:rsid w:val="00354BC4"/>
  </w:style>
  <w:style w:type="numbering" w:customStyle="1" w:styleId="NumberlistAgency32211">
    <w:name w:val="Number list (Agency)32211"/>
    <w:basedOn w:val="NoList"/>
    <w:rsid w:val="00354BC4"/>
  </w:style>
  <w:style w:type="numbering" w:customStyle="1" w:styleId="NoList112211">
    <w:name w:val="No List112211"/>
    <w:next w:val="NoList"/>
    <w:uiPriority w:val="99"/>
    <w:semiHidden/>
    <w:unhideWhenUsed/>
    <w:rsid w:val="00354BC4"/>
  </w:style>
  <w:style w:type="numbering" w:customStyle="1" w:styleId="NumberlistAgency112211">
    <w:name w:val="Number list (Agency)112211"/>
    <w:basedOn w:val="NoList"/>
    <w:rsid w:val="00354BC4"/>
  </w:style>
  <w:style w:type="numbering" w:customStyle="1" w:styleId="NoList212211">
    <w:name w:val="No List212211"/>
    <w:next w:val="NoList"/>
    <w:uiPriority w:val="99"/>
    <w:semiHidden/>
    <w:unhideWhenUsed/>
    <w:rsid w:val="00354BC4"/>
  </w:style>
  <w:style w:type="numbering" w:customStyle="1" w:styleId="NumberlistAgency212211">
    <w:name w:val="Number list (Agency)212211"/>
    <w:basedOn w:val="NoList"/>
    <w:rsid w:val="00354BC4"/>
  </w:style>
  <w:style w:type="numbering" w:customStyle="1" w:styleId="NoList42211">
    <w:name w:val="No List42211"/>
    <w:next w:val="NoList"/>
    <w:uiPriority w:val="99"/>
    <w:semiHidden/>
    <w:unhideWhenUsed/>
    <w:rsid w:val="00354BC4"/>
  </w:style>
  <w:style w:type="numbering" w:customStyle="1" w:styleId="NumberlistAgency42211">
    <w:name w:val="Number list (Agency)42211"/>
    <w:basedOn w:val="NoList"/>
    <w:rsid w:val="00354BC4"/>
  </w:style>
  <w:style w:type="numbering" w:customStyle="1" w:styleId="NoList122211">
    <w:name w:val="No List122211"/>
    <w:next w:val="NoList"/>
    <w:uiPriority w:val="99"/>
    <w:semiHidden/>
    <w:unhideWhenUsed/>
    <w:rsid w:val="00354BC4"/>
  </w:style>
  <w:style w:type="numbering" w:customStyle="1" w:styleId="NumberlistAgency122211">
    <w:name w:val="Number list (Agency)122211"/>
    <w:basedOn w:val="NoList"/>
    <w:rsid w:val="00354BC4"/>
  </w:style>
  <w:style w:type="numbering" w:customStyle="1" w:styleId="NoList222211">
    <w:name w:val="No List222211"/>
    <w:next w:val="NoList"/>
    <w:uiPriority w:val="99"/>
    <w:semiHidden/>
    <w:unhideWhenUsed/>
    <w:rsid w:val="00354BC4"/>
  </w:style>
  <w:style w:type="numbering" w:customStyle="1" w:styleId="NumberlistAgency222211">
    <w:name w:val="Number list (Agency)222211"/>
    <w:basedOn w:val="NoList"/>
    <w:rsid w:val="00354BC4"/>
  </w:style>
  <w:style w:type="paragraph" w:customStyle="1" w:styleId="TableCellCenter">
    <w:name w:val="TableCellCenter"/>
    <w:basedOn w:val="Normal"/>
    <w:rsid w:val="00F71B64"/>
    <w:pPr>
      <w:tabs>
        <w:tab w:val="clear" w:pos="567"/>
      </w:tabs>
      <w:suppressAutoHyphens/>
      <w:spacing w:before="85" w:line="253" w:lineRule="atLeast"/>
      <w:jc w:val="center"/>
    </w:pPr>
    <w:rPr>
      <w:rFonts w:eastAsia="Times New Roman"/>
      <w:color w:val="000000"/>
      <w:szCs w:val="22"/>
      <w:lang w:val="en-US"/>
    </w:rPr>
  </w:style>
  <w:style w:type="paragraph" w:styleId="ListParagraph">
    <w:name w:val="List Paragraph"/>
    <w:basedOn w:val="Normal"/>
    <w:uiPriority w:val="34"/>
    <w:qFormat/>
    <w:rsid w:val="00E63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743">
      <w:bodyDiv w:val="1"/>
      <w:marLeft w:val="0"/>
      <w:marRight w:val="0"/>
      <w:marTop w:val="0"/>
      <w:marBottom w:val="0"/>
      <w:divBdr>
        <w:top w:val="none" w:sz="0" w:space="0" w:color="auto"/>
        <w:left w:val="none" w:sz="0" w:space="0" w:color="auto"/>
        <w:bottom w:val="none" w:sz="0" w:space="0" w:color="auto"/>
        <w:right w:val="none" w:sz="0" w:space="0" w:color="auto"/>
      </w:divBdr>
    </w:div>
    <w:div w:id="27804944">
      <w:bodyDiv w:val="1"/>
      <w:marLeft w:val="0"/>
      <w:marRight w:val="0"/>
      <w:marTop w:val="0"/>
      <w:marBottom w:val="0"/>
      <w:divBdr>
        <w:top w:val="none" w:sz="0" w:space="0" w:color="auto"/>
        <w:left w:val="none" w:sz="0" w:space="0" w:color="auto"/>
        <w:bottom w:val="none" w:sz="0" w:space="0" w:color="auto"/>
        <w:right w:val="none" w:sz="0" w:space="0" w:color="auto"/>
      </w:divBdr>
    </w:div>
    <w:div w:id="107821705">
      <w:bodyDiv w:val="1"/>
      <w:marLeft w:val="0"/>
      <w:marRight w:val="0"/>
      <w:marTop w:val="0"/>
      <w:marBottom w:val="0"/>
      <w:divBdr>
        <w:top w:val="none" w:sz="0" w:space="0" w:color="auto"/>
        <w:left w:val="none" w:sz="0" w:space="0" w:color="auto"/>
        <w:bottom w:val="none" w:sz="0" w:space="0" w:color="auto"/>
        <w:right w:val="none" w:sz="0" w:space="0" w:color="auto"/>
      </w:divBdr>
    </w:div>
    <w:div w:id="214583841">
      <w:bodyDiv w:val="1"/>
      <w:marLeft w:val="0"/>
      <w:marRight w:val="0"/>
      <w:marTop w:val="0"/>
      <w:marBottom w:val="0"/>
      <w:divBdr>
        <w:top w:val="none" w:sz="0" w:space="0" w:color="auto"/>
        <w:left w:val="none" w:sz="0" w:space="0" w:color="auto"/>
        <w:bottom w:val="none" w:sz="0" w:space="0" w:color="auto"/>
        <w:right w:val="none" w:sz="0" w:space="0" w:color="auto"/>
      </w:divBdr>
    </w:div>
    <w:div w:id="281112183">
      <w:bodyDiv w:val="1"/>
      <w:marLeft w:val="0"/>
      <w:marRight w:val="0"/>
      <w:marTop w:val="0"/>
      <w:marBottom w:val="0"/>
      <w:divBdr>
        <w:top w:val="none" w:sz="0" w:space="0" w:color="auto"/>
        <w:left w:val="none" w:sz="0" w:space="0" w:color="auto"/>
        <w:bottom w:val="none" w:sz="0" w:space="0" w:color="auto"/>
        <w:right w:val="none" w:sz="0" w:space="0" w:color="auto"/>
      </w:divBdr>
    </w:div>
    <w:div w:id="361781976">
      <w:bodyDiv w:val="1"/>
      <w:marLeft w:val="0"/>
      <w:marRight w:val="0"/>
      <w:marTop w:val="0"/>
      <w:marBottom w:val="0"/>
      <w:divBdr>
        <w:top w:val="none" w:sz="0" w:space="0" w:color="auto"/>
        <w:left w:val="none" w:sz="0" w:space="0" w:color="auto"/>
        <w:bottom w:val="none" w:sz="0" w:space="0" w:color="auto"/>
        <w:right w:val="none" w:sz="0" w:space="0" w:color="auto"/>
      </w:divBdr>
    </w:div>
    <w:div w:id="369843436">
      <w:bodyDiv w:val="1"/>
      <w:marLeft w:val="0"/>
      <w:marRight w:val="0"/>
      <w:marTop w:val="0"/>
      <w:marBottom w:val="0"/>
      <w:divBdr>
        <w:top w:val="none" w:sz="0" w:space="0" w:color="auto"/>
        <w:left w:val="none" w:sz="0" w:space="0" w:color="auto"/>
        <w:bottom w:val="none" w:sz="0" w:space="0" w:color="auto"/>
        <w:right w:val="none" w:sz="0" w:space="0" w:color="auto"/>
      </w:divBdr>
    </w:div>
    <w:div w:id="523249594">
      <w:bodyDiv w:val="1"/>
      <w:marLeft w:val="0"/>
      <w:marRight w:val="0"/>
      <w:marTop w:val="0"/>
      <w:marBottom w:val="0"/>
      <w:divBdr>
        <w:top w:val="none" w:sz="0" w:space="0" w:color="auto"/>
        <w:left w:val="none" w:sz="0" w:space="0" w:color="auto"/>
        <w:bottom w:val="none" w:sz="0" w:space="0" w:color="auto"/>
        <w:right w:val="none" w:sz="0" w:space="0" w:color="auto"/>
      </w:divBdr>
    </w:div>
    <w:div w:id="578177832">
      <w:bodyDiv w:val="1"/>
      <w:marLeft w:val="0"/>
      <w:marRight w:val="0"/>
      <w:marTop w:val="0"/>
      <w:marBottom w:val="0"/>
      <w:divBdr>
        <w:top w:val="none" w:sz="0" w:space="0" w:color="auto"/>
        <w:left w:val="none" w:sz="0" w:space="0" w:color="auto"/>
        <w:bottom w:val="none" w:sz="0" w:space="0" w:color="auto"/>
        <w:right w:val="none" w:sz="0" w:space="0" w:color="auto"/>
      </w:divBdr>
    </w:div>
    <w:div w:id="633489813">
      <w:bodyDiv w:val="1"/>
      <w:marLeft w:val="0"/>
      <w:marRight w:val="0"/>
      <w:marTop w:val="0"/>
      <w:marBottom w:val="0"/>
      <w:divBdr>
        <w:top w:val="none" w:sz="0" w:space="0" w:color="auto"/>
        <w:left w:val="none" w:sz="0" w:space="0" w:color="auto"/>
        <w:bottom w:val="none" w:sz="0" w:space="0" w:color="auto"/>
        <w:right w:val="none" w:sz="0" w:space="0" w:color="auto"/>
      </w:divBdr>
    </w:div>
    <w:div w:id="670183639">
      <w:bodyDiv w:val="1"/>
      <w:marLeft w:val="0"/>
      <w:marRight w:val="0"/>
      <w:marTop w:val="0"/>
      <w:marBottom w:val="0"/>
      <w:divBdr>
        <w:top w:val="none" w:sz="0" w:space="0" w:color="auto"/>
        <w:left w:val="none" w:sz="0" w:space="0" w:color="auto"/>
        <w:bottom w:val="none" w:sz="0" w:space="0" w:color="auto"/>
        <w:right w:val="none" w:sz="0" w:space="0" w:color="auto"/>
      </w:divBdr>
    </w:div>
    <w:div w:id="685866348">
      <w:bodyDiv w:val="1"/>
      <w:marLeft w:val="0"/>
      <w:marRight w:val="0"/>
      <w:marTop w:val="0"/>
      <w:marBottom w:val="0"/>
      <w:divBdr>
        <w:top w:val="none" w:sz="0" w:space="0" w:color="auto"/>
        <w:left w:val="none" w:sz="0" w:space="0" w:color="auto"/>
        <w:bottom w:val="none" w:sz="0" w:space="0" w:color="auto"/>
        <w:right w:val="none" w:sz="0" w:space="0" w:color="auto"/>
      </w:divBdr>
    </w:div>
    <w:div w:id="878249019">
      <w:bodyDiv w:val="1"/>
      <w:marLeft w:val="0"/>
      <w:marRight w:val="0"/>
      <w:marTop w:val="0"/>
      <w:marBottom w:val="0"/>
      <w:divBdr>
        <w:top w:val="none" w:sz="0" w:space="0" w:color="auto"/>
        <w:left w:val="none" w:sz="0" w:space="0" w:color="auto"/>
        <w:bottom w:val="none" w:sz="0" w:space="0" w:color="auto"/>
        <w:right w:val="none" w:sz="0" w:space="0" w:color="auto"/>
      </w:divBdr>
    </w:div>
    <w:div w:id="908921157">
      <w:bodyDiv w:val="1"/>
      <w:marLeft w:val="0"/>
      <w:marRight w:val="0"/>
      <w:marTop w:val="0"/>
      <w:marBottom w:val="0"/>
      <w:divBdr>
        <w:top w:val="none" w:sz="0" w:space="0" w:color="auto"/>
        <w:left w:val="none" w:sz="0" w:space="0" w:color="auto"/>
        <w:bottom w:val="none" w:sz="0" w:space="0" w:color="auto"/>
        <w:right w:val="none" w:sz="0" w:space="0" w:color="auto"/>
      </w:divBdr>
    </w:div>
    <w:div w:id="998073071">
      <w:bodyDiv w:val="1"/>
      <w:marLeft w:val="0"/>
      <w:marRight w:val="0"/>
      <w:marTop w:val="0"/>
      <w:marBottom w:val="0"/>
      <w:divBdr>
        <w:top w:val="none" w:sz="0" w:space="0" w:color="auto"/>
        <w:left w:val="none" w:sz="0" w:space="0" w:color="auto"/>
        <w:bottom w:val="none" w:sz="0" w:space="0" w:color="auto"/>
        <w:right w:val="none" w:sz="0" w:space="0" w:color="auto"/>
      </w:divBdr>
    </w:div>
    <w:div w:id="1026522223">
      <w:bodyDiv w:val="1"/>
      <w:marLeft w:val="0"/>
      <w:marRight w:val="0"/>
      <w:marTop w:val="0"/>
      <w:marBottom w:val="0"/>
      <w:divBdr>
        <w:top w:val="none" w:sz="0" w:space="0" w:color="auto"/>
        <w:left w:val="none" w:sz="0" w:space="0" w:color="auto"/>
        <w:bottom w:val="none" w:sz="0" w:space="0" w:color="auto"/>
        <w:right w:val="none" w:sz="0" w:space="0" w:color="auto"/>
      </w:divBdr>
    </w:div>
    <w:div w:id="1074545722">
      <w:bodyDiv w:val="1"/>
      <w:marLeft w:val="0"/>
      <w:marRight w:val="0"/>
      <w:marTop w:val="0"/>
      <w:marBottom w:val="0"/>
      <w:divBdr>
        <w:top w:val="none" w:sz="0" w:space="0" w:color="auto"/>
        <w:left w:val="none" w:sz="0" w:space="0" w:color="auto"/>
        <w:bottom w:val="none" w:sz="0" w:space="0" w:color="auto"/>
        <w:right w:val="none" w:sz="0" w:space="0" w:color="auto"/>
      </w:divBdr>
    </w:div>
    <w:div w:id="1120222793">
      <w:bodyDiv w:val="1"/>
      <w:marLeft w:val="0"/>
      <w:marRight w:val="0"/>
      <w:marTop w:val="0"/>
      <w:marBottom w:val="0"/>
      <w:divBdr>
        <w:top w:val="none" w:sz="0" w:space="0" w:color="auto"/>
        <w:left w:val="none" w:sz="0" w:space="0" w:color="auto"/>
        <w:bottom w:val="none" w:sz="0" w:space="0" w:color="auto"/>
        <w:right w:val="none" w:sz="0" w:space="0" w:color="auto"/>
      </w:divBdr>
    </w:div>
    <w:div w:id="1160465139">
      <w:bodyDiv w:val="1"/>
      <w:marLeft w:val="0"/>
      <w:marRight w:val="0"/>
      <w:marTop w:val="0"/>
      <w:marBottom w:val="0"/>
      <w:divBdr>
        <w:top w:val="none" w:sz="0" w:space="0" w:color="auto"/>
        <w:left w:val="none" w:sz="0" w:space="0" w:color="auto"/>
        <w:bottom w:val="none" w:sz="0" w:space="0" w:color="auto"/>
        <w:right w:val="none" w:sz="0" w:space="0" w:color="auto"/>
      </w:divBdr>
    </w:div>
    <w:div w:id="1176573237">
      <w:bodyDiv w:val="1"/>
      <w:marLeft w:val="0"/>
      <w:marRight w:val="0"/>
      <w:marTop w:val="0"/>
      <w:marBottom w:val="0"/>
      <w:divBdr>
        <w:top w:val="none" w:sz="0" w:space="0" w:color="auto"/>
        <w:left w:val="none" w:sz="0" w:space="0" w:color="auto"/>
        <w:bottom w:val="none" w:sz="0" w:space="0" w:color="auto"/>
        <w:right w:val="none" w:sz="0" w:space="0" w:color="auto"/>
      </w:divBdr>
    </w:div>
    <w:div w:id="1217279749">
      <w:bodyDiv w:val="1"/>
      <w:marLeft w:val="0"/>
      <w:marRight w:val="0"/>
      <w:marTop w:val="0"/>
      <w:marBottom w:val="0"/>
      <w:divBdr>
        <w:top w:val="none" w:sz="0" w:space="0" w:color="auto"/>
        <w:left w:val="none" w:sz="0" w:space="0" w:color="auto"/>
        <w:bottom w:val="none" w:sz="0" w:space="0" w:color="auto"/>
        <w:right w:val="none" w:sz="0" w:space="0" w:color="auto"/>
      </w:divBdr>
    </w:div>
    <w:div w:id="1452088982">
      <w:bodyDiv w:val="1"/>
      <w:marLeft w:val="0"/>
      <w:marRight w:val="0"/>
      <w:marTop w:val="0"/>
      <w:marBottom w:val="0"/>
      <w:divBdr>
        <w:top w:val="none" w:sz="0" w:space="0" w:color="auto"/>
        <w:left w:val="none" w:sz="0" w:space="0" w:color="auto"/>
        <w:bottom w:val="none" w:sz="0" w:space="0" w:color="auto"/>
        <w:right w:val="none" w:sz="0" w:space="0" w:color="auto"/>
      </w:divBdr>
    </w:div>
    <w:div w:id="1473982905">
      <w:bodyDiv w:val="1"/>
      <w:marLeft w:val="0"/>
      <w:marRight w:val="0"/>
      <w:marTop w:val="0"/>
      <w:marBottom w:val="0"/>
      <w:divBdr>
        <w:top w:val="none" w:sz="0" w:space="0" w:color="auto"/>
        <w:left w:val="none" w:sz="0" w:space="0" w:color="auto"/>
        <w:bottom w:val="none" w:sz="0" w:space="0" w:color="auto"/>
        <w:right w:val="none" w:sz="0" w:space="0" w:color="auto"/>
      </w:divBdr>
    </w:div>
    <w:div w:id="1532767592">
      <w:bodyDiv w:val="1"/>
      <w:marLeft w:val="0"/>
      <w:marRight w:val="0"/>
      <w:marTop w:val="0"/>
      <w:marBottom w:val="0"/>
      <w:divBdr>
        <w:top w:val="none" w:sz="0" w:space="0" w:color="auto"/>
        <w:left w:val="none" w:sz="0" w:space="0" w:color="auto"/>
        <w:bottom w:val="none" w:sz="0" w:space="0" w:color="auto"/>
        <w:right w:val="none" w:sz="0" w:space="0" w:color="auto"/>
      </w:divBdr>
    </w:div>
    <w:div w:id="1695761434">
      <w:bodyDiv w:val="1"/>
      <w:marLeft w:val="0"/>
      <w:marRight w:val="0"/>
      <w:marTop w:val="0"/>
      <w:marBottom w:val="0"/>
      <w:divBdr>
        <w:top w:val="none" w:sz="0" w:space="0" w:color="auto"/>
        <w:left w:val="none" w:sz="0" w:space="0" w:color="auto"/>
        <w:bottom w:val="none" w:sz="0" w:space="0" w:color="auto"/>
        <w:right w:val="none" w:sz="0" w:space="0" w:color="auto"/>
      </w:divBdr>
    </w:div>
    <w:div w:id="1759909890">
      <w:bodyDiv w:val="1"/>
      <w:marLeft w:val="0"/>
      <w:marRight w:val="0"/>
      <w:marTop w:val="0"/>
      <w:marBottom w:val="0"/>
      <w:divBdr>
        <w:top w:val="none" w:sz="0" w:space="0" w:color="auto"/>
        <w:left w:val="none" w:sz="0" w:space="0" w:color="auto"/>
        <w:bottom w:val="none" w:sz="0" w:space="0" w:color="auto"/>
        <w:right w:val="none" w:sz="0" w:space="0" w:color="auto"/>
      </w:divBdr>
    </w:div>
    <w:div w:id="1763600245">
      <w:bodyDiv w:val="1"/>
      <w:marLeft w:val="0"/>
      <w:marRight w:val="0"/>
      <w:marTop w:val="0"/>
      <w:marBottom w:val="0"/>
      <w:divBdr>
        <w:top w:val="none" w:sz="0" w:space="0" w:color="auto"/>
        <w:left w:val="none" w:sz="0" w:space="0" w:color="auto"/>
        <w:bottom w:val="none" w:sz="0" w:space="0" w:color="auto"/>
        <w:right w:val="none" w:sz="0" w:space="0" w:color="auto"/>
      </w:divBdr>
      <w:divsChild>
        <w:div w:id="637347759">
          <w:marLeft w:val="0"/>
          <w:marRight w:val="0"/>
          <w:marTop w:val="0"/>
          <w:marBottom w:val="0"/>
          <w:divBdr>
            <w:top w:val="none" w:sz="0" w:space="0" w:color="auto"/>
            <w:left w:val="none" w:sz="0" w:space="0" w:color="auto"/>
            <w:bottom w:val="none" w:sz="0" w:space="0" w:color="auto"/>
            <w:right w:val="none" w:sz="0" w:space="0" w:color="auto"/>
          </w:divBdr>
        </w:div>
      </w:divsChild>
    </w:div>
    <w:div w:id="1773744355">
      <w:bodyDiv w:val="1"/>
      <w:marLeft w:val="0"/>
      <w:marRight w:val="0"/>
      <w:marTop w:val="0"/>
      <w:marBottom w:val="0"/>
      <w:divBdr>
        <w:top w:val="none" w:sz="0" w:space="0" w:color="auto"/>
        <w:left w:val="none" w:sz="0" w:space="0" w:color="auto"/>
        <w:bottom w:val="none" w:sz="0" w:space="0" w:color="auto"/>
        <w:right w:val="none" w:sz="0" w:space="0" w:color="auto"/>
      </w:divBdr>
      <w:divsChild>
        <w:div w:id="1683704600">
          <w:marLeft w:val="0"/>
          <w:marRight w:val="0"/>
          <w:marTop w:val="0"/>
          <w:marBottom w:val="0"/>
          <w:divBdr>
            <w:top w:val="single" w:sz="2" w:space="0" w:color="E5E7EB"/>
            <w:left w:val="single" w:sz="2" w:space="0" w:color="E5E7EB"/>
            <w:bottom w:val="single" w:sz="2" w:space="0" w:color="E5E7EB"/>
            <w:right w:val="single" w:sz="2" w:space="0" w:color="E5E7EB"/>
          </w:divBdr>
          <w:divsChild>
            <w:div w:id="558173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5758184">
      <w:bodyDiv w:val="1"/>
      <w:marLeft w:val="0"/>
      <w:marRight w:val="0"/>
      <w:marTop w:val="0"/>
      <w:marBottom w:val="0"/>
      <w:divBdr>
        <w:top w:val="none" w:sz="0" w:space="0" w:color="auto"/>
        <w:left w:val="none" w:sz="0" w:space="0" w:color="auto"/>
        <w:bottom w:val="none" w:sz="0" w:space="0" w:color="auto"/>
        <w:right w:val="none" w:sz="0" w:space="0" w:color="auto"/>
      </w:divBdr>
    </w:div>
    <w:div w:id="1876700474">
      <w:bodyDiv w:val="1"/>
      <w:marLeft w:val="0"/>
      <w:marRight w:val="0"/>
      <w:marTop w:val="0"/>
      <w:marBottom w:val="0"/>
      <w:divBdr>
        <w:top w:val="none" w:sz="0" w:space="0" w:color="auto"/>
        <w:left w:val="none" w:sz="0" w:space="0" w:color="auto"/>
        <w:bottom w:val="none" w:sz="0" w:space="0" w:color="auto"/>
        <w:right w:val="none" w:sz="0" w:space="0" w:color="auto"/>
      </w:divBdr>
    </w:div>
    <w:div w:id="2069761909">
      <w:bodyDiv w:val="1"/>
      <w:marLeft w:val="0"/>
      <w:marRight w:val="0"/>
      <w:marTop w:val="0"/>
      <w:marBottom w:val="0"/>
      <w:divBdr>
        <w:top w:val="none" w:sz="0" w:space="0" w:color="auto"/>
        <w:left w:val="none" w:sz="0" w:space="0" w:color="auto"/>
        <w:bottom w:val="none" w:sz="0" w:space="0" w:color="auto"/>
        <w:right w:val="none" w:sz="0" w:space="0" w:color="auto"/>
      </w:divBdr>
      <w:divsChild>
        <w:div w:id="1952545363">
          <w:marLeft w:val="0"/>
          <w:marRight w:val="0"/>
          <w:marTop w:val="0"/>
          <w:marBottom w:val="0"/>
          <w:divBdr>
            <w:top w:val="single" w:sz="2" w:space="0" w:color="E5E7EB"/>
            <w:left w:val="single" w:sz="2" w:space="0" w:color="E5E7EB"/>
            <w:bottom w:val="single" w:sz="2" w:space="0" w:color="E5E7EB"/>
            <w:right w:val="single" w:sz="2" w:space="0" w:color="E5E7EB"/>
          </w:divBdr>
          <w:divsChild>
            <w:div w:id="177621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ma.europa.eu" TargetMode="External"/><Relationship Id="rId26" Type="http://schemas.openxmlformats.org/officeDocument/2006/relationships/hyperlink" Target="http://www.ema.europa.eu/docs/en_GB/document_library/Template_or_form/2013/03/WC500139752.doc" TargetMode="External"/><Relationship Id="rId39" Type="http://schemas.openxmlformats.org/officeDocument/2006/relationships/fontTable" Target="fontTable.xml"/><Relationship Id="rId21" Type="http://schemas.openxmlformats.org/officeDocument/2006/relationships/image" Target="media/image4.emf"/><Relationship Id="rId34" Type="http://schemas.openxmlformats.org/officeDocument/2006/relationships/hyperlink" Target="http://www.ema.europa.eu/docs/en_GB/document_library/Template_or_form/2013/03/WC500139752.doc"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hyperlink" Target="http://www.ema.europa.eu/docs/en_GB/document_library/Template_or_form/2013/03/WC500139752.doc" TargetMode="External"/><Relationship Id="rId37" Type="http://schemas.openxmlformats.org/officeDocument/2006/relationships/footer" Target="footer1.xml"/><Relationship Id="rId40" Type="http://schemas.microsoft.com/office/2011/relationships/people" Target="peop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hyperlink" Target="http://www.ema.europa.eu/docs/en_GB/document_library/Template_or_form/2013/03/WC500139752.doc"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hyperlink" Target="http://www.ema.europa.eu/docs/en_GB/document_library/Template_or_form/2013/03/WC500139752.doc" TargetMode="External"/><Relationship Id="rId43" Type="http://schemas.openxmlformats.org/officeDocument/2006/relationships/customXml" Target="../customXml/item3.xml"/><Relationship Id="rId8" Type="http://schemas.openxmlformats.org/officeDocument/2006/relationships/hyperlink" Target="https://www.ema.europa.eu/en/medicines/human/EPAR/rivaroxaban-accord"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hyperlink" Target="http://www.ema.europa.eu/docs/en_GB/document_library/Template_or_form/2013/03/WC500139752.doc" TargetMode="External"/><Relationship Id="rId38" Type="http://schemas.openxmlformats.org/officeDocument/2006/relationships/footer" Target="footer2.xml"/><Relationship Id="rId20" Type="http://schemas.openxmlformats.org/officeDocument/2006/relationships/hyperlink" Target="http://www.ema.europa.eu/docs/en_GB/document_library/Template_or_form/2013/03/WC500139752.doc"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EMADOC-1700519818-2393176</_dlc_DocId>
    <_dlc_DocIdUrl xmlns="a034c160-bfb7-45f5-8632-2eb7e0508071">
      <Url>https://euema.sharepoint.com/sites/CRM/_layouts/15/DocIdRedir.aspx?ID=EMADOC-1700519818-2393176</Url>
      <Description>EMADOC-1700519818-2393176</Description>
    </_dlc_DocIdUrl>
  </documentManagement>
</p:properties>
</file>

<file path=customXml/itemProps1.xml><?xml version="1.0" encoding="utf-8"?>
<ds:datastoreItem xmlns:ds="http://schemas.openxmlformats.org/officeDocument/2006/customXml" ds:itemID="{F174D046-F0B1-4B96-B6A6-33C558E7FAA6}">
  <ds:schemaRefs>
    <ds:schemaRef ds:uri="http://schemas.openxmlformats.org/officeDocument/2006/bibliography"/>
  </ds:schemaRefs>
</ds:datastoreItem>
</file>

<file path=customXml/itemProps2.xml><?xml version="1.0" encoding="utf-8"?>
<ds:datastoreItem xmlns:ds="http://schemas.openxmlformats.org/officeDocument/2006/customXml" ds:itemID="{CEE90BA4-5377-4295-B867-F126FD1F8C2D}"/>
</file>

<file path=customXml/itemProps3.xml><?xml version="1.0" encoding="utf-8"?>
<ds:datastoreItem xmlns:ds="http://schemas.openxmlformats.org/officeDocument/2006/customXml" ds:itemID="{7CCFECB0-C0DC-4022-BCCA-E85D83EFCE38}"/>
</file>

<file path=customXml/itemProps4.xml><?xml version="1.0" encoding="utf-8"?>
<ds:datastoreItem xmlns:ds="http://schemas.openxmlformats.org/officeDocument/2006/customXml" ds:itemID="{317C386E-EAD0-4F07-9C58-D85C6B197B29}"/>
</file>

<file path=customXml/itemProps5.xml><?xml version="1.0" encoding="utf-8"?>
<ds:datastoreItem xmlns:ds="http://schemas.openxmlformats.org/officeDocument/2006/customXml" ds:itemID="{C507F63E-9026-48BA-97C3-F10C4C23A1FA}"/>
</file>

<file path=docProps/app.xml><?xml version="1.0" encoding="utf-8"?>
<Properties xmlns="http://schemas.openxmlformats.org/officeDocument/2006/extended-properties" xmlns:vt="http://schemas.openxmlformats.org/officeDocument/2006/docPropsVTypes">
  <Template>Normal.dotm</Template>
  <TotalTime>6</TotalTime>
  <Pages>221</Pages>
  <Words>75540</Words>
  <Characters>465980</Characters>
  <Application>Microsoft Office Word</Application>
  <DocSecurity>0</DocSecurity>
  <Lines>3883</Lines>
  <Paragraphs>1080</Paragraphs>
  <ScaleCrop>false</ScaleCrop>
  <HeadingPairs>
    <vt:vector size="8" baseType="variant">
      <vt:variant>
        <vt:lpstr>Title</vt:lpstr>
      </vt:variant>
      <vt:variant>
        <vt:i4>1</vt:i4>
      </vt:variant>
      <vt:variant>
        <vt:lpstr>Název</vt:lpstr>
      </vt:variant>
      <vt:variant>
        <vt:i4>1</vt:i4>
      </vt:variant>
      <vt:variant>
        <vt:lpstr>Názov</vt:lpstr>
      </vt:variant>
      <vt:variant>
        <vt:i4>1</vt:i4>
      </vt:variant>
      <vt:variant>
        <vt:lpstr>Titel</vt:lpstr>
      </vt:variant>
      <vt:variant>
        <vt:i4>1</vt:i4>
      </vt:variant>
    </vt:vector>
  </HeadingPairs>
  <TitlesOfParts>
    <vt:vector size="4" baseType="lpstr">
      <vt:lpstr>Rivaroxaban Accord, INN-rivaroxaban</vt:lpstr>
      <vt:lpstr>Rivaroxaban Accord, INN-rivaroxaban</vt:lpstr>
      <vt:lpstr>Rivaroxaban Accord, INN-rivaroxaban</vt:lpstr>
      <vt:lpstr>Xarelto, INN-rivaroxaban</vt:lpstr>
    </vt:vector>
  </TitlesOfParts>
  <Company>Bayer</Company>
  <LinksUpToDate>false</LinksUpToDate>
  <CharactersWithSpaces>540440</CharactersWithSpaces>
  <SharedDoc>false</SharedDoc>
  <HLinks>
    <vt:vector size="168" baseType="variant">
      <vt:variant>
        <vt:i4>1245197</vt:i4>
      </vt:variant>
      <vt:variant>
        <vt:i4>87</vt:i4>
      </vt:variant>
      <vt:variant>
        <vt:i4>0</vt:i4>
      </vt:variant>
      <vt:variant>
        <vt:i4>5</vt:i4>
      </vt:variant>
      <vt:variant>
        <vt:lpwstr>http://www.ema.europa.eu/</vt:lpwstr>
      </vt:variant>
      <vt:variant>
        <vt:lpwstr/>
      </vt:variant>
      <vt:variant>
        <vt:i4>2359399</vt:i4>
      </vt:variant>
      <vt:variant>
        <vt:i4>83</vt:i4>
      </vt:variant>
      <vt:variant>
        <vt:i4>0</vt:i4>
      </vt:variant>
      <vt:variant>
        <vt:i4>5</vt:i4>
      </vt:variant>
      <vt:variant>
        <vt:lpwstr>http://www.ema.europa.eu/docs/en_GB/document_library/Template_or_form/2013/03/WC500139752.doc</vt:lpwstr>
      </vt:variant>
      <vt:variant>
        <vt:lpwstr/>
      </vt:variant>
      <vt:variant>
        <vt:i4>2359399</vt:i4>
      </vt:variant>
      <vt:variant>
        <vt:i4>81</vt:i4>
      </vt:variant>
      <vt:variant>
        <vt:i4>0</vt:i4>
      </vt:variant>
      <vt:variant>
        <vt:i4>5</vt:i4>
      </vt:variant>
      <vt:variant>
        <vt:lpwstr>http://www.ema.europa.eu/docs/en_GB/document_library/Template_or_form/2013/03/WC500139752.doc</vt:lpwstr>
      </vt:variant>
      <vt:variant>
        <vt:lpwstr/>
      </vt:variant>
      <vt:variant>
        <vt:i4>1245197</vt:i4>
      </vt:variant>
      <vt:variant>
        <vt:i4>78</vt:i4>
      </vt:variant>
      <vt:variant>
        <vt:i4>0</vt:i4>
      </vt:variant>
      <vt:variant>
        <vt:i4>5</vt:i4>
      </vt:variant>
      <vt:variant>
        <vt:lpwstr>http://www.ema.europa.eu/</vt:lpwstr>
      </vt:variant>
      <vt:variant>
        <vt:lpwstr/>
      </vt:variant>
      <vt:variant>
        <vt:i4>2359399</vt:i4>
      </vt:variant>
      <vt:variant>
        <vt:i4>74</vt:i4>
      </vt:variant>
      <vt:variant>
        <vt:i4>0</vt:i4>
      </vt:variant>
      <vt:variant>
        <vt:i4>5</vt:i4>
      </vt:variant>
      <vt:variant>
        <vt:lpwstr>http://www.ema.europa.eu/docs/en_GB/document_library/Template_or_form/2013/03/WC500139752.doc</vt:lpwstr>
      </vt:variant>
      <vt:variant>
        <vt:lpwstr/>
      </vt:variant>
      <vt:variant>
        <vt:i4>2359399</vt:i4>
      </vt:variant>
      <vt:variant>
        <vt:i4>72</vt:i4>
      </vt:variant>
      <vt:variant>
        <vt:i4>0</vt:i4>
      </vt:variant>
      <vt:variant>
        <vt:i4>5</vt:i4>
      </vt:variant>
      <vt:variant>
        <vt:lpwstr>http://www.ema.europa.eu/docs/en_GB/document_library/Template_or_form/2013/03/WC500139752.doc</vt:lpwstr>
      </vt:variant>
      <vt:variant>
        <vt:lpwstr/>
      </vt:variant>
      <vt:variant>
        <vt:i4>1245197</vt:i4>
      </vt:variant>
      <vt:variant>
        <vt:i4>69</vt:i4>
      </vt:variant>
      <vt:variant>
        <vt:i4>0</vt:i4>
      </vt:variant>
      <vt:variant>
        <vt:i4>5</vt:i4>
      </vt:variant>
      <vt:variant>
        <vt:lpwstr>http://www.ema.europa.eu/</vt:lpwstr>
      </vt:variant>
      <vt:variant>
        <vt:lpwstr/>
      </vt:variant>
      <vt:variant>
        <vt:i4>2359399</vt:i4>
      </vt:variant>
      <vt:variant>
        <vt:i4>65</vt:i4>
      </vt:variant>
      <vt:variant>
        <vt:i4>0</vt:i4>
      </vt:variant>
      <vt:variant>
        <vt:i4>5</vt:i4>
      </vt:variant>
      <vt:variant>
        <vt:lpwstr>http://www.ema.europa.eu/docs/en_GB/document_library/Template_or_form/2013/03/WC500139752.doc</vt:lpwstr>
      </vt:variant>
      <vt:variant>
        <vt:lpwstr/>
      </vt: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1245197</vt:i4>
      </vt:variant>
      <vt:variant>
        <vt:i4>60</vt:i4>
      </vt:variant>
      <vt:variant>
        <vt:i4>0</vt:i4>
      </vt:variant>
      <vt:variant>
        <vt:i4>5</vt:i4>
      </vt:variant>
      <vt:variant>
        <vt:lpwstr>http://www.ema.europa.eu/</vt:lpwstr>
      </vt:variant>
      <vt:variant>
        <vt:lpwstr/>
      </vt:variant>
      <vt:variant>
        <vt:i4>2359399</vt:i4>
      </vt:variant>
      <vt:variant>
        <vt:i4>56</vt:i4>
      </vt:variant>
      <vt:variant>
        <vt:i4>0</vt:i4>
      </vt:variant>
      <vt:variant>
        <vt:i4>5</vt:i4>
      </vt:variant>
      <vt:variant>
        <vt:lpwstr>http://www.ema.europa.eu/docs/en_GB/document_library/Template_or_form/2013/03/WC500139752.doc</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47</vt:i4>
      </vt:variant>
      <vt:variant>
        <vt:i4>0</vt:i4>
      </vt:variant>
      <vt:variant>
        <vt:i4>5</vt:i4>
      </vt:variant>
      <vt:variant>
        <vt:lpwstr>http://www.ema.europa.eu/docs/en_GB/document_library/Template_or_form/2013/03/WC500139752.doc</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38</vt:i4>
      </vt:variant>
      <vt:variant>
        <vt:i4>0</vt:i4>
      </vt:variant>
      <vt:variant>
        <vt:i4>5</vt:i4>
      </vt:variant>
      <vt:variant>
        <vt:lpwstr>http://www.ema.europa.eu/docs/en_GB/document_library/Template_or_form/2013/03/WC500139752.doc</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29</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16</vt:i4>
      </vt:variant>
      <vt:variant>
        <vt:i4>0</vt:i4>
      </vt:variant>
      <vt:variant>
        <vt:i4>5</vt:i4>
      </vt:variant>
      <vt:variant>
        <vt:lpwstr>http://www.ema.europa.eu/docs/en_GB/document_library/Template_or_form/2013/03/WC500139752.doc</vt:lpwstr>
      </vt:variant>
      <vt:variant>
        <vt:lpwstr/>
      </vt:variant>
      <vt:variant>
        <vt:i4>2359399</vt:i4>
      </vt:variant>
      <vt:variant>
        <vt:i4>14</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2</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4</cp:revision>
  <cp:lastPrinted>2020-10-08T19:22:00Z</cp:lastPrinted>
  <dcterms:created xsi:type="dcterms:W3CDTF">2023-08-25T10:40:00Z</dcterms:created>
  <dcterms:modified xsi:type="dcterms:W3CDTF">2025-08-13T11:27:00Z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v7.2</vt:lpwstr>
  </property>
  <property fmtid="{D5CDD505-2E9C-101B-9397-08002B2CF9AE}" pid="9" name="DM_Owner">
    <vt:lpwstr>Holemarova Zuzana</vt:lpwstr>
  </property>
  <property fmtid="{D5CDD505-2E9C-101B-9397-08002B2CF9AE}" pid="10" name="DM_Creation_Date">
    <vt:lpwstr>30/03/2007 11:27:12</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30/03/2007 11:27:16</vt:lpwstr>
  </property>
  <property fmtid="{D5CDD505-2E9C-101B-9397-08002B2CF9AE}" pid="14" name="DM_Type">
    <vt:lpwstr>emea_document</vt:lpwstr>
  </property>
  <property fmtid="{D5CDD505-2E9C-101B-9397-08002B2CF9AE}" pid="15" name="DM_Version">
    <vt:lpwstr>0.1, CURRENT, published April 07</vt:lpwstr>
  </property>
  <property fmtid="{D5CDD505-2E9C-101B-9397-08002B2CF9AE}" pid="16" name="DM_emea_doc_ref_id">
    <vt:lpwstr>EMEA/148118/2007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148118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7f850223-87a8-40c3-9eb2-432606efca2a_Enabled">
    <vt:lpwstr>True</vt:lpwstr>
  </property>
  <property fmtid="{D5CDD505-2E9C-101B-9397-08002B2CF9AE}" pid="35" name="MSIP_Label_7f850223-87a8-40c3-9eb2-432606efca2a_SiteId">
    <vt:lpwstr>fcb2b37b-5da0-466b-9b83-0014b67a7c78</vt:lpwstr>
  </property>
  <property fmtid="{D5CDD505-2E9C-101B-9397-08002B2CF9AE}" pid="36" name="MSIP_Label_7f850223-87a8-40c3-9eb2-432606efca2a_Owner">
    <vt:lpwstr>katrin.wolff@bayer.com</vt:lpwstr>
  </property>
  <property fmtid="{D5CDD505-2E9C-101B-9397-08002B2CF9AE}" pid="37" name="MSIP_Label_7f850223-87a8-40c3-9eb2-432606efca2a_SetDate">
    <vt:lpwstr>2019-12-17T14:18:02.8406640Z</vt:lpwstr>
  </property>
  <property fmtid="{D5CDD505-2E9C-101B-9397-08002B2CF9AE}" pid="38" name="MSIP_Label_7f850223-87a8-40c3-9eb2-432606efca2a_Name">
    <vt:lpwstr>NO CLASSIFICATION</vt:lpwstr>
  </property>
  <property fmtid="{D5CDD505-2E9C-101B-9397-08002B2CF9AE}" pid="39" name="MSIP_Label_7f850223-87a8-40c3-9eb2-432606efca2a_Application">
    <vt:lpwstr>Microsoft Azure Information Protection</vt:lpwstr>
  </property>
  <property fmtid="{D5CDD505-2E9C-101B-9397-08002B2CF9AE}" pid="40" name="MSIP_Label_7f850223-87a8-40c3-9eb2-432606efca2a_Extended_MSFT_Method">
    <vt:lpwstr>Automatic</vt:lpwstr>
  </property>
  <property fmtid="{D5CDD505-2E9C-101B-9397-08002B2CF9AE}" pid="41" name="Sensitivity">
    <vt:lpwstr>NO CLASSIFICATION</vt:lpwstr>
  </property>
  <property fmtid="{D5CDD505-2E9C-101B-9397-08002B2CF9AE}" pid="42" name="GrammarlyDocumentId">
    <vt:lpwstr>9821357fcf40013c34cc4ae5ccf753492b561fb4ba1a3f8f83095a75b33f17df</vt:lpwstr>
  </property>
  <property fmtid="{D5CDD505-2E9C-101B-9397-08002B2CF9AE}" pid="43" name="ContentTypeId">
    <vt:lpwstr>0x0101000DA6AD19014FF648A49316945EE786F90200176DED4FF78CD74995F64A0F46B59E48</vt:lpwstr>
  </property>
  <property fmtid="{D5CDD505-2E9C-101B-9397-08002B2CF9AE}" pid="44" name="_dlc_DocIdItemGuid">
    <vt:lpwstr>16551276-e222-4d9b-b09d-beaec9cf5e09</vt:lpwstr>
  </property>
</Properties>
</file>