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B095" w14:textId="77777777" w:rsidR="00DB5053" w:rsidRPr="00DB5053" w:rsidRDefault="00DB5053" w:rsidP="00DB5053">
      <w:pPr>
        <w:widowControl w:val="0"/>
        <w:pBdr>
          <w:top w:val="single" w:sz="4" w:space="1" w:color="auto"/>
          <w:left w:val="single" w:sz="4" w:space="4" w:color="auto"/>
          <w:bottom w:val="single" w:sz="4" w:space="1" w:color="auto"/>
          <w:right w:val="single" w:sz="4" w:space="4" w:color="auto"/>
        </w:pBdr>
        <w:suppressAutoHyphens/>
        <w:rPr>
          <w:sz w:val="22"/>
          <w:szCs w:val="22"/>
          <w:lang w:eastAsia="en-US"/>
        </w:rPr>
      </w:pPr>
      <w:r w:rsidRPr="00DB5053">
        <w:rPr>
          <w:sz w:val="22"/>
          <w:szCs w:val="22"/>
          <w:lang w:val="bg-BG" w:eastAsia="en-US"/>
        </w:rPr>
        <w:t>Tento dokument</w:t>
      </w:r>
      <w:r w:rsidRPr="00DB5053">
        <w:rPr>
          <w:sz w:val="22"/>
          <w:szCs w:val="22"/>
          <w:lang w:eastAsia="en-US"/>
        </w:rPr>
        <w:t xml:space="preserve"> predstavuje </w:t>
      </w:r>
      <w:r w:rsidRPr="00DB5053">
        <w:rPr>
          <w:sz w:val="22"/>
          <w:szCs w:val="22"/>
          <w:lang w:val="bg-BG" w:eastAsia="en-US"/>
        </w:rPr>
        <w:t>schválen</w:t>
      </w:r>
      <w:r w:rsidRPr="00DB5053">
        <w:rPr>
          <w:sz w:val="22"/>
          <w:szCs w:val="22"/>
          <w:lang w:eastAsia="en-US"/>
        </w:rPr>
        <w:t>é</w:t>
      </w:r>
      <w:r w:rsidRPr="00DB5053">
        <w:rPr>
          <w:sz w:val="22"/>
          <w:szCs w:val="22"/>
          <w:lang w:val="bg-BG" w:eastAsia="en-US"/>
        </w:rPr>
        <w:t xml:space="preserve"> informáci</w:t>
      </w:r>
      <w:r w:rsidRPr="00DB5053">
        <w:rPr>
          <w:sz w:val="22"/>
          <w:szCs w:val="22"/>
          <w:lang w:eastAsia="en-US"/>
        </w:rPr>
        <w:t>e</w:t>
      </w:r>
      <w:r w:rsidRPr="00DB5053">
        <w:rPr>
          <w:sz w:val="22"/>
          <w:szCs w:val="22"/>
          <w:lang w:val="bg-BG" w:eastAsia="en-US"/>
        </w:rPr>
        <w:t xml:space="preserve"> o lieku </w:t>
      </w:r>
      <w:r w:rsidRPr="00DB5053">
        <w:rPr>
          <w:sz w:val="22"/>
          <w:szCs w:val="22"/>
          <w:lang w:val="en-GB" w:eastAsia="en-US"/>
        </w:rPr>
        <w:t>Rivastigmine Actavis</w:t>
      </w:r>
      <w:r w:rsidRPr="00DB5053">
        <w:rPr>
          <w:sz w:val="22"/>
          <w:szCs w:val="22"/>
          <w:lang w:val="bg-BG" w:eastAsia="en-US"/>
        </w:rPr>
        <w:t xml:space="preserve"> a sú v ňom</w:t>
      </w:r>
      <w:r w:rsidRPr="00DB5053">
        <w:rPr>
          <w:sz w:val="22"/>
          <w:szCs w:val="22"/>
          <w:lang w:eastAsia="en-US"/>
        </w:rPr>
        <w:t xml:space="preserve"> </w:t>
      </w:r>
      <w:r w:rsidRPr="00DB5053">
        <w:rPr>
          <w:sz w:val="22"/>
          <w:szCs w:val="22"/>
          <w:lang w:val="bg-BG" w:eastAsia="en-US"/>
        </w:rPr>
        <w:t xml:space="preserve"> </w:t>
      </w:r>
      <w:r w:rsidRPr="00DB5053">
        <w:rPr>
          <w:sz w:val="22"/>
          <w:szCs w:val="22"/>
          <w:lang w:eastAsia="en-US"/>
        </w:rPr>
        <w:t>sledované z</w:t>
      </w:r>
      <w:r w:rsidRPr="00DB5053">
        <w:rPr>
          <w:sz w:val="22"/>
          <w:szCs w:val="22"/>
          <w:lang w:val="bg-BG" w:eastAsia="en-US"/>
        </w:rPr>
        <w:t xml:space="preserve">meny od </w:t>
      </w:r>
      <w:r w:rsidRPr="00DB5053">
        <w:rPr>
          <w:sz w:val="22"/>
          <w:szCs w:val="22"/>
          <w:lang w:eastAsia="en-US"/>
        </w:rPr>
        <w:t>predchádzajúcej procedúry</w:t>
      </w:r>
      <w:r w:rsidRPr="00DB5053">
        <w:rPr>
          <w:sz w:val="22"/>
          <w:szCs w:val="22"/>
          <w:lang w:val="bg-BG" w:eastAsia="en-US"/>
        </w:rPr>
        <w:t>, ktor</w:t>
      </w:r>
      <w:r w:rsidRPr="00DB5053">
        <w:rPr>
          <w:sz w:val="22"/>
          <w:szCs w:val="22"/>
          <w:lang w:eastAsia="en-US"/>
        </w:rPr>
        <w:t xml:space="preserve">ou boli ovplyvnené </w:t>
      </w:r>
      <w:r w:rsidRPr="00DB5053">
        <w:rPr>
          <w:sz w:val="22"/>
          <w:szCs w:val="22"/>
          <w:lang w:val="bg-BG" w:eastAsia="en-US"/>
        </w:rPr>
        <w:t>informáci</w:t>
      </w:r>
      <w:r w:rsidRPr="00DB5053">
        <w:rPr>
          <w:sz w:val="22"/>
          <w:szCs w:val="22"/>
          <w:lang w:eastAsia="en-US"/>
        </w:rPr>
        <w:t>e</w:t>
      </w:r>
      <w:r w:rsidRPr="00DB5053">
        <w:rPr>
          <w:sz w:val="22"/>
          <w:szCs w:val="22"/>
          <w:lang w:val="bg-BG" w:eastAsia="en-US"/>
        </w:rPr>
        <w:t xml:space="preserve"> o lieku (</w:t>
      </w:r>
      <w:r w:rsidRPr="00DB5053">
        <w:rPr>
          <w:sz w:val="22"/>
          <w:szCs w:val="22"/>
          <w:lang w:val="en-GB" w:eastAsia="en-US"/>
        </w:rPr>
        <w:t>EMA/VR/0000252948</w:t>
      </w:r>
      <w:r w:rsidRPr="00DB5053">
        <w:rPr>
          <w:sz w:val="22"/>
          <w:szCs w:val="22"/>
          <w:lang w:val="bg-BG" w:eastAsia="en-US"/>
        </w:rPr>
        <w:t>).</w:t>
      </w:r>
    </w:p>
    <w:p w14:paraId="1F932F6E" w14:textId="77777777" w:rsidR="00DB5053" w:rsidRPr="00DB5053" w:rsidRDefault="00DB5053" w:rsidP="00DB5053">
      <w:pPr>
        <w:widowControl w:val="0"/>
        <w:pBdr>
          <w:top w:val="single" w:sz="4" w:space="1" w:color="auto"/>
          <w:left w:val="single" w:sz="4" w:space="4" w:color="auto"/>
          <w:bottom w:val="single" w:sz="4" w:space="1" w:color="auto"/>
          <w:right w:val="single" w:sz="4" w:space="4" w:color="auto"/>
        </w:pBdr>
        <w:suppressAutoHyphens/>
        <w:rPr>
          <w:sz w:val="22"/>
          <w:szCs w:val="22"/>
          <w:lang w:val="bg-BG" w:eastAsia="en-US"/>
        </w:rPr>
      </w:pPr>
    </w:p>
    <w:p w14:paraId="26A62C97" w14:textId="6C8F46A1" w:rsidR="003A4B9B" w:rsidRPr="00AF3495" w:rsidRDefault="00DB5053" w:rsidP="00DB5053">
      <w:pPr>
        <w:pBdr>
          <w:top w:val="single" w:sz="4" w:space="1" w:color="auto"/>
          <w:left w:val="single" w:sz="4" w:space="4" w:color="auto"/>
          <w:bottom w:val="single" w:sz="4" w:space="1" w:color="auto"/>
          <w:right w:val="single" w:sz="4" w:space="4" w:color="auto"/>
        </w:pBdr>
        <w:tabs>
          <w:tab w:val="left" w:pos="-1440"/>
          <w:tab w:val="left" w:pos="-720"/>
        </w:tabs>
        <w:rPr>
          <w:b/>
          <w:noProof/>
          <w:sz w:val="22"/>
          <w:szCs w:val="22"/>
          <w:lang w:eastAsia="en-US"/>
        </w:rPr>
      </w:pPr>
      <w:r w:rsidRPr="00DB5053">
        <w:rPr>
          <w:sz w:val="22"/>
          <w:szCs w:val="22"/>
          <w:lang w:val="bg-BG" w:eastAsia="en-US"/>
        </w:rPr>
        <w:t xml:space="preserve">Viac informácií nájdete na webovej stránke Európskej agentúry pre lieky: </w:t>
      </w:r>
      <w:hyperlink r:id="rId11" w:history="1">
        <w:r w:rsidRPr="00DB5053">
          <w:rPr>
            <w:color w:val="0000FF"/>
            <w:sz w:val="22"/>
            <w:szCs w:val="22"/>
            <w:u w:val="single"/>
            <w:lang w:val="bg-BG" w:eastAsia="en-US"/>
          </w:rPr>
          <w:t>https://www.ema.europa.eu/en/medicines/human/</w:t>
        </w:r>
        <w:r w:rsidRPr="00DB5053">
          <w:rPr>
            <w:color w:val="0000FF"/>
            <w:sz w:val="22"/>
            <w:szCs w:val="22"/>
            <w:u w:val="single"/>
            <w:lang w:val="en-GB" w:eastAsia="en-US"/>
          </w:rPr>
          <w:t>EPAR</w:t>
        </w:r>
        <w:r w:rsidRPr="00DB5053">
          <w:rPr>
            <w:color w:val="0000FF"/>
            <w:sz w:val="22"/>
            <w:szCs w:val="22"/>
            <w:u w:val="single"/>
            <w:lang w:val="bg-BG" w:eastAsia="en-US"/>
          </w:rPr>
          <w:t>/rivastigmine-actavis</w:t>
        </w:r>
      </w:hyperlink>
    </w:p>
    <w:p w14:paraId="50095294" w14:textId="77777777" w:rsidR="003A4B9B" w:rsidRPr="00AF3495" w:rsidRDefault="003A4B9B">
      <w:pPr>
        <w:tabs>
          <w:tab w:val="left" w:pos="-1440"/>
          <w:tab w:val="left" w:pos="-720"/>
        </w:tabs>
        <w:jc w:val="center"/>
        <w:rPr>
          <w:b/>
          <w:noProof/>
          <w:sz w:val="22"/>
          <w:szCs w:val="22"/>
          <w:lang w:eastAsia="en-US"/>
        </w:rPr>
      </w:pPr>
    </w:p>
    <w:p w14:paraId="10B1DAAD" w14:textId="77777777" w:rsidR="003A4B9B" w:rsidRPr="00AF3495" w:rsidRDefault="003A4B9B">
      <w:pPr>
        <w:tabs>
          <w:tab w:val="left" w:pos="-1440"/>
          <w:tab w:val="left" w:pos="-720"/>
        </w:tabs>
        <w:jc w:val="center"/>
        <w:rPr>
          <w:b/>
          <w:noProof/>
          <w:sz w:val="22"/>
          <w:szCs w:val="22"/>
          <w:lang w:eastAsia="en-US"/>
        </w:rPr>
      </w:pPr>
    </w:p>
    <w:p w14:paraId="121EC956" w14:textId="77777777" w:rsidR="003A4B9B" w:rsidRPr="00AF3495" w:rsidRDefault="003A4B9B">
      <w:pPr>
        <w:tabs>
          <w:tab w:val="left" w:pos="-1440"/>
          <w:tab w:val="left" w:pos="-720"/>
        </w:tabs>
        <w:jc w:val="center"/>
        <w:rPr>
          <w:b/>
          <w:noProof/>
          <w:sz w:val="22"/>
          <w:szCs w:val="22"/>
          <w:lang w:eastAsia="en-US"/>
        </w:rPr>
      </w:pPr>
    </w:p>
    <w:p w14:paraId="421E9B58" w14:textId="77777777" w:rsidR="003A4B9B" w:rsidRPr="00AF3495" w:rsidRDefault="003A4B9B">
      <w:pPr>
        <w:tabs>
          <w:tab w:val="left" w:pos="-1440"/>
          <w:tab w:val="left" w:pos="-720"/>
        </w:tabs>
        <w:jc w:val="center"/>
        <w:rPr>
          <w:b/>
          <w:noProof/>
          <w:sz w:val="22"/>
          <w:szCs w:val="22"/>
          <w:lang w:eastAsia="en-US"/>
        </w:rPr>
      </w:pPr>
    </w:p>
    <w:p w14:paraId="2B3A542A" w14:textId="77777777" w:rsidR="003A4B9B" w:rsidRPr="00AF3495" w:rsidRDefault="003A4B9B">
      <w:pPr>
        <w:tabs>
          <w:tab w:val="left" w:pos="-1440"/>
          <w:tab w:val="left" w:pos="-720"/>
        </w:tabs>
        <w:jc w:val="center"/>
        <w:rPr>
          <w:b/>
          <w:noProof/>
          <w:sz w:val="22"/>
          <w:szCs w:val="22"/>
          <w:lang w:eastAsia="en-US"/>
        </w:rPr>
      </w:pPr>
    </w:p>
    <w:p w14:paraId="77BB96E3" w14:textId="77777777" w:rsidR="003A4B9B" w:rsidRPr="00AF3495" w:rsidRDefault="003A4B9B">
      <w:pPr>
        <w:tabs>
          <w:tab w:val="left" w:pos="-1440"/>
          <w:tab w:val="left" w:pos="-720"/>
        </w:tabs>
        <w:jc w:val="center"/>
        <w:rPr>
          <w:b/>
          <w:noProof/>
          <w:sz w:val="22"/>
          <w:szCs w:val="22"/>
          <w:lang w:eastAsia="en-US"/>
        </w:rPr>
      </w:pPr>
    </w:p>
    <w:p w14:paraId="7298752D" w14:textId="77777777" w:rsidR="003A4B9B" w:rsidRPr="00AF3495" w:rsidRDefault="003A4B9B">
      <w:pPr>
        <w:tabs>
          <w:tab w:val="left" w:pos="-1440"/>
          <w:tab w:val="left" w:pos="-720"/>
        </w:tabs>
        <w:jc w:val="center"/>
        <w:rPr>
          <w:b/>
          <w:noProof/>
          <w:sz w:val="22"/>
          <w:szCs w:val="22"/>
          <w:lang w:eastAsia="en-US"/>
        </w:rPr>
      </w:pPr>
    </w:p>
    <w:p w14:paraId="5DD44325" w14:textId="77777777" w:rsidR="003A4B9B" w:rsidRPr="00AF3495" w:rsidRDefault="003A4B9B">
      <w:pPr>
        <w:tabs>
          <w:tab w:val="left" w:pos="-1440"/>
          <w:tab w:val="left" w:pos="-720"/>
        </w:tabs>
        <w:jc w:val="center"/>
        <w:rPr>
          <w:b/>
          <w:noProof/>
          <w:sz w:val="22"/>
          <w:szCs w:val="22"/>
          <w:lang w:eastAsia="en-US"/>
        </w:rPr>
      </w:pPr>
    </w:p>
    <w:p w14:paraId="3320CFC3" w14:textId="77777777" w:rsidR="003A4B9B" w:rsidRPr="00AF3495" w:rsidRDefault="003A4B9B">
      <w:pPr>
        <w:tabs>
          <w:tab w:val="left" w:pos="-1440"/>
          <w:tab w:val="left" w:pos="-720"/>
        </w:tabs>
        <w:jc w:val="center"/>
        <w:rPr>
          <w:b/>
          <w:noProof/>
          <w:sz w:val="22"/>
          <w:szCs w:val="22"/>
          <w:lang w:eastAsia="en-US"/>
        </w:rPr>
      </w:pPr>
    </w:p>
    <w:p w14:paraId="0CCF4635" w14:textId="77777777" w:rsidR="003A4B9B" w:rsidRPr="00AF3495" w:rsidRDefault="003A4B9B">
      <w:pPr>
        <w:tabs>
          <w:tab w:val="left" w:pos="-1440"/>
          <w:tab w:val="left" w:pos="-720"/>
        </w:tabs>
        <w:jc w:val="center"/>
        <w:rPr>
          <w:b/>
          <w:noProof/>
          <w:sz w:val="22"/>
          <w:szCs w:val="22"/>
          <w:lang w:eastAsia="en-US"/>
        </w:rPr>
      </w:pPr>
    </w:p>
    <w:p w14:paraId="06C514FB" w14:textId="77777777" w:rsidR="003A4B9B" w:rsidRPr="00AF3495" w:rsidRDefault="003A4B9B">
      <w:pPr>
        <w:tabs>
          <w:tab w:val="left" w:pos="-1440"/>
          <w:tab w:val="left" w:pos="-720"/>
        </w:tabs>
        <w:jc w:val="center"/>
        <w:rPr>
          <w:b/>
          <w:noProof/>
          <w:sz w:val="22"/>
          <w:szCs w:val="22"/>
          <w:lang w:eastAsia="en-US"/>
        </w:rPr>
      </w:pPr>
    </w:p>
    <w:p w14:paraId="51C29DBA" w14:textId="77777777" w:rsidR="003A4B9B" w:rsidRPr="00AF3495" w:rsidRDefault="003A4B9B">
      <w:pPr>
        <w:tabs>
          <w:tab w:val="left" w:pos="-1440"/>
          <w:tab w:val="left" w:pos="-720"/>
        </w:tabs>
        <w:jc w:val="center"/>
        <w:rPr>
          <w:b/>
          <w:noProof/>
          <w:sz w:val="22"/>
          <w:szCs w:val="22"/>
          <w:lang w:eastAsia="en-US"/>
        </w:rPr>
      </w:pPr>
    </w:p>
    <w:p w14:paraId="3229B96B" w14:textId="77777777" w:rsidR="003A4B9B" w:rsidRPr="00AF3495" w:rsidRDefault="003A4B9B">
      <w:pPr>
        <w:tabs>
          <w:tab w:val="left" w:pos="-1440"/>
          <w:tab w:val="left" w:pos="-720"/>
        </w:tabs>
        <w:jc w:val="center"/>
        <w:rPr>
          <w:b/>
          <w:noProof/>
          <w:sz w:val="22"/>
          <w:szCs w:val="22"/>
          <w:lang w:eastAsia="en-US"/>
        </w:rPr>
      </w:pPr>
    </w:p>
    <w:p w14:paraId="05BB1757" w14:textId="77777777" w:rsidR="003A4B9B" w:rsidRPr="00AF3495" w:rsidRDefault="003A4B9B">
      <w:pPr>
        <w:tabs>
          <w:tab w:val="left" w:pos="-1440"/>
          <w:tab w:val="left" w:pos="-720"/>
        </w:tabs>
        <w:jc w:val="center"/>
        <w:rPr>
          <w:b/>
          <w:noProof/>
          <w:sz w:val="22"/>
          <w:szCs w:val="22"/>
          <w:lang w:eastAsia="en-US"/>
        </w:rPr>
      </w:pPr>
    </w:p>
    <w:p w14:paraId="757B136F" w14:textId="77777777" w:rsidR="003A4B9B" w:rsidRPr="00AF3495" w:rsidRDefault="003A4B9B">
      <w:pPr>
        <w:tabs>
          <w:tab w:val="left" w:pos="-1440"/>
          <w:tab w:val="left" w:pos="-720"/>
        </w:tabs>
        <w:jc w:val="center"/>
        <w:rPr>
          <w:b/>
          <w:noProof/>
          <w:sz w:val="22"/>
          <w:szCs w:val="22"/>
          <w:lang w:eastAsia="en-US"/>
        </w:rPr>
      </w:pPr>
    </w:p>
    <w:p w14:paraId="0DA57753" w14:textId="77777777" w:rsidR="003A4B9B" w:rsidRPr="00AF3495" w:rsidRDefault="003A4B9B">
      <w:pPr>
        <w:tabs>
          <w:tab w:val="left" w:pos="-1440"/>
          <w:tab w:val="left" w:pos="-720"/>
        </w:tabs>
        <w:jc w:val="center"/>
        <w:rPr>
          <w:b/>
          <w:noProof/>
          <w:sz w:val="22"/>
          <w:szCs w:val="22"/>
          <w:lang w:eastAsia="en-US"/>
        </w:rPr>
      </w:pPr>
    </w:p>
    <w:p w14:paraId="1FDF5125" w14:textId="77777777" w:rsidR="003A4B9B" w:rsidRPr="00AF3495" w:rsidRDefault="003A4B9B">
      <w:pPr>
        <w:tabs>
          <w:tab w:val="left" w:pos="-1440"/>
          <w:tab w:val="left" w:pos="-720"/>
        </w:tabs>
        <w:jc w:val="center"/>
        <w:rPr>
          <w:b/>
          <w:noProof/>
          <w:sz w:val="22"/>
          <w:szCs w:val="22"/>
          <w:lang w:eastAsia="en-US"/>
        </w:rPr>
      </w:pPr>
    </w:p>
    <w:p w14:paraId="5538AF70" w14:textId="77777777" w:rsidR="003A4B9B" w:rsidRPr="00AF3495" w:rsidRDefault="003A4B9B">
      <w:pPr>
        <w:tabs>
          <w:tab w:val="left" w:pos="-1440"/>
          <w:tab w:val="left" w:pos="-720"/>
        </w:tabs>
        <w:jc w:val="center"/>
        <w:rPr>
          <w:b/>
          <w:noProof/>
          <w:sz w:val="22"/>
          <w:szCs w:val="22"/>
          <w:lang w:eastAsia="en-US"/>
        </w:rPr>
      </w:pPr>
    </w:p>
    <w:p w14:paraId="7AAF41F6" w14:textId="77777777" w:rsidR="003A4B9B" w:rsidRPr="00AF3495" w:rsidRDefault="003A4B9B">
      <w:pPr>
        <w:tabs>
          <w:tab w:val="left" w:pos="-1440"/>
          <w:tab w:val="left" w:pos="-720"/>
        </w:tabs>
        <w:jc w:val="center"/>
        <w:rPr>
          <w:b/>
          <w:noProof/>
          <w:sz w:val="22"/>
          <w:szCs w:val="22"/>
          <w:lang w:eastAsia="en-US"/>
        </w:rPr>
      </w:pPr>
    </w:p>
    <w:p w14:paraId="3082783F" w14:textId="77777777" w:rsidR="003A4B9B" w:rsidRPr="00AF3495" w:rsidRDefault="003A4B9B">
      <w:pPr>
        <w:tabs>
          <w:tab w:val="left" w:pos="-1440"/>
          <w:tab w:val="left" w:pos="-720"/>
        </w:tabs>
        <w:jc w:val="center"/>
        <w:rPr>
          <w:b/>
          <w:noProof/>
          <w:sz w:val="22"/>
          <w:szCs w:val="22"/>
          <w:lang w:eastAsia="en-US"/>
        </w:rPr>
      </w:pPr>
    </w:p>
    <w:p w14:paraId="184BE8B9" w14:textId="77777777" w:rsidR="003A4B9B" w:rsidRPr="00AF3495" w:rsidRDefault="003A4B9B">
      <w:pPr>
        <w:tabs>
          <w:tab w:val="left" w:pos="-1440"/>
          <w:tab w:val="left" w:pos="-720"/>
        </w:tabs>
        <w:jc w:val="center"/>
        <w:rPr>
          <w:b/>
          <w:noProof/>
          <w:sz w:val="22"/>
          <w:szCs w:val="22"/>
          <w:lang w:eastAsia="en-US"/>
        </w:rPr>
      </w:pPr>
    </w:p>
    <w:p w14:paraId="332BC0E6" w14:textId="77777777" w:rsidR="003A4B9B" w:rsidRPr="00AF3495" w:rsidRDefault="003A4B9B">
      <w:pPr>
        <w:tabs>
          <w:tab w:val="left" w:pos="-1440"/>
          <w:tab w:val="left" w:pos="-720"/>
        </w:tabs>
        <w:jc w:val="center"/>
        <w:rPr>
          <w:b/>
          <w:noProof/>
          <w:sz w:val="22"/>
          <w:szCs w:val="22"/>
          <w:lang w:eastAsia="en-US"/>
        </w:rPr>
      </w:pPr>
    </w:p>
    <w:p w14:paraId="3093FA2B" w14:textId="77777777" w:rsidR="003A4B9B" w:rsidRPr="00AF3495" w:rsidRDefault="003A4B9B">
      <w:pPr>
        <w:tabs>
          <w:tab w:val="left" w:pos="-1440"/>
          <w:tab w:val="left" w:pos="-720"/>
        </w:tabs>
        <w:jc w:val="center"/>
        <w:rPr>
          <w:b/>
          <w:noProof/>
          <w:sz w:val="22"/>
          <w:szCs w:val="22"/>
          <w:lang w:eastAsia="en-US"/>
        </w:rPr>
      </w:pPr>
    </w:p>
    <w:p w14:paraId="37F10975" w14:textId="77777777" w:rsidR="003A4B9B" w:rsidRPr="00AF3495" w:rsidRDefault="00FE1681">
      <w:pPr>
        <w:tabs>
          <w:tab w:val="left" w:pos="-1440"/>
          <w:tab w:val="left" w:pos="-720"/>
        </w:tabs>
        <w:jc w:val="center"/>
        <w:rPr>
          <w:b/>
          <w:noProof/>
          <w:sz w:val="22"/>
          <w:szCs w:val="22"/>
          <w:lang w:eastAsia="en-US"/>
        </w:rPr>
      </w:pPr>
      <w:r w:rsidRPr="00AF3495">
        <w:rPr>
          <w:b/>
          <w:noProof/>
          <w:sz w:val="22"/>
          <w:szCs w:val="22"/>
          <w:lang w:eastAsia="en-US"/>
        </w:rPr>
        <w:t>PRÍLOHA I</w:t>
      </w:r>
    </w:p>
    <w:p w14:paraId="35048C12" w14:textId="77777777" w:rsidR="003A4B9B" w:rsidRPr="00AF3495" w:rsidRDefault="003A4B9B">
      <w:pPr>
        <w:tabs>
          <w:tab w:val="left" w:pos="-1440"/>
          <w:tab w:val="left" w:pos="-720"/>
        </w:tabs>
        <w:jc w:val="center"/>
        <w:rPr>
          <w:b/>
          <w:noProof/>
          <w:sz w:val="22"/>
          <w:szCs w:val="22"/>
          <w:lang w:eastAsia="en-US"/>
        </w:rPr>
      </w:pPr>
    </w:p>
    <w:p w14:paraId="0A7E5BB8" w14:textId="77777777" w:rsidR="003A4B9B" w:rsidRPr="00AF3495" w:rsidRDefault="00FE1681">
      <w:pPr>
        <w:pStyle w:val="TitleA"/>
        <w:rPr>
          <w:lang w:val="sk-SK"/>
        </w:rPr>
      </w:pPr>
      <w:r w:rsidRPr="00AF3495">
        <w:rPr>
          <w:lang w:val="sk-SK"/>
        </w:rPr>
        <w:t>SÚHRN CHARAKTERISTICKÝCH VLASTNOSTÍ LIEKU</w:t>
      </w:r>
    </w:p>
    <w:p w14:paraId="2C9158C5" w14:textId="77777777" w:rsidR="003A4B9B" w:rsidRPr="00AF3495" w:rsidRDefault="00FE1681">
      <w:pPr>
        <w:rPr>
          <w:sz w:val="22"/>
          <w:szCs w:val="22"/>
        </w:rPr>
      </w:pPr>
      <w:r w:rsidRPr="00AF3495">
        <w:rPr>
          <w:sz w:val="22"/>
          <w:szCs w:val="22"/>
        </w:rPr>
        <w:br w:type="page"/>
      </w:r>
    </w:p>
    <w:p w14:paraId="5F073683" w14:textId="77777777" w:rsidR="003A4B9B" w:rsidRPr="00AF3495" w:rsidRDefault="00FE1681">
      <w:pPr>
        <w:rPr>
          <w:b/>
          <w:noProof/>
          <w:sz w:val="22"/>
          <w:szCs w:val="22"/>
          <w:lang w:eastAsia="en-US"/>
        </w:rPr>
      </w:pPr>
      <w:r w:rsidRPr="00AF3495">
        <w:rPr>
          <w:b/>
          <w:noProof/>
          <w:sz w:val="22"/>
          <w:szCs w:val="22"/>
          <w:lang w:eastAsia="en-US"/>
        </w:rPr>
        <w:lastRenderedPageBreak/>
        <w:t xml:space="preserve">1. </w:t>
      </w:r>
      <w:r w:rsidRPr="00AF3495">
        <w:rPr>
          <w:b/>
          <w:noProof/>
          <w:sz w:val="22"/>
          <w:szCs w:val="22"/>
          <w:lang w:eastAsia="en-US"/>
        </w:rPr>
        <w:tab/>
        <w:t>NÁZOV LIEKU</w:t>
      </w:r>
    </w:p>
    <w:p w14:paraId="32C31B3A" w14:textId="77777777" w:rsidR="003A4B9B" w:rsidRPr="00AF3495" w:rsidRDefault="003A4B9B">
      <w:pPr>
        <w:rPr>
          <w:b/>
          <w:noProof/>
          <w:sz w:val="22"/>
          <w:szCs w:val="22"/>
          <w:lang w:eastAsia="en-US"/>
        </w:rPr>
      </w:pPr>
    </w:p>
    <w:p w14:paraId="01F85F88" w14:textId="77777777" w:rsidR="003A4B9B" w:rsidRPr="00AF3495" w:rsidRDefault="00FE1681">
      <w:pPr>
        <w:rPr>
          <w:sz w:val="22"/>
          <w:szCs w:val="22"/>
        </w:rPr>
      </w:pPr>
      <w:r w:rsidRPr="00AF3495">
        <w:rPr>
          <w:sz w:val="22"/>
          <w:szCs w:val="22"/>
        </w:rPr>
        <w:t>Rivastigmine Actavis 1,5 mg tvrdé kapsuly</w:t>
      </w:r>
    </w:p>
    <w:p w14:paraId="3075A79E" w14:textId="77777777" w:rsidR="003A4B9B" w:rsidRPr="00AF3495" w:rsidRDefault="00FE1681">
      <w:pPr>
        <w:rPr>
          <w:sz w:val="22"/>
          <w:szCs w:val="22"/>
        </w:rPr>
      </w:pPr>
      <w:r w:rsidRPr="00AF3495">
        <w:rPr>
          <w:sz w:val="22"/>
          <w:szCs w:val="22"/>
        </w:rPr>
        <w:t>Rivastigmine Actavis 3 mg tvrdé kapsuly</w:t>
      </w:r>
    </w:p>
    <w:p w14:paraId="2CAC2F9E" w14:textId="77777777" w:rsidR="003A4B9B" w:rsidRPr="00AF3495" w:rsidRDefault="00FE1681">
      <w:pPr>
        <w:rPr>
          <w:sz w:val="22"/>
          <w:szCs w:val="22"/>
        </w:rPr>
      </w:pPr>
      <w:r w:rsidRPr="00AF3495">
        <w:rPr>
          <w:sz w:val="22"/>
          <w:szCs w:val="22"/>
        </w:rPr>
        <w:t>Rivastigmine Actavis 4,5 mg tvrdé kapsuly</w:t>
      </w:r>
    </w:p>
    <w:p w14:paraId="64AB9B5C" w14:textId="77777777" w:rsidR="003A4B9B" w:rsidRPr="00AF3495" w:rsidRDefault="00FE1681">
      <w:pPr>
        <w:rPr>
          <w:sz w:val="22"/>
          <w:szCs w:val="22"/>
        </w:rPr>
      </w:pPr>
      <w:r w:rsidRPr="00AF3495">
        <w:rPr>
          <w:sz w:val="22"/>
          <w:szCs w:val="22"/>
        </w:rPr>
        <w:t xml:space="preserve">Rivastigmine Actavis 6 mg tvrdé kapsuly </w:t>
      </w:r>
    </w:p>
    <w:p w14:paraId="267405E5" w14:textId="77777777" w:rsidR="003A4B9B" w:rsidRPr="00AF3495" w:rsidRDefault="003A4B9B">
      <w:pPr>
        <w:rPr>
          <w:sz w:val="22"/>
          <w:szCs w:val="22"/>
        </w:rPr>
      </w:pPr>
    </w:p>
    <w:p w14:paraId="4C12E421" w14:textId="77777777" w:rsidR="003A4B9B" w:rsidRPr="00AF3495" w:rsidRDefault="003A4B9B">
      <w:pPr>
        <w:rPr>
          <w:sz w:val="22"/>
          <w:szCs w:val="22"/>
        </w:rPr>
      </w:pPr>
    </w:p>
    <w:p w14:paraId="0BC699D6" w14:textId="77777777" w:rsidR="003A4B9B" w:rsidRPr="00AF3495" w:rsidRDefault="00FE1681">
      <w:pPr>
        <w:rPr>
          <w:b/>
          <w:bCs/>
          <w:sz w:val="22"/>
          <w:szCs w:val="22"/>
        </w:rPr>
      </w:pPr>
      <w:r w:rsidRPr="00AF3495">
        <w:rPr>
          <w:b/>
          <w:bCs/>
          <w:sz w:val="22"/>
          <w:szCs w:val="22"/>
        </w:rPr>
        <w:t xml:space="preserve">2. </w:t>
      </w:r>
      <w:r w:rsidRPr="00AF3495">
        <w:rPr>
          <w:b/>
          <w:bCs/>
          <w:sz w:val="22"/>
          <w:szCs w:val="22"/>
        </w:rPr>
        <w:tab/>
        <w:t>KVALITATÍVNE A KVANTITATÍVNE ZLOŽENIE</w:t>
      </w:r>
    </w:p>
    <w:p w14:paraId="5D086408" w14:textId="77777777" w:rsidR="003A4B9B" w:rsidRPr="00AF3495" w:rsidRDefault="003A4B9B">
      <w:pPr>
        <w:rPr>
          <w:b/>
          <w:bCs/>
          <w:sz w:val="22"/>
          <w:szCs w:val="22"/>
        </w:rPr>
      </w:pPr>
    </w:p>
    <w:p w14:paraId="25F27713" w14:textId="77777777" w:rsidR="003A4B9B" w:rsidRPr="00AF3495" w:rsidRDefault="00FE1681">
      <w:pPr>
        <w:rPr>
          <w:sz w:val="22"/>
          <w:szCs w:val="22"/>
        </w:rPr>
      </w:pPr>
      <w:r w:rsidRPr="00AF3495">
        <w:rPr>
          <w:sz w:val="22"/>
          <w:szCs w:val="22"/>
        </w:rPr>
        <w:t>Rivastigmine Actavis 1,5 mg tvrdé kapsuly</w:t>
      </w:r>
    </w:p>
    <w:p w14:paraId="61CEEA85" w14:textId="77777777" w:rsidR="003A4B9B" w:rsidRPr="00AF3495" w:rsidRDefault="00FE1681">
      <w:pPr>
        <w:rPr>
          <w:sz w:val="22"/>
          <w:szCs w:val="22"/>
        </w:rPr>
      </w:pPr>
      <w:r w:rsidRPr="00AF3495">
        <w:rPr>
          <w:sz w:val="22"/>
          <w:szCs w:val="22"/>
        </w:rPr>
        <w:t>Každá kapsula obsahuje rivastigmíniumhydrogéntartarát v množstve zodpovedajúcom 1,5 mg rivastigmínu.</w:t>
      </w:r>
    </w:p>
    <w:p w14:paraId="5A07C941" w14:textId="77777777" w:rsidR="003A4B9B" w:rsidRPr="00AF3495" w:rsidRDefault="003A4B9B">
      <w:pPr>
        <w:rPr>
          <w:sz w:val="22"/>
          <w:szCs w:val="22"/>
        </w:rPr>
      </w:pPr>
    </w:p>
    <w:p w14:paraId="77C0B3C0" w14:textId="77777777" w:rsidR="003A4B9B" w:rsidRPr="00AF3495" w:rsidRDefault="00FE1681">
      <w:pPr>
        <w:rPr>
          <w:sz w:val="22"/>
          <w:szCs w:val="22"/>
        </w:rPr>
      </w:pPr>
      <w:r w:rsidRPr="00AF3495">
        <w:rPr>
          <w:sz w:val="22"/>
          <w:szCs w:val="22"/>
        </w:rPr>
        <w:t>Rivastigmine Actavis 3 mg tvrdé kapsuly</w:t>
      </w:r>
    </w:p>
    <w:p w14:paraId="36BCD798" w14:textId="77777777" w:rsidR="003A4B9B" w:rsidRPr="00AF3495" w:rsidRDefault="00FE1681">
      <w:pPr>
        <w:rPr>
          <w:sz w:val="22"/>
          <w:szCs w:val="22"/>
        </w:rPr>
      </w:pPr>
      <w:r w:rsidRPr="00AF3495">
        <w:rPr>
          <w:sz w:val="22"/>
          <w:szCs w:val="22"/>
        </w:rPr>
        <w:t>Každá kapsula obsahuje rivastigmíniumhydrogéntartarát v množstve zodpovedajúcom 3 mg rivastigmínu.</w:t>
      </w:r>
    </w:p>
    <w:p w14:paraId="05A7AC07" w14:textId="77777777" w:rsidR="003A4B9B" w:rsidRPr="00AF3495" w:rsidRDefault="003A4B9B">
      <w:pPr>
        <w:rPr>
          <w:sz w:val="22"/>
          <w:szCs w:val="22"/>
        </w:rPr>
      </w:pPr>
    </w:p>
    <w:p w14:paraId="0C7F38CD" w14:textId="77777777" w:rsidR="003A4B9B" w:rsidRPr="00AF3495" w:rsidRDefault="00FE1681">
      <w:pPr>
        <w:rPr>
          <w:sz w:val="22"/>
          <w:szCs w:val="22"/>
        </w:rPr>
      </w:pPr>
      <w:r w:rsidRPr="00AF3495">
        <w:rPr>
          <w:sz w:val="22"/>
          <w:szCs w:val="22"/>
        </w:rPr>
        <w:t>Rivastigmine Actavis 4,5 mg tvrdé kapsuly</w:t>
      </w:r>
    </w:p>
    <w:p w14:paraId="07B2C30E" w14:textId="77777777" w:rsidR="003A4B9B" w:rsidRPr="00AF3495" w:rsidRDefault="00FE1681">
      <w:pPr>
        <w:rPr>
          <w:sz w:val="22"/>
          <w:szCs w:val="22"/>
        </w:rPr>
      </w:pPr>
      <w:r w:rsidRPr="00AF3495">
        <w:rPr>
          <w:sz w:val="22"/>
          <w:szCs w:val="22"/>
        </w:rPr>
        <w:t>Každá kapsula obsahuje rivastigmíniumhydrogéntartarát v množstve zodpovedajúcom 4,5 mg rivastigmínu.</w:t>
      </w:r>
    </w:p>
    <w:p w14:paraId="6FF19480" w14:textId="77777777" w:rsidR="003A4B9B" w:rsidRPr="00AF3495" w:rsidRDefault="003A4B9B">
      <w:pPr>
        <w:rPr>
          <w:sz w:val="22"/>
          <w:szCs w:val="22"/>
        </w:rPr>
      </w:pPr>
    </w:p>
    <w:p w14:paraId="21DAD6FB" w14:textId="77777777" w:rsidR="003A4B9B" w:rsidRPr="00AF3495" w:rsidRDefault="00FE1681">
      <w:pPr>
        <w:rPr>
          <w:sz w:val="22"/>
          <w:szCs w:val="22"/>
        </w:rPr>
      </w:pPr>
      <w:r w:rsidRPr="00AF3495">
        <w:rPr>
          <w:sz w:val="22"/>
          <w:szCs w:val="22"/>
        </w:rPr>
        <w:t xml:space="preserve">Rivastigmine Actavis 6 mg tvrdé kapsuly </w:t>
      </w:r>
    </w:p>
    <w:p w14:paraId="637624FC" w14:textId="77777777" w:rsidR="003A4B9B" w:rsidRPr="00AF3495" w:rsidRDefault="00FE1681">
      <w:pPr>
        <w:rPr>
          <w:sz w:val="22"/>
          <w:szCs w:val="22"/>
        </w:rPr>
      </w:pPr>
      <w:r w:rsidRPr="00AF3495">
        <w:rPr>
          <w:sz w:val="22"/>
          <w:szCs w:val="22"/>
        </w:rPr>
        <w:t>Každá kapsula obsahuje rivastigmíniumhydrogéntartarát v množstve zodpovedajúcom 6 mg rivastigmínu.</w:t>
      </w:r>
    </w:p>
    <w:p w14:paraId="4675D487" w14:textId="77777777" w:rsidR="003A4B9B" w:rsidRPr="00AF3495" w:rsidRDefault="003A4B9B">
      <w:pPr>
        <w:rPr>
          <w:sz w:val="22"/>
          <w:szCs w:val="22"/>
        </w:rPr>
      </w:pPr>
    </w:p>
    <w:p w14:paraId="316717FC" w14:textId="77777777" w:rsidR="003A4B9B" w:rsidRPr="00AF3495" w:rsidRDefault="00FE1681">
      <w:pPr>
        <w:rPr>
          <w:sz w:val="22"/>
          <w:szCs w:val="22"/>
        </w:rPr>
      </w:pPr>
      <w:r w:rsidRPr="00AF3495">
        <w:rPr>
          <w:sz w:val="22"/>
          <w:szCs w:val="22"/>
        </w:rPr>
        <w:t>Úplný zoznam pomocných látok, pozri časť 6.1.</w:t>
      </w:r>
    </w:p>
    <w:p w14:paraId="5B0FE953" w14:textId="77777777" w:rsidR="003A4B9B" w:rsidRPr="00AF3495" w:rsidRDefault="003A4B9B">
      <w:pPr>
        <w:rPr>
          <w:sz w:val="22"/>
          <w:szCs w:val="22"/>
        </w:rPr>
      </w:pPr>
    </w:p>
    <w:p w14:paraId="0C76F9A2" w14:textId="77777777" w:rsidR="003A4B9B" w:rsidRPr="00AF3495" w:rsidRDefault="003A4B9B">
      <w:pPr>
        <w:rPr>
          <w:sz w:val="22"/>
          <w:szCs w:val="22"/>
        </w:rPr>
      </w:pPr>
    </w:p>
    <w:p w14:paraId="4B538595" w14:textId="77777777" w:rsidR="003A4B9B" w:rsidRPr="00AF3495" w:rsidRDefault="00FE1681">
      <w:pPr>
        <w:rPr>
          <w:b/>
          <w:bCs/>
          <w:sz w:val="22"/>
          <w:szCs w:val="22"/>
        </w:rPr>
      </w:pPr>
      <w:r w:rsidRPr="00AF3495">
        <w:rPr>
          <w:b/>
          <w:bCs/>
          <w:sz w:val="22"/>
          <w:szCs w:val="22"/>
        </w:rPr>
        <w:t xml:space="preserve">3. </w:t>
      </w:r>
      <w:r w:rsidRPr="00AF3495">
        <w:rPr>
          <w:b/>
          <w:bCs/>
          <w:sz w:val="22"/>
          <w:szCs w:val="22"/>
        </w:rPr>
        <w:tab/>
        <w:t>LIEKOVÁ FORMA</w:t>
      </w:r>
    </w:p>
    <w:p w14:paraId="5E3874C7" w14:textId="77777777" w:rsidR="003A4B9B" w:rsidRPr="00AF3495" w:rsidRDefault="003A4B9B">
      <w:pPr>
        <w:rPr>
          <w:b/>
          <w:bCs/>
          <w:sz w:val="22"/>
          <w:szCs w:val="22"/>
        </w:rPr>
      </w:pPr>
    </w:p>
    <w:p w14:paraId="36E4D35B" w14:textId="77777777" w:rsidR="003A4B9B" w:rsidRPr="00AF3495" w:rsidRDefault="00FE1681">
      <w:pPr>
        <w:rPr>
          <w:sz w:val="22"/>
          <w:szCs w:val="22"/>
        </w:rPr>
      </w:pPr>
      <w:r w:rsidRPr="00AF3495">
        <w:rPr>
          <w:sz w:val="22"/>
          <w:szCs w:val="22"/>
        </w:rPr>
        <w:t>Tvrdá kapsula (Kapsula).</w:t>
      </w:r>
    </w:p>
    <w:p w14:paraId="038D1477" w14:textId="77777777" w:rsidR="003A4B9B" w:rsidRPr="00AF3495" w:rsidRDefault="003A4B9B">
      <w:pPr>
        <w:rPr>
          <w:sz w:val="22"/>
          <w:szCs w:val="22"/>
        </w:rPr>
      </w:pPr>
    </w:p>
    <w:p w14:paraId="5656DADE" w14:textId="77777777" w:rsidR="003A4B9B" w:rsidRPr="00AF3495" w:rsidRDefault="00FE1681">
      <w:pPr>
        <w:rPr>
          <w:sz w:val="22"/>
          <w:szCs w:val="22"/>
        </w:rPr>
      </w:pPr>
      <w:r w:rsidRPr="00AF3495">
        <w:rPr>
          <w:sz w:val="22"/>
          <w:szCs w:val="22"/>
        </w:rPr>
        <w:t>Rivastigmine Actavis 1,5 mg tvrdé kapsuly</w:t>
      </w:r>
    </w:p>
    <w:p w14:paraId="5D1754FB" w14:textId="62B9FAE3" w:rsidR="003A4B9B" w:rsidRPr="00AF3495" w:rsidRDefault="00FE1681">
      <w:pPr>
        <w:tabs>
          <w:tab w:val="left" w:pos="567"/>
        </w:tabs>
        <w:spacing w:line="260" w:lineRule="exact"/>
        <w:rPr>
          <w:sz w:val="22"/>
          <w:szCs w:val="22"/>
          <w:lang w:eastAsia="en-US"/>
        </w:rPr>
      </w:pPr>
      <w:r w:rsidRPr="00AF3495">
        <w:rPr>
          <w:sz w:val="22"/>
          <w:szCs w:val="22"/>
          <w:lang w:eastAsia="en-US"/>
        </w:rPr>
        <w:t>Takmer biely až slabožltý prášok v tvrdej kapsule so žltým viečkom a žltým telom.</w:t>
      </w:r>
    </w:p>
    <w:p w14:paraId="63241552" w14:textId="77777777" w:rsidR="003A4B9B" w:rsidRPr="00AF3495" w:rsidRDefault="003A4B9B">
      <w:pPr>
        <w:rPr>
          <w:sz w:val="22"/>
          <w:szCs w:val="22"/>
        </w:rPr>
      </w:pPr>
    </w:p>
    <w:p w14:paraId="7A52D974" w14:textId="77777777" w:rsidR="003A4B9B" w:rsidRPr="00AF3495" w:rsidRDefault="00FE1681">
      <w:pPr>
        <w:rPr>
          <w:sz w:val="22"/>
          <w:szCs w:val="22"/>
        </w:rPr>
      </w:pPr>
      <w:r w:rsidRPr="00AF3495">
        <w:rPr>
          <w:sz w:val="22"/>
          <w:szCs w:val="22"/>
        </w:rPr>
        <w:t>Rivastigmine Actavis 3 mg tvrdé kapsuly</w:t>
      </w:r>
    </w:p>
    <w:p w14:paraId="576D4235" w14:textId="13DACA9B" w:rsidR="003A4B9B" w:rsidRPr="00AF3495" w:rsidRDefault="00FE1681">
      <w:pPr>
        <w:tabs>
          <w:tab w:val="left" w:pos="567"/>
        </w:tabs>
        <w:spacing w:line="260" w:lineRule="exact"/>
        <w:rPr>
          <w:sz w:val="22"/>
          <w:szCs w:val="22"/>
          <w:lang w:eastAsia="en-US"/>
        </w:rPr>
      </w:pPr>
      <w:r w:rsidRPr="00AF3495">
        <w:rPr>
          <w:sz w:val="22"/>
          <w:szCs w:val="22"/>
          <w:lang w:eastAsia="en-US"/>
        </w:rPr>
        <w:t>Takmer biely až slabožltý prášok v tvrdej kapsule s oranžovým viečkom a oranžovým telom.</w:t>
      </w:r>
    </w:p>
    <w:p w14:paraId="1591C9E4" w14:textId="77777777" w:rsidR="003A4B9B" w:rsidRPr="00AF3495" w:rsidRDefault="003A4B9B">
      <w:pPr>
        <w:rPr>
          <w:sz w:val="22"/>
          <w:szCs w:val="22"/>
        </w:rPr>
      </w:pPr>
    </w:p>
    <w:p w14:paraId="14FAF31E" w14:textId="77777777" w:rsidR="003A4B9B" w:rsidRPr="00AF3495" w:rsidRDefault="00FE1681">
      <w:pPr>
        <w:rPr>
          <w:sz w:val="22"/>
          <w:szCs w:val="22"/>
        </w:rPr>
      </w:pPr>
      <w:r w:rsidRPr="00AF3495">
        <w:rPr>
          <w:sz w:val="22"/>
          <w:szCs w:val="22"/>
        </w:rPr>
        <w:t>Rivastigmine Actavis 4,5 mg tvrdé kapsuly</w:t>
      </w:r>
    </w:p>
    <w:p w14:paraId="7A4D7DB7" w14:textId="4B9B649D" w:rsidR="003A4B9B" w:rsidRPr="00AF3495" w:rsidRDefault="00FE1681">
      <w:pPr>
        <w:tabs>
          <w:tab w:val="left" w:pos="567"/>
        </w:tabs>
        <w:spacing w:line="260" w:lineRule="exact"/>
        <w:rPr>
          <w:sz w:val="22"/>
          <w:szCs w:val="22"/>
          <w:lang w:eastAsia="en-US"/>
        </w:rPr>
      </w:pPr>
      <w:r w:rsidRPr="00AF3495">
        <w:rPr>
          <w:sz w:val="22"/>
          <w:szCs w:val="22"/>
          <w:lang w:eastAsia="en-US"/>
        </w:rPr>
        <w:t>Takmer biely až slabožltý prášok v tvrdej kapsule s červeným viečkom a červeným telom.</w:t>
      </w:r>
    </w:p>
    <w:p w14:paraId="09DCE20D" w14:textId="77777777" w:rsidR="003A4B9B" w:rsidRPr="00AF3495" w:rsidRDefault="003A4B9B">
      <w:pPr>
        <w:rPr>
          <w:sz w:val="22"/>
          <w:szCs w:val="22"/>
        </w:rPr>
      </w:pPr>
    </w:p>
    <w:p w14:paraId="79D8B6E7" w14:textId="77777777" w:rsidR="003A4B9B" w:rsidRPr="00AF3495" w:rsidRDefault="00FE1681">
      <w:pPr>
        <w:rPr>
          <w:sz w:val="22"/>
          <w:szCs w:val="22"/>
        </w:rPr>
      </w:pPr>
      <w:r w:rsidRPr="00AF3495">
        <w:rPr>
          <w:sz w:val="22"/>
          <w:szCs w:val="22"/>
        </w:rPr>
        <w:t xml:space="preserve">Rivastigmine Actavis 6 mg tvrdé kapsuly </w:t>
      </w:r>
    </w:p>
    <w:p w14:paraId="09EDC63D" w14:textId="236FBFBE" w:rsidR="003A4B9B" w:rsidRPr="00AF3495" w:rsidRDefault="00FE1681">
      <w:pPr>
        <w:tabs>
          <w:tab w:val="left" w:pos="567"/>
        </w:tabs>
        <w:spacing w:line="260" w:lineRule="exact"/>
        <w:rPr>
          <w:sz w:val="22"/>
          <w:szCs w:val="22"/>
          <w:lang w:eastAsia="en-US"/>
        </w:rPr>
      </w:pPr>
      <w:r w:rsidRPr="00AF3495">
        <w:rPr>
          <w:sz w:val="22"/>
          <w:szCs w:val="22"/>
          <w:lang w:eastAsia="en-US"/>
        </w:rPr>
        <w:t>Takmer biely až slabožltý prášok v tvrdej kapsule s červeným viečkom a oranžovým telom.</w:t>
      </w:r>
    </w:p>
    <w:p w14:paraId="01DAD1A1" w14:textId="77777777" w:rsidR="003A4B9B" w:rsidRPr="00AF3495" w:rsidRDefault="003A4B9B">
      <w:pPr>
        <w:rPr>
          <w:sz w:val="22"/>
          <w:szCs w:val="22"/>
        </w:rPr>
      </w:pPr>
    </w:p>
    <w:p w14:paraId="42A8BB32" w14:textId="77777777" w:rsidR="003A4B9B" w:rsidRPr="00AF3495" w:rsidRDefault="003A4B9B">
      <w:pPr>
        <w:rPr>
          <w:sz w:val="22"/>
          <w:szCs w:val="22"/>
        </w:rPr>
      </w:pPr>
    </w:p>
    <w:p w14:paraId="5E223F5C" w14:textId="77777777" w:rsidR="003A4B9B" w:rsidRPr="00AF3495" w:rsidRDefault="00FE1681">
      <w:pPr>
        <w:rPr>
          <w:b/>
          <w:bCs/>
          <w:sz w:val="22"/>
          <w:szCs w:val="22"/>
        </w:rPr>
      </w:pPr>
      <w:r w:rsidRPr="00AF3495">
        <w:rPr>
          <w:b/>
          <w:bCs/>
          <w:sz w:val="22"/>
          <w:szCs w:val="22"/>
        </w:rPr>
        <w:t xml:space="preserve">4. </w:t>
      </w:r>
      <w:r w:rsidRPr="00AF3495">
        <w:rPr>
          <w:b/>
          <w:bCs/>
          <w:sz w:val="22"/>
          <w:szCs w:val="22"/>
        </w:rPr>
        <w:tab/>
        <w:t>KLINICKÉ ÚDAJE</w:t>
      </w:r>
    </w:p>
    <w:p w14:paraId="62E5A73A" w14:textId="77777777" w:rsidR="003A4B9B" w:rsidRPr="00AF3495" w:rsidRDefault="003A4B9B">
      <w:pPr>
        <w:rPr>
          <w:b/>
          <w:bCs/>
          <w:sz w:val="22"/>
          <w:szCs w:val="22"/>
        </w:rPr>
      </w:pPr>
    </w:p>
    <w:p w14:paraId="1F4D511C" w14:textId="77777777" w:rsidR="003A4B9B" w:rsidRPr="00AF3495" w:rsidRDefault="00FE1681">
      <w:pPr>
        <w:rPr>
          <w:b/>
          <w:bCs/>
          <w:sz w:val="22"/>
          <w:szCs w:val="22"/>
        </w:rPr>
      </w:pPr>
      <w:r w:rsidRPr="00AF3495">
        <w:rPr>
          <w:b/>
          <w:bCs/>
          <w:sz w:val="22"/>
          <w:szCs w:val="22"/>
        </w:rPr>
        <w:t xml:space="preserve">4.1 </w:t>
      </w:r>
      <w:r w:rsidRPr="00AF3495">
        <w:rPr>
          <w:b/>
          <w:bCs/>
          <w:sz w:val="22"/>
          <w:szCs w:val="22"/>
        </w:rPr>
        <w:tab/>
        <w:t>Terapeutické indikácie</w:t>
      </w:r>
    </w:p>
    <w:p w14:paraId="742D6E5E" w14:textId="77777777" w:rsidR="003A4B9B" w:rsidRPr="00AF3495" w:rsidRDefault="003A4B9B">
      <w:pPr>
        <w:rPr>
          <w:b/>
          <w:bCs/>
          <w:sz w:val="22"/>
          <w:szCs w:val="22"/>
        </w:rPr>
      </w:pPr>
    </w:p>
    <w:p w14:paraId="0DF00C21" w14:textId="77777777" w:rsidR="003A4B9B" w:rsidRPr="00AF3495" w:rsidRDefault="00FE1681">
      <w:pPr>
        <w:rPr>
          <w:sz w:val="22"/>
          <w:szCs w:val="22"/>
        </w:rPr>
      </w:pPr>
      <w:r w:rsidRPr="00AF3495">
        <w:rPr>
          <w:sz w:val="22"/>
          <w:szCs w:val="22"/>
        </w:rPr>
        <w:t>Symptomatická liečba ľahkej až stredne ťažkej Alzheimerovej demencie.</w:t>
      </w:r>
    </w:p>
    <w:p w14:paraId="4D0E0AC1" w14:textId="77777777" w:rsidR="003A4B9B" w:rsidRPr="00AF3495" w:rsidRDefault="003A4B9B">
      <w:pPr>
        <w:rPr>
          <w:sz w:val="22"/>
          <w:szCs w:val="22"/>
        </w:rPr>
      </w:pPr>
    </w:p>
    <w:p w14:paraId="2EBF73DE" w14:textId="77777777" w:rsidR="003A4B9B" w:rsidRPr="00AF3495" w:rsidRDefault="00FE1681">
      <w:pPr>
        <w:rPr>
          <w:sz w:val="22"/>
          <w:szCs w:val="22"/>
        </w:rPr>
      </w:pPr>
      <w:r w:rsidRPr="00AF3495">
        <w:rPr>
          <w:sz w:val="22"/>
          <w:szCs w:val="22"/>
        </w:rPr>
        <w:t>Symptomatická liečba ľahkej až stredne ťažkej demencie u pacientov s idiopatickou Parkinsonovou chorobou.</w:t>
      </w:r>
    </w:p>
    <w:p w14:paraId="01CCD8C1" w14:textId="77777777" w:rsidR="003A4B9B" w:rsidRPr="00AF3495" w:rsidRDefault="003A4B9B">
      <w:pPr>
        <w:rPr>
          <w:sz w:val="22"/>
          <w:szCs w:val="22"/>
        </w:rPr>
      </w:pPr>
    </w:p>
    <w:p w14:paraId="2AA41412" w14:textId="77777777" w:rsidR="003A4B9B" w:rsidRPr="00AF3495" w:rsidRDefault="00FE1681">
      <w:pPr>
        <w:rPr>
          <w:b/>
          <w:bCs/>
          <w:sz w:val="22"/>
          <w:szCs w:val="22"/>
        </w:rPr>
      </w:pPr>
      <w:r w:rsidRPr="00AF3495">
        <w:rPr>
          <w:b/>
          <w:bCs/>
          <w:sz w:val="22"/>
          <w:szCs w:val="22"/>
        </w:rPr>
        <w:t xml:space="preserve">4.2 </w:t>
      </w:r>
      <w:r w:rsidRPr="00AF3495">
        <w:rPr>
          <w:b/>
          <w:bCs/>
          <w:sz w:val="22"/>
          <w:szCs w:val="22"/>
        </w:rPr>
        <w:tab/>
        <w:t>Dávkovanie a spôsob podávania</w:t>
      </w:r>
    </w:p>
    <w:p w14:paraId="73A2B39B" w14:textId="77777777" w:rsidR="003A4B9B" w:rsidRPr="00AF3495" w:rsidRDefault="003A4B9B">
      <w:pPr>
        <w:rPr>
          <w:b/>
          <w:bCs/>
          <w:sz w:val="22"/>
          <w:szCs w:val="22"/>
        </w:rPr>
      </w:pPr>
    </w:p>
    <w:p w14:paraId="43D13393" w14:textId="77777777" w:rsidR="003A4B9B" w:rsidRPr="00AF3495" w:rsidRDefault="00FE1681">
      <w:pPr>
        <w:rPr>
          <w:sz w:val="22"/>
          <w:szCs w:val="22"/>
        </w:rPr>
      </w:pPr>
      <w:r w:rsidRPr="00AF3495">
        <w:rPr>
          <w:sz w:val="22"/>
          <w:szCs w:val="22"/>
        </w:rPr>
        <w:lastRenderedPageBreak/>
        <w:t>Liečbu musí začať a viesť lekár, ktorý má skúsenosti s diagnostikovaním a liečbou Alzheimerovej demencie alebo demencie spojenej s Parkinsonovou chorobou. Diagnóza sa musí stanoviť v súlade s platnými smernicami. Liečba rivastigmínom sa má začať len vtedy, ak je prítomný opatrovateľ, ktorý bude pravidelne kontrolovať užívanie lieku pacientom.</w:t>
      </w:r>
    </w:p>
    <w:p w14:paraId="4BB46864" w14:textId="77777777" w:rsidR="003A4B9B" w:rsidRPr="00AF3495" w:rsidRDefault="003A4B9B">
      <w:pPr>
        <w:rPr>
          <w:sz w:val="22"/>
          <w:szCs w:val="22"/>
        </w:rPr>
      </w:pPr>
    </w:p>
    <w:p w14:paraId="6315A3EF" w14:textId="77777777" w:rsidR="003A4B9B" w:rsidRPr="00AF3495" w:rsidRDefault="00FE1681">
      <w:pPr>
        <w:rPr>
          <w:sz w:val="22"/>
          <w:szCs w:val="22"/>
          <w:u w:val="single"/>
        </w:rPr>
      </w:pPr>
      <w:r w:rsidRPr="00AF3495">
        <w:rPr>
          <w:sz w:val="22"/>
          <w:szCs w:val="22"/>
          <w:u w:val="single"/>
        </w:rPr>
        <w:t>Dávkovanie</w:t>
      </w:r>
    </w:p>
    <w:p w14:paraId="503EFF56" w14:textId="77777777" w:rsidR="003A4B9B" w:rsidRPr="00AF3495" w:rsidRDefault="00FE1681">
      <w:pPr>
        <w:rPr>
          <w:sz w:val="22"/>
          <w:szCs w:val="22"/>
        </w:rPr>
      </w:pPr>
      <w:r w:rsidRPr="00AF3495">
        <w:rPr>
          <w:sz w:val="22"/>
          <w:szCs w:val="22"/>
        </w:rPr>
        <w:t>Rivastigmín sa musí podávať dvakrát denne, s ranným a večerným jedlom. Kapsuly sa musia prehĺtať celé.</w:t>
      </w:r>
    </w:p>
    <w:p w14:paraId="1BD65538" w14:textId="77777777" w:rsidR="003A4B9B" w:rsidRPr="00AF3495" w:rsidRDefault="003A4B9B">
      <w:pPr>
        <w:rPr>
          <w:sz w:val="22"/>
          <w:szCs w:val="22"/>
        </w:rPr>
      </w:pPr>
    </w:p>
    <w:p w14:paraId="08900A0F" w14:textId="77777777" w:rsidR="003A4B9B" w:rsidRPr="00AF3495" w:rsidRDefault="00FE1681">
      <w:pPr>
        <w:rPr>
          <w:i/>
          <w:sz w:val="22"/>
          <w:szCs w:val="22"/>
        </w:rPr>
      </w:pPr>
      <w:r w:rsidRPr="00AF3495">
        <w:rPr>
          <w:i/>
          <w:sz w:val="22"/>
          <w:szCs w:val="22"/>
        </w:rPr>
        <w:t>Začiatočná dávka</w:t>
      </w:r>
    </w:p>
    <w:p w14:paraId="18DE8438" w14:textId="77777777" w:rsidR="003A4B9B" w:rsidRPr="00AF3495" w:rsidRDefault="00FE1681">
      <w:pPr>
        <w:rPr>
          <w:sz w:val="22"/>
          <w:szCs w:val="22"/>
        </w:rPr>
      </w:pPr>
      <w:r w:rsidRPr="00AF3495">
        <w:rPr>
          <w:sz w:val="22"/>
          <w:szCs w:val="22"/>
        </w:rPr>
        <w:t>1,5 mg dvakrát denne.</w:t>
      </w:r>
    </w:p>
    <w:p w14:paraId="2B83169C" w14:textId="77777777" w:rsidR="003A4B9B" w:rsidRPr="00AF3495" w:rsidRDefault="003A4B9B">
      <w:pPr>
        <w:rPr>
          <w:sz w:val="22"/>
          <w:szCs w:val="22"/>
        </w:rPr>
      </w:pPr>
    </w:p>
    <w:p w14:paraId="5F073656" w14:textId="77777777" w:rsidR="003A4B9B" w:rsidRPr="00AF3495" w:rsidRDefault="00FE1681">
      <w:pPr>
        <w:rPr>
          <w:i/>
          <w:sz w:val="22"/>
          <w:szCs w:val="22"/>
        </w:rPr>
      </w:pPr>
      <w:r w:rsidRPr="00AF3495">
        <w:rPr>
          <w:i/>
          <w:sz w:val="22"/>
          <w:szCs w:val="22"/>
        </w:rPr>
        <w:t>Titrovanie dávky</w:t>
      </w:r>
    </w:p>
    <w:p w14:paraId="32BC6F03" w14:textId="77777777" w:rsidR="003A4B9B" w:rsidRPr="00AF3495" w:rsidRDefault="00FE1681">
      <w:pPr>
        <w:rPr>
          <w:sz w:val="22"/>
          <w:szCs w:val="22"/>
        </w:rPr>
      </w:pPr>
      <w:r w:rsidRPr="00AF3495">
        <w:rPr>
          <w:sz w:val="22"/>
          <w:szCs w:val="22"/>
        </w:rPr>
        <w:t>Začiatočná dávka je 1,5 mg dvakrát denne. Ak sa táto dávka dobre znáša po najmenej dvoch týždňoch liečby, dávku možno zvýšiť na 3 mg dvakrát denne. Následné zvýšenia na 4,5 mg a potom na 6 mg dvakrát denne majú byť tiež založené na dobrej znášanlivosti aktuálnej dávky a možno o nich uvažovať po najmenej dvoch týždňoch liečby pri tomto dávkovaní.</w:t>
      </w:r>
    </w:p>
    <w:p w14:paraId="01FBA3E7" w14:textId="77777777" w:rsidR="003A4B9B" w:rsidRPr="00AF3495" w:rsidRDefault="003A4B9B">
      <w:pPr>
        <w:rPr>
          <w:sz w:val="22"/>
          <w:szCs w:val="22"/>
        </w:rPr>
      </w:pPr>
    </w:p>
    <w:p w14:paraId="2DCB9848" w14:textId="77777777" w:rsidR="003A4B9B" w:rsidRPr="00AF3495" w:rsidRDefault="00FE1681">
      <w:pPr>
        <w:rPr>
          <w:sz w:val="22"/>
          <w:szCs w:val="22"/>
        </w:rPr>
      </w:pPr>
      <w:r w:rsidRPr="00AF3495">
        <w:rPr>
          <w:sz w:val="22"/>
          <w:szCs w:val="22"/>
        </w:rPr>
        <w:t>Ak sa počas liečby pozorujú nežiaduce reakcie (napr. nauzea, vracanie, bolesť brucha alebo strata chuti do jedenia), pokles telesnej hmotnosti alebo zhoršenie extrapyramídových symptómov (napr. tremoru) u pacientov s demenciou spojenou s Parkinsonovou chorobou, môžu sa zmierniť vynechaním jednej alebo viacerých dávok. Ak nežiaduce reakcie pretrvávajú, denná dávka sa má prechodne znížiť na predchádzajúcu dobre znášanú dávku alebo sa liečba môže ukončiť.</w:t>
      </w:r>
    </w:p>
    <w:p w14:paraId="769DC0F2" w14:textId="77777777" w:rsidR="003A4B9B" w:rsidRPr="00AF3495" w:rsidRDefault="003A4B9B">
      <w:pPr>
        <w:rPr>
          <w:sz w:val="22"/>
          <w:szCs w:val="22"/>
        </w:rPr>
      </w:pPr>
    </w:p>
    <w:p w14:paraId="1CFFFD00" w14:textId="77777777" w:rsidR="003A4B9B" w:rsidRPr="00AF3495" w:rsidRDefault="00FE1681">
      <w:pPr>
        <w:rPr>
          <w:i/>
          <w:sz w:val="22"/>
          <w:szCs w:val="22"/>
        </w:rPr>
      </w:pPr>
      <w:r w:rsidRPr="00AF3495">
        <w:rPr>
          <w:i/>
          <w:sz w:val="22"/>
          <w:szCs w:val="22"/>
        </w:rPr>
        <w:t>Udržiavacia dávka</w:t>
      </w:r>
    </w:p>
    <w:p w14:paraId="2399B0DC" w14:textId="77777777" w:rsidR="003A4B9B" w:rsidRPr="00AF3495" w:rsidRDefault="00FE1681">
      <w:pPr>
        <w:rPr>
          <w:sz w:val="22"/>
          <w:szCs w:val="22"/>
        </w:rPr>
      </w:pPr>
      <w:r w:rsidRPr="00AF3495">
        <w:rPr>
          <w:sz w:val="22"/>
          <w:szCs w:val="22"/>
        </w:rPr>
        <w:t>Účinná dávka je 3 až 6 mg dvakrát denne; na dosiahnutie maximálnej terapeutickej prospešnosti sa pacienti majú udržiavať na najvyššej dávke, ktorú dobre znášajú. Odporúčaná maximálna denná dávka je 6 mg dvakrát denne.</w:t>
      </w:r>
    </w:p>
    <w:p w14:paraId="5A22A2D0" w14:textId="77777777" w:rsidR="003A4B9B" w:rsidRPr="00AF3495" w:rsidRDefault="003A4B9B">
      <w:pPr>
        <w:rPr>
          <w:sz w:val="22"/>
          <w:szCs w:val="22"/>
        </w:rPr>
      </w:pPr>
    </w:p>
    <w:p w14:paraId="7DCCFCEB" w14:textId="77777777" w:rsidR="003A4B9B" w:rsidRPr="00AF3495" w:rsidRDefault="00FE1681">
      <w:pPr>
        <w:rPr>
          <w:sz w:val="22"/>
          <w:szCs w:val="22"/>
        </w:rPr>
      </w:pPr>
      <w:r w:rsidRPr="00AF3495">
        <w:rPr>
          <w:sz w:val="22"/>
          <w:szCs w:val="22"/>
        </w:rPr>
        <w:t>V udržiavacej liečbe možno pokračovať tak dlho, pokiaľ je pre pacienta terapeuticky prospešná. Preto sa má klinická prospešnosť rivastigmínu pravidelne prehodnocovať, zvlášť ak sa pacient lieči dávkami nižšími ako 3 mg dvakrát denne. Ak sa po 3 mesiacoch liečby udržiavacou dávkou priaznivo neovplyvní rýchlosť zhoršovania symptómov demencie, liečba sa má ukončiť. Rovnako sa má zvážiť ukončenie liečby, ak už nie sú prítomné dôkazy o terapeutickom účinku.</w:t>
      </w:r>
    </w:p>
    <w:p w14:paraId="3C0FD123" w14:textId="77777777" w:rsidR="003A4B9B" w:rsidRPr="00AF3495" w:rsidRDefault="003A4B9B">
      <w:pPr>
        <w:rPr>
          <w:sz w:val="22"/>
          <w:szCs w:val="22"/>
        </w:rPr>
      </w:pPr>
    </w:p>
    <w:p w14:paraId="45D6F8AB" w14:textId="77777777" w:rsidR="003A4B9B" w:rsidRPr="00AF3495" w:rsidRDefault="00FE1681">
      <w:pPr>
        <w:rPr>
          <w:sz w:val="22"/>
          <w:szCs w:val="22"/>
        </w:rPr>
      </w:pPr>
      <w:r w:rsidRPr="00AF3495">
        <w:rPr>
          <w:sz w:val="22"/>
          <w:szCs w:val="22"/>
        </w:rPr>
        <w:t>Individuálnu odpoveď na rivastigmín nemožno predpovedať. Významnejší účinok liečby sa pozoroval u pacientov s Parkinsonovou chorobou so stredne ťažkou demenciou. Podobne sa väčší účinok pozoroval u pacientov s Parkinsonovou chorobou so zrakovými halucináciami (pozri časť 5.1).</w:t>
      </w:r>
    </w:p>
    <w:p w14:paraId="630E8080" w14:textId="77777777" w:rsidR="003A4B9B" w:rsidRPr="00AF3495" w:rsidRDefault="003A4B9B">
      <w:pPr>
        <w:rPr>
          <w:sz w:val="22"/>
          <w:szCs w:val="22"/>
        </w:rPr>
      </w:pPr>
    </w:p>
    <w:p w14:paraId="3E649A2C" w14:textId="77777777" w:rsidR="003A4B9B" w:rsidRPr="00AF3495" w:rsidRDefault="00FE1681">
      <w:pPr>
        <w:rPr>
          <w:sz w:val="22"/>
          <w:szCs w:val="22"/>
        </w:rPr>
      </w:pPr>
      <w:r w:rsidRPr="00AF3495">
        <w:rPr>
          <w:sz w:val="22"/>
          <w:szCs w:val="22"/>
        </w:rPr>
        <w:t>Účinok liečby sa nesledoval v klinických skúšaniach kontrolovaných placebom trvajúcich dlhšie ako 6 mesiacov.</w:t>
      </w:r>
    </w:p>
    <w:p w14:paraId="347B6480" w14:textId="77777777" w:rsidR="003A4B9B" w:rsidRPr="00AF3495" w:rsidRDefault="003A4B9B">
      <w:pPr>
        <w:rPr>
          <w:sz w:val="22"/>
          <w:szCs w:val="22"/>
        </w:rPr>
      </w:pPr>
    </w:p>
    <w:p w14:paraId="7CCB4628" w14:textId="77777777" w:rsidR="003A4B9B" w:rsidRPr="00AF3495" w:rsidRDefault="00FE1681">
      <w:pPr>
        <w:rPr>
          <w:i/>
          <w:sz w:val="22"/>
          <w:szCs w:val="22"/>
        </w:rPr>
      </w:pPr>
      <w:r w:rsidRPr="00AF3495">
        <w:rPr>
          <w:i/>
          <w:sz w:val="22"/>
          <w:szCs w:val="22"/>
        </w:rPr>
        <w:t>Opätovné začatie liečby</w:t>
      </w:r>
    </w:p>
    <w:p w14:paraId="1D4F6D8F" w14:textId="77777777" w:rsidR="003A4B9B" w:rsidRPr="00AF3495" w:rsidRDefault="00FE1681">
      <w:pPr>
        <w:rPr>
          <w:sz w:val="22"/>
          <w:szCs w:val="22"/>
        </w:rPr>
      </w:pPr>
      <w:r w:rsidRPr="00AF3495">
        <w:rPr>
          <w:sz w:val="22"/>
          <w:szCs w:val="22"/>
        </w:rPr>
        <w:t>Ak sa liečba preruší na viac ako tri dní, má sa opätovne začať dávkou 1,5 mg dvakrát denne. Titrovanie dávky sa má potom vykonať tak, ako je opísané vyššie.</w:t>
      </w:r>
    </w:p>
    <w:p w14:paraId="0B2AD8B3" w14:textId="77777777" w:rsidR="003A4B9B" w:rsidRPr="00AF3495" w:rsidRDefault="003A4B9B">
      <w:pPr>
        <w:rPr>
          <w:sz w:val="22"/>
          <w:szCs w:val="22"/>
        </w:rPr>
      </w:pPr>
    </w:p>
    <w:p w14:paraId="05C80507" w14:textId="77777777" w:rsidR="003A4B9B" w:rsidRPr="00AF3495" w:rsidRDefault="00FE1681">
      <w:pPr>
        <w:rPr>
          <w:i/>
          <w:sz w:val="22"/>
          <w:szCs w:val="22"/>
        </w:rPr>
      </w:pPr>
      <w:r w:rsidRPr="00AF3495">
        <w:rPr>
          <w:i/>
          <w:sz w:val="22"/>
          <w:szCs w:val="22"/>
        </w:rPr>
        <w:t>Porucha funkcie obličiek a pečene</w:t>
      </w:r>
    </w:p>
    <w:p w14:paraId="65758148" w14:textId="77777777" w:rsidR="003A4B9B" w:rsidRPr="00AF3495" w:rsidRDefault="00FE1681">
      <w:pPr>
        <w:rPr>
          <w:sz w:val="22"/>
          <w:szCs w:val="22"/>
        </w:rPr>
      </w:pPr>
      <w:r w:rsidRPr="00AF3495">
        <w:rPr>
          <w:sz w:val="22"/>
          <w:szCs w:val="22"/>
        </w:rPr>
        <w:t xml:space="preserve">Nie je potrebné upraviť dávku u pacientov s ľahkou až stredne ťažkou poruchou funkcie obličiek alebo pečene. Avšak </w:t>
      </w:r>
      <w:r w:rsidRPr="00AF3495">
        <w:rPr>
          <w:color w:val="000000"/>
          <w:sz w:val="22"/>
          <w:szCs w:val="22"/>
        </w:rPr>
        <w:t>vzhľadom na zvýšenú expozíciu u týchto populácií sa majú dôsledne dodržiavať odporúčania pre titrovanie dávky podľa individuálnej znášanlivosti, pretože u</w:t>
      </w:r>
      <w:r w:rsidRPr="00AF3495">
        <w:rPr>
          <w:sz w:val="22"/>
          <w:szCs w:val="22"/>
        </w:rPr>
        <w:t xml:space="preserve"> pacientov s klinicky významnou poruchou funkcie obličiek alebo pečene sa môže vyskytnúť viac nežiaducich reakcií závislých od dávky. Pacienti s ťažkou poruchou funkcie pečene sa nesledovali, kapsuly Rivastigminu Actavis sa však môžu použiť u tejto populácie pacientov pod podmienkou dôsledného dohľadu (pozri časti 4.4 a 5.2).</w:t>
      </w:r>
    </w:p>
    <w:p w14:paraId="67ED99A5" w14:textId="77777777" w:rsidR="003A4B9B" w:rsidRPr="00AF3495" w:rsidRDefault="003A4B9B">
      <w:pPr>
        <w:rPr>
          <w:sz w:val="22"/>
          <w:szCs w:val="22"/>
        </w:rPr>
      </w:pPr>
    </w:p>
    <w:p w14:paraId="212C3DC3" w14:textId="77777777" w:rsidR="003A4B9B" w:rsidRPr="00AF3495" w:rsidRDefault="00FE1681">
      <w:pPr>
        <w:rPr>
          <w:bCs/>
          <w:iCs/>
          <w:sz w:val="22"/>
          <w:szCs w:val="22"/>
        </w:rPr>
      </w:pPr>
      <w:r w:rsidRPr="00AF3495">
        <w:rPr>
          <w:bCs/>
          <w:i/>
          <w:iCs/>
          <w:sz w:val="22"/>
          <w:szCs w:val="22"/>
        </w:rPr>
        <w:t>Pediatrická populácia</w:t>
      </w:r>
    </w:p>
    <w:p w14:paraId="394A2E1E" w14:textId="77777777" w:rsidR="003A4B9B" w:rsidRPr="00AF3495" w:rsidRDefault="00FE1681">
      <w:pPr>
        <w:autoSpaceDE w:val="0"/>
        <w:autoSpaceDN w:val="0"/>
        <w:adjustRightInd w:val="0"/>
        <w:rPr>
          <w:sz w:val="22"/>
          <w:szCs w:val="22"/>
        </w:rPr>
      </w:pPr>
      <w:r w:rsidRPr="00AF3495">
        <w:rPr>
          <w:sz w:val="22"/>
          <w:szCs w:val="22"/>
        </w:rPr>
        <w:t>Použitie rivastigmínu v liečbe Alzheimerovej demencie sa netýka pediatrickej populácie.</w:t>
      </w:r>
    </w:p>
    <w:p w14:paraId="6DD80B4A" w14:textId="77777777" w:rsidR="003A4B9B" w:rsidRPr="00AF3495" w:rsidRDefault="003A4B9B">
      <w:pPr>
        <w:rPr>
          <w:sz w:val="22"/>
          <w:szCs w:val="22"/>
        </w:rPr>
      </w:pPr>
    </w:p>
    <w:p w14:paraId="14360049" w14:textId="77777777" w:rsidR="003A4B9B" w:rsidRPr="00AF3495" w:rsidRDefault="00FE1681">
      <w:pPr>
        <w:rPr>
          <w:b/>
          <w:bCs/>
          <w:sz w:val="22"/>
          <w:szCs w:val="22"/>
        </w:rPr>
      </w:pPr>
      <w:r w:rsidRPr="00AF3495">
        <w:rPr>
          <w:b/>
          <w:bCs/>
          <w:sz w:val="22"/>
          <w:szCs w:val="22"/>
        </w:rPr>
        <w:t xml:space="preserve">4.3 </w:t>
      </w:r>
      <w:r w:rsidRPr="00AF3495">
        <w:rPr>
          <w:b/>
          <w:bCs/>
          <w:sz w:val="22"/>
          <w:szCs w:val="22"/>
        </w:rPr>
        <w:tab/>
        <w:t>Kontraindikácie</w:t>
      </w:r>
    </w:p>
    <w:p w14:paraId="76B5A14B" w14:textId="77777777" w:rsidR="003A4B9B" w:rsidRPr="00AF3495" w:rsidRDefault="003A4B9B">
      <w:pPr>
        <w:rPr>
          <w:sz w:val="22"/>
          <w:szCs w:val="22"/>
        </w:rPr>
      </w:pPr>
    </w:p>
    <w:p w14:paraId="30F9C3F7" w14:textId="77777777" w:rsidR="003A4B9B" w:rsidRPr="00AF3495" w:rsidRDefault="00FE1681">
      <w:pPr>
        <w:rPr>
          <w:sz w:val="22"/>
          <w:szCs w:val="22"/>
          <w:lang w:eastAsia="en-US"/>
        </w:rPr>
      </w:pPr>
      <w:r w:rsidRPr="00AF3495">
        <w:rPr>
          <w:sz w:val="22"/>
          <w:szCs w:val="22"/>
          <w:lang w:eastAsia="en-US"/>
        </w:rPr>
        <w:t>Precitlivenosť na liečivo , iné karbamátové deriváty alebo na ktorúkoľvek z pomocných látok lieku uvedených v časti 6.1.</w:t>
      </w:r>
    </w:p>
    <w:p w14:paraId="78DFAF2C" w14:textId="77777777" w:rsidR="003A4B9B" w:rsidRPr="00AF3495" w:rsidRDefault="003A4B9B">
      <w:pPr>
        <w:rPr>
          <w:sz w:val="22"/>
          <w:szCs w:val="22"/>
          <w:lang w:eastAsia="en-US"/>
        </w:rPr>
      </w:pPr>
    </w:p>
    <w:p w14:paraId="38502006" w14:textId="77777777" w:rsidR="003A4B9B" w:rsidRPr="00AF3495" w:rsidRDefault="00FE1681">
      <w:pPr>
        <w:rPr>
          <w:color w:val="000000"/>
          <w:sz w:val="22"/>
          <w:szCs w:val="22"/>
        </w:rPr>
      </w:pPr>
      <w:r w:rsidRPr="00AF3495">
        <w:rPr>
          <w:color w:val="000000"/>
          <w:sz w:val="22"/>
          <w:szCs w:val="22"/>
        </w:rPr>
        <w:t>Reakcie v mieste aplikácie náplasti s rivastigmínom poukazujúce na alergickú kontaktnú dermatitídu v anamnéze (pozri časť 4.4).</w:t>
      </w:r>
    </w:p>
    <w:p w14:paraId="74E95587" w14:textId="77777777" w:rsidR="003A4B9B" w:rsidRPr="00AF3495" w:rsidRDefault="003A4B9B">
      <w:pPr>
        <w:rPr>
          <w:sz w:val="22"/>
          <w:szCs w:val="22"/>
        </w:rPr>
      </w:pPr>
    </w:p>
    <w:p w14:paraId="36830398" w14:textId="77777777" w:rsidR="003A4B9B" w:rsidRPr="00AF3495" w:rsidRDefault="00FE1681">
      <w:pPr>
        <w:rPr>
          <w:b/>
          <w:bCs/>
          <w:sz w:val="22"/>
          <w:szCs w:val="22"/>
        </w:rPr>
      </w:pPr>
      <w:r w:rsidRPr="00AF3495">
        <w:rPr>
          <w:b/>
          <w:bCs/>
          <w:sz w:val="22"/>
          <w:szCs w:val="22"/>
        </w:rPr>
        <w:t xml:space="preserve">4.4 </w:t>
      </w:r>
      <w:r w:rsidRPr="00AF3495">
        <w:rPr>
          <w:b/>
          <w:bCs/>
          <w:sz w:val="22"/>
          <w:szCs w:val="22"/>
        </w:rPr>
        <w:tab/>
        <w:t>Osobitné upozornenia a opatrenia pri používaní</w:t>
      </w:r>
    </w:p>
    <w:p w14:paraId="5B2DB941" w14:textId="77777777" w:rsidR="003A4B9B" w:rsidRPr="00AF3495" w:rsidRDefault="003A4B9B">
      <w:pPr>
        <w:rPr>
          <w:b/>
          <w:bCs/>
          <w:sz w:val="22"/>
          <w:szCs w:val="22"/>
        </w:rPr>
      </w:pPr>
    </w:p>
    <w:p w14:paraId="0428E70E" w14:textId="77777777" w:rsidR="003A4B9B" w:rsidRPr="00AF3495" w:rsidRDefault="00FE1681">
      <w:pPr>
        <w:rPr>
          <w:sz w:val="22"/>
          <w:szCs w:val="22"/>
        </w:rPr>
      </w:pPr>
      <w:r w:rsidRPr="00AF3495">
        <w:rPr>
          <w:sz w:val="22"/>
          <w:szCs w:val="22"/>
        </w:rPr>
        <w:t>Výskyt a závažnosť nežiaducich reakcií sa všeobecne zvyšujú pri vyšších dávkach. Ak sa liečba preruší na viac ako tri dní, musí sa opätovne začať dávkou 1,5 mg dvakrát denne, aby sa znížila možnosť nežiaducich reakcií (napr. vracania).</w:t>
      </w:r>
    </w:p>
    <w:p w14:paraId="3034C1E7" w14:textId="77777777" w:rsidR="003A4B9B" w:rsidRPr="00AF3495" w:rsidRDefault="003A4B9B">
      <w:pPr>
        <w:rPr>
          <w:sz w:val="22"/>
          <w:szCs w:val="22"/>
        </w:rPr>
      </w:pPr>
    </w:p>
    <w:p w14:paraId="72FF8F22" w14:textId="77777777" w:rsidR="003A4B9B" w:rsidRPr="00AF3495" w:rsidRDefault="00FE1681">
      <w:pPr>
        <w:widowControl w:val="0"/>
        <w:suppressAutoHyphens/>
        <w:rPr>
          <w:spacing w:val="-2"/>
          <w:sz w:val="22"/>
          <w:szCs w:val="22"/>
        </w:rPr>
      </w:pPr>
      <w:r w:rsidRPr="00AF3495">
        <w:rPr>
          <w:color w:val="000000"/>
          <w:sz w:val="22"/>
          <w:szCs w:val="22"/>
        </w:rPr>
        <w:t>V mieste aplikácie náplasti s rivastigmínom sa môžu vyskytnúť kožné reakcie, ktorých intenzita je zvyčajne slabá až stredne silná. Tieto reakcie samé osebe nepoukazujú na senzibilizáciu. Avšak použitie náplasti s rivastigmínom môže mať za následok alergickú kontaktnú dermatitídu.</w:t>
      </w:r>
    </w:p>
    <w:p w14:paraId="512311D9" w14:textId="77777777" w:rsidR="003A4B9B" w:rsidRPr="00AF3495" w:rsidRDefault="003A4B9B">
      <w:pPr>
        <w:widowControl w:val="0"/>
        <w:suppressAutoHyphens/>
        <w:rPr>
          <w:spacing w:val="-2"/>
          <w:sz w:val="22"/>
          <w:szCs w:val="22"/>
        </w:rPr>
      </w:pPr>
    </w:p>
    <w:p w14:paraId="49708D78" w14:textId="77777777" w:rsidR="003A4B9B" w:rsidRPr="00AF3495" w:rsidRDefault="00FE1681">
      <w:pPr>
        <w:rPr>
          <w:sz w:val="22"/>
          <w:szCs w:val="22"/>
        </w:rPr>
      </w:pPr>
      <w:r w:rsidRPr="00AF3495">
        <w:rPr>
          <w:color w:val="000000"/>
          <w:sz w:val="22"/>
          <w:szCs w:val="22"/>
        </w:rPr>
        <w:t>Podozrenie na alergickú kontaktnú dermatitídu sa má predpokladať, ak sa reakcie v mieste aplikácie rozšíria mimo plochy pod náplasťou, ak sa preukáže intenzívnejšia miestna reakcia (napr. zväčšujúci sa erytém, edém, papuly, vezikuly) a ak sa príznaky významne nezmiernia do 48 hodín od odstránenia náplasti. V takýchto prípadoch sa má liečba ukončiť (pozri časť 4.3).</w:t>
      </w:r>
    </w:p>
    <w:p w14:paraId="7DF0140D" w14:textId="77777777" w:rsidR="003A4B9B" w:rsidRPr="00AF3495" w:rsidRDefault="003A4B9B">
      <w:pPr>
        <w:rPr>
          <w:sz w:val="22"/>
          <w:szCs w:val="22"/>
        </w:rPr>
      </w:pPr>
    </w:p>
    <w:p w14:paraId="7E3E204B" w14:textId="77777777" w:rsidR="003A4B9B" w:rsidRPr="00AF3495" w:rsidRDefault="00FE1681">
      <w:pPr>
        <w:rPr>
          <w:sz w:val="22"/>
          <w:szCs w:val="22"/>
        </w:rPr>
      </w:pPr>
      <w:r w:rsidRPr="00AF3495">
        <w:rPr>
          <w:sz w:val="22"/>
          <w:szCs w:val="22"/>
        </w:rPr>
        <w:t xml:space="preserve">Pacienti, u ktorých sa vyskytnú reakcie v mieste aplikácie poukazujúce na </w:t>
      </w:r>
      <w:r w:rsidRPr="00AF3495">
        <w:rPr>
          <w:color w:val="000000"/>
          <w:sz w:val="22"/>
          <w:szCs w:val="22"/>
        </w:rPr>
        <w:t>alergickú kontaktnú dermatitídu vyvolanú náplasťou s rivastigmínom a ktorí naďalej potrebujú liečbu rivastigmínom, majú prejsť na perorálne podávaný rivastigmín až po negatívnom testovaní na alergiu a pod dôsledným dohľadom lekára. Je možné, že niektorí pacienti senzibilizovaní proti rivastigmínu použitím náplasti s rivastigmínom nebudú môcť používať rivastigmín v žiadnej liekovej forme.</w:t>
      </w:r>
    </w:p>
    <w:p w14:paraId="3069DAE7" w14:textId="77777777" w:rsidR="003A4B9B" w:rsidRPr="00AF3495" w:rsidRDefault="003A4B9B">
      <w:pPr>
        <w:rPr>
          <w:sz w:val="22"/>
          <w:szCs w:val="22"/>
        </w:rPr>
      </w:pPr>
    </w:p>
    <w:p w14:paraId="67FF9AEB" w14:textId="77777777" w:rsidR="003A4B9B" w:rsidRPr="00AF3495" w:rsidRDefault="00FE1681">
      <w:pPr>
        <w:rPr>
          <w:sz w:val="22"/>
          <w:szCs w:val="22"/>
        </w:rPr>
      </w:pPr>
      <w:r w:rsidRPr="00AF3495">
        <w:rPr>
          <w:sz w:val="22"/>
          <w:szCs w:val="22"/>
        </w:rPr>
        <w:t xml:space="preserve">Po uvedení na trh sa vyskytli zriedkavé hlásenia o pacientoch s alergickou dermatitídou (diseminovanou) pri podávaní rivastigmínu bez ohľadu na cestu podania (perorálne, transdermálne). </w:t>
      </w:r>
      <w:r w:rsidRPr="00AF3495">
        <w:rPr>
          <w:color w:val="000000"/>
          <w:sz w:val="22"/>
          <w:szCs w:val="22"/>
        </w:rPr>
        <w:t>V takýchto prípadoch sa má liečba ukončiť (pozri časť 4.3).</w:t>
      </w:r>
    </w:p>
    <w:p w14:paraId="53E722C1" w14:textId="77777777" w:rsidR="003A4B9B" w:rsidRPr="00AF3495" w:rsidRDefault="003A4B9B">
      <w:pPr>
        <w:rPr>
          <w:sz w:val="22"/>
          <w:szCs w:val="22"/>
        </w:rPr>
      </w:pPr>
    </w:p>
    <w:p w14:paraId="652D29D7" w14:textId="77777777" w:rsidR="003A4B9B" w:rsidRPr="00AF3495" w:rsidRDefault="00FE1681">
      <w:pPr>
        <w:pStyle w:val="Default"/>
        <w:rPr>
          <w:sz w:val="22"/>
          <w:szCs w:val="22"/>
          <w:lang w:val="sk-SK"/>
        </w:rPr>
      </w:pPr>
      <w:r w:rsidRPr="00AF3495">
        <w:rPr>
          <w:sz w:val="22"/>
          <w:szCs w:val="22"/>
          <w:lang w:val="sk-SK"/>
        </w:rPr>
        <w:t>Pacientov a opatrovateľov je potrebné patrične poučiť.</w:t>
      </w:r>
    </w:p>
    <w:p w14:paraId="10AB143F" w14:textId="77777777" w:rsidR="003A4B9B" w:rsidRPr="00AF3495" w:rsidRDefault="003A4B9B">
      <w:pPr>
        <w:rPr>
          <w:sz w:val="22"/>
          <w:szCs w:val="22"/>
        </w:rPr>
      </w:pPr>
    </w:p>
    <w:p w14:paraId="0E346106" w14:textId="77777777" w:rsidR="003A4B9B" w:rsidRPr="00AF3495" w:rsidRDefault="00FE1681">
      <w:pPr>
        <w:rPr>
          <w:sz w:val="22"/>
          <w:szCs w:val="22"/>
        </w:rPr>
      </w:pPr>
      <w:r w:rsidRPr="00AF3495">
        <w:rPr>
          <w:sz w:val="22"/>
          <w:szCs w:val="22"/>
        </w:rPr>
        <w:t>Titrovanie dávky: Nežiaduce reakcie (napr. hypertenzia a halucinácie u pacientov s Alzheimerovou demenciou a zhoršovanie extrapyramídových symptómov, najmä tremoru, u pacientov s demenciou spojenou s Parkinsonovou chorobou) sa pozorovali krátko po zvýšení dávky. Môže ich ovplyvniť zníženie dávky. V iných prípadoch bol rivastigmín vysadený (pozri časť 4.8).</w:t>
      </w:r>
    </w:p>
    <w:p w14:paraId="0A7AD622" w14:textId="77777777" w:rsidR="003A4B9B" w:rsidRPr="00AF3495" w:rsidRDefault="003A4B9B">
      <w:pPr>
        <w:rPr>
          <w:sz w:val="22"/>
          <w:szCs w:val="22"/>
        </w:rPr>
      </w:pPr>
    </w:p>
    <w:p w14:paraId="25759D9C" w14:textId="77777777" w:rsidR="003A4B9B" w:rsidRPr="00AF3495" w:rsidRDefault="00FE1681">
      <w:pPr>
        <w:rPr>
          <w:color w:val="000000"/>
          <w:sz w:val="22"/>
          <w:szCs w:val="22"/>
        </w:rPr>
      </w:pPr>
      <w:r w:rsidRPr="00AF3495">
        <w:rPr>
          <w:color w:val="000000"/>
          <w:sz w:val="22"/>
          <w:szCs w:val="22"/>
        </w:rPr>
        <w:t>Gastrointestinálne poruchy, napr. nauzea, vracanie a hnačka, súvisia s dávkou a môžu sa vyskytnúť predovšetkým na začiatku liečby a/alebo pri zvýšení dávky (pozri časť 4.8). Tieto nežiaduce reakcie sa vyskytujú častejšie u žien. Stav pacientov s príznakmi a prejavmi dehydratácie vyvolanej dlhotrvajúcim vracaním alebo hnačkou možno upraviť intravenózne podanými tekutinami a znížením dávky alebo vysadením lieku, ak sa okamžite rozpozná a lieči. Dehydratácia môže mať závažné následky.</w:t>
      </w:r>
    </w:p>
    <w:p w14:paraId="2C2C398C" w14:textId="77777777" w:rsidR="003A4B9B" w:rsidRPr="00AF3495" w:rsidRDefault="003A4B9B">
      <w:pPr>
        <w:rPr>
          <w:color w:val="000000"/>
          <w:sz w:val="22"/>
          <w:szCs w:val="22"/>
        </w:rPr>
      </w:pPr>
    </w:p>
    <w:p w14:paraId="37A87B76" w14:textId="77777777" w:rsidR="003A4B9B" w:rsidRPr="00AF3495" w:rsidRDefault="00FE1681">
      <w:pPr>
        <w:rPr>
          <w:color w:val="000000"/>
          <w:sz w:val="22"/>
          <w:szCs w:val="22"/>
        </w:rPr>
      </w:pPr>
      <w:r w:rsidRPr="00AF3495">
        <w:rPr>
          <w:color w:val="000000"/>
          <w:sz w:val="22"/>
          <w:szCs w:val="22"/>
        </w:rPr>
        <w:t>U pacientov s Alzheimerovou chorobou sa môže znižovať telesná hmotnosť. Inhibítory cholínesterázy vrátane rivastigmínu môžu súvisieť so stratou hmotnosti u týchto pacientov. Počas liečby sa má sledovať hmotnosť pacienta.</w:t>
      </w:r>
    </w:p>
    <w:p w14:paraId="55954245" w14:textId="77777777" w:rsidR="003A4B9B" w:rsidRPr="00AF3495" w:rsidRDefault="003A4B9B">
      <w:pPr>
        <w:rPr>
          <w:sz w:val="22"/>
          <w:szCs w:val="22"/>
        </w:rPr>
      </w:pPr>
    </w:p>
    <w:p w14:paraId="5A1C3A31" w14:textId="77777777" w:rsidR="003A4B9B" w:rsidRPr="00AF3495" w:rsidRDefault="00FE1681">
      <w:pPr>
        <w:rPr>
          <w:sz w:val="22"/>
          <w:szCs w:val="22"/>
        </w:rPr>
      </w:pPr>
      <w:r w:rsidRPr="00AF3495">
        <w:rPr>
          <w:sz w:val="22"/>
          <w:szCs w:val="22"/>
        </w:rPr>
        <w:t>V prípade silného vracania súvisiaceho s liečbou rivastigmínom sa musí primerane upraviť dávka, ako sa odporúča v časti 4.2. Niekoľko prípadov silného vracania bolo spojených s ruptúrou ezofágu (pozri časť 4.8). Takéto príhody sa zjavne vyskytli najmä po zvýšení dávky alebo vysokých dávkach rivastigmínu.</w:t>
      </w:r>
    </w:p>
    <w:p w14:paraId="07F13D93" w14:textId="77777777" w:rsidR="003A4B9B" w:rsidRPr="00AF3495" w:rsidRDefault="003A4B9B">
      <w:pPr>
        <w:rPr>
          <w:sz w:val="22"/>
          <w:szCs w:val="22"/>
        </w:rPr>
      </w:pPr>
    </w:p>
    <w:p w14:paraId="4CD3E6BA" w14:textId="77777777" w:rsidR="003A4B9B" w:rsidRPr="00AF3495" w:rsidRDefault="00FE1681">
      <w:pPr>
        <w:widowControl w:val="0"/>
        <w:autoSpaceDE w:val="0"/>
        <w:autoSpaceDN w:val="0"/>
        <w:adjustRightInd w:val="0"/>
        <w:rPr>
          <w:color w:val="000000"/>
          <w:sz w:val="22"/>
          <w:szCs w:val="22"/>
        </w:rPr>
      </w:pPr>
      <w:r w:rsidRPr="00AF3495">
        <w:rPr>
          <w:color w:val="000000"/>
          <w:sz w:val="22"/>
          <w:szCs w:val="22"/>
        </w:rPr>
        <w:lastRenderedPageBreak/>
        <w:t xml:space="preserve">U pacientov liečených určitými liekmi s obsahom inhibítorov cholínesterázy vrátane rivastigmínu sa môže vyskytnúť predĺženie QT intervalu na elektrokardiograme. Rivastigmín môže vyvolať bradykardiu, ktorá predstavuje rizikový faktor pre výskyt torsade de pointes, predovšetkým u pacientov s rizikovými faktormi. U pacientov s existujúcim predĺžením QTc alebo s predĺžením QTc v rodinnej anamnéze, alebo so zvýšeným rizikom vzniku </w:t>
      </w:r>
      <w:r w:rsidRPr="00AF3495">
        <w:rPr>
          <w:sz w:val="22"/>
          <w:szCs w:val="22"/>
          <w:lang w:eastAsia="x-none"/>
        </w:rPr>
        <w:t>torsade de pointes sa odporúča opatrnosť; napr. u pacientov s nekompenzovaným zlyhávaním srdca, nedávnym infarktom myokardu, bradyarytmiami, predispozíciou na hypokaliémiu alebo hypomagneziémiu, alebo súbežným používaním liekov, o ktorých je známe, že vyvolávajú predĺženie QT a/alebo torsade de pointes. Môže byť nutné klinické sledovanie (EKG) (pozri časti 4.5 a 4.8).</w:t>
      </w:r>
    </w:p>
    <w:p w14:paraId="78473B7E" w14:textId="77777777" w:rsidR="003A4B9B" w:rsidRPr="00AF3495" w:rsidRDefault="003A4B9B">
      <w:pPr>
        <w:rPr>
          <w:sz w:val="22"/>
          <w:szCs w:val="22"/>
        </w:rPr>
      </w:pPr>
    </w:p>
    <w:p w14:paraId="5FC24D61" w14:textId="77777777" w:rsidR="003A4B9B" w:rsidRPr="00AF3495" w:rsidRDefault="00FE1681">
      <w:pPr>
        <w:rPr>
          <w:sz w:val="22"/>
          <w:szCs w:val="22"/>
        </w:rPr>
      </w:pPr>
      <w:r w:rsidRPr="00AF3495">
        <w:rPr>
          <w:sz w:val="22"/>
          <w:szCs w:val="22"/>
        </w:rPr>
        <w:t>Ak sa rivastigmín používa u pacientov s dysfunkciou sinoátriového uzla alebo poruchami vedenia vzruchov (sinoátriová blokáda, átrioventrikulárna blokáda) (pozri časť 4.8), musí sa postupovať opatrne.</w:t>
      </w:r>
    </w:p>
    <w:p w14:paraId="3C1F5EC6" w14:textId="77777777" w:rsidR="003A4B9B" w:rsidRPr="00AF3495" w:rsidRDefault="003A4B9B">
      <w:pPr>
        <w:rPr>
          <w:sz w:val="22"/>
          <w:szCs w:val="22"/>
        </w:rPr>
      </w:pPr>
    </w:p>
    <w:p w14:paraId="1A83B849" w14:textId="77777777" w:rsidR="003A4B9B" w:rsidRPr="00AF3495" w:rsidRDefault="00FE1681">
      <w:pPr>
        <w:rPr>
          <w:sz w:val="22"/>
          <w:szCs w:val="22"/>
        </w:rPr>
      </w:pPr>
      <w:r w:rsidRPr="00AF3495">
        <w:rPr>
          <w:sz w:val="22"/>
          <w:szCs w:val="22"/>
        </w:rPr>
        <w:t>Rivastigmín môže vyvolať zvýšenie sekrécie žalúdočnej kyseliny. Má sa postupovať opatrne pri liečbe pacientov s aktívnym vredom žalúdka alebo dvanástnika alebo u pacientov s predispozíciou k týmto ochoreniam.</w:t>
      </w:r>
    </w:p>
    <w:p w14:paraId="4A4180A4" w14:textId="77777777" w:rsidR="003A4B9B" w:rsidRPr="00AF3495" w:rsidRDefault="003A4B9B">
      <w:pPr>
        <w:rPr>
          <w:sz w:val="22"/>
          <w:szCs w:val="22"/>
        </w:rPr>
      </w:pPr>
    </w:p>
    <w:p w14:paraId="4DF0EF4A" w14:textId="77777777" w:rsidR="003A4B9B" w:rsidRPr="00AF3495" w:rsidRDefault="00FE1681">
      <w:pPr>
        <w:rPr>
          <w:sz w:val="22"/>
          <w:szCs w:val="22"/>
        </w:rPr>
      </w:pPr>
      <w:r w:rsidRPr="00AF3495">
        <w:rPr>
          <w:sz w:val="22"/>
          <w:szCs w:val="22"/>
        </w:rPr>
        <w:t>Opatrne sa má postupovať pri predpisovaní inhibítorov cholínesterázy pacientom, ktorí majú v anamnéze astmu alebo obštrukčné ochorenie pľúc.</w:t>
      </w:r>
    </w:p>
    <w:p w14:paraId="2F18D050" w14:textId="77777777" w:rsidR="003A4B9B" w:rsidRPr="00AF3495" w:rsidRDefault="003A4B9B">
      <w:pPr>
        <w:rPr>
          <w:sz w:val="22"/>
          <w:szCs w:val="22"/>
        </w:rPr>
      </w:pPr>
    </w:p>
    <w:p w14:paraId="65FC4C26" w14:textId="77777777" w:rsidR="003A4B9B" w:rsidRPr="00AF3495" w:rsidRDefault="00FE1681">
      <w:pPr>
        <w:rPr>
          <w:sz w:val="22"/>
          <w:szCs w:val="22"/>
        </w:rPr>
      </w:pPr>
      <w:r w:rsidRPr="00AF3495">
        <w:rPr>
          <w:sz w:val="22"/>
          <w:szCs w:val="22"/>
        </w:rPr>
        <w:t>Cholínomimetiká môžu vyvolať alebo zosilniť retenciu moču a záchvaty kŕčov. Pri liečbe pacientov s predispozíciou k týmto ochoreniam sa odporúča opatrnosť.</w:t>
      </w:r>
    </w:p>
    <w:p w14:paraId="1B024BC3" w14:textId="77777777" w:rsidR="003A4B9B" w:rsidRPr="00AF3495" w:rsidRDefault="003A4B9B">
      <w:pPr>
        <w:rPr>
          <w:sz w:val="22"/>
          <w:szCs w:val="22"/>
        </w:rPr>
      </w:pPr>
    </w:p>
    <w:p w14:paraId="42213847" w14:textId="77777777" w:rsidR="003A4B9B" w:rsidRPr="00AF3495" w:rsidRDefault="00FE1681">
      <w:pPr>
        <w:rPr>
          <w:sz w:val="22"/>
          <w:szCs w:val="22"/>
        </w:rPr>
      </w:pPr>
      <w:r w:rsidRPr="00AF3495">
        <w:rPr>
          <w:sz w:val="22"/>
          <w:szCs w:val="22"/>
        </w:rPr>
        <w:t>Použitie rivastigmínu u pacientov s ťažkou demenciou pri Alzheimerovej chorobe alebo demenciou spojenou s Parkinsonovou chorobou, inými typmi demencie alebo inými typmi poškodenia pamäti (napr. zhoršenie kognitívnych funkcií súvisiace s vekom) sa nesledovalo, preto sa použitie u týchto populácií pacientov neodporúča.</w:t>
      </w:r>
    </w:p>
    <w:p w14:paraId="0F78DDBA" w14:textId="77777777" w:rsidR="003A4B9B" w:rsidRPr="00AF3495" w:rsidRDefault="003A4B9B">
      <w:pPr>
        <w:rPr>
          <w:sz w:val="22"/>
          <w:szCs w:val="22"/>
        </w:rPr>
      </w:pPr>
    </w:p>
    <w:p w14:paraId="2ADEEB8F" w14:textId="77777777" w:rsidR="003A4B9B" w:rsidRPr="00AF3495" w:rsidRDefault="00FE1681">
      <w:pPr>
        <w:rPr>
          <w:sz w:val="22"/>
          <w:szCs w:val="22"/>
        </w:rPr>
      </w:pPr>
      <w:r w:rsidRPr="00AF3495">
        <w:rPr>
          <w:sz w:val="22"/>
          <w:szCs w:val="22"/>
        </w:rPr>
        <w:t>Tak ako iné cholínomimetiká, rivastigmín môže zosilniť alebo vyvolať extrapyramídové príznaky. Pozorovalo sa zhoršenie stavu (vrátane bradykinézy, dyskinézy a abnormálnej chôdze) a zvýšená incidencia alebo intenzita tremoru u pacientov s demenciou spojenou s Parkinsonovou chorobou (pozri časť 4.8). Tieto udalosti v niektorých prípadoch viedli k vysadeniu rivastigmínu (napr. liečba sa ukončila pre tremor u 1,7% pacientov pri rivastigmíne oproti 0% pri placebe). Odporúča sa klinické monitorovanie týchto nežiaducich reakcií.</w:t>
      </w:r>
    </w:p>
    <w:p w14:paraId="44FF8F43" w14:textId="77777777" w:rsidR="003A4B9B" w:rsidRPr="00AF3495" w:rsidRDefault="003A4B9B">
      <w:pPr>
        <w:rPr>
          <w:i/>
          <w:sz w:val="22"/>
          <w:szCs w:val="22"/>
        </w:rPr>
      </w:pPr>
    </w:p>
    <w:p w14:paraId="1B27CDAA" w14:textId="77777777" w:rsidR="003A4B9B" w:rsidRPr="00AF3495" w:rsidRDefault="00FE1681">
      <w:pPr>
        <w:pStyle w:val="BodyTextIndent2"/>
        <w:widowControl w:val="0"/>
        <w:spacing w:after="0" w:line="240" w:lineRule="auto"/>
        <w:ind w:left="0" w:firstLine="0"/>
        <w:rPr>
          <w:szCs w:val="22"/>
          <w:u w:val="single"/>
        </w:rPr>
      </w:pPr>
      <w:r w:rsidRPr="00AF3495">
        <w:rPr>
          <w:szCs w:val="22"/>
          <w:u w:val="single"/>
        </w:rPr>
        <w:t>Osobitné populácie pacientov</w:t>
      </w:r>
    </w:p>
    <w:p w14:paraId="6109C1CE" w14:textId="77777777" w:rsidR="003A4B9B" w:rsidRPr="00AF3495" w:rsidRDefault="00FE1681">
      <w:pPr>
        <w:rPr>
          <w:sz w:val="22"/>
          <w:szCs w:val="22"/>
        </w:rPr>
      </w:pPr>
      <w:r w:rsidRPr="00AF3495">
        <w:rPr>
          <w:sz w:val="22"/>
          <w:szCs w:val="22"/>
        </w:rPr>
        <w:t xml:space="preserve">U pacientov s klinicky významnou poruchou funkcie obličiek alebo pečene sa môže vyskytnúť viac nežiaducich reakcií (pozri časti </w:t>
      </w:r>
      <w:smartTag w:uri="urn:schemas-microsoft-com:office:smarttags" w:element="metricconverter">
        <w:smartTagPr>
          <w:attr w:name="ProductID" w:val="4.2 a"/>
        </w:smartTagPr>
        <w:r w:rsidRPr="00AF3495">
          <w:rPr>
            <w:sz w:val="22"/>
            <w:szCs w:val="22"/>
          </w:rPr>
          <w:t>4.2 a</w:t>
        </w:r>
      </w:smartTag>
      <w:r w:rsidRPr="00AF3495">
        <w:rPr>
          <w:sz w:val="22"/>
          <w:szCs w:val="22"/>
        </w:rPr>
        <w:t xml:space="preserve"> 5.2). Dôsledne sa musia dodržiavať odporúčania pre titrovanie dávky podľa individuálnej znášanlivosti. </w:t>
      </w:r>
      <w:r w:rsidRPr="00AF3495">
        <w:rPr>
          <w:color w:val="000000"/>
          <w:sz w:val="22"/>
          <w:szCs w:val="22"/>
        </w:rPr>
        <w:t>Pacienti s ťažkou poruchou funkcie pečene sa nesledovali. Avšak rivastigmín sa môže používať u tejto populácie pacientov a je pri tom potrebný dôsledný dohľad.</w:t>
      </w:r>
    </w:p>
    <w:p w14:paraId="4E5CEDE0" w14:textId="77777777" w:rsidR="003A4B9B" w:rsidRPr="00AF3495" w:rsidRDefault="003A4B9B">
      <w:pPr>
        <w:widowControl w:val="0"/>
        <w:suppressAutoHyphens/>
        <w:rPr>
          <w:sz w:val="22"/>
          <w:szCs w:val="22"/>
        </w:rPr>
      </w:pPr>
    </w:p>
    <w:p w14:paraId="5E1E95BF" w14:textId="77777777" w:rsidR="003A4B9B" w:rsidRPr="00AF3495" w:rsidRDefault="00FE1681">
      <w:pPr>
        <w:widowControl w:val="0"/>
        <w:suppressAutoHyphens/>
        <w:rPr>
          <w:sz w:val="22"/>
          <w:szCs w:val="22"/>
        </w:rPr>
      </w:pPr>
      <w:r w:rsidRPr="00AF3495">
        <w:rPr>
          <w:sz w:val="22"/>
          <w:szCs w:val="22"/>
        </w:rPr>
        <w:t xml:space="preserve">U pacientov s telesnou hmotnosťou nižšou ako </w:t>
      </w:r>
      <w:smartTag w:uri="urn:schemas-microsoft-com:office:smarttags" w:element="metricconverter">
        <w:smartTagPr>
          <w:attr w:name="ProductID" w:val="50ﾠkg"/>
        </w:smartTagPr>
        <w:r w:rsidRPr="00AF3495">
          <w:rPr>
            <w:sz w:val="22"/>
            <w:szCs w:val="22"/>
          </w:rPr>
          <w:t>50 kg</w:t>
        </w:r>
      </w:smartTag>
      <w:r w:rsidRPr="00AF3495">
        <w:rPr>
          <w:sz w:val="22"/>
          <w:szCs w:val="22"/>
        </w:rPr>
        <w:t xml:space="preserve"> sa môže vyskytnúť viac nežiaducich reakcií a môže byť vyššia pravdepodobnosť, že ukončia liečbu pre nežiaduce reakcie.</w:t>
      </w:r>
    </w:p>
    <w:p w14:paraId="5663A564" w14:textId="77777777" w:rsidR="003A4B9B" w:rsidRPr="00AF3495" w:rsidRDefault="003A4B9B">
      <w:pPr>
        <w:rPr>
          <w:sz w:val="22"/>
          <w:szCs w:val="22"/>
        </w:rPr>
      </w:pPr>
    </w:p>
    <w:p w14:paraId="47CCC179" w14:textId="77777777" w:rsidR="003A4B9B" w:rsidRPr="00AF3495" w:rsidRDefault="00FE1681">
      <w:pPr>
        <w:rPr>
          <w:b/>
          <w:bCs/>
          <w:sz w:val="22"/>
          <w:szCs w:val="22"/>
        </w:rPr>
      </w:pPr>
      <w:r w:rsidRPr="00AF3495">
        <w:rPr>
          <w:b/>
          <w:bCs/>
          <w:sz w:val="22"/>
          <w:szCs w:val="22"/>
        </w:rPr>
        <w:t xml:space="preserve">4.5 </w:t>
      </w:r>
      <w:r w:rsidRPr="00AF3495">
        <w:rPr>
          <w:b/>
          <w:bCs/>
          <w:sz w:val="22"/>
          <w:szCs w:val="22"/>
        </w:rPr>
        <w:tab/>
        <w:t>Liekové a iné interakcie</w:t>
      </w:r>
    </w:p>
    <w:p w14:paraId="15271820" w14:textId="77777777" w:rsidR="003A4B9B" w:rsidRPr="00AF3495" w:rsidRDefault="003A4B9B">
      <w:pPr>
        <w:rPr>
          <w:b/>
          <w:bCs/>
          <w:sz w:val="22"/>
          <w:szCs w:val="22"/>
        </w:rPr>
      </w:pPr>
    </w:p>
    <w:p w14:paraId="17D53CF3" w14:textId="77777777" w:rsidR="003A4B9B" w:rsidRPr="00AF3495" w:rsidRDefault="00FE1681">
      <w:pPr>
        <w:rPr>
          <w:sz w:val="22"/>
          <w:szCs w:val="22"/>
        </w:rPr>
      </w:pPr>
      <w:r w:rsidRPr="00AF3495">
        <w:rPr>
          <w:sz w:val="22"/>
          <w:szCs w:val="22"/>
        </w:rPr>
        <w:t>Rivastigmín ako inhibítor cholínesterázy môže počas anestézie zvýšiť účinky myorelaxancií sukcinylcholínového typu. Pri výbere anestetík sa odporúča opatrnosť. Ak je to potrebné, možno uvážiť prípadnú úpravu dávky alebo dočasné prerušenie liečby.</w:t>
      </w:r>
    </w:p>
    <w:p w14:paraId="6A8FE807" w14:textId="77777777" w:rsidR="003A4B9B" w:rsidRPr="00AF3495" w:rsidRDefault="003A4B9B">
      <w:pPr>
        <w:rPr>
          <w:sz w:val="22"/>
          <w:szCs w:val="22"/>
        </w:rPr>
      </w:pPr>
    </w:p>
    <w:p w14:paraId="2DC545C3" w14:textId="77777777" w:rsidR="003A4B9B" w:rsidRPr="00AF3495" w:rsidRDefault="00FE1681">
      <w:pPr>
        <w:rPr>
          <w:sz w:val="22"/>
          <w:szCs w:val="22"/>
        </w:rPr>
      </w:pPr>
      <w:r w:rsidRPr="00AF3495">
        <w:rPr>
          <w:sz w:val="22"/>
          <w:szCs w:val="22"/>
        </w:rPr>
        <w:t>Vzhľadom na jeho farmakodynamické účinky a možné aditívne účinky sa rivastigmín nemá podávať súčasne s inými cholínomimetikami. Rivastigmín môže ovplyvniť účinnosť anticholínergných liekov (napr. oxybutinínu, tolterodínu).</w:t>
      </w:r>
    </w:p>
    <w:p w14:paraId="04120EED" w14:textId="77777777" w:rsidR="003A4B9B" w:rsidRPr="00AF3495" w:rsidRDefault="003A4B9B">
      <w:pPr>
        <w:tabs>
          <w:tab w:val="left" w:pos="6945"/>
        </w:tabs>
        <w:rPr>
          <w:sz w:val="22"/>
          <w:szCs w:val="22"/>
        </w:rPr>
      </w:pPr>
    </w:p>
    <w:p w14:paraId="43D35FB5" w14:textId="77777777" w:rsidR="003A4B9B" w:rsidRPr="00AF3495" w:rsidRDefault="00FE1681">
      <w:pPr>
        <w:rPr>
          <w:color w:val="000000"/>
          <w:sz w:val="22"/>
          <w:szCs w:val="22"/>
        </w:rPr>
      </w:pPr>
      <w:r w:rsidRPr="00AF3495">
        <w:rPr>
          <w:color w:val="000000"/>
          <w:sz w:val="22"/>
          <w:szCs w:val="22"/>
        </w:rPr>
        <w:lastRenderedPageBreak/>
        <w:t>Aditívne účinky vedúce k bradykardii (ktorá môže mať za následok synkopu) boli hlásené pri kombinovanom použití rôznych betablokátorov (vrátane atenololu) a rivastigmínu. Predpokladá sa, že kardiovaskulárne betablokátory sa spájajú s najväčším rizikom, ale zaznamenali sa aj hlásenia o pacientoch, ktorí používali iné betablokátory. Preto je potrebné postupovať opatrne, keď sa rivastigmín kombinuje s betablokátormi a tiež s inými látkami, ktoré vyvolávajú bradykardiu (napr. antiarytmikami triedy III, blokátormi kalciových kanálov, srdcovými glykozidmi, pilokarpínom).</w:t>
      </w:r>
    </w:p>
    <w:p w14:paraId="1F0B72C8" w14:textId="77777777" w:rsidR="003A4B9B" w:rsidRPr="00AF3495" w:rsidRDefault="003A4B9B">
      <w:pPr>
        <w:rPr>
          <w:color w:val="000000"/>
          <w:sz w:val="22"/>
          <w:szCs w:val="22"/>
        </w:rPr>
      </w:pPr>
    </w:p>
    <w:p w14:paraId="153F15D6" w14:textId="77777777" w:rsidR="003A4B9B" w:rsidRPr="00AF3495" w:rsidRDefault="00FE1681">
      <w:pPr>
        <w:pStyle w:val="BodyTextIndent2"/>
        <w:widowControl w:val="0"/>
        <w:spacing w:after="0" w:line="240" w:lineRule="auto"/>
        <w:ind w:left="0" w:firstLine="0"/>
        <w:rPr>
          <w:color w:val="000000"/>
          <w:szCs w:val="22"/>
        </w:rPr>
      </w:pPr>
      <w:r w:rsidRPr="00AF3495">
        <w:rPr>
          <w:color w:val="000000"/>
          <w:szCs w:val="22"/>
        </w:rPr>
        <w:t xml:space="preserve">Keďže bradykardia predstavuje rizikový faktor výskytu </w:t>
      </w:r>
      <w:r w:rsidRPr="00AF3495">
        <w:rPr>
          <w:iCs/>
          <w:color w:val="000000"/>
          <w:szCs w:val="22"/>
        </w:rPr>
        <w:t>torsade de pointes</w:t>
      </w:r>
      <w:r w:rsidRPr="00AF3495">
        <w:rPr>
          <w:color w:val="000000"/>
          <w:szCs w:val="22"/>
        </w:rPr>
        <w:t xml:space="preserve">, kombináciu rivastigmínu s liekmi, ktoré môžu vyvolať predĺženie </w:t>
      </w:r>
      <w:r w:rsidRPr="00AF3495">
        <w:rPr>
          <w:iCs/>
          <w:color w:val="000000"/>
          <w:szCs w:val="22"/>
        </w:rPr>
        <w:t>QT alebo torsade de pointes, ako sú antipsychotiká, napr. niektoré fenotiazíny (chlórpromazín, levomepromazín), benzamidy (sulpirid, sultoprid, amisulprid, tiaprid, veraliprid), pimozid, haloperidol, droperidol, cisaprid, citalopram, difemanil, erytromycín i.v., halofantrín, mizolastín, metadón, pentamidín a moxifloxacín, je potrebné starostlivo pozorovať a môže byť tiež potrebné klinické sledovanie (EKG).</w:t>
      </w:r>
    </w:p>
    <w:p w14:paraId="3035688B" w14:textId="77777777" w:rsidR="003A4B9B" w:rsidRPr="00AF3495" w:rsidRDefault="003A4B9B">
      <w:pPr>
        <w:tabs>
          <w:tab w:val="left" w:pos="6945"/>
        </w:tabs>
        <w:rPr>
          <w:sz w:val="22"/>
          <w:szCs w:val="22"/>
        </w:rPr>
      </w:pPr>
    </w:p>
    <w:p w14:paraId="0BF86003" w14:textId="77777777" w:rsidR="003A4B9B" w:rsidRPr="00AF3495" w:rsidRDefault="00FE1681">
      <w:pPr>
        <w:rPr>
          <w:sz w:val="22"/>
          <w:szCs w:val="22"/>
        </w:rPr>
      </w:pPr>
      <w:r w:rsidRPr="00AF3495">
        <w:rPr>
          <w:sz w:val="22"/>
          <w:szCs w:val="22"/>
        </w:rPr>
        <w:t>V štúdiách so zdravými dobrovoľníkmi sa nepozorovala farmakokinetická interakcia medzi rivastigmínom a digoxínom, warfarínom, diazepamom alebo fluoxetínom. Podanie rivastigmínu neovplyvňuje predĺženie protrombínového času vyvolané warfarínom. Po súčasnom podaní digoxínu a rivastigmínu sa nepozorovali nepriaznivé účinky na vedenie vzruchov v srdci.</w:t>
      </w:r>
    </w:p>
    <w:p w14:paraId="5287F974" w14:textId="77777777" w:rsidR="003A4B9B" w:rsidRPr="00AF3495" w:rsidRDefault="003A4B9B">
      <w:pPr>
        <w:rPr>
          <w:sz w:val="22"/>
          <w:szCs w:val="22"/>
        </w:rPr>
      </w:pPr>
    </w:p>
    <w:p w14:paraId="4579B0FB" w14:textId="77777777" w:rsidR="003A4B9B" w:rsidRPr="00AF3495" w:rsidRDefault="00FE1681">
      <w:pPr>
        <w:rPr>
          <w:sz w:val="22"/>
          <w:szCs w:val="22"/>
        </w:rPr>
      </w:pPr>
      <w:r w:rsidRPr="00AF3495">
        <w:rPr>
          <w:sz w:val="22"/>
          <w:szCs w:val="22"/>
        </w:rPr>
        <w:t>Vzhľadom na metabolizmus rivastigmínu sú nepravdepodobné metabolické liekové interakcie, hoci rivastigmín môže inhibovať metabolizmus iných látok sprostredkovaný butyrylcholínesterázou.</w:t>
      </w:r>
    </w:p>
    <w:p w14:paraId="68875EDA" w14:textId="77777777" w:rsidR="003A4B9B" w:rsidRPr="00AF3495" w:rsidRDefault="003A4B9B">
      <w:pPr>
        <w:jc w:val="both"/>
        <w:rPr>
          <w:sz w:val="22"/>
          <w:szCs w:val="22"/>
        </w:rPr>
      </w:pPr>
    </w:p>
    <w:p w14:paraId="2C4ED0F3" w14:textId="77777777" w:rsidR="003A4B9B" w:rsidRPr="00AF3495" w:rsidRDefault="00FE1681">
      <w:pPr>
        <w:rPr>
          <w:b/>
          <w:bCs/>
          <w:sz w:val="22"/>
          <w:szCs w:val="22"/>
        </w:rPr>
      </w:pPr>
      <w:r w:rsidRPr="00AF3495">
        <w:rPr>
          <w:b/>
          <w:bCs/>
          <w:sz w:val="22"/>
          <w:szCs w:val="22"/>
        </w:rPr>
        <w:t xml:space="preserve">4.6 </w:t>
      </w:r>
      <w:r w:rsidRPr="00AF3495">
        <w:rPr>
          <w:b/>
          <w:bCs/>
          <w:sz w:val="22"/>
          <w:szCs w:val="22"/>
        </w:rPr>
        <w:tab/>
        <w:t>Fertilita, gravidita a laktácia</w:t>
      </w:r>
    </w:p>
    <w:p w14:paraId="66B2C880" w14:textId="77777777" w:rsidR="003A4B9B" w:rsidRPr="00AF3495" w:rsidRDefault="003A4B9B">
      <w:pPr>
        <w:rPr>
          <w:b/>
          <w:bCs/>
          <w:sz w:val="22"/>
          <w:szCs w:val="22"/>
        </w:rPr>
      </w:pPr>
    </w:p>
    <w:p w14:paraId="73C2C89D" w14:textId="77777777" w:rsidR="003A4B9B" w:rsidRPr="00AF3495" w:rsidRDefault="00FE1681">
      <w:pPr>
        <w:rPr>
          <w:sz w:val="22"/>
          <w:szCs w:val="22"/>
          <w:u w:val="single"/>
        </w:rPr>
      </w:pPr>
      <w:r w:rsidRPr="00AF3495">
        <w:rPr>
          <w:sz w:val="22"/>
          <w:szCs w:val="22"/>
          <w:u w:val="single"/>
        </w:rPr>
        <w:t>Gravidita</w:t>
      </w:r>
    </w:p>
    <w:p w14:paraId="12972161" w14:textId="77777777" w:rsidR="003A4B9B" w:rsidRPr="00AF3495" w:rsidRDefault="003A4B9B">
      <w:pPr>
        <w:rPr>
          <w:sz w:val="22"/>
          <w:szCs w:val="22"/>
        </w:rPr>
      </w:pPr>
    </w:p>
    <w:p w14:paraId="4AE840E8" w14:textId="77777777" w:rsidR="003A4B9B" w:rsidRPr="00AF3495" w:rsidRDefault="00FE1681">
      <w:pPr>
        <w:rPr>
          <w:sz w:val="22"/>
          <w:szCs w:val="22"/>
        </w:rPr>
      </w:pPr>
      <w:r w:rsidRPr="00AF3495">
        <w:rPr>
          <w:sz w:val="22"/>
          <w:szCs w:val="22"/>
        </w:rPr>
        <w:t>U gravidných zvierat rivastigmín a/alebo jeho metabolity prestupovali cez placentu. Nie je známe, či k tomu dochádza u ľudí. Nie sú k dispozícii žiadne klinické údaje o gravidných ženách vystavených účinku rivastigmínu. V peri- a postnatálnych štúdiách na potkanoch sa pozoroval predĺžený čas gestácie. Rivastigmín sa má používať počas gravidity iba v nevyhnutných prípadoch.</w:t>
      </w:r>
    </w:p>
    <w:p w14:paraId="4B0EE6BD" w14:textId="77777777" w:rsidR="003A4B9B" w:rsidRPr="00AF3495" w:rsidRDefault="003A4B9B">
      <w:pPr>
        <w:rPr>
          <w:sz w:val="22"/>
          <w:szCs w:val="22"/>
        </w:rPr>
      </w:pPr>
    </w:p>
    <w:p w14:paraId="15B6AE10" w14:textId="77777777" w:rsidR="003A4B9B" w:rsidRPr="00AF3495" w:rsidRDefault="00FE1681">
      <w:pPr>
        <w:rPr>
          <w:sz w:val="22"/>
          <w:szCs w:val="22"/>
          <w:u w:val="single"/>
        </w:rPr>
      </w:pPr>
      <w:r w:rsidRPr="00AF3495">
        <w:rPr>
          <w:sz w:val="22"/>
          <w:szCs w:val="22"/>
          <w:u w:val="single"/>
        </w:rPr>
        <w:t>Laktácia</w:t>
      </w:r>
    </w:p>
    <w:p w14:paraId="1C4067A4" w14:textId="77777777" w:rsidR="003A4B9B" w:rsidRPr="00AF3495" w:rsidRDefault="003A4B9B">
      <w:pPr>
        <w:rPr>
          <w:sz w:val="22"/>
          <w:szCs w:val="22"/>
        </w:rPr>
      </w:pPr>
    </w:p>
    <w:p w14:paraId="6DD4D185" w14:textId="77777777" w:rsidR="003A4B9B" w:rsidRPr="00AF3495" w:rsidRDefault="00FE1681">
      <w:pPr>
        <w:rPr>
          <w:sz w:val="22"/>
          <w:szCs w:val="22"/>
        </w:rPr>
      </w:pPr>
      <w:r w:rsidRPr="00AF3495">
        <w:rPr>
          <w:sz w:val="22"/>
          <w:szCs w:val="22"/>
        </w:rPr>
        <w:t>U zvierat sa rivastigmín vylučuje do mlieka. Nie je známe, či sa rivastigmín vylučuje do ľudského mlieka. Preto ženy liečené rivastigmínom nemajú dojčiť.</w:t>
      </w:r>
    </w:p>
    <w:p w14:paraId="1876DE72" w14:textId="77777777" w:rsidR="003A4B9B" w:rsidRPr="00AF3495" w:rsidRDefault="003A4B9B">
      <w:pPr>
        <w:rPr>
          <w:sz w:val="22"/>
          <w:szCs w:val="22"/>
        </w:rPr>
      </w:pPr>
    </w:p>
    <w:p w14:paraId="23406A19" w14:textId="77777777" w:rsidR="003A4B9B" w:rsidRPr="00AF3495" w:rsidRDefault="00FE1681">
      <w:pPr>
        <w:rPr>
          <w:sz w:val="22"/>
          <w:szCs w:val="22"/>
          <w:u w:val="single"/>
        </w:rPr>
      </w:pPr>
      <w:r w:rsidRPr="00AF3495">
        <w:rPr>
          <w:sz w:val="22"/>
          <w:szCs w:val="22"/>
          <w:u w:val="single"/>
        </w:rPr>
        <w:t>Fertilita</w:t>
      </w:r>
    </w:p>
    <w:p w14:paraId="7932FAC6" w14:textId="77777777" w:rsidR="003A4B9B" w:rsidRPr="00AF3495" w:rsidRDefault="003A4B9B">
      <w:pPr>
        <w:widowControl w:val="0"/>
        <w:suppressAutoHyphens/>
        <w:rPr>
          <w:color w:val="000000"/>
          <w:sz w:val="22"/>
          <w:szCs w:val="22"/>
        </w:rPr>
      </w:pPr>
    </w:p>
    <w:p w14:paraId="33CB78E3" w14:textId="77777777" w:rsidR="003A4B9B" w:rsidRPr="00AF3495" w:rsidRDefault="00FE1681">
      <w:pPr>
        <w:widowControl w:val="0"/>
        <w:suppressAutoHyphens/>
        <w:rPr>
          <w:color w:val="000000"/>
          <w:sz w:val="22"/>
          <w:szCs w:val="22"/>
        </w:rPr>
      </w:pPr>
      <w:r w:rsidRPr="00AF3495">
        <w:rPr>
          <w:color w:val="000000"/>
          <w:sz w:val="22"/>
          <w:szCs w:val="22"/>
        </w:rPr>
        <w:t>Nepozorovali sa nežiaduce účinky rivastigmínu na fertilitu alebo reprodukčnú schopnosť u potkanov (pzri časť 5.3). Účinky rivastigmínu na fertilitu ľudí nie sú známe.</w:t>
      </w:r>
    </w:p>
    <w:p w14:paraId="1FE97927" w14:textId="77777777" w:rsidR="003A4B9B" w:rsidRPr="00AF3495" w:rsidRDefault="003A4B9B">
      <w:pPr>
        <w:rPr>
          <w:sz w:val="22"/>
          <w:szCs w:val="22"/>
        </w:rPr>
      </w:pPr>
    </w:p>
    <w:p w14:paraId="5AD99B18" w14:textId="77777777" w:rsidR="003A4B9B" w:rsidRPr="00AF3495" w:rsidRDefault="00FE1681">
      <w:pPr>
        <w:rPr>
          <w:b/>
          <w:bCs/>
          <w:sz w:val="22"/>
          <w:szCs w:val="22"/>
        </w:rPr>
      </w:pPr>
      <w:r w:rsidRPr="00AF3495">
        <w:rPr>
          <w:b/>
          <w:bCs/>
          <w:sz w:val="22"/>
          <w:szCs w:val="22"/>
        </w:rPr>
        <w:t xml:space="preserve">4.7 </w:t>
      </w:r>
      <w:r w:rsidRPr="00AF3495">
        <w:rPr>
          <w:b/>
          <w:bCs/>
          <w:sz w:val="22"/>
          <w:szCs w:val="22"/>
        </w:rPr>
        <w:tab/>
        <w:t>Ovplyvnenie schopnosti viesť vozidlá a obsluhovať stroje</w:t>
      </w:r>
    </w:p>
    <w:p w14:paraId="691FBDF6" w14:textId="77777777" w:rsidR="003A4B9B" w:rsidRPr="00AF3495" w:rsidRDefault="003A4B9B">
      <w:pPr>
        <w:rPr>
          <w:b/>
          <w:bCs/>
          <w:sz w:val="22"/>
          <w:szCs w:val="22"/>
        </w:rPr>
      </w:pPr>
    </w:p>
    <w:p w14:paraId="01C762D5" w14:textId="77777777" w:rsidR="003A4B9B" w:rsidRPr="00AF3495" w:rsidRDefault="00FE1681">
      <w:pPr>
        <w:rPr>
          <w:sz w:val="22"/>
          <w:szCs w:val="22"/>
        </w:rPr>
      </w:pPr>
      <w:r w:rsidRPr="00AF3495">
        <w:rPr>
          <w:sz w:val="22"/>
          <w:szCs w:val="22"/>
        </w:rPr>
        <w:t>Alzheimerova choroba môže spôsobiť postupné zhoršovanie schopnosti viesť vozidlo alebo obsluhovať stroje. Navyše rivastigmín môže vyvolať závraty a ospalosť, hlavne na začiatku liečby alebo pri zvýšení dávky. V dôsledku toho má rivastigmín malý alebo mierny vplyv na schopnosť viesť vozidlá a obsluhovať stroje. Preto ošetrujúci lekár má pravidelne hodnotiť schopnosť pacientov s demenciou liečených rivastigmínom naďalej viesť vozidlo alebo obsluhovať zložité stroje.</w:t>
      </w:r>
    </w:p>
    <w:p w14:paraId="59273E66" w14:textId="77777777" w:rsidR="003A4B9B" w:rsidRPr="00AF3495" w:rsidRDefault="003A4B9B">
      <w:pPr>
        <w:rPr>
          <w:sz w:val="22"/>
          <w:szCs w:val="22"/>
        </w:rPr>
      </w:pPr>
    </w:p>
    <w:p w14:paraId="5191B1A9" w14:textId="77777777" w:rsidR="003A4B9B" w:rsidRPr="00AF3495" w:rsidRDefault="00FE1681">
      <w:pPr>
        <w:rPr>
          <w:b/>
          <w:bCs/>
          <w:sz w:val="22"/>
          <w:szCs w:val="22"/>
        </w:rPr>
      </w:pPr>
      <w:r w:rsidRPr="00AF3495">
        <w:rPr>
          <w:b/>
          <w:bCs/>
          <w:sz w:val="22"/>
          <w:szCs w:val="22"/>
        </w:rPr>
        <w:t xml:space="preserve">4.8 </w:t>
      </w:r>
      <w:r w:rsidRPr="00AF3495">
        <w:rPr>
          <w:b/>
          <w:bCs/>
          <w:sz w:val="22"/>
          <w:szCs w:val="22"/>
        </w:rPr>
        <w:tab/>
        <w:t>Nežiaduce účinky</w:t>
      </w:r>
    </w:p>
    <w:p w14:paraId="5D5992BC" w14:textId="77777777" w:rsidR="003A4B9B" w:rsidRPr="00AF3495" w:rsidRDefault="003A4B9B">
      <w:pPr>
        <w:rPr>
          <w:b/>
          <w:bCs/>
          <w:sz w:val="22"/>
          <w:szCs w:val="22"/>
        </w:rPr>
      </w:pPr>
    </w:p>
    <w:p w14:paraId="505F172E" w14:textId="77777777" w:rsidR="003A4B9B" w:rsidRPr="00AF3495" w:rsidRDefault="00FE1681">
      <w:pPr>
        <w:rPr>
          <w:sz w:val="22"/>
          <w:szCs w:val="22"/>
          <w:u w:val="single"/>
        </w:rPr>
      </w:pPr>
      <w:r w:rsidRPr="00AF3495">
        <w:rPr>
          <w:sz w:val="22"/>
          <w:szCs w:val="22"/>
          <w:u w:val="single"/>
        </w:rPr>
        <w:t>Zhrnutie profilu bezpečnosti</w:t>
      </w:r>
    </w:p>
    <w:p w14:paraId="6B09143A" w14:textId="77777777" w:rsidR="003A4B9B" w:rsidRPr="00AF3495" w:rsidRDefault="003A4B9B">
      <w:pPr>
        <w:rPr>
          <w:sz w:val="22"/>
          <w:szCs w:val="22"/>
        </w:rPr>
      </w:pPr>
    </w:p>
    <w:p w14:paraId="5659F113" w14:textId="77777777" w:rsidR="003A4B9B" w:rsidRPr="00AF3495" w:rsidRDefault="00FE1681">
      <w:pPr>
        <w:rPr>
          <w:sz w:val="22"/>
          <w:szCs w:val="22"/>
        </w:rPr>
      </w:pPr>
      <w:r w:rsidRPr="00AF3495">
        <w:rPr>
          <w:sz w:val="22"/>
          <w:szCs w:val="22"/>
        </w:rPr>
        <w:t>Najčastejšie sa zaznamenali gastrointestinálne nežiaduce reakcie (ADR) vrátane nauzey (38 %) a vracania (23 %), najmä počas titrácie dávky. V klinických skúšaniach sa zistilo, že pacientky boli viac náchylné na gastrointestinálne nežiaduce reakcie a na zníženie telesnej hmotnosti ako pacienti.</w:t>
      </w:r>
    </w:p>
    <w:p w14:paraId="5382576B" w14:textId="77777777" w:rsidR="003A4B9B" w:rsidRPr="00AF3495" w:rsidRDefault="003A4B9B">
      <w:pPr>
        <w:rPr>
          <w:sz w:val="22"/>
          <w:szCs w:val="22"/>
        </w:rPr>
      </w:pPr>
    </w:p>
    <w:p w14:paraId="4A6084D4" w14:textId="77777777" w:rsidR="003A4B9B" w:rsidRPr="00AF3495" w:rsidRDefault="00FE1681">
      <w:pPr>
        <w:pStyle w:val="Text"/>
        <w:keepNext/>
        <w:tabs>
          <w:tab w:val="left" w:pos="567"/>
        </w:tabs>
        <w:suppressAutoHyphens/>
        <w:overflowPunct/>
        <w:autoSpaceDE/>
        <w:autoSpaceDN/>
        <w:adjustRightInd/>
        <w:spacing w:before="0"/>
        <w:jc w:val="left"/>
        <w:textAlignment w:val="auto"/>
        <w:rPr>
          <w:sz w:val="22"/>
          <w:szCs w:val="22"/>
          <w:u w:val="single"/>
          <w:lang w:val="sk-SK"/>
        </w:rPr>
      </w:pPr>
      <w:r w:rsidRPr="00AF3495">
        <w:rPr>
          <w:sz w:val="22"/>
          <w:szCs w:val="22"/>
          <w:u w:val="single"/>
          <w:lang w:val="sk-SK"/>
        </w:rPr>
        <w:lastRenderedPageBreak/>
        <w:t>Tabuľkový zoznam nežiaducich reakcií</w:t>
      </w:r>
    </w:p>
    <w:p w14:paraId="73D49480" w14:textId="77777777" w:rsidR="003A4B9B" w:rsidRPr="00AF3495" w:rsidRDefault="003A4B9B">
      <w:pPr>
        <w:rPr>
          <w:sz w:val="22"/>
          <w:szCs w:val="22"/>
        </w:rPr>
      </w:pPr>
    </w:p>
    <w:p w14:paraId="3D51EA63" w14:textId="77777777" w:rsidR="003A4B9B" w:rsidRPr="00AF3495" w:rsidRDefault="00FE1681">
      <w:pPr>
        <w:rPr>
          <w:sz w:val="22"/>
          <w:szCs w:val="22"/>
        </w:rPr>
      </w:pPr>
      <w:r w:rsidRPr="00AF3495">
        <w:rPr>
          <w:sz w:val="22"/>
          <w:szCs w:val="22"/>
        </w:rPr>
        <w:t>Nežiaduce reakcie v tabuľke 1 a tabuľke 2 sú zatriedené podľa orgánových systémov MedDRA a kategórie frekvencií. Kategórie frekvencií sú definované pomocou nasledujúcej konvencie: veľmi časté (≥1/10); časté (≥1/100 až &lt;1/10); menej časté (≥1/1 000 až &lt;1/100); zriedkavé (≥1/10 000 až &lt;1/1 000); veľmi zriedkavé (&lt;1/10 000); neznáme (z dostupných údajov).</w:t>
      </w:r>
    </w:p>
    <w:p w14:paraId="0A99A36C" w14:textId="77777777" w:rsidR="003A4B9B" w:rsidRPr="00AF3495" w:rsidRDefault="003A4B9B">
      <w:pPr>
        <w:rPr>
          <w:sz w:val="22"/>
          <w:szCs w:val="22"/>
        </w:rPr>
      </w:pPr>
    </w:p>
    <w:p w14:paraId="431F1657" w14:textId="77777777" w:rsidR="003A4B9B" w:rsidRPr="00AF3495" w:rsidRDefault="00FE1681">
      <w:pPr>
        <w:rPr>
          <w:sz w:val="22"/>
          <w:szCs w:val="22"/>
        </w:rPr>
      </w:pPr>
      <w:r w:rsidRPr="00AF3495">
        <w:rPr>
          <w:sz w:val="22"/>
          <w:szCs w:val="22"/>
        </w:rPr>
        <w:t>Nasledujúce nežiaduce reakcie, uvedené ďalej v tabuľke 1, sú zhrnutím údajov u pacientov s Alzheimerovou demenciou liečených rivastigmínom.</w:t>
      </w:r>
    </w:p>
    <w:p w14:paraId="1AA8D29C" w14:textId="77777777" w:rsidR="003A4B9B" w:rsidRPr="00AF3495" w:rsidRDefault="003A4B9B">
      <w:pPr>
        <w:rPr>
          <w:sz w:val="22"/>
          <w:szCs w:val="22"/>
        </w:rPr>
      </w:pPr>
    </w:p>
    <w:p w14:paraId="59A47DB1" w14:textId="77777777" w:rsidR="003A4B9B" w:rsidRPr="00AF3495" w:rsidRDefault="00FE1681">
      <w:pPr>
        <w:rPr>
          <w:b/>
          <w:bCs/>
          <w:sz w:val="22"/>
          <w:szCs w:val="22"/>
        </w:rPr>
      </w:pPr>
      <w:r w:rsidRPr="00AF3495">
        <w:rPr>
          <w:b/>
          <w:bCs/>
          <w:sz w:val="22"/>
          <w:szCs w:val="22"/>
        </w:rPr>
        <w:t>Tabuľka 1</w:t>
      </w:r>
    </w:p>
    <w:p w14:paraId="1676D308" w14:textId="77777777" w:rsidR="003A4B9B" w:rsidRPr="00AF3495" w:rsidRDefault="003A4B9B">
      <w:pPr>
        <w:rPr>
          <w:b/>
          <w:bCs/>
          <w:sz w:val="22"/>
          <w:szCs w:val="22"/>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3A4B9B" w:rsidRPr="00AF3495" w14:paraId="3FA8A412" w14:textId="77777777">
        <w:trPr>
          <w:trHeight w:val="258"/>
        </w:trPr>
        <w:tc>
          <w:tcPr>
            <w:tcW w:w="3665" w:type="dxa"/>
            <w:tcBorders>
              <w:top w:val="single" w:sz="6" w:space="0" w:color="000000"/>
              <w:left w:val="single" w:sz="6" w:space="0" w:color="000000"/>
              <w:right w:val="single" w:sz="6" w:space="0" w:color="000000"/>
            </w:tcBorders>
            <w:vAlign w:val="center"/>
          </w:tcPr>
          <w:p w14:paraId="678AAAAD" w14:textId="77777777" w:rsidR="003A4B9B" w:rsidRPr="00AF3495" w:rsidRDefault="00FE1681">
            <w:pPr>
              <w:rPr>
                <w:b/>
                <w:bCs/>
                <w:sz w:val="22"/>
                <w:szCs w:val="22"/>
              </w:rPr>
            </w:pPr>
            <w:r w:rsidRPr="00AF3495">
              <w:rPr>
                <w:b/>
                <w:bCs/>
                <w:sz w:val="22"/>
                <w:szCs w:val="22"/>
              </w:rPr>
              <w:t>Infekcie a nákazy</w:t>
            </w:r>
          </w:p>
        </w:tc>
        <w:tc>
          <w:tcPr>
            <w:tcW w:w="5650" w:type="dxa"/>
            <w:tcBorders>
              <w:top w:val="single" w:sz="6" w:space="0" w:color="000000"/>
              <w:left w:val="single" w:sz="6" w:space="0" w:color="000000"/>
              <w:right w:val="single" w:sz="6" w:space="0" w:color="000000"/>
            </w:tcBorders>
          </w:tcPr>
          <w:p w14:paraId="4DC2A7B5" w14:textId="77777777" w:rsidR="003A4B9B" w:rsidRPr="00AF3495" w:rsidRDefault="003A4B9B">
            <w:pPr>
              <w:rPr>
                <w:bCs/>
                <w:sz w:val="22"/>
                <w:szCs w:val="22"/>
              </w:rPr>
            </w:pPr>
          </w:p>
        </w:tc>
      </w:tr>
      <w:tr w:rsidR="003A4B9B" w:rsidRPr="00AF3495" w14:paraId="07410127" w14:textId="77777777">
        <w:trPr>
          <w:trHeight w:val="270"/>
        </w:trPr>
        <w:tc>
          <w:tcPr>
            <w:tcW w:w="3665" w:type="dxa"/>
            <w:tcBorders>
              <w:left w:val="single" w:sz="6" w:space="0" w:color="000000"/>
              <w:bottom w:val="single" w:sz="6" w:space="0" w:color="000000"/>
              <w:right w:val="single" w:sz="6" w:space="0" w:color="000000"/>
            </w:tcBorders>
            <w:vAlign w:val="center"/>
          </w:tcPr>
          <w:p w14:paraId="43AB0DCC" w14:textId="77777777" w:rsidR="003A4B9B" w:rsidRPr="00AF3495" w:rsidRDefault="00FE1681">
            <w:pPr>
              <w:rPr>
                <w:sz w:val="22"/>
                <w:szCs w:val="22"/>
              </w:rPr>
            </w:pPr>
            <w:r w:rsidRPr="00AF3495">
              <w:rPr>
                <w:sz w:val="22"/>
                <w:szCs w:val="22"/>
              </w:rPr>
              <w:t xml:space="preserve">           Veľmi zriedkavé</w:t>
            </w:r>
          </w:p>
        </w:tc>
        <w:tc>
          <w:tcPr>
            <w:tcW w:w="5650" w:type="dxa"/>
            <w:tcBorders>
              <w:left w:val="single" w:sz="6" w:space="0" w:color="000000"/>
              <w:bottom w:val="single" w:sz="6" w:space="0" w:color="000000"/>
              <w:right w:val="single" w:sz="6" w:space="0" w:color="000000"/>
            </w:tcBorders>
            <w:vAlign w:val="center"/>
          </w:tcPr>
          <w:p w14:paraId="143D1AFC" w14:textId="77777777" w:rsidR="003A4B9B" w:rsidRPr="00AF3495" w:rsidRDefault="00FE1681">
            <w:pPr>
              <w:rPr>
                <w:sz w:val="22"/>
                <w:szCs w:val="22"/>
              </w:rPr>
            </w:pPr>
            <w:r w:rsidRPr="00AF3495">
              <w:rPr>
                <w:sz w:val="22"/>
                <w:szCs w:val="22"/>
              </w:rPr>
              <w:t>Infekcie močových ciest</w:t>
            </w:r>
          </w:p>
        </w:tc>
      </w:tr>
      <w:tr w:rsidR="003A4B9B" w:rsidRPr="00AF3495" w14:paraId="2E6D5A02" w14:textId="77777777">
        <w:trPr>
          <w:trHeight w:val="243"/>
        </w:trPr>
        <w:tc>
          <w:tcPr>
            <w:tcW w:w="3665" w:type="dxa"/>
            <w:tcBorders>
              <w:top w:val="single" w:sz="6" w:space="0" w:color="000000"/>
              <w:left w:val="single" w:sz="6" w:space="0" w:color="000000"/>
              <w:right w:val="single" w:sz="6" w:space="0" w:color="000000"/>
            </w:tcBorders>
            <w:vAlign w:val="center"/>
          </w:tcPr>
          <w:p w14:paraId="63D5F335" w14:textId="77777777" w:rsidR="003A4B9B" w:rsidRPr="00AF3495" w:rsidRDefault="00FE1681">
            <w:pPr>
              <w:rPr>
                <w:b/>
                <w:bCs/>
                <w:sz w:val="22"/>
                <w:szCs w:val="22"/>
              </w:rPr>
            </w:pPr>
            <w:r w:rsidRPr="00AF3495">
              <w:rPr>
                <w:b/>
                <w:sz w:val="22"/>
                <w:szCs w:val="22"/>
              </w:rPr>
              <w:t>Poruchy metabolizmu a výživy</w:t>
            </w:r>
          </w:p>
        </w:tc>
        <w:tc>
          <w:tcPr>
            <w:tcW w:w="5650" w:type="dxa"/>
            <w:tcBorders>
              <w:top w:val="single" w:sz="6" w:space="0" w:color="000000"/>
              <w:left w:val="single" w:sz="6" w:space="0" w:color="000000"/>
              <w:right w:val="single" w:sz="6" w:space="0" w:color="000000"/>
            </w:tcBorders>
          </w:tcPr>
          <w:p w14:paraId="21E02161" w14:textId="77777777" w:rsidR="003A4B9B" w:rsidRPr="00AF3495" w:rsidRDefault="003A4B9B">
            <w:pPr>
              <w:rPr>
                <w:bCs/>
                <w:sz w:val="22"/>
                <w:szCs w:val="22"/>
              </w:rPr>
            </w:pPr>
          </w:p>
        </w:tc>
      </w:tr>
      <w:tr w:rsidR="003A4B9B" w:rsidRPr="00AF3495" w14:paraId="67998446" w14:textId="77777777">
        <w:trPr>
          <w:trHeight w:val="273"/>
        </w:trPr>
        <w:tc>
          <w:tcPr>
            <w:tcW w:w="3665" w:type="dxa"/>
            <w:tcBorders>
              <w:left w:val="single" w:sz="6" w:space="0" w:color="000000"/>
              <w:bottom w:val="single" w:sz="6" w:space="0" w:color="000000"/>
              <w:right w:val="single" w:sz="6" w:space="0" w:color="000000"/>
            </w:tcBorders>
            <w:vAlign w:val="center"/>
          </w:tcPr>
          <w:p w14:paraId="3422DB6A" w14:textId="77777777" w:rsidR="003A4B9B" w:rsidRPr="00AF3495" w:rsidRDefault="00FE1681">
            <w:pPr>
              <w:ind w:left="567"/>
              <w:rPr>
                <w:sz w:val="22"/>
                <w:szCs w:val="22"/>
              </w:rPr>
            </w:pPr>
            <w:r w:rsidRPr="00AF3495">
              <w:rPr>
                <w:sz w:val="22"/>
                <w:szCs w:val="22"/>
              </w:rPr>
              <w:t>Veľmi časté</w:t>
            </w:r>
          </w:p>
          <w:p w14:paraId="38483F6F" w14:textId="77777777" w:rsidR="003A4B9B" w:rsidRPr="00AF3495" w:rsidRDefault="00FE1681">
            <w:pPr>
              <w:ind w:left="567"/>
              <w:rPr>
                <w:sz w:val="22"/>
                <w:szCs w:val="22"/>
              </w:rPr>
            </w:pPr>
            <w:r w:rsidRPr="00AF3495">
              <w:rPr>
                <w:sz w:val="22"/>
                <w:szCs w:val="22"/>
              </w:rPr>
              <w:t>Časté</w:t>
            </w:r>
          </w:p>
          <w:p w14:paraId="46B65B91" w14:textId="77777777" w:rsidR="003A4B9B" w:rsidRPr="00AF3495" w:rsidRDefault="00FE1681">
            <w:pPr>
              <w:ind w:left="567"/>
              <w:rPr>
                <w:bCs/>
                <w:sz w:val="22"/>
                <w:szCs w:val="22"/>
              </w:rPr>
            </w:pPr>
            <w:r w:rsidRPr="00AF3495">
              <w:rPr>
                <w:sz w:val="22"/>
                <w:szCs w:val="22"/>
              </w:rPr>
              <w:t>Neznáme</w:t>
            </w:r>
          </w:p>
        </w:tc>
        <w:tc>
          <w:tcPr>
            <w:tcW w:w="5650" w:type="dxa"/>
            <w:tcBorders>
              <w:left w:val="single" w:sz="6" w:space="0" w:color="000000"/>
              <w:bottom w:val="single" w:sz="6" w:space="0" w:color="000000"/>
              <w:right w:val="single" w:sz="6" w:space="0" w:color="000000"/>
            </w:tcBorders>
            <w:vAlign w:val="center"/>
          </w:tcPr>
          <w:p w14:paraId="5CE3A623" w14:textId="77777777" w:rsidR="003A4B9B" w:rsidRPr="00AF3495" w:rsidRDefault="00FE1681">
            <w:pPr>
              <w:rPr>
                <w:bCs/>
                <w:sz w:val="22"/>
                <w:szCs w:val="22"/>
              </w:rPr>
            </w:pPr>
            <w:r w:rsidRPr="00AF3495">
              <w:rPr>
                <w:bCs/>
                <w:sz w:val="22"/>
                <w:szCs w:val="22"/>
              </w:rPr>
              <w:t xml:space="preserve">Anorexia </w:t>
            </w:r>
          </w:p>
          <w:p w14:paraId="24696C1A" w14:textId="77777777" w:rsidR="003A4B9B" w:rsidRPr="00AF3495" w:rsidRDefault="00FE1681">
            <w:pPr>
              <w:rPr>
                <w:bCs/>
                <w:sz w:val="22"/>
                <w:szCs w:val="22"/>
              </w:rPr>
            </w:pPr>
            <w:r w:rsidRPr="00AF3495">
              <w:rPr>
                <w:bCs/>
                <w:sz w:val="22"/>
                <w:szCs w:val="22"/>
              </w:rPr>
              <w:t>Znížená chuť do jedla</w:t>
            </w:r>
          </w:p>
          <w:p w14:paraId="7B64DDAF" w14:textId="77777777" w:rsidR="003A4B9B" w:rsidRPr="00AF3495" w:rsidRDefault="00FE1681">
            <w:pPr>
              <w:rPr>
                <w:bCs/>
                <w:sz w:val="22"/>
                <w:szCs w:val="22"/>
              </w:rPr>
            </w:pPr>
            <w:r w:rsidRPr="00AF3495">
              <w:rPr>
                <w:bCs/>
                <w:sz w:val="22"/>
                <w:szCs w:val="22"/>
              </w:rPr>
              <w:t>Dehydratácia</w:t>
            </w:r>
          </w:p>
        </w:tc>
      </w:tr>
      <w:tr w:rsidR="003A4B9B" w:rsidRPr="00AF3495" w14:paraId="1899EF70" w14:textId="77777777">
        <w:trPr>
          <w:trHeight w:val="275"/>
        </w:trPr>
        <w:tc>
          <w:tcPr>
            <w:tcW w:w="3665" w:type="dxa"/>
            <w:tcBorders>
              <w:top w:val="single" w:sz="6" w:space="0" w:color="000000"/>
              <w:left w:val="single" w:sz="6" w:space="0" w:color="000000"/>
              <w:right w:val="single" w:sz="6" w:space="0" w:color="000000"/>
            </w:tcBorders>
          </w:tcPr>
          <w:p w14:paraId="07745B75" w14:textId="77777777" w:rsidR="003A4B9B" w:rsidRPr="00AF3495" w:rsidRDefault="00FE1681">
            <w:pPr>
              <w:rPr>
                <w:b/>
                <w:bCs/>
                <w:sz w:val="22"/>
                <w:szCs w:val="22"/>
              </w:rPr>
            </w:pPr>
            <w:r w:rsidRPr="00AF3495">
              <w:rPr>
                <w:b/>
                <w:sz w:val="22"/>
                <w:szCs w:val="22"/>
              </w:rPr>
              <w:t>Psychické poruchy</w:t>
            </w:r>
          </w:p>
        </w:tc>
        <w:tc>
          <w:tcPr>
            <w:tcW w:w="5650" w:type="dxa"/>
            <w:tcBorders>
              <w:top w:val="single" w:sz="6" w:space="0" w:color="000000"/>
              <w:left w:val="single" w:sz="6" w:space="0" w:color="000000"/>
              <w:right w:val="single" w:sz="6" w:space="0" w:color="000000"/>
            </w:tcBorders>
          </w:tcPr>
          <w:p w14:paraId="15E54BCF" w14:textId="77777777" w:rsidR="003A4B9B" w:rsidRPr="00AF3495" w:rsidRDefault="003A4B9B">
            <w:pPr>
              <w:rPr>
                <w:bCs/>
                <w:sz w:val="22"/>
                <w:szCs w:val="22"/>
              </w:rPr>
            </w:pPr>
          </w:p>
        </w:tc>
      </w:tr>
      <w:tr w:rsidR="003A4B9B" w:rsidRPr="00AF3495" w14:paraId="5E6E8C88" w14:textId="77777777">
        <w:trPr>
          <w:trHeight w:val="253"/>
        </w:trPr>
        <w:tc>
          <w:tcPr>
            <w:tcW w:w="3665" w:type="dxa"/>
            <w:tcBorders>
              <w:left w:val="single" w:sz="6" w:space="0" w:color="000000"/>
              <w:right w:val="single" w:sz="6" w:space="0" w:color="000000"/>
            </w:tcBorders>
          </w:tcPr>
          <w:p w14:paraId="648347BE" w14:textId="77777777" w:rsidR="003A4B9B" w:rsidRPr="00AF3495" w:rsidRDefault="00FE1681">
            <w:pPr>
              <w:ind w:left="567"/>
              <w:rPr>
                <w:sz w:val="22"/>
                <w:szCs w:val="22"/>
              </w:rPr>
            </w:pPr>
            <w:r w:rsidRPr="00AF3495">
              <w:rPr>
                <w:sz w:val="22"/>
                <w:szCs w:val="22"/>
              </w:rPr>
              <w:t>Časté</w:t>
            </w:r>
          </w:p>
          <w:p w14:paraId="1B643CBC"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6F7AC3AC" w14:textId="77777777" w:rsidR="003A4B9B" w:rsidRPr="00AF3495" w:rsidRDefault="00FE1681">
            <w:pPr>
              <w:rPr>
                <w:sz w:val="22"/>
                <w:szCs w:val="22"/>
              </w:rPr>
            </w:pPr>
            <w:r w:rsidRPr="00AF3495">
              <w:rPr>
                <w:sz w:val="22"/>
                <w:szCs w:val="22"/>
              </w:rPr>
              <w:t>Nočné mory</w:t>
            </w:r>
          </w:p>
          <w:p w14:paraId="53B19359" w14:textId="77777777" w:rsidR="003A4B9B" w:rsidRPr="00AF3495" w:rsidRDefault="00FE1681">
            <w:pPr>
              <w:rPr>
                <w:sz w:val="22"/>
                <w:szCs w:val="22"/>
              </w:rPr>
            </w:pPr>
            <w:r w:rsidRPr="00AF3495">
              <w:rPr>
                <w:sz w:val="22"/>
                <w:szCs w:val="22"/>
              </w:rPr>
              <w:t>Agitovanosť</w:t>
            </w:r>
          </w:p>
        </w:tc>
      </w:tr>
      <w:tr w:rsidR="003A4B9B" w:rsidRPr="00AF3495" w14:paraId="43F11C06" w14:textId="77777777">
        <w:trPr>
          <w:trHeight w:val="220"/>
        </w:trPr>
        <w:tc>
          <w:tcPr>
            <w:tcW w:w="3665" w:type="dxa"/>
            <w:tcBorders>
              <w:left w:val="single" w:sz="6" w:space="0" w:color="000000"/>
              <w:right w:val="single" w:sz="6" w:space="0" w:color="000000"/>
            </w:tcBorders>
          </w:tcPr>
          <w:p w14:paraId="52121705" w14:textId="77777777" w:rsidR="003A4B9B" w:rsidRPr="00AF3495" w:rsidRDefault="00FE1681">
            <w:pPr>
              <w:ind w:left="567"/>
              <w:rPr>
                <w:sz w:val="22"/>
                <w:szCs w:val="22"/>
              </w:rPr>
            </w:pPr>
            <w:r w:rsidRPr="00AF3495">
              <w:rPr>
                <w:sz w:val="22"/>
                <w:szCs w:val="22"/>
              </w:rPr>
              <w:t>Časté</w:t>
            </w:r>
          </w:p>
          <w:p w14:paraId="1B09FDF3"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696012AA" w14:textId="77777777" w:rsidR="003A4B9B" w:rsidRPr="00AF3495" w:rsidRDefault="00FE1681">
            <w:pPr>
              <w:rPr>
                <w:sz w:val="22"/>
                <w:szCs w:val="22"/>
              </w:rPr>
            </w:pPr>
            <w:r w:rsidRPr="00AF3495">
              <w:rPr>
                <w:sz w:val="22"/>
                <w:szCs w:val="22"/>
              </w:rPr>
              <w:t>Zmätenosť</w:t>
            </w:r>
          </w:p>
          <w:p w14:paraId="25B8F739" w14:textId="77777777" w:rsidR="003A4B9B" w:rsidRPr="00AF3495" w:rsidRDefault="00FE1681">
            <w:pPr>
              <w:rPr>
                <w:sz w:val="22"/>
                <w:szCs w:val="22"/>
              </w:rPr>
            </w:pPr>
            <w:r w:rsidRPr="00AF3495">
              <w:rPr>
                <w:sz w:val="22"/>
                <w:szCs w:val="22"/>
              </w:rPr>
              <w:t>Úzkosť</w:t>
            </w:r>
          </w:p>
        </w:tc>
      </w:tr>
      <w:tr w:rsidR="003A4B9B" w:rsidRPr="00AF3495" w14:paraId="7FE97FCD" w14:textId="77777777">
        <w:trPr>
          <w:trHeight w:val="255"/>
        </w:trPr>
        <w:tc>
          <w:tcPr>
            <w:tcW w:w="3665" w:type="dxa"/>
            <w:tcBorders>
              <w:left w:val="single" w:sz="6" w:space="0" w:color="000000"/>
              <w:right w:val="single" w:sz="6" w:space="0" w:color="000000"/>
            </w:tcBorders>
            <w:vAlign w:val="center"/>
          </w:tcPr>
          <w:p w14:paraId="13CCF59D" w14:textId="77777777" w:rsidR="003A4B9B" w:rsidRPr="00AF3495" w:rsidRDefault="00FE1681">
            <w:pPr>
              <w:ind w:left="567"/>
              <w:rPr>
                <w:sz w:val="22"/>
                <w:szCs w:val="22"/>
              </w:rPr>
            </w:pPr>
            <w:r w:rsidRPr="00AF3495">
              <w:rPr>
                <w:sz w:val="22"/>
                <w:szCs w:val="22"/>
              </w:rPr>
              <w:t>Menej časté</w:t>
            </w:r>
          </w:p>
        </w:tc>
        <w:tc>
          <w:tcPr>
            <w:tcW w:w="5650" w:type="dxa"/>
            <w:tcBorders>
              <w:left w:val="single" w:sz="6" w:space="0" w:color="000000"/>
              <w:right w:val="single" w:sz="6" w:space="0" w:color="000000"/>
            </w:tcBorders>
          </w:tcPr>
          <w:p w14:paraId="38F73CEF" w14:textId="77777777" w:rsidR="003A4B9B" w:rsidRPr="00AF3495" w:rsidRDefault="00FE1681">
            <w:pPr>
              <w:rPr>
                <w:sz w:val="22"/>
                <w:szCs w:val="22"/>
              </w:rPr>
            </w:pPr>
            <w:r w:rsidRPr="00AF3495">
              <w:rPr>
                <w:sz w:val="22"/>
                <w:szCs w:val="22"/>
              </w:rPr>
              <w:t>Nespavosť</w:t>
            </w:r>
          </w:p>
        </w:tc>
      </w:tr>
      <w:tr w:rsidR="003A4B9B" w:rsidRPr="00AF3495" w14:paraId="12ED95A9" w14:textId="77777777">
        <w:trPr>
          <w:trHeight w:val="285"/>
        </w:trPr>
        <w:tc>
          <w:tcPr>
            <w:tcW w:w="3665" w:type="dxa"/>
            <w:tcBorders>
              <w:left w:val="single" w:sz="6" w:space="0" w:color="000000"/>
              <w:right w:val="single" w:sz="6" w:space="0" w:color="000000"/>
            </w:tcBorders>
            <w:vAlign w:val="center"/>
          </w:tcPr>
          <w:p w14:paraId="3BD8D9A7" w14:textId="77777777" w:rsidR="003A4B9B" w:rsidRPr="00AF3495" w:rsidRDefault="00FE1681">
            <w:pPr>
              <w:ind w:left="567"/>
              <w:rPr>
                <w:bCs/>
                <w:sz w:val="22"/>
                <w:szCs w:val="22"/>
              </w:rPr>
            </w:pPr>
            <w:r w:rsidRPr="00AF3495">
              <w:rPr>
                <w:sz w:val="22"/>
                <w:szCs w:val="22"/>
              </w:rPr>
              <w:t>Menej časté</w:t>
            </w:r>
          </w:p>
        </w:tc>
        <w:tc>
          <w:tcPr>
            <w:tcW w:w="5650" w:type="dxa"/>
            <w:tcBorders>
              <w:left w:val="single" w:sz="6" w:space="0" w:color="000000"/>
              <w:right w:val="single" w:sz="6" w:space="0" w:color="000000"/>
            </w:tcBorders>
          </w:tcPr>
          <w:p w14:paraId="0922B104" w14:textId="77777777" w:rsidR="003A4B9B" w:rsidRPr="00AF3495" w:rsidRDefault="00FE1681">
            <w:pPr>
              <w:rPr>
                <w:sz w:val="22"/>
                <w:szCs w:val="22"/>
              </w:rPr>
            </w:pPr>
            <w:r w:rsidRPr="00AF3495">
              <w:rPr>
                <w:sz w:val="22"/>
                <w:szCs w:val="22"/>
              </w:rPr>
              <w:t>Depresia</w:t>
            </w:r>
          </w:p>
        </w:tc>
      </w:tr>
      <w:tr w:rsidR="003A4B9B" w:rsidRPr="00AF3495" w14:paraId="4F5D58AC" w14:textId="77777777">
        <w:trPr>
          <w:trHeight w:val="240"/>
        </w:trPr>
        <w:tc>
          <w:tcPr>
            <w:tcW w:w="3665" w:type="dxa"/>
            <w:tcBorders>
              <w:left w:val="single" w:sz="6" w:space="0" w:color="000000"/>
              <w:bottom w:val="single" w:sz="6" w:space="0" w:color="000000"/>
              <w:right w:val="single" w:sz="6" w:space="0" w:color="000000"/>
            </w:tcBorders>
          </w:tcPr>
          <w:p w14:paraId="3F933881" w14:textId="77777777" w:rsidR="003A4B9B" w:rsidRPr="00AF3495" w:rsidRDefault="00FE1681">
            <w:pPr>
              <w:ind w:left="567"/>
              <w:rPr>
                <w:sz w:val="22"/>
                <w:szCs w:val="22"/>
              </w:rPr>
            </w:pPr>
            <w:r w:rsidRPr="00AF3495">
              <w:rPr>
                <w:sz w:val="22"/>
                <w:szCs w:val="22"/>
              </w:rPr>
              <w:t>Veľmi zriedkavé</w:t>
            </w:r>
          </w:p>
          <w:p w14:paraId="0DEB8AFA" w14:textId="77777777" w:rsidR="003A4B9B" w:rsidRPr="00AF3495" w:rsidRDefault="00FE1681">
            <w:pPr>
              <w:ind w:left="567"/>
              <w:rPr>
                <w:sz w:val="22"/>
                <w:szCs w:val="22"/>
              </w:rPr>
            </w:pPr>
            <w:r w:rsidRPr="00AF3495">
              <w:rPr>
                <w:sz w:val="22"/>
                <w:szCs w:val="22"/>
              </w:rPr>
              <w:t>Neznáme</w:t>
            </w:r>
          </w:p>
        </w:tc>
        <w:tc>
          <w:tcPr>
            <w:tcW w:w="5650" w:type="dxa"/>
            <w:tcBorders>
              <w:left w:val="single" w:sz="6" w:space="0" w:color="000000"/>
              <w:bottom w:val="single" w:sz="6" w:space="0" w:color="000000"/>
              <w:right w:val="single" w:sz="6" w:space="0" w:color="000000"/>
            </w:tcBorders>
          </w:tcPr>
          <w:p w14:paraId="203F51B1" w14:textId="77777777" w:rsidR="003A4B9B" w:rsidRPr="00AF3495" w:rsidRDefault="00FE1681">
            <w:pPr>
              <w:rPr>
                <w:sz w:val="22"/>
                <w:szCs w:val="22"/>
              </w:rPr>
            </w:pPr>
            <w:r w:rsidRPr="00AF3495">
              <w:rPr>
                <w:sz w:val="22"/>
                <w:szCs w:val="22"/>
              </w:rPr>
              <w:t>Halucinácie</w:t>
            </w:r>
          </w:p>
          <w:p w14:paraId="382DC7F8" w14:textId="77777777" w:rsidR="003A4B9B" w:rsidRPr="00AF3495" w:rsidRDefault="00FE1681">
            <w:pPr>
              <w:rPr>
                <w:sz w:val="22"/>
                <w:szCs w:val="22"/>
              </w:rPr>
            </w:pPr>
            <w:r w:rsidRPr="00AF3495">
              <w:rPr>
                <w:sz w:val="22"/>
                <w:szCs w:val="22"/>
              </w:rPr>
              <w:t>Agresivita, nepokoj</w:t>
            </w:r>
          </w:p>
        </w:tc>
      </w:tr>
      <w:tr w:rsidR="003A4B9B" w:rsidRPr="00AF3495" w14:paraId="386838A1" w14:textId="77777777">
        <w:trPr>
          <w:trHeight w:val="275"/>
        </w:trPr>
        <w:tc>
          <w:tcPr>
            <w:tcW w:w="3665" w:type="dxa"/>
            <w:tcBorders>
              <w:top w:val="single" w:sz="6" w:space="0" w:color="000000"/>
              <w:left w:val="single" w:sz="6" w:space="0" w:color="000000"/>
              <w:right w:val="single" w:sz="6" w:space="0" w:color="000000"/>
            </w:tcBorders>
          </w:tcPr>
          <w:p w14:paraId="4B1FA7AF" w14:textId="77777777" w:rsidR="003A4B9B" w:rsidRPr="00AF3495" w:rsidRDefault="00FE1681">
            <w:pPr>
              <w:rPr>
                <w:b/>
                <w:sz w:val="22"/>
                <w:szCs w:val="22"/>
              </w:rPr>
            </w:pPr>
            <w:r w:rsidRPr="00AF3495">
              <w:rPr>
                <w:b/>
                <w:sz w:val="22"/>
                <w:szCs w:val="22"/>
              </w:rPr>
              <w:t>Poruchy nervového systému</w:t>
            </w:r>
          </w:p>
        </w:tc>
        <w:tc>
          <w:tcPr>
            <w:tcW w:w="5650" w:type="dxa"/>
            <w:tcBorders>
              <w:top w:val="single" w:sz="6" w:space="0" w:color="000000"/>
              <w:left w:val="single" w:sz="6" w:space="0" w:color="000000"/>
              <w:right w:val="single" w:sz="6" w:space="0" w:color="000000"/>
            </w:tcBorders>
          </w:tcPr>
          <w:p w14:paraId="1870BF51" w14:textId="77777777" w:rsidR="003A4B9B" w:rsidRPr="00AF3495" w:rsidRDefault="003A4B9B">
            <w:pPr>
              <w:rPr>
                <w:bCs/>
                <w:sz w:val="22"/>
                <w:szCs w:val="22"/>
              </w:rPr>
            </w:pPr>
          </w:p>
        </w:tc>
      </w:tr>
      <w:tr w:rsidR="003A4B9B" w:rsidRPr="00AF3495" w14:paraId="32C681AA" w14:textId="77777777">
        <w:trPr>
          <w:trHeight w:val="253"/>
        </w:trPr>
        <w:tc>
          <w:tcPr>
            <w:tcW w:w="3665" w:type="dxa"/>
            <w:tcBorders>
              <w:left w:val="single" w:sz="6" w:space="0" w:color="000000"/>
              <w:right w:val="single" w:sz="6" w:space="0" w:color="000000"/>
            </w:tcBorders>
          </w:tcPr>
          <w:p w14:paraId="115146CB" w14:textId="77777777" w:rsidR="003A4B9B" w:rsidRPr="00AF3495" w:rsidRDefault="00FE1681">
            <w:pPr>
              <w:ind w:left="567"/>
              <w:rPr>
                <w:bCs/>
                <w:sz w:val="22"/>
                <w:szCs w:val="22"/>
              </w:rPr>
            </w:pPr>
            <w:r w:rsidRPr="00AF3495">
              <w:rPr>
                <w:sz w:val="22"/>
                <w:szCs w:val="22"/>
              </w:rPr>
              <w:t>Veľmi časté</w:t>
            </w:r>
          </w:p>
        </w:tc>
        <w:tc>
          <w:tcPr>
            <w:tcW w:w="5650" w:type="dxa"/>
            <w:tcBorders>
              <w:left w:val="single" w:sz="6" w:space="0" w:color="000000"/>
              <w:right w:val="single" w:sz="6" w:space="0" w:color="000000"/>
            </w:tcBorders>
          </w:tcPr>
          <w:p w14:paraId="7615861A" w14:textId="77777777" w:rsidR="003A4B9B" w:rsidRPr="00AF3495" w:rsidRDefault="00FE1681">
            <w:pPr>
              <w:rPr>
                <w:sz w:val="22"/>
                <w:szCs w:val="22"/>
              </w:rPr>
            </w:pPr>
            <w:r w:rsidRPr="00AF3495">
              <w:rPr>
                <w:sz w:val="22"/>
                <w:szCs w:val="22"/>
              </w:rPr>
              <w:t>Závraty</w:t>
            </w:r>
          </w:p>
        </w:tc>
      </w:tr>
      <w:tr w:rsidR="003A4B9B" w:rsidRPr="00AF3495" w14:paraId="47F50712" w14:textId="77777777">
        <w:trPr>
          <w:trHeight w:val="220"/>
        </w:trPr>
        <w:tc>
          <w:tcPr>
            <w:tcW w:w="3665" w:type="dxa"/>
            <w:tcBorders>
              <w:left w:val="single" w:sz="6" w:space="0" w:color="000000"/>
              <w:right w:val="single" w:sz="6" w:space="0" w:color="000000"/>
            </w:tcBorders>
          </w:tcPr>
          <w:p w14:paraId="04693818"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5399A252" w14:textId="77777777" w:rsidR="003A4B9B" w:rsidRPr="00AF3495" w:rsidRDefault="00FE1681">
            <w:pPr>
              <w:rPr>
                <w:sz w:val="22"/>
                <w:szCs w:val="22"/>
              </w:rPr>
            </w:pPr>
            <w:r w:rsidRPr="00AF3495">
              <w:rPr>
                <w:sz w:val="22"/>
                <w:szCs w:val="22"/>
              </w:rPr>
              <w:t>Bolesť hlavy</w:t>
            </w:r>
          </w:p>
        </w:tc>
      </w:tr>
      <w:tr w:rsidR="003A4B9B" w:rsidRPr="00AF3495" w14:paraId="5B5E714B" w14:textId="77777777">
        <w:trPr>
          <w:trHeight w:val="253"/>
        </w:trPr>
        <w:tc>
          <w:tcPr>
            <w:tcW w:w="3665" w:type="dxa"/>
            <w:tcBorders>
              <w:left w:val="single" w:sz="6" w:space="0" w:color="000000"/>
              <w:right w:val="single" w:sz="6" w:space="0" w:color="000000"/>
            </w:tcBorders>
            <w:vAlign w:val="center"/>
          </w:tcPr>
          <w:p w14:paraId="1E1D0ADE"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5B36AB82" w14:textId="77777777" w:rsidR="003A4B9B" w:rsidRPr="00AF3495" w:rsidRDefault="00FE1681">
            <w:pPr>
              <w:rPr>
                <w:sz w:val="22"/>
                <w:szCs w:val="22"/>
              </w:rPr>
            </w:pPr>
            <w:r w:rsidRPr="00AF3495">
              <w:rPr>
                <w:sz w:val="22"/>
                <w:szCs w:val="22"/>
              </w:rPr>
              <w:t>Somnolencia</w:t>
            </w:r>
          </w:p>
        </w:tc>
      </w:tr>
      <w:tr w:rsidR="003A4B9B" w:rsidRPr="00AF3495" w14:paraId="65AE306E" w14:textId="77777777">
        <w:trPr>
          <w:trHeight w:val="255"/>
        </w:trPr>
        <w:tc>
          <w:tcPr>
            <w:tcW w:w="3665" w:type="dxa"/>
            <w:tcBorders>
              <w:left w:val="single" w:sz="6" w:space="0" w:color="000000"/>
              <w:right w:val="single" w:sz="6" w:space="0" w:color="000000"/>
            </w:tcBorders>
            <w:vAlign w:val="center"/>
          </w:tcPr>
          <w:p w14:paraId="512D26A2" w14:textId="77777777" w:rsidR="003A4B9B" w:rsidRPr="00AF3495" w:rsidRDefault="00FE1681">
            <w:pPr>
              <w:ind w:left="567"/>
              <w:rPr>
                <w:bCs/>
                <w:sz w:val="22"/>
                <w:szCs w:val="22"/>
              </w:rPr>
            </w:pPr>
            <w:r w:rsidRPr="00AF3495">
              <w:rPr>
                <w:sz w:val="22"/>
                <w:szCs w:val="22"/>
              </w:rPr>
              <w:t>Časté</w:t>
            </w:r>
          </w:p>
        </w:tc>
        <w:tc>
          <w:tcPr>
            <w:tcW w:w="5650" w:type="dxa"/>
            <w:tcBorders>
              <w:left w:val="single" w:sz="6" w:space="0" w:color="000000"/>
              <w:right w:val="single" w:sz="6" w:space="0" w:color="000000"/>
            </w:tcBorders>
          </w:tcPr>
          <w:p w14:paraId="4C2FED44" w14:textId="77777777" w:rsidR="003A4B9B" w:rsidRPr="00AF3495" w:rsidRDefault="00FE1681">
            <w:pPr>
              <w:rPr>
                <w:sz w:val="22"/>
                <w:szCs w:val="22"/>
              </w:rPr>
            </w:pPr>
            <w:r w:rsidRPr="00AF3495">
              <w:rPr>
                <w:sz w:val="22"/>
                <w:szCs w:val="22"/>
              </w:rPr>
              <w:t>Tremor</w:t>
            </w:r>
          </w:p>
        </w:tc>
      </w:tr>
      <w:tr w:rsidR="003A4B9B" w:rsidRPr="00AF3495" w14:paraId="652F6830" w14:textId="77777777">
        <w:trPr>
          <w:trHeight w:val="285"/>
        </w:trPr>
        <w:tc>
          <w:tcPr>
            <w:tcW w:w="3665" w:type="dxa"/>
            <w:tcBorders>
              <w:left w:val="single" w:sz="6" w:space="0" w:color="000000"/>
              <w:right w:val="single" w:sz="6" w:space="0" w:color="000000"/>
            </w:tcBorders>
            <w:vAlign w:val="center"/>
          </w:tcPr>
          <w:p w14:paraId="6684C6EC" w14:textId="77777777" w:rsidR="003A4B9B" w:rsidRPr="00AF3495" w:rsidRDefault="00FE1681">
            <w:pPr>
              <w:ind w:left="567"/>
              <w:rPr>
                <w:bCs/>
                <w:sz w:val="22"/>
                <w:szCs w:val="22"/>
              </w:rPr>
            </w:pPr>
            <w:r w:rsidRPr="00AF3495">
              <w:rPr>
                <w:sz w:val="22"/>
                <w:szCs w:val="22"/>
              </w:rPr>
              <w:t>Menej časté</w:t>
            </w:r>
          </w:p>
        </w:tc>
        <w:tc>
          <w:tcPr>
            <w:tcW w:w="5650" w:type="dxa"/>
            <w:tcBorders>
              <w:left w:val="single" w:sz="6" w:space="0" w:color="000000"/>
              <w:right w:val="single" w:sz="6" w:space="0" w:color="000000"/>
            </w:tcBorders>
          </w:tcPr>
          <w:p w14:paraId="0ED03935" w14:textId="77777777" w:rsidR="003A4B9B" w:rsidRPr="00AF3495" w:rsidRDefault="00FE1681">
            <w:pPr>
              <w:rPr>
                <w:sz w:val="22"/>
                <w:szCs w:val="22"/>
              </w:rPr>
            </w:pPr>
            <w:r w:rsidRPr="00AF3495">
              <w:rPr>
                <w:sz w:val="22"/>
                <w:szCs w:val="22"/>
              </w:rPr>
              <w:t>Synkopa</w:t>
            </w:r>
          </w:p>
        </w:tc>
      </w:tr>
      <w:tr w:rsidR="003A4B9B" w:rsidRPr="00AF3495" w14:paraId="03DD8B64" w14:textId="77777777">
        <w:trPr>
          <w:trHeight w:val="218"/>
        </w:trPr>
        <w:tc>
          <w:tcPr>
            <w:tcW w:w="3665" w:type="dxa"/>
            <w:tcBorders>
              <w:left w:val="single" w:sz="6" w:space="0" w:color="000000"/>
              <w:right w:val="single" w:sz="6" w:space="0" w:color="000000"/>
            </w:tcBorders>
          </w:tcPr>
          <w:p w14:paraId="66BCF3A5" w14:textId="77777777" w:rsidR="003A4B9B" w:rsidRPr="00AF3495" w:rsidRDefault="00FE1681">
            <w:pPr>
              <w:ind w:left="567"/>
              <w:rPr>
                <w:sz w:val="22"/>
                <w:szCs w:val="22"/>
              </w:rPr>
            </w:pPr>
            <w:r w:rsidRPr="00AF3495">
              <w:rPr>
                <w:sz w:val="22"/>
                <w:szCs w:val="22"/>
              </w:rPr>
              <w:t>Zriedkavé</w:t>
            </w:r>
          </w:p>
        </w:tc>
        <w:tc>
          <w:tcPr>
            <w:tcW w:w="5650" w:type="dxa"/>
            <w:tcBorders>
              <w:left w:val="single" w:sz="6" w:space="0" w:color="000000"/>
              <w:right w:val="single" w:sz="6" w:space="0" w:color="000000"/>
            </w:tcBorders>
          </w:tcPr>
          <w:p w14:paraId="79DBE498" w14:textId="77777777" w:rsidR="003A4B9B" w:rsidRPr="00AF3495" w:rsidRDefault="00FE1681">
            <w:pPr>
              <w:rPr>
                <w:sz w:val="22"/>
                <w:szCs w:val="22"/>
              </w:rPr>
            </w:pPr>
            <w:r w:rsidRPr="00AF3495">
              <w:rPr>
                <w:sz w:val="22"/>
                <w:szCs w:val="22"/>
              </w:rPr>
              <w:t>Epileptické záchvaty</w:t>
            </w:r>
          </w:p>
        </w:tc>
      </w:tr>
      <w:tr w:rsidR="003A4B9B" w:rsidRPr="00AF3495" w14:paraId="616D0335" w14:textId="77777777">
        <w:trPr>
          <w:trHeight w:val="285"/>
        </w:trPr>
        <w:tc>
          <w:tcPr>
            <w:tcW w:w="3665" w:type="dxa"/>
            <w:tcBorders>
              <w:left w:val="single" w:sz="6" w:space="0" w:color="000000"/>
              <w:right w:val="single" w:sz="6" w:space="0" w:color="000000"/>
            </w:tcBorders>
            <w:vAlign w:val="center"/>
          </w:tcPr>
          <w:p w14:paraId="65392BA8" w14:textId="77777777" w:rsidR="003A4B9B" w:rsidRPr="00AF3495" w:rsidRDefault="00FE1681">
            <w:pPr>
              <w:ind w:left="567"/>
              <w:rPr>
                <w:sz w:val="22"/>
                <w:szCs w:val="22"/>
              </w:rPr>
            </w:pPr>
            <w:r w:rsidRPr="00AF3495">
              <w:rPr>
                <w:sz w:val="22"/>
                <w:szCs w:val="22"/>
              </w:rPr>
              <w:t>Veľmi zriedkavé</w:t>
            </w:r>
          </w:p>
        </w:tc>
        <w:tc>
          <w:tcPr>
            <w:tcW w:w="5650" w:type="dxa"/>
            <w:tcBorders>
              <w:left w:val="single" w:sz="6" w:space="0" w:color="000000"/>
              <w:right w:val="single" w:sz="6" w:space="0" w:color="000000"/>
            </w:tcBorders>
          </w:tcPr>
          <w:p w14:paraId="5D4CABF0" w14:textId="77777777" w:rsidR="003A4B9B" w:rsidRPr="00AF3495" w:rsidRDefault="00FE1681">
            <w:pPr>
              <w:rPr>
                <w:sz w:val="22"/>
                <w:szCs w:val="22"/>
              </w:rPr>
            </w:pPr>
            <w:r w:rsidRPr="00AF3495">
              <w:rPr>
                <w:sz w:val="22"/>
                <w:szCs w:val="22"/>
              </w:rPr>
              <w:t>Extrapyramídové príznaky (vrátane zhoršenia</w:t>
            </w:r>
          </w:p>
        </w:tc>
      </w:tr>
      <w:tr w:rsidR="003A4B9B" w:rsidRPr="00AF3495" w14:paraId="4EE897A5" w14:textId="77777777" w:rsidTr="00AE1926">
        <w:trPr>
          <w:trHeight w:val="243"/>
        </w:trPr>
        <w:tc>
          <w:tcPr>
            <w:tcW w:w="3665" w:type="dxa"/>
            <w:tcBorders>
              <w:left w:val="single" w:sz="6" w:space="0" w:color="000000"/>
              <w:bottom w:val="nil"/>
              <w:right w:val="single" w:sz="6" w:space="0" w:color="000000"/>
            </w:tcBorders>
          </w:tcPr>
          <w:p w14:paraId="2E20ED1C" w14:textId="77777777" w:rsidR="003A4B9B" w:rsidRPr="00AF3495" w:rsidRDefault="003A4B9B">
            <w:pPr>
              <w:rPr>
                <w:bCs/>
                <w:sz w:val="22"/>
                <w:szCs w:val="22"/>
              </w:rPr>
            </w:pPr>
          </w:p>
        </w:tc>
        <w:tc>
          <w:tcPr>
            <w:tcW w:w="5650" w:type="dxa"/>
            <w:tcBorders>
              <w:left w:val="single" w:sz="6" w:space="0" w:color="000000"/>
              <w:bottom w:val="nil"/>
              <w:right w:val="single" w:sz="6" w:space="0" w:color="000000"/>
            </w:tcBorders>
          </w:tcPr>
          <w:p w14:paraId="40351161" w14:textId="77777777" w:rsidR="003A4B9B" w:rsidRPr="00AF3495" w:rsidRDefault="00FE1681">
            <w:pPr>
              <w:rPr>
                <w:sz w:val="22"/>
                <w:szCs w:val="22"/>
              </w:rPr>
            </w:pPr>
            <w:r w:rsidRPr="00AF3495">
              <w:rPr>
                <w:sz w:val="22"/>
                <w:szCs w:val="22"/>
              </w:rPr>
              <w:t>Parkinsonovej choroby)</w:t>
            </w:r>
          </w:p>
        </w:tc>
      </w:tr>
      <w:tr w:rsidR="00AE1926" w:rsidRPr="00AE1926" w14:paraId="6C9AC961" w14:textId="77777777" w:rsidTr="00AE1926">
        <w:trPr>
          <w:trHeight w:val="243"/>
        </w:trPr>
        <w:tc>
          <w:tcPr>
            <w:tcW w:w="3665" w:type="dxa"/>
            <w:tcBorders>
              <w:top w:val="nil"/>
              <w:left w:val="single" w:sz="4" w:space="0" w:color="auto"/>
              <w:bottom w:val="nil"/>
              <w:right w:val="single" w:sz="4" w:space="0" w:color="auto"/>
            </w:tcBorders>
          </w:tcPr>
          <w:p w14:paraId="7567EBC1" w14:textId="6E0F4E4F" w:rsidR="00AE1926" w:rsidRPr="00AE1926" w:rsidRDefault="00AE1926" w:rsidP="00AE1926">
            <w:pPr>
              <w:ind w:left="596"/>
              <w:rPr>
                <w:rStyle w:val="Emphasis"/>
                <w:i w:val="0"/>
                <w:iCs w:val="0"/>
                <w:sz w:val="22"/>
                <w:szCs w:val="22"/>
              </w:rPr>
            </w:pPr>
            <w:r w:rsidRPr="00AE1926">
              <w:rPr>
                <w:rStyle w:val="Emphasis"/>
                <w:i w:val="0"/>
                <w:iCs w:val="0"/>
                <w:sz w:val="22"/>
                <w:szCs w:val="22"/>
              </w:rPr>
              <w:t>Neznáme</w:t>
            </w:r>
          </w:p>
        </w:tc>
        <w:tc>
          <w:tcPr>
            <w:tcW w:w="5650" w:type="dxa"/>
            <w:tcBorders>
              <w:top w:val="nil"/>
              <w:left w:val="single" w:sz="4" w:space="0" w:color="auto"/>
              <w:bottom w:val="nil"/>
              <w:right w:val="single" w:sz="4" w:space="0" w:color="auto"/>
            </w:tcBorders>
          </w:tcPr>
          <w:p w14:paraId="2ECC3F07" w14:textId="579CEFF7" w:rsidR="00AE1926" w:rsidRPr="00AE1926" w:rsidRDefault="00AE1926">
            <w:pPr>
              <w:rPr>
                <w:rStyle w:val="Emphasis"/>
                <w:i w:val="0"/>
                <w:iCs w:val="0"/>
                <w:sz w:val="22"/>
                <w:szCs w:val="22"/>
              </w:rPr>
            </w:pPr>
            <w:r w:rsidRPr="00AE1926">
              <w:rPr>
                <w:rStyle w:val="Emphasis"/>
                <w:i w:val="0"/>
                <w:iCs w:val="0"/>
                <w:sz w:val="22"/>
                <w:szCs w:val="22"/>
              </w:rPr>
              <w:t>Pleurototonus (Pisa syndróm)</w:t>
            </w:r>
          </w:p>
        </w:tc>
      </w:tr>
      <w:tr w:rsidR="003A4B9B" w:rsidRPr="00AF3495" w14:paraId="0EDF5079" w14:textId="77777777" w:rsidTr="00AE1926">
        <w:trPr>
          <w:trHeight w:val="243"/>
        </w:trPr>
        <w:tc>
          <w:tcPr>
            <w:tcW w:w="3665" w:type="dxa"/>
            <w:tcBorders>
              <w:top w:val="nil"/>
              <w:left w:val="single" w:sz="6" w:space="0" w:color="000000"/>
              <w:right w:val="single" w:sz="6" w:space="0" w:color="000000"/>
            </w:tcBorders>
            <w:vAlign w:val="center"/>
          </w:tcPr>
          <w:p w14:paraId="4C0E73E0" w14:textId="77777777" w:rsidR="003A4B9B" w:rsidRPr="00AF3495" w:rsidRDefault="00FE1681">
            <w:pPr>
              <w:rPr>
                <w:b/>
                <w:sz w:val="22"/>
                <w:szCs w:val="22"/>
              </w:rPr>
            </w:pPr>
            <w:r w:rsidRPr="00AF3495">
              <w:rPr>
                <w:b/>
                <w:sz w:val="22"/>
                <w:szCs w:val="22"/>
              </w:rPr>
              <w:t>Poruchy srdca a srdcovej činnosti</w:t>
            </w:r>
          </w:p>
        </w:tc>
        <w:tc>
          <w:tcPr>
            <w:tcW w:w="5650" w:type="dxa"/>
            <w:tcBorders>
              <w:top w:val="nil"/>
              <w:left w:val="single" w:sz="6" w:space="0" w:color="000000"/>
              <w:right w:val="single" w:sz="6" w:space="0" w:color="000000"/>
            </w:tcBorders>
          </w:tcPr>
          <w:p w14:paraId="61803788" w14:textId="77777777" w:rsidR="003A4B9B" w:rsidRPr="00AF3495" w:rsidRDefault="003A4B9B">
            <w:pPr>
              <w:rPr>
                <w:bCs/>
                <w:sz w:val="22"/>
                <w:szCs w:val="22"/>
              </w:rPr>
            </w:pPr>
          </w:p>
        </w:tc>
      </w:tr>
      <w:tr w:rsidR="003A4B9B" w:rsidRPr="00AF3495" w14:paraId="2F2D29CD" w14:textId="77777777">
        <w:trPr>
          <w:trHeight w:val="285"/>
        </w:trPr>
        <w:tc>
          <w:tcPr>
            <w:tcW w:w="3665" w:type="dxa"/>
            <w:tcBorders>
              <w:left w:val="single" w:sz="6" w:space="0" w:color="000000"/>
              <w:right w:val="single" w:sz="6" w:space="0" w:color="000000"/>
            </w:tcBorders>
            <w:vAlign w:val="center"/>
          </w:tcPr>
          <w:p w14:paraId="281EF34C" w14:textId="77777777" w:rsidR="003A4B9B" w:rsidRPr="00AF3495" w:rsidRDefault="00FE1681">
            <w:pPr>
              <w:ind w:left="567"/>
              <w:rPr>
                <w:bCs/>
                <w:sz w:val="22"/>
                <w:szCs w:val="22"/>
              </w:rPr>
            </w:pPr>
            <w:r w:rsidRPr="00AF3495">
              <w:rPr>
                <w:sz w:val="22"/>
                <w:szCs w:val="22"/>
              </w:rPr>
              <w:t>Zriedkavé</w:t>
            </w:r>
          </w:p>
        </w:tc>
        <w:tc>
          <w:tcPr>
            <w:tcW w:w="5650" w:type="dxa"/>
            <w:tcBorders>
              <w:left w:val="single" w:sz="6" w:space="0" w:color="000000"/>
              <w:right w:val="single" w:sz="6" w:space="0" w:color="000000"/>
            </w:tcBorders>
          </w:tcPr>
          <w:p w14:paraId="46686D12" w14:textId="77777777" w:rsidR="003A4B9B" w:rsidRPr="00AF3495" w:rsidRDefault="00FE1681">
            <w:pPr>
              <w:rPr>
                <w:sz w:val="22"/>
                <w:szCs w:val="22"/>
              </w:rPr>
            </w:pPr>
            <w:r w:rsidRPr="00AF3495">
              <w:rPr>
                <w:sz w:val="22"/>
                <w:szCs w:val="22"/>
              </w:rPr>
              <w:t>Angina pectoris</w:t>
            </w:r>
          </w:p>
        </w:tc>
      </w:tr>
      <w:tr w:rsidR="003A4B9B" w:rsidRPr="00AF3495" w14:paraId="24CC3A76" w14:textId="77777777">
        <w:trPr>
          <w:trHeight w:val="253"/>
        </w:trPr>
        <w:tc>
          <w:tcPr>
            <w:tcW w:w="3665" w:type="dxa"/>
            <w:tcBorders>
              <w:left w:val="single" w:sz="6" w:space="0" w:color="000000"/>
              <w:right w:val="single" w:sz="6" w:space="0" w:color="000000"/>
            </w:tcBorders>
          </w:tcPr>
          <w:p w14:paraId="72A96447" w14:textId="77777777" w:rsidR="003A4B9B" w:rsidRPr="00AF3495" w:rsidRDefault="00FE1681">
            <w:pPr>
              <w:ind w:left="567"/>
              <w:rPr>
                <w:sz w:val="22"/>
                <w:szCs w:val="22"/>
              </w:rPr>
            </w:pPr>
            <w:r w:rsidRPr="00AF3495">
              <w:rPr>
                <w:sz w:val="22"/>
                <w:szCs w:val="22"/>
              </w:rPr>
              <w:t>Veľmi zriedkavé</w:t>
            </w:r>
            <w:r w:rsidRPr="00AF3495">
              <w:rPr>
                <w:bCs/>
                <w:sz w:val="22"/>
                <w:szCs w:val="22"/>
              </w:rPr>
              <w:tab/>
            </w:r>
          </w:p>
        </w:tc>
        <w:tc>
          <w:tcPr>
            <w:tcW w:w="5650" w:type="dxa"/>
            <w:tcBorders>
              <w:left w:val="single" w:sz="6" w:space="0" w:color="000000"/>
              <w:right w:val="single" w:sz="6" w:space="0" w:color="000000"/>
            </w:tcBorders>
          </w:tcPr>
          <w:p w14:paraId="6778EA95" w14:textId="77777777" w:rsidR="003A4B9B" w:rsidRPr="00AF3495" w:rsidRDefault="00FE1681">
            <w:pPr>
              <w:rPr>
                <w:sz w:val="22"/>
                <w:szCs w:val="22"/>
              </w:rPr>
            </w:pPr>
            <w:r w:rsidRPr="00AF3495">
              <w:rPr>
                <w:sz w:val="22"/>
                <w:szCs w:val="22"/>
              </w:rPr>
              <w:t>Srdcové arytmie (napr. bradykardia, átrioventrikulárna</w:t>
            </w:r>
          </w:p>
        </w:tc>
      </w:tr>
      <w:tr w:rsidR="003A4B9B" w:rsidRPr="00AF3495" w14:paraId="0C1B1481" w14:textId="77777777">
        <w:trPr>
          <w:trHeight w:val="243"/>
        </w:trPr>
        <w:tc>
          <w:tcPr>
            <w:tcW w:w="3665" w:type="dxa"/>
            <w:tcBorders>
              <w:left w:val="single" w:sz="6" w:space="0" w:color="000000"/>
              <w:bottom w:val="single" w:sz="6" w:space="0" w:color="000000"/>
              <w:right w:val="single" w:sz="6" w:space="0" w:color="000000"/>
            </w:tcBorders>
          </w:tcPr>
          <w:p w14:paraId="49EB7CA9" w14:textId="77777777" w:rsidR="003A4B9B" w:rsidRPr="00AF3495" w:rsidRDefault="003A4B9B">
            <w:pPr>
              <w:rPr>
                <w:bCs/>
                <w:sz w:val="22"/>
                <w:szCs w:val="22"/>
              </w:rPr>
            </w:pPr>
          </w:p>
          <w:p w14:paraId="6A1A3748" w14:textId="77777777" w:rsidR="003A4B9B" w:rsidRPr="00AF3495" w:rsidRDefault="00FE1681">
            <w:pPr>
              <w:rPr>
                <w:bCs/>
                <w:sz w:val="22"/>
                <w:szCs w:val="22"/>
              </w:rPr>
            </w:pPr>
            <w:r w:rsidRPr="00AF3495">
              <w:rPr>
                <w:bCs/>
                <w:sz w:val="22"/>
                <w:szCs w:val="22"/>
              </w:rPr>
              <w:t xml:space="preserve">           Neznáme </w:t>
            </w:r>
          </w:p>
        </w:tc>
        <w:tc>
          <w:tcPr>
            <w:tcW w:w="5650" w:type="dxa"/>
            <w:tcBorders>
              <w:left w:val="single" w:sz="6" w:space="0" w:color="000000"/>
              <w:bottom w:val="single" w:sz="6" w:space="0" w:color="000000"/>
              <w:right w:val="single" w:sz="6" w:space="0" w:color="000000"/>
            </w:tcBorders>
          </w:tcPr>
          <w:p w14:paraId="0AC7C7D6" w14:textId="77777777" w:rsidR="003A4B9B" w:rsidRPr="00AF3495" w:rsidRDefault="00FE1681">
            <w:pPr>
              <w:rPr>
                <w:sz w:val="22"/>
                <w:szCs w:val="22"/>
              </w:rPr>
            </w:pPr>
            <w:r w:rsidRPr="00AF3495">
              <w:rPr>
                <w:sz w:val="22"/>
                <w:szCs w:val="22"/>
              </w:rPr>
              <w:t>blokáda, fibrilácia predsiení a tachykardia)</w:t>
            </w:r>
          </w:p>
          <w:p w14:paraId="2D4A07D4" w14:textId="77777777" w:rsidR="003A4B9B" w:rsidRPr="00AF3495" w:rsidRDefault="00FE1681">
            <w:pPr>
              <w:rPr>
                <w:sz w:val="22"/>
                <w:szCs w:val="22"/>
              </w:rPr>
            </w:pPr>
            <w:r w:rsidRPr="00AF3495">
              <w:rPr>
                <w:sz w:val="22"/>
                <w:szCs w:val="22"/>
              </w:rPr>
              <w:t>Syndróm chorého sínusového uzla</w:t>
            </w:r>
          </w:p>
        </w:tc>
      </w:tr>
      <w:tr w:rsidR="003A4B9B" w:rsidRPr="00AF3495" w14:paraId="62F3DB16" w14:textId="77777777">
        <w:trPr>
          <w:trHeight w:val="243"/>
        </w:trPr>
        <w:tc>
          <w:tcPr>
            <w:tcW w:w="3665" w:type="dxa"/>
            <w:tcBorders>
              <w:top w:val="single" w:sz="6" w:space="0" w:color="000000"/>
              <w:left w:val="single" w:sz="6" w:space="0" w:color="000000"/>
              <w:right w:val="single" w:sz="6" w:space="0" w:color="000000"/>
            </w:tcBorders>
            <w:vAlign w:val="center"/>
          </w:tcPr>
          <w:p w14:paraId="05EE4D18" w14:textId="77777777" w:rsidR="003A4B9B" w:rsidRPr="00AF3495" w:rsidRDefault="00FE1681">
            <w:pPr>
              <w:rPr>
                <w:b/>
                <w:sz w:val="22"/>
                <w:szCs w:val="22"/>
              </w:rPr>
            </w:pPr>
            <w:r w:rsidRPr="00AF3495">
              <w:rPr>
                <w:b/>
                <w:sz w:val="22"/>
                <w:szCs w:val="22"/>
              </w:rPr>
              <w:t>Poruchy ciev</w:t>
            </w:r>
          </w:p>
        </w:tc>
        <w:tc>
          <w:tcPr>
            <w:tcW w:w="5650" w:type="dxa"/>
            <w:tcBorders>
              <w:top w:val="single" w:sz="6" w:space="0" w:color="000000"/>
              <w:left w:val="single" w:sz="6" w:space="0" w:color="000000"/>
              <w:right w:val="single" w:sz="6" w:space="0" w:color="000000"/>
            </w:tcBorders>
          </w:tcPr>
          <w:p w14:paraId="221035FC" w14:textId="77777777" w:rsidR="003A4B9B" w:rsidRPr="00AF3495" w:rsidRDefault="003A4B9B">
            <w:pPr>
              <w:rPr>
                <w:bCs/>
                <w:sz w:val="22"/>
                <w:szCs w:val="22"/>
              </w:rPr>
            </w:pPr>
          </w:p>
        </w:tc>
      </w:tr>
      <w:tr w:rsidR="003A4B9B" w:rsidRPr="00AF3495" w14:paraId="2929229D" w14:textId="77777777">
        <w:trPr>
          <w:trHeight w:val="273"/>
        </w:trPr>
        <w:tc>
          <w:tcPr>
            <w:tcW w:w="3665" w:type="dxa"/>
            <w:tcBorders>
              <w:left w:val="single" w:sz="6" w:space="0" w:color="000000"/>
              <w:bottom w:val="single" w:sz="6" w:space="0" w:color="000000"/>
              <w:right w:val="single" w:sz="6" w:space="0" w:color="000000"/>
            </w:tcBorders>
            <w:vAlign w:val="center"/>
          </w:tcPr>
          <w:p w14:paraId="4028D354" w14:textId="77777777" w:rsidR="003A4B9B" w:rsidRPr="00AF3495" w:rsidRDefault="00FE1681">
            <w:pPr>
              <w:ind w:left="567"/>
              <w:rPr>
                <w:sz w:val="22"/>
                <w:szCs w:val="22"/>
              </w:rPr>
            </w:pPr>
            <w:r w:rsidRPr="00AF3495">
              <w:rPr>
                <w:sz w:val="22"/>
                <w:szCs w:val="22"/>
              </w:rPr>
              <w:t>Veľmi zriedkavé</w:t>
            </w:r>
          </w:p>
        </w:tc>
        <w:tc>
          <w:tcPr>
            <w:tcW w:w="5650" w:type="dxa"/>
            <w:tcBorders>
              <w:left w:val="single" w:sz="6" w:space="0" w:color="000000"/>
              <w:bottom w:val="single" w:sz="6" w:space="0" w:color="000000"/>
              <w:right w:val="single" w:sz="6" w:space="0" w:color="000000"/>
            </w:tcBorders>
            <w:vAlign w:val="center"/>
          </w:tcPr>
          <w:p w14:paraId="79400C69" w14:textId="77777777" w:rsidR="003A4B9B" w:rsidRPr="00AF3495" w:rsidRDefault="00FE1681">
            <w:pPr>
              <w:rPr>
                <w:bCs/>
                <w:sz w:val="22"/>
                <w:szCs w:val="22"/>
              </w:rPr>
            </w:pPr>
            <w:r w:rsidRPr="00AF3495">
              <w:rPr>
                <w:bCs/>
                <w:sz w:val="22"/>
                <w:szCs w:val="22"/>
              </w:rPr>
              <w:t xml:space="preserve">Hypertenzia </w:t>
            </w:r>
          </w:p>
        </w:tc>
      </w:tr>
      <w:tr w:rsidR="003A4B9B" w:rsidRPr="00AF3495" w14:paraId="4032291E" w14:textId="77777777">
        <w:trPr>
          <w:trHeight w:val="243"/>
        </w:trPr>
        <w:tc>
          <w:tcPr>
            <w:tcW w:w="3665" w:type="dxa"/>
            <w:tcBorders>
              <w:top w:val="single" w:sz="6" w:space="0" w:color="000000"/>
              <w:left w:val="single" w:sz="6" w:space="0" w:color="000000"/>
              <w:right w:val="single" w:sz="6" w:space="0" w:color="000000"/>
            </w:tcBorders>
            <w:vAlign w:val="center"/>
          </w:tcPr>
          <w:p w14:paraId="2A21AE4A" w14:textId="77777777" w:rsidR="003A4B9B" w:rsidRPr="00AF3495" w:rsidRDefault="00FE1681">
            <w:pPr>
              <w:rPr>
                <w:b/>
                <w:sz w:val="22"/>
                <w:szCs w:val="22"/>
              </w:rPr>
            </w:pPr>
            <w:r w:rsidRPr="00AF3495">
              <w:rPr>
                <w:b/>
                <w:sz w:val="22"/>
                <w:szCs w:val="22"/>
              </w:rPr>
              <w:t>Poruchy gastrointestinálneho traktu</w:t>
            </w:r>
          </w:p>
        </w:tc>
        <w:tc>
          <w:tcPr>
            <w:tcW w:w="5650" w:type="dxa"/>
            <w:tcBorders>
              <w:top w:val="single" w:sz="6" w:space="0" w:color="000000"/>
              <w:left w:val="single" w:sz="6" w:space="0" w:color="000000"/>
              <w:right w:val="single" w:sz="6" w:space="0" w:color="000000"/>
            </w:tcBorders>
          </w:tcPr>
          <w:p w14:paraId="69280AC5" w14:textId="77777777" w:rsidR="003A4B9B" w:rsidRPr="00AF3495" w:rsidRDefault="003A4B9B">
            <w:pPr>
              <w:rPr>
                <w:bCs/>
                <w:sz w:val="22"/>
                <w:szCs w:val="22"/>
              </w:rPr>
            </w:pPr>
          </w:p>
        </w:tc>
      </w:tr>
      <w:tr w:rsidR="003A4B9B" w:rsidRPr="00AF3495" w14:paraId="04F68E1A" w14:textId="77777777">
        <w:trPr>
          <w:trHeight w:val="285"/>
        </w:trPr>
        <w:tc>
          <w:tcPr>
            <w:tcW w:w="3665" w:type="dxa"/>
            <w:tcBorders>
              <w:left w:val="single" w:sz="6" w:space="0" w:color="000000"/>
              <w:right w:val="single" w:sz="6" w:space="0" w:color="000000"/>
            </w:tcBorders>
            <w:vAlign w:val="center"/>
          </w:tcPr>
          <w:p w14:paraId="5F603FE9" w14:textId="77777777" w:rsidR="003A4B9B" w:rsidRPr="00AF3495" w:rsidRDefault="00FE1681">
            <w:pPr>
              <w:ind w:left="567"/>
              <w:rPr>
                <w:sz w:val="22"/>
                <w:szCs w:val="22"/>
              </w:rPr>
            </w:pPr>
            <w:r w:rsidRPr="00AF3495">
              <w:rPr>
                <w:sz w:val="22"/>
                <w:szCs w:val="22"/>
              </w:rPr>
              <w:t>Veľmi časté</w:t>
            </w:r>
          </w:p>
        </w:tc>
        <w:tc>
          <w:tcPr>
            <w:tcW w:w="5650" w:type="dxa"/>
            <w:tcBorders>
              <w:left w:val="single" w:sz="6" w:space="0" w:color="000000"/>
              <w:right w:val="single" w:sz="6" w:space="0" w:color="000000"/>
            </w:tcBorders>
          </w:tcPr>
          <w:p w14:paraId="0A80A996" w14:textId="77777777" w:rsidR="003A4B9B" w:rsidRPr="00AF3495" w:rsidRDefault="00FE1681">
            <w:pPr>
              <w:rPr>
                <w:sz w:val="22"/>
                <w:szCs w:val="22"/>
              </w:rPr>
            </w:pPr>
            <w:r w:rsidRPr="00AF3495">
              <w:rPr>
                <w:sz w:val="22"/>
                <w:szCs w:val="22"/>
              </w:rPr>
              <w:t>Nauzea</w:t>
            </w:r>
          </w:p>
        </w:tc>
      </w:tr>
      <w:tr w:rsidR="003A4B9B" w:rsidRPr="00AF3495" w14:paraId="7DD77D43" w14:textId="77777777">
        <w:trPr>
          <w:trHeight w:val="253"/>
        </w:trPr>
        <w:tc>
          <w:tcPr>
            <w:tcW w:w="3665" w:type="dxa"/>
            <w:tcBorders>
              <w:left w:val="single" w:sz="6" w:space="0" w:color="000000"/>
              <w:right w:val="single" w:sz="6" w:space="0" w:color="000000"/>
            </w:tcBorders>
          </w:tcPr>
          <w:p w14:paraId="01B62E2D" w14:textId="77777777" w:rsidR="003A4B9B" w:rsidRPr="00AF3495" w:rsidRDefault="00FE1681">
            <w:pPr>
              <w:ind w:left="567"/>
              <w:rPr>
                <w:sz w:val="22"/>
                <w:szCs w:val="22"/>
              </w:rPr>
            </w:pPr>
            <w:r w:rsidRPr="00AF3495">
              <w:rPr>
                <w:sz w:val="22"/>
                <w:szCs w:val="22"/>
              </w:rPr>
              <w:t>Veľmi časté</w:t>
            </w:r>
          </w:p>
        </w:tc>
        <w:tc>
          <w:tcPr>
            <w:tcW w:w="5650" w:type="dxa"/>
            <w:tcBorders>
              <w:left w:val="single" w:sz="6" w:space="0" w:color="000000"/>
              <w:right w:val="single" w:sz="6" w:space="0" w:color="000000"/>
            </w:tcBorders>
          </w:tcPr>
          <w:p w14:paraId="451626B3" w14:textId="77777777" w:rsidR="003A4B9B" w:rsidRPr="00AF3495" w:rsidRDefault="00FE1681">
            <w:pPr>
              <w:rPr>
                <w:sz w:val="22"/>
                <w:szCs w:val="22"/>
              </w:rPr>
            </w:pPr>
            <w:r w:rsidRPr="00AF3495">
              <w:rPr>
                <w:sz w:val="22"/>
                <w:szCs w:val="22"/>
              </w:rPr>
              <w:t>Vracanie</w:t>
            </w:r>
          </w:p>
        </w:tc>
      </w:tr>
      <w:tr w:rsidR="003A4B9B" w:rsidRPr="00AF3495" w14:paraId="7857F4BA" w14:textId="77777777">
        <w:trPr>
          <w:trHeight w:val="253"/>
        </w:trPr>
        <w:tc>
          <w:tcPr>
            <w:tcW w:w="3665" w:type="dxa"/>
            <w:tcBorders>
              <w:left w:val="single" w:sz="6" w:space="0" w:color="000000"/>
              <w:right w:val="single" w:sz="6" w:space="0" w:color="000000"/>
            </w:tcBorders>
          </w:tcPr>
          <w:p w14:paraId="4EED7B2F" w14:textId="77777777" w:rsidR="003A4B9B" w:rsidRPr="00AF3495" w:rsidRDefault="00FE1681">
            <w:pPr>
              <w:ind w:left="567"/>
              <w:rPr>
                <w:sz w:val="22"/>
                <w:szCs w:val="22"/>
              </w:rPr>
            </w:pPr>
            <w:r w:rsidRPr="00AF3495">
              <w:rPr>
                <w:sz w:val="22"/>
                <w:szCs w:val="22"/>
              </w:rPr>
              <w:t>Veľmi časté</w:t>
            </w:r>
          </w:p>
        </w:tc>
        <w:tc>
          <w:tcPr>
            <w:tcW w:w="5650" w:type="dxa"/>
            <w:tcBorders>
              <w:left w:val="single" w:sz="6" w:space="0" w:color="000000"/>
              <w:right w:val="single" w:sz="6" w:space="0" w:color="000000"/>
            </w:tcBorders>
          </w:tcPr>
          <w:p w14:paraId="079BA00E" w14:textId="77777777" w:rsidR="003A4B9B" w:rsidRPr="00AF3495" w:rsidRDefault="00FE1681">
            <w:pPr>
              <w:rPr>
                <w:sz w:val="22"/>
                <w:szCs w:val="22"/>
              </w:rPr>
            </w:pPr>
            <w:r w:rsidRPr="00AF3495">
              <w:rPr>
                <w:sz w:val="22"/>
                <w:szCs w:val="22"/>
              </w:rPr>
              <w:t>Hnačka</w:t>
            </w:r>
          </w:p>
        </w:tc>
      </w:tr>
      <w:tr w:rsidR="003A4B9B" w:rsidRPr="00AF3495" w14:paraId="02E66064" w14:textId="77777777">
        <w:trPr>
          <w:trHeight w:val="255"/>
        </w:trPr>
        <w:tc>
          <w:tcPr>
            <w:tcW w:w="3665" w:type="dxa"/>
            <w:tcBorders>
              <w:left w:val="single" w:sz="6" w:space="0" w:color="000000"/>
              <w:right w:val="single" w:sz="6" w:space="0" w:color="000000"/>
            </w:tcBorders>
          </w:tcPr>
          <w:p w14:paraId="615473E3"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7FEEB017" w14:textId="77777777" w:rsidR="003A4B9B" w:rsidRPr="00AF3495" w:rsidRDefault="00FE1681">
            <w:pPr>
              <w:rPr>
                <w:sz w:val="22"/>
                <w:szCs w:val="22"/>
              </w:rPr>
            </w:pPr>
            <w:r w:rsidRPr="00AF3495">
              <w:rPr>
                <w:sz w:val="22"/>
                <w:szCs w:val="22"/>
              </w:rPr>
              <w:t>Bolesť brucha a dyspepsia</w:t>
            </w:r>
          </w:p>
        </w:tc>
      </w:tr>
      <w:tr w:rsidR="003A4B9B" w:rsidRPr="00AF3495" w14:paraId="4E71B54C" w14:textId="77777777">
        <w:trPr>
          <w:trHeight w:val="220"/>
        </w:trPr>
        <w:tc>
          <w:tcPr>
            <w:tcW w:w="3665" w:type="dxa"/>
            <w:tcBorders>
              <w:left w:val="single" w:sz="6" w:space="0" w:color="000000"/>
              <w:right w:val="single" w:sz="6" w:space="0" w:color="000000"/>
            </w:tcBorders>
          </w:tcPr>
          <w:p w14:paraId="5B0C7D85" w14:textId="77777777" w:rsidR="003A4B9B" w:rsidRPr="00AF3495" w:rsidRDefault="00FE1681">
            <w:pPr>
              <w:ind w:left="567"/>
              <w:rPr>
                <w:sz w:val="22"/>
                <w:szCs w:val="22"/>
              </w:rPr>
            </w:pPr>
            <w:r w:rsidRPr="00AF3495">
              <w:rPr>
                <w:sz w:val="22"/>
                <w:szCs w:val="22"/>
              </w:rPr>
              <w:t>Zriedkavé</w:t>
            </w:r>
          </w:p>
        </w:tc>
        <w:tc>
          <w:tcPr>
            <w:tcW w:w="5650" w:type="dxa"/>
            <w:tcBorders>
              <w:left w:val="single" w:sz="6" w:space="0" w:color="000000"/>
              <w:right w:val="single" w:sz="6" w:space="0" w:color="000000"/>
            </w:tcBorders>
          </w:tcPr>
          <w:p w14:paraId="09384312" w14:textId="77777777" w:rsidR="003A4B9B" w:rsidRPr="00AF3495" w:rsidRDefault="00FE1681">
            <w:pPr>
              <w:rPr>
                <w:sz w:val="22"/>
                <w:szCs w:val="22"/>
              </w:rPr>
            </w:pPr>
            <w:r w:rsidRPr="00AF3495">
              <w:rPr>
                <w:sz w:val="22"/>
                <w:szCs w:val="22"/>
              </w:rPr>
              <w:t>Vredy žalúdka a dvanástnika</w:t>
            </w:r>
          </w:p>
        </w:tc>
      </w:tr>
      <w:tr w:rsidR="003A4B9B" w:rsidRPr="00AF3495" w14:paraId="60A8C7F1" w14:textId="77777777">
        <w:trPr>
          <w:trHeight w:val="285"/>
        </w:trPr>
        <w:tc>
          <w:tcPr>
            <w:tcW w:w="3665" w:type="dxa"/>
            <w:tcBorders>
              <w:left w:val="single" w:sz="6" w:space="0" w:color="000000"/>
              <w:right w:val="single" w:sz="6" w:space="0" w:color="000000"/>
            </w:tcBorders>
            <w:vAlign w:val="center"/>
          </w:tcPr>
          <w:p w14:paraId="7B450171" w14:textId="77777777" w:rsidR="003A4B9B" w:rsidRPr="00AF3495" w:rsidRDefault="00FE1681">
            <w:pPr>
              <w:ind w:left="567"/>
              <w:rPr>
                <w:sz w:val="22"/>
                <w:szCs w:val="22"/>
              </w:rPr>
            </w:pPr>
            <w:r w:rsidRPr="00AF3495">
              <w:rPr>
                <w:sz w:val="22"/>
                <w:szCs w:val="22"/>
              </w:rPr>
              <w:t>Veľmi zriedkavé</w:t>
            </w:r>
          </w:p>
        </w:tc>
        <w:tc>
          <w:tcPr>
            <w:tcW w:w="5650" w:type="dxa"/>
            <w:tcBorders>
              <w:left w:val="single" w:sz="6" w:space="0" w:color="000000"/>
              <w:right w:val="single" w:sz="6" w:space="0" w:color="000000"/>
            </w:tcBorders>
          </w:tcPr>
          <w:p w14:paraId="21554E47" w14:textId="77777777" w:rsidR="003A4B9B" w:rsidRPr="00AF3495" w:rsidRDefault="00FE1681">
            <w:pPr>
              <w:rPr>
                <w:sz w:val="22"/>
                <w:szCs w:val="22"/>
              </w:rPr>
            </w:pPr>
            <w:r w:rsidRPr="00AF3495">
              <w:rPr>
                <w:sz w:val="22"/>
                <w:szCs w:val="22"/>
              </w:rPr>
              <w:t>Gastrointestinálne krvácanie</w:t>
            </w:r>
          </w:p>
        </w:tc>
      </w:tr>
      <w:tr w:rsidR="003A4B9B" w:rsidRPr="00AF3495" w14:paraId="22D50E22" w14:textId="77777777">
        <w:trPr>
          <w:trHeight w:val="253"/>
        </w:trPr>
        <w:tc>
          <w:tcPr>
            <w:tcW w:w="3665" w:type="dxa"/>
            <w:tcBorders>
              <w:left w:val="single" w:sz="6" w:space="0" w:color="000000"/>
              <w:right w:val="single" w:sz="6" w:space="0" w:color="000000"/>
            </w:tcBorders>
          </w:tcPr>
          <w:p w14:paraId="460B53B3" w14:textId="77777777" w:rsidR="003A4B9B" w:rsidRPr="00AF3495" w:rsidRDefault="00FE1681">
            <w:pPr>
              <w:ind w:left="567"/>
              <w:rPr>
                <w:sz w:val="22"/>
                <w:szCs w:val="22"/>
              </w:rPr>
            </w:pPr>
            <w:r w:rsidRPr="00AF3495">
              <w:rPr>
                <w:sz w:val="22"/>
                <w:szCs w:val="22"/>
              </w:rPr>
              <w:t>Veľmi zriedkavé</w:t>
            </w:r>
          </w:p>
        </w:tc>
        <w:tc>
          <w:tcPr>
            <w:tcW w:w="5650" w:type="dxa"/>
            <w:tcBorders>
              <w:left w:val="single" w:sz="6" w:space="0" w:color="000000"/>
              <w:right w:val="single" w:sz="6" w:space="0" w:color="000000"/>
            </w:tcBorders>
          </w:tcPr>
          <w:p w14:paraId="3B96CA20" w14:textId="77777777" w:rsidR="003A4B9B" w:rsidRPr="00AF3495" w:rsidRDefault="00FE1681">
            <w:pPr>
              <w:rPr>
                <w:sz w:val="22"/>
                <w:szCs w:val="22"/>
              </w:rPr>
            </w:pPr>
            <w:r w:rsidRPr="00AF3495">
              <w:rPr>
                <w:sz w:val="22"/>
                <w:szCs w:val="22"/>
              </w:rPr>
              <w:t>Pankreatitída</w:t>
            </w:r>
          </w:p>
        </w:tc>
      </w:tr>
      <w:tr w:rsidR="003A4B9B" w:rsidRPr="00AF3495" w14:paraId="52C83AF8" w14:textId="77777777">
        <w:trPr>
          <w:trHeight w:val="253"/>
        </w:trPr>
        <w:tc>
          <w:tcPr>
            <w:tcW w:w="3665" w:type="dxa"/>
            <w:tcBorders>
              <w:left w:val="single" w:sz="6" w:space="0" w:color="000000"/>
              <w:right w:val="single" w:sz="6" w:space="0" w:color="000000"/>
            </w:tcBorders>
          </w:tcPr>
          <w:p w14:paraId="628C0664" w14:textId="77777777" w:rsidR="003A4B9B" w:rsidRPr="00AF3495" w:rsidRDefault="00FE1681">
            <w:pPr>
              <w:ind w:left="567"/>
              <w:rPr>
                <w:sz w:val="22"/>
                <w:szCs w:val="22"/>
              </w:rPr>
            </w:pPr>
            <w:r w:rsidRPr="00AF3495">
              <w:rPr>
                <w:sz w:val="22"/>
                <w:szCs w:val="22"/>
              </w:rPr>
              <w:t>Neznáme</w:t>
            </w:r>
          </w:p>
        </w:tc>
        <w:tc>
          <w:tcPr>
            <w:tcW w:w="5650" w:type="dxa"/>
            <w:tcBorders>
              <w:left w:val="single" w:sz="6" w:space="0" w:color="000000"/>
              <w:right w:val="single" w:sz="6" w:space="0" w:color="000000"/>
            </w:tcBorders>
          </w:tcPr>
          <w:p w14:paraId="30DE1494" w14:textId="77777777" w:rsidR="003A4B9B" w:rsidRPr="00AF3495" w:rsidRDefault="00FE1681">
            <w:pPr>
              <w:rPr>
                <w:sz w:val="22"/>
                <w:szCs w:val="22"/>
              </w:rPr>
            </w:pPr>
            <w:r w:rsidRPr="00AF3495">
              <w:rPr>
                <w:sz w:val="22"/>
                <w:szCs w:val="22"/>
              </w:rPr>
              <w:t>Niekoľko prípadov silného vracania bolo spojených</w:t>
            </w:r>
          </w:p>
        </w:tc>
      </w:tr>
      <w:tr w:rsidR="003A4B9B" w:rsidRPr="00AF3495" w14:paraId="27BB409D" w14:textId="77777777">
        <w:trPr>
          <w:trHeight w:val="243"/>
        </w:trPr>
        <w:tc>
          <w:tcPr>
            <w:tcW w:w="3665" w:type="dxa"/>
            <w:tcBorders>
              <w:left w:val="single" w:sz="6" w:space="0" w:color="000000"/>
              <w:bottom w:val="single" w:sz="6" w:space="0" w:color="000000"/>
              <w:right w:val="single" w:sz="6" w:space="0" w:color="000000"/>
            </w:tcBorders>
          </w:tcPr>
          <w:p w14:paraId="668B27B0" w14:textId="77777777" w:rsidR="003A4B9B" w:rsidRPr="00AF3495" w:rsidRDefault="003A4B9B">
            <w:pPr>
              <w:rPr>
                <w:bCs/>
                <w:sz w:val="22"/>
                <w:szCs w:val="22"/>
              </w:rPr>
            </w:pPr>
          </w:p>
        </w:tc>
        <w:tc>
          <w:tcPr>
            <w:tcW w:w="5650" w:type="dxa"/>
            <w:tcBorders>
              <w:left w:val="single" w:sz="6" w:space="0" w:color="000000"/>
              <w:bottom w:val="single" w:sz="6" w:space="0" w:color="000000"/>
              <w:right w:val="single" w:sz="6" w:space="0" w:color="000000"/>
            </w:tcBorders>
          </w:tcPr>
          <w:p w14:paraId="037E84DA" w14:textId="77777777" w:rsidR="003A4B9B" w:rsidRPr="00AF3495" w:rsidRDefault="00FE1681">
            <w:pPr>
              <w:rPr>
                <w:sz w:val="22"/>
                <w:szCs w:val="22"/>
              </w:rPr>
            </w:pPr>
            <w:r w:rsidRPr="00AF3495">
              <w:rPr>
                <w:sz w:val="22"/>
                <w:szCs w:val="22"/>
              </w:rPr>
              <w:t>s ruptúrou ezofágu (pozri časť 4.4)</w:t>
            </w:r>
          </w:p>
        </w:tc>
      </w:tr>
      <w:tr w:rsidR="003A4B9B" w:rsidRPr="00AF3495" w14:paraId="0E58B819" w14:textId="77777777">
        <w:trPr>
          <w:trHeight w:val="273"/>
        </w:trPr>
        <w:tc>
          <w:tcPr>
            <w:tcW w:w="3665" w:type="dxa"/>
            <w:tcBorders>
              <w:top w:val="single" w:sz="4" w:space="0" w:color="auto"/>
              <w:left w:val="single" w:sz="4" w:space="0" w:color="auto"/>
              <w:bottom w:val="nil"/>
              <w:right w:val="single" w:sz="4" w:space="0" w:color="auto"/>
            </w:tcBorders>
          </w:tcPr>
          <w:p w14:paraId="55AAA153" w14:textId="77777777" w:rsidR="003A4B9B" w:rsidRPr="00AF3495" w:rsidRDefault="00FE1681">
            <w:pPr>
              <w:rPr>
                <w:b/>
                <w:sz w:val="22"/>
                <w:szCs w:val="22"/>
              </w:rPr>
            </w:pPr>
            <w:r w:rsidRPr="00AF3495">
              <w:rPr>
                <w:b/>
                <w:sz w:val="22"/>
                <w:szCs w:val="22"/>
              </w:rPr>
              <w:t>Poruchy pečene a žlčových ciest</w:t>
            </w:r>
          </w:p>
        </w:tc>
        <w:tc>
          <w:tcPr>
            <w:tcW w:w="5650" w:type="dxa"/>
            <w:tcBorders>
              <w:top w:val="single" w:sz="4" w:space="0" w:color="auto"/>
              <w:left w:val="single" w:sz="4" w:space="0" w:color="auto"/>
              <w:bottom w:val="nil"/>
              <w:right w:val="single" w:sz="4" w:space="0" w:color="auto"/>
            </w:tcBorders>
          </w:tcPr>
          <w:p w14:paraId="0DFBC246" w14:textId="77777777" w:rsidR="003A4B9B" w:rsidRPr="00AF3495" w:rsidRDefault="003A4B9B">
            <w:pPr>
              <w:rPr>
                <w:bCs/>
                <w:sz w:val="22"/>
                <w:szCs w:val="22"/>
              </w:rPr>
            </w:pPr>
          </w:p>
        </w:tc>
      </w:tr>
      <w:tr w:rsidR="003A4B9B" w:rsidRPr="00AF3495" w14:paraId="093BD716" w14:textId="77777777">
        <w:trPr>
          <w:trHeight w:val="273"/>
        </w:trPr>
        <w:tc>
          <w:tcPr>
            <w:tcW w:w="3665" w:type="dxa"/>
            <w:tcBorders>
              <w:top w:val="nil"/>
              <w:left w:val="single" w:sz="4" w:space="0" w:color="auto"/>
              <w:bottom w:val="single" w:sz="4" w:space="0" w:color="auto"/>
              <w:right w:val="single" w:sz="4" w:space="0" w:color="auto"/>
            </w:tcBorders>
          </w:tcPr>
          <w:p w14:paraId="7C9B4130" w14:textId="77777777" w:rsidR="003A4B9B" w:rsidRPr="00AF3495" w:rsidRDefault="00FE1681">
            <w:pPr>
              <w:ind w:left="567"/>
              <w:rPr>
                <w:sz w:val="22"/>
                <w:szCs w:val="22"/>
              </w:rPr>
            </w:pPr>
            <w:r w:rsidRPr="00AF3495">
              <w:rPr>
                <w:sz w:val="22"/>
                <w:szCs w:val="22"/>
              </w:rPr>
              <w:lastRenderedPageBreak/>
              <w:t>Menej časté</w:t>
            </w:r>
          </w:p>
          <w:p w14:paraId="6B20D1C9" w14:textId="77777777" w:rsidR="003A4B9B" w:rsidRPr="00AF3495" w:rsidRDefault="00FE1681">
            <w:pPr>
              <w:ind w:left="567"/>
              <w:rPr>
                <w:bCs/>
                <w:sz w:val="22"/>
                <w:szCs w:val="22"/>
              </w:rPr>
            </w:pPr>
            <w:r w:rsidRPr="00AF3495">
              <w:rPr>
                <w:sz w:val="22"/>
                <w:szCs w:val="22"/>
              </w:rPr>
              <w:t>Neznáme</w:t>
            </w:r>
          </w:p>
        </w:tc>
        <w:tc>
          <w:tcPr>
            <w:tcW w:w="5650" w:type="dxa"/>
            <w:tcBorders>
              <w:top w:val="nil"/>
              <w:left w:val="single" w:sz="4" w:space="0" w:color="auto"/>
              <w:bottom w:val="single" w:sz="4" w:space="0" w:color="auto"/>
              <w:right w:val="single" w:sz="4" w:space="0" w:color="auto"/>
            </w:tcBorders>
          </w:tcPr>
          <w:p w14:paraId="651CF5E4" w14:textId="77777777" w:rsidR="003A4B9B" w:rsidRPr="00AF3495" w:rsidRDefault="00FE1681">
            <w:pPr>
              <w:rPr>
                <w:sz w:val="22"/>
                <w:szCs w:val="22"/>
              </w:rPr>
            </w:pPr>
            <w:r w:rsidRPr="00AF3495">
              <w:rPr>
                <w:sz w:val="22"/>
                <w:szCs w:val="22"/>
              </w:rPr>
              <w:t>Zvýšenie hodnôt funkcie pečene</w:t>
            </w:r>
          </w:p>
          <w:p w14:paraId="23121EFF" w14:textId="77777777" w:rsidR="003A4B9B" w:rsidRPr="00AF3495" w:rsidRDefault="00FE1681">
            <w:pPr>
              <w:rPr>
                <w:sz w:val="22"/>
                <w:szCs w:val="22"/>
              </w:rPr>
            </w:pPr>
            <w:r w:rsidRPr="00AF3495">
              <w:rPr>
                <w:sz w:val="22"/>
                <w:szCs w:val="22"/>
              </w:rPr>
              <w:t>Hepatitída</w:t>
            </w:r>
          </w:p>
        </w:tc>
      </w:tr>
      <w:tr w:rsidR="003A4B9B" w:rsidRPr="00AF3495" w14:paraId="558F1706" w14:textId="77777777">
        <w:trPr>
          <w:trHeight w:val="273"/>
        </w:trPr>
        <w:tc>
          <w:tcPr>
            <w:tcW w:w="3665" w:type="dxa"/>
            <w:tcBorders>
              <w:top w:val="single" w:sz="4" w:space="0" w:color="auto"/>
              <w:left w:val="single" w:sz="6" w:space="0" w:color="000000"/>
              <w:bottom w:val="nil"/>
              <w:right w:val="single" w:sz="6" w:space="0" w:color="000000"/>
            </w:tcBorders>
            <w:vAlign w:val="center"/>
          </w:tcPr>
          <w:p w14:paraId="57B70E2E" w14:textId="77777777" w:rsidR="003A4B9B" w:rsidRPr="00AF3495" w:rsidRDefault="00FE1681">
            <w:pPr>
              <w:rPr>
                <w:b/>
                <w:sz w:val="22"/>
                <w:szCs w:val="22"/>
              </w:rPr>
            </w:pPr>
            <w:r w:rsidRPr="00AF3495">
              <w:rPr>
                <w:b/>
                <w:sz w:val="22"/>
                <w:szCs w:val="22"/>
              </w:rPr>
              <w:t>Poruchy kože a podkožného tkaniva</w:t>
            </w:r>
          </w:p>
        </w:tc>
        <w:tc>
          <w:tcPr>
            <w:tcW w:w="5650" w:type="dxa"/>
            <w:tcBorders>
              <w:top w:val="single" w:sz="4" w:space="0" w:color="auto"/>
              <w:left w:val="single" w:sz="6" w:space="0" w:color="000000"/>
              <w:bottom w:val="nil"/>
              <w:right w:val="single" w:sz="6" w:space="0" w:color="000000"/>
            </w:tcBorders>
          </w:tcPr>
          <w:p w14:paraId="24A7D47A" w14:textId="77777777" w:rsidR="003A4B9B" w:rsidRPr="00AF3495" w:rsidRDefault="003A4B9B">
            <w:pPr>
              <w:rPr>
                <w:bCs/>
                <w:sz w:val="22"/>
                <w:szCs w:val="22"/>
              </w:rPr>
            </w:pPr>
          </w:p>
        </w:tc>
      </w:tr>
      <w:tr w:rsidR="003A4B9B" w:rsidRPr="00AF3495" w14:paraId="1D5CB985" w14:textId="77777777">
        <w:trPr>
          <w:trHeight w:val="215"/>
        </w:trPr>
        <w:tc>
          <w:tcPr>
            <w:tcW w:w="3665" w:type="dxa"/>
            <w:tcBorders>
              <w:top w:val="nil"/>
              <w:left w:val="single" w:sz="6" w:space="0" w:color="000000"/>
              <w:bottom w:val="nil"/>
              <w:right w:val="single" w:sz="6" w:space="0" w:color="000000"/>
            </w:tcBorders>
            <w:vAlign w:val="center"/>
          </w:tcPr>
          <w:p w14:paraId="6D731EB0" w14:textId="77777777" w:rsidR="003A4B9B" w:rsidRPr="00AF3495" w:rsidRDefault="00FE1681">
            <w:pPr>
              <w:ind w:left="567"/>
              <w:rPr>
                <w:sz w:val="22"/>
                <w:szCs w:val="22"/>
              </w:rPr>
            </w:pPr>
            <w:r w:rsidRPr="00AF3495">
              <w:rPr>
                <w:sz w:val="22"/>
                <w:szCs w:val="22"/>
              </w:rPr>
              <w:t>Časté</w:t>
            </w:r>
          </w:p>
        </w:tc>
        <w:tc>
          <w:tcPr>
            <w:tcW w:w="5650" w:type="dxa"/>
            <w:tcBorders>
              <w:top w:val="nil"/>
              <w:left w:val="single" w:sz="6" w:space="0" w:color="000000"/>
              <w:bottom w:val="nil"/>
              <w:right w:val="single" w:sz="6" w:space="0" w:color="000000"/>
            </w:tcBorders>
          </w:tcPr>
          <w:p w14:paraId="746D3A26" w14:textId="77777777" w:rsidR="003A4B9B" w:rsidRPr="00AF3495" w:rsidRDefault="00FE1681">
            <w:pPr>
              <w:rPr>
                <w:sz w:val="22"/>
                <w:szCs w:val="22"/>
              </w:rPr>
            </w:pPr>
            <w:r w:rsidRPr="00AF3495">
              <w:rPr>
                <w:snapToGrid w:val="0"/>
                <w:color w:val="000000"/>
                <w:sz w:val="22"/>
                <w:szCs w:val="22"/>
              </w:rPr>
              <w:t>Hyperhidróza</w:t>
            </w:r>
          </w:p>
        </w:tc>
      </w:tr>
      <w:tr w:rsidR="003A4B9B" w:rsidRPr="00AF3495" w14:paraId="284F2D25" w14:textId="77777777">
        <w:trPr>
          <w:trHeight w:val="215"/>
        </w:trPr>
        <w:tc>
          <w:tcPr>
            <w:tcW w:w="3665" w:type="dxa"/>
            <w:tcBorders>
              <w:top w:val="nil"/>
              <w:left w:val="single" w:sz="6" w:space="0" w:color="000000"/>
              <w:bottom w:val="nil"/>
              <w:right w:val="single" w:sz="6" w:space="0" w:color="000000"/>
            </w:tcBorders>
            <w:vAlign w:val="center"/>
          </w:tcPr>
          <w:p w14:paraId="0945E495" w14:textId="77777777" w:rsidR="003A4B9B" w:rsidRPr="00AF3495" w:rsidRDefault="00FE1681">
            <w:pPr>
              <w:ind w:left="567"/>
              <w:rPr>
                <w:sz w:val="22"/>
                <w:szCs w:val="22"/>
              </w:rPr>
            </w:pPr>
            <w:r w:rsidRPr="00AF3495">
              <w:rPr>
                <w:sz w:val="22"/>
                <w:szCs w:val="22"/>
              </w:rPr>
              <w:t>Zriedkavé</w:t>
            </w:r>
          </w:p>
        </w:tc>
        <w:tc>
          <w:tcPr>
            <w:tcW w:w="5650" w:type="dxa"/>
            <w:tcBorders>
              <w:top w:val="nil"/>
              <w:left w:val="single" w:sz="6" w:space="0" w:color="000000"/>
              <w:bottom w:val="nil"/>
              <w:right w:val="single" w:sz="6" w:space="0" w:color="000000"/>
            </w:tcBorders>
          </w:tcPr>
          <w:p w14:paraId="595EE39F" w14:textId="77777777" w:rsidR="003A4B9B" w:rsidRPr="00AF3495" w:rsidRDefault="00FE1681">
            <w:pPr>
              <w:rPr>
                <w:sz w:val="22"/>
                <w:szCs w:val="22"/>
              </w:rPr>
            </w:pPr>
            <w:r w:rsidRPr="00AF3495">
              <w:rPr>
                <w:sz w:val="22"/>
                <w:szCs w:val="22"/>
              </w:rPr>
              <w:t>Vyrážka</w:t>
            </w:r>
          </w:p>
        </w:tc>
      </w:tr>
      <w:tr w:rsidR="003A4B9B" w:rsidRPr="00AF3495" w14:paraId="4F3AF9B9" w14:textId="77777777">
        <w:trPr>
          <w:trHeight w:val="215"/>
        </w:trPr>
        <w:tc>
          <w:tcPr>
            <w:tcW w:w="3665" w:type="dxa"/>
            <w:tcBorders>
              <w:top w:val="nil"/>
              <w:left w:val="single" w:sz="6" w:space="0" w:color="000000"/>
              <w:bottom w:val="single" w:sz="6" w:space="0" w:color="000000"/>
              <w:right w:val="single" w:sz="6" w:space="0" w:color="000000"/>
            </w:tcBorders>
            <w:vAlign w:val="center"/>
          </w:tcPr>
          <w:p w14:paraId="0083AAE1" w14:textId="77777777" w:rsidR="003A4B9B" w:rsidRPr="00AF3495" w:rsidRDefault="00FE1681">
            <w:pPr>
              <w:ind w:left="567"/>
              <w:rPr>
                <w:sz w:val="22"/>
                <w:szCs w:val="22"/>
              </w:rPr>
            </w:pPr>
            <w:r w:rsidRPr="00AF3495">
              <w:rPr>
                <w:sz w:val="22"/>
                <w:szCs w:val="22"/>
              </w:rPr>
              <w:t>Neznáme</w:t>
            </w:r>
          </w:p>
        </w:tc>
        <w:tc>
          <w:tcPr>
            <w:tcW w:w="5650" w:type="dxa"/>
            <w:tcBorders>
              <w:top w:val="nil"/>
              <w:left w:val="single" w:sz="6" w:space="0" w:color="000000"/>
              <w:bottom w:val="single" w:sz="6" w:space="0" w:color="000000"/>
              <w:right w:val="single" w:sz="6" w:space="0" w:color="000000"/>
            </w:tcBorders>
          </w:tcPr>
          <w:p w14:paraId="563F2353" w14:textId="77777777" w:rsidR="003A4B9B" w:rsidRPr="00AF3495" w:rsidRDefault="00FE1681">
            <w:pPr>
              <w:rPr>
                <w:sz w:val="22"/>
                <w:szCs w:val="22"/>
              </w:rPr>
            </w:pPr>
            <w:r w:rsidRPr="00AF3495">
              <w:rPr>
                <w:sz w:val="22"/>
                <w:szCs w:val="22"/>
              </w:rPr>
              <w:t>Pruritus, alergická dermatitída (diseminovaná)</w:t>
            </w:r>
          </w:p>
        </w:tc>
      </w:tr>
      <w:tr w:rsidR="003A4B9B" w:rsidRPr="00AF3495" w14:paraId="7150A44B" w14:textId="77777777">
        <w:trPr>
          <w:trHeight w:val="273"/>
        </w:trPr>
        <w:tc>
          <w:tcPr>
            <w:tcW w:w="3665" w:type="dxa"/>
            <w:tcBorders>
              <w:top w:val="single" w:sz="4" w:space="0" w:color="auto"/>
              <w:left w:val="single" w:sz="6" w:space="0" w:color="000000"/>
              <w:bottom w:val="nil"/>
              <w:right w:val="single" w:sz="6" w:space="0" w:color="000000"/>
            </w:tcBorders>
            <w:vAlign w:val="center"/>
          </w:tcPr>
          <w:p w14:paraId="248B19F5" w14:textId="77777777" w:rsidR="003A4B9B" w:rsidRPr="00AF3495" w:rsidRDefault="00FE1681">
            <w:pPr>
              <w:rPr>
                <w:b/>
                <w:sz w:val="22"/>
                <w:szCs w:val="22"/>
              </w:rPr>
            </w:pPr>
            <w:r w:rsidRPr="00AF3495">
              <w:rPr>
                <w:b/>
                <w:sz w:val="22"/>
                <w:szCs w:val="22"/>
              </w:rPr>
              <w:t>Celkové poruchy a reakcie v mieste</w:t>
            </w:r>
          </w:p>
          <w:p w14:paraId="076F8720" w14:textId="77777777" w:rsidR="003A4B9B" w:rsidRPr="00AF3495" w:rsidRDefault="00FE1681">
            <w:pPr>
              <w:rPr>
                <w:sz w:val="22"/>
                <w:szCs w:val="22"/>
              </w:rPr>
            </w:pPr>
            <w:r w:rsidRPr="00AF3495">
              <w:rPr>
                <w:b/>
                <w:sz w:val="22"/>
                <w:szCs w:val="22"/>
              </w:rPr>
              <w:t>podania</w:t>
            </w:r>
          </w:p>
        </w:tc>
        <w:tc>
          <w:tcPr>
            <w:tcW w:w="5650" w:type="dxa"/>
            <w:tcBorders>
              <w:top w:val="single" w:sz="4" w:space="0" w:color="auto"/>
              <w:left w:val="single" w:sz="6" w:space="0" w:color="000000"/>
              <w:bottom w:val="nil"/>
              <w:right w:val="single" w:sz="6" w:space="0" w:color="000000"/>
            </w:tcBorders>
          </w:tcPr>
          <w:p w14:paraId="5C9F962A" w14:textId="77777777" w:rsidR="003A4B9B" w:rsidRPr="00AF3495" w:rsidRDefault="003A4B9B">
            <w:pPr>
              <w:rPr>
                <w:bCs/>
                <w:sz w:val="22"/>
                <w:szCs w:val="22"/>
              </w:rPr>
            </w:pPr>
          </w:p>
        </w:tc>
      </w:tr>
      <w:tr w:rsidR="003A4B9B" w:rsidRPr="00AF3495" w14:paraId="5A91B613" w14:textId="77777777">
        <w:trPr>
          <w:trHeight w:val="215"/>
        </w:trPr>
        <w:tc>
          <w:tcPr>
            <w:tcW w:w="3665" w:type="dxa"/>
            <w:tcBorders>
              <w:top w:val="nil"/>
              <w:left w:val="single" w:sz="6" w:space="0" w:color="000000"/>
              <w:bottom w:val="nil"/>
              <w:right w:val="single" w:sz="6" w:space="0" w:color="000000"/>
            </w:tcBorders>
            <w:vAlign w:val="center"/>
          </w:tcPr>
          <w:p w14:paraId="3DBBC5AF" w14:textId="77777777" w:rsidR="003A4B9B" w:rsidRPr="00AF3495" w:rsidRDefault="00FE1681">
            <w:pPr>
              <w:ind w:left="567"/>
              <w:rPr>
                <w:sz w:val="22"/>
                <w:szCs w:val="22"/>
              </w:rPr>
            </w:pPr>
            <w:r w:rsidRPr="00AF3495">
              <w:rPr>
                <w:sz w:val="22"/>
                <w:szCs w:val="22"/>
              </w:rPr>
              <w:t>Časté</w:t>
            </w:r>
          </w:p>
        </w:tc>
        <w:tc>
          <w:tcPr>
            <w:tcW w:w="5650" w:type="dxa"/>
            <w:tcBorders>
              <w:top w:val="nil"/>
              <w:left w:val="single" w:sz="6" w:space="0" w:color="000000"/>
              <w:bottom w:val="nil"/>
              <w:right w:val="single" w:sz="6" w:space="0" w:color="000000"/>
            </w:tcBorders>
          </w:tcPr>
          <w:p w14:paraId="679BAEE7" w14:textId="77777777" w:rsidR="003A4B9B" w:rsidRPr="00AF3495" w:rsidRDefault="00FE1681">
            <w:pPr>
              <w:rPr>
                <w:sz w:val="22"/>
                <w:szCs w:val="22"/>
              </w:rPr>
            </w:pPr>
            <w:r w:rsidRPr="00AF3495">
              <w:rPr>
                <w:sz w:val="22"/>
                <w:szCs w:val="22"/>
              </w:rPr>
              <w:t>Únava a asténia</w:t>
            </w:r>
          </w:p>
        </w:tc>
      </w:tr>
      <w:tr w:rsidR="003A4B9B" w:rsidRPr="00AF3495" w14:paraId="27C1F6E6" w14:textId="77777777">
        <w:trPr>
          <w:trHeight w:val="215"/>
        </w:trPr>
        <w:tc>
          <w:tcPr>
            <w:tcW w:w="3665" w:type="dxa"/>
            <w:tcBorders>
              <w:top w:val="nil"/>
              <w:left w:val="single" w:sz="6" w:space="0" w:color="000000"/>
              <w:bottom w:val="nil"/>
              <w:right w:val="single" w:sz="6" w:space="0" w:color="000000"/>
            </w:tcBorders>
            <w:vAlign w:val="center"/>
          </w:tcPr>
          <w:p w14:paraId="2302CECC" w14:textId="77777777" w:rsidR="003A4B9B" w:rsidRPr="00AF3495" w:rsidRDefault="00FE1681">
            <w:pPr>
              <w:ind w:left="567"/>
              <w:rPr>
                <w:sz w:val="22"/>
                <w:szCs w:val="22"/>
              </w:rPr>
            </w:pPr>
            <w:r w:rsidRPr="00AF3495">
              <w:rPr>
                <w:sz w:val="22"/>
                <w:szCs w:val="22"/>
              </w:rPr>
              <w:t>Časté</w:t>
            </w:r>
          </w:p>
        </w:tc>
        <w:tc>
          <w:tcPr>
            <w:tcW w:w="5650" w:type="dxa"/>
            <w:tcBorders>
              <w:top w:val="nil"/>
              <w:left w:val="single" w:sz="6" w:space="0" w:color="000000"/>
              <w:bottom w:val="nil"/>
              <w:right w:val="single" w:sz="6" w:space="0" w:color="000000"/>
            </w:tcBorders>
          </w:tcPr>
          <w:p w14:paraId="3DC41E0F" w14:textId="77777777" w:rsidR="003A4B9B" w:rsidRPr="00AF3495" w:rsidRDefault="00FE1681">
            <w:pPr>
              <w:rPr>
                <w:sz w:val="22"/>
                <w:szCs w:val="22"/>
              </w:rPr>
            </w:pPr>
            <w:r w:rsidRPr="00AF3495">
              <w:rPr>
                <w:sz w:val="22"/>
                <w:szCs w:val="22"/>
              </w:rPr>
              <w:t>Celková nevoľnosť</w:t>
            </w:r>
          </w:p>
        </w:tc>
      </w:tr>
      <w:tr w:rsidR="003A4B9B" w:rsidRPr="00AF3495" w14:paraId="1D03F157" w14:textId="77777777">
        <w:trPr>
          <w:trHeight w:val="215"/>
        </w:trPr>
        <w:tc>
          <w:tcPr>
            <w:tcW w:w="3665" w:type="dxa"/>
            <w:tcBorders>
              <w:top w:val="nil"/>
              <w:left w:val="single" w:sz="6" w:space="0" w:color="000000"/>
              <w:bottom w:val="single" w:sz="6" w:space="0" w:color="000000"/>
              <w:right w:val="single" w:sz="6" w:space="0" w:color="000000"/>
            </w:tcBorders>
            <w:vAlign w:val="center"/>
          </w:tcPr>
          <w:p w14:paraId="57299A0A" w14:textId="77777777" w:rsidR="003A4B9B" w:rsidRPr="00AF3495" w:rsidRDefault="00FE1681">
            <w:pPr>
              <w:ind w:left="567"/>
              <w:rPr>
                <w:sz w:val="22"/>
                <w:szCs w:val="22"/>
              </w:rPr>
            </w:pPr>
            <w:r w:rsidRPr="00AF3495">
              <w:rPr>
                <w:sz w:val="22"/>
                <w:szCs w:val="22"/>
              </w:rPr>
              <w:t>Menej časté</w:t>
            </w:r>
          </w:p>
        </w:tc>
        <w:tc>
          <w:tcPr>
            <w:tcW w:w="5650" w:type="dxa"/>
            <w:tcBorders>
              <w:top w:val="nil"/>
              <w:left w:val="single" w:sz="6" w:space="0" w:color="000000"/>
              <w:bottom w:val="single" w:sz="6" w:space="0" w:color="000000"/>
              <w:right w:val="single" w:sz="6" w:space="0" w:color="000000"/>
            </w:tcBorders>
          </w:tcPr>
          <w:p w14:paraId="72074C38" w14:textId="77777777" w:rsidR="003A4B9B" w:rsidRPr="00AF3495" w:rsidRDefault="00FE1681">
            <w:pPr>
              <w:rPr>
                <w:sz w:val="22"/>
                <w:szCs w:val="22"/>
              </w:rPr>
            </w:pPr>
            <w:r w:rsidRPr="00AF3495">
              <w:rPr>
                <w:sz w:val="22"/>
                <w:szCs w:val="22"/>
              </w:rPr>
              <w:t>Pády</w:t>
            </w:r>
          </w:p>
        </w:tc>
      </w:tr>
      <w:tr w:rsidR="003A4B9B" w:rsidRPr="00AF3495" w14:paraId="6D8F052C" w14:textId="77777777">
        <w:trPr>
          <w:trHeight w:val="273"/>
        </w:trPr>
        <w:tc>
          <w:tcPr>
            <w:tcW w:w="3665" w:type="dxa"/>
            <w:tcBorders>
              <w:top w:val="single" w:sz="6" w:space="0" w:color="000000"/>
              <w:left w:val="single" w:sz="6" w:space="0" w:color="000000"/>
              <w:right w:val="single" w:sz="6" w:space="0" w:color="000000"/>
            </w:tcBorders>
            <w:vAlign w:val="center"/>
          </w:tcPr>
          <w:p w14:paraId="3B4E46C9" w14:textId="77777777" w:rsidR="003A4B9B" w:rsidRPr="00AF3495" w:rsidRDefault="00FE1681">
            <w:pPr>
              <w:rPr>
                <w:b/>
                <w:bCs/>
                <w:sz w:val="22"/>
                <w:szCs w:val="22"/>
              </w:rPr>
            </w:pPr>
            <w:r w:rsidRPr="00AF3495">
              <w:rPr>
                <w:b/>
                <w:sz w:val="22"/>
                <w:szCs w:val="22"/>
              </w:rPr>
              <w:t>Laboratórne a funkčné vyšetrenia</w:t>
            </w:r>
          </w:p>
        </w:tc>
        <w:tc>
          <w:tcPr>
            <w:tcW w:w="5650" w:type="dxa"/>
            <w:tcBorders>
              <w:top w:val="single" w:sz="6" w:space="0" w:color="000000"/>
              <w:left w:val="single" w:sz="6" w:space="0" w:color="000000"/>
              <w:right w:val="single" w:sz="6" w:space="0" w:color="000000"/>
            </w:tcBorders>
          </w:tcPr>
          <w:p w14:paraId="44FE5EFE" w14:textId="77777777" w:rsidR="003A4B9B" w:rsidRPr="00AF3495" w:rsidRDefault="003A4B9B">
            <w:pPr>
              <w:rPr>
                <w:bCs/>
                <w:sz w:val="22"/>
                <w:szCs w:val="22"/>
              </w:rPr>
            </w:pPr>
          </w:p>
        </w:tc>
      </w:tr>
      <w:tr w:rsidR="003A4B9B" w:rsidRPr="00AF3495" w14:paraId="00F07691" w14:textId="77777777">
        <w:trPr>
          <w:trHeight w:val="245"/>
        </w:trPr>
        <w:tc>
          <w:tcPr>
            <w:tcW w:w="3665" w:type="dxa"/>
            <w:tcBorders>
              <w:left w:val="single" w:sz="6" w:space="0" w:color="000000"/>
              <w:bottom w:val="single" w:sz="6" w:space="0" w:color="000000"/>
              <w:right w:val="single" w:sz="6" w:space="0" w:color="000000"/>
            </w:tcBorders>
            <w:vAlign w:val="center"/>
          </w:tcPr>
          <w:p w14:paraId="22C64D17" w14:textId="77777777" w:rsidR="003A4B9B" w:rsidRPr="00AF3495" w:rsidRDefault="00FE1681">
            <w:pPr>
              <w:ind w:left="567"/>
              <w:rPr>
                <w:bCs/>
                <w:sz w:val="22"/>
                <w:szCs w:val="22"/>
              </w:rPr>
            </w:pPr>
            <w:r w:rsidRPr="00AF3495">
              <w:rPr>
                <w:sz w:val="22"/>
                <w:szCs w:val="22"/>
              </w:rPr>
              <w:t>Časté</w:t>
            </w:r>
          </w:p>
        </w:tc>
        <w:tc>
          <w:tcPr>
            <w:tcW w:w="5650" w:type="dxa"/>
            <w:tcBorders>
              <w:left w:val="single" w:sz="6" w:space="0" w:color="000000"/>
              <w:bottom w:val="single" w:sz="6" w:space="0" w:color="000000"/>
              <w:right w:val="single" w:sz="6" w:space="0" w:color="000000"/>
            </w:tcBorders>
            <w:vAlign w:val="center"/>
          </w:tcPr>
          <w:p w14:paraId="2C88389C" w14:textId="77777777" w:rsidR="003A4B9B" w:rsidRPr="00AF3495" w:rsidRDefault="00FE1681">
            <w:pPr>
              <w:rPr>
                <w:sz w:val="22"/>
                <w:szCs w:val="22"/>
              </w:rPr>
            </w:pPr>
            <w:r w:rsidRPr="00AF3495">
              <w:rPr>
                <w:sz w:val="22"/>
                <w:szCs w:val="22"/>
              </w:rPr>
              <w:t>Pokles telesnej hmotnosti</w:t>
            </w:r>
          </w:p>
        </w:tc>
      </w:tr>
    </w:tbl>
    <w:p w14:paraId="24014D81" w14:textId="77777777" w:rsidR="003A4B9B" w:rsidRPr="00AF3495" w:rsidRDefault="003A4B9B">
      <w:pPr>
        <w:rPr>
          <w:b/>
          <w:bCs/>
          <w:sz w:val="22"/>
          <w:szCs w:val="22"/>
        </w:rPr>
      </w:pPr>
    </w:p>
    <w:p w14:paraId="61070383" w14:textId="77777777" w:rsidR="003A4B9B" w:rsidRPr="00AF3495" w:rsidRDefault="00FE1681">
      <w:pPr>
        <w:rPr>
          <w:sz w:val="22"/>
          <w:szCs w:val="22"/>
        </w:rPr>
      </w:pPr>
      <w:r w:rsidRPr="00AF3495">
        <w:rPr>
          <w:sz w:val="22"/>
          <w:szCs w:val="22"/>
        </w:rPr>
        <w:t>Pri transdermálnych náplastiach rivastigmínu sa pozorovali nasledujúce nežiaduce reakcie: delírium, pyrexia, zníženie chuti do jedla, inkontinencia moča (časté), psychomotorická hyperaktivita (menej časté), erytém, urtikária, pľuzgiere, alergická dermatitída (neznáme).</w:t>
      </w:r>
    </w:p>
    <w:p w14:paraId="651EA007" w14:textId="77777777" w:rsidR="003A4B9B" w:rsidRPr="00AF3495" w:rsidRDefault="003A4B9B">
      <w:pPr>
        <w:rPr>
          <w:sz w:val="22"/>
          <w:szCs w:val="22"/>
        </w:rPr>
      </w:pPr>
    </w:p>
    <w:p w14:paraId="62EE1032" w14:textId="3FF77FF4" w:rsidR="003A4B9B" w:rsidRPr="00AF3495" w:rsidRDefault="00FE1681">
      <w:pPr>
        <w:rPr>
          <w:sz w:val="22"/>
          <w:szCs w:val="22"/>
        </w:rPr>
      </w:pPr>
      <w:r w:rsidRPr="00AF3495">
        <w:rPr>
          <w:sz w:val="22"/>
          <w:szCs w:val="22"/>
        </w:rPr>
        <w:t>V tabuľke 2 sú uvedené nežiaduce reakcie zaznamenané u pacientov s demenciou spojenou s Parkinsonovou chorobou, ktorí boli liečení kapsulami rivastigmínu.</w:t>
      </w:r>
    </w:p>
    <w:p w14:paraId="61F03E54" w14:textId="77777777" w:rsidR="003A4B9B" w:rsidRPr="00AF3495" w:rsidRDefault="003A4B9B">
      <w:pPr>
        <w:rPr>
          <w:sz w:val="22"/>
          <w:szCs w:val="22"/>
        </w:rPr>
      </w:pPr>
    </w:p>
    <w:p w14:paraId="5894197F" w14:textId="77777777" w:rsidR="003A4B9B" w:rsidRPr="00AF3495" w:rsidRDefault="00FE1681">
      <w:pPr>
        <w:rPr>
          <w:b/>
          <w:bCs/>
          <w:sz w:val="22"/>
          <w:szCs w:val="22"/>
        </w:rPr>
      </w:pPr>
      <w:r w:rsidRPr="00AF3495">
        <w:rPr>
          <w:b/>
          <w:bCs/>
          <w:sz w:val="22"/>
          <w:szCs w:val="22"/>
        </w:rPr>
        <w:t>Tabuľka 2</w:t>
      </w:r>
    </w:p>
    <w:p w14:paraId="44A2F614" w14:textId="77777777" w:rsidR="003A4B9B" w:rsidRPr="00AF3495" w:rsidRDefault="003A4B9B">
      <w:pPr>
        <w:rPr>
          <w:sz w:val="22"/>
          <w:szCs w:val="22"/>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3A4B9B" w:rsidRPr="00AF3495" w14:paraId="1EC99C0D" w14:textId="77777777">
        <w:trPr>
          <w:trHeight w:val="243"/>
        </w:trPr>
        <w:tc>
          <w:tcPr>
            <w:tcW w:w="3665" w:type="dxa"/>
            <w:tcBorders>
              <w:top w:val="single" w:sz="6" w:space="0" w:color="000000"/>
              <w:left w:val="single" w:sz="6" w:space="0" w:color="000000"/>
              <w:right w:val="single" w:sz="6" w:space="0" w:color="000000"/>
            </w:tcBorders>
            <w:vAlign w:val="center"/>
          </w:tcPr>
          <w:p w14:paraId="3AC7280B" w14:textId="77777777" w:rsidR="003A4B9B" w:rsidRPr="00AF3495" w:rsidRDefault="00FE1681">
            <w:pPr>
              <w:rPr>
                <w:b/>
                <w:sz w:val="22"/>
                <w:szCs w:val="22"/>
              </w:rPr>
            </w:pPr>
            <w:r w:rsidRPr="00AF3495">
              <w:rPr>
                <w:b/>
                <w:sz w:val="22"/>
                <w:szCs w:val="22"/>
              </w:rPr>
              <w:t>Poruchy metabolizmu a výživy</w:t>
            </w:r>
          </w:p>
        </w:tc>
        <w:tc>
          <w:tcPr>
            <w:tcW w:w="5650" w:type="dxa"/>
            <w:tcBorders>
              <w:top w:val="single" w:sz="6" w:space="0" w:color="000000"/>
              <w:left w:val="single" w:sz="6" w:space="0" w:color="000000"/>
              <w:right w:val="single" w:sz="6" w:space="0" w:color="000000"/>
            </w:tcBorders>
          </w:tcPr>
          <w:p w14:paraId="0558127B" w14:textId="77777777" w:rsidR="003A4B9B" w:rsidRPr="00AF3495" w:rsidRDefault="003A4B9B">
            <w:pPr>
              <w:rPr>
                <w:sz w:val="22"/>
                <w:szCs w:val="22"/>
              </w:rPr>
            </w:pPr>
          </w:p>
        </w:tc>
      </w:tr>
      <w:tr w:rsidR="003A4B9B" w:rsidRPr="00AF3495" w14:paraId="0B5144CF" w14:textId="77777777">
        <w:trPr>
          <w:trHeight w:val="255"/>
        </w:trPr>
        <w:tc>
          <w:tcPr>
            <w:tcW w:w="3665" w:type="dxa"/>
            <w:tcBorders>
              <w:left w:val="single" w:sz="6" w:space="0" w:color="000000"/>
              <w:right w:val="single" w:sz="6" w:space="0" w:color="000000"/>
            </w:tcBorders>
            <w:vAlign w:val="center"/>
          </w:tcPr>
          <w:p w14:paraId="37746E5F"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08BB0F94" w14:textId="77777777" w:rsidR="003A4B9B" w:rsidRPr="00AF3495" w:rsidRDefault="00FE1681">
            <w:pPr>
              <w:rPr>
                <w:sz w:val="22"/>
                <w:szCs w:val="22"/>
              </w:rPr>
            </w:pPr>
            <w:r w:rsidRPr="00AF3495">
              <w:rPr>
                <w:sz w:val="22"/>
                <w:szCs w:val="22"/>
              </w:rPr>
              <w:t>Znížená chuť do jedla</w:t>
            </w:r>
          </w:p>
        </w:tc>
      </w:tr>
      <w:tr w:rsidR="003A4B9B" w:rsidRPr="00AF3495" w14:paraId="4845C70A" w14:textId="77777777">
        <w:trPr>
          <w:trHeight w:val="273"/>
        </w:trPr>
        <w:tc>
          <w:tcPr>
            <w:tcW w:w="3665" w:type="dxa"/>
            <w:tcBorders>
              <w:left w:val="single" w:sz="6" w:space="0" w:color="000000"/>
              <w:bottom w:val="single" w:sz="6" w:space="0" w:color="000000"/>
              <w:right w:val="single" w:sz="6" w:space="0" w:color="000000"/>
            </w:tcBorders>
            <w:vAlign w:val="center"/>
          </w:tcPr>
          <w:p w14:paraId="47C97AD6"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bottom w:val="single" w:sz="6" w:space="0" w:color="000000"/>
              <w:right w:val="single" w:sz="6" w:space="0" w:color="000000"/>
            </w:tcBorders>
          </w:tcPr>
          <w:p w14:paraId="177A4214" w14:textId="77777777" w:rsidR="003A4B9B" w:rsidRPr="00AF3495" w:rsidRDefault="00FE1681">
            <w:pPr>
              <w:rPr>
                <w:sz w:val="22"/>
                <w:szCs w:val="22"/>
              </w:rPr>
            </w:pPr>
            <w:r w:rsidRPr="00AF3495">
              <w:rPr>
                <w:sz w:val="22"/>
                <w:szCs w:val="22"/>
              </w:rPr>
              <w:t>Dehydratácia</w:t>
            </w:r>
          </w:p>
        </w:tc>
      </w:tr>
      <w:tr w:rsidR="003A4B9B" w:rsidRPr="00AF3495" w14:paraId="7CBA027B" w14:textId="77777777">
        <w:trPr>
          <w:trHeight w:val="290"/>
        </w:trPr>
        <w:tc>
          <w:tcPr>
            <w:tcW w:w="3665" w:type="dxa"/>
            <w:tcBorders>
              <w:top w:val="single" w:sz="6" w:space="0" w:color="000000"/>
              <w:left w:val="single" w:sz="6" w:space="0" w:color="000000"/>
              <w:right w:val="single" w:sz="6" w:space="0" w:color="000000"/>
            </w:tcBorders>
          </w:tcPr>
          <w:p w14:paraId="37F1B94D" w14:textId="77777777" w:rsidR="003A4B9B" w:rsidRPr="00AF3495" w:rsidRDefault="00FE1681">
            <w:pPr>
              <w:rPr>
                <w:b/>
                <w:sz w:val="22"/>
                <w:szCs w:val="22"/>
              </w:rPr>
            </w:pPr>
            <w:r w:rsidRPr="00AF3495">
              <w:rPr>
                <w:b/>
                <w:sz w:val="22"/>
                <w:szCs w:val="22"/>
              </w:rPr>
              <w:t>Psychické poruchy</w:t>
            </w:r>
          </w:p>
        </w:tc>
        <w:tc>
          <w:tcPr>
            <w:tcW w:w="5650" w:type="dxa"/>
            <w:tcBorders>
              <w:top w:val="single" w:sz="6" w:space="0" w:color="000000"/>
              <w:left w:val="single" w:sz="6" w:space="0" w:color="000000"/>
              <w:right w:val="single" w:sz="6" w:space="0" w:color="000000"/>
            </w:tcBorders>
          </w:tcPr>
          <w:p w14:paraId="4F5EA3AD" w14:textId="77777777" w:rsidR="003A4B9B" w:rsidRPr="00AF3495" w:rsidRDefault="003A4B9B">
            <w:pPr>
              <w:rPr>
                <w:sz w:val="22"/>
                <w:szCs w:val="22"/>
              </w:rPr>
            </w:pPr>
          </w:p>
        </w:tc>
      </w:tr>
      <w:tr w:rsidR="003A4B9B" w:rsidRPr="00AF3495" w14:paraId="3F2A7CC2" w14:textId="77777777">
        <w:trPr>
          <w:trHeight w:val="220"/>
        </w:trPr>
        <w:tc>
          <w:tcPr>
            <w:tcW w:w="3665" w:type="dxa"/>
            <w:tcBorders>
              <w:left w:val="single" w:sz="6" w:space="0" w:color="000000"/>
              <w:right w:val="single" w:sz="6" w:space="0" w:color="000000"/>
            </w:tcBorders>
          </w:tcPr>
          <w:p w14:paraId="06FE1256"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5C122536" w14:textId="77777777" w:rsidR="003A4B9B" w:rsidRPr="00AF3495" w:rsidRDefault="00FE1681">
            <w:pPr>
              <w:rPr>
                <w:sz w:val="22"/>
                <w:szCs w:val="22"/>
              </w:rPr>
            </w:pPr>
            <w:r w:rsidRPr="00AF3495">
              <w:rPr>
                <w:sz w:val="22"/>
                <w:szCs w:val="22"/>
              </w:rPr>
              <w:t>Nespavosť</w:t>
            </w:r>
          </w:p>
        </w:tc>
      </w:tr>
      <w:tr w:rsidR="003A4B9B" w:rsidRPr="00AF3495" w14:paraId="56FD870E" w14:textId="77777777">
        <w:trPr>
          <w:trHeight w:val="285"/>
        </w:trPr>
        <w:tc>
          <w:tcPr>
            <w:tcW w:w="3665" w:type="dxa"/>
            <w:tcBorders>
              <w:left w:val="single" w:sz="6" w:space="0" w:color="000000"/>
              <w:right w:val="single" w:sz="6" w:space="0" w:color="000000"/>
            </w:tcBorders>
            <w:vAlign w:val="center"/>
          </w:tcPr>
          <w:p w14:paraId="5C00E6C8"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29A26B5D" w14:textId="77777777" w:rsidR="003A4B9B" w:rsidRPr="00AF3495" w:rsidRDefault="00FE1681">
            <w:pPr>
              <w:rPr>
                <w:sz w:val="22"/>
                <w:szCs w:val="22"/>
              </w:rPr>
            </w:pPr>
            <w:r w:rsidRPr="00AF3495">
              <w:rPr>
                <w:sz w:val="22"/>
                <w:szCs w:val="22"/>
              </w:rPr>
              <w:t>Úzkosť</w:t>
            </w:r>
          </w:p>
        </w:tc>
      </w:tr>
      <w:tr w:rsidR="003A4B9B" w:rsidRPr="00AF3495" w14:paraId="6445BD21" w14:textId="77777777">
        <w:trPr>
          <w:trHeight w:val="240"/>
        </w:trPr>
        <w:tc>
          <w:tcPr>
            <w:tcW w:w="3665" w:type="dxa"/>
            <w:tcBorders>
              <w:left w:val="single" w:sz="6" w:space="0" w:color="000000"/>
              <w:bottom w:val="single" w:sz="6" w:space="0" w:color="000000"/>
              <w:right w:val="single" w:sz="6" w:space="0" w:color="000000"/>
            </w:tcBorders>
          </w:tcPr>
          <w:p w14:paraId="57330DBC" w14:textId="77777777" w:rsidR="003A4B9B" w:rsidRPr="00AF3495" w:rsidRDefault="00FE1681">
            <w:pPr>
              <w:ind w:left="567"/>
              <w:rPr>
                <w:sz w:val="22"/>
                <w:szCs w:val="22"/>
              </w:rPr>
            </w:pPr>
            <w:r w:rsidRPr="00AF3495">
              <w:rPr>
                <w:sz w:val="22"/>
                <w:szCs w:val="22"/>
              </w:rPr>
              <w:t>Časté</w:t>
            </w:r>
          </w:p>
          <w:p w14:paraId="5CA2C37B" w14:textId="77777777" w:rsidR="003A4B9B" w:rsidRPr="00AF3495" w:rsidRDefault="00FE1681">
            <w:pPr>
              <w:ind w:left="567"/>
              <w:rPr>
                <w:sz w:val="22"/>
                <w:szCs w:val="22"/>
              </w:rPr>
            </w:pPr>
            <w:r w:rsidRPr="00AF3495">
              <w:rPr>
                <w:sz w:val="22"/>
                <w:szCs w:val="22"/>
              </w:rPr>
              <w:t>Časté</w:t>
            </w:r>
          </w:p>
          <w:p w14:paraId="6B322BE2" w14:textId="77777777" w:rsidR="003A4B9B" w:rsidRPr="00AF3495" w:rsidRDefault="00FE1681">
            <w:pPr>
              <w:ind w:left="567"/>
              <w:rPr>
                <w:sz w:val="22"/>
                <w:szCs w:val="22"/>
              </w:rPr>
            </w:pPr>
            <w:r w:rsidRPr="00AF3495">
              <w:rPr>
                <w:sz w:val="22"/>
                <w:szCs w:val="22"/>
              </w:rPr>
              <w:t>Časté</w:t>
            </w:r>
          </w:p>
          <w:p w14:paraId="7ECA7402" w14:textId="77777777" w:rsidR="003A4B9B" w:rsidRPr="00AF3495" w:rsidRDefault="00FE1681">
            <w:pPr>
              <w:ind w:left="567"/>
              <w:rPr>
                <w:sz w:val="22"/>
                <w:szCs w:val="22"/>
              </w:rPr>
            </w:pPr>
            <w:r w:rsidRPr="00AF3495">
              <w:rPr>
                <w:sz w:val="22"/>
                <w:szCs w:val="22"/>
              </w:rPr>
              <w:t>Neznáme</w:t>
            </w:r>
          </w:p>
        </w:tc>
        <w:tc>
          <w:tcPr>
            <w:tcW w:w="5650" w:type="dxa"/>
            <w:tcBorders>
              <w:left w:val="single" w:sz="6" w:space="0" w:color="000000"/>
              <w:bottom w:val="single" w:sz="6" w:space="0" w:color="000000"/>
              <w:right w:val="single" w:sz="6" w:space="0" w:color="000000"/>
            </w:tcBorders>
          </w:tcPr>
          <w:p w14:paraId="37D17B1F" w14:textId="77777777" w:rsidR="003A4B9B" w:rsidRPr="00AF3495" w:rsidRDefault="00FE1681">
            <w:pPr>
              <w:rPr>
                <w:sz w:val="22"/>
                <w:szCs w:val="22"/>
              </w:rPr>
            </w:pPr>
            <w:r w:rsidRPr="00AF3495">
              <w:rPr>
                <w:sz w:val="22"/>
                <w:szCs w:val="22"/>
              </w:rPr>
              <w:t>Nepokoj</w:t>
            </w:r>
          </w:p>
          <w:p w14:paraId="7A6D1A9E" w14:textId="77777777" w:rsidR="003A4B9B" w:rsidRPr="00AF3495" w:rsidRDefault="00FE1681">
            <w:pPr>
              <w:rPr>
                <w:sz w:val="22"/>
                <w:szCs w:val="22"/>
              </w:rPr>
            </w:pPr>
            <w:r w:rsidRPr="00AF3495">
              <w:rPr>
                <w:sz w:val="22"/>
                <w:szCs w:val="22"/>
              </w:rPr>
              <w:t>Zrakové halucinácie</w:t>
            </w:r>
          </w:p>
          <w:p w14:paraId="46A30EBE" w14:textId="77777777" w:rsidR="003A4B9B" w:rsidRPr="00AF3495" w:rsidRDefault="00FE1681">
            <w:pPr>
              <w:rPr>
                <w:sz w:val="22"/>
                <w:szCs w:val="22"/>
              </w:rPr>
            </w:pPr>
            <w:r w:rsidRPr="00AF3495">
              <w:rPr>
                <w:sz w:val="22"/>
                <w:szCs w:val="22"/>
              </w:rPr>
              <w:t>Depresia</w:t>
            </w:r>
          </w:p>
          <w:p w14:paraId="787965DD" w14:textId="77777777" w:rsidR="003A4B9B" w:rsidRPr="00AF3495" w:rsidRDefault="00FE1681">
            <w:pPr>
              <w:rPr>
                <w:sz w:val="22"/>
                <w:szCs w:val="22"/>
              </w:rPr>
            </w:pPr>
            <w:r w:rsidRPr="00AF3495">
              <w:rPr>
                <w:sz w:val="22"/>
                <w:szCs w:val="22"/>
              </w:rPr>
              <w:t>Agresivita</w:t>
            </w:r>
          </w:p>
        </w:tc>
      </w:tr>
      <w:tr w:rsidR="003A4B9B" w:rsidRPr="00AF3495" w14:paraId="6A2F0325" w14:textId="77777777">
        <w:trPr>
          <w:trHeight w:val="273"/>
        </w:trPr>
        <w:tc>
          <w:tcPr>
            <w:tcW w:w="3665" w:type="dxa"/>
            <w:tcBorders>
              <w:top w:val="single" w:sz="6" w:space="0" w:color="000000"/>
              <w:left w:val="single" w:sz="6" w:space="0" w:color="000000"/>
              <w:right w:val="single" w:sz="6" w:space="0" w:color="000000"/>
            </w:tcBorders>
          </w:tcPr>
          <w:p w14:paraId="62757FEA" w14:textId="77777777" w:rsidR="003A4B9B" w:rsidRPr="00AF3495" w:rsidRDefault="00FE1681">
            <w:pPr>
              <w:rPr>
                <w:b/>
                <w:sz w:val="22"/>
                <w:szCs w:val="22"/>
              </w:rPr>
            </w:pPr>
            <w:r w:rsidRPr="00AF3495">
              <w:rPr>
                <w:b/>
                <w:sz w:val="22"/>
                <w:szCs w:val="22"/>
              </w:rPr>
              <w:t>Poruchy nervového systému</w:t>
            </w:r>
          </w:p>
        </w:tc>
        <w:tc>
          <w:tcPr>
            <w:tcW w:w="5650" w:type="dxa"/>
            <w:tcBorders>
              <w:top w:val="single" w:sz="6" w:space="0" w:color="000000"/>
              <w:left w:val="single" w:sz="6" w:space="0" w:color="000000"/>
              <w:right w:val="single" w:sz="6" w:space="0" w:color="000000"/>
            </w:tcBorders>
          </w:tcPr>
          <w:p w14:paraId="50B9278C" w14:textId="77777777" w:rsidR="003A4B9B" w:rsidRPr="00AF3495" w:rsidRDefault="003A4B9B">
            <w:pPr>
              <w:rPr>
                <w:sz w:val="22"/>
                <w:szCs w:val="22"/>
              </w:rPr>
            </w:pPr>
          </w:p>
        </w:tc>
      </w:tr>
      <w:tr w:rsidR="003A4B9B" w:rsidRPr="00AF3495" w14:paraId="5D1B7B6C" w14:textId="77777777">
        <w:trPr>
          <w:trHeight w:val="255"/>
        </w:trPr>
        <w:tc>
          <w:tcPr>
            <w:tcW w:w="3665" w:type="dxa"/>
            <w:tcBorders>
              <w:left w:val="single" w:sz="6" w:space="0" w:color="000000"/>
              <w:right w:val="single" w:sz="6" w:space="0" w:color="000000"/>
            </w:tcBorders>
          </w:tcPr>
          <w:p w14:paraId="289881C0" w14:textId="77777777" w:rsidR="003A4B9B" w:rsidRPr="00AF3495" w:rsidRDefault="00FE1681">
            <w:pPr>
              <w:ind w:left="567"/>
              <w:rPr>
                <w:sz w:val="22"/>
                <w:szCs w:val="22"/>
              </w:rPr>
            </w:pPr>
            <w:r w:rsidRPr="00AF3495">
              <w:rPr>
                <w:sz w:val="22"/>
                <w:szCs w:val="22"/>
              </w:rPr>
              <w:t>Veľmi časté</w:t>
            </w:r>
          </w:p>
        </w:tc>
        <w:tc>
          <w:tcPr>
            <w:tcW w:w="5650" w:type="dxa"/>
            <w:tcBorders>
              <w:left w:val="single" w:sz="6" w:space="0" w:color="000000"/>
              <w:right w:val="single" w:sz="6" w:space="0" w:color="000000"/>
            </w:tcBorders>
          </w:tcPr>
          <w:p w14:paraId="7DB67E62" w14:textId="77777777" w:rsidR="003A4B9B" w:rsidRPr="00AF3495" w:rsidRDefault="00FE1681">
            <w:pPr>
              <w:rPr>
                <w:sz w:val="22"/>
                <w:szCs w:val="22"/>
              </w:rPr>
            </w:pPr>
            <w:r w:rsidRPr="00AF3495">
              <w:rPr>
                <w:sz w:val="22"/>
                <w:szCs w:val="22"/>
              </w:rPr>
              <w:t>Tremor</w:t>
            </w:r>
          </w:p>
        </w:tc>
      </w:tr>
      <w:tr w:rsidR="003A4B9B" w:rsidRPr="00AF3495" w14:paraId="3071CB9E" w14:textId="77777777">
        <w:trPr>
          <w:trHeight w:val="220"/>
        </w:trPr>
        <w:tc>
          <w:tcPr>
            <w:tcW w:w="3665" w:type="dxa"/>
            <w:tcBorders>
              <w:left w:val="single" w:sz="6" w:space="0" w:color="000000"/>
              <w:right w:val="single" w:sz="6" w:space="0" w:color="000000"/>
            </w:tcBorders>
          </w:tcPr>
          <w:p w14:paraId="025AC7F6"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6FB5E728" w14:textId="77777777" w:rsidR="003A4B9B" w:rsidRPr="00AF3495" w:rsidRDefault="00FE1681">
            <w:pPr>
              <w:rPr>
                <w:sz w:val="22"/>
                <w:szCs w:val="22"/>
              </w:rPr>
            </w:pPr>
            <w:r w:rsidRPr="00AF3495">
              <w:rPr>
                <w:sz w:val="22"/>
                <w:szCs w:val="22"/>
              </w:rPr>
              <w:t>Závraty</w:t>
            </w:r>
          </w:p>
        </w:tc>
      </w:tr>
      <w:tr w:rsidR="003A4B9B" w:rsidRPr="00AF3495" w14:paraId="4D90B731" w14:textId="77777777">
        <w:trPr>
          <w:trHeight w:val="253"/>
        </w:trPr>
        <w:tc>
          <w:tcPr>
            <w:tcW w:w="3665" w:type="dxa"/>
            <w:tcBorders>
              <w:left w:val="single" w:sz="6" w:space="0" w:color="000000"/>
              <w:right w:val="single" w:sz="6" w:space="0" w:color="000000"/>
            </w:tcBorders>
            <w:vAlign w:val="center"/>
          </w:tcPr>
          <w:p w14:paraId="189D2DF7"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60F90DBB" w14:textId="77777777" w:rsidR="003A4B9B" w:rsidRPr="00AF3495" w:rsidRDefault="00FE1681">
            <w:pPr>
              <w:rPr>
                <w:sz w:val="22"/>
                <w:szCs w:val="22"/>
              </w:rPr>
            </w:pPr>
            <w:r w:rsidRPr="00AF3495">
              <w:rPr>
                <w:sz w:val="22"/>
                <w:szCs w:val="22"/>
              </w:rPr>
              <w:t>Somnolencia</w:t>
            </w:r>
          </w:p>
        </w:tc>
      </w:tr>
      <w:tr w:rsidR="003A4B9B" w:rsidRPr="00AF3495" w14:paraId="3F9419CA" w14:textId="77777777">
        <w:trPr>
          <w:trHeight w:val="255"/>
        </w:trPr>
        <w:tc>
          <w:tcPr>
            <w:tcW w:w="3665" w:type="dxa"/>
            <w:tcBorders>
              <w:left w:val="single" w:sz="6" w:space="0" w:color="000000"/>
              <w:right w:val="single" w:sz="6" w:space="0" w:color="000000"/>
            </w:tcBorders>
            <w:vAlign w:val="center"/>
          </w:tcPr>
          <w:p w14:paraId="43D0C118"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3A8C9DF2" w14:textId="77777777" w:rsidR="003A4B9B" w:rsidRPr="00AF3495" w:rsidRDefault="00FE1681">
            <w:pPr>
              <w:rPr>
                <w:sz w:val="22"/>
                <w:szCs w:val="22"/>
              </w:rPr>
            </w:pPr>
            <w:r w:rsidRPr="00AF3495">
              <w:rPr>
                <w:sz w:val="22"/>
                <w:szCs w:val="22"/>
              </w:rPr>
              <w:t>Bolesť hlavy</w:t>
            </w:r>
          </w:p>
        </w:tc>
      </w:tr>
      <w:tr w:rsidR="003A4B9B" w:rsidRPr="00AF3495" w14:paraId="14D9924B" w14:textId="77777777">
        <w:trPr>
          <w:trHeight w:val="285"/>
        </w:trPr>
        <w:tc>
          <w:tcPr>
            <w:tcW w:w="3665" w:type="dxa"/>
            <w:tcBorders>
              <w:left w:val="single" w:sz="6" w:space="0" w:color="000000"/>
              <w:right w:val="single" w:sz="6" w:space="0" w:color="000000"/>
            </w:tcBorders>
            <w:vAlign w:val="center"/>
          </w:tcPr>
          <w:p w14:paraId="2FAE4229"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4B2CE853" w14:textId="77777777" w:rsidR="003A4B9B" w:rsidRPr="00AF3495" w:rsidRDefault="00FE1681">
            <w:pPr>
              <w:rPr>
                <w:sz w:val="22"/>
                <w:szCs w:val="22"/>
              </w:rPr>
            </w:pPr>
            <w:r w:rsidRPr="00AF3495">
              <w:rPr>
                <w:sz w:val="22"/>
                <w:szCs w:val="22"/>
              </w:rPr>
              <w:t>Parkinsonova choroba (zhoršenie)</w:t>
            </w:r>
          </w:p>
        </w:tc>
      </w:tr>
      <w:tr w:rsidR="003A4B9B" w:rsidRPr="00AF3495" w14:paraId="0206C674" w14:textId="77777777">
        <w:trPr>
          <w:trHeight w:val="253"/>
        </w:trPr>
        <w:tc>
          <w:tcPr>
            <w:tcW w:w="3665" w:type="dxa"/>
            <w:tcBorders>
              <w:left w:val="single" w:sz="6" w:space="0" w:color="000000"/>
              <w:right w:val="single" w:sz="6" w:space="0" w:color="000000"/>
            </w:tcBorders>
          </w:tcPr>
          <w:p w14:paraId="79CE0E6D"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710C5ADD" w14:textId="77777777" w:rsidR="003A4B9B" w:rsidRPr="00AF3495" w:rsidRDefault="00FE1681">
            <w:pPr>
              <w:rPr>
                <w:sz w:val="22"/>
                <w:szCs w:val="22"/>
              </w:rPr>
            </w:pPr>
            <w:r w:rsidRPr="00AF3495">
              <w:rPr>
                <w:sz w:val="22"/>
                <w:szCs w:val="22"/>
              </w:rPr>
              <w:t>Bradykinéza</w:t>
            </w:r>
          </w:p>
        </w:tc>
      </w:tr>
      <w:tr w:rsidR="003A4B9B" w:rsidRPr="00AF3495" w14:paraId="06185D67" w14:textId="77777777">
        <w:trPr>
          <w:trHeight w:val="255"/>
        </w:trPr>
        <w:tc>
          <w:tcPr>
            <w:tcW w:w="3665" w:type="dxa"/>
            <w:tcBorders>
              <w:left w:val="single" w:sz="6" w:space="0" w:color="000000"/>
              <w:right w:val="single" w:sz="6" w:space="0" w:color="000000"/>
            </w:tcBorders>
          </w:tcPr>
          <w:p w14:paraId="58F7EE7C" w14:textId="77777777" w:rsidR="003A4B9B" w:rsidRPr="00AF3495" w:rsidRDefault="00FE1681">
            <w:pPr>
              <w:ind w:left="567"/>
              <w:rPr>
                <w:sz w:val="22"/>
                <w:szCs w:val="22"/>
              </w:rPr>
            </w:pPr>
            <w:r w:rsidRPr="00AF3495">
              <w:rPr>
                <w:sz w:val="22"/>
                <w:szCs w:val="22"/>
              </w:rPr>
              <w:t>Časté</w:t>
            </w:r>
          </w:p>
          <w:p w14:paraId="3A84FA8B" w14:textId="77777777" w:rsidR="003A4B9B" w:rsidRPr="00AF3495" w:rsidRDefault="00FE1681">
            <w:pPr>
              <w:ind w:left="567"/>
              <w:rPr>
                <w:sz w:val="22"/>
                <w:szCs w:val="22"/>
              </w:rPr>
            </w:pPr>
            <w:r w:rsidRPr="00AF3495">
              <w:rPr>
                <w:sz w:val="22"/>
                <w:szCs w:val="22"/>
              </w:rPr>
              <w:t>Časté</w:t>
            </w:r>
          </w:p>
          <w:p w14:paraId="1A8C7BC4"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1A74DCCE" w14:textId="77777777" w:rsidR="003A4B9B" w:rsidRPr="00AF3495" w:rsidRDefault="00FE1681">
            <w:pPr>
              <w:rPr>
                <w:sz w:val="22"/>
                <w:szCs w:val="22"/>
              </w:rPr>
            </w:pPr>
            <w:r w:rsidRPr="00AF3495">
              <w:rPr>
                <w:sz w:val="22"/>
                <w:szCs w:val="22"/>
              </w:rPr>
              <w:t>Dyskinéza</w:t>
            </w:r>
          </w:p>
          <w:p w14:paraId="10479312" w14:textId="77777777" w:rsidR="003A4B9B" w:rsidRPr="00AF3495" w:rsidRDefault="00FE1681">
            <w:pPr>
              <w:rPr>
                <w:sz w:val="22"/>
                <w:szCs w:val="22"/>
              </w:rPr>
            </w:pPr>
            <w:r w:rsidRPr="00AF3495">
              <w:rPr>
                <w:sz w:val="22"/>
                <w:szCs w:val="22"/>
              </w:rPr>
              <w:t>Hypokinéze</w:t>
            </w:r>
          </w:p>
          <w:p w14:paraId="24E1D0EA" w14:textId="77777777" w:rsidR="003A4B9B" w:rsidRPr="00AF3495" w:rsidRDefault="00FE1681">
            <w:pPr>
              <w:rPr>
                <w:sz w:val="22"/>
                <w:szCs w:val="22"/>
              </w:rPr>
            </w:pPr>
            <w:r w:rsidRPr="00AF3495">
              <w:rPr>
                <w:sz w:val="22"/>
                <w:szCs w:val="22"/>
              </w:rPr>
              <w:t>Rigidita typu ozubeného kolesa</w:t>
            </w:r>
          </w:p>
        </w:tc>
      </w:tr>
      <w:tr w:rsidR="003A4B9B" w:rsidRPr="00AF3495" w14:paraId="71550A26" w14:textId="77777777" w:rsidTr="00AE1926">
        <w:trPr>
          <w:trHeight w:val="240"/>
        </w:trPr>
        <w:tc>
          <w:tcPr>
            <w:tcW w:w="3665" w:type="dxa"/>
            <w:tcBorders>
              <w:left w:val="single" w:sz="6" w:space="0" w:color="000000"/>
              <w:bottom w:val="nil"/>
              <w:right w:val="single" w:sz="6" w:space="0" w:color="000000"/>
            </w:tcBorders>
          </w:tcPr>
          <w:p w14:paraId="6FC3FB54" w14:textId="77777777" w:rsidR="003A4B9B" w:rsidRPr="00AF3495" w:rsidRDefault="00FE1681">
            <w:pPr>
              <w:ind w:left="567"/>
              <w:rPr>
                <w:sz w:val="22"/>
                <w:szCs w:val="22"/>
              </w:rPr>
            </w:pPr>
            <w:r w:rsidRPr="00AF3495">
              <w:rPr>
                <w:sz w:val="22"/>
                <w:szCs w:val="22"/>
              </w:rPr>
              <w:t>Menej časté</w:t>
            </w:r>
          </w:p>
        </w:tc>
        <w:tc>
          <w:tcPr>
            <w:tcW w:w="5650" w:type="dxa"/>
            <w:tcBorders>
              <w:left w:val="single" w:sz="6" w:space="0" w:color="000000"/>
              <w:bottom w:val="nil"/>
              <w:right w:val="single" w:sz="6" w:space="0" w:color="000000"/>
            </w:tcBorders>
          </w:tcPr>
          <w:p w14:paraId="4C8DA739" w14:textId="77777777" w:rsidR="003A4B9B" w:rsidRPr="00AF3495" w:rsidRDefault="00FE1681">
            <w:pPr>
              <w:rPr>
                <w:sz w:val="22"/>
                <w:szCs w:val="22"/>
              </w:rPr>
            </w:pPr>
            <w:r w:rsidRPr="00AF3495">
              <w:rPr>
                <w:sz w:val="22"/>
                <w:szCs w:val="22"/>
              </w:rPr>
              <w:t>Dystónia</w:t>
            </w:r>
          </w:p>
        </w:tc>
      </w:tr>
      <w:tr w:rsidR="00AE1926" w:rsidRPr="0061255C" w14:paraId="6B6E52D6" w14:textId="77777777" w:rsidTr="00AE1926">
        <w:trPr>
          <w:trHeight w:val="243"/>
        </w:trPr>
        <w:tc>
          <w:tcPr>
            <w:tcW w:w="3665" w:type="dxa"/>
            <w:tcBorders>
              <w:top w:val="nil"/>
              <w:left w:val="single" w:sz="4" w:space="0" w:color="auto"/>
              <w:bottom w:val="single" w:sz="6" w:space="0" w:color="000000"/>
              <w:right w:val="single" w:sz="4" w:space="0" w:color="auto"/>
            </w:tcBorders>
          </w:tcPr>
          <w:p w14:paraId="5C1A1889" w14:textId="77777777" w:rsidR="00AE1926" w:rsidRPr="00AE1926" w:rsidRDefault="00AE1926" w:rsidP="00087282">
            <w:pPr>
              <w:ind w:left="596"/>
              <w:rPr>
                <w:rStyle w:val="Emphasis"/>
                <w:i w:val="0"/>
                <w:iCs w:val="0"/>
                <w:sz w:val="22"/>
                <w:szCs w:val="22"/>
              </w:rPr>
            </w:pPr>
            <w:r w:rsidRPr="00AE1926">
              <w:rPr>
                <w:rStyle w:val="Emphasis"/>
                <w:i w:val="0"/>
                <w:iCs w:val="0"/>
                <w:sz w:val="22"/>
                <w:szCs w:val="22"/>
              </w:rPr>
              <w:t>Neznáme</w:t>
            </w:r>
          </w:p>
        </w:tc>
        <w:tc>
          <w:tcPr>
            <w:tcW w:w="5650" w:type="dxa"/>
            <w:tcBorders>
              <w:top w:val="nil"/>
              <w:left w:val="single" w:sz="4" w:space="0" w:color="auto"/>
              <w:bottom w:val="single" w:sz="6" w:space="0" w:color="000000"/>
              <w:right w:val="single" w:sz="4" w:space="0" w:color="auto"/>
            </w:tcBorders>
          </w:tcPr>
          <w:p w14:paraId="702C3807" w14:textId="77777777" w:rsidR="00AE1926" w:rsidRPr="00AE1926" w:rsidRDefault="00AE1926" w:rsidP="00087282">
            <w:pPr>
              <w:rPr>
                <w:rStyle w:val="Emphasis"/>
                <w:i w:val="0"/>
                <w:iCs w:val="0"/>
                <w:sz w:val="22"/>
                <w:szCs w:val="22"/>
              </w:rPr>
            </w:pPr>
            <w:r w:rsidRPr="00AE1926">
              <w:rPr>
                <w:rStyle w:val="Emphasis"/>
                <w:i w:val="0"/>
                <w:iCs w:val="0"/>
                <w:sz w:val="22"/>
                <w:szCs w:val="22"/>
              </w:rPr>
              <w:t>Pleurototonus (Pisa syndróm)</w:t>
            </w:r>
          </w:p>
        </w:tc>
      </w:tr>
      <w:tr w:rsidR="003A4B9B" w:rsidRPr="00AF3495" w14:paraId="73EF1A79" w14:textId="77777777" w:rsidTr="00AE1926">
        <w:trPr>
          <w:trHeight w:val="243"/>
        </w:trPr>
        <w:tc>
          <w:tcPr>
            <w:tcW w:w="3665" w:type="dxa"/>
            <w:tcBorders>
              <w:top w:val="single" w:sz="6" w:space="0" w:color="000000"/>
              <w:left w:val="single" w:sz="6" w:space="0" w:color="000000"/>
              <w:right w:val="single" w:sz="6" w:space="0" w:color="000000"/>
            </w:tcBorders>
            <w:vAlign w:val="center"/>
          </w:tcPr>
          <w:p w14:paraId="667348D7" w14:textId="77777777" w:rsidR="003A4B9B" w:rsidRPr="00AF3495" w:rsidRDefault="00FE1681">
            <w:pPr>
              <w:rPr>
                <w:b/>
                <w:sz w:val="22"/>
                <w:szCs w:val="22"/>
              </w:rPr>
            </w:pPr>
            <w:r w:rsidRPr="00AF3495">
              <w:rPr>
                <w:b/>
                <w:sz w:val="22"/>
                <w:szCs w:val="22"/>
              </w:rPr>
              <w:t>Poruchy srdca a srdcovej činnosti</w:t>
            </w:r>
          </w:p>
        </w:tc>
        <w:tc>
          <w:tcPr>
            <w:tcW w:w="5650" w:type="dxa"/>
            <w:tcBorders>
              <w:top w:val="single" w:sz="6" w:space="0" w:color="000000"/>
              <w:left w:val="single" w:sz="6" w:space="0" w:color="000000"/>
              <w:right w:val="single" w:sz="6" w:space="0" w:color="000000"/>
            </w:tcBorders>
          </w:tcPr>
          <w:p w14:paraId="6FBE55D1" w14:textId="77777777" w:rsidR="003A4B9B" w:rsidRPr="00AF3495" w:rsidRDefault="003A4B9B">
            <w:pPr>
              <w:rPr>
                <w:sz w:val="22"/>
                <w:szCs w:val="22"/>
              </w:rPr>
            </w:pPr>
          </w:p>
        </w:tc>
      </w:tr>
      <w:tr w:rsidR="003A4B9B" w:rsidRPr="00AF3495" w14:paraId="497AA430" w14:textId="77777777">
        <w:trPr>
          <w:trHeight w:val="285"/>
        </w:trPr>
        <w:tc>
          <w:tcPr>
            <w:tcW w:w="3665" w:type="dxa"/>
            <w:tcBorders>
              <w:left w:val="single" w:sz="6" w:space="0" w:color="000000"/>
              <w:right w:val="single" w:sz="6" w:space="0" w:color="000000"/>
            </w:tcBorders>
            <w:vAlign w:val="center"/>
          </w:tcPr>
          <w:p w14:paraId="36D7955C"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0789B893" w14:textId="77777777" w:rsidR="003A4B9B" w:rsidRPr="00AF3495" w:rsidRDefault="00FE1681">
            <w:pPr>
              <w:rPr>
                <w:sz w:val="22"/>
                <w:szCs w:val="22"/>
              </w:rPr>
            </w:pPr>
            <w:r w:rsidRPr="00AF3495">
              <w:rPr>
                <w:sz w:val="22"/>
                <w:szCs w:val="22"/>
              </w:rPr>
              <w:t>Bradykardia</w:t>
            </w:r>
          </w:p>
        </w:tc>
      </w:tr>
      <w:tr w:rsidR="003A4B9B" w:rsidRPr="00AF3495" w14:paraId="1DA140D6" w14:textId="77777777">
        <w:trPr>
          <w:trHeight w:val="218"/>
        </w:trPr>
        <w:tc>
          <w:tcPr>
            <w:tcW w:w="3665" w:type="dxa"/>
            <w:tcBorders>
              <w:left w:val="single" w:sz="6" w:space="0" w:color="000000"/>
              <w:right w:val="single" w:sz="6" w:space="0" w:color="000000"/>
            </w:tcBorders>
          </w:tcPr>
          <w:p w14:paraId="00F9958A" w14:textId="77777777" w:rsidR="003A4B9B" w:rsidRPr="00AF3495" w:rsidRDefault="00FE1681">
            <w:pPr>
              <w:ind w:left="567"/>
              <w:rPr>
                <w:sz w:val="22"/>
                <w:szCs w:val="22"/>
              </w:rPr>
            </w:pPr>
            <w:r w:rsidRPr="00AF3495">
              <w:rPr>
                <w:sz w:val="22"/>
                <w:szCs w:val="22"/>
              </w:rPr>
              <w:t>Menej časté</w:t>
            </w:r>
          </w:p>
        </w:tc>
        <w:tc>
          <w:tcPr>
            <w:tcW w:w="5650" w:type="dxa"/>
            <w:tcBorders>
              <w:left w:val="single" w:sz="6" w:space="0" w:color="000000"/>
              <w:right w:val="single" w:sz="6" w:space="0" w:color="000000"/>
            </w:tcBorders>
          </w:tcPr>
          <w:p w14:paraId="01EA8948" w14:textId="77777777" w:rsidR="003A4B9B" w:rsidRPr="00AF3495" w:rsidRDefault="00FE1681">
            <w:pPr>
              <w:rPr>
                <w:sz w:val="22"/>
                <w:szCs w:val="22"/>
              </w:rPr>
            </w:pPr>
            <w:r w:rsidRPr="00AF3495">
              <w:rPr>
                <w:sz w:val="22"/>
                <w:szCs w:val="22"/>
              </w:rPr>
              <w:t>Fibrilácia predsiení</w:t>
            </w:r>
          </w:p>
        </w:tc>
      </w:tr>
      <w:tr w:rsidR="003A4B9B" w:rsidRPr="00AF3495" w14:paraId="28E5172D" w14:textId="77777777">
        <w:trPr>
          <w:trHeight w:val="273"/>
        </w:trPr>
        <w:tc>
          <w:tcPr>
            <w:tcW w:w="3665" w:type="dxa"/>
            <w:tcBorders>
              <w:left w:val="single" w:sz="6" w:space="0" w:color="000000"/>
              <w:bottom w:val="single" w:sz="6" w:space="0" w:color="000000"/>
              <w:right w:val="single" w:sz="6" w:space="0" w:color="000000"/>
            </w:tcBorders>
            <w:vAlign w:val="center"/>
          </w:tcPr>
          <w:p w14:paraId="4E412120" w14:textId="77777777" w:rsidR="003A4B9B" w:rsidRPr="00AF3495" w:rsidRDefault="00FE1681">
            <w:pPr>
              <w:ind w:left="567"/>
              <w:rPr>
                <w:sz w:val="22"/>
                <w:szCs w:val="22"/>
              </w:rPr>
            </w:pPr>
            <w:r w:rsidRPr="00AF3495">
              <w:rPr>
                <w:sz w:val="22"/>
                <w:szCs w:val="22"/>
              </w:rPr>
              <w:t>Menej časté</w:t>
            </w:r>
          </w:p>
          <w:p w14:paraId="33A0AFD7" w14:textId="77777777" w:rsidR="003A4B9B" w:rsidRPr="00AF3495" w:rsidRDefault="00FE1681">
            <w:pPr>
              <w:ind w:left="567"/>
              <w:rPr>
                <w:sz w:val="22"/>
                <w:szCs w:val="22"/>
              </w:rPr>
            </w:pPr>
            <w:r w:rsidRPr="00AF3495">
              <w:rPr>
                <w:sz w:val="22"/>
                <w:szCs w:val="22"/>
              </w:rPr>
              <w:t>Neznáme</w:t>
            </w:r>
          </w:p>
        </w:tc>
        <w:tc>
          <w:tcPr>
            <w:tcW w:w="5650" w:type="dxa"/>
            <w:tcBorders>
              <w:left w:val="single" w:sz="6" w:space="0" w:color="000000"/>
              <w:bottom w:val="single" w:sz="6" w:space="0" w:color="000000"/>
              <w:right w:val="single" w:sz="6" w:space="0" w:color="000000"/>
            </w:tcBorders>
          </w:tcPr>
          <w:p w14:paraId="368699C8" w14:textId="77777777" w:rsidR="003A4B9B" w:rsidRPr="00AF3495" w:rsidRDefault="00FE1681">
            <w:pPr>
              <w:rPr>
                <w:sz w:val="22"/>
                <w:szCs w:val="22"/>
              </w:rPr>
            </w:pPr>
            <w:r w:rsidRPr="00AF3495">
              <w:rPr>
                <w:sz w:val="22"/>
                <w:szCs w:val="22"/>
              </w:rPr>
              <w:t>Átrioventrikulárna blokáda</w:t>
            </w:r>
          </w:p>
          <w:p w14:paraId="64C65CDB" w14:textId="77777777" w:rsidR="003A4B9B" w:rsidRPr="00AF3495" w:rsidRDefault="00FE1681">
            <w:pPr>
              <w:rPr>
                <w:sz w:val="22"/>
                <w:szCs w:val="22"/>
              </w:rPr>
            </w:pPr>
            <w:r w:rsidRPr="00AF3495">
              <w:rPr>
                <w:sz w:val="22"/>
                <w:szCs w:val="22"/>
              </w:rPr>
              <w:t>Syndróm chorého sínusového uzla</w:t>
            </w:r>
          </w:p>
        </w:tc>
      </w:tr>
      <w:tr w:rsidR="003A4B9B" w:rsidRPr="00AF3495" w14:paraId="1C063ABF" w14:textId="77777777">
        <w:trPr>
          <w:trHeight w:val="273"/>
        </w:trPr>
        <w:tc>
          <w:tcPr>
            <w:tcW w:w="3665" w:type="dxa"/>
            <w:tcBorders>
              <w:left w:val="single" w:sz="6" w:space="0" w:color="000000"/>
              <w:bottom w:val="single" w:sz="6" w:space="0" w:color="000000"/>
              <w:right w:val="single" w:sz="6" w:space="0" w:color="000000"/>
            </w:tcBorders>
            <w:vAlign w:val="center"/>
          </w:tcPr>
          <w:p w14:paraId="77B6D61D" w14:textId="77777777" w:rsidR="003A4B9B" w:rsidRPr="00AF3495" w:rsidRDefault="00FE1681">
            <w:pPr>
              <w:rPr>
                <w:b/>
                <w:sz w:val="22"/>
                <w:szCs w:val="22"/>
              </w:rPr>
            </w:pPr>
            <w:r w:rsidRPr="00AF3495">
              <w:rPr>
                <w:b/>
                <w:sz w:val="22"/>
                <w:szCs w:val="22"/>
              </w:rPr>
              <w:t>Poruchy ciev</w:t>
            </w:r>
          </w:p>
          <w:p w14:paraId="3C40FC4A" w14:textId="77777777" w:rsidR="003A4B9B" w:rsidRPr="00AF3495" w:rsidRDefault="00FE1681">
            <w:pPr>
              <w:rPr>
                <w:sz w:val="22"/>
                <w:szCs w:val="22"/>
              </w:rPr>
            </w:pPr>
            <w:r w:rsidRPr="00AF3495">
              <w:rPr>
                <w:sz w:val="22"/>
                <w:szCs w:val="22"/>
              </w:rPr>
              <w:t xml:space="preserve">           Časté</w:t>
            </w:r>
          </w:p>
          <w:p w14:paraId="241B7023" w14:textId="77777777" w:rsidR="003A4B9B" w:rsidRPr="00AF3495" w:rsidRDefault="00FE1681">
            <w:pPr>
              <w:rPr>
                <w:sz w:val="22"/>
                <w:szCs w:val="22"/>
              </w:rPr>
            </w:pPr>
            <w:r w:rsidRPr="00AF3495">
              <w:rPr>
                <w:sz w:val="22"/>
                <w:szCs w:val="22"/>
              </w:rPr>
              <w:t xml:space="preserve">           Menej časté</w:t>
            </w:r>
          </w:p>
        </w:tc>
        <w:tc>
          <w:tcPr>
            <w:tcW w:w="5650" w:type="dxa"/>
            <w:tcBorders>
              <w:left w:val="single" w:sz="6" w:space="0" w:color="000000"/>
              <w:bottom w:val="single" w:sz="6" w:space="0" w:color="000000"/>
              <w:right w:val="single" w:sz="6" w:space="0" w:color="000000"/>
            </w:tcBorders>
          </w:tcPr>
          <w:p w14:paraId="4BA9AC9B" w14:textId="77777777" w:rsidR="003A4B9B" w:rsidRPr="00AF3495" w:rsidRDefault="003A4B9B">
            <w:pPr>
              <w:rPr>
                <w:sz w:val="22"/>
                <w:szCs w:val="22"/>
              </w:rPr>
            </w:pPr>
          </w:p>
          <w:p w14:paraId="474F917F" w14:textId="77777777" w:rsidR="003A4B9B" w:rsidRPr="00AF3495" w:rsidRDefault="00FE1681">
            <w:pPr>
              <w:rPr>
                <w:sz w:val="22"/>
                <w:szCs w:val="22"/>
              </w:rPr>
            </w:pPr>
            <w:r w:rsidRPr="00AF3495">
              <w:rPr>
                <w:sz w:val="22"/>
                <w:szCs w:val="22"/>
              </w:rPr>
              <w:t>Hypertenzia</w:t>
            </w:r>
          </w:p>
          <w:p w14:paraId="528D9126" w14:textId="77777777" w:rsidR="003A4B9B" w:rsidRPr="00AF3495" w:rsidRDefault="00FE1681">
            <w:pPr>
              <w:rPr>
                <w:sz w:val="22"/>
                <w:szCs w:val="22"/>
              </w:rPr>
            </w:pPr>
            <w:r w:rsidRPr="00AF3495">
              <w:rPr>
                <w:sz w:val="22"/>
                <w:szCs w:val="22"/>
              </w:rPr>
              <w:t>Hypotenzia</w:t>
            </w:r>
          </w:p>
        </w:tc>
      </w:tr>
      <w:tr w:rsidR="003A4B9B" w:rsidRPr="00AF3495" w14:paraId="06E50481" w14:textId="77777777">
        <w:trPr>
          <w:trHeight w:val="243"/>
        </w:trPr>
        <w:tc>
          <w:tcPr>
            <w:tcW w:w="3665" w:type="dxa"/>
            <w:tcBorders>
              <w:top w:val="single" w:sz="6" w:space="0" w:color="000000"/>
              <w:left w:val="single" w:sz="6" w:space="0" w:color="000000"/>
              <w:right w:val="single" w:sz="6" w:space="0" w:color="000000"/>
            </w:tcBorders>
            <w:vAlign w:val="center"/>
          </w:tcPr>
          <w:p w14:paraId="36085FFE" w14:textId="77777777" w:rsidR="003A4B9B" w:rsidRPr="00AF3495" w:rsidRDefault="00FE1681">
            <w:pPr>
              <w:rPr>
                <w:b/>
                <w:sz w:val="22"/>
                <w:szCs w:val="22"/>
              </w:rPr>
            </w:pPr>
            <w:r w:rsidRPr="00AF3495">
              <w:rPr>
                <w:b/>
                <w:sz w:val="22"/>
                <w:szCs w:val="22"/>
              </w:rPr>
              <w:t>Poruchy gastrointestinálneho traktu</w:t>
            </w:r>
          </w:p>
        </w:tc>
        <w:tc>
          <w:tcPr>
            <w:tcW w:w="5650" w:type="dxa"/>
            <w:tcBorders>
              <w:top w:val="single" w:sz="6" w:space="0" w:color="000000"/>
              <w:left w:val="single" w:sz="6" w:space="0" w:color="000000"/>
              <w:right w:val="single" w:sz="6" w:space="0" w:color="000000"/>
            </w:tcBorders>
          </w:tcPr>
          <w:p w14:paraId="7A576C5C" w14:textId="77777777" w:rsidR="003A4B9B" w:rsidRPr="00AF3495" w:rsidRDefault="003A4B9B">
            <w:pPr>
              <w:rPr>
                <w:sz w:val="22"/>
                <w:szCs w:val="22"/>
              </w:rPr>
            </w:pPr>
          </w:p>
        </w:tc>
      </w:tr>
      <w:tr w:rsidR="003A4B9B" w:rsidRPr="00AF3495" w14:paraId="5672A4AF" w14:textId="77777777">
        <w:trPr>
          <w:trHeight w:val="285"/>
        </w:trPr>
        <w:tc>
          <w:tcPr>
            <w:tcW w:w="3665" w:type="dxa"/>
            <w:tcBorders>
              <w:left w:val="single" w:sz="6" w:space="0" w:color="000000"/>
              <w:right w:val="single" w:sz="6" w:space="0" w:color="000000"/>
            </w:tcBorders>
            <w:vAlign w:val="center"/>
          </w:tcPr>
          <w:p w14:paraId="1AEA7EBD" w14:textId="77777777" w:rsidR="003A4B9B" w:rsidRPr="00AF3495" w:rsidRDefault="00FE1681">
            <w:pPr>
              <w:ind w:left="567"/>
              <w:rPr>
                <w:sz w:val="22"/>
                <w:szCs w:val="22"/>
              </w:rPr>
            </w:pPr>
            <w:r w:rsidRPr="00AF3495">
              <w:rPr>
                <w:sz w:val="22"/>
                <w:szCs w:val="22"/>
              </w:rPr>
              <w:t>Veľmi časté</w:t>
            </w:r>
          </w:p>
        </w:tc>
        <w:tc>
          <w:tcPr>
            <w:tcW w:w="5650" w:type="dxa"/>
            <w:tcBorders>
              <w:left w:val="single" w:sz="6" w:space="0" w:color="000000"/>
              <w:right w:val="single" w:sz="6" w:space="0" w:color="000000"/>
            </w:tcBorders>
          </w:tcPr>
          <w:p w14:paraId="310CE324" w14:textId="77777777" w:rsidR="003A4B9B" w:rsidRPr="00AF3495" w:rsidRDefault="00FE1681">
            <w:pPr>
              <w:rPr>
                <w:sz w:val="22"/>
                <w:szCs w:val="22"/>
              </w:rPr>
            </w:pPr>
            <w:r w:rsidRPr="00AF3495">
              <w:rPr>
                <w:sz w:val="22"/>
                <w:szCs w:val="22"/>
              </w:rPr>
              <w:t>Nauzea</w:t>
            </w:r>
          </w:p>
        </w:tc>
      </w:tr>
      <w:tr w:rsidR="003A4B9B" w:rsidRPr="00AF3495" w14:paraId="22AB528E" w14:textId="77777777">
        <w:trPr>
          <w:trHeight w:val="255"/>
        </w:trPr>
        <w:tc>
          <w:tcPr>
            <w:tcW w:w="3665" w:type="dxa"/>
            <w:tcBorders>
              <w:left w:val="single" w:sz="6" w:space="0" w:color="000000"/>
              <w:right w:val="single" w:sz="6" w:space="0" w:color="000000"/>
            </w:tcBorders>
          </w:tcPr>
          <w:p w14:paraId="0724A7CB" w14:textId="77777777" w:rsidR="003A4B9B" w:rsidRPr="00AF3495" w:rsidRDefault="00FE1681">
            <w:pPr>
              <w:ind w:left="567"/>
              <w:rPr>
                <w:sz w:val="22"/>
                <w:szCs w:val="22"/>
              </w:rPr>
            </w:pPr>
            <w:r w:rsidRPr="00AF3495">
              <w:rPr>
                <w:sz w:val="22"/>
                <w:szCs w:val="22"/>
              </w:rPr>
              <w:lastRenderedPageBreak/>
              <w:t>Veľmi časté</w:t>
            </w:r>
          </w:p>
        </w:tc>
        <w:tc>
          <w:tcPr>
            <w:tcW w:w="5650" w:type="dxa"/>
            <w:tcBorders>
              <w:left w:val="single" w:sz="6" w:space="0" w:color="000000"/>
              <w:right w:val="single" w:sz="6" w:space="0" w:color="000000"/>
            </w:tcBorders>
          </w:tcPr>
          <w:p w14:paraId="2445BE89" w14:textId="77777777" w:rsidR="003A4B9B" w:rsidRPr="00AF3495" w:rsidRDefault="00FE1681">
            <w:pPr>
              <w:rPr>
                <w:sz w:val="22"/>
                <w:szCs w:val="22"/>
              </w:rPr>
            </w:pPr>
            <w:r w:rsidRPr="00AF3495">
              <w:rPr>
                <w:sz w:val="22"/>
                <w:szCs w:val="22"/>
              </w:rPr>
              <w:t>Vracanie</w:t>
            </w:r>
          </w:p>
        </w:tc>
      </w:tr>
      <w:tr w:rsidR="003A4B9B" w:rsidRPr="00AF3495" w14:paraId="034818AC" w14:textId="77777777">
        <w:trPr>
          <w:trHeight w:val="220"/>
        </w:trPr>
        <w:tc>
          <w:tcPr>
            <w:tcW w:w="3665" w:type="dxa"/>
            <w:tcBorders>
              <w:left w:val="single" w:sz="6" w:space="0" w:color="000000"/>
              <w:right w:val="single" w:sz="6" w:space="0" w:color="000000"/>
            </w:tcBorders>
          </w:tcPr>
          <w:p w14:paraId="218AE1B0"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6800D714" w14:textId="77777777" w:rsidR="003A4B9B" w:rsidRPr="00AF3495" w:rsidRDefault="00FE1681">
            <w:pPr>
              <w:rPr>
                <w:sz w:val="22"/>
                <w:szCs w:val="22"/>
              </w:rPr>
            </w:pPr>
            <w:r w:rsidRPr="00AF3495">
              <w:rPr>
                <w:sz w:val="22"/>
                <w:szCs w:val="22"/>
              </w:rPr>
              <w:t>Hnačka</w:t>
            </w:r>
          </w:p>
        </w:tc>
      </w:tr>
      <w:tr w:rsidR="003A4B9B" w:rsidRPr="00AF3495" w14:paraId="5D041214" w14:textId="77777777">
        <w:trPr>
          <w:trHeight w:val="285"/>
        </w:trPr>
        <w:tc>
          <w:tcPr>
            <w:tcW w:w="3665" w:type="dxa"/>
            <w:tcBorders>
              <w:left w:val="single" w:sz="6" w:space="0" w:color="000000"/>
              <w:right w:val="single" w:sz="6" w:space="0" w:color="000000"/>
            </w:tcBorders>
            <w:vAlign w:val="center"/>
          </w:tcPr>
          <w:p w14:paraId="7FE7425E"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65E9FFB8" w14:textId="77777777" w:rsidR="003A4B9B" w:rsidRPr="00AF3495" w:rsidRDefault="00FE1681">
            <w:pPr>
              <w:rPr>
                <w:sz w:val="22"/>
                <w:szCs w:val="22"/>
              </w:rPr>
            </w:pPr>
            <w:r w:rsidRPr="00AF3495">
              <w:rPr>
                <w:sz w:val="22"/>
                <w:szCs w:val="22"/>
              </w:rPr>
              <w:t>Bolesť brucha a dyspepsia</w:t>
            </w:r>
          </w:p>
        </w:tc>
      </w:tr>
      <w:tr w:rsidR="003A4B9B" w:rsidRPr="00AF3495" w14:paraId="5E494882" w14:textId="77777777">
        <w:trPr>
          <w:trHeight w:val="240"/>
        </w:trPr>
        <w:tc>
          <w:tcPr>
            <w:tcW w:w="3665" w:type="dxa"/>
            <w:tcBorders>
              <w:left w:val="single" w:sz="6" w:space="0" w:color="000000"/>
              <w:bottom w:val="single" w:sz="6" w:space="0" w:color="000000"/>
              <w:right w:val="single" w:sz="6" w:space="0" w:color="000000"/>
            </w:tcBorders>
          </w:tcPr>
          <w:p w14:paraId="00367A1D"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bottom w:val="single" w:sz="6" w:space="0" w:color="000000"/>
              <w:right w:val="single" w:sz="6" w:space="0" w:color="000000"/>
            </w:tcBorders>
          </w:tcPr>
          <w:p w14:paraId="44F74CC7" w14:textId="77777777" w:rsidR="003A4B9B" w:rsidRPr="00AF3495" w:rsidRDefault="00FE1681">
            <w:pPr>
              <w:rPr>
                <w:sz w:val="22"/>
                <w:szCs w:val="22"/>
              </w:rPr>
            </w:pPr>
            <w:r w:rsidRPr="00AF3495">
              <w:rPr>
                <w:sz w:val="22"/>
                <w:szCs w:val="22"/>
              </w:rPr>
              <w:t>Nadmerné vylučovanie slín</w:t>
            </w:r>
          </w:p>
        </w:tc>
      </w:tr>
      <w:tr w:rsidR="003A4B9B" w:rsidRPr="00AF3495" w14:paraId="03E989DD" w14:textId="77777777">
        <w:trPr>
          <w:trHeight w:val="243"/>
        </w:trPr>
        <w:tc>
          <w:tcPr>
            <w:tcW w:w="3665" w:type="dxa"/>
            <w:tcBorders>
              <w:top w:val="single" w:sz="6" w:space="0" w:color="000000"/>
              <w:left w:val="single" w:sz="6" w:space="0" w:color="000000"/>
              <w:right w:val="single" w:sz="6" w:space="0" w:color="000000"/>
            </w:tcBorders>
            <w:vAlign w:val="center"/>
          </w:tcPr>
          <w:p w14:paraId="3C6F7FC3" w14:textId="77777777" w:rsidR="003A4B9B" w:rsidRPr="00AF3495" w:rsidRDefault="00FE1681">
            <w:pPr>
              <w:rPr>
                <w:b/>
                <w:sz w:val="22"/>
                <w:szCs w:val="22"/>
              </w:rPr>
            </w:pPr>
            <w:r w:rsidRPr="00AF3495">
              <w:rPr>
                <w:b/>
                <w:bCs/>
                <w:sz w:val="22"/>
                <w:szCs w:val="22"/>
              </w:rPr>
              <w:t>Poruchy</w:t>
            </w:r>
            <w:r w:rsidRPr="00AF3495">
              <w:rPr>
                <w:b/>
                <w:sz w:val="22"/>
                <w:szCs w:val="22"/>
              </w:rPr>
              <w:t xml:space="preserve"> pečene a žlčových ciest</w:t>
            </w:r>
          </w:p>
          <w:p w14:paraId="1C854232" w14:textId="77777777" w:rsidR="003A4B9B" w:rsidRPr="00AF3495" w:rsidRDefault="00FE1681">
            <w:pPr>
              <w:ind w:left="708"/>
              <w:rPr>
                <w:sz w:val="22"/>
                <w:szCs w:val="22"/>
              </w:rPr>
            </w:pPr>
            <w:r w:rsidRPr="00AF3495">
              <w:rPr>
                <w:sz w:val="22"/>
                <w:szCs w:val="22"/>
              </w:rPr>
              <w:t>Neznáme</w:t>
            </w:r>
          </w:p>
        </w:tc>
        <w:tc>
          <w:tcPr>
            <w:tcW w:w="5650" w:type="dxa"/>
            <w:tcBorders>
              <w:top w:val="single" w:sz="6" w:space="0" w:color="000000"/>
              <w:left w:val="single" w:sz="6" w:space="0" w:color="000000"/>
              <w:right w:val="single" w:sz="6" w:space="0" w:color="000000"/>
            </w:tcBorders>
          </w:tcPr>
          <w:p w14:paraId="3F493049" w14:textId="77777777" w:rsidR="003A4B9B" w:rsidRPr="00AF3495" w:rsidRDefault="003A4B9B">
            <w:pPr>
              <w:rPr>
                <w:sz w:val="22"/>
                <w:szCs w:val="22"/>
              </w:rPr>
            </w:pPr>
          </w:p>
          <w:p w14:paraId="75CE3C3B" w14:textId="77777777" w:rsidR="003A4B9B" w:rsidRPr="00AF3495" w:rsidRDefault="00FE1681">
            <w:pPr>
              <w:rPr>
                <w:sz w:val="22"/>
                <w:szCs w:val="22"/>
              </w:rPr>
            </w:pPr>
            <w:r w:rsidRPr="00AF3495">
              <w:rPr>
                <w:sz w:val="22"/>
                <w:szCs w:val="22"/>
              </w:rPr>
              <w:t>Hepatitída</w:t>
            </w:r>
          </w:p>
        </w:tc>
      </w:tr>
      <w:tr w:rsidR="003A4B9B" w:rsidRPr="00AF3495" w14:paraId="74A869EB" w14:textId="77777777">
        <w:trPr>
          <w:trHeight w:val="243"/>
        </w:trPr>
        <w:tc>
          <w:tcPr>
            <w:tcW w:w="3665" w:type="dxa"/>
            <w:tcBorders>
              <w:top w:val="single" w:sz="6" w:space="0" w:color="000000"/>
              <w:left w:val="single" w:sz="6" w:space="0" w:color="000000"/>
              <w:right w:val="single" w:sz="6" w:space="0" w:color="000000"/>
            </w:tcBorders>
            <w:vAlign w:val="center"/>
          </w:tcPr>
          <w:p w14:paraId="315AA273" w14:textId="77777777" w:rsidR="003A4B9B" w:rsidRPr="00AF3495" w:rsidRDefault="00FE1681">
            <w:pPr>
              <w:rPr>
                <w:b/>
                <w:sz w:val="22"/>
                <w:szCs w:val="22"/>
              </w:rPr>
            </w:pPr>
            <w:r w:rsidRPr="00AF3495">
              <w:rPr>
                <w:b/>
                <w:sz w:val="22"/>
                <w:szCs w:val="22"/>
              </w:rPr>
              <w:t>Poruchy kože a podkožného tkaniva</w:t>
            </w:r>
          </w:p>
        </w:tc>
        <w:tc>
          <w:tcPr>
            <w:tcW w:w="5650" w:type="dxa"/>
            <w:tcBorders>
              <w:top w:val="single" w:sz="6" w:space="0" w:color="000000"/>
              <w:left w:val="single" w:sz="6" w:space="0" w:color="000000"/>
              <w:right w:val="single" w:sz="6" w:space="0" w:color="000000"/>
            </w:tcBorders>
          </w:tcPr>
          <w:p w14:paraId="7D16F455" w14:textId="77777777" w:rsidR="003A4B9B" w:rsidRPr="00AF3495" w:rsidRDefault="003A4B9B">
            <w:pPr>
              <w:rPr>
                <w:sz w:val="22"/>
                <w:szCs w:val="22"/>
              </w:rPr>
            </w:pPr>
          </w:p>
        </w:tc>
      </w:tr>
      <w:tr w:rsidR="003A4B9B" w:rsidRPr="00AF3495" w14:paraId="2D25A9DF" w14:textId="77777777">
        <w:trPr>
          <w:trHeight w:val="273"/>
        </w:trPr>
        <w:tc>
          <w:tcPr>
            <w:tcW w:w="3665" w:type="dxa"/>
            <w:tcBorders>
              <w:left w:val="single" w:sz="6" w:space="0" w:color="000000"/>
              <w:bottom w:val="single" w:sz="6" w:space="0" w:color="000000"/>
              <w:right w:val="single" w:sz="6" w:space="0" w:color="000000"/>
            </w:tcBorders>
            <w:vAlign w:val="center"/>
          </w:tcPr>
          <w:p w14:paraId="7BF4651D" w14:textId="77777777" w:rsidR="003A4B9B" w:rsidRPr="00AF3495" w:rsidRDefault="00FE1681">
            <w:pPr>
              <w:ind w:left="567"/>
              <w:rPr>
                <w:sz w:val="22"/>
                <w:szCs w:val="22"/>
              </w:rPr>
            </w:pPr>
            <w:r w:rsidRPr="00AF3495">
              <w:rPr>
                <w:sz w:val="22"/>
                <w:szCs w:val="22"/>
              </w:rPr>
              <w:t>Časté</w:t>
            </w:r>
          </w:p>
          <w:p w14:paraId="69D7F667" w14:textId="77777777" w:rsidR="003A4B9B" w:rsidRPr="00AF3495" w:rsidRDefault="00FE1681">
            <w:pPr>
              <w:ind w:left="567"/>
              <w:rPr>
                <w:sz w:val="22"/>
                <w:szCs w:val="22"/>
              </w:rPr>
            </w:pPr>
            <w:r w:rsidRPr="00AF3495">
              <w:rPr>
                <w:sz w:val="22"/>
                <w:szCs w:val="22"/>
              </w:rPr>
              <w:t>Menej časté</w:t>
            </w:r>
          </w:p>
        </w:tc>
        <w:tc>
          <w:tcPr>
            <w:tcW w:w="5650" w:type="dxa"/>
            <w:tcBorders>
              <w:left w:val="single" w:sz="6" w:space="0" w:color="000000"/>
              <w:bottom w:val="single" w:sz="6" w:space="0" w:color="000000"/>
              <w:right w:val="single" w:sz="6" w:space="0" w:color="000000"/>
            </w:tcBorders>
            <w:vAlign w:val="center"/>
          </w:tcPr>
          <w:p w14:paraId="1D14CAC7" w14:textId="77777777" w:rsidR="003A4B9B" w:rsidRPr="00AF3495" w:rsidRDefault="00FE1681">
            <w:pPr>
              <w:rPr>
                <w:sz w:val="22"/>
                <w:szCs w:val="22"/>
              </w:rPr>
            </w:pPr>
            <w:r w:rsidRPr="00AF3495">
              <w:rPr>
                <w:snapToGrid w:val="0"/>
                <w:color w:val="000000"/>
                <w:sz w:val="22"/>
                <w:szCs w:val="22"/>
              </w:rPr>
              <w:t>Hyperhidróza</w:t>
            </w:r>
            <w:r w:rsidRPr="00AF3495">
              <w:rPr>
                <w:sz w:val="22"/>
                <w:szCs w:val="22"/>
              </w:rPr>
              <w:t xml:space="preserve"> </w:t>
            </w:r>
          </w:p>
          <w:p w14:paraId="41B3E359" w14:textId="77777777" w:rsidR="003A4B9B" w:rsidRPr="00AF3495" w:rsidRDefault="00FE1681">
            <w:pPr>
              <w:rPr>
                <w:sz w:val="22"/>
                <w:szCs w:val="22"/>
              </w:rPr>
            </w:pPr>
            <w:r w:rsidRPr="00AF3495">
              <w:rPr>
                <w:sz w:val="22"/>
                <w:szCs w:val="22"/>
              </w:rPr>
              <w:t>Alergická dermnatitída (diseminovaná)</w:t>
            </w:r>
          </w:p>
        </w:tc>
      </w:tr>
      <w:tr w:rsidR="003A4B9B" w:rsidRPr="00AF3495" w14:paraId="728326C2" w14:textId="77777777">
        <w:trPr>
          <w:trHeight w:val="243"/>
        </w:trPr>
        <w:tc>
          <w:tcPr>
            <w:tcW w:w="3665" w:type="dxa"/>
            <w:tcBorders>
              <w:top w:val="single" w:sz="6" w:space="0" w:color="000000"/>
              <w:left w:val="single" w:sz="6" w:space="0" w:color="000000"/>
              <w:right w:val="single" w:sz="6" w:space="0" w:color="000000"/>
            </w:tcBorders>
          </w:tcPr>
          <w:p w14:paraId="18F29001" w14:textId="77777777" w:rsidR="003A4B9B" w:rsidRPr="00AF3495" w:rsidRDefault="00FE1681">
            <w:pPr>
              <w:rPr>
                <w:b/>
                <w:sz w:val="22"/>
                <w:szCs w:val="22"/>
              </w:rPr>
            </w:pPr>
            <w:r w:rsidRPr="00AF3495">
              <w:rPr>
                <w:b/>
                <w:sz w:val="22"/>
                <w:szCs w:val="22"/>
              </w:rPr>
              <w:t>Celkové poruchy a reakcie v mieste</w:t>
            </w:r>
          </w:p>
        </w:tc>
        <w:tc>
          <w:tcPr>
            <w:tcW w:w="5650" w:type="dxa"/>
            <w:tcBorders>
              <w:top w:val="single" w:sz="6" w:space="0" w:color="000000"/>
              <w:left w:val="single" w:sz="6" w:space="0" w:color="000000"/>
              <w:right w:val="single" w:sz="6" w:space="0" w:color="000000"/>
            </w:tcBorders>
          </w:tcPr>
          <w:p w14:paraId="2C8B2E7C" w14:textId="77777777" w:rsidR="003A4B9B" w:rsidRPr="00AF3495" w:rsidRDefault="003A4B9B">
            <w:pPr>
              <w:rPr>
                <w:sz w:val="22"/>
                <w:szCs w:val="22"/>
              </w:rPr>
            </w:pPr>
          </w:p>
        </w:tc>
      </w:tr>
      <w:tr w:rsidR="003A4B9B" w:rsidRPr="00AF3495" w14:paraId="7A6EA804" w14:textId="77777777">
        <w:trPr>
          <w:trHeight w:val="253"/>
        </w:trPr>
        <w:tc>
          <w:tcPr>
            <w:tcW w:w="3665" w:type="dxa"/>
            <w:tcBorders>
              <w:left w:val="single" w:sz="6" w:space="0" w:color="000000"/>
              <w:right w:val="single" w:sz="6" w:space="0" w:color="000000"/>
            </w:tcBorders>
          </w:tcPr>
          <w:p w14:paraId="2C72C6E8" w14:textId="77777777" w:rsidR="003A4B9B" w:rsidRPr="00AF3495" w:rsidRDefault="00FE1681">
            <w:pPr>
              <w:rPr>
                <w:b/>
                <w:sz w:val="22"/>
                <w:szCs w:val="22"/>
              </w:rPr>
            </w:pPr>
            <w:r w:rsidRPr="00AF3495">
              <w:rPr>
                <w:b/>
                <w:sz w:val="22"/>
                <w:szCs w:val="22"/>
              </w:rPr>
              <w:t>podania</w:t>
            </w:r>
          </w:p>
          <w:p w14:paraId="4A457172" w14:textId="77777777" w:rsidR="003A4B9B" w:rsidRPr="00AF3495" w:rsidRDefault="00FE1681">
            <w:pPr>
              <w:rPr>
                <w:sz w:val="22"/>
                <w:szCs w:val="22"/>
              </w:rPr>
            </w:pPr>
            <w:r w:rsidRPr="00AF3495">
              <w:rPr>
                <w:sz w:val="22"/>
                <w:szCs w:val="22"/>
              </w:rPr>
              <w:t xml:space="preserve">           Veľmi časté </w:t>
            </w:r>
          </w:p>
        </w:tc>
        <w:tc>
          <w:tcPr>
            <w:tcW w:w="5650" w:type="dxa"/>
            <w:tcBorders>
              <w:left w:val="single" w:sz="6" w:space="0" w:color="000000"/>
              <w:right w:val="single" w:sz="6" w:space="0" w:color="000000"/>
            </w:tcBorders>
          </w:tcPr>
          <w:p w14:paraId="651E00F9" w14:textId="77777777" w:rsidR="003A4B9B" w:rsidRPr="00AF3495" w:rsidRDefault="003A4B9B">
            <w:pPr>
              <w:rPr>
                <w:sz w:val="22"/>
                <w:szCs w:val="22"/>
              </w:rPr>
            </w:pPr>
          </w:p>
          <w:p w14:paraId="4B183323" w14:textId="77777777" w:rsidR="003A4B9B" w:rsidRPr="00AF3495" w:rsidRDefault="00FE1681">
            <w:pPr>
              <w:rPr>
                <w:sz w:val="22"/>
                <w:szCs w:val="22"/>
              </w:rPr>
            </w:pPr>
            <w:r w:rsidRPr="00AF3495">
              <w:rPr>
                <w:sz w:val="22"/>
                <w:szCs w:val="22"/>
              </w:rPr>
              <w:t>Pády</w:t>
            </w:r>
          </w:p>
        </w:tc>
      </w:tr>
      <w:tr w:rsidR="003A4B9B" w:rsidRPr="00AF3495" w14:paraId="45B99029" w14:textId="77777777">
        <w:trPr>
          <w:trHeight w:val="285"/>
        </w:trPr>
        <w:tc>
          <w:tcPr>
            <w:tcW w:w="3665" w:type="dxa"/>
            <w:tcBorders>
              <w:left w:val="single" w:sz="6" w:space="0" w:color="000000"/>
              <w:right w:val="single" w:sz="6" w:space="0" w:color="000000"/>
            </w:tcBorders>
            <w:vAlign w:val="center"/>
          </w:tcPr>
          <w:p w14:paraId="0230ADA6"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right w:val="single" w:sz="6" w:space="0" w:color="000000"/>
            </w:tcBorders>
          </w:tcPr>
          <w:p w14:paraId="20826717" w14:textId="77777777" w:rsidR="003A4B9B" w:rsidRPr="00AF3495" w:rsidRDefault="00FE1681">
            <w:pPr>
              <w:rPr>
                <w:sz w:val="22"/>
                <w:szCs w:val="22"/>
              </w:rPr>
            </w:pPr>
            <w:r w:rsidRPr="00AF3495">
              <w:rPr>
                <w:sz w:val="22"/>
                <w:szCs w:val="22"/>
              </w:rPr>
              <w:t>Únava a asténia</w:t>
            </w:r>
          </w:p>
        </w:tc>
      </w:tr>
      <w:tr w:rsidR="003A4B9B" w:rsidRPr="00AF3495" w14:paraId="0BDCAC16" w14:textId="77777777">
        <w:trPr>
          <w:trHeight w:val="245"/>
        </w:trPr>
        <w:tc>
          <w:tcPr>
            <w:tcW w:w="3665" w:type="dxa"/>
            <w:tcBorders>
              <w:left w:val="single" w:sz="6" w:space="0" w:color="000000"/>
              <w:bottom w:val="single" w:sz="6" w:space="0" w:color="000000"/>
              <w:right w:val="single" w:sz="6" w:space="0" w:color="000000"/>
            </w:tcBorders>
          </w:tcPr>
          <w:p w14:paraId="7ADC4537" w14:textId="77777777" w:rsidR="003A4B9B" w:rsidRPr="00AF3495" w:rsidRDefault="00FE1681">
            <w:pPr>
              <w:ind w:left="567"/>
              <w:rPr>
                <w:sz w:val="22"/>
                <w:szCs w:val="22"/>
              </w:rPr>
            </w:pPr>
            <w:r w:rsidRPr="00AF3495">
              <w:rPr>
                <w:sz w:val="22"/>
                <w:szCs w:val="22"/>
              </w:rPr>
              <w:t>Časté</w:t>
            </w:r>
          </w:p>
          <w:p w14:paraId="6F584464" w14:textId="77777777" w:rsidR="003A4B9B" w:rsidRPr="00AF3495" w:rsidRDefault="00FE1681">
            <w:pPr>
              <w:ind w:left="567"/>
              <w:rPr>
                <w:sz w:val="22"/>
                <w:szCs w:val="22"/>
              </w:rPr>
            </w:pPr>
            <w:r w:rsidRPr="00AF3495">
              <w:rPr>
                <w:sz w:val="22"/>
                <w:szCs w:val="22"/>
              </w:rPr>
              <w:t>Časté</w:t>
            </w:r>
          </w:p>
        </w:tc>
        <w:tc>
          <w:tcPr>
            <w:tcW w:w="5650" w:type="dxa"/>
            <w:tcBorders>
              <w:left w:val="single" w:sz="6" w:space="0" w:color="000000"/>
              <w:bottom w:val="single" w:sz="6" w:space="0" w:color="000000"/>
              <w:right w:val="single" w:sz="6" w:space="0" w:color="000000"/>
            </w:tcBorders>
          </w:tcPr>
          <w:p w14:paraId="2844A272" w14:textId="77777777" w:rsidR="003A4B9B" w:rsidRPr="00AF3495" w:rsidRDefault="00FE1681">
            <w:pPr>
              <w:rPr>
                <w:sz w:val="22"/>
                <w:szCs w:val="22"/>
              </w:rPr>
            </w:pPr>
            <w:r w:rsidRPr="00AF3495">
              <w:rPr>
                <w:sz w:val="22"/>
                <w:szCs w:val="22"/>
              </w:rPr>
              <w:t>Porucha chôdze</w:t>
            </w:r>
          </w:p>
          <w:p w14:paraId="6C18BB77" w14:textId="77777777" w:rsidR="003A4B9B" w:rsidRPr="00AF3495" w:rsidRDefault="00FE1681">
            <w:pPr>
              <w:rPr>
                <w:sz w:val="22"/>
                <w:szCs w:val="22"/>
              </w:rPr>
            </w:pPr>
            <w:r w:rsidRPr="00AF3495">
              <w:rPr>
                <w:sz w:val="22"/>
                <w:szCs w:val="22"/>
              </w:rPr>
              <w:t>Parkinsonovská chôdza</w:t>
            </w:r>
          </w:p>
        </w:tc>
      </w:tr>
    </w:tbl>
    <w:p w14:paraId="2BC2722E" w14:textId="77777777" w:rsidR="003A4B9B" w:rsidRPr="00AF3495" w:rsidRDefault="003A4B9B">
      <w:pPr>
        <w:rPr>
          <w:sz w:val="22"/>
          <w:szCs w:val="22"/>
        </w:rPr>
      </w:pPr>
    </w:p>
    <w:p w14:paraId="5DA30C4D" w14:textId="77777777" w:rsidR="003A4B9B" w:rsidRPr="00AF3495" w:rsidRDefault="00FE1681">
      <w:pPr>
        <w:rPr>
          <w:color w:val="000000"/>
          <w:sz w:val="22"/>
          <w:szCs w:val="22"/>
        </w:rPr>
      </w:pPr>
      <w:bookmarkStart w:id="0" w:name="OLE_LINK1"/>
      <w:bookmarkStart w:id="1" w:name="OLE_LINK2"/>
      <w:r w:rsidRPr="00AF3495">
        <w:rPr>
          <w:color w:val="000000"/>
          <w:sz w:val="22"/>
          <w:szCs w:val="22"/>
        </w:rPr>
        <w:t>V klinickom skúšaní u pacientov s demenciou spojenou s Parkinsonovou chorobou, ktorí boli liečení transdermálnymi náplasťami rivastigmínu sa vyskytli nasledujúce nežiaduce reakcie: agitácia (časté).</w:t>
      </w:r>
    </w:p>
    <w:bookmarkEnd w:id="0"/>
    <w:bookmarkEnd w:id="1"/>
    <w:p w14:paraId="531BCBA6" w14:textId="77777777" w:rsidR="003A4B9B" w:rsidRPr="00AF3495" w:rsidRDefault="003A4B9B">
      <w:pPr>
        <w:rPr>
          <w:sz w:val="22"/>
          <w:szCs w:val="22"/>
        </w:rPr>
      </w:pPr>
    </w:p>
    <w:p w14:paraId="6C608BCC" w14:textId="77777777" w:rsidR="003A4B9B" w:rsidRPr="00AF3495" w:rsidRDefault="00FE1681">
      <w:pPr>
        <w:rPr>
          <w:sz w:val="22"/>
          <w:szCs w:val="22"/>
        </w:rPr>
      </w:pPr>
      <w:r w:rsidRPr="00AF3495">
        <w:rPr>
          <w:sz w:val="22"/>
          <w:szCs w:val="22"/>
        </w:rPr>
        <w:t>Tabuľka 3 uvádza počet a percentuálny podiel pacientov zo špecifického klinického skúšania rivastigmínu trvajúceho 24 týždňov u pacientov s demenciou spojenou s Parkinsonovou chorobou s vopred definovanými nežiaducimi udalosťami, ktoré môžu odrážať zhoršenie symptómov Parkinsonovej choroby.</w:t>
      </w:r>
    </w:p>
    <w:p w14:paraId="4EE011E9" w14:textId="77777777" w:rsidR="003A4B9B" w:rsidRPr="00AF3495" w:rsidRDefault="003A4B9B">
      <w:pPr>
        <w:rPr>
          <w:sz w:val="22"/>
          <w:szCs w:val="22"/>
        </w:rPr>
      </w:pPr>
    </w:p>
    <w:p w14:paraId="051BFAC7" w14:textId="77777777" w:rsidR="003A4B9B" w:rsidRPr="00AF3495" w:rsidRDefault="00FE1681">
      <w:pPr>
        <w:rPr>
          <w:b/>
          <w:bCs/>
          <w:sz w:val="22"/>
          <w:szCs w:val="22"/>
        </w:rPr>
      </w:pPr>
      <w:r w:rsidRPr="00AF3495">
        <w:rPr>
          <w:b/>
          <w:bCs/>
          <w:sz w:val="22"/>
          <w:szCs w:val="22"/>
        </w:rPr>
        <w:t>Tabuľka 3</w:t>
      </w:r>
    </w:p>
    <w:p w14:paraId="1D7063AF" w14:textId="77777777" w:rsidR="003A4B9B" w:rsidRPr="00AF3495" w:rsidRDefault="003A4B9B">
      <w:pPr>
        <w:rPr>
          <w:b/>
          <w:bCs/>
          <w:sz w:val="22"/>
          <w:szCs w:val="22"/>
        </w:rPr>
      </w:pPr>
    </w:p>
    <w:tbl>
      <w:tblPr>
        <w:tblW w:w="9270" w:type="dxa"/>
        <w:tblBorders>
          <w:top w:val="nil"/>
          <w:left w:val="nil"/>
          <w:bottom w:val="nil"/>
          <w:right w:val="nil"/>
        </w:tblBorders>
        <w:tblLook w:val="0000" w:firstRow="0" w:lastRow="0" w:firstColumn="0" w:lastColumn="0" w:noHBand="0" w:noVBand="0"/>
      </w:tblPr>
      <w:tblGrid>
        <w:gridCol w:w="5342"/>
        <w:gridCol w:w="1980"/>
        <w:gridCol w:w="1948"/>
      </w:tblGrid>
      <w:tr w:rsidR="003A4B9B" w:rsidRPr="00AF3495" w14:paraId="4D61FD33" w14:textId="77777777">
        <w:trPr>
          <w:trHeight w:val="290"/>
        </w:trPr>
        <w:tc>
          <w:tcPr>
            <w:tcW w:w="5342" w:type="dxa"/>
            <w:tcBorders>
              <w:top w:val="single" w:sz="6" w:space="0" w:color="000000"/>
              <w:left w:val="single" w:sz="6" w:space="0" w:color="000000"/>
              <w:right w:val="single" w:sz="6" w:space="0" w:color="000000"/>
            </w:tcBorders>
          </w:tcPr>
          <w:p w14:paraId="7BACFDAC" w14:textId="77777777" w:rsidR="003A4B9B" w:rsidRPr="00AF3495" w:rsidRDefault="00FE1681">
            <w:pPr>
              <w:rPr>
                <w:b/>
                <w:bCs/>
                <w:sz w:val="22"/>
                <w:szCs w:val="22"/>
              </w:rPr>
            </w:pPr>
            <w:r w:rsidRPr="00AF3495">
              <w:rPr>
                <w:b/>
                <w:bCs/>
                <w:sz w:val="22"/>
                <w:szCs w:val="22"/>
              </w:rPr>
              <w:t>Vopred definované nežiaduce udalosti, ktoré môžu</w:t>
            </w:r>
          </w:p>
        </w:tc>
        <w:tc>
          <w:tcPr>
            <w:tcW w:w="1980" w:type="dxa"/>
            <w:tcBorders>
              <w:top w:val="single" w:sz="6" w:space="0" w:color="000000"/>
              <w:left w:val="single" w:sz="6" w:space="0" w:color="000000"/>
              <w:right w:val="single" w:sz="6" w:space="0" w:color="000000"/>
            </w:tcBorders>
          </w:tcPr>
          <w:p w14:paraId="368CAC2A" w14:textId="77777777" w:rsidR="003A4B9B" w:rsidRPr="00AF3495" w:rsidRDefault="00FE1681">
            <w:pPr>
              <w:rPr>
                <w:b/>
                <w:bCs/>
                <w:sz w:val="22"/>
                <w:szCs w:val="22"/>
              </w:rPr>
            </w:pPr>
            <w:r w:rsidRPr="00AF3495">
              <w:rPr>
                <w:b/>
                <w:bCs/>
                <w:sz w:val="22"/>
                <w:szCs w:val="22"/>
              </w:rPr>
              <w:t>Rivastigmín</w:t>
            </w:r>
          </w:p>
        </w:tc>
        <w:tc>
          <w:tcPr>
            <w:tcW w:w="1948" w:type="dxa"/>
            <w:tcBorders>
              <w:top w:val="single" w:sz="6" w:space="0" w:color="000000"/>
              <w:left w:val="single" w:sz="6" w:space="0" w:color="000000"/>
              <w:right w:val="single" w:sz="6" w:space="0" w:color="000000"/>
            </w:tcBorders>
          </w:tcPr>
          <w:p w14:paraId="4DB5AAB0" w14:textId="77777777" w:rsidR="003A4B9B" w:rsidRPr="00AF3495" w:rsidRDefault="00FE1681">
            <w:pPr>
              <w:rPr>
                <w:b/>
                <w:bCs/>
                <w:sz w:val="22"/>
                <w:szCs w:val="22"/>
              </w:rPr>
            </w:pPr>
            <w:r w:rsidRPr="00AF3495">
              <w:rPr>
                <w:b/>
                <w:bCs/>
                <w:sz w:val="22"/>
                <w:szCs w:val="22"/>
              </w:rPr>
              <w:t>Placebo</w:t>
            </w:r>
          </w:p>
        </w:tc>
      </w:tr>
      <w:tr w:rsidR="003A4B9B" w:rsidRPr="00AF3495" w14:paraId="3BEFE92D" w14:textId="77777777">
        <w:trPr>
          <w:trHeight w:val="253"/>
        </w:trPr>
        <w:tc>
          <w:tcPr>
            <w:tcW w:w="5342" w:type="dxa"/>
            <w:tcBorders>
              <w:left w:val="single" w:sz="6" w:space="0" w:color="000000"/>
              <w:right w:val="single" w:sz="6" w:space="0" w:color="000000"/>
            </w:tcBorders>
          </w:tcPr>
          <w:p w14:paraId="433B7082" w14:textId="77777777" w:rsidR="003A4B9B" w:rsidRPr="00AF3495" w:rsidRDefault="00FE1681">
            <w:pPr>
              <w:rPr>
                <w:b/>
                <w:bCs/>
                <w:sz w:val="22"/>
                <w:szCs w:val="22"/>
              </w:rPr>
            </w:pPr>
            <w:r w:rsidRPr="00AF3495">
              <w:rPr>
                <w:b/>
                <w:bCs/>
                <w:sz w:val="22"/>
                <w:szCs w:val="22"/>
              </w:rPr>
              <w:t>odrážať zhoršenie parkinsonovských symptómov</w:t>
            </w:r>
          </w:p>
        </w:tc>
        <w:tc>
          <w:tcPr>
            <w:tcW w:w="1980" w:type="dxa"/>
            <w:tcBorders>
              <w:left w:val="single" w:sz="6" w:space="0" w:color="000000"/>
              <w:right w:val="single" w:sz="6" w:space="0" w:color="000000"/>
            </w:tcBorders>
          </w:tcPr>
          <w:p w14:paraId="5A58030B" w14:textId="77777777" w:rsidR="003A4B9B" w:rsidRPr="00AF3495" w:rsidRDefault="00FE1681">
            <w:pPr>
              <w:rPr>
                <w:b/>
                <w:bCs/>
                <w:sz w:val="22"/>
                <w:szCs w:val="22"/>
              </w:rPr>
            </w:pPr>
            <w:r w:rsidRPr="00AF3495">
              <w:rPr>
                <w:b/>
                <w:bCs/>
                <w:sz w:val="22"/>
                <w:szCs w:val="22"/>
              </w:rPr>
              <w:t>n (%)</w:t>
            </w:r>
          </w:p>
        </w:tc>
        <w:tc>
          <w:tcPr>
            <w:tcW w:w="1948" w:type="dxa"/>
            <w:tcBorders>
              <w:left w:val="single" w:sz="6" w:space="0" w:color="000000"/>
              <w:right w:val="single" w:sz="6" w:space="0" w:color="000000"/>
            </w:tcBorders>
          </w:tcPr>
          <w:p w14:paraId="7D799256" w14:textId="77777777" w:rsidR="003A4B9B" w:rsidRPr="00AF3495" w:rsidRDefault="00FE1681">
            <w:pPr>
              <w:rPr>
                <w:b/>
                <w:bCs/>
                <w:sz w:val="22"/>
                <w:szCs w:val="22"/>
              </w:rPr>
            </w:pPr>
            <w:r w:rsidRPr="00AF3495">
              <w:rPr>
                <w:b/>
                <w:bCs/>
                <w:sz w:val="22"/>
                <w:szCs w:val="22"/>
              </w:rPr>
              <w:t>n (%)</w:t>
            </w:r>
          </w:p>
        </w:tc>
      </w:tr>
      <w:tr w:rsidR="003A4B9B" w:rsidRPr="00AF3495" w14:paraId="3BCC72E2" w14:textId="77777777">
        <w:trPr>
          <w:trHeight w:val="243"/>
        </w:trPr>
        <w:tc>
          <w:tcPr>
            <w:tcW w:w="5342" w:type="dxa"/>
            <w:tcBorders>
              <w:left w:val="single" w:sz="6" w:space="0" w:color="000000"/>
              <w:bottom w:val="single" w:sz="6" w:space="0" w:color="000000"/>
              <w:right w:val="single" w:sz="6" w:space="0" w:color="000000"/>
            </w:tcBorders>
          </w:tcPr>
          <w:p w14:paraId="7DD1279B" w14:textId="77777777" w:rsidR="003A4B9B" w:rsidRPr="00AF3495" w:rsidRDefault="00FE1681">
            <w:pPr>
              <w:rPr>
                <w:b/>
                <w:bCs/>
                <w:sz w:val="22"/>
                <w:szCs w:val="22"/>
              </w:rPr>
            </w:pPr>
            <w:r w:rsidRPr="00AF3495">
              <w:rPr>
                <w:b/>
                <w:bCs/>
                <w:sz w:val="22"/>
                <w:szCs w:val="22"/>
              </w:rPr>
              <w:t>u pacientov s demenciou spojenou s Parkinsonovou chorobou</w:t>
            </w:r>
          </w:p>
        </w:tc>
        <w:tc>
          <w:tcPr>
            <w:tcW w:w="1980" w:type="dxa"/>
            <w:tcBorders>
              <w:left w:val="single" w:sz="6" w:space="0" w:color="000000"/>
              <w:bottom w:val="single" w:sz="6" w:space="0" w:color="000000"/>
              <w:right w:val="single" w:sz="6" w:space="0" w:color="000000"/>
            </w:tcBorders>
          </w:tcPr>
          <w:p w14:paraId="5BE9515B" w14:textId="77777777" w:rsidR="003A4B9B" w:rsidRPr="00AF3495" w:rsidRDefault="003A4B9B">
            <w:pPr>
              <w:rPr>
                <w:b/>
                <w:bCs/>
                <w:sz w:val="22"/>
                <w:szCs w:val="22"/>
              </w:rPr>
            </w:pPr>
          </w:p>
        </w:tc>
        <w:tc>
          <w:tcPr>
            <w:tcW w:w="1948" w:type="dxa"/>
            <w:tcBorders>
              <w:left w:val="single" w:sz="6" w:space="0" w:color="000000"/>
              <w:bottom w:val="single" w:sz="6" w:space="0" w:color="000000"/>
              <w:right w:val="single" w:sz="6" w:space="0" w:color="000000"/>
            </w:tcBorders>
          </w:tcPr>
          <w:p w14:paraId="20E2E734" w14:textId="77777777" w:rsidR="003A4B9B" w:rsidRPr="00AF3495" w:rsidRDefault="003A4B9B">
            <w:pPr>
              <w:rPr>
                <w:b/>
                <w:bCs/>
                <w:sz w:val="22"/>
                <w:szCs w:val="22"/>
              </w:rPr>
            </w:pPr>
          </w:p>
        </w:tc>
      </w:tr>
      <w:tr w:rsidR="003A4B9B" w:rsidRPr="00AF3495" w14:paraId="2525FE4E" w14:textId="77777777">
        <w:trPr>
          <w:trHeight w:val="273"/>
        </w:trPr>
        <w:tc>
          <w:tcPr>
            <w:tcW w:w="5342" w:type="dxa"/>
            <w:tcBorders>
              <w:top w:val="single" w:sz="6" w:space="0" w:color="000000"/>
              <w:left w:val="single" w:sz="6" w:space="0" w:color="000000"/>
              <w:right w:val="single" w:sz="6" w:space="0" w:color="000000"/>
            </w:tcBorders>
          </w:tcPr>
          <w:p w14:paraId="2D601C66" w14:textId="77777777" w:rsidR="003A4B9B" w:rsidRPr="00AF3495" w:rsidRDefault="00FE1681">
            <w:pPr>
              <w:rPr>
                <w:bCs/>
                <w:sz w:val="22"/>
                <w:szCs w:val="22"/>
              </w:rPr>
            </w:pPr>
            <w:r w:rsidRPr="00AF3495">
              <w:rPr>
                <w:sz w:val="22"/>
                <w:szCs w:val="22"/>
              </w:rPr>
              <w:t>Celkový počet sledovaných pacientov</w:t>
            </w:r>
          </w:p>
        </w:tc>
        <w:tc>
          <w:tcPr>
            <w:tcW w:w="1980" w:type="dxa"/>
            <w:tcBorders>
              <w:top w:val="single" w:sz="6" w:space="0" w:color="000000"/>
              <w:left w:val="single" w:sz="6" w:space="0" w:color="000000"/>
              <w:right w:val="single" w:sz="6" w:space="0" w:color="000000"/>
            </w:tcBorders>
          </w:tcPr>
          <w:p w14:paraId="5B2E35CB" w14:textId="77777777" w:rsidR="003A4B9B" w:rsidRPr="00AF3495" w:rsidRDefault="00FE1681">
            <w:pPr>
              <w:rPr>
                <w:bCs/>
                <w:sz w:val="22"/>
                <w:szCs w:val="22"/>
              </w:rPr>
            </w:pPr>
            <w:r w:rsidRPr="00AF3495">
              <w:rPr>
                <w:bCs/>
                <w:sz w:val="22"/>
                <w:szCs w:val="22"/>
              </w:rPr>
              <w:t>362 (100)</w:t>
            </w:r>
          </w:p>
        </w:tc>
        <w:tc>
          <w:tcPr>
            <w:tcW w:w="1948" w:type="dxa"/>
            <w:tcBorders>
              <w:top w:val="single" w:sz="6" w:space="0" w:color="000000"/>
              <w:left w:val="single" w:sz="6" w:space="0" w:color="000000"/>
              <w:right w:val="single" w:sz="6" w:space="0" w:color="000000"/>
            </w:tcBorders>
          </w:tcPr>
          <w:p w14:paraId="16D28431" w14:textId="77777777" w:rsidR="003A4B9B" w:rsidRPr="00AF3495" w:rsidRDefault="00FE1681">
            <w:pPr>
              <w:rPr>
                <w:bCs/>
                <w:sz w:val="22"/>
                <w:szCs w:val="22"/>
              </w:rPr>
            </w:pPr>
            <w:r w:rsidRPr="00AF3495">
              <w:rPr>
                <w:bCs/>
                <w:sz w:val="22"/>
                <w:szCs w:val="22"/>
              </w:rPr>
              <w:t>179 (100)</w:t>
            </w:r>
          </w:p>
        </w:tc>
      </w:tr>
      <w:tr w:rsidR="003A4B9B" w:rsidRPr="00AF3495" w14:paraId="1C4458DE" w14:textId="77777777">
        <w:trPr>
          <w:trHeight w:val="243"/>
        </w:trPr>
        <w:tc>
          <w:tcPr>
            <w:tcW w:w="5342" w:type="dxa"/>
            <w:tcBorders>
              <w:left w:val="single" w:sz="6" w:space="0" w:color="000000"/>
              <w:bottom w:val="single" w:sz="6" w:space="0" w:color="000000"/>
              <w:right w:val="single" w:sz="6" w:space="0" w:color="000000"/>
            </w:tcBorders>
          </w:tcPr>
          <w:p w14:paraId="3D99BA26" w14:textId="77777777" w:rsidR="003A4B9B" w:rsidRPr="00AF3495" w:rsidRDefault="00FE1681">
            <w:pPr>
              <w:rPr>
                <w:bCs/>
                <w:sz w:val="22"/>
                <w:szCs w:val="22"/>
              </w:rPr>
            </w:pPr>
            <w:r w:rsidRPr="00AF3495">
              <w:rPr>
                <w:sz w:val="22"/>
                <w:szCs w:val="22"/>
              </w:rPr>
              <w:t>Celkový počet pacientov s vopred definovanými NU</w:t>
            </w:r>
          </w:p>
        </w:tc>
        <w:tc>
          <w:tcPr>
            <w:tcW w:w="1980" w:type="dxa"/>
            <w:tcBorders>
              <w:left w:val="single" w:sz="6" w:space="0" w:color="000000"/>
              <w:bottom w:val="single" w:sz="6" w:space="0" w:color="000000"/>
              <w:right w:val="single" w:sz="6" w:space="0" w:color="000000"/>
            </w:tcBorders>
          </w:tcPr>
          <w:p w14:paraId="4D87060A" w14:textId="77777777" w:rsidR="003A4B9B" w:rsidRPr="00AF3495" w:rsidRDefault="00FE1681">
            <w:pPr>
              <w:rPr>
                <w:bCs/>
                <w:sz w:val="22"/>
                <w:szCs w:val="22"/>
              </w:rPr>
            </w:pPr>
            <w:r w:rsidRPr="00AF3495">
              <w:rPr>
                <w:bCs/>
                <w:sz w:val="22"/>
                <w:szCs w:val="22"/>
              </w:rPr>
              <w:t>99 (27,3)</w:t>
            </w:r>
          </w:p>
        </w:tc>
        <w:tc>
          <w:tcPr>
            <w:tcW w:w="1948" w:type="dxa"/>
            <w:tcBorders>
              <w:left w:val="single" w:sz="6" w:space="0" w:color="000000"/>
              <w:bottom w:val="single" w:sz="6" w:space="0" w:color="000000"/>
              <w:right w:val="single" w:sz="6" w:space="0" w:color="000000"/>
            </w:tcBorders>
          </w:tcPr>
          <w:p w14:paraId="4FFF9D5A" w14:textId="77777777" w:rsidR="003A4B9B" w:rsidRPr="00AF3495" w:rsidRDefault="00FE1681">
            <w:pPr>
              <w:rPr>
                <w:bCs/>
                <w:sz w:val="22"/>
                <w:szCs w:val="22"/>
              </w:rPr>
            </w:pPr>
            <w:r w:rsidRPr="00AF3495">
              <w:rPr>
                <w:bCs/>
                <w:sz w:val="22"/>
                <w:szCs w:val="22"/>
              </w:rPr>
              <w:t>28 (15,6)</w:t>
            </w:r>
          </w:p>
        </w:tc>
      </w:tr>
      <w:tr w:rsidR="003A4B9B" w:rsidRPr="00AF3495" w14:paraId="764B8CB4" w14:textId="77777777">
        <w:trPr>
          <w:trHeight w:val="273"/>
        </w:trPr>
        <w:tc>
          <w:tcPr>
            <w:tcW w:w="5342" w:type="dxa"/>
            <w:tcBorders>
              <w:top w:val="single" w:sz="6" w:space="0" w:color="000000"/>
              <w:left w:val="single" w:sz="6" w:space="0" w:color="000000"/>
              <w:right w:val="single" w:sz="6" w:space="0" w:color="000000"/>
            </w:tcBorders>
          </w:tcPr>
          <w:p w14:paraId="051207F5" w14:textId="77777777" w:rsidR="003A4B9B" w:rsidRPr="00AF3495" w:rsidRDefault="00FE1681">
            <w:pPr>
              <w:rPr>
                <w:sz w:val="22"/>
                <w:szCs w:val="22"/>
              </w:rPr>
            </w:pPr>
            <w:r w:rsidRPr="00AF3495">
              <w:rPr>
                <w:sz w:val="22"/>
                <w:szCs w:val="22"/>
              </w:rPr>
              <w:t>Tremor</w:t>
            </w:r>
          </w:p>
        </w:tc>
        <w:tc>
          <w:tcPr>
            <w:tcW w:w="1980" w:type="dxa"/>
            <w:tcBorders>
              <w:top w:val="single" w:sz="6" w:space="0" w:color="000000"/>
              <w:left w:val="single" w:sz="6" w:space="0" w:color="000000"/>
              <w:right w:val="single" w:sz="6" w:space="0" w:color="000000"/>
            </w:tcBorders>
          </w:tcPr>
          <w:p w14:paraId="1FC7E42C" w14:textId="77777777" w:rsidR="003A4B9B" w:rsidRPr="00AF3495" w:rsidRDefault="00FE1681">
            <w:pPr>
              <w:rPr>
                <w:bCs/>
                <w:sz w:val="22"/>
                <w:szCs w:val="22"/>
              </w:rPr>
            </w:pPr>
            <w:r w:rsidRPr="00AF3495">
              <w:rPr>
                <w:bCs/>
                <w:sz w:val="22"/>
                <w:szCs w:val="22"/>
              </w:rPr>
              <w:t>37 (10,2)</w:t>
            </w:r>
          </w:p>
        </w:tc>
        <w:tc>
          <w:tcPr>
            <w:tcW w:w="1948" w:type="dxa"/>
            <w:tcBorders>
              <w:top w:val="single" w:sz="6" w:space="0" w:color="000000"/>
              <w:left w:val="single" w:sz="6" w:space="0" w:color="000000"/>
              <w:right w:val="single" w:sz="6" w:space="0" w:color="000000"/>
            </w:tcBorders>
          </w:tcPr>
          <w:p w14:paraId="52893F3B" w14:textId="77777777" w:rsidR="003A4B9B" w:rsidRPr="00AF3495" w:rsidRDefault="00FE1681">
            <w:pPr>
              <w:rPr>
                <w:bCs/>
                <w:sz w:val="22"/>
                <w:szCs w:val="22"/>
              </w:rPr>
            </w:pPr>
            <w:r w:rsidRPr="00AF3495">
              <w:rPr>
                <w:bCs/>
                <w:sz w:val="22"/>
                <w:szCs w:val="22"/>
              </w:rPr>
              <w:t>7 (3,9)</w:t>
            </w:r>
          </w:p>
        </w:tc>
      </w:tr>
      <w:tr w:rsidR="003A4B9B" w:rsidRPr="00AF3495" w14:paraId="2941F779" w14:textId="77777777">
        <w:trPr>
          <w:trHeight w:val="255"/>
        </w:trPr>
        <w:tc>
          <w:tcPr>
            <w:tcW w:w="5342" w:type="dxa"/>
            <w:tcBorders>
              <w:left w:val="single" w:sz="6" w:space="0" w:color="000000"/>
              <w:right w:val="single" w:sz="6" w:space="0" w:color="000000"/>
            </w:tcBorders>
          </w:tcPr>
          <w:p w14:paraId="4B61C02A" w14:textId="77777777" w:rsidR="003A4B9B" w:rsidRPr="00AF3495" w:rsidRDefault="00FE1681">
            <w:pPr>
              <w:rPr>
                <w:sz w:val="22"/>
                <w:szCs w:val="22"/>
              </w:rPr>
            </w:pPr>
            <w:r w:rsidRPr="00AF3495">
              <w:rPr>
                <w:sz w:val="22"/>
                <w:szCs w:val="22"/>
              </w:rPr>
              <w:t xml:space="preserve">Pád </w:t>
            </w:r>
          </w:p>
        </w:tc>
        <w:tc>
          <w:tcPr>
            <w:tcW w:w="1980" w:type="dxa"/>
            <w:tcBorders>
              <w:left w:val="single" w:sz="6" w:space="0" w:color="000000"/>
              <w:right w:val="single" w:sz="6" w:space="0" w:color="000000"/>
            </w:tcBorders>
          </w:tcPr>
          <w:p w14:paraId="0015DEF5" w14:textId="77777777" w:rsidR="003A4B9B" w:rsidRPr="00AF3495" w:rsidRDefault="00FE1681">
            <w:pPr>
              <w:rPr>
                <w:bCs/>
                <w:sz w:val="22"/>
                <w:szCs w:val="22"/>
              </w:rPr>
            </w:pPr>
            <w:r w:rsidRPr="00AF3495">
              <w:rPr>
                <w:bCs/>
                <w:sz w:val="22"/>
                <w:szCs w:val="22"/>
              </w:rPr>
              <w:t>21 (5,8)</w:t>
            </w:r>
          </w:p>
        </w:tc>
        <w:tc>
          <w:tcPr>
            <w:tcW w:w="1948" w:type="dxa"/>
            <w:tcBorders>
              <w:left w:val="single" w:sz="6" w:space="0" w:color="000000"/>
              <w:right w:val="single" w:sz="6" w:space="0" w:color="000000"/>
            </w:tcBorders>
          </w:tcPr>
          <w:p w14:paraId="62170C5B" w14:textId="77777777" w:rsidR="003A4B9B" w:rsidRPr="00AF3495" w:rsidRDefault="00FE1681">
            <w:pPr>
              <w:rPr>
                <w:bCs/>
                <w:sz w:val="22"/>
                <w:szCs w:val="22"/>
              </w:rPr>
            </w:pPr>
            <w:r w:rsidRPr="00AF3495">
              <w:rPr>
                <w:bCs/>
                <w:sz w:val="22"/>
                <w:szCs w:val="22"/>
              </w:rPr>
              <w:t>11 (6,1)</w:t>
            </w:r>
          </w:p>
        </w:tc>
      </w:tr>
      <w:tr w:rsidR="003A4B9B" w:rsidRPr="00AF3495" w14:paraId="55B33013" w14:textId="77777777">
        <w:trPr>
          <w:trHeight w:val="253"/>
        </w:trPr>
        <w:tc>
          <w:tcPr>
            <w:tcW w:w="5342" w:type="dxa"/>
            <w:tcBorders>
              <w:left w:val="single" w:sz="6" w:space="0" w:color="000000"/>
              <w:right w:val="single" w:sz="6" w:space="0" w:color="000000"/>
            </w:tcBorders>
          </w:tcPr>
          <w:p w14:paraId="62BF9A19" w14:textId="77777777" w:rsidR="003A4B9B" w:rsidRPr="00AF3495" w:rsidRDefault="00FE1681">
            <w:pPr>
              <w:rPr>
                <w:sz w:val="22"/>
                <w:szCs w:val="22"/>
              </w:rPr>
            </w:pPr>
            <w:r w:rsidRPr="00AF3495">
              <w:rPr>
                <w:sz w:val="22"/>
                <w:szCs w:val="22"/>
              </w:rPr>
              <w:t xml:space="preserve">Parkinsonova choroba (zhoršenie) </w:t>
            </w:r>
          </w:p>
        </w:tc>
        <w:tc>
          <w:tcPr>
            <w:tcW w:w="1980" w:type="dxa"/>
            <w:tcBorders>
              <w:left w:val="single" w:sz="6" w:space="0" w:color="000000"/>
              <w:right w:val="single" w:sz="6" w:space="0" w:color="000000"/>
            </w:tcBorders>
          </w:tcPr>
          <w:p w14:paraId="6B879350" w14:textId="77777777" w:rsidR="003A4B9B" w:rsidRPr="00AF3495" w:rsidRDefault="00FE1681">
            <w:pPr>
              <w:rPr>
                <w:bCs/>
                <w:sz w:val="22"/>
                <w:szCs w:val="22"/>
              </w:rPr>
            </w:pPr>
            <w:r w:rsidRPr="00AF3495">
              <w:rPr>
                <w:bCs/>
                <w:sz w:val="22"/>
                <w:szCs w:val="22"/>
              </w:rPr>
              <w:t>12 (3,3)</w:t>
            </w:r>
          </w:p>
        </w:tc>
        <w:tc>
          <w:tcPr>
            <w:tcW w:w="1948" w:type="dxa"/>
            <w:tcBorders>
              <w:left w:val="single" w:sz="6" w:space="0" w:color="000000"/>
              <w:right w:val="single" w:sz="6" w:space="0" w:color="000000"/>
            </w:tcBorders>
          </w:tcPr>
          <w:p w14:paraId="4B2B42EC" w14:textId="77777777" w:rsidR="003A4B9B" w:rsidRPr="00AF3495" w:rsidRDefault="00FE1681">
            <w:pPr>
              <w:rPr>
                <w:bCs/>
                <w:sz w:val="22"/>
                <w:szCs w:val="22"/>
              </w:rPr>
            </w:pPr>
            <w:r w:rsidRPr="00AF3495">
              <w:rPr>
                <w:bCs/>
                <w:sz w:val="22"/>
                <w:szCs w:val="22"/>
              </w:rPr>
              <w:t>2 (1,1)</w:t>
            </w:r>
          </w:p>
        </w:tc>
      </w:tr>
      <w:tr w:rsidR="003A4B9B" w:rsidRPr="00AF3495" w14:paraId="6FE11954" w14:textId="77777777">
        <w:trPr>
          <w:trHeight w:val="255"/>
        </w:trPr>
        <w:tc>
          <w:tcPr>
            <w:tcW w:w="5342" w:type="dxa"/>
            <w:tcBorders>
              <w:left w:val="single" w:sz="6" w:space="0" w:color="000000"/>
              <w:right w:val="single" w:sz="6" w:space="0" w:color="000000"/>
            </w:tcBorders>
          </w:tcPr>
          <w:p w14:paraId="564828A9" w14:textId="77777777" w:rsidR="003A4B9B" w:rsidRPr="00AF3495" w:rsidRDefault="00FE1681">
            <w:pPr>
              <w:rPr>
                <w:sz w:val="22"/>
                <w:szCs w:val="22"/>
              </w:rPr>
            </w:pPr>
            <w:r w:rsidRPr="00AF3495">
              <w:rPr>
                <w:sz w:val="22"/>
                <w:szCs w:val="22"/>
              </w:rPr>
              <w:t xml:space="preserve">Nadmerná sekrécia slín </w:t>
            </w:r>
          </w:p>
        </w:tc>
        <w:tc>
          <w:tcPr>
            <w:tcW w:w="1980" w:type="dxa"/>
            <w:tcBorders>
              <w:left w:val="single" w:sz="6" w:space="0" w:color="000000"/>
              <w:right w:val="single" w:sz="6" w:space="0" w:color="000000"/>
            </w:tcBorders>
          </w:tcPr>
          <w:p w14:paraId="294CBA7B" w14:textId="77777777" w:rsidR="003A4B9B" w:rsidRPr="00AF3495" w:rsidRDefault="00FE1681">
            <w:pPr>
              <w:rPr>
                <w:bCs/>
                <w:sz w:val="22"/>
                <w:szCs w:val="22"/>
              </w:rPr>
            </w:pPr>
            <w:r w:rsidRPr="00AF3495">
              <w:rPr>
                <w:bCs/>
                <w:sz w:val="22"/>
                <w:szCs w:val="22"/>
              </w:rPr>
              <w:t>5 (1,4)</w:t>
            </w:r>
          </w:p>
        </w:tc>
        <w:tc>
          <w:tcPr>
            <w:tcW w:w="1948" w:type="dxa"/>
            <w:tcBorders>
              <w:left w:val="single" w:sz="6" w:space="0" w:color="000000"/>
              <w:right w:val="single" w:sz="6" w:space="0" w:color="000000"/>
            </w:tcBorders>
          </w:tcPr>
          <w:p w14:paraId="7F9AC76A" w14:textId="77777777" w:rsidR="003A4B9B" w:rsidRPr="00AF3495" w:rsidRDefault="00FE1681">
            <w:pPr>
              <w:rPr>
                <w:bCs/>
                <w:sz w:val="22"/>
                <w:szCs w:val="22"/>
              </w:rPr>
            </w:pPr>
            <w:r w:rsidRPr="00AF3495">
              <w:rPr>
                <w:bCs/>
                <w:sz w:val="22"/>
                <w:szCs w:val="22"/>
              </w:rPr>
              <w:t>0</w:t>
            </w:r>
          </w:p>
        </w:tc>
      </w:tr>
      <w:tr w:rsidR="003A4B9B" w:rsidRPr="00AF3495" w14:paraId="18FCC003" w14:textId="77777777">
        <w:trPr>
          <w:trHeight w:val="253"/>
        </w:trPr>
        <w:tc>
          <w:tcPr>
            <w:tcW w:w="5342" w:type="dxa"/>
            <w:tcBorders>
              <w:left w:val="single" w:sz="6" w:space="0" w:color="000000"/>
              <w:right w:val="single" w:sz="6" w:space="0" w:color="000000"/>
            </w:tcBorders>
          </w:tcPr>
          <w:p w14:paraId="2995940B" w14:textId="77777777" w:rsidR="003A4B9B" w:rsidRPr="00AF3495" w:rsidRDefault="00FE1681">
            <w:pPr>
              <w:rPr>
                <w:sz w:val="22"/>
                <w:szCs w:val="22"/>
              </w:rPr>
            </w:pPr>
            <w:r w:rsidRPr="00AF3495">
              <w:rPr>
                <w:sz w:val="22"/>
                <w:szCs w:val="22"/>
              </w:rPr>
              <w:t xml:space="preserve">Dyskinéza </w:t>
            </w:r>
          </w:p>
        </w:tc>
        <w:tc>
          <w:tcPr>
            <w:tcW w:w="1980" w:type="dxa"/>
            <w:tcBorders>
              <w:left w:val="single" w:sz="6" w:space="0" w:color="000000"/>
              <w:right w:val="single" w:sz="6" w:space="0" w:color="000000"/>
            </w:tcBorders>
          </w:tcPr>
          <w:p w14:paraId="6A5D2C75" w14:textId="77777777" w:rsidR="003A4B9B" w:rsidRPr="00AF3495" w:rsidRDefault="00FE1681">
            <w:pPr>
              <w:rPr>
                <w:bCs/>
                <w:sz w:val="22"/>
                <w:szCs w:val="22"/>
              </w:rPr>
            </w:pPr>
            <w:r w:rsidRPr="00AF3495">
              <w:rPr>
                <w:bCs/>
                <w:sz w:val="22"/>
                <w:szCs w:val="22"/>
              </w:rPr>
              <w:t>5 (1,4)</w:t>
            </w:r>
          </w:p>
        </w:tc>
        <w:tc>
          <w:tcPr>
            <w:tcW w:w="1948" w:type="dxa"/>
            <w:tcBorders>
              <w:left w:val="single" w:sz="6" w:space="0" w:color="000000"/>
              <w:right w:val="single" w:sz="6" w:space="0" w:color="000000"/>
            </w:tcBorders>
          </w:tcPr>
          <w:p w14:paraId="137F62C4" w14:textId="77777777" w:rsidR="003A4B9B" w:rsidRPr="00AF3495" w:rsidRDefault="00FE1681">
            <w:pPr>
              <w:rPr>
                <w:bCs/>
                <w:sz w:val="22"/>
                <w:szCs w:val="22"/>
              </w:rPr>
            </w:pPr>
            <w:r w:rsidRPr="00AF3495">
              <w:rPr>
                <w:bCs/>
                <w:sz w:val="22"/>
                <w:szCs w:val="22"/>
              </w:rPr>
              <w:t>1 (0,6)</w:t>
            </w:r>
          </w:p>
        </w:tc>
      </w:tr>
      <w:tr w:rsidR="003A4B9B" w:rsidRPr="00AF3495" w14:paraId="1AF057F5" w14:textId="77777777">
        <w:trPr>
          <w:trHeight w:val="253"/>
        </w:trPr>
        <w:tc>
          <w:tcPr>
            <w:tcW w:w="5342" w:type="dxa"/>
            <w:tcBorders>
              <w:left w:val="single" w:sz="6" w:space="0" w:color="000000"/>
              <w:right w:val="single" w:sz="6" w:space="0" w:color="000000"/>
            </w:tcBorders>
          </w:tcPr>
          <w:p w14:paraId="335EFF85" w14:textId="77777777" w:rsidR="003A4B9B" w:rsidRPr="00AF3495" w:rsidRDefault="00FE1681">
            <w:pPr>
              <w:rPr>
                <w:sz w:val="22"/>
                <w:szCs w:val="22"/>
              </w:rPr>
            </w:pPr>
            <w:r w:rsidRPr="00AF3495">
              <w:rPr>
                <w:sz w:val="22"/>
                <w:szCs w:val="22"/>
              </w:rPr>
              <w:t xml:space="preserve">Parkinsonizmus </w:t>
            </w:r>
          </w:p>
        </w:tc>
        <w:tc>
          <w:tcPr>
            <w:tcW w:w="1980" w:type="dxa"/>
            <w:tcBorders>
              <w:left w:val="single" w:sz="6" w:space="0" w:color="000000"/>
              <w:right w:val="single" w:sz="6" w:space="0" w:color="000000"/>
            </w:tcBorders>
          </w:tcPr>
          <w:p w14:paraId="5E7D4F48" w14:textId="77777777" w:rsidR="003A4B9B" w:rsidRPr="00AF3495" w:rsidRDefault="00FE1681">
            <w:pPr>
              <w:rPr>
                <w:bCs/>
                <w:sz w:val="22"/>
                <w:szCs w:val="22"/>
              </w:rPr>
            </w:pPr>
            <w:r w:rsidRPr="00AF3495">
              <w:rPr>
                <w:bCs/>
                <w:sz w:val="22"/>
                <w:szCs w:val="22"/>
              </w:rPr>
              <w:t>8 (2,2)</w:t>
            </w:r>
          </w:p>
        </w:tc>
        <w:tc>
          <w:tcPr>
            <w:tcW w:w="1948" w:type="dxa"/>
            <w:tcBorders>
              <w:left w:val="single" w:sz="6" w:space="0" w:color="000000"/>
              <w:right w:val="single" w:sz="6" w:space="0" w:color="000000"/>
            </w:tcBorders>
          </w:tcPr>
          <w:p w14:paraId="08575F51" w14:textId="77777777" w:rsidR="003A4B9B" w:rsidRPr="00AF3495" w:rsidRDefault="00FE1681">
            <w:pPr>
              <w:rPr>
                <w:bCs/>
                <w:sz w:val="22"/>
                <w:szCs w:val="22"/>
              </w:rPr>
            </w:pPr>
            <w:r w:rsidRPr="00AF3495">
              <w:rPr>
                <w:bCs/>
                <w:sz w:val="22"/>
                <w:szCs w:val="22"/>
              </w:rPr>
              <w:t>1 (0,6)</w:t>
            </w:r>
          </w:p>
        </w:tc>
      </w:tr>
      <w:tr w:rsidR="003A4B9B" w:rsidRPr="00AF3495" w14:paraId="7EC3C5B1" w14:textId="77777777">
        <w:trPr>
          <w:trHeight w:val="255"/>
        </w:trPr>
        <w:tc>
          <w:tcPr>
            <w:tcW w:w="5342" w:type="dxa"/>
            <w:tcBorders>
              <w:left w:val="single" w:sz="6" w:space="0" w:color="000000"/>
              <w:right w:val="single" w:sz="6" w:space="0" w:color="000000"/>
            </w:tcBorders>
          </w:tcPr>
          <w:p w14:paraId="116B07F5" w14:textId="77777777" w:rsidR="003A4B9B" w:rsidRPr="00AF3495" w:rsidRDefault="00FE1681">
            <w:pPr>
              <w:rPr>
                <w:sz w:val="22"/>
                <w:szCs w:val="22"/>
              </w:rPr>
            </w:pPr>
            <w:r w:rsidRPr="00AF3495">
              <w:rPr>
                <w:sz w:val="22"/>
                <w:szCs w:val="22"/>
              </w:rPr>
              <w:t xml:space="preserve">Hypokinéza </w:t>
            </w:r>
          </w:p>
        </w:tc>
        <w:tc>
          <w:tcPr>
            <w:tcW w:w="1980" w:type="dxa"/>
            <w:tcBorders>
              <w:left w:val="single" w:sz="6" w:space="0" w:color="000000"/>
              <w:right w:val="single" w:sz="6" w:space="0" w:color="000000"/>
            </w:tcBorders>
          </w:tcPr>
          <w:p w14:paraId="521CED16" w14:textId="77777777" w:rsidR="003A4B9B" w:rsidRPr="00AF3495" w:rsidRDefault="00FE1681">
            <w:pPr>
              <w:rPr>
                <w:bCs/>
                <w:sz w:val="22"/>
                <w:szCs w:val="22"/>
              </w:rPr>
            </w:pPr>
            <w:r w:rsidRPr="00AF3495">
              <w:rPr>
                <w:bCs/>
                <w:sz w:val="22"/>
                <w:szCs w:val="22"/>
              </w:rPr>
              <w:t>1 (0,3)</w:t>
            </w:r>
          </w:p>
        </w:tc>
        <w:tc>
          <w:tcPr>
            <w:tcW w:w="1948" w:type="dxa"/>
            <w:tcBorders>
              <w:left w:val="single" w:sz="6" w:space="0" w:color="000000"/>
              <w:right w:val="single" w:sz="6" w:space="0" w:color="000000"/>
            </w:tcBorders>
          </w:tcPr>
          <w:p w14:paraId="3AC04FD7" w14:textId="77777777" w:rsidR="003A4B9B" w:rsidRPr="00AF3495" w:rsidRDefault="00FE1681">
            <w:pPr>
              <w:rPr>
                <w:bCs/>
                <w:sz w:val="22"/>
                <w:szCs w:val="22"/>
              </w:rPr>
            </w:pPr>
            <w:r w:rsidRPr="00AF3495">
              <w:rPr>
                <w:bCs/>
                <w:sz w:val="22"/>
                <w:szCs w:val="22"/>
              </w:rPr>
              <w:t>0</w:t>
            </w:r>
          </w:p>
        </w:tc>
      </w:tr>
      <w:tr w:rsidR="003A4B9B" w:rsidRPr="00AF3495" w14:paraId="6BEDDFF5" w14:textId="77777777">
        <w:trPr>
          <w:trHeight w:val="253"/>
        </w:trPr>
        <w:tc>
          <w:tcPr>
            <w:tcW w:w="5342" w:type="dxa"/>
            <w:tcBorders>
              <w:left w:val="single" w:sz="6" w:space="0" w:color="000000"/>
              <w:right w:val="single" w:sz="6" w:space="0" w:color="000000"/>
            </w:tcBorders>
          </w:tcPr>
          <w:p w14:paraId="3784084B" w14:textId="77777777" w:rsidR="003A4B9B" w:rsidRPr="00AF3495" w:rsidRDefault="00FE1681">
            <w:pPr>
              <w:rPr>
                <w:sz w:val="22"/>
                <w:szCs w:val="22"/>
              </w:rPr>
            </w:pPr>
            <w:r w:rsidRPr="00AF3495">
              <w:rPr>
                <w:sz w:val="22"/>
                <w:szCs w:val="22"/>
              </w:rPr>
              <w:t xml:space="preserve">Porucha pohybov </w:t>
            </w:r>
          </w:p>
        </w:tc>
        <w:tc>
          <w:tcPr>
            <w:tcW w:w="1980" w:type="dxa"/>
            <w:tcBorders>
              <w:left w:val="single" w:sz="6" w:space="0" w:color="000000"/>
              <w:right w:val="single" w:sz="6" w:space="0" w:color="000000"/>
            </w:tcBorders>
          </w:tcPr>
          <w:p w14:paraId="5F3EFBC9" w14:textId="77777777" w:rsidR="003A4B9B" w:rsidRPr="00AF3495" w:rsidRDefault="00FE1681">
            <w:pPr>
              <w:rPr>
                <w:bCs/>
                <w:sz w:val="22"/>
                <w:szCs w:val="22"/>
              </w:rPr>
            </w:pPr>
            <w:r w:rsidRPr="00AF3495">
              <w:rPr>
                <w:bCs/>
                <w:sz w:val="22"/>
                <w:szCs w:val="22"/>
              </w:rPr>
              <w:t>1 (0,3)</w:t>
            </w:r>
          </w:p>
        </w:tc>
        <w:tc>
          <w:tcPr>
            <w:tcW w:w="1948" w:type="dxa"/>
            <w:tcBorders>
              <w:left w:val="single" w:sz="6" w:space="0" w:color="000000"/>
              <w:right w:val="single" w:sz="6" w:space="0" w:color="000000"/>
            </w:tcBorders>
          </w:tcPr>
          <w:p w14:paraId="0E4E465C" w14:textId="77777777" w:rsidR="003A4B9B" w:rsidRPr="00AF3495" w:rsidRDefault="00FE1681">
            <w:pPr>
              <w:rPr>
                <w:bCs/>
                <w:sz w:val="22"/>
                <w:szCs w:val="22"/>
              </w:rPr>
            </w:pPr>
            <w:r w:rsidRPr="00AF3495">
              <w:rPr>
                <w:bCs/>
                <w:sz w:val="22"/>
                <w:szCs w:val="22"/>
              </w:rPr>
              <w:t>0</w:t>
            </w:r>
          </w:p>
        </w:tc>
      </w:tr>
      <w:tr w:rsidR="003A4B9B" w:rsidRPr="00AF3495" w14:paraId="0F18CA9A" w14:textId="77777777">
        <w:trPr>
          <w:trHeight w:val="255"/>
        </w:trPr>
        <w:tc>
          <w:tcPr>
            <w:tcW w:w="5342" w:type="dxa"/>
            <w:tcBorders>
              <w:left w:val="single" w:sz="6" w:space="0" w:color="000000"/>
              <w:right w:val="single" w:sz="6" w:space="0" w:color="000000"/>
            </w:tcBorders>
          </w:tcPr>
          <w:p w14:paraId="1FB59E1C" w14:textId="77777777" w:rsidR="003A4B9B" w:rsidRPr="00AF3495" w:rsidRDefault="00FE1681">
            <w:pPr>
              <w:rPr>
                <w:sz w:val="22"/>
                <w:szCs w:val="22"/>
              </w:rPr>
            </w:pPr>
            <w:r w:rsidRPr="00AF3495">
              <w:rPr>
                <w:sz w:val="22"/>
                <w:szCs w:val="22"/>
              </w:rPr>
              <w:t xml:space="preserve">Bradykinéza </w:t>
            </w:r>
          </w:p>
        </w:tc>
        <w:tc>
          <w:tcPr>
            <w:tcW w:w="1980" w:type="dxa"/>
            <w:tcBorders>
              <w:left w:val="single" w:sz="6" w:space="0" w:color="000000"/>
              <w:right w:val="single" w:sz="6" w:space="0" w:color="000000"/>
            </w:tcBorders>
          </w:tcPr>
          <w:p w14:paraId="157F656D" w14:textId="77777777" w:rsidR="003A4B9B" w:rsidRPr="00AF3495" w:rsidRDefault="00FE1681">
            <w:pPr>
              <w:rPr>
                <w:bCs/>
                <w:sz w:val="22"/>
                <w:szCs w:val="22"/>
              </w:rPr>
            </w:pPr>
            <w:r w:rsidRPr="00AF3495">
              <w:rPr>
                <w:bCs/>
                <w:sz w:val="22"/>
                <w:szCs w:val="22"/>
              </w:rPr>
              <w:t>9 (2,5)</w:t>
            </w:r>
          </w:p>
        </w:tc>
        <w:tc>
          <w:tcPr>
            <w:tcW w:w="1948" w:type="dxa"/>
            <w:tcBorders>
              <w:left w:val="single" w:sz="6" w:space="0" w:color="000000"/>
              <w:right w:val="single" w:sz="6" w:space="0" w:color="000000"/>
            </w:tcBorders>
          </w:tcPr>
          <w:p w14:paraId="5362C47D" w14:textId="77777777" w:rsidR="003A4B9B" w:rsidRPr="00AF3495" w:rsidRDefault="00FE1681">
            <w:pPr>
              <w:rPr>
                <w:bCs/>
                <w:sz w:val="22"/>
                <w:szCs w:val="22"/>
              </w:rPr>
            </w:pPr>
            <w:r w:rsidRPr="00AF3495">
              <w:rPr>
                <w:bCs/>
                <w:sz w:val="22"/>
                <w:szCs w:val="22"/>
              </w:rPr>
              <w:t>3 (1,7)</w:t>
            </w:r>
          </w:p>
        </w:tc>
      </w:tr>
      <w:tr w:rsidR="003A4B9B" w:rsidRPr="00AF3495" w14:paraId="2BD88097" w14:textId="77777777">
        <w:trPr>
          <w:trHeight w:val="253"/>
        </w:trPr>
        <w:tc>
          <w:tcPr>
            <w:tcW w:w="5342" w:type="dxa"/>
            <w:tcBorders>
              <w:left w:val="single" w:sz="6" w:space="0" w:color="000000"/>
              <w:right w:val="single" w:sz="6" w:space="0" w:color="000000"/>
            </w:tcBorders>
          </w:tcPr>
          <w:p w14:paraId="45212B98" w14:textId="77777777" w:rsidR="003A4B9B" w:rsidRPr="00AF3495" w:rsidRDefault="00FE1681">
            <w:pPr>
              <w:rPr>
                <w:sz w:val="22"/>
                <w:szCs w:val="22"/>
              </w:rPr>
            </w:pPr>
            <w:r w:rsidRPr="00AF3495">
              <w:rPr>
                <w:sz w:val="22"/>
                <w:szCs w:val="22"/>
              </w:rPr>
              <w:t xml:space="preserve">Dystónia </w:t>
            </w:r>
          </w:p>
        </w:tc>
        <w:tc>
          <w:tcPr>
            <w:tcW w:w="1980" w:type="dxa"/>
            <w:tcBorders>
              <w:left w:val="single" w:sz="6" w:space="0" w:color="000000"/>
              <w:right w:val="single" w:sz="6" w:space="0" w:color="000000"/>
            </w:tcBorders>
          </w:tcPr>
          <w:p w14:paraId="24924228" w14:textId="77777777" w:rsidR="003A4B9B" w:rsidRPr="00AF3495" w:rsidRDefault="00FE1681">
            <w:pPr>
              <w:rPr>
                <w:bCs/>
                <w:sz w:val="22"/>
                <w:szCs w:val="22"/>
              </w:rPr>
            </w:pPr>
            <w:r w:rsidRPr="00AF3495">
              <w:rPr>
                <w:bCs/>
                <w:sz w:val="22"/>
                <w:szCs w:val="22"/>
              </w:rPr>
              <w:t>3 (0,8)</w:t>
            </w:r>
          </w:p>
        </w:tc>
        <w:tc>
          <w:tcPr>
            <w:tcW w:w="1948" w:type="dxa"/>
            <w:tcBorders>
              <w:left w:val="single" w:sz="6" w:space="0" w:color="000000"/>
              <w:right w:val="single" w:sz="6" w:space="0" w:color="000000"/>
            </w:tcBorders>
          </w:tcPr>
          <w:p w14:paraId="1A00CD81" w14:textId="77777777" w:rsidR="003A4B9B" w:rsidRPr="00AF3495" w:rsidRDefault="00FE1681">
            <w:pPr>
              <w:rPr>
                <w:bCs/>
                <w:sz w:val="22"/>
                <w:szCs w:val="22"/>
              </w:rPr>
            </w:pPr>
            <w:r w:rsidRPr="00AF3495">
              <w:rPr>
                <w:bCs/>
                <w:sz w:val="22"/>
                <w:szCs w:val="22"/>
              </w:rPr>
              <w:t>1 (0,6)</w:t>
            </w:r>
          </w:p>
        </w:tc>
      </w:tr>
      <w:tr w:rsidR="003A4B9B" w:rsidRPr="00AF3495" w14:paraId="44377E2F" w14:textId="77777777">
        <w:trPr>
          <w:trHeight w:val="253"/>
        </w:trPr>
        <w:tc>
          <w:tcPr>
            <w:tcW w:w="5342" w:type="dxa"/>
            <w:tcBorders>
              <w:left w:val="single" w:sz="6" w:space="0" w:color="000000"/>
              <w:right w:val="single" w:sz="6" w:space="0" w:color="000000"/>
            </w:tcBorders>
          </w:tcPr>
          <w:p w14:paraId="2BC9F992" w14:textId="77777777" w:rsidR="003A4B9B" w:rsidRPr="00AF3495" w:rsidRDefault="00FE1681">
            <w:pPr>
              <w:rPr>
                <w:sz w:val="22"/>
                <w:szCs w:val="22"/>
              </w:rPr>
            </w:pPr>
            <w:r w:rsidRPr="00AF3495">
              <w:rPr>
                <w:sz w:val="22"/>
                <w:szCs w:val="22"/>
              </w:rPr>
              <w:t xml:space="preserve">Abnormálna chôdza </w:t>
            </w:r>
          </w:p>
        </w:tc>
        <w:tc>
          <w:tcPr>
            <w:tcW w:w="1980" w:type="dxa"/>
            <w:tcBorders>
              <w:left w:val="single" w:sz="6" w:space="0" w:color="000000"/>
              <w:right w:val="single" w:sz="6" w:space="0" w:color="000000"/>
            </w:tcBorders>
          </w:tcPr>
          <w:p w14:paraId="7E783246" w14:textId="77777777" w:rsidR="003A4B9B" w:rsidRPr="00AF3495" w:rsidRDefault="00FE1681">
            <w:pPr>
              <w:rPr>
                <w:bCs/>
                <w:sz w:val="22"/>
                <w:szCs w:val="22"/>
              </w:rPr>
            </w:pPr>
            <w:r w:rsidRPr="00AF3495">
              <w:rPr>
                <w:bCs/>
                <w:sz w:val="22"/>
                <w:szCs w:val="22"/>
              </w:rPr>
              <w:t>5 (1,4)</w:t>
            </w:r>
          </w:p>
        </w:tc>
        <w:tc>
          <w:tcPr>
            <w:tcW w:w="1948" w:type="dxa"/>
            <w:tcBorders>
              <w:left w:val="single" w:sz="6" w:space="0" w:color="000000"/>
              <w:right w:val="single" w:sz="6" w:space="0" w:color="000000"/>
            </w:tcBorders>
          </w:tcPr>
          <w:p w14:paraId="642D9845" w14:textId="77777777" w:rsidR="003A4B9B" w:rsidRPr="00AF3495" w:rsidRDefault="00FE1681">
            <w:pPr>
              <w:rPr>
                <w:bCs/>
                <w:sz w:val="22"/>
                <w:szCs w:val="22"/>
              </w:rPr>
            </w:pPr>
            <w:r w:rsidRPr="00AF3495">
              <w:rPr>
                <w:bCs/>
                <w:sz w:val="22"/>
                <w:szCs w:val="22"/>
              </w:rPr>
              <w:t>0</w:t>
            </w:r>
          </w:p>
        </w:tc>
      </w:tr>
      <w:tr w:rsidR="003A4B9B" w:rsidRPr="00AF3495" w14:paraId="483538E6" w14:textId="77777777">
        <w:trPr>
          <w:trHeight w:val="255"/>
        </w:trPr>
        <w:tc>
          <w:tcPr>
            <w:tcW w:w="5342" w:type="dxa"/>
            <w:tcBorders>
              <w:left w:val="single" w:sz="6" w:space="0" w:color="000000"/>
              <w:right w:val="single" w:sz="6" w:space="0" w:color="000000"/>
            </w:tcBorders>
          </w:tcPr>
          <w:p w14:paraId="1FF0B93A" w14:textId="77777777" w:rsidR="003A4B9B" w:rsidRPr="00AF3495" w:rsidRDefault="00FE1681">
            <w:pPr>
              <w:rPr>
                <w:sz w:val="22"/>
                <w:szCs w:val="22"/>
              </w:rPr>
            </w:pPr>
            <w:r w:rsidRPr="00AF3495">
              <w:rPr>
                <w:sz w:val="22"/>
                <w:szCs w:val="22"/>
              </w:rPr>
              <w:t xml:space="preserve">Rigidita svalov </w:t>
            </w:r>
          </w:p>
        </w:tc>
        <w:tc>
          <w:tcPr>
            <w:tcW w:w="1980" w:type="dxa"/>
            <w:tcBorders>
              <w:left w:val="single" w:sz="6" w:space="0" w:color="000000"/>
              <w:right w:val="single" w:sz="6" w:space="0" w:color="000000"/>
            </w:tcBorders>
          </w:tcPr>
          <w:p w14:paraId="70FEABFA" w14:textId="77777777" w:rsidR="003A4B9B" w:rsidRPr="00AF3495" w:rsidRDefault="00FE1681">
            <w:pPr>
              <w:rPr>
                <w:bCs/>
                <w:sz w:val="22"/>
                <w:szCs w:val="22"/>
              </w:rPr>
            </w:pPr>
            <w:r w:rsidRPr="00AF3495">
              <w:rPr>
                <w:bCs/>
                <w:sz w:val="22"/>
                <w:szCs w:val="22"/>
              </w:rPr>
              <w:t>1 (0,3)</w:t>
            </w:r>
          </w:p>
        </w:tc>
        <w:tc>
          <w:tcPr>
            <w:tcW w:w="1948" w:type="dxa"/>
            <w:tcBorders>
              <w:left w:val="single" w:sz="6" w:space="0" w:color="000000"/>
              <w:right w:val="single" w:sz="6" w:space="0" w:color="000000"/>
            </w:tcBorders>
          </w:tcPr>
          <w:p w14:paraId="751881B7" w14:textId="77777777" w:rsidR="003A4B9B" w:rsidRPr="00AF3495" w:rsidRDefault="00FE1681">
            <w:pPr>
              <w:rPr>
                <w:bCs/>
                <w:sz w:val="22"/>
                <w:szCs w:val="22"/>
              </w:rPr>
            </w:pPr>
            <w:r w:rsidRPr="00AF3495">
              <w:rPr>
                <w:bCs/>
                <w:sz w:val="22"/>
                <w:szCs w:val="22"/>
              </w:rPr>
              <w:t>0</w:t>
            </w:r>
          </w:p>
        </w:tc>
      </w:tr>
      <w:tr w:rsidR="003A4B9B" w:rsidRPr="00AF3495" w14:paraId="306ABD1E" w14:textId="77777777">
        <w:trPr>
          <w:trHeight w:val="253"/>
        </w:trPr>
        <w:tc>
          <w:tcPr>
            <w:tcW w:w="5342" w:type="dxa"/>
            <w:tcBorders>
              <w:left w:val="single" w:sz="6" w:space="0" w:color="000000"/>
              <w:right w:val="single" w:sz="6" w:space="0" w:color="000000"/>
            </w:tcBorders>
          </w:tcPr>
          <w:p w14:paraId="3CD4AD4A" w14:textId="77777777" w:rsidR="003A4B9B" w:rsidRPr="00AF3495" w:rsidRDefault="00FE1681">
            <w:pPr>
              <w:rPr>
                <w:sz w:val="22"/>
                <w:szCs w:val="22"/>
              </w:rPr>
            </w:pPr>
            <w:r w:rsidRPr="00AF3495">
              <w:rPr>
                <w:sz w:val="22"/>
                <w:szCs w:val="22"/>
              </w:rPr>
              <w:t xml:space="preserve">Porucha rovnováhy </w:t>
            </w:r>
          </w:p>
        </w:tc>
        <w:tc>
          <w:tcPr>
            <w:tcW w:w="1980" w:type="dxa"/>
            <w:tcBorders>
              <w:left w:val="single" w:sz="6" w:space="0" w:color="000000"/>
              <w:right w:val="single" w:sz="6" w:space="0" w:color="000000"/>
            </w:tcBorders>
          </w:tcPr>
          <w:p w14:paraId="4608D2A3" w14:textId="77777777" w:rsidR="003A4B9B" w:rsidRPr="00AF3495" w:rsidRDefault="00FE1681">
            <w:pPr>
              <w:rPr>
                <w:bCs/>
                <w:sz w:val="22"/>
                <w:szCs w:val="22"/>
              </w:rPr>
            </w:pPr>
            <w:r w:rsidRPr="00AF3495">
              <w:rPr>
                <w:bCs/>
                <w:sz w:val="22"/>
                <w:szCs w:val="22"/>
              </w:rPr>
              <w:t>3 (0,8)</w:t>
            </w:r>
          </w:p>
        </w:tc>
        <w:tc>
          <w:tcPr>
            <w:tcW w:w="1948" w:type="dxa"/>
            <w:tcBorders>
              <w:left w:val="single" w:sz="6" w:space="0" w:color="000000"/>
              <w:right w:val="single" w:sz="6" w:space="0" w:color="000000"/>
            </w:tcBorders>
          </w:tcPr>
          <w:p w14:paraId="5B85A07D" w14:textId="77777777" w:rsidR="003A4B9B" w:rsidRPr="00AF3495" w:rsidRDefault="00FE1681">
            <w:pPr>
              <w:rPr>
                <w:bCs/>
                <w:sz w:val="22"/>
                <w:szCs w:val="22"/>
              </w:rPr>
            </w:pPr>
            <w:r w:rsidRPr="00AF3495">
              <w:rPr>
                <w:bCs/>
                <w:sz w:val="22"/>
                <w:szCs w:val="22"/>
              </w:rPr>
              <w:t>2 (1,1)</w:t>
            </w:r>
          </w:p>
        </w:tc>
      </w:tr>
      <w:tr w:rsidR="003A4B9B" w:rsidRPr="00AF3495" w14:paraId="16575DB2" w14:textId="77777777">
        <w:trPr>
          <w:trHeight w:val="255"/>
        </w:trPr>
        <w:tc>
          <w:tcPr>
            <w:tcW w:w="5342" w:type="dxa"/>
            <w:tcBorders>
              <w:left w:val="single" w:sz="6" w:space="0" w:color="000000"/>
              <w:right w:val="single" w:sz="6" w:space="0" w:color="000000"/>
            </w:tcBorders>
          </w:tcPr>
          <w:p w14:paraId="09E5FC59" w14:textId="77777777" w:rsidR="003A4B9B" w:rsidRPr="00AF3495" w:rsidRDefault="00FE1681">
            <w:pPr>
              <w:rPr>
                <w:sz w:val="22"/>
                <w:szCs w:val="22"/>
              </w:rPr>
            </w:pPr>
            <w:r w:rsidRPr="00AF3495">
              <w:rPr>
                <w:sz w:val="22"/>
                <w:szCs w:val="22"/>
              </w:rPr>
              <w:t xml:space="preserve">Muskuloskeletová stuhnutosť </w:t>
            </w:r>
          </w:p>
        </w:tc>
        <w:tc>
          <w:tcPr>
            <w:tcW w:w="1980" w:type="dxa"/>
            <w:tcBorders>
              <w:left w:val="single" w:sz="6" w:space="0" w:color="000000"/>
              <w:right w:val="single" w:sz="6" w:space="0" w:color="000000"/>
            </w:tcBorders>
          </w:tcPr>
          <w:p w14:paraId="570E8AA4" w14:textId="77777777" w:rsidR="003A4B9B" w:rsidRPr="00AF3495" w:rsidRDefault="00FE1681">
            <w:pPr>
              <w:rPr>
                <w:bCs/>
                <w:sz w:val="22"/>
                <w:szCs w:val="22"/>
              </w:rPr>
            </w:pPr>
            <w:r w:rsidRPr="00AF3495">
              <w:rPr>
                <w:bCs/>
                <w:sz w:val="22"/>
                <w:szCs w:val="22"/>
              </w:rPr>
              <w:t>3 (0,8)</w:t>
            </w:r>
          </w:p>
        </w:tc>
        <w:tc>
          <w:tcPr>
            <w:tcW w:w="1948" w:type="dxa"/>
            <w:tcBorders>
              <w:left w:val="single" w:sz="6" w:space="0" w:color="000000"/>
              <w:right w:val="single" w:sz="6" w:space="0" w:color="000000"/>
            </w:tcBorders>
          </w:tcPr>
          <w:p w14:paraId="63E9AB24" w14:textId="77777777" w:rsidR="003A4B9B" w:rsidRPr="00AF3495" w:rsidRDefault="00FE1681">
            <w:pPr>
              <w:rPr>
                <w:bCs/>
                <w:sz w:val="22"/>
                <w:szCs w:val="22"/>
              </w:rPr>
            </w:pPr>
            <w:r w:rsidRPr="00AF3495">
              <w:rPr>
                <w:bCs/>
                <w:sz w:val="22"/>
                <w:szCs w:val="22"/>
              </w:rPr>
              <w:t>0</w:t>
            </w:r>
          </w:p>
        </w:tc>
      </w:tr>
      <w:tr w:rsidR="003A4B9B" w:rsidRPr="00AF3495" w14:paraId="2B6F0273" w14:textId="77777777">
        <w:trPr>
          <w:trHeight w:val="253"/>
        </w:trPr>
        <w:tc>
          <w:tcPr>
            <w:tcW w:w="5342" w:type="dxa"/>
            <w:tcBorders>
              <w:left w:val="single" w:sz="6" w:space="0" w:color="000000"/>
              <w:right w:val="single" w:sz="6" w:space="0" w:color="000000"/>
            </w:tcBorders>
          </w:tcPr>
          <w:p w14:paraId="30B2326F" w14:textId="77777777" w:rsidR="003A4B9B" w:rsidRPr="00AF3495" w:rsidRDefault="00FE1681">
            <w:pPr>
              <w:rPr>
                <w:sz w:val="22"/>
                <w:szCs w:val="22"/>
              </w:rPr>
            </w:pPr>
            <w:r w:rsidRPr="00AF3495">
              <w:rPr>
                <w:sz w:val="22"/>
                <w:szCs w:val="22"/>
              </w:rPr>
              <w:t xml:space="preserve">Strnulosť </w:t>
            </w:r>
          </w:p>
        </w:tc>
        <w:tc>
          <w:tcPr>
            <w:tcW w:w="1980" w:type="dxa"/>
            <w:tcBorders>
              <w:left w:val="single" w:sz="6" w:space="0" w:color="000000"/>
              <w:right w:val="single" w:sz="6" w:space="0" w:color="000000"/>
            </w:tcBorders>
          </w:tcPr>
          <w:p w14:paraId="3F458BB7" w14:textId="77777777" w:rsidR="003A4B9B" w:rsidRPr="00AF3495" w:rsidRDefault="00FE1681">
            <w:pPr>
              <w:rPr>
                <w:bCs/>
                <w:sz w:val="22"/>
                <w:szCs w:val="22"/>
              </w:rPr>
            </w:pPr>
            <w:r w:rsidRPr="00AF3495">
              <w:rPr>
                <w:bCs/>
                <w:sz w:val="22"/>
                <w:szCs w:val="22"/>
              </w:rPr>
              <w:t>1 (0,3)</w:t>
            </w:r>
          </w:p>
        </w:tc>
        <w:tc>
          <w:tcPr>
            <w:tcW w:w="1948" w:type="dxa"/>
            <w:tcBorders>
              <w:left w:val="single" w:sz="6" w:space="0" w:color="000000"/>
              <w:right w:val="single" w:sz="6" w:space="0" w:color="000000"/>
            </w:tcBorders>
          </w:tcPr>
          <w:p w14:paraId="6A0DB894" w14:textId="77777777" w:rsidR="003A4B9B" w:rsidRPr="00AF3495" w:rsidRDefault="00FE1681">
            <w:pPr>
              <w:rPr>
                <w:bCs/>
                <w:sz w:val="22"/>
                <w:szCs w:val="22"/>
              </w:rPr>
            </w:pPr>
            <w:r w:rsidRPr="00AF3495">
              <w:rPr>
                <w:bCs/>
                <w:sz w:val="22"/>
                <w:szCs w:val="22"/>
              </w:rPr>
              <w:t>0</w:t>
            </w:r>
          </w:p>
        </w:tc>
      </w:tr>
      <w:tr w:rsidR="003A4B9B" w:rsidRPr="00AF3495" w14:paraId="04D76BE7" w14:textId="77777777">
        <w:trPr>
          <w:trHeight w:val="245"/>
        </w:trPr>
        <w:tc>
          <w:tcPr>
            <w:tcW w:w="5342" w:type="dxa"/>
            <w:tcBorders>
              <w:left w:val="single" w:sz="6" w:space="0" w:color="000000"/>
              <w:bottom w:val="single" w:sz="6" w:space="0" w:color="000000"/>
              <w:right w:val="single" w:sz="6" w:space="0" w:color="000000"/>
            </w:tcBorders>
          </w:tcPr>
          <w:p w14:paraId="5CBDB2D8" w14:textId="77777777" w:rsidR="003A4B9B" w:rsidRPr="00AF3495" w:rsidRDefault="00FE1681">
            <w:pPr>
              <w:rPr>
                <w:sz w:val="22"/>
                <w:szCs w:val="22"/>
              </w:rPr>
            </w:pPr>
            <w:r w:rsidRPr="00AF3495">
              <w:rPr>
                <w:sz w:val="22"/>
                <w:szCs w:val="22"/>
              </w:rPr>
              <w:t xml:space="preserve">Porucha motorickej funkcie </w:t>
            </w:r>
          </w:p>
        </w:tc>
        <w:tc>
          <w:tcPr>
            <w:tcW w:w="1980" w:type="dxa"/>
            <w:tcBorders>
              <w:left w:val="single" w:sz="6" w:space="0" w:color="000000"/>
              <w:bottom w:val="single" w:sz="6" w:space="0" w:color="000000"/>
              <w:right w:val="single" w:sz="6" w:space="0" w:color="000000"/>
            </w:tcBorders>
          </w:tcPr>
          <w:p w14:paraId="7482E3BB" w14:textId="77777777" w:rsidR="003A4B9B" w:rsidRPr="00AF3495" w:rsidRDefault="00FE1681">
            <w:pPr>
              <w:rPr>
                <w:bCs/>
                <w:sz w:val="22"/>
                <w:szCs w:val="22"/>
              </w:rPr>
            </w:pPr>
            <w:r w:rsidRPr="00AF3495">
              <w:rPr>
                <w:bCs/>
                <w:sz w:val="22"/>
                <w:szCs w:val="22"/>
              </w:rPr>
              <w:t>1 (0,3)</w:t>
            </w:r>
          </w:p>
        </w:tc>
        <w:tc>
          <w:tcPr>
            <w:tcW w:w="1948" w:type="dxa"/>
            <w:tcBorders>
              <w:left w:val="single" w:sz="6" w:space="0" w:color="000000"/>
              <w:bottom w:val="single" w:sz="6" w:space="0" w:color="000000"/>
              <w:right w:val="single" w:sz="6" w:space="0" w:color="000000"/>
            </w:tcBorders>
          </w:tcPr>
          <w:p w14:paraId="5C675FEA" w14:textId="77777777" w:rsidR="003A4B9B" w:rsidRPr="00AF3495" w:rsidRDefault="00FE1681">
            <w:pPr>
              <w:rPr>
                <w:bCs/>
                <w:sz w:val="22"/>
                <w:szCs w:val="22"/>
              </w:rPr>
            </w:pPr>
            <w:r w:rsidRPr="00AF3495">
              <w:rPr>
                <w:bCs/>
                <w:sz w:val="22"/>
                <w:szCs w:val="22"/>
              </w:rPr>
              <w:t>0</w:t>
            </w:r>
          </w:p>
        </w:tc>
      </w:tr>
    </w:tbl>
    <w:p w14:paraId="575332DE" w14:textId="77777777" w:rsidR="003A4B9B" w:rsidRPr="00AF3495" w:rsidRDefault="003A4B9B">
      <w:pPr>
        <w:rPr>
          <w:bCs/>
          <w:sz w:val="22"/>
          <w:szCs w:val="22"/>
        </w:rPr>
      </w:pPr>
    </w:p>
    <w:p w14:paraId="2DD34019" w14:textId="77777777" w:rsidR="003A4B9B" w:rsidRPr="00AF3495" w:rsidRDefault="00FE1681">
      <w:pPr>
        <w:autoSpaceDE w:val="0"/>
        <w:autoSpaceDN w:val="0"/>
        <w:adjustRightInd w:val="0"/>
        <w:rPr>
          <w:noProof/>
          <w:szCs w:val="22"/>
          <w:u w:val="single"/>
        </w:rPr>
      </w:pPr>
      <w:r w:rsidRPr="00AF3495">
        <w:rPr>
          <w:noProof/>
          <w:szCs w:val="22"/>
          <w:u w:val="single"/>
        </w:rPr>
        <w:t>Hlásenie podozrení na nežiaduce reakcie</w:t>
      </w:r>
    </w:p>
    <w:p w14:paraId="1C4EC392" w14:textId="77777777" w:rsidR="003A4B9B" w:rsidRPr="00AF3495" w:rsidRDefault="00FE1681">
      <w:pPr>
        <w:autoSpaceDE w:val="0"/>
        <w:autoSpaceDN w:val="0"/>
        <w:adjustRightInd w:val="0"/>
        <w:rPr>
          <w:noProof/>
          <w:szCs w:val="22"/>
        </w:rPr>
      </w:pPr>
      <w:r w:rsidRPr="00AF3495">
        <w:rPr>
          <w:noProof/>
          <w:szCs w:val="22"/>
        </w:rPr>
        <w:t>Hlásenie podozrení na nežiaduce reakcie po registrácii lieku je dôležité.</w:t>
      </w:r>
      <w:r w:rsidRPr="00AF3495">
        <w:rPr>
          <w:szCs w:val="22"/>
        </w:rPr>
        <w:t xml:space="preserve"> </w:t>
      </w:r>
      <w:r w:rsidRPr="00AF3495">
        <w:rPr>
          <w:noProof/>
          <w:szCs w:val="22"/>
        </w:rPr>
        <w:t>Umožňuje priebežné monitorovanie pomeru prínosu</w:t>
      </w:r>
      <w:r w:rsidRPr="00AF3495">
        <w:rPr>
          <w:szCs w:val="22"/>
        </w:rPr>
        <w:t xml:space="preserve"> a</w:t>
      </w:r>
      <w:r w:rsidRPr="00AF3495">
        <w:rPr>
          <w:noProof/>
          <w:szCs w:val="22"/>
        </w:rPr>
        <w:t> rizika lieku.</w:t>
      </w:r>
      <w:r w:rsidRPr="00AF3495">
        <w:rPr>
          <w:szCs w:val="22"/>
        </w:rPr>
        <w:t xml:space="preserve"> Od </w:t>
      </w:r>
      <w:r w:rsidRPr="00AF3495">
        <w:rPr>
          <w:noProof/>
          <w:szCs w:val="22"/>
        </w:rPr>
        <w:t xml:space="preserve">zdravotníckych pracovníkov sa vyžaduje, aby hlásili akékoľvek podozrenia na nežiaduce reakcie prostredníctvom </w:t>
      </w:r>
      <w:r w:rsidRPr="00AF3495">
        <w:rPr>
          <w:noProof/>
          <w:szCs w:val="22"/>
          <w:highlight w:val="lightGray"/>
        </w:rPr>
        <w:t>národného systému hlásenia uvedeného v </w:t>
      </w:r>
      <w:hyperlink r:id="rId12" w:history="1">
        <w:r w:rsidRPr="00AF3495">
          <w:rPr>
            <w:rStyle w:val="Hyperlink"/>
            <w:noProof/>
            <w:szCs w:val="22"/>
            <w:highlight w:val="lightGray"/>
          </w:rPr>
          <w:t>P</w:t>
        </w:r>
        <w:r w:rsidRPr="00AF3495">
          <w:rPr>
            <w:rStyle w:val="Hyperlink"/>
            <w:szCs w:val="22"/>
            <w:highlight w:val="lightGray"/>
          </w:rPr>
          <w:t xml:space="preserve">rílohe </w:t>
        </w:r>
        <w:r w:rsidRPr="00AF3495">
          <w:rPr>
            <w:rStyle w:val="Hyperlink"/>
            <w:noProof/>
            <w:szCs w:val="22"/>
            <w:highlight w:val="lightGray"/>
          </w:rPr>
          <w:t>V</w:t>
        </w:r>
      </w:hyperlink>
      <w:r w:rsidRPr="00AF3495">
        <w:rPr>
          <w:noProof/>
          <w:szCs w:val="22"/>
          <w:highlight w:val="lightGray"/>
        </w:rPr>
        <w:t>.</w:t>
      </w:r>
    </w:p>
    <w:p w14:paraId="14B16C44" w14:textId="77777777" w:rsidR="003A4B9B" w:rsidRPr="00AF3495" w:rsidRDefault="003A4B9B">
      <w:pPr>
        <w:rPr>
          <w:szCs w:val="22"/>
        </w:rPr>
      </w:pPr>
    </w:p>
    <w:p w14:paraId="75933754" w14:textId="77777777" w:rsidR="003A4B9B" w:rsidRPr="00AF3495" w:rsidRDefault="00FE1681">
      <w:pPr>
        <w:rPr>
          <w:b/>
          <w:bCs/>
          <w:sz w:val="22"/>
          <w:szCs w:val="22"/>
        </w:rPr>
      </w:pPr>
      <w:r w:rsidRPr="00AF3495">
        <w:rPr>
          <w:b/>
          <w:bCs/>
          <w:sz w:val="22"/>
          <w:szCs w:val="22"/>
        </w:rPr>
        <w:lastRenderedPageBreak/>
        <w:t xml:space="preserve">4.9 </w:t>
      </w:r>
      <w:r w:rsidRPr="00AF3495">
        <w:rPr>
          <w:b/>
          <w:bCs/>
          <w:sz w:val="22"/>
          <w:szCs w:val="22"/>
        </w:rPr>
        <w:tab/>
        <w:t>Predávkovanie</w:t>
      </w:r>
    </w:p>
    <w:p w14:paraId="2BBE8E6C" w14:textId="77777777" w:rsidR="003A4B9B" w:rsidRPr="00AF3495" w:rsidRDefault="003A4B9B">
      <w:pPr>
        <w:rPr>
          <w:b/>
          <w:bCs/>
          <w:sz w:val="22"/>
          <w:szCs w:val="22"/>
        </w:rPr>
      </w:pPr>
    </w:p>
    <w:p w14:paraId="486A9748" w14:textId="77777777" w:rsidR="003A4B9B" w:rsidRPr="00AF3495" w:rsidRDefault="00FE1681">
      <w:pPr>
        <w:rPr>
          <w:sz w:val="22"/>
          <w:szCs w:val="22"/>
          <w:u w:val="single"/>
        </w:rPr>
      </w:pPr>
      <w:r w:rsidRPr="00AF3495">
        <w:rPr>
          <w:sz w:val="22"/>
          <w:szCs w:val="22"/>
          <w:u w:val="single"/>
        </w:rPr>
        <w:t>Príznaky</w:t>
      </w:r>
    </w:p>
    <w:p w14:paraId="3C3A7B06" w14:textId="77777777" w:rsidR="003A4B9B" w:rsidRPr="00AF3495" w:rsidRDefault="003A4B9B">
      <w:pPr>
        <w:rPr>
          <w:sz w:val="22"/>
          <w:szCs w:val="22"/>
        </w:rPr>
      </w:pPr>
    </w:p>
    <w:p w14:paraId="2A8E752A" w14:textId="77777777" w:rsidR="003A4B9B" w:rsidRPr="00AF3495" w:rsidRDefault="00FE1681">
      <w:pPr>
        <w:rPr>
          <w:sz w:val="22"/>
          <w:szCs w:val="22"/>
        </w:rPr>
      </w:pPr>
      <w:r w:rsidRPr="00AF3495">
        <w:rPr>
          <w:sz w:val="22"/>
          <w:szCs w:val="22"/>
        </w:rPr>
        <w:t>Väčšina prípadov náhodného predávkovania nebola spojená s klinickými prejavmi alebo príznakmi a takmer všetci pacienti, u ktorých došlo k predávkovaniu, pokračovali v liečbe rivastigmínom 24 hodín po predávkovaní.</w:t>
      </w:r>
    </w:p>
    <w:p w14:paraId="363199E2" w14:textId="77777777" w:rsidR="003A4B9B" w:rsidRPr="00AF3495" w:rsidRDefault="003A4B9B">
      <w:pPr>
        <w:rPr>
          <w:sz w:val="22"/>
          <w:szCs w:val="22"/>
        </w:rPr>
      </w:pPr>
    </w:p>
    <w:p w14:paraId="27E953D6" w14:textId="77777777" w:rsidR="003A4B9B" w:rsidRPr="00AF3495" w:rsidRDefault="00FE1681">
      <w:pPr>
        <w:rPr>
          <w:color w:val="000000"/>
          <w:sz w:val="22"/>
          <w:szCs w:val="22"/>
        </w:rPr>
      </w:pPr>
      <w:r w:rsidRPr="00AF3495">
        <w:rPr>
          <w:color w:val="000000"/>
          <w:sz w:val="22"/>
          <w:szCs w:val="22"/>
        </w:rPr>
        <w:t>Zaznamenala sa cholínergná toxicita so symptómami súvisiacimi s muskarínovým účinkom, ktoré sa pozorujú pri menej závažných otravách, napr. s miózou, návalmi horúčavy, poruchami trávenia vrátane bolesti brucha, nauzey, vracania a hnačky, bradykardiou, bronchospazmom a zvýšenou sekréciou v bronchoch, hyperhidrózou, samovoľným unikaním moču a/alebo stolice, slzením, hypotenziou a nadmerným vylučovaním slín.</w:t>
      </w:r>
    </w:p>
    <w:p w14:paraId="3D41FF53" w14:textId="77777777" w:rsidR="003A4B9B" w:rsidRPr="00AF3495" w:rsidRDefault="003A4B9B">
      <w:pPr>
        <w:rPr>
          <w:color w:val="000000"/>
          <w:sz w:val="22"/>
          <w:szCs w:val="22"/>
        </w:rPr>
      </w:pPr>
    </w:p>
    <w:p w14:paraId="27ECF10A" w14:textId="77777777" w:rsidR="003A4B9B" w:rsidRPr="00AF3495" w:rsidRDefault="00FE1681">
      <w:pPr>
        <w:rPr>
          <w:color w:val="000000"/>
          <w:sz w:val="22"/>
          <w:szCs w:val="22"/>
        </w:rPr>
      </w:pPr>
      <w:r w:rsidRPr="00AF3495">
        <w:rPr>
          <w:color w:val="000000"/>
          <w:sz w:val="22"/>
          <w:szCs w:val="22"/>
        </w:rPr>
        <w:t>V závažnejších prípadoch sa môžu vyvinúť nikotínové účinky, napr. slabosť svalov, fascikulácie, záchvaty kŕčov a zastavenie dýchania, ktoré sa môže skončiť smrťou.</w:t>
      </w:r>
    </w:p>
    <w:p w14:paraId="47E7D6F6" w14:textId="77777777" w:rsidR="003A4B9B" w:rsidRPr="00AF3495" w:rsidRDefault="003A4B9B">
      <w:pPr>
        <w:rPr>
          <w:sz w:val="22"/>
          <w:szCs w:val="22"/>
        </w:rPr>
      </w:pPr>
    </w:p>
    <w:p w14:paraId="242E7C67" w14:textId="77777777" w:rsidR="003A4B9B" w:rsidRPr="00AF3495" w:rsidRDefault="00FE1681">
      <w:pPr>
        <w:rPr>
          <w:sz w:val="22"/>
          <w:szCs w:val="22"/>
        </w:rPr>
      </w:pPr>
      <w:r w:rsidRPr="00AF3495">
        <w:rPr>
          <w:sz w:val="22"/>
          <w:szCs w:val="22"/>
        </w:rPr>
        <w:t xml:space="preserve">Po uvedení lieku na trh sa vyskytli aj prípady závratov, tremoru, bolsti hlavy, somnolencie, stavu zmätenosti, hypertenzie, halucinácií a celkovej nevoľnosti. </w:t>
      </w:r>
    </w:p>
    <w:p w14:paraId="26673783" w14:textId="77777777" w:rsidR="003A4B9B" w:rsidRPr="00AF3495" w:rsidRDefault="003A4B9B">
      <w:pPr>
        <w:rPr>
          <w:sz w:val="22"/>
          <w:szCs w:val="22"/>
        </w:rPr>
      </w:pPr>
    </w:p>
    <w:p w14:paraId="60C969FD" w14:textId="77777777" w:rsidR="003A4B9B" w:rsidRPr="00AF3495" w:rsidRDefault="00FE1681">
      <w:pPr>
        <w:rPr>
          <w:sz w:val="22"/>
          <w:szCs w:val="22"/>
          <w:u w:val="single"/>
        </w:rPr>
      </w:pPr>
      <w:r w:rsidRPr="00AF3495">
        <w:rPr>
          <w:sz w:val="22"/>
          <w:szCs w:val="22"/>
          <w:u w:val="single"/>
        </w:rPr>
        <w:t>Liečba</w:t>
      </w:r>
    </w:p>
    <w:p w14:paraId="29F4011A" w14:textId="77777777" w:rsidR="003A4B9B" w:rsidRPr="00AF3495" w:rsidRDefault="003A4B9B">
      <w:pPr>
        <w:rPr>
          <w:sz w:val="22"/>
          <w:szCs w:val="22"/>
        </w:rPr>
      </w:pPr>
    </w:p>
    <w:p w14:paraId="10DB1565" w14:textId="77777777" w:rsidR="003A4B9B" w:rsidRPr="00AF3495" w:rsidRDefault="00FE1681">
      <w:pPr>
        <w:rPr>
          <w:sz w:val="22"/>
          <w:szCs w:val="22"/>
        </w:rPr>
      </w:pPr>
      <w:r w:rsidRPr="00AF3495">
        <w:rPr>
          <w:sz w:val="22"/>
          <w:szCs w:val="22"/>
        </w:rPr>
        <w:t>Pretože rivastigmín má polčas v plazme asi 1 hodinu a trvanie inhibície acetylcholínesterázy asi 9 hodín, odporúča sa v prípadoch asymptomatického predávkovania nepodať ďalšiu dávku rivastigmínu počas nasledujúcich 24 hodín. Pri predávkovaní spojenom so silnou nauzeou a vracaním sa má zvážiť použitie antiemetík. Podľa potreby sa má podať symptomatická liečba ďalších nežiaducich reakcií.</w:t>
      </w:r>
    </w:p>
    <w:p w14:paraId="3FD07A17" w14:textId="77777777" w:rsidR="003A4B9B" w:rsidRPr="00AF3495" w:rsidRDefault="003A4B9B">
      <w:pPr>
        <w:rPr>
          <w:sz w:val="22"/>
          <w:szCs w:val="22"/>
        </w:rPr>
      </w:pPr>
    </w:p>
    <w:p w14:paraId="3BE89940" w14:textId="77777777" w:rsidR="003A4B9B" w:rsidRPr="00AF3495" w:rsidRDefault="00FE1681">
      <w:pPr>
        <w:rPr>
          <w:sz w:val="22"/>
          <w:szCs w:val="22"/>
        </w:rPr>
      </w:pPr>
      <w:r w:rsidRPr="00AF3495">
        <w:rPr>
          <w:sz w:val="22"/>
          <w:szCs w:val="22"/>
        </w:rPr>
        <w:t>Pri masívnom predávkovaní možno použiť atropín. Odporúča sa začiatočná dávka 0,03 mg/kg atropíniumsulfátu podaná intravenózne, ďalšie dávky sa podajú v závislosti od klinickej odpovede. Použitie skopolamínu ako antidota sa neodporúča.</w:t>
      </w:r>
    </w:p>
    <w:p w14:paraId="654BFE5F" w14:textId="77777777" w:rsidR="003A4B9B" w:rsidRPr="00AF3495" w:rsidRDefault="003A4B9B">
      <w:pPr>
        <w:rPr>
          <w:sz w:val="22"/>
          <w:szCs w:val="22"/>
        </w:rPr>
      </w:pPr>
    </w:p>
    <w:p w14:paraId="2F6A5F59" w14:textId="77777777" w:rsidR="003A4B9B" w:rsidRPr="00AF3495" w:rsidRDefault="003A4B9B">
      <w:pPr>
        <w:rPr>
          <w:sz w:val="22"/>
          <w:szCs w:val="22"/>
        </w:rPr>
      </w:pPr>
    </w:p>
    <w:p w14:paraId="1ED8B532" w14:textId="77777777" w:rsidR="003A4B9B" w:rsidRPr="00AF3495" w:rsidRDefault="00FE1681">
      <w:pPr>
        <w:rPr>
          <w:b/>
          <w:bCs/>
          <w:sz w:val="22"/>
          <w:szCs w:val="22"/>
        </w:rPr>
      </w:pPr>
      <w:r w:rsidRPr="00AF3495">
        <w:rPr>
          <w:b/>
          <w:bCs/>
          <w:sz w:val="22"/>
          <w:szCs w:val="22"/>
        </w:rPr>
        <w:t xml:space="preserve">5. </w:t>
      </w:r>
      <w:r w:rsidRPr="00AF3495">
        <w:rPr>
          <w:b/>
          <w:bCs/>
          <w:sz w:val="22"/>
          <w:szCs w:val="22"/>
        </w:rPr>
        <w:tab/>
        <w:t>FARMAKOLOGICKÉ VLASTNOSTI</w:t>
      </w:r>
    </w:p>
    <w:p w14:paraId="7AAC0D29" w14:textId="77777777" w:rsidR="003A4B9B" w:rsidRPr="00AF3495" w:rsidRDefault="003A4B9B">
      <w:pPr>
        <w:rPr>
          <w:b/>
          <w:bCs/>
          <w:sz w:val="22"/>
          <w:szCs w:val="22"/>
        </w:rPr>
      </w:pPr>
    </w:p>
    <w:p w14:paraId="3581E178" w14:textId="77777777" w:rsidR="003A4B9B" w:rsidRPr="00AF3495" w:rsidRDefault="00FE1681">
      <w:pPr>
        <w:rPr>
          <w:b/>
          <w:bCs/>
          <w:sz w:val="22"/>
          <w:szCs w:val="22"/>
        </w:rPr>
      </w:pPr>
      <w:r w:rsidRPr="00AF3495">
        <w:rPr>
          <w:b/>
          <w:bCs/>
          <w:sz w:val="22"/>
          <w:szCs w:val="22"/>
        </w:rPr>
        <w:t xml:space="preserve">5.1 </w:t>
      </w:r>
      <w:r w:rsidRPr="00AF3495">
        <w:rPr>
          <w:b/>
          <w:bCs/>
          <w:sz w:val="22"/>
          <w:szCs w:val="22"/>
        </w:rPr>
        <w:tab/>
        <w:t>Farmakodynamické vlastnosti</w:t>
      </w:r>
    </w:p>
    <w:p w14:paraId="52B390EF" w14:textId="77777777" w:rsidR="003A4B9B" w:rsidRPr="00AF3495" w:rsidRDefault="003A4B9B">
      <w:pPr>
        <w:rPr>
          <w:b/>
          <w:bCs/>
          <w:sz w:val="22"/>
          <w:szCs w:val="22"/>
        </w:rPr>
      </w:pPr>
    </w:p>
    <w:p w14:paraId="4DCC0095" w14:textId="77777777" w:rsidR="003A4B9B" w:rsidRPr="00AF3495" w:rsidRDefault="00FE1681">
      <w:pPr>
        <w:rPr>
          <w:sz w:val="22"/>
          <w:szCs w:val="22"/>
        </w:rPr>
      </w:pPr>
      <w:r w:rsidRPr="00AF3495">
        <w:rPr>
          <w:sz w:val="22"/>
          <w:szCs w:val="22"/>
        </w:rPr>
        <w:t>Farmakoterapeutická skupina: psychoanaleptiká, anticholínesterázy, ATC kód: N06DA03</w:t>
      </w:r>
    </w:p>
    <w:p w14:paraId="263F3337" w14:textId="77777777" w:rsidR="003A4B9B" w:rsidRPr="00AF3495" w:rsidRDefault="003A4B9B">
      <w:pPr>
        <w:rPr>
          <w:sz w:val="22"/>
          <w:szCs w:val="22"/>
        </w:rPr>
      </w:pPr>
    </w:p>
    <w:p w14:paraId="619C8BB6" w14:textId="77777777" w:rsidR="003A4B9B" w:rsidRPr="00AF3495" w:rsidRDefault="00FE1681">
      <w:pPr>
        <w:rPr>
          <w:sz w:val="22"/>
          <w:szCs w:val="22"/>
        </w:rPr>
      </w:pPr>
      <w:r w:rsidRPr="00AF3495">
        <w:rPr>
          <w:sz w:val="22"/>
          <w:szCs w:val="22"/>
        </w:rPr>
        <w:t>Rivastigmín je inhibítor acetyl- a butyrylcholínesterázy karbamátového typu, o ktorom sa predpokladá, že uľahčuje cholínergnú neurotransmisiu spomalením rozkladu acetylcholínu uvoľňovaného funkčne neporušenými cholínergnými neurónmi. Rivastigmín tak môže mať priaznivý účinok na cholínergne sprostredkované kognitívne poruchy pri demencii spojenej s Alzheimerovou chorobou a s Parkinsonovou chorobou.</w:t>
      </w:r>
    </w:p>
    <w:p w14:paraId="4DA8B0F0" w14:textId="77777777" w:rsidR="003A4B9B" w:rsidRPr="00AF3495" w:rsidRDefault="003A4B9B">
      <w:pPr>
        <w:rPr>
          <w:sz w:val="22"/>
          <w:szCs w:val="22"/>
        </w:rPr>
      </w:pPr>
    </w:p>
    <w:p w14:paraId="5B98CFA3" w14:textId="77777777" w:rsidR="003A4B9B" w:rsidRPr="00AF3495" w:rsidRDefault="00FE1681">
      <w:pPr>
        <w:rPr>
          <w:sz w:val="22"/>
          <w:szCs w:val="22"/>
        </w:rPr>
      </w:pPr>
      <w:r w:rsidRPr="00AF3495">
        <w:rPr>
          <w:sz w:val="22"/>
          <w:szCs w:val="22"/>
        </w:rPr>
        <w:t>Interakcia rivastigmínu s jeho cieľovými enzýmami sa zakladá na tvorbe komplexu s kovalentnou väzbou, ktorý enzýmy dočasne inaktivuje. U zdravých mladých mužov dávka 3 mg podaná perorálne zníži aktivitu acetylcholínesterázy (AChE) v mozgovomiechovom moku (CSF) v priebehu prvej 1,5 hodiny po podaní asi o 40%. Aktivita enzýmu sa vráti na pôvodné hodnoty asi 9 hodín po dosiahnutí maximálneho inhibičného účinku. U pacientov s Alzheimerovou chorobou inhibícia AChE rivastigmínom v CSF závisela od dávky až do 6 mg podávaných dvakrát denne, čo bola najvyššia skúšaná dávka. Inhibícia aktivity butyrylcholínesterázy v CSF 14 pacientov s Alzheimerovou chorobou liečených rivastigmínom bola podobná ako inhibícia aktivity AChE.</w:t>
      </w:r>
    </w:p>
    <w:p w14:paraId="10628200" w14:textId="77777777" w:rsidR="003A4B9B" w:rsidRPr="00AF3495" w:rsidRDefault="003A4B9B">
      <w:pPr>
        <w:rPr>
          <w:sz w:val="22"/>
          <w:szCs w:val="22"/>
        </w:rPr>
      </w:pPr>
    </w:p>
    <w:p w14:paraId="2E21EF0D" w14:textId="77777777" w:rsidR="003A4B9B" w:rsidRPr="00AF3495" w:rsidRDefault="00FE1681">
      <w:pPr>
        <w:rPr>
          <w:sz w:val="22"/>
          <w:szCs w:val="22"/>
          <w:u w:val="single"/>
        </w:rPr>
      </w:pPr>
      <w:r w:rsidRPr="00AF3495">
        <w:rPr>
          <w:sz w:val="22"/>
          <w:szCs w:val="22"/>
          <w:u w:val="single"/>
        </w:rPr>
        <w:t>Klinické skúšania pri Alzheimerovej demencii</w:t>
      </w:r>
    </w:p>
    <w:p w14:paraId="66DC9046" w14:textId="77777777" w:rsidR="003A4B9B" w:rsidRPr="00AF3495" w:rsidRDefault="00FE1681">
      <w:pPr>
        <w:rPr>
          <w:sz w:val="22"/>
          <w:szCs w:val="22"/>
        </w:rPr>
      </w:pPr>
      <w:r w:rsidRPr="00AF3495">
        <w:rPr>
          <w:sz w:val="22"/>
          <w:szCs w:val="22"/>
        </w:rPr>
        <w:t xml:space="preserve">Účinnosť rivastigmínu sa stanovila prostredníctvom troch nezávislých, pre danú oblasť špecifických spôsobov hodnotenia, ktoré sa vykonávalo v pravidelných intervaloch počas 6 mesiacov trvania </w:t>
      </w:r>
      <w:r w:rsidRPr="00AF3495">
        <w:rPr>
          <w:sz w:val="22"/>
          <w:szCs w:val="22"/>
        </w:rPr>
        <w:lastRenderedPageBreak/>
        <w:t>liečby. Patrí k nim ADAS-Cog (Alzheimer’s Disease Assessment Scale – Cognitive subscale</w:t>
      </w:r>
      <w:r w:rsidRPr="00AF3495">
        <w:rPr>
          <w:color w:val="000000"/>
          <w:sz w:val="22"/>
          <w:szCs w:val="22"/>
        </w:rPr>
        <w:t>,</w:t>
      </w:r>
      <w:r w:rsidRPr="00AF3495">
        <w:rPr>
          <w:color w:val="000000"/>
          <w:szCs w:val="22"/>
        </w:rPr>
        <w:t xml:space="preserve"> </w:t>
      </w:r>
      <w:r w:rsidRPr="00AF3495">
        <w:rPr>
          <w:sz w:val="22"/>
          <w:szCs w:val="22"/>
        </w:rPr>
        <w:t>hodnotenie kognitívnych funkcií založené na výkone), CIBIC-Plus (</w:t>
      </w:r>
      <w:r w:rsidRPr="00AF3495">
        <w:rPr>
          <w:color w:val="000000"/>
          <w:sz w:val="22"/>
          <w:szCs w:val="22"/>
        </w:rPr>
        <w:t>Clinician’s Interview Based Impression of Change-Plus,</w:t>
      </w:r>
      <w:r w:rsidRPr="00AF3495">
        <w:rPr>
          <w:sz w:val="22"/>
          <w:szCs w:val="22"/>
        </w:rPr>
        <w:t>všeobecné celkové hodnotenie pacienta lekárom, ktoré zohľadňuje údaje poskytnuté opatrovateľom)  a PDS (</w:t>
      </w:r>
      <w:r w:rsidRPr="00AF3495">
        <w:rPr>
          <w:color w:val="000000"/>
          <w:sz w:val="22"/>
          <w:szCs w:val="22"/>
        </w:rPr>
        <w:t>Progressive Deterioration Scale,</w:t>
      </w:r>
      <w:r w:rsidRPr="00AF3495">
        <w:rPr>
          <w:color w:val="000000"/>
          <w:szCs w:val="22"/>
        </w:rPr>
        <w:t xml:space="preserve"> </w:t>
      </w:r>
      <w:r w:rsidRPr="00AF3495">
        <w:rPr>
          <w:sz w:val="22"/>
          <w:szCs w:val="22"/>
        </w:rPr>
        <w:t>opatrovateľom vykonané hodnotenie činností v každodennom živote vrátane osobnej hygieny, jedenia, obliekania sa, prác v domácnosti, napr. nakupovania, zachovania schopnosti orientovať sa v prostredí, ako aj podieľania sa na činnostiach súvisiacich s financiami, atď.).</w:t>
      </w:r>
    </w:p>
    <w:p w14:paraId="3697C35E" w14:textId="77777777" w:rsidR="003A4B9B" w:rsidRPr="00AF3495" w:rsidRDefault="003A4B9B">
      <w:pPr>
        <w:rPr>
          <w:sz w:val="22"/>
          <w:szCs w:val="22"/>
        </w:rPr>
      </w:pPr>
    </w:p>
    <w:p w14:paraId="772EC33D" w14:textId="77777777" w:rsidR="003A4B9B" w:rsidRPr="00AF3495" w:rsidRDefault="00FE1681">
      <w:pPr>
        <w:rPr>
          <w:sz w:val="22"/>
          <w:szCs w:val="22"/>
        </w:rPr>
      </w:pPr>
      <w:r w:rsidRPr="00AF3495">
        <w:rPr>
          <w:sz w:val="22"/>
          <w:szCs w:val="22"/>
        </w:rPr>
        <w:t>Sledovaní pacienti mali skóre MMSE (Mini-Mental State Examination) 10–24.</w:t>
      </w:r>
    </w:p>
    <w:p w14:paraId="5804F00C" w14:textId="77777777" w:rsidR="003A4B9B" w:rsidRPr="00AF3495" w:rsidRDefault="003A4B9B">
      <w:pPr>
        <w:rPr>
          <w:sz w:val="22"/>
          <w:szCs w:val="22"/>
        </w:rPr>
      </w:pPr>
    </w:p>
    <w:p w14:paraId="5079E3FC" w14:textId="77777777" w:rsidR="003A4B9B" w:rsidRPr="00AF3495" w:rsidRDefault="00FE1681">
      <w:pPr>
        <w:rPr>
          <w:sz w:val="22"/>
          <w:szCs w:val="22"/>
        </w:rPr>
      </w:pPr>
      <w:r w:rsidRPr="00AF3495">
        <w:rPr>
          <w:sz w:val="22"/>
          <w:szCs w:val="22"/>
        </w:rPr>
        <w:t xml:space="preserve">Výsledky pacientov s klinicky významnou odpoveďou, získané v dvoch skúšaniach s premenlivým dávkovaním z celkovo troch pilotných multicentrických skúšaní trvajúcich 26 týždňov u pacientov s ľahkou až stredne ťažkou Alzheimerovou demenciou sú uvedené ďalej v tabuľke 4. Klinicky významné zlepšenie v týchto skúšaniach sa </w:t>
      </w:r>
      <w:r w:rsidRPr="00AF3495">
        <w:rPr>
          <w:i/>
          <w:iCs/>
          <w:sz w:val="22"/>
          <w:szCs w:val="22"/>
        </w:rPr>
        <w:t xml:space="preserve">a priori </w:t>
      </w:r>
      <w:r w:rsidRPr="00AF3495">
        <w:rPr>
          <w:sz w:val="22"/>
          <w:szCs w:val="22"/>
        </w:rPr>
        <w:t>definovalo ako zlepšenie ADAS-Cog najmenej o 4 body, zlepšenie CIBIC-Plus, alebo zlepšenie PDS najmenej o 10%.</w:t>
      </w:r>
    </w:p>
    <w:p w14:paraId="6F2C1C67" w14:textId="77777777" w:rsidR="003A4B9B" w:rsidRPr="00AF3495" w:rsidRDefault="003A4B9B">
      <w:pPr>
        <w:rPr>
          <w:sz w:val="22"/>
          <w:szCs w:val="22"/>
        </w:rPr>
      </w:pPr>
    </w:p>
    <w:p w14:paraId="0A4A7DCD" w14:textId="77777777" w:rsidR="003A4B9B" w:rsidRPr="00AF3495" w:rsidRDefault="00FE1681">
      <w:pPr>
        <w:rPr>
          <w:sz w:val="22"/>
          <w:szCs w:val="22"/>
        </w:rPr>
      </w:pPr>
      <w:r w:rsidRPr="00AF3495">
        <w:rPr>
          <w:sz w:val="22"/>
          <w:szCs w:val="22"/>
        </w:rPr>
        <w:t>V tejto tabuľke sa uvádza aj neskoršia definícia odpovede. Druhotná definícia odpovede vyžadovala zlepšenie ADAS-Cog o 4 body alebo viac, žiadne zhoršenie CIBIC-Plus a žiadne zhoršenie PDS. Priemerná skutočná denná dávka u pacientov s odpoveďou v skupine liečenej 6–12 mg, ktorí zodpovedali tejto definícii, bola 9,3 mg. Je dôležité si uvedomiť, že stupnice hodnotenia používané pri tejto indikácii sa líšia a priame porovnania výsledkov pri rôznych liečivách nie je možné.</w:t>
      </w:r>
    </w:p>
    <w:p w14:paraId="66C8E7FA" w14:textId="77777777" w:rsidR="003A4B9B" w:rsidRPr="00AF3495" w:rsidRDefault="003A4B9B">
      <w:pPr>
        <w:rPr>
          <w:sz w:val="22"/>
          <w:szCs w:val="22"/>
        </w:rPr>
      </w:pPr>
    </w:p>
    <w:p w14:paraId="44785F1A" w14:textId="77777777" w:rsidR="003A4B9B" w:rsidRPr="00AF3495" w:rsidRDefault="00FE1681">
      <w:pPr>
        <w:rPr>
          <w:b/>
          <w:bCs/>
          <w:sz w:val="22"/>
          <w:szCs w:val="22"/>
        </w:rPr>
      </w:pPr>
      <w:r w:rsidRPr="00AF3495">
        <w:rPr>
          <w:b/>
          <w:bCs/>
          <w:sz w:val="22"/>
          <w:szCs w:val="22"/>
        </w:rPr>
        <w:t>Tabuľka 4</w:t>
      </w:r>
    </w:p>
    <w:p w14:paraId="58E536E5" w14:textId="77777777" w:rsidR="003A4B9B" w:rsidRPr="00AF3495" w:rsidRDefault="003A4B9B">
      <w:pPr>
        <w:rPr>
          <w:b/>
          <w:bCs/>
          <w:sz w:val="22"/>
          <w:szCs w:val="22"/>
        </w:rPr>
      </w:pPr>
    </w:p>
    <w:tbl>
      <w:tblPr>
        <w:tblW w:w="8810" w:type="dxa"/>
        <w:tblBorders>
          <w:top w:val="nil"/>
          <w:left w:val="nil"/>
          <w:bottom w:val="nil"/>
          <w:right w:val="nil"/>
        </w:tblBorders>
        <w:tblLook w:val="0000" w:firstRow="0" w:lastRow="0" w:firstColumn="0" w:lastColumn="0" w:noHBand="0" w:noVBand="0"/>
      </w:tblPr>
      <w:tblGrid>
        <w:gridCol w:w="2735"/>
        <w:gridCol w:w="1538"/>
        <w:gridCol w:w="1253"/>
        <w:gridCol w:w="1538"/>
        <w:gridCol w:w="1680"/>
        <w:gridCol w:w="44"/>
        <w:gridCol w:w="22"/>
      </w:tblGrid>
      <w:tr w:rsidR="003A4B9B" w:rsidRPr="00AF3495" w14:paraId="474BF048" w14:textId="77777777">
        <w:trPr>
          <w:trHeight w:val="245"/>
        </w:trPr>
        <w:tc>
          <w:tcPr>
            <w:tcW w:w="2735" w:type="dxa"/>
            <w:tcBorders>
              <w:top w:val="single" w:sz="8" w:space="0" w:color="000000"/>
              <w:left w:val="single" w:sz="8" w:space="0" w:color="000000"/>
              <w:bottom w:val="single" w:sz="8" w:space="0" w:color="000000"/>
              <w:right w:val="single" w:sz="8" w:space="0" w:color="000000"/>
            </w:tcBorders>
          </w:tcPr>
          <w:p w14:paraId="6C77CFD9" w14:textId="77777777" w:rsidR="003A4B9B" w:rsidRPr="00AF3495" w:rsidRDefault="003A4B9B">
            <w:pPr>
              <w:rPr>
                <w:b/>
                <w:bCs/>
                <w:sz w:val="22"/>
                <w:szCs w:val="22"/>
              </w:rPr>
            </w:pPr>
          </w:p>
        </w:tc>
        <w:tc>
          <w:tcPr>
            <w:tcW w:w="6075" w:type="dxa"/>
            <w:gridSpan w:val="6"/>
            <w:tcBorders>
              <w:top w:val="single" w:sz="8" w:space="0" w:color="000000"/>
              <w:left w:val="single" w:sz="8" w:space="0" w:color="000000"/>
              <w:bottom w:val="single" w:sz="8" w:space="0" w:color="000000"/>
              <w:right w:val="single" w:sz="8" w:space="0" w:color="000000"/>
            </w:tcBorders>
          </w:tcPr>
          <w:p w14:paraId="4B6D9DCF" w14:textId="77777777" w:rsidR="003A4B9B" w:rsidRPr="00AF3495" w:rsidRDefault="00FE1681">
            <w:pPr>
              <w:rPr>
                <w:b/>
                <w:bCs/>
                <w:sz w:val="22"/>
                <w:szCs w:val="22"/>
              </w:rPr>
            </w:pPr>
            <w:r w:rsidRPr="00AF3495">
              <w:rPr>
                <w:b/>
                <w:bCs/>
                <w:sz w:val="22"/>
                <w:szCs w:val="22"/>
              </w:rPr>
              <w:t>Pacienti s klinicky významnou odpoveďou (%)</w:t>
            </w:r>
          </w:p>
        </w:tc>
      </w:tr>
      <w:tr w:rsidR="003A4B9B" w:rsidRPr="00AF3495" w14:paraId="2F054F74" w14:textId="77777777">
        <w:trPr>
          <w:gridAfter w:val="1"/>
          <w:wAfter w:w="22" w:type="dxa"/>
          <w:trHeight w:val="238"/>
        </w:trPr>
        <w:tc>
          <w:tcPr>
            <w:tcW w:w="2735" w:type="dxa"/>
            <w:tcBorders>
              <w:top w:val="single" w:sz="8" w:space="0" w:color="000000"/>
              <w:left w:val="single" w:sz="8" w:space="0" w:color="000000"/>
              <w:right w:val="single" w:sz="8" w:space="0" w:color="000000"/>
            </w:tcBorders>
          </w:tcPr>
          <w:p w14:paraId="474DCB14" w14:textId="77777777" w:rsidR="003A4B9B" w:rsidRPr="00AF3495" w:rsidRDefault="003A4B9B">
            <w:pPr>
              <w:rPr>
                <w:b/>
                <w:bCs/>
                <w:sz w:val="22"/>
                <w:szCs w:val="22"/>
              </w:rPr>
            </w:pPr>
          </w:p>
        </w:tc>
        <w:tc>
          <w:tcPr>
            <w:tcW w:w="2791" w:type="dxa"/>
            <w:gridSpan w:val="2"/>
            <w:tcBorders>
              <w:top w:val="single" w:sz="8" w:space="0" w:color="000000"/>
              <w:left w:val="single" w:sz="8" w:space="0" w:color="000000"/>
              <w:right w:val="single" w:sz="8" w:space="0" w:color="000000"/>
            </w:tcBorders>
            <w:vAlign w:val="center"/>
          </w:tcPr>
          <w:p w14:paraId="0E749EB4" w14:textId="77777777" w:rsidR="003A4B9B" w:rsidRPr="00AF3495" w:rsidRDefault="00FE1681">
            <w:pPr>
              <w:rPr>
                <w:b/>
                <w:bCs/>
                <w:sz w:val="22"/>
                <w:szCs w:val="22"/>
              </w:rPr>
            </w:pPr>
            <w:r w:rsidRPr="00AF3495">
              <w:rPr>
                <w:b/>
                <w:bCs/>
                <w:sz w:val="22"/>
                <w:szCs w:val="22"/>
              </w:rPr>
              <w:t>Úmysel liečiť</w:t>
            </w:r>
          </w:p>
        </w:tc>
        <w:tc>
          <w:tcPr>
            <w:tcW w:w="3262" w:type="dxa"/>
            <w:gridSpan w:val="3"/>
            <w:tcBorders>
              <w:top w:val="single" w:sz="8" w:space="0" w:color="000000"/>
              <w:left w:val="single" w:sz="8" w:space="0" w:color="000000"/>
              <w:right w:val="single" w:sz="8" w:space="0" w:color="000000"/>
            </w:tcBorders>
          </w:tcPr>
          <w:p w14:paraId="2AF90A1A" w14:textId="77777777" w:rsidR="003A4B9B" w:rsidRPr="00AF3495" w:rsidRDefault="00FE1681">
            <w:pPr>
              <w:rPr>
                <w:sz w:val="22"/>
                <w:szCs w:val="22"/>
              </w:rPr>
            </w:pPr>
            <w:r w:rsidRPr="00AF3495">
              <w:rPr>
                <w:b/>
                <w:bCs/>
                <w:sz w:val="22"/>
                <w:szCs w:val="22"/>
              </w:rPr>
              <w:t>Posledné prenesené pozorovanie</w:t>
            </w:r>
          </w:p>
        </w:tc>
      </w:tr>
      <w:tr w:rsidR="003A4B9B" w:rsidRPr="00AF3495" w14:paraId="29F7C059" w14:textId="77777777">
        <w:trPr>
          <w:gridAfter w:val="1"/>
          <w:wAfter w:w="22" w:type="dxa"/>
          <w:trHeight w:val="260"/>
        </w:trPr>
        <w:tc>
          <w:tcPr>
            <w:tcW w:w="2735" w:type="dxa"/>
            <w:tcBorders>
              <w:left w:val="single" w:sz="8" w:space="0" w:color="000000"/>
              <w:bottom w:val="single" w:sz="8" w:space="0" w:color="000000"/>
              <w:right w:val="single" w:sz="8" w:space="0" w:color="000000"/>
            </w:tcBorders>
          </w:tcPr>
          <w:p w14:paraId="79C5DDF8" w14:textId="77777777" w:rsidR="003A4B9B" w:rsidRPr="00AF3495" w:rsidRDefault="003A4B9B">
            <w:pPr>
              <w:rPr>
                <w:b/>
                <w:bCs/>
                <w:sz w:val="22"/>
                <w:szCs w:val="22"/>
              </w:rPr>
            </w:pPr>
          </w:p>
        </w:tc>
        <w:tc>
          <w:tcPr>
            <w:tcW w:w="2791" w:type="dxa"/>
            <w:gridSpan w:val="2"/>
            <w:tcBorders>
              <w:left w:val="single" w:sz="8" w:space="0" w:color="000000"/>
              <w:bottom w:val="single" w:sz="8" w:space="0" w:color="000000"/>
              <w:right w:val="single" w:sz="8" w:space="0" w:color="000000"/>
            </w:tcBorders>
          </w:tcPr>
          <w:p w14:paraId="36E16237" w14:textId="77777777" w:rsidR="003A4B9B" w:rsidRPr="00AF3495" w:rsidRDefault="003A4B9B">
            <w:pPr>
              <w:rPr>
                <w:b/>
                <w:bCs/>
                <w:sz w:val="22"/>
                <w:szCs w:val="22"/>
              </w:rPr>
            </w:pPr>
          </w:p>
        </w:tc>
        <w:tc>
          <w:tcPr>
            <w:tcW w:w="3262" w:type="dxa"/>
            <w:gridSpan w:val="3"/>
            <w:tcBorders>
              <w:left w:val="single" w:sz="8" w:space="0" w:color="000000"/>
              <w:bottom w:val="single" w:sz="8" w:space="0" w:color="000000"/>
              <w:right w:val="single" w:sz="8" w:space="0" w:color="000000"/>
            </w:tcBorders>
          </w:tcPr>
          <w:p w14:paraId="7F8199D7" w14:textId="77777777" w:rsidR="003A4B9B" w:rsidRPr="00AF3495" w:rsidRDefault="003A4B9B">
            <w:pPr>
              <w:rPr>
                <w:sz w:val="22"/>
                <w:szCs w:val="22"/>
              </w:rPr>
            </w:pPr>
          </w:p>
        </w:tc>
      </w:tr>
      <w:tr w:rsidR="003A4B9B" w:rsidRPr="00AF3495" w14:paraId="0BEE59F2" w14:textId="77777777">
        <w:trPr>
          <w:gridAfter w:val="2"/>
          <w:wAfter w:w="66" w:type="dxa"/>
          <w:trHeight w:val="270"/>
        </w:trPr>
        <w:tc>
          <w:tcPr>
            <w:tcW w:w="2735" w:type="dxa"/>
            <w:tcBorders>
              <w:top w:val="single" w:sz="8" w:space="0" w:color="000000"/>
              <w:left w:val="single" w:sz="8" w:space="0" w:color="000000"/>
              <w:right w:val="single" w:sz="8" w:space="0" w:color="000000"/>
            </w:tcBorders>
          </w:tcPr>
          <w:p w14:paraId="209AD7E6" w14:textId="77777777" w:rsidR="003A4B9B" w:rsidRPr="00AF3495" w:rsidRDefault="00FE1681">
            <w:pPr>
              <w:rPr>
                <w:b/>
                <w:bCs/>
                <w:sz w:val="22"/>
                <w:szCs w:val="22"/>
              </w:rPr>
            </w:pPr>
            <w:r w:rsidRPr="00AF3495">
              <w:rPr>
                <w:b/>
                <w:bCs/>
                <w:sz w:val="22"/>
                <w:szCs w:val="22"/>
              </w:rPr>
              <w:t>Hodnotenie odpovede</w:t>
            </w:r>
          </w:p>
        </w:tc>
        <w:tc>
          <w:tcPr>
            <w:tcW w:w="1538" w:type="dxa"/>
            <w:tcBorders>
              <w:top w:val="single" w:sz="8" w:space="0" w:color="000000"/>
              <w:left w:val="single" w:sz="8" w:space="0" w:color="000000"/>
              <w:right w:val="single" w:sz="8" w:space="0" w:color="000000"/>
            </w:tcBorders>
          </w:tcPr>
          <w:p w14:paraId="6F59438E" w14:textId="77777777" w:rsidR="003A4B9B" w:rsidRPr="00AF3495" w:rsidRDefault="00FE1681">
            <w:pPr>
              <w:rPr>
                <w:b/>
                <w:bCs/>
                <w:sz w:val="22"/>
                <w:szCs w:val="22"/>
              </w:rPr>
            </w:pPr>
            <w:r w:rsidRPr="00AF3495">
              <w:rPr>
                <w:b/>
                <w:bCs/>
                <w:sz w:val="22"/>
                <w:szCs w:val="22"/>
              </w:rPr>
              <w:t>Rivastigmín</w:t>
            </w:r>
          </w:p>
        </w:tc>
        <w:tc>
          <w:tcPr>
            <w:tcW w:w="1253" w:type="dxa"/>
            <w:tcBorders>
              <w:top w:val="single" w:sz="8" w:space="0" w:color="000000"/>
              <w:left w:val="single" w:sz="8" w:space="0" w:color="000000"/>
              <w:right w:val="single" w:sz="8" w:space="0" w:color="000000"/>
            </w:tcBorders>
          </w:tcPr>
          <w:p w14:paraId="4E8196D8" w14:textId="77777777" w:rsidR="003A4B9B" w:rsidRPr="00AF3495" w:rsidRDefault="00FE1681">
            <w:pPr>
              <w:rPr>
                <w:b/>
                <w:bCs/>
                <w:sz w:val="22"/>
                <w:szCs w:val="22"/>
              </w:rPr>
            </w:pPr>
            <w:r w:rsidRPr="00AF3495">
              <w:rPr>
                <w:b/>
                <w:bCs/>
                <w:sz w:val="22"/>
                <w:szCs w:val="22"/>
              </w:rPr>
              <w:t>Placebo</w:t>
            </w:r>
          </w:p>
        </w:tc>
        <w:tc>
          <w:tcPr>
            <w:tcW w:w="1538" w:type="dxa"/>
            <w:tcBorders>
              <w:top w:val="single" w:sz="7" w:space="0" w:color="000000"/>
              <w:left w:val="single" w:sz="8" w:space="0" w:color="000000"/>
              <w:right w:val="single" w:sz="8" w:space="0" w:color="000000"/>
            </w:tcBorders>
          </w:tcPr>
          <w:p w14:paraId="5C84CAD6" w14:textId="77777777" w:rsidR="003A4B9B" w:rsidRPr="00AF3495" w:rsidRDefault="00FE1681">
            <w:pPr>
              <w:rPr>
                <w:b/>
                <w:bCs/>
                <w:sz w:val="22"/>
                <w:szCs w:val="22"/>
              </w:rPr>
            </w:pPr>
            <w:r w:rsidRPr="00AF3495">
              <w:rPr>
                <w:b/>
                <w:bCs/>
                <w:sz w:val="22"/>
                <w:szCs w:val="22"/>
              </w:rPr>
              <w:t>Rivastigmín</w:t>
            </w:r>
          </w:p>
        </w:tc>
        <w:tc>
          <w:tcPr>
            <w:tcW w:w="1680" w:type="dxa"/>
            <w:tcBorders>
              <w:top w:val="single" w:sz="8" w:space="0" w:color="000000"/>
              <w:left w:val="single" w:sz="8" w:space="0" w:color="000000"/>
              <w:right w:val="single" w:sz="8" w:space="0" w:color="000000"/>
            </w:tcBorders>
          </w:tcPr>
          <w:p w14:paraId="6D6662EF" w14:textId="77777777" w:rsidR="003A4B9B" w:rsidRPr="00AF3495" w:rsidRDefault="00FE1681">
            <w:pPr>
              <w:rPr>
                <w:b/>
                <w:bCs/>
                <w:sz w:val="22"/>
                <w:szCs w:val="22"/>
              </w:rPr>
            </w:pPr>
            <w:r w:rsidRPr="00AF3495">
              <w:rPr>
                <w:b/>
                <w:bCs/>
                <w:sz w:val="22"/>
                <w:szCs w:val="22"/>
              </w:rPr>
              <w:t>Placebo</w:t>
            </w:r>
          </w:p>
        </w:tc>
      </w:tr>
      <w:tr w:rsidR="003A4B9B" w:rsidRPr="00AF3495" w14:paraId="53E5B582" w14:textId="77777777">
        <w:trPr>
          <w:gridAfter w:val="2"/>
          <w:wAfter w:w="66" w:type="dxa"/>
          <w:trHeight w:val="253"/>
        </w:trPr>
        <w:tc>
          <w:tcPr>
            <w:tcW w:w="2735" w:type="dxa"/>
            <w:tcBorders>
              <w:left w:val="single" w:sz="8" w:space="0" w:color="000000"/>
              <w:right w:val="single" w:sz="8" w:space="0" w:color="000000"/>
            </w:tcBorders>
          </w:tcPr>
          <w:p w14:paraId="51FD5AC6" w14:textId="77777777" w:rsidR="003A4B9B" w:rsidRPr="00AF3495" w:rsidRDefault="003A4B9B">
            <w:pPr>
              <w:rPr>
                <w:b/>
                <w:bCs/>
                <w:sz w:val="22"/>
                <w:szCs w:val="22"/>
              </w:rPr>
            </w:pPr>
          </w:p>
        </w:tc>
        <w:tc>
          <w:tcPr>
            <w:tcW w:w="1538" w:type="dxa"/>
            <w:tcBorders>
              <w:left w:val="single" w:sz="8" w:space="0" w:color="000000"/>
              <w:right w:val="single" w:sz="8" w:space="0" w:color="000000"/>
            </w:tcBorders>
          </w:tcPr>
          <w:p w14:paraId="7F90512A" w14:textId="77777777" w:rsidR="003A4B9B" w:rsidRPr="00AF3495" w:rsidRDefault="00FE1681">
            <w:pPr>
              <w:rPr>
                <w:b/>
                <w:bCs/>
                <w:sz w:val="22"/>
                <w:szCs w:val="22"/>
              </w:rPr>
            </w:pPr>
            <w:r w:rsidRPr="00AF3495">
              <w:rPr>
                <w:b/>
                <w:bCs/>
                <w:sz w:val="22"/>
                <w:szCs w:val="22"/>
              </w:rPr>
              <w:t>6</w:t>
            </w:r>
            <w:r w:rsidRPr="00AF3495">
              <w:rPr>
                <w:b/>
                <w:bCs/>
                <w:sz w:val="22"/>
                <w:szCs w:val="22"/>
              </w:rPr>
              <w:noBreakHyphen/>
              <w:t>12 mg</w:t>
            </w:r>
          </w:p>
        </w:tc>
        <w:tc>
          <w:tcPr>
            <w:tcW w:w="1253" w:type="dxa"/>
            <w:tcBorders>
              <w:left w:val="single" w:sz="8" w:space="0" w:color="000000"/>
              <w:right w:val="single" w:sz="8" w:space="0" w:color="000000"/>
            </w:tcBorders>
          </w:tcPr>
          <w:p w14:paraId="5E86C665" w14:textId="77777777" w:rsidR="003A4B9B" w:rsidRPr="00AF3495" w:rsidRDefault="003A4B9B">
            <w:pPr>
              <w:rPr>
                <w:b/>
                <w:bCs/>
                <w:sz w:val="22"/>
                <w:szCs w:val="22"/>
              </w:rPr>
            </w:pPr>
          </w:p>
        </w:tc>
        <w:tc>
          <w:tcPr>
            <w:tcW w:w="1538" w:type="dxa"/>
            <w:tcBorders>
              <w:left w:val="single" w:sz="8" w:space="0" w:color="000000"/>
              <w:right w:val="single" w:sz="8" w:space="0" w:color="000000"/>
            </w:tcBorders>
          </w:tcPr>
          <w:p w14:paraId="7376008E" w14:textId="77777777" w:rsidR="003A4B9B" w:rsidRPr="00AF3495" w:rsidRDefault="00FE1681">
            <w:pPr>
              <w:rPr>
                <w:b/>
                <w:bCs/>
                <w:sz w:val="22"/>
                <w:szCs w:val="22"/>
              </w:rPr>
            </w:pPr>
            <w:r w:rsidRPr="00AF3495">
              <w:rPr>
                <w:b/>
                <w:bCs/>
                <w:sz w:val="22"/>
                <w:szCs w:val="22"/>
              </w:rPr>
              <w:t>6</w:t>
            </w:r>
            <w:r w:rsidRPr="00AF3495">
              <w:rPr>
                <w:b/>
                <w:bCs/>
                <w:sz w:val="22"/>
                <w:szCs w:val="22"/>
              </w:rPr>
              <w:noBreakHyphen/>
              <w:t>12 mg</w:t>
            </w:r>
          </w:p>
        </w:tc>
        <w:tc>
          <w:tcPr>
            <w:tcW w:w="1680" w:type="dxa"/>
            <w:tcBorders>
              <w:left w:val="single" w:sz="8" w:space="0" w:color="000000"/>
              <w:right w:val="single" w:sz="8" w:space="0" w:color="000000"/>
            </w:tcBorders>
          </w:tcPr>
          <w:p w14:paraId="11004F0F" w14:textId="77777777" w:rsidR="003A4B9B" w:rsidRPr="00AF3495" w:rsidRDefault="003A4B9B">
            <w:pPr>
              <w:rPr>
                <w:b/>
                <w:bCs/>
                <w:sz w:val="22"/>
                <w:szCs w:val="22"/>
              </w:rPr>
            </w:pPr>
          </w:p>
        </w:tc>
      </w:tr>
      <w:tr w:rsidR="003A4B9B" w:rsidRPr="00AF3495" w14:paraId="0510CC64" w14:textId="77777777">
        <w:trPr>
          <w:gridAfter w:val="2"/>
          <w:wAfter w:w="66" w:type="dxa"/>
          <w:trHeight w:val="228"/>
        </w:trPr>
        <w:tc>
          <w:tcPr>
            <w:tcW w:w="2735" w:type="dxa"/>
            <w:tcBorders>
              <w:left w:val="single" w:sz="8" w:space="0" w:color="000000"/>
              <w:bottom w:val="single" w:sz="19" w:space="0" w:color="000000"/>
              <w:right w:val="single" w:sz="8" w:space="0" w:color="000000"/>
            </w:tcBorders>
          </w:tcPr>
          <w:p w14:paraId="2E712BDF" w14:textId="77777777" w:rsidR="003A4B9B" w:rsidRPr="00AF3495" w:rsidRDefault="003A4B9B">
            <w:pPr>
              <w:rPr>
                <w:b/>
                <w:bCs/>
                <w:sz w:val="22"/>
                <w:szCs w:val="22"/>
              </w:rPr>
            </w:pPr>
          </w:p>
        </w:tc>
        <w:tc>
          <w:tcPr>
            <w:tcW w:w="1538" w:type="dxa"/>
            <w:tcBorders>
              <w:left w:val="single" w:sz="8" w:space="0" w:color="000000"/>
              <w:bottom w:val="single" w:sz="19" w:space="0" w:color="000000"/>
              <w:right w:val="single" w:sz="8" w:space="0" w:color="000000"/>
            </w:tcBorders>
          </w:tcPr>
          <w:p w14:paraId="46ACD637" w14:textId="77777777" w:rsidR="003A4B9B" w:rsidRPr="00AF3495" w:rsidRDefault="00FE1681">
            <w:pPr>
              <w:rPr>
                <w:b/>
                <w:bCs/>
                <w:sz w:val="22"/>
                <w:szCs w:val="22"/>
              </w:rPr>
            </w:pPr>
            <w:r w:rsidRPr="00AF3495">
              <w:rPr>
                <w:b/>
                <w:bCs/>
                <w:sz w:val="22"/>
                <w:szCs w:val="22"/>
              </w:rPr>
              <w:t>N=473</w:t>
            </w:r>
          </w:p>
        </w:tc>
        <w:tc>
          <w:tcPr>
            <w:tcW w:w="1253" w:type="dxa"/>
            <w:tcBorders>
              <w:left w:val="single" w:sz="8" w:space="0" w:color="000000"/>
              <w:bottom w:val="single" w:sz="19" w:space="0" w:color="000000"/>
              <w:right w:val="single" w:sz="8" w:space="0" w:color="000000"/>
            </w:tcBorders>
          </w:tcPr>
          <w:p w14:paraId="6FA2CB67" w14:textId="77777777" w:rsidR="003A4B9B" w:rsidRPr="00AF3495" w:rsidRDefault="00FE1681">
            <w:pPr>
              <w:rPr>
                <w:b/>
                <w:bCs/>
                <w:sz w:val="22"/>
                <w:szCs w:val="22"/>
              </w:rPr>
            </w:pPr>
            <w:r w:rsidRPr="00AF3495">
              <w:rPr>
                <w:b/>
                <w:bCs/>
                <w:sz w:val="22"/>
                <w:szCs w:val="22"/>
              </w:rPr>
              <w:t>N=472</w:t>
            </w:r>
          </w:p>
        </w:tc>
        <w:tc>
          <w:tcPr>
            <w:tcW w:w="1538" w:type="dxa"/>
            <w:tcBorders>
              <w:left w:val="single" w:sz="8" w:space="0" w:color="000000"/>
              <w:bottom w:val="single" w:sz="18" w:space="0" w:color="000000"/>
              <w:right w:val="single" w:sz="8" w:space="0" w:color="000000"/>
            </w:tcBorders>
          </w:tcPr>
          <w:p w14:paraId="53621CF0" w14:textId="77777777" w:rsidR="003A4B9B" w:rsidRPr="00AF3495" w:rsidRDefault="00FE1681">
            <w:pPr>
              <w:rPr>
                <w:b/>
                <w:bCs/>
                <w:sz w:val="22"/>
                <w:szCs w:val="22"/>
              </w:rPr>
            </w:pPr>
            <w:r w:rsidRPr="00AF3495">
              <w:rPr>
                <w:b/>
                <w:bCs/>
                <w:sz w:val="22"/>
                <w:szCs w:val="22"/>
              </w:rPr>
              <w:t>N=379</w:t>
            </w:r>
          </w:p>
        </w:tc>
        <w:tc>
          <w:tcPr>
            <w:tcW w:w="1680" w:type="dxa"/>
            <w:tcBorders>
              <w:left w:val="single" w:sz="8" w:space="0" w:color="000000"/>
              <w:bottom w:val="single" w:sz="19" w:space="0" w:color="000000"/>
              <w:right w:val="single" w:sz="8" w:space="0" w:color="000000"/>
            </w:tcBorders>
          </w:tcPr>
          <w:p w14:paraId="75FCFA07" w14:textId="77777777" w:rsidR="003A4B9B" w:rsidRPr="00AF3495" w:rsidRDefault="00FE1681">
            <w:pPr>
              <w:rPr>
                <w:b/>
                <w:bCs/>
                <w:sz w:val="22"/>
                <w:szCs w:val="22"/>
              </w:rPr>
            </w:pPr>
            <w:r w:rsidRPr="00AF3495">
              <w:rPr>
                <w:b/>
                <w:bCs/>
                <w:sz w:val="22"/>
                <w:szCs w:val="22"/>
              </w:rPr>
              <w:t>N=444</w:t>
            </w:r>
          </w:p>
        </w:tc>
      </w:tr>
      <w:tr w:rsidR="003A4B9B" w:rsidRPr="00AF3495" w14:paraId="1CFA14F6" w14:textId="77777777">
        <w:trPr>
          <w:gridAfter w:val="2"/>
          <w:wAfter w:w="66" w:type="dxa"/>
          <w:trHeight w:val="500"/>
        </w:trPr>
        <w:tc>
          <w:tcPr>
            <w:tcW w:w="2735" w:type="dxa"/>
            <w:tcBorders>
              <w:top w:val="single" w:sz="19" w:space="0" w:color="000000"/>
              <w:left w:val="single" w:sz="8" w:space="0" w:color="000000"/>
              <w:bottom w:val="single" w:sz="8" w:space="0" w:color="000000"/>
              <w:right w:val="single" w:sz="8" w:space="0" w:color="000000"/>
            </w:tcBorders>
          </w:tcPr>
          <w:p w14:paraId="707DD6E4" w14:textId="77777777" w:rsidR="003A4B9B" w:rsidRPr="00AF3495" w:rsidRDefault="00FE1681">
            <w:pPr>
              <w:rPr>
                <w:sz w:val="22"/>
                <w:szCs w:val="22"/>
              </w:rPr>
            </w:pPr>
            <w:r w:rsidRPr="00AF3495">
              <w:rPr>
                <w:bCs/>
                <w:sz w:val="22"/>
                <w:szCs w:val="22"/>
              </w:rPr>
              <w:t>ADAS-Cog</w:t>
            </w:r>
            <w:r w:rsidRPr="00AF3495">
              <w:rPr>
                <w:sz w:val="22"/>
                <w:szCs w:val="22"/>
              </w:rPr>
              <w:t xml:space="preserve"> zlepšenie</w:t>
            </w:r>
          </w:p>
          <w:p w14:paraId="26A9DC5F" w14:textId="77777777" w:rsidR="003A4B9B" w:rsidRPr="00AF3495" w:rsidRDefault="00FE1681">
            <w:pPr>
              <w:rPr>
                <w:sz w:val="22"/>
                <w:szCs w:val="22"/>
              </w:rPr>
            </w:pPr>
            <w:r w:rsidRPr="00AF3495">
              <w:rPr>
                <w:sz w:val="22"/>
                <w:szCs w:val="22"/>
              </w:rPr>
              <w:t>najmenej o 4 body</w:t>
            </w:r>
          </w:p>
        </w:tc>
        <w:tc>
          <w:tcPr>
            <w:tcW w:w="1538" w:type="dxa"/>
            <w:tcBorders>
              <w:top w:val="single" w:sz="19" w:space="0" w:color="000000"/>
              <w:left w:val="single" w:sz="8" w:space="0" w:color="000000"/>
              <w:bottom w:val="single" w:sz="8" w:space="0" w:color="000000"/>
              <w:right w:val="single" w:sz="8" w:space="0" w:color="000000"/>
            </w:tcBorders>
          </w:tcPr>
          <w:p w14:paraId="5D77DF95" w14:textId="77777777" w:rsidR="003A4B9B" w:rsidRPr="00AF3495" w:rsidRDefault="00FE1681">
            <w:pPr>
              <w:rPr>
                <w:bCs/>
                <w:sz w:val="22"/>
                <w:szCs w:val="22"/>
              </w:rPr>
            </w:pPr>
            <w:r w:rsidRPr="00AF3495">
              <w:rPr>
                <w:bCs/>
                <w:sz w:val="22"/>
                <w:szCs w:val="22"/>
              </w:rPr>
              <w:t>21***</w:t>
            </w:r>
          </w:p>
        </w:tc>
        <w:tc>
          <w:tcPr>
            <w:tcW w:w="1253" w:type="dxa"/>
            <w:tcBorders>
              <w:top w:val="single" w:sz="19" w:space="0" w:color="000000"/>
              <w:left w:val="single" w:sz="8" w:space="0" w:color="000000"/>
              <w:bottom w:val="single" w:sz="8" w:space="0" w:color="000000"/>
              <w:right w:val="single" w:sz="8" w:space="0" w:color="000000"/>
            </w:tcBorders>
          </w:tcPr>
          <w:p w14:paraId="5AC9445F" w14:textId="77777777" w:rsidR="003A4B9B" w:rsidRPr="00AF3495" w:rsidRDefault="00FE1681">
            <w:pPr>
              <w:rPr>
                <w:bCs/>
                <w:sz w:val="22"/>
                <w:szCs w:val="22"/>
              </w:rPr>
            </w:pPr>
            <w:r w:rsidRPr="00AF3495">
              <w:rPr>
                <w:bCs/>
                <w:sz w:val="22"/>
                <w:szCs w:val="22"/>
              </w:rPr>
              <w:t>12</w:t>
            </w:r>
          </w:p>
        </w:tc>
        <w:tc>
          <w:tcPr>
            <w:tcW w:w="1538" w:type="dxa"/>
            <w:tcBorders>
              <w:top w:val="single" w:sz="18" w:space="0" w:color="000000"/>
              <w:left w:val="single" w:sz="8" w:space="0" w:color="000000"/>
              <w:bottom w:val="single" w:sz="7" w:space="0" w:color="000000"/>
              <w:right w:val="single" w:sz="8" w:space="0" w:color="000000"/>
            </w:tcBorders>
          </w:tcPr>
          <w:p w14:paraId="7650EA44" w14:textId="77777777" w:rsidR="003A4B9B" w:rsidRPr="00AF3495" w:rsidRDefault="00FE1681">
            <w:pPr>
              <w:rPr>
                <w:bCs/>
                <w:sz w:val="22"/>
                <w:szCs w:val="22"/>
              </w:rPr>
            </w:pPr>
            <w:r w:rsidRPr="00AF3495">
              <w:rPr>
                <w:bCs/>
                <w:sz w:val="22"/>
                <w:szCs w:val="22"/>
              </w:rPr>
              <w:t>25***</w:t>
            </w:r>
          </w:p>
        </w:tc>
        <w:tc>
          <w:tcPr>
            <w:tcW w:w="1680" w:type="dxa"/>
            <w:tcBorders>
              <w:top w:val="single" w:sz="19" w:space="0" w:color="000000"/>
              <w:left w:val="single" w:sz="8" w:space="0" w:color="000000"/>
              <w:bottom w:val="single" w:sz="8" w:space="0" w:color="000000"/>
              <w:right w:val="single" w:sz="8" w:space="0" w:color="000000"/>
            </w:tcBorders>
          </w:tcPr>
          <w:p w14:paraId="19383947" w14:textId="77777777" w:rsidR="003A4B9B" w:rsidRPr="00AF3495" w:rsidRDefault="00FE1681">
            <w:pPr>
              <w:rPr>
                <w:bCs/>
                <w:sz w:val="22"/>
                <w:szCs w:val="22"/>
              </w:rPr>
            </w:pPr>
            <w:r w:rsidRPr="00AF3495">
              <w:rPr>
                <w:bCs/>
                <w:sz w:val="22"/>
                <w:szCs w:val="22"/>
              </w:rPr>
              <w:t>12</w:t>
            </w:r>
          </w:p>
        </w:tc>
      </w:tr>
      <w:tr w:rsidR="003A4B9B" w:rsidRPr="00AF3495" w14:paraId="4B765CE7" w14:textId="77777777">
        <w:trPr>
          <w:gridAfter w:val="2"/>
          <w:wAfter w:w="66" w:type="dxa"/>
          <w:trHeight w:val="245"/>
        </w:trPr>
        <w:tc>
          <w:tcPr>
            <w:tcW w:w="2735" w:type="dxa"/>
            <w:tcBorders>
              <w:top w:val="single" w:sz="8" w:space="0" w:color="000000"/>
              <w:left w:val="single" w:sz="8" w:space="0" w:color="000000"/>
              <w:bottom w:val="single" w:sz="8" w:space="0" w:color="000000"/>
              <w:right w:val="single" w:sz="8" w:space="0" w:color="000000"/>
            </w:tcBorders>
            <w:vAlign w:val="center"/>
          </w:tcPr>
          <w:p w14:paraId="4102F5BD" w14:textId="77777777" w:rsidR="003A4B9B" w:rsidRPr="00AF3495" w:rsidRDefault="00FE1681">
            <w:pPr>
              <w:rPr>
                <w:bCs/>
                <w:sz w:val="22"/>
                <w:szCs w:val="22"/>
              </w:rPr>
            </w:pPr>
            <w:r w:rsidRPr="00AF3495">
              <w:rPr>
                <w:bCs/>
                <w:sz w:val="22"/>
                <w:szCs w:val="22"/>
              </w:rPr>
              <w:t xml:space="preserve">CIBIC-Plus: </w:t>
            </w:r>
            <w:r w:rsidRPr="00AF3495">
              <w:rPr>
                <w:sz w:val="22"/>
                <w:szCs w:val="22"/>
              </w:rPr>
              <w:t>zlepšenie</w:t>
            </w:r>
          </w:p>
        </w:tc>
        <w:tc>
          <w:tcPr>
            <w:tcW w:w="1538" w:type="dxa"/>
            <w:tcBorders>
              <w:top w:val="single" w:sz="8" w:space="0" w:color="000000"/>
              <w:left w:val="single" w:sz="8" w:space="0" w:color="000000"/>
              <w:bottom w:val="single" w:sz="8" w:space="0" w:color="000000"/>
              <w:right w:val="single" w:sz="8" w:space="0" w:color="000000"/>
            </w:tcBorders>
            <w:vAlign w:val="center"/>
          </w:tcPr>
          <w:p w14:paraId="299A1B5E" w14:textId="77777777" w:rsidR="003A4B9B" w:rsidRPr="00AF3495" w:rsidRDefault="00FE1681">
            <w:pPr>
              <w:rPr>
                <w:bCs/>
                <w:sz w:val="22"/>
                <w:szCs w:val="22"/>
              </w:rPr>
            </w:pPr>
            <w:r w:rsidRPr="00AF3495">
              <w:rPr>
                <w:bCs/>
                <w:sz w:val="22"/>
                <w:szCs w:val="22"/>
              </w:rPr>
              <w:t>29***</w:t>
            </w:r>
          </w:p>
        </w:tc>
        <w:tc>
          <w:tcPr>
            <w:tcW w:w="1253" w:type="dxa"/>
            <w:tcBorders>
              <w:top w:val="single" w:sz="8" w:space="0" w:color="000000"/>
              <w:left w:val="single" w:sz="8" w:space="0" w:color="000000"/>
              <w:bottom w:val="single" w:sz="8" w:space="0" w:color="000000"/>
              <w:right w:val="single" w:sz="8" w:space="0" w:color="000000"/>
            </w:tcBorders>
            <w:vAlign w:val="center"/>
          </w:tcPr>
          <w:p w14:paraId="1818B879" w14:textId="77777777" w:rsidR="003A4B9B" w:rsidRPr="00AF3495" w:rsidRDefault="00FE1681">
            <w:pPr>
              <w:rPr>
                <w:bCs/>
                <w:sz w:val="22"/>
                <w:szCs w:val="22"/>
              </w:rPr>
            </w:pPr>
            <w:r w:rsidRPr="00AF3495">
              <w:rPr>
                <w:bCs/>
                <w:sz w:val="22"/>
                <w:szCs w:val="22"/>
              </w:rPr>
              <w:t>18</w:t>
            </w:r>
          </w:p>
        </w:tc>
        <w:tc>
          <w:tcPr>
            <w:tcW w:w="1538" w:type="dxa"/>
            <w:tcBorders>
              <w:top w:val="single" w:sz="7" w:space="0" w:color="000000"/>
              <w:left w:val="single" w:sz="8" w:space="0" w:color="000000"/>
              <w:bottom w:val="single" w:sz="7" w:space="0" w:color="000000"/>
              <w:right w:val="single" w:sz="8" w:space="0" w:color="000000"/>
            </w:tcBorders>
            <w:vAlign w:val="center"/>
          </w:tcPr>
          <w:p w14:paraId="0769ACD6" w14:textId="77777777" w:rsidR="003A4B9B" w:rsidRPr="00AF3495" w:rsidRDefault="00FE1681">
            <w:pPr>
              <w:rPr>
                <w:bCs/>
                <w:sz w:val="22"/>
                <w:szCs w:val="22"/>
              </w:rPr>
            </w:pPr>
            <w:r w:rsidRPr="00AF3495">
              <w:rPr>
                <w:bCs/>
                <w:sz w:val="22"/>
                <w:szCs w:val="22"/>
              </w:rPr>
              <w:t>32***</w:t>
            </w:r>
          </w:p>
        </w:tc>
        <w:tc>
          <w:tcPr>
            <w:tcW w:w="1680" w:type="dxa"/>
            <w:tcBorders>
              <w:top w:val="single" w:sz="8" w:space="0" w:color="000000"/>
              <w:left w:val="single" w:sz="8" w:space="0" w:color="000000"/>
              <w:bottom w:val="single" w:sz="8" w:space="0" w:color="000000"/>
              <w:right w:val="single" w:sz="8" w:space="0" w:color="000000"/>
            </w:tcBorders>
            <w:vAlign w:val="center"/>
          </w:tcPr>
          <w:p w14:paraId="7C184E07" w14:textId="77777777" w:rsidR="003A4B9B" w:rsidRPr="00AF3495" w:rsidRDefault="00FE1681">
            <w:pPr>
              <w:rPr>
                <w:bCs/>
                <w:sz w:val="22"/>
                <w:szCs w:val="22"/>
              </w:rPr>
            </w:pPr>
            <w:r w:rsidRPr="00AF3495">
              <w:rPr>
                <w:bCs/>
                <w:sz w:val="22"/>
                <w:szCs w:val="22"/>
              </w:rPr>
              <w:t>19</w:t>
            </w:r>
          </w:p>
        </w:tc>
      </w:tr>
      <w:tr w:rsidR="003A4B9B" w:rsidRPr="00AF3495" w14:paraId="03EC93D6" w14:textId="77777777">
        <w:trPr>
          <w:gridAfter w:val="2"/>
          <w:wAfter w:w="66" w:type="dxa"/>
          <w:trHeight w:val="270"/>
        </w:trPr>
        <w:tc>
          <w:tcPr>
            <w:tcW w:w="2735" w:type="dxa"/>
            <w:tcBorders>
              <w:top w:val="single" w:sz="8" w:space="0" w:color="000000"/>
              <w:left w:val="single" w:sz="8" w:space="0" w:color="000000"/>
              <w:right w:val="single" w:sz="8" w:space="0" w:color="000000"/>
            </w:tcBorders>
          </w:tcPr>
          <w:p w14:paraId="16D6D539" w14:textId="77777777" w:rsidR="003A4B9B" w:rsidRPr="00AF3495" w:rsidRDefault="00FE1681">
            <w:pPr>
              <w:rPr>
                <w:bCs/>
                <w:sz w:val="22"/>
                <w:szCs w:val="22"/>
              </w:rPr>
            </w:pPr>
            <w:r w:rsidRPr="00AF3495">
              <w:rPr>
                <w:bCs/>
                <w:sz w:val="22"/>
                <w:szCs w:val="22"/>
              </w:rPr>
              <w:t>PDS: zlepšenie najmenej</w:t>
            </w:r>
          </w:p>
        </w:tc>
        <w:tc>
          <w:tcPr>
            <w:tcW w:w="1538" w:type="dxa"/>
            <w:tcBorders>
              <w:top w:val="single" w:sz="8" w:space="0" w:color="000000"/>
              <w:left w:val="single" w:sz="8" w:space="0" w:color="000000"/>
              <w:right w:val="single" w:sz="8" w:space="0" w:color="000000"/>
            </w:tcBorders>
          </w:tcPr>
          <w:p w14:paraId="4ABEB43D" w14:textId="77777777" w:rsidR="003A4B9B" w:rsidRPr="00AF3495" w:rsidRDefault="00FE1681">
            <w:pPr>
              <w:rPr>
                <w:bCs/>
                <w:sz w:val="22"/>
                <w:szCs w:val="22"/>
              </w:rPr>
            </w:pPr>
            <w:r w:rsidRPr="00AF3495">
              <w:rPr>
                <w:bCs/>
                <w:sz w:val="22"/>
                <w:szCs w:val="22"/>
              </w:rPr>
              <w:t>26***</w:t>
            </w:r>
          </w:p>
        </w:tc>
        <w:tc>
          <w:tcPr>
            <w:tcW w:w="1253" w:type="dxa"/>
            <w:tcBorders>
              <w:top w:val="single" w:sz="8" w:space="0" w:color="000000"/>
              <w:left w:val="single" w:sz="8" w:space="0" w:color="000000"/>
              <w:right w:val="single" w:sz="8" w:space="0" w:color="000000"/>
            </w:tcBorders>
          </w:tcPr>
          <w:p w14:paraId="11155B69" w14:textId="77777777" w:rsidR="003A4B9B" w:rsidRPr="00AF3495" w:rsidRDefault="00FE1681">
            <w:pPr>
              <w:rPr>
                <w:bCs/>
                <w:sz w:val="22"/>
                <w:szCs w:val="22"/>
              </w:rPr>
            </w:pPr>
            <w:r w:rsidRPr="00AF3495">
              <w:rPr>
                <w:bCs/>
                <w:sz w:val="22"/>
                <w:szCs w:val="22"/>
              </w:rPr>
              <w:t>17</w:t>
            </w:r>
          </w:p>
        </w:tc>
        <w:tc>
          <w:tcPr>
            <w:tcW w:w="1538" w:type="dxa"/>
            <w:tcBorders>
              <w:top w:val="single" w:sz="7" w:space="0" w:color="000000"/>
              <w:left w:val="single" w:sz="8" w:space="0" w:color="000000"/>
              <w:right w:val="single" w:sz="8" w:space="0" w:color="000000"/>
            </w:tcBorders>
          </w:tcPr>
          <w:p w14:paraId="7B60770D" w14:textId="77777777" w:rsidR="003A4B9B" w:rsidRPr="00AF3495" w:rsidRDefault="00FE1681">
            <w:pPr>
              <w:rPr>
                <w:bCs/>
                <w:sz w:val="22"/>
                <w:szCs w:val="22"/>
              </w:rPr>
            </w:pPr>
            <w:r w:rsidRPr="00AF3495">
              <w:rPr>
                <w:bCs/>
                <w:sz w:val="22"/>
                <w:szCs w:val="22"/>
              </w:rPr>
              <w:t>30***</w:t>
            </w:r>
          </w:p>
        </w:tc>
        <w:tc>
          <w:tcPr>
            <w:tcW w:w="1680" w:type="dxa"/>
            <w:tcBorders>
              <w:top w:val="single" w:sz="8" w:space="0" w:color="000000"/>
              <w:left w:val="single" w:sz="8" w:space="0" w:color="000000"/>
              <w:right w:val="single" w:sz="8" w:space="0" w:color="000000"/>
            </w:tcBorders>
          </w:tcPr>
          <w:p w14:paraId="3EC4187F" w14:textId="77777777" w:rsidR="003A4B9B" w:rsidRPr="00AF3495" w:rsidRDefault="00FE1681">
            <w:pPr>
              <w:rPr>
                <w:bCs/>
                <w:sz w:val="22"/>
                <w:szCs w:val="22"/>
              </w:rPr>
            </w:pPr>
            <w:r w:rsidRPr="00AF3495">
              <w:rPr>
                <w:bCs/>
                <w:sz w:val="22"/>
                <w:szCs w:val="22"/>
              </w:rPr>
              <w:t>18</w:t>
            </w:r>
          </w:p>
        </w:tc>
      </w:tr>
      <w:tr w:rsidR="003A4B9B" w:rsidRPr="00AF3495" w14:paraId="1545A4FF" w14:textId="77777777">
        <w:trPr>
          <w:gridAfter w:val="2"/>
          <w:wAfter w:w="66" w:type="dxa"/>
          <w:trHeight w:val="225"/>
        </w:trPr>
        <w:tc>
          <w:tcPr>
            <w:tcW w:w="2735" w:type="dxa"/>
            <w:tcBorders>
              <w:left w:val="single" w:sz="8" w:space="0" w:color="000000"/>
              <w:bottom w:val="single" w:sz="20" w:space="0" w:color="000000"/>
              <w:right w:val="single" w:sz="8" w:space="0" w:color="000000"/>
            </w:tcBorders>
          </w:tcPr>
          <w:p w14:paraId="25F02819" w14:textId="77777777" w:rsidR="003A4B9B" w:rsidRPr="00AF3495" w:rsidRDefault="00FE1681">
            <w:pPr>
              <w:rPr>
                <w:bCs/>
                <w:sz w:val="22"/>
                <w:szCs w:val="22"/>
              </w:rPr>
            </w:pPr>
            <w:r w:rsidRPr="00AF3495">
              <w:rPr>
                <w:bCs/>
                <w:sz w:val="22"/>
                <w:szCs w:val="22"/>
              </w:rPr>
              <w:t xml:space="preserve">o 10% </w:t>
            </w:r>
          </w:p>
        </w:tc>
        <w:tc>
          <w:tcPr>
            <w:tcW w:w="1538" w:type="dxa"/>
            <w:tcBorders>
              <w:left w:val="single" w:sz="8" w:space="0" w:color="000000"/>
              <w:bottom w:val="single" w:sz="20" w:space="0" w:color="000000"/>
              <w:right w:val="single" w:sz="8" w:space="0" w:color="000000"/>
            </w:tcBorders>
          </w:tcPr>
          <w:p w14:paraId="093F1922" w14:textId="77777777" w:rsidR="003A4B9B" w:rsidRPr="00AF3495" w:rsidRDefault="003A4B9B">
            <w:pPr>
              <w:rPr>
                <w:bCs/>
                <w:sz w:val="22"/>
                <w:szCs w:val="22"/>
              </w:rPr>
            </w:pPr>
          </w:p>
        </w:tc>
        <w:tc>
          <w:tcPr>
            <w:tcW w:w="1253" w:type="dxa"/>
            <w:tcBorders>
              <w:left w:val="single" w:sz="8" w:space="0" w:color="000000"/>
              <w:bottom w:val="single" w:sz="20" w:space="0" w:color="000000"/>
              <w:right w:val="single" w:sz="8" w:space="0" w:color="000000"/>
            </w:tcBorders>
          </w:tcPr>
          <w:p w14:paraId="54B3DCDB" w14:textId="77777777" w:rsidR="003A4B9B" w:rsidRPr="00AF3495" w:rsidRDefault="003A4B9B">
            <w:pPr>
              <w:rPr>
                <w:bCs/>
                <w:sz w:val="22"/>
                <w:szCs w:val="22"/>
              </w:rPr>
            </w:pPr>
          </w:p>
        </w:tc>
        <w:tc>
          <w:tcPr>
            <w:tcW w:w="1538" w:type="dxa"/>
            <w:tcBorders>
              <w:left w:val="single" w:sz="8" w:space="0" w:color="000000"/>
              <w:bottom w:val="single" w:sz="19" w:space="0" w:color="000000"/>
              <w:right w:val="single" w:sz="8" w:space="0" w:color="000000"/>
            </w:tcBorders>
          </w:tcPr>
          <w:p w14:paraId="132C9D8B" w14:textId="77777777" w:rsidR="003A4B9B" w:rsidRPr="00AF3495" w:rsidRDefault="003A4B9B">
            <w:pPr>
              <w:rPr>
                <w:bCs/>
                <w:sz w:val="22"/>
                <w:szCs w:val="22"/>
              </w:rPr>
            </w:pPr>
          </w:p>
        </w:tc>
        <w:tc>
          <w:tcPr>
            <w:tcW w:w="1680" w:type="dxa"/>
            <w:tcBorders>
              <w:left w:val="single" w:sz="8" w:space="0" w:color="000000"/>
              <w:bottom w:val="single" w:sz="20" w:space="0" w:color="000000"/>
              <w:right w:val="single" w:sz="8" w:space="0" w:color="000000"/>
            </w:tcBorders>
          </w:tcPr>
          <w:p w14:paraId="31A4AB1F" w14:textId="77777777" w:rsidR="003A4B9B" w:rsidRPr="00AF3495" w:rsidRDefault="003A4B9B">
            <w:pPr>
              <w:rPr>
                <w:bCs/>
                <w:sz w:val="22"/>
                <w:szCs w:val="22"/>
              </w:rPr>
            </w:pPr>
          </w:p>
        </w:tc>
      </w:tr>
      <w:tr w:rsidR="003A4B9B" w:rsidRPr="00AF3495" w14:paraId="670BA6FE" w14:textId="77777777">
        <w:trPr>
          <w:gridAfter w:val="2"/>
          <w:wAfter w:w="66" w:type="dxa"/>
          <w:trHeight w:val="273"/>
        </w:trPr>
        <w:tc>
          <w:tcPr>
            <w:tcW w:w="2735" w:type="dxa"/>
            <w:tcBorders>
              <w:top w:val="single" w:sz="20" w:space="0" w:color="000000"/>
              <w:left w:val="single" w:sz="8" w:space="0" w:color="000000"/>
              <w:right w:val="single" w:sz="8" w:space="0" w:color="000000"/>
            </w:tcBorders>
          </w:tcPr>
          <w:p w14:paraId="2BD79139" w14:textId="77777777" w:rsidR="003A4B9B" w:rsidRPr="00AF3495" w:rsidRDefault="00FE1681">
            <w:pPr>
              <w:rPr>
                <w:sz w:val="22"/>
                <w:szCs w:val="22"/>
              </w:rPr>
            </w:pPr>
            <w:r w:rsidRPr="00AF3495">
              <w:rPr>
                <w:sz w:val="22"/>
                <w:szCs w:val="22"/>
              </w:rPr>
              <w:t>Zlepšenie ADAS-Cog</w:t>
            </w:r>
          </w:p>
        </w:tc>
        <w:tc>
          <w:tcPr>
            <w:tcW w:w="1538" w:type="dxa"/>
            <w:tcBorders>
              <w:top w:val="single" w:sz="20" w:space="0" w:color="000000"/>
              <w:left w:val="single" w:sz="8" w:space="0" w:color="000000"/>
              <w:right w:val="single" w:sz="8" w:space="0" w:color="000000"/>
            </w:tcBorders>
          </w:tcPr>
          <w:p w14:paraId="07EAEF3C" w14:textId="77777777" w:rsidR="003A4B9B" w:rsidRPr="00AF3495" w:rsidRDefault="00FE1681">
            <w:pPr>
              <w:rPr>
                <w:bCs/>
                <w:sz w:val="22"/>
                <w:szCs w:val="22"/>
              </w:rPr>
            </w:pPr>
            <w:r w:rsidRPr="00AF3495">
              <w:rPr>
                <w:bCs/>
                <w:sz w:val="22"/>
                <w:szCs w:val="22"/>
              </w:rPr>
              <w:t>10*</w:t>
            </w:r>
          </w:p>
        </w:tc>
        <w:tc>
          <w:tcPr>
            <w:tcW w:w="1253" w:type="dxa"/>
            <w:tcBorders>
              <w:top w:val="single" w:sz="20" w:space="0" w:color="000000"/>
              <w:left w:val="single" w:sz="8" w:space="0" w:color="000000"/>
              <w:right w:val="single" w:sz="8" w:space="0" w:color="000000"/>
            </w:tcBorders>
          </w:tcPr>
          <w:p w14:paraId="5AE874C3" w14:textId="77777777" w:rsidR="003A4B9B" w:rsidRPr="00AF3495" w:rsidRDefault="00FE1681">
            <w:pPr>
              <w:rPr>
                <w:bCs/>
                <w:sz w:val="22"/>
                <w:szCs w:val="22"/>
              </w:rPr>
            </w:pPr>
            <w:r w:rsidRPr="00AF3495">
              <w:rPr>
                <w:bCs/>
                <w:sz w:val="22"/>
                <w:szCs w:val="22"/>
              </w:rPr>
              <w:t>6</w:t>
            </w:r>
          </w:p>
        </w:tc>
        <w:tc>
          <w:tcPr>
            <w:tcW w:w="1538" w:type="dxa"/>
            <w:tcBorders>
              <w:top w:val="single" w:sz="19" w:space="0" w:color="000000"/>
              <w:left w:val="single" w:sz="8" w:space="0" w:color="000000"/>
              <w:right w:val="single" w:sz="8" w:space="0" w:color="000000"/>
            </w:tcBorders>
          </w:tcPr>
          <w:p w14:paraId="22D43DE0" w14:textId="77777777" w:rsidR="003A4B9B" w:rsidRPr="00AF3495" w:rsidRDefault="00FE1681">
            <w:pPr>
              <w:rPr>
                <w:bCs/>
                <w:sz w:val="22"/>
                <w:szCs w:val="22"/>
              </w:rPr>
            </w:pPr>
            <w:r w:rsidRPr="00AF3495">
              <w:rPr>
                <w:bCs/>
                <w:sz w:val="22"/>
                <w:szCs w:val="22"/>
              </w:rPr>
              <w:t>12**</w:t>
            </w:r>
          </w:p>
        </w:tc>
        <w:tc>
          <w:tcPr>
            <w:tcW w:w="1680" w:type="dxa"/>
            <w:tcBorders>
              <w:top w:val="single" w:sz="20" w:space="0" w:color="000000"/>
              <w:left w:val="single" w:sz="8" w:space="0" w:color="000000"/>
              <w:right w:val="single" w:sz="8" w:space="0" w:color="000000"/>
            </w:tcBorders>
          </w:tcPr>
          <w:p w14:paraId="43567678" w14:textId="77777777" w:rsidR="003A4B9B" w:rsidRPr="00AF3495" w:rsidRDefault="00FE1681">
            <w:pPr>
              <w:rPr>
                <w:bCs/>
                <w:sz w:val="22"/>
                <w:szCs w:val="22"/>
              </w:rPr>
            </w:pPr>
            <w:r w:rsidRPr="00AF3495">
              <w:rPr>
                <w:bCs/>
                <w:sz w:val="22"/>
                <w:szCs w:val="22"/>
              </w:rPr>
              <w:t>6</w:t>
            </w:r>
          </w:p>
        </w:tc>
      </w:tr>
      <w:tr w:rsidR="003A4B9B" w:rsidRPr="00AF3495" w14:paraId="1AFB0452" w14:textId="77777777">
        <w:trPr>
          <w:gridAfter w:val="2"/>
          <w:wAfter w:w="66" w:type="dxa"/>
          <w:trHeight w:val="253"/>
        </w:trPr>
        <w:tc>
          <w:tcPr>
            <w:tcW w:w="2735" w:type="dxa"/>
            <w:tcBorders>
              <w:left w:val="single" w:sz="8" w:space="0" w:color="000000"/>
              <w:right w:val="single" w:sz="8" w:space="0" w:color="000000"/>
            </w:tcBorders>
          </w:tcPr>
          <w:p w14:paraId="45125077" w14:textId="77777777" w:rsidR="003A4B9B" w:rsidRPr="00AF3495" w:rsidRDefault="00FE1681">
            <w:pPr>
              <w:rPr>
                <w:sz w:val="22"/>
                <w:szCs w:val="22"/>
              </w:rPr>
            </w:pPr>
            <w:r w:rsidRPr="00AF3495">
              <w:rPr>
                <w:sz w:val="22"/>
                <w:szCs w:val="22"/>
              </w:rPr>
              <w:t>najmenej o 4 body, bez</w:t>
            </w:r>
          </w:p>
        </w:tc>
        <w:tc>
          <w:tcPr>
            <w:tcW w:w="1538" w:type="dxa"/>
            <w:tcBorders>
              <w:left w:val="single" w:sz="8" w:space="0" w:color="000000"/>
              <w:right w:val="single" w:sz="8" w:space="0" w:color="000000"/>
            </w:tcBorders>
          </w:tcPr>
          <w:p w14:paraId="6AA5B82C" w14:textId="77777777" w:rsidR="003A4B9B" w:rsidRPr="00AF3495" w:rsidRDefault="003A4B9B">
            <w:pPr>
              <w:rPr>
                <w:bCs/>
                <w:sz w:val="22"/>
                <w:szCs w:val="22"/>
              </w:rPr>
            </w:pPr>
          </w:p>
        </w:tc>
        <w:tc>
          <w:tcPr>
            <w:tcW w:w="1253" w:type="dxa"/>
            <w:tcBorders>
              <w:left w:val="single" w:sz="8" w:space="0" w:color="000000"/>
              <w:right w:val="single" w:sz="8" w:space="0" w:color="000000"/>
            </w:tcBorders>
          </w:tcPr>
          <w:p w14:paraId="7297731B" w14:textId="77777777" w:rsidR="003A4B9B" w:rsidRPr="00AF3495" w:rsidRDefault="003A4B9B">
            <w:pPr>
              <w:rPr>
                <w:bCs/>
                <w:sz w:val="22"/>
                <w:szCs w:val="22"/>
              </w:rPr>
            </w:pPr>
          </w:p>
        </w:tc>
        <w:tc>
          <w:tcPr>
            <w:tcW w:w="1538" w:type="dxa"/>
            <w:tcBorders>
              <w:left w:val="single" w:sz="8" w:space="0" w:color="000000"/>
              <w:right w:val="single" w:sz="8" w:space="0" w:color="000000"/>
            </w:tcBorders>
          </w:tcPr>
          <w:p w14:paraId="3727CE11" w14:textId="77777777" w:rsidR="003A4B9B" w:rsidRPr="00AF3495" w:rsidRDefault="003A4B9B">
            <w:pPr>
              <w:rPr>
                <w:bCs/>
                <w:sz w:val="22"/>
                <w:szCs w:val="22"/>
              </w:rPr>
            </w:pPr>
          </w:p>
        </w:tc>
        <w:tc>
          <w:tcPr>
            <w:tcW w:w="1680" w:type="dxa"/>
            <w:tcBorders>
              <w:left w:val="single" w:sz="8" w:space="0" w:color="000000"/>
              <w:right w:val="single" w:sz="8" w:space="0" w:color="000000"/>
            </w:tcBorders>
          </w:tcPr>
          <w:p w14:paraId="0D193460" w14:textId="77777777" w:rsidR="003A4B9B" w:rsidRPr="00AF3495" w:rsidRDefault="003A4B9B">
            <w:pPr>
              <w:rPr>
                <w:bCs/>
                <w:sz w:val="22"/>
                <w:szCs w:val="22"/>
              </w:rPr>
            </w:pPr>
          </w:p>
        </w:tc>
      </w:tr>
      <w:tr w:rsidR="003A4B9B" w:rsidRPr="00AF3495" w14:paraId="74486FA6" w14:textId="77777777">
        <w:trPr>
          <w:gridAfter w:val="2"/>
          <w:wAfter w:w="66" w:type="dxa"/>
          <w:trHeight w:val="255"/>
        </w:trPr>
        <w:tc>
          <w:tcPr>
            <w:tcW w:w="2735" w:type="dxa"/>
            <w:tcBorders>
              <w:left w:val="single" w:sz="8" w:space="0" w:color="000000"/>
              <w:right w:val="single" w:sz="8" w:space="0" w:color="000000"/>
            </w:tcBorders>
          </w:tcPr>
          <w:p w14:paraId="2AE16F2B" w14:textId="77777777" w:rsidR="003A4B9B" w:rsidRPr="00AF3495" w:rsidRDefault="00FE1681">
            <w:pPr>
              <w:rPr>
                <w:sz w:val="22"/>
                <w:szCs w:val="22"/>
              </w:rPr>
            </w:pPr>
            <w:r w:rsidRPr="00AF3495">
              <w:rPr>
                <w:sz w:val="22"/>
                <w:szCs w:val="22"/>
              </w:rPr>
              <w:t>zhoršenia CIBIC-Plus a</w:t>
            </w:r>
          </w:p>
        </w:tc>
        <w:tc>
          <w:tcPr>
            <w:tcW w:w="1538" w:type="dxa"/>
            <w:tcBorders>
              <w:left w:val="single" w:sz="8" w:space="0" w:color="000000"/>
              <w:right w:val="single" w:sz="8" w:space="0" w:color="000000"/>
            </w:tcBorders>
          </w:tcPr>
          <w:p w14:paraId="257292FF" w14:textId="77777777" w:rsidR="003A4B9B" w:rsidRPr="00AF3495" w:rsidRDefault="003A4B9B">
            <w:pPr>
              <w:rPr>
                <w:bCs/>
                <w:sz w:val="22"/>
                <w:szCs w:val="22"/>
              </w:rPr>
            </w:pPr>
          </w:p>
        </w:tc>
        <w:tc>
          <w:tcPr>
            <w:tcW w:w="1253" w:type="dxa"/>
            <w:tcBorders>
              <w:left w:val="single" w:sz="8" w:space="0" w:color="000000"/>
              <w:right w:val="single" w:sz="8" w:space="0" w:color="000000"/>
            </w:tcBorders>
          </w:tcPr>
          <w:p w14:paraId="377E1A54" w14:textId="77777777" w:rsidR="003A4B9B" w:rsidRPr="00AF3495" w:rsidRDefault="003A4B9B">
            <w:pPr>
              <w:rPr>
                <w:bCs/>
                <w:sz w:val="22"/>
                <w:szCs w:val="22"/>
              </w:rPr>
            </w:pPr>
          </w:p>
        </w:tc>
        <w:tc>
          <w:tcPr>
            <w:tcW w:w="1538" w:type="dxa"/>
            <w:tcBorders>
              <w:left w:val="single" w:sz="8" w:space="0" w:color="000000"/>
              <w:right w:val="single" w:sz="8" w:space="0" w:color="000000"/>
            </w:tcBorders>
          </w:tcPr>
          <w:p w14:paraId="7BC4CC3F" w14:textId="77777777" w:rsidR="003A4B9B" w:rsidRPr="00AF3495" w:rsidRDefault="003A4B9B">
            <w:pPr>
              <w:rPr>
                <w:bCs/>
                <w:sz w:val="22"/>
                <w:szCs w:val="22"/>
              </w:rPr>
            </w:pPr>
          </w:p>
        </w:tc>
        <w:tc>
          <w:tcPr>
            <w:tcW w:w="1680" w:type="dxa"/>
            <w:tcBorders>
              <w:left w:val="single" w:sz="8" w:space="0" w:color="000000"/>
              <w:right w:val="single" w:sz="8" w:space="0" w:color="000000"/>
            </w:tcBorders>
          </w:tcPr>
          <w:p w14:paraId="47DC94E2" w14:textId="77777777" w:rsidR="003A4B9B" w:rsidRPr="00AF3495" w:rsidRDefault="003A4B9B">
            <w:pPr>
              <w:rPr>
                <w:bCs/>
                <w:sz w:val="22"/>
                <w:szCs w:val="22"/>
              </w:rPr>
            </w:pPr>
          </w:p>
        </w:tc>
      </w:tr>
      <w:tr w:rsidR="003A4B9B" w:rsidRPr="00AF3495" w14:paraId="0FC68831" w14:textId="77777777">
        <w:trPr>
          <w:gridAfter w:val="2"/>
          <w:wAfter w:w="66" w:type="dxa"/>
          <w:trHeight w:val="225"/>
        </w:trPr>
        <w:tc>
          <w:tcPr>
            <w:tcW w:w="2735" w:type="dxa"/>
            <w:tcBorders>
              <w:left w:val="single" w:sz="8" w:space="0" w:color="000000"/>
              <w:bottom w:val="single" w:sz="8" w:space="0" w:color="000000"/>
              <w:right w:val="single" w:sz="8" w:space="0" w:color="000000"/>
            </w:tcBorders>
          </w:tcPr>
          <w:p w14:paraId="19F0336F" w14:textId="77777777" w:rsidR="003A4B9B" w:rsidRPr="00AF3495" w:rsidRDefault="00FE1681">
            <w:pPr>
              <w:rPr>
                <w:sz w:val="22"/>
                <w:szCs w:val="22"/>
              </w:rPr>
            </w:pPr>
            <w:r w:rsidRPr="00AF3495">
              <w:rPr>
                <w:sz w:val="22"/>
                <w:szCs w:val="22"/>
              </w:rPr>
              <w:t>PDS</w:t>
            </w:r>
          </w:p>
        </w:tc>
        <w:tc>
          <w:tcPr>
            <w:tcW w:w="1538" w:type="dxa"/>
            <w:tcBorders>
              <w:left w:val="single" w:sz="8" w:space="0" w:color="000000"/>
              <w:bottom w:val="single" w:sz="8" w:space="0" w:color="000000"/>
              <w:right w:val="single" w:sz="8" w:space="0" w:color="000000"/>
            </w:tcBorders>
          </w:tcPr>
          <w:p w14:paraId="2EF1F42E" w14:textId="77777777" w:rsidR="003A4B9B" w:rsidRPr="00AF3495" w:rsidRDefault="003A4B9B">
            <w:pPr>
              <w:rPr>
                <w:bCs/>
                <w:sz w:val="22"/>
                <w:szCs w:val="22"/>
              </w:rPr>
            </w:pPr>
          </w:p>
        </w:tc>
        <w:tc>
          <w:tcPr>
            <w:tcW w:w="1253" w:type="dxa"/>
            <w:tcBorders>
              <w:left w:val="single" w:sz="8" w:space="0" w:color="000000"/>
              <w:bottom w:val="single" w:sz="8" w:space="0" w:color="000000"/>
              <w:right w:val="single" w:sz="8" w:space="0" w:color="000000"/>
            </w:tcBorders>
          </w:tcPr>
          <w:p w14:paraId="13314DCC" w14:textId="77777777" w:rsidR="003A4B9B" w:rsidRPr="00AF3495" w:rsidRDefault="003A4B9B">
            <w:pPr>
              <w:rPr>
                <w:bCs/>
                <w:sz w:val="22"/>
                <w:szCs w:val="22"/>
              </w:rPr>
            </w:pPr>
          </w:p>
        </w:tc>
        <w:tc>
          <w:tcPr>
            <w:tcW w:w="1538" w:type="dxa"/>
            <w:tcBorders>
              <w:left w:val="single" w:sz="8" w:space="0" w:color="000000"/>
              <w:bottom w:val="single" w:sz="7" w:space="0" w:color="000000"/>
              <w:right w:val="single" w:sz="8" w:space="0" w:color="000000"/>
            </w:tcBorders>
          </w:tcPr>
          <w:p w14:paraId="658250B7" w14:textId="77777777" w:rsidR="003A4B9B" w:rsidRPr="00AF3495" w:rsidRDefault="003A4B9B">
            <w:pPr>
              <w:rPr>
                <w:bCs/>
                <w:sz w:val="22"/>
                <w:szCs w:val="22"/>
              </w:rPr>
            </w:pPr>
          </w:p>
        </w:tc>
        <w:tc>
          <w:tcPr>
            <w:tcW w:w="1680" w:type="dxa"/>
            <w:tcBorders>
              <w:left w:val="single" w:sz="8" w:space="0" w:color="000000"/>
              <w:bottom w:val="single" w:sz="8" w:space="0" w:color="000000"/>
              <w:right w:val="single" w:sz="8" w:space="0" w:color="000000"/>
            </w:tcBorders>
          </w:tcPr>
          <w:p w14:paraId="535F72DE" w14:textId="77777777" w:rsidR="003A4B9B" w:rsidRPr="00AF3495" w:rsidRDefault="003A4B9B">
            <w:pPr>
              <w:rPr>
                <w:bCs/>
                <w:sz w:val="22"/>
                <w:szCs w:val="22"/>
              </w:rPr>
            </w:pPr>
          </w:p>
        </w:tc>
      </w:tr>
    </w:tbl>
    <w:p w14:paraId="4E637599" w14:textId="77777777" w:rsidR="003A4B9B" w:rsidRPr="00AF3495" w:rsidRDefault="003A4B9B">
      <w:pPr>
        <w:rPr>
          <w:b/>
          <w:bCs/>
          <w:sz w:val="22"/>
          <w:szCs w:val="22"/>
        </w:rPr>
      </w:pPr>
    </w:p>
    <w:p w14:paraId="58A35874" w14:textId="77777777" w:rsidR="003A4B9B" w:rsidRPr="00AF3495" w:rsidRDefault="00FE1681">
      <w:pPr>
        <w:rPr>
          <w:sz w:val="22"/>
          <w:szCs w:val="22"/>
          <w:u w:val="single"/>
        </w:rPr>
      </w:pPr>
      <w:r w:rsidRPr="00AF3495">
        <w:rPr>
          <w:sz w:val="22"/>
          <w:szCs w:val="22"/>
          <w:u w:val="single"/>
        </w:rPr>
        <w:t>Klinické skúšania pri demencii spojenej s Parkinsonovou chorobou</w:t>
      </w:r>
    </w:p>
    <w:p w14:paraId="0D854D3C" w14:textId="77777777" w:rsidR="003A4B9B" w:rsidRPr="00AF3495" w:rsidRDefault="00FE1681">
      <w:pPr>
        <w:rPr>
          <w:sz w:val="22"/>
          <w:szCs w:val="22"/>
        </w:rPr>
      </w:pPr>
      <w:r w:rsidRPr="00AF3495">
        <w:rPr>
          <w:sz w:val="22"/>
          <w:szCs w:val="22"/>
        </w:rPr>
        <w:t>Účinnosť rivastigmínu pri demencii spojenej s Parkinsonovou chorobou sa preukázala v multicentrickom, dvojito zaslepenom, placebom kontrolovanom základnom klinickom skúšaní trvajúcom 24 týždňov a vo fáze otvorenej extenzie trvajúcej 24 týždňov. Pacienti zaradení do tohto klinického skúšania mali skóre MMSE (Mini-Mental State Examination) 10–24. Účinnosť sa stanovila prostredníctvom dvoch nezávislých hodnotení, ktoré sa vykonávali v pravidelných intervaloch počas 6 mesiacov trvania liečby, ako ďalej ukazuje tabuľka 5: ADAS-Cog, hodnotenie kognitívnych funkcií, a celkové hodnotenie ADCS-CGIC (Alzheimer’s Disease Cooperative Study-Clinician’s Global Impression of Change).</w:t>
      </w:r>
    </w:p>
    <w:p w14:paraId="4DF0AA46" w14:textId="77777777" w:rsidR="003A4B9B" w:rsidRPr="00AF3495" w:rsidRDefault="003A4B9B">
      <w:pPr>
        <w:rPr>
          <w:sz w:val="22"/>
          <w:szCs w:val="22"/>
        </w:rPr>
      </w:pPr>
    </w:p>
    <w:p w14:paraId="24C1111A" w14:textId="77777777" w:rsidR="003A4B9B" w:rsidRPr="00AF3495" w:rsidRDefault="00FE1681">
      <w:pPr>
        <w:rPr>
          <w:b/>
          <w:bCs/>
          <w:sz w:val="22"/>
          <w:szCs w:val="22"/>
        </w:rPr>
      </w:pPr>
      <w:r w:rsidRPr="00AF3495">
        <w:rPr>
          <w:b/>
          <w:bCs/>
          <w:sz w:val="22"/>
          <w:szCs w:val="22"/>
        </w:rPr>
        <w:t>Tabuľka 5</w:t>
      </w:r>
    </w:p>
    <w:p w14:paraId="1DB9EBD6" w14:textId="77777777" w:rsidR="003A4B9B" w:rsidRPr="00AF3495" w:rsidRDefault="003A4B9B">
      <w:pPr>
        <w:rPr>
          <w:b/>
          <w:bCs/>
          <w:sz w:val="22"/>
          <w:szCs w:val="22"/>
        </w:rPr>
      </w:pPr>
    </w:p>
    <w:tbl>
      <w:tblPr>
        <w:tblW w:w="9023" w:type="dxa"/>
        <w:tblBorders>
          <w:top w:val="nil"/>
          <w:left w:val="nil"/>
          <w:bottom w:val="nil"/>
          <w:right w:val="nil"/>
        </w:tblBorders>
        <w:tblLayout w:type="fixed"/>
        <w:tblLook w:val="0000" w:firstRow="0" w:lastRow="0" w:firstColumn="0" w:lastColumn="0" w:noHBand="0" w:noVBand="0"/>
      </w:tblPr>
      <w:tblGrid>
        <w:gridCol w:w="2628"/>
        <w:gridCol w:w="1620"/>
        <w:gridCol w:w="1440"/>
        <w:gridCol w:w="1620"/>
        <w:gridCol w:w="1715"/>
      </w:tblGrid>
      <w:tr w:rsidR="003A4B9B" w:rsidRPr="00AF3495" w14:paraId="0976C2E8" w14:textId="77777777">
        <w:trPr>
          <w:trHeight w:hRule="exact" w:val="249"/>
        </w:trPr>
        <w:tc>
          <w:tcPr>
            <w:tcW w:w="2628" w:type="dxa"/>
            <w:tcBorders>
              <w:top w:val="single" w:sz="6" w:space="0" w:color="000000"/>
              <w:left w:val="single" w:sz="6" w:space="0" w:color="000000"/>
              <w:bottom w:val="nil"/>
              <w:right w:val="single" w:sz="6" w:space="0" w:color="000000"/>
            </w:tcBorders>
          </w:tcPr>
          <w:p w14:paraId="00993EF9" w14:textId="77777777" w:rsidR="003A4B9B" w:rsidRPr="00AF3495" w:rsidRDefault="00FE1681">
            <w:pPr>
              <w:rPr>
                <w:b/>
                <w:bCs/>
                <w:sz w:val="22"/>
                <w:szCs w:val="22"/>
              </w:rPr>
            </w:pPr>
            <w:r w:rsidRPr="00AF3495">
              <w:rPr>
                <w:b/>
                <w:bCs/>
                <w:sz w:val="22"/>
                <w:szCs w:val="22"/>
              </w:rPr>
              <w:t xml:space="preserve">Demencia spojená </w:t>
            </w:r>
          </w:p>
        </w:tc>
        <w:tc>
          <w:tcPr>
            <w:tcW w:w="1620" w:type="dxa"/>
            <w:tcBorders>
              <w:top w:val="single" w:sz="6" w:space="0" w:color="000000"/>
              <w:left w:val="single" w:sz="6" w:space="0" w:color="000000"/>
              <w:bottom w:val="nil"/>
              <w:right w:val="single" w:sz="6" w:space="0" w:color="000000"/>
            </w:tcBorders>
          </w:tcPr>
          <w:p w14:paraId="12117BD9" w14:textId="77777777" w:rsidR="003A4B9B" w:rsidRPr="00AF3495" w:rsidRDefault="00FE1681">
            <w:pPr>
              <w:rPr>
                <w:b/>
                <w:bCs/>
                <w:sz w:val="22"/>
                <w:szCs w:val="22"/>
              </w:rPr>
            </w:pPr>
            <w:r w:rsidRPr="00AF3495">
              <w:rPr>
                <w:b/>
                <w:bCs/>
                <w:sz w:val="22"/>
                <w:szCs w:val="22"/>
              </w:rPr>
              <w:t xml:space="preserve">ADAS-Cog </w:t>
            </w:r>
          </w:p>
          <w:p w14:paraId="43C8FFD0" w14:textId="77777777" w:rsidR="003A4B9B" w:rsidRPr="00AF3495" w:rsidRDefault="003A4B9B">
            <w:pPr>
              <w:rPr>
                <w:b/>
                <w:bCs/>
                <w:sz w:val="22"/>
                <w:szCs w:val="22"/>
              </w:rPr>
            </w:pPr>
          </w:p>
        </w:tc>
        <w:tc>
          <w:tcPr>
            <w:tcW w:w="1440" w:type="dxa"/>
            <w:tcBorders>
              <w:top w:val="single" w:sz="6" w:space="0" w:color="000000"/>
              <w:left w:val="single" w:sz="6" w:space="0" w:color="000000"/>
              <w:bottom w:val="nil"/>
              <w:right w:val="single" w:sz="6" w:space="0" w:color="000000"/>
            </w:tcBorders>
          </w:tcPr>
          <w:p w14:paraId="110A9496" w14:textId="77777777" w:rsidR="003A4B9B" w:rsidRPr="00AF3495" w:rsidRDefault="00FE1681">
            <w:pPr>
              <w:rPr>
                <w:b/>
                <w:bCs/>
                <w:sz w:val="22"/>
                <w:szCs w:val="22"/>
              </w:rPr>
            </w:pPr>
            <w:r w:rsidRPr="00AF3495">
              <w:rPr>
                <w:b/>
                <w:bCs/>
                <w:sz w:val="22"/>
                <w:szCs w:val="22"/>
              </w:rPr>
              <w:t xml:space="preserve">ADAS-Cog </w:t>
            </w:r>
          </w:p>
          <w:p w14:paraId="5DF2FB55" w14:textId="77777777" w:rsidR="003A4B9B" w:rsidRPr="00AF3495" w:rsidRDefault="003A4B9B">
            <w:pPr>
              <w:rPr>
                <w:b/>
                <w:bCs/>
                <w:sz w:val="22"/>
                <w:szCs w:val="22"/>
              </w:rPr>
            </w:pPr>
          </w:p>
        </w:tc>
        <w:tc>
          <w:tcPr>
            <w:tcW w:w="1620" w:type="dxa"/>
            <w:tcBorders>
              <w:top w:val="single" w:sz="6" w:space="0" w:color="000000"/>
              <w:left w:val="single" w:sz="6" w:space="0" w:color="000000"/>
              <w:bottom w:val="nil"/>
              <w:right w:val="single" w:sz="4" w:space="0" w:color="auto"/>
            </w:tcBorders>
          </w:tcPr>
          <w:p w14:paraId="4DA0D899" w14:textId="77777777" w:rsidR="003A4B9B" w:rsidRPr="00AF3495" w:rsidRDefault="00FE1681">
            <w:pPr>
              <w:rPr>
                <w:b/>
                <w:bCs/>
                <w:sz w:val="22"/>
                <w:szCs w:val="22"/>
              </w:rPr>
            </w:pPr>
            <w:r w:rsidRPr="00AF3495">
              <w:rPr>
                <w:b/>
                <w:bCs/>
                <w:sz w:val="22"/>
                <w:szCs w:val="22"/>
              </w:rPr>
              <w:t>ADCS- CGIC</w:t>
            </w:r>
          </w:p>
          <w:p w14:paraId="2EA254ED" w14:textId="77777777" w:rsidR="003A4B9B" w:rsidRPr="00AF3495" w:rsidRDefault="003A4B9B">
            <w:pPr>
              <w:rPr>
                <w:b/>
                <w:bCs/>
                <w:sz w:val="22"/>
                <w:szCs w:val="22"/>
              </w:rPr>
            </w:pPr>
          </w:p>
        </w:tc>
        <w:tc>
          <w:tcPr>
            <w:tcW w:w="1715" w:type="dxa"/>
            <w:tcBorders>
              <w:top w:val="single" w:sz="4" w:space="0" w:color="auto"/>
              <w:left w:val="single" w:sz="4" w:space="0" w:color="auto"/>
              <w:bottom w:val="nil"/>
              <w:right w:val="single" w:sz="4" w:space="0" w:color="auto"/>
            </w:tcBorders>
          </w:tcPr>
          <w:p w14:paraId="24A0DECB" w14:textId="77777777" w:rsidR="003A4B9B" w:rsidRPr="00AF3495" w:rsidRDefault="00FE1681">
            <w:pPr>
              <w:rPr>
                <w:b/>
                <w:bCs/>
                <w:sz w:val="22"/>
                <w:szCs w:val="22"/>
              </w:rPr>
            </w:pPr>
            <w:r w:rsidRPr="00AF3495">
              <w:rPr>
                <w:b/>
                <w:bCs/>
                <w:sz w:val="22"/>
                <w:szCs w:val="22"/>
              </w:rPr>
              <w:t>ADCS-CGIC</w:t>
            </w:r>
          </w:p>
          <w:p w14:paraId="4A8FCB4A" w14:textId="77777777" w:rsidR="003A4B9B" w:rsidRPr="00AF3495" w:rsidRDefault="003A4B9B">
            <w:pPr>
              <w:rPr>
                <w:b/>
                <w:bCs/>
                <w:sz w:val="22"/>
                <w:szCs w:val="22"/>
              </w:rPr>
            </w:pPr>
          </w:p>
        </w:tc>
      </w:tr>
      <w:tr w:rsidR="003A4B9B" w:rsidRPr="00AF3495" w14:paraId="530DA8DA" w14:textId="77777777">
        <w:trPr>
          <w:trHeight w:hRule="exact" w:val="678"/>
        </w:trPr>
        <w:tc>
          <w:tcPr>
            <w:tcW w:w="2628" w:type="dxa"/>
            <w:tcBorders>
              <w:top w:val="nil"/>
              <w:left w:val="single" w:sz="6" w:space="0" w:color="000000"/>
              <w:bottom w:val="single" w:sz="4" w:space="0" w:color="auto"/>
              <w:right w:val="single" w:sz="6" w:space="0" w:color="000000"/>
            </w:tcBorders>
          </w:tcPr>
          <w:p w14:paraId="2C1FFCC6" w14:textId="77777777" w:rsidR="003A4B9B" w:rsidRPr="00AF3495" w:rsidRDefault="00FE1681">
            <w:pPr>
              <w:rPr>
                <w:b/>
                <w:bCs/>
                <w:sz w:val="22"/>
                <w:szCs w:val="22"/>
              </w:rPr>
            </w:pPr>
            <w:r w:rsidRPr="00AF3495">
              <w:rPr>
                <w:b/>
                <w:bCs/>
                <w:sz w:val="22"/>
                <w:szCs w:val="22"/>
              </w:rPr>
              <w:t>s Parkinsonovou chorobou</w:t>
            </w:r>
          </w:p>
        </w:tc>
        <w:tc>
          <w:tcPr>
            <w:tcW w:w="1620" w:type="dxa"/>
            <w:tcBorders>
              <w:top w:val="nil"/>
              <w:left w:val="single" w:sz="6" w:space="0" w:color="000000"/>
              <w:bottom w:val="single" w:sz="4" w:space="0" w:color="auto"/>
              <w:right w:val="single" w:sz="6" w:space="0" w:color="000000"/>
            </w:tcBorders>
          </w:tcPr>
          <w:p w14:paraId="6230FE23" w14:textId="77777777" w:rsidR="003A4B9B" w:rsidRPr="00AF3495" w:rsidRDefault="00FE1681">
            <w:pPr>
              <w:rPr>
                <w:b/>
                <w:bCs/>
                <w:sz w:val="22"/>
                <w:szCs w:val="22"/>
              </w:rPr>
            </w:pPr>
            <w:r w:rsidRPr="00AF3495">
              <w:rPr>
                <w:b/>
                <w:bCs/>
                <w:sz w:val="22"/>
                <w:szCs w:val="22"/>
              </w:rPr>
              <w:t>Rivastigmín</w:t>
            </w:r>
          </w:p>
        </w:tc>
        <w:tc>
          <w:tcPr>
            <w:tcW w:w="1440" w:type="dxa"/>
            <w:tcBorders>
              <w:top w:val="nil"/>
              <w:left w:val="single" w:sz="6" w:space="0" w:color="000000"/>
              <w:bottom w:val="single" w:sz="4" w:space="0" w:color="auto"/>
              <w:right w:val="single" w:sz="6" w:space="0" w:color="000000"/>
            </w:tcBorders>
          </w:tcPr>
          <w:p w14:paraId="0C926620" w14:textId="77777777" w:rsidR="003A4B9B" w:rsidRPr="00AF3495" w:rsidRDefault="00FE1681">
            <w:pPr>
              <w:rPr>
                <w:b/>
                <w:bCs/>
                <w:sz w:val="22"/>
                <w:szCs w:val="22"/>
              </w:rPr>
            </w:pPr>
            <w:r w:rsidRPr="00AF3495">
              <w:rPr>
                <w:b/>
                <w:bCs/>
                <w:sz w:val="22"/>
                <w:szCs w:val="22"/>
              </w:rPr>
              <w:t>Placebo</w:t>
            </w:r>
          </w:p>
        </w:tc>
        <w:tc>
          <w:tcPr>
            <w:tcW w:w="1620" w:type="dxa"/>
            <w:tcBorders>
              <w:top w:val="nil"/>
              <w:left w:val="single" w:sz="6" w:space="0" w:color="000000"/>
              <w:bottom w:val="single" w:sz="4" w:space="0" w:color="auto"/>
              <w:right w:val="single" w:sz="4" w:space="0" w:color="auto"/>
            </w:tcBorders>
          </w:tcPr>
          <w:p w14:paraId="67649232" w14:textId="77777777" w:rsidR="003A4B9B" w:rsidRPr="00AF3495" w:rsidRDefault="00FE1681">
            <w:pPr>
              <w:rPr>
                <w:b/>
                <w:bCs/>
                <w:sz w:val="22"/>
                <w:szCs w:val="22"/>
              </w:rPr>
            </w:pPr>
            <w:r w:rsidRPr="00AF3495">
              <w:rPr>
                <w:b/>
                <w:bCs/>
                <w:sz w:val="22"/>
                <w:szCs w:val="22"/>
              </w:rPr>
              <w:t>Rivastigmín</w:t>
            </w:r>
          </w:p>
        </w:tc>
        <w:tc>
          <w:tcPr>
            <w:tcW w:w="1715" w:type="dxa"/>
            <w:tcBorders>
              <w:top w:val="nil"/>
              <w:left w:val="single" w:sz="4" w:space="0" w:color="auto"/>
              <w:bottom w:val="single" w:sz="4" w:space="0" w:color="auto"/>
              <w:right w:val="single" w:sz="4" w:space="0" w:color="auto"/>
            </w:tcBorders>
          </w:tcPr>
          <w:p w14:paraId="18496753" w14:textId="77777777" w:rsidR="003A4B9B" w:rsidRPr="00AF3495" w:rsidRDefault="00FE1681">
            <w:pPr>
              <w:rPr>
                <w:b/>
                <w:bCs/>
                <w:sz w:val="22"/>
                <w:szCs w:val="22"/>
              </w:rPr>
            </w:pPr>
            <w:r w:rsidRPr="00AF3495">
              <w:rPr>
                <w:b/>
                <w:bCs/>
                <w:sz w:val="22"/>
                <w:szCs w:val="22"/>
              </w:rPr>
              <w:t>Placebo</w:t>
            </w:r>
          </w:p>
        </w:tc>
      </w:tr>
      <w:tr w:rsidR="003A4B9B" w:rsidRPr="00AF3495" w14:paraId="780C7C06" w14:textId="77777777">
        <w:trPr>
          <w:trHeight w:val="545"/>
        </w:trPr>
        <w:tc>
          <w:tcPr>
            <w:tcW w:w="2628" w:type="dxa"/>
            <w:tcBorders>
              <w:top w:val="single" w:sz="4" w:space="0" w:color="auto"/>
              <w:left w:val="single" w:sz="6" w:space="0" w:color="000000"/>
              <w:right w:val="single" w:sz="6" w:space="0" w:color="000000"/>
            </w:tcBorders>
            <w:vAlign w:val="center"/>
          </w:tcPr>
          <w:p w14:paraId="4E139AE5" w14:textId="77777777" w:rsidR="003A4B9B" w:rsidRPr="00AF3495" w:rsidRDefault="00FE1681">
            <w:pPr>
              <w:rPr>
                <w:b/>
                <w:bCs/>
                <w:sz w:val="22"/>
                <w:szCs w:val="22"/>
              </w:rPr>
            </w:pPr>
            <w:r w:rsidRPr="00AF3495">
              <w:rPr>
                <w:b/>
                <w:bCs/>
                <w:sz w:val="22"/>
                <w:szCs w:val="22"/>
              </w:rPr>
              <w:lastRenderedPageBreak/>
              <w:t xml:space="preserve">ITT + RDO populácia </w:t>
            </w:r>
          </w:p>
        </w:tc>
        <w:tc>
          <w:tcPr>
            <w:tcW w:w="1620" w:type="dxa"/>
            <w:tcBorders>
              <w:top w:val="single" w:sz="4" w:space="0" w:color="auto"/>
              <w:left w:val="single" w:sz="6" w:space="0" w:color="000000"/>
              <w:right w:val="single" w:sz="6" w:space="0" w:color="000000"/>
            </w:tcBorders>
            <w:vAlign w:val="center"/>
          </w:tcPr>
          <w:p w14:paraId="612A2C04" w14:textId="77777777" w:rsidR="003A4B9B" w:rsidRPr="00AF3495" w:rsidRDefault="00FE1681">
            <w:pPr>
              <w:rPr>
                <w:bCs/>
                <w:sz w:val="22"/>
                <w:szCs w:val="22"/>
              </w:rPr>
            </w:pPr>
            <w:r w:rsidRPr="00AF3495">
              <w:rPr>
                <w:bCs/>
                <w:sz w:val="22"/>
                <w:szCs w:val="22"/>
              </w:rPr>
              <w:t xml:space="preserve">(n=329) </w:t>
            </w:r>
          </w:p>
        </w:tc>
        <w:tc>
          <w:tcPr>
            <w:tcW w:w="1440" w:type="dxa"/>
            <w:tcBorders>
              <w:top w:val="single" w:sz="4" w:space="0" w:color="auto"/>
              <w:left w:val="single" w:sz="6" w:space="0" w:color="000000"/>
              <w:right w:val="single" w:sz="6" w:space="0" w:color="000000"/>
            </w:tcBorders>
            <w:vAlign w:val="center"/>
          </w:tcPr>
          <w:p w14:paraId="29E773B7" w14:textId="77777777" w:rsidR="003A4B9B" w:rsidRPr="00AF3495" w:rsidRDefault="00FE1681">
            <w:pPr>
              <w:rPr>
                <w:bCs/>
                <w:sz w:val="22"/>
                <w:szCs w:val="22"/>
              </w:rPr>
            </w:pPr>
            <w:r w:rsidRPr="00AF3495">
              <w:rPr>
                <w:bCs/>
                <w:sz w:val="22"/>
                <w:szCs w:val="22"/>
              </w:rPr>
              <w:t xml:space="preserve">(n=161) </w:t>
            </w:r>
          </w:p>
        </w:tc>
        <w:tc>
          <w:tcPr>
            <w:tcW w:w="1620" w:type="dxa"/>
            <w:tcBorders>
              <w:top w:val="single" w:sz="4" w:space="0" w:color="auto"/>
              <w:left w:val="single" w:sz="6" w:space="0" w:color="000000"/>
              <w:right w:val="single" w:sz="4" w:space="0" w:color="auto"/>
            </w:tcBorders>
            <w:vAlign w:val="center"/>
          </w:tcPr>
          <w:p w14:paraId="2F4EFA4A" w14:textId="77777777" w:rsidR="003A4B9B" w:rsidRPr="00AF3495" w:rsidRDefault="00FE1681">
            <w:pPr>
              <w:rPr>
                <w:bCs/>
                <w:sz w:val="22"/>
                <w:szCs w:val="22"/>
              </w:rPr>
            </w:pPr>
            <w:r w:rsidRPr="00AF3495">
              <w:rPr>
                <w:bCs/>
                <w:sz w:val="22"/>
                <w:szCs w:val="22"/>
              </w:rPr>
              <w:t xml:space="preserve">(n=329) </w:t>
            </w:r>
          </w:p>
        </w:tc>
        <w:tc>
          <w:tcPr>
            <w:tcW w:w="1715" w:type="dxa"/>
            <w:tcBorders>
              <w:top w:val="single" w:sz="4" w:space="0" w:color="auto"/>
              <w:left w:val="single" w:sz="4" w:space="0" w:color="auto"/>
              <w:bottom w:val="nil"/>
              <w:right w:val="single" w:sz="4" w:space="0" w:color="auto"/>
            </w:tcBorders>
            <w:vAlign w:val="center"/>
          </w:tcPr>
          <w:p w14:paraId="03E4B550" w14:textId="77777777" w:rsidR="003A4B9B" w:rsidRPr="00AF3495" w:rsidRDefault="00FE1681">
            <w:pPr>
              <w:rPr>
                <w:bCs/>
                <w:sz w:val="22"/>
                <w:szCs w:val="22"/>
              </w:rPr>
            </w:pPr>
            <w:r w:rsidRPr="00AF3495">
              <w:rPr>
                <w:bCs/>
                <w:sz w:val="22"/>
                <w:szCs w:val="22"/>
              </w:rPr>
              <w:t xml:space="preserve">(n=165) </w:t>
            </w:r>
          </w:p>
        </w:tc>
      </w:tr>
      <w:tr w:rsidR="003A4B9B" w:rsidRPr="00AF3495" w14:paraId="0CF6CB42" w14:textId="77777777">
        <w:trPr>
          <w:trHeight w:val="380"/>
        </w:trPr>
        <w:tc>
          <w:tcPr>
            <w:tcW w:w="2628" w:type="dxa"/>
            <w:tcBorders>
              <w:left w:val="single" w:sz="6" w:space="0" w:color="000000"/>
              <w:right w:val="single" w:sz="6" w:space="0" w:color="000000"/>
            </w:tcBorders>
            <w:vAlign w:val="center"/>
          </w:tcPr>
          <w:p w14:paraId="11FEFAB4" w14:textId="77777777" w:rsidR="003A4B9B" w:rsidRPr="00AF3495" w:rsidRDefault="00FE1681">
            <w:pPr>
              <w:rPr>
                <w:sz w:val="22"/>
                <w:szCs w:val="22"/>
              </w:rPr>
            </w:pPr>
            <w:r w:rsidRPr="00AF3495">
              <w:rPr>
                <w:sz w:val="22"/>
                <w:szCs w:val="22"/>
              </w:rPr>
              <w:t>Priemerná východisková</w:t>
            </w:r>
          </w:p>
          <w:p w14:paraId="7DE47D11" w14:textId="77777777" w:rsidR="003A4B9B" w:rsidRPr="00AF3495" w:rsidRDefault="00FE1681">
            <w:pPr>
              <w:rPr>
                <w:sz w:val="22"/>
                <w:szCs w:val="22"/>
              </w:rPr>
            </w:pPr>
            <w:r w:rsidRPr="00AF3495">
              <w:rPr>
                <w:sz w:val="22"/>
                <w:szCs w:val="22"/>
              </w:rPr>
              <w:t>hodnota ± SD</w:t>
            </w:r>
          </w:p>
        </w:tc>
        <w:tc>
          <w:tcPr>
            <w:tcW w:w="1620" w:type="dxa"/>
            <w:tcBorders>
              <w:left w:val="single" w:sz="6" w:space="0" w:color="000000"/>
              <w:right w:val="single" w:sz="6" w:space="0" w:color="000000"/>
            </w:tcBorders>
            <w:vAlign w:val="center"/>
          </w:tcPr>
          <w:p w14:paraId="419EDF6D" w14:textId="77777777" w:rsidR="003A4B9B" w:rsidRPr="00AF3495" w:rsidRDefault="00FE1681">
            <w:pPr>
              <w:rPr>
                <w:bCs/>
                <w:sz w:val="22"/>
                <w:szCs w:val="22"/>
              </w:rPr>
            </w:pPr>
            <w:r w:rsidRPr="00AF3495">
              <w:rPr>
                <w:bCs/>
                <w:sz w:val="22"/>
                <w:szCs w:val="22"/>
              </w:rPr>
              <w:t xml:space="preserve">23,8 ± 10,2 </w:t>
            </w:r>
          </w:p>
        </w:tc>
        <w:tc>
          <w:tcPr>
            <w:tcW w:w="1440" w:type="dxa"/>
            <w:tcBorders>
              <w:left w:val="single" w:sz="6" w:space="0" w:color="000000"/>
              <w:right w:val="single" w:sz="6" w:space="0" w:color="000000"/>
            </w:tcBorders>
            <w:vAlign w:val="center"/>
          </w:tcPr>
          <w:p w14:paraId="06EE21F5" w14:textId="77777777" w:rsidR="003A4B9B" w:rsidRPr="00AF3495" w:rsidRDefault="00FE1681">
            <w:pPr>
              <w:rPr>
                <w:bCs/>
                <w:sz w:val="22"/>
                <w:szCs w:val="22"/>
              </w:rPr>
            </w:pPr>
            <w:r w:rsidRPr="00AF3495">
              <w:rPr>
                <w:bCs/>
                <w:sz w:val="22"/>
                <w:szCs w:val="22"/>
              </w:rPr>
              <w:t xml:space="preserve">24,3 ± 10,5 </w:t>
            </w:r>
          </w:p>
        </w:tc>
        <w:tc>
          <w:tcPr>
            <w:tcW w:w="1620" w:type="dxa"/>
            <w:tcBorders>
              <w:left w:val="single" w:sz="6" w:space="0" w:color="000000"/>
              <w:right w:val="single" w:sz="4" w:space="0" w:color="auto"/>
            </w:tcBorders>
            <w:vAlign w:val="center"/>
          </w:tcPr>
          <w:p w14:paraId="789960CF" w14:textId="77777777" w:rsidR="003A4B9B" w:rsidRPr="00AF3495" w:rsidRDefault="00FE1681">
            <w:pPr>
              <w:rPr>
                <w:bCs/>
                <w:sz w:val="22"/>
                <w:szCs w:val="22"/>
              </w:rPr>
            </w:pPr>
            <w:r w:rsidRPr="00AF3495">
              <w:rPr>
                <w:bCs/>
                <w:sz w:val="22"/>
                <w:szCs w:val="22"/>
              </w:rPr>
              <w:t xml:space="preserve">n/a </w:t>
            </w:r>
          </w:p>
        </w:tc>
        <w:tc>
          <w:tcPr>
            <w:tcW w:w="1715" w:type="dxa"/>
            <w:tcBorders>
              <w:top w:val="nil"/>
              <w:left w:val="single" w:sz="4" w:space="0" w:color="auto"/>
              <w:bottom w:val="nil"/>
              <w:right w:val="single" w:sz="4" w:space="0" w:color="auto"/>
            </w:tcBorders>
            <w:vAlign w:val="center"/>
          </w:tcPr>
          <w:p w14:paraId="2F23D6DE" w14:textId="77777777" w:rsidR="003A4B9B" w:rsidRPr="00AF3495" w:rsidRDefault="00FE1681">
            <w:pPr>
              <w:rPr>
                <w:bCs/>
                <w:sz w:val="22"/>
                <w:szCs w:val="22"/>
              </w:rPr>
            </w:pPr>
            <w:r w:rsidRPr="00AF3495">
              <w:rPr>
                <w:bCs/>
                <w:sz w:val="22"/>
                <w:szCs w:val="22"/>
              </w:rPr>
              <w:t xml:space="preserve">n/a </w:t>
            </w:r>
          </w:p>
        </w:tc>
      </w:tr>
      <w:tr w:rsidR="003A4B9B" w:rsidRPr="00AF3495" w14:paraId="1AACCD22" w14:textId="77777777">
        <w:trPr>
          <w:trHeight w:val="255"/>
        </w:trPr>
        <w:tc>
          <w:tcPr>
            <w:tcW w:w="2628" w:type="dxa"/>
            <w:tcBorders>
              <w:left w:val="single" w:sz="6" w:space="0" w:color="000000"/>
              <w:right w:val="single" w:sz="6" w:space="0" w:color="000000"/>
            </w:tcBorders>
          </w:tcPr>
          <w:p w14:paraId="72E056D3" w14:textId="77777777" w:rsidR="003A4B9B" w:rsidRPr="00AF3495" w:rsidRDefault="00FE1681">
            <w:pPr>
              <w:rPr>
                <w:sz w:val="22"/>
                <w:szCs w:val="22"/>
              </w:rPr>
            </w:pPr>
            <w:r w:rsidRPr="00AF3495">
              <w:rPr>
                <w:sz w:val="22"/>
                <w:szCs w:val="22"/>
              </w:rPr>
              <w:t>Priemerná zmena po</w:t>
            </w:r>
          </w:p>
        </w:tc>
        <w:tc>
          <w:tcPr>
            <w:tcW w:w="1620" w:type="dxa"/>
            <w:tcBorders>
              <w:left w:val="single" w:sz="6" w:space="0" w:color="000000"/>
              <w:right w:val="single" w:sz="6" w:space="0" w:color="000000"/>
            </w:tcBorders>
          </w:tcPr>
          <w:p w14:paraId="236FD12B" w14:textId="77777777" w:rsidR="003A4B9B" w:rsidRPr="00AF3495" w:rsidRDefault="00FE1681">
            <w:pPr>
              <w:rPr>
                <w:b/>
                <w:bCs/>
                <w:sz w:val="22"/>
                <w:szCs w:val="22"/>
              </w:rPr>
            </w:pPr>
            <w:r w:rsidRPr="00AF3495">
              <w:rPr>
                <w:b/>
                <w:bCs/>
                <w:sz w:val="22"/>
                <w:szCs w:val="22"/>
              </w:rPr>
              <w:t xml:space="preserve">2,1 ± 8,2 </w:t>
            </w:r>
          </w:p>
        </w:tc>
        <w:tc>
          <w:tcPr>
            <w:tcW w:w="1440" w:type="dxa"/>
            <w:tcBorders>
              <w:left w:val="single" w:sz="6" w:space="0" w:color="000000"/>
              <w:right w:val="single" w:sz="6" w:space="0" w:color="000000"/>
            </w:tcBorders>
          </w:tcPr>
          <w:p w14:paraId="13B8237C" w14:textId="77777777" w:rsidR="003A4B9B" w:rsidRPr="00AF3495" w:rsidRDefault="00FE1681">
            <w:pPr>
              <w:rPr>
                <w:bCs/>
                <w:sz w:val="22"/>
                <w:szCs w:val="22"/>
              </w:rPr>
            </w:pPr>
            <w:r w:rsidRPr="00AF3495">
              <w:rPr>
                <w:bCs/>
                <w:sz w:val="22"/>
                <w:szCs w:val="22"/>
              </w:rPr>
              <w:t xml:space="preserve">-0,7 ± 7,5 </w:t>
            </w:r>
          </w:p>
        </w:tc>
        <w:tc>
          <w:tcPr>
            <w:tcW w:w="1620" w:type="dxa"/>
            <w:tcBorders>
              <w:left w:val="single" w:sz="6" w:space="0" w:color="000000"/>
              <w:right w:val="single" w:sz="4" w:space="0" w:color="auto"/>
            </w:tcBorders>
          </w:tcPr>
          <w:p w14:paraId="1A35FCC1" w14:textId="77777777" w:rsidR="003A4B9B" w:rsidRPr="00AF3495" w:rsidRDefault="00FE1681">
            <w:pPr>
              <w:rPr>
                <w:b/>
                <w:bCs/>
                <w:sz w:val="22"/>
                <w:szCs w:val="22"/>
              </w:rPr>
            </w:pPr>
            <w:r w:rsidRPr="00AF3495">
              <w:rPr>
                <w:b/>
                <w:bCs/>
                <w:sz w:val="22"/>
                <w:szCs w:val="22"/>
              </w:rPr>
              <w:t xml:space="preserve">3,8 ± 1.4 </w:t>
            </w:r>
          </w:p>
        </w:tc>
        <w:tc>
          <w:tcPr>
            <w:tcW w:w="1715" w:type="dxa"/>
            <w:tcBorders>
              <w:top w:val="nil"/>
              <w:left w:val="single" w:sz="4" w:space="0" w:color="auto"/>
              <w:bottom w:val="nil"/>
              <w:right w:val="single" w:sz="4" w:space="0" w:color="auto"/>
            </w:tcBorders>
          </w:tcPr>
          <w:p w14:paraId="242E2E23" w14:textId="77777777" w:rsidR="003A4B9B" w:rsidRPr="00AF3495" w:rsidRDefault="00FE1681">
            <w:pPr>
              <w:rPr>
                <w:bCs/>
                <w:sz w:val="22"/>
                <w:szCs w:val="22"/>
              </w:rPr>
            </w:pPr>
            <w:r w:rsidRPr="00AF3495">
              <w:rPr>
                <w:bCs/>
                <w:sz w:val="22"/>
                <w:szCs w:val="22"/>
              </w:rPr>
              <w:t xml:space="preserve">4,3 ± 1,5 </w:t>
            </w:r>
          </w:p>
        </w:tc>
      </w:tr>
      <w:tr w:rsidR="003A4B9B" w:rsidRPr="00AF3495" w14:paraId="0A5AF196" w14:textId="77777777">
        <w:trPr>
          <w:trHeight w:val="220"/>
        </w:trPr>
        <w:tc>
          <w:tcPr>
            <w:tcW w:w="2628" w:type="dxa"/>
            <w:tcBorders>
              <w:left w:val="single" w:sz="6" w:space="0" w:color="000000"/>
              <w:right w:val="single" w:sz="6" w:space="0" w:color="000000"/>
            </w:tcBorders>
          </w:tcPr>
          <w:p w14:paraId="724651B6" w14:textId="77777777" w:rsidR="003A4B9B" w:rsidRPr="00AF3495" w:rsidRDefault="00FE1681">
            <w:pPr>
              <w:rPr>
                <w:sz w:val="22"/>
                <w:szCs w:val="22"/>
              </w:rPr>
            </w:pPr>
            <w:r w:rsidRPr="00AF3495">
              <w:rPr>
                <w:sz w:val="22"/>
                <w:szCs w:val="22"/>
              </w:rPr>
              <w:t>24 týždňoch ± SD</w:t>
            </w:r>
          </w:p>
        </w:tc>
        <w:tc>
          <w:tcPr>
            <w:tcW w:w="1620" w:type="dxa"/>
            <w:tcBorders>
              <w:left w:val="single" w:sz="6" w:space="0" w:color="000000"/>
              <w:right w:val="single" w:sz="6" w:space="0" w:color="000000"/>
            </w:tcBorders>
          </w:tcPr>
          <w:p w14:paraId="0EB9B472" w14:textId="77777777" w:rsidR="003A4B9B" w:rsidRPr="00AF3495" w:rsidRDefault="003A4B9B">
            <w:pPr>
              <w:rPr>
                <w:bCs/>
                <w:sz w:val="22"/>
                <w:szCs w:val="22"/>
              </w:rPr>
            </w:pPr>
          </w:p>
        </w:tc>
        <w:tc>
          <w:tcPr>
            <w:tcW w:w="1440" w:type="dxa"/>
            <w:tcBorders>
              <w:left w:val="single" w:sz="6" w:space="0" w:color="000000"/>
              <w:right w:val="single" w:sz="6" w:space="0" w:color="000000"/>
            </w:tcBorders>
          </w:tcPr>
          <w:p w14:paraId="054C40AD" w14:textId="77777777" w:rsidR="003A4B9B" w:rsidRPr="00AF3495" w:rsidRDefault="003A4B9B">
            <w:pPr>
              <w:rPr>
                <w:bCs/>
                <w:sz w:val="22"/>
                <w:szCs w:val="22"/>
              </w:rPr>
            </w:pPr>
          </w:p>
        </w:tc>
        <w:tc>
          <w:tcPr>
            <w:tcW w:w="1620" w:type="dxa"/>
            <w:tcBorders>
              <w:left w:val="single" w:sz="6" w:space="0" w:color="000000"/>
              <w:right w:val="single" w:sz="4" w:space="0" w:color="auto"/>
            </w:tcBorders>
          </w:tcPr>
          <w:p w14:paraId="5959D65B" w14:textId="77777777" w:rsidR="003A4B9B" w:rsidRPr="00AF3495" w:rsidRDefault="003A4B9B">
            <w:pPr>
              <w:rPr>
                <w:bCs/>
                <w:sz w:val="22"/>
                <w:szCs w:val="22"/>
              </w:rPr>
            </w:pPr>
          </w:p>
        </w:tc>
        <w:tc>
          <w:tcPr>
            <w:tcW w:w="1715" w:type="dxa"/>
            <w:tcBorders>
              <w:top w:val="nil"/>
              <w:left w:val="single" w:sz="4" w:space="0" w:color="auto"/>
              <w:bottom w:val="nil"/>
              <w:right w:val="single" w:sz="4" w:space="0" w:color="auto"/>
            </w:tcBorders>
          </w:tcPr>
          <w:p w14:paraId="66815306" w14:textId="77777777" w:rsidR="003A4B9B" w:rsidRPr="00AF3495" w:rsidRDefault="003A4B9B">
            <w:pPr>
              <w:rPr>
                <w:bCs/>
                <w:sz w:val="22"/>
                <w:szCs w:val="22"/>
              </w:rPr>
            </w:pPr>
          </w:p>
        </w:tc>
      </w:tr>
      <w:tr w:rsidR="003A4B9B" w:rsidRPr="00AF3495" w14:paraId="43B2B926" w14:textId="77777777">
        <w:trPr>
          <w:trHeight w:val="915"/>
        </w:trPr>
        <w:tc>
          <w:tcPr>
            <w:tcW w:w="2628" w:type="dxa"/>
            <w:tcBorders>
              <w:left w:val="single" w:sz="6" w:space="0" w:color="000000"/>
              <w:right w:val="single" w:sz="6" w:space="0" w:color="000000"/>
            </w:tcBorders>
          </w:tcPr>
          <w:p w14:paraId="5DF2CA40" w14:textId="77777777" w:rsidR="003A4B9B" w:rsidRPr="00AF3495" w:rsidRDefault="003A4B9B">
            <w:pPr>
              <w:rPr>
                <w:sz w:val="22"/>
                <w:szCs w:val="22"/>
              </w:rPr>
            </w:pPr>
          </w:p>
          <w:p w14:paraId="4645F362" w14:textId="77777777" w:rsidR="003A4B9B" w:rsidRPr="00AF3495" w:rsidRDefault="00FE1681">
            <w:pPr>
              <w:rPr>
                <w:bCs/>
                <w:sz w:val="22"/>
                <w:szCs w:val="22"/>
              </w:rPr>
            </w:pPr>
            <w:r w:rsidRPr="00AF3495">
              <w:rPr>
                <w:sz w:val="22"/>
                <w:szCs w:val="22"/>
              </w:rPr>
              <w:t>Upravený rozdiel v liečbe Hodnota p oproti placebu</w:t>
            </w:r>
          </w:p>
        </w:tc>
        <w:tc>
          <w:tcPr>
            <w:tcW w:w="3060" w:type="dxa"/>
            <w:gridSpan w:val="2"/>
            <w:tcBorders>
              <w:left w:val="single" w:sz="6" w:space="0" w:color="000000"/>
              <w:right w:val="single" w:sz="6" w:space="0" w:color="000000"/>
            </w:tcBorders>
            <w:vAlign w:val="center"/>
          </w:tcPr>
          <w:p w14:paraId="0496D34B" w14:textId="77777777" w:rsidR="003A4B9B" w:rsidRPr="00AF3495" w:rsidRDefault="00FE1681">
            <w:pPr>
              <w:rPr>
                <w:bCs/>
                <w:sz w:val="22"/>
                <w:szCs w:val="22"/>
              </w:rPr>
            </w:pPr>
            <w:r w:rsidRPr="00AF3495">
              <w:rPr>
                <w:bCs/>
                <w:sz w:val="22"/>
                <w:szCs w:val="22"/>
              </w:rPr>
              <w:t>2,88</w:t>
            </w:r>
            <w:r w:rsidRPr="00AF3495">
              <w:rPr>
                <w:bCs/>
                <w:sz w:val="22"/>
                <w:szCs w:val="22"/>
                <w:vertAlign w:val="superscript"/>
              </w:rPr>
              <w:t>1</w:t>
            </w:r>
            <w:r w:rsidRPr="00AF3495">
              <w:rPr>
                <w:bCs/>
                <w:sz w:val="22"/>
                <w:szCs w:val="22"/>
              </w:rPr>
              <w:t xml:space="preserve"> </w:t>
            </w:r>
          </w:p>
          <w:p w14:paraId="29348BCF" w14:textId="77777777" w:rsidR="003A4B9B" w:rsidRPr="00AF3495" w:rsidRDefault="00FE1681">
            <w:pPr>
              <w:rPr>
                <w:bCs/>
                <w:sz w:val="22"/>
                <w:szCs w:val="22"/>
              </w:rPr>
            </w:pPr>
            <w:r w:rsidRPr="00AF3495">
              <w:rPr>
                <w:bCs/>
                <w:sz w:val="22"/>
                <w:szCs w:val="22"/>
              </w:rPr>
              <w:t>&lt;0,001</w:t>
            </w:r>
            <w:r w:rsidRPr="00AF3495">
              <w:rPr>
                <w:bCs/>
                <w:sz w:val="22"/>
                <w:szCs w:val="22"/>
                <w:vertAlign w:val="superscript"/>
              </w:rPr>
              <w:t>1</w:t>
            </w:r>
          </w:p>
        </w:tc>
        <w:tc>
          <w:tcPr>
            <w:tcW w:w="3335" w:type="dxa"/>
            <w:gridSpan w:val="2"/>
            <w:tcBorders>
              <w:left w:val="single" w:sz="6" w:space="0" w:color="000000"/>
              <w:right w:val="single" w:sz="4" w:space="0" w:color="auto"/>
            </w:tcBorders>
          </w:tcPr>
          <w:p w14:paraId="5FE45A71" w14:textId="77777777" w:rsidR="003A4B9B" w:rsidRPr="00AF3495" w:rsidRDefault="003A4B9B">
            <w:pPr>
              <w:rPr>
                <w:bCs/>
                <w:sz w:val="22"/>
                <w:szCs w:val="22"/>
              </w:rPr>
            </w:pPr>
          </w:p>
          <w:p w14:paraId="566E7D83" w14:textId="77777777" w:rsidR="003A4B9B" w:rsidRPr="00AF3495" w:rsidRDefault="00FE1681">
            <w:pPr>
              <w:rPr>
                <w:bCs/>
                <w:sz w:val="22"/>
                <w:szCs w:val="22"/>
              </w:rPr>
            </w:pPr>
            <w:r w:rsidRPr="00AF3495">
              <w:rPr>
                <w:bCs/>
                <w:sz w:val="22"/>
                <w:szCs w:val="22"/>
              </w:rPr>
              <w:t xml:space="preserve">                         n/a</w:t>
            </w:r>
          </w:p>
          <w:p w14:paraId="67D1E9F9" w14:textId="77777777" w:rsidR="003A4B9B" w:rsidRPr="00AF3495" w:rsidRDefault="00FE1681">
            <w:pPr>
              <w:rPr>
                <w:bCs/>
                <w:sz w:val="22"/>
                <w:szCs w:val="22"/>
                <w:vertAlign w:val="superscript"/>
              </w:rPr>
            </w:pPr>
            <w:r w:rsidRPr="00AF3495">
              <w:rPr>
                <w:bCs/>
                <w:sz w:val="22"/>
                <w:szCs w:val="22"/>
              </w:rPr>
              <w:t xml:space="preserve">                       0,007</w:t>
            </w:r>
            <w:r w:rsidRPr="00AF3495">
              <w:rPr>
                <w:bCs/>
                <w:sz w:val="22"/>
                <w:szCs w:val="22"/>
                <w:vertAlign w:val="superscript"/>
              </w:rPr>
              <w:t>2</w:t>
            </w:r>
          </w:p>
          <w:p w14:paraId="7B09D80F" w14:textId="77777777" w:rsidR="003A4B9B" w:rsidRPr="00AF3495" w:rsidRDefault="003A4B9B">
            <w:pPr>
              <w:rPr>
                <w:bCs/>
                <w:sz w:val="22"/>
                <w:szCs w:val="22"/>
              </w:rPr>
            </w:pPr>
          </w:p>
        </w:tc>
      </w:tr>
      <w:tr w:rsidR="003A4B9B" w:rsidRPr="00AF3495" w14:paraId="6146ED8C" w14:textId="77777777">
        <w:trPr>
          <w:trHeight w:val="510"/>
        </w:trPr>
        <w:tc>
          <w:tcPr>
            <w:tcW w:w="2628" w:type="dxa"/>
            <w:tcBorders>
              <w:left w:val="single" w:sz="6" w:space="0" w:color="000000"/>
              <w:right w:val="single" w:sz="6" w:space="0" w:color="000000"/>
            </w:tcBorders>
            <w:vAlign w:val="center"/>
          </w:tcPr>
          <w:p w14:paraId="3A75D0D4" w14:textId="77777777" w:rsidR="003A4B9B" w:rsidRPr="00AF3495" w:rsidRDefault="00FE1681">
            <w:pPr>
              <w:rPr>
                <w:b/>
                <w:bCs/>
                <w:sz w:val="22"/>
                <w:szCs w:val="22"/>
              </w:rPr>
            </w:pPr>
            <w:r w:rsidRPr="00AF3495">
              <w:rPr>
                <w:b/>
                <w:bCs/>
                <w:sz w:val="22"/>
                <w:szCs w:val="22"/>
              </w:rPr>
              <w:t xml:space="preserve">ITT - LOCF population </w:t>
            </w:r>
          </w:p>
        </w:tc>
        <w:tc>
          <w:tcPr>
            <w:tcW w:w="1620" w:type="dxa"/>
            <w:tcBorders>
              <w:left w:val="single" w:sz="6" w:space="0" w:color="000000"/>
              <w:right w:val="single" w:sz="6" w:space="0" w:color="000000"/>
            </w:tcBorders>
            <w:vAlign w:val="center"/>
          </w:tcPr>
          <w:p w14:paraId="54D92FAE" w14:textId="77777777" w:rsidR="003A4B9B" w:rsidRPr="00AF3495" w:rsidRDefault="00FE1681">
            <w:pPr>
              <w:rPr>
                <w:bCs/>
                <w:sz w:val="22"/>
                <w:szCs w:val="22"/>
              </w:rPr>
            </w:pPr>
            <w:r w:rsidRPr="00AF3495">
              <w:rPr>
                <w:bCs/>
                <w:sz w:val="22"/>
                <w:szCs w:val="22"/>
              </w:rPr>
              <w:t xml:space="preserve">(n=287) </w:t>
            </w:r>
          </w:p>
        </w:tc>
        <w:tc>
          <w:tcPr>
            <w:tcW w:w="1440" w:type="dxa"/>
            <w:tcBorders>
              <w:left w:val="single" w:sz="6" w:space="0" w:color="000000"/>
              <w:right w:val="single" w:sz="6" w:space="0" w:color="000000"/>
            </w:tcBorders>
            <w:vAlign w:val="center"/>
          </w:tcPr>
          <w:p w14:paraId="2B06F7CF" w14:textId="77777777" w:rsidR="003A4B9B" w:rsidRPr="00AF3495" w:rsidRDefault="00FE1681">
            <w:pPr>
              <w:rPr>
                <w:bCs/>
                <w:sz w:val="22"/>
                <w:szCs w:val="22"/>
              </w:rPr>
            </w:pPr>
            <w:r w:rsidRPr="00AF3495">
              <w:rPr>
                <w:bCs/>
                <w:sz w:val="22"/>
                <w:szCs w:val="22"/>
              </w:rPr>
              <w:t xml:space="preserve">(n=154) </w:t>
            </w:r>
          </w:p>
        </w:tc>
        <w:tc>
          <w:tcPr>
            <w:tcW w:w="1620" w:type="dxa"/>
            <w:tcBorders>
              <w:left w:val="single" w:sz="6" w:space="0" w:color="000000"/>
              <w:right w:val="single" w:sz="4" w:space="0" w:color="auto"/>
            </w:tcBorders>
            <w:vAlign w:val="center"/>
          </w:tcPr>
          <w:p w14:paraId="455D929F" w14:textId="77777777" w:rsidR="003A4B9B" w:rsidRPr="00AF3495" w:rsidRDefault="00FE1681">
            <w:pPr>
              <w:rPr>
                <w:bCs/>
                <w:sz w:val="22"/>
                <w:szCs w:val="22"/>
              </w:rPr>
            </w:pPr>
            <w:r w:rsidRPr="00AF3495">
              <w:rPr>
                <w:bCs/>
                <w:sz w:val="22"/>
                <w:szCs w:val="22"/>
              </w:rPr>
              <w:t xml:space="preserve">(n=289) </w:t>
            </w:r>
          </w:p>
        </w:tc>
        <w:tc>
          <w:tcPr>
            <w:tcW w:w="1715" w:type="dxa"/>
            <w:tcBorders>
              <w:top w:val="nil"/>
              <w:left w:val="single" w:sz="4" w:space="0" w:color="auto"/>
              <w:bottom w:val="nil"/>
              <w:right w:val="single" w:sz="4" w:space="0" w:color="auto"/>
            </w:tcBorders>
            <w:vAlign w:val="center"/>
          </w:tcPr>
          <w:p w14:paraId="31CEB01C" w14:textId="77777777" w:rsidR="003A4B9B" w:rsidRPr="00AF3495" w:rsidRDefault="00FE1681">
            <w:pPr>
              <w:rPr>
                <w:bCs/>
                <w:sz w:val="22"/>
                <w:szCs w:val="22"/>
              </w:rPr>
            </w:pPr>
            <w:r w:rsidRPr="00AF3495">
              <w:rPr>
                <w:bCs/>
                <w:sz w:val="22"/>
                <w:szCs w:val="22"/>
              </w:rPr>
              <w:t xml:space="preserve">(n=158) </w:t>
            </w:r>
          </w:p>
        </w:tc>
      </w:tr>
      <w:tr w:rsidR="003A4B9B" w:rsidRPr="00AF3495" w14:paraId="1C538B55" w14:textId="77777777">
        <w:trPr>
          <w:trHeight w:val="378"/>
        </w:trPr>
        <w:tc>
          <w:tcPr>
            <w:tcW w:w="2628" w:type="dxa"/>
            <w:tcBorders>
              <w:left w:val="single" w:sz="6" w:space="0" w:color="000000"/>
              <w:right w:val="single" w:sz="6" w:space="0" w:color="000000"/>
            </w:tcBorders>
            <w:vAlign w:val="center"/>
          </w:tcPr>
          <w:p w14:paraId="791409B8" w14:textId="77777777" w:rsidR="003A4B9B" w:rsidRPr="00AF3495" w:rsidRDefault="00FE1681">
            <w:pPr>
              <w:rPr>
                <w:sz w:val="22"/>
                <w:szCs w:val="22"/>
              </w:rPr>
            </w:pPr>
            <w:r w:rsidRPr="00AF3495">
              <w:rPr>
                <w:sz w:val="22"/>
                <w:szCs w:val="22"/>
              </w:rPr>
              <w:t>Priemerná východisková</w:t>
            </w:r>
          </w:p>
          <w:p w14:paraId="10C5CD56" w14:textId="77777777" w:rsidR="003A4B9B" w:rsidRPr="00AF3495" w:rsidRDefault="00FE1681">
            <w:pPr>
              <w:rPr>
                <w:sz w:val="22"/>
                <w:szCs w:val="22"/>
              </w:rPr>
            </w:pPr>
            <w:r w:rsidRPr="00AF3495">
              <w:rPr>
                <w:sz w:val="22"/>
                <w:szCs w:val="22"/>
              </w:rPr>
              <w:t>hodnota ± SD</w:t>
            </w:r>
          </w:p>
          <w:p w14:paraId="0F630887" w14:textId="77777777" w:rsidR="003A4B9B" w:rsidRPr="00AF3495" w:rsidRDefault="003A4B9B">
            <w:pPr>
              <w:rPr>
                <w:bCs/>
                <w:sz w:val="22"/>
                <w:szCs w:val="22"/>
              </w:rPr>
            </w:pPr>
          </w:p>
        </w:tc>
        <w:tc>
          <w:tcPr>
            <w:tcW w:w="1620" w:type="dxa"/>
            <w:tcBorders>
              <w:left w:val="single" w:sz="6" w:space="0" w:color="000000"/>
              <w:right w:val="single" w:sz="6" w:space="0" w:color="000000"/>
            </w:tcBorders>
            <w:vAlign w:val="center"/>
          </w:tcPr>
          <w:p w14:paraId="654AE3EE" w14:textId="77777777" w:rsidR="003A4B9B" w:rsidRPr="00AF3495" w:rsidRDefault="00FE1681">
            <w:pPr>
              <w:rPr>
                <w:bCs/>
                <w:sz w:val="22"/>
                <w:szCs w:val="22"/>
              </w:rPr>
            </w:pPr>
            <w:r w:rsidRPr="00AF3495">
              <w:rPr>
                <w:bCs/>
                <w:sz w:val="22"/>
                <w:szCs w:val="22"/>
              </w:rPr>
              <w:t xml:space="preserve">24,0 ± 10,3 </w:t>
            </w:r>
          </w:p>
        </w:tc>
        <w:tc>
          <w:tcPr>
            <w:tcW w:w="1440" w:type="dxa"/>
            <w:tcBorders>
              <w:left w:val="single" w:sz="6" w:space="0" w:color="000000"/>
              <w:right w:val="single" w:sz="6" w:space="0" w:color="000000"/>
            </w:tcBorders>
            <w:vAlign w:val="center"/>
          </w:tcPr>
          <w:p w14:paraId="051706D8" w14:textId="77777777" w:rsidR="003A4B9B" w:rsidRPr="00AF3495" w:rsidRDefault="00FE1681">
            <w:pPr>
              <w:rPr>
                <w:bCs/>
                <w:sz w:val="22"/>
                <w:szCs w:val="22"/>
              </w:rPr>
            </w:pPr>
            <w:r w:rsidRPr="00AF3495">
              <w:rPr>
                <w:bCs/>
                <w:sz w:val="22"/>
                <w:szCs w:val="22"/>
              </w:rPr>
              <w:t xml:space="preserve">24,5 ± 10,6 </w:t>
            </w:r>
          </w:p>
        </w:tc>
        <w:tc>
          <w:tcPr>
            <w:tcW w:w="1620" w:type="dxa"/>
            <w:tcBorders>
              <w:left w:val="single" w:sz="6" w:space="0" w:color="000000"/>
              <w:right w:val="single" w:sz="4" w:space="0" w:color="auto"/>
            </w:tcBorders>
            <w:vAlign w:val="center"/>
          </w:tcPr>
          <w:p w14:paraId="5F6E36BA" w14:textId="77777777" w:rsidR="003A4B9B" w:rsidRPr="00AF3495" w:rsidRDefault="00FE1681">
            <w:pPr>
              <w:rPr>
                <w:bCs/>
                <w:sz w:val="22"/>
                <w:szCs w:val="22"/>
              </w:rPr>
            </w:pPr>
            <w:r w:rsidRPr="00AF3495">
              <w:rPr>
                <w:bCs/>
                <w:sz w:val="22"/>
                <w:szCs w:val="22"/>
              </w:rPr>
              <w:t xml:space="preserve">n/a </w:t>
            </w:r>
          </w:p>
        </w:tc>
        <w:tc>
          <w:tcPr>
            <w:tcW w:w="1715" w:type="dxa"/>
            <w:tcBorders>
              <w:top w:val="nil"/>
              <w:left w:val="single" w:sz="4" w:space="0" w:color="auto"/>
              <w:bottom w:val="nil"/>
              <w:right w:val="single" w:sz="4" w:space="0" w:color="auto"/>
            </w:tcBorders>
            <w:vAlign w:val="center"/>
          </w:tcPr>
          <w:p w14:paraId="2236687F" w14:textId="77777777" w:rsidR="003A4B9B" w:rsidRPr="00AF3495" w:rsidRDefault="00FE1681">
            <w:pPr>
              <w:rPr>
                <w:bCs/>
                <w:sz w:val="22"/>
                <w:szCs w:val="22"/>
              </w:rPr>
            </w:pPr>
            <w:r w:rsidRPr="00AF3495">
              <w:rPr>
                <w:bCs/>
                <w:sz w:val="22"/>
                <w:szCs w:val="22"/>
              </w:rPr>
              <w:t xml:space="preserve">n/a </w:t>
            </w:r>
          </w:p>
        </w:tc>
      </w:tr>
      <w:tr w:rsidR="003A4B9B" w:rsidRPr="00AF3495" w14:paraId="4CD4C290" w14:textId="77777777">
        <w:trPr>
          <w:trHeight w:val="255"/>
        </w:trPr>
        <w:tc>
          <w:tcPr>
            <w:tcW w:w="2628" w:type="dxa"/>
            <w:tcBorders>
              <w:left w:val="single" w:sz="6" w:space="0" w:color="000000"/>
              <w:right w:val="single" w:sz="6" w:space="0" w:color="000000"/>
            </w:tcBorders>
          </w:tcPr>
          <w:p w14:paraId="4C150263" w14:textId="77777777" w:rsidR="003A4B9B" w:rsidRPr="00AF3495" w:rsidRDefault="00FE1681">
            <w:pPr>
              <w:rPr>
                <w:sz w:val="22"/>
                <w:szCs w:val="22"/>
              </w:rPr>
            </w:pPr>
            <w:r w:rsidRPr="00AF3495">
              <w:rPr>
                <w:sz w:val="22"/>
                <w:szCs w:val="22"/>
              </w:rPr>
              <w:t>Priemerná zmena po</w:t>
            </w:r>
          </w:p>
        </w:tc>
        <w:tc>
          <w:tcPr>
            <w:tcW w:w="1620" w:type="dxa"/>
            <w:tcBorders>
              <w:left w:val="single" w:sz="6" w:space="0" w:color="000000"/>
              <w:right w:val="single" w:sz="6" w:space="0" w:color="000000"/>
            </w:tcBorders>
          </w:tcPr>
          <w:p w14:paraId="5D0966E1" w14:textId="77777777" w:rsidR="003A4B9B" w:rsidRPr="00AF3495" w:rsidRDefault="00FE1681">
            <w:pPr>
              <w:rPr>
                <w:b/>
                <w:bCs/>
                <w:sz w:val="22"/>
                <w:szCs w:val="22"/>
              </w:rPr>
            </w:pPr>
            <w:r w:rsidRPr="00AF3495">
              <w:rPr>
                <w:b/>
                <w:bCs/>
                <w:sz w:val="22"/>
                <w:szCs w:val="22"/>
              </w:rPr>
              <w:t xml:space="preserve">2,5 ± 8,4 </w:t>
            </w:r>
          </w:p>
        </w:tc>
        <w:tc>
          <w:tcPr>
            <w:tcW w:w="1440" w:type="dxa"/>
            <w:tcBorders>
              <w:left w:val="single" w:sz="6" w:space="0" w:color="000000"/>
              <w:right w:val="single" w:sz="6" w:space="0" w:color="000000"/>
            </w:tcBorders>
          </w:tcPr>
          <w:p w14:paraId="4CBCBA8D" w14:textId="77777777" w:rsidR="003A4B9B" w:rsidRPr="00AF3495" w:rsidRDefault="00FE1681">
            <w:pPr>
              <w:rPr>
                <w:bCs/>
                <w:sz w:val="22"/>
                <w:szCs w:val="22"/>
              </w:rPr>
            </w:pPr>
            <w:r w:rsidRPr="00AF3495">
              <w:rPr>
                <w:bCs/>
                <w:sz w:val="22"/>
                <w:szCs w:val="22"/>
              </w:rPr>
              <w:t xml:space="preserve">-0,8 ± 7,5 </w:t>
            </w:r>
          </w:p>
        </w:tc>
        <w:tc>
          <w:tcPr>
            <w:tcW w:w="1620" w:type="dxa"/>
            <w:tcBorders>
              <w:left w:val="single" w:sz="6" w:space="0" w:color="000000"/>
              <w:right w:val="single" w:sz="4" w:space="0" w:color="auto"/>
            </w:tcBorders>
          </w:tcPr>
          <w:p w14:paraId="7F4D93E0" w14:textId="77777777" w:rsidR="003A4B9B" w:rsidRPr="00AF3495" w:rsidRDefault="00FE1681">
            <w:pPr>
              <w:rPr>
                <w:b/>
                <w:bCs/>
                <w:sz w:val="22"/>
                <w:szCs w:val="22"/>
              </w:rPr>
            </w:pPr>
            <w:r w:rsidRPr="00AF3495">
              <w:rPr>
                <w:b/>
                <w:bCs/>
                <w:sz w:val="22"/>
                <w:szCs w:val="22"/>
              </w:rPr>
              <w:t xml:space="preserve">3,7 ± 1,4 </w:t>
            </w:r>
          </w:p>
        </w:tc>
        <w:tc>
          <w:tcPr>
            <w:tcW w:w="1715" w:type="dxa"/>
            <w:tcBorders>
              <w:top w:val="nil"/>
              <w:left w:val="single" w:sz="4" w:space="0" w:color="auto"/>
              <w:bottom w:val="nil"/>
              <w:right w:val="single" w:sz="4" w:space="0" w:color="auto"/>
            </w:tcBorders>
          </w:tcPr>
          <w:p w14:paraId="5E2F04B7" w14:textId="77777777" w:rsidR="003A4B9B" w:rsidRPr="00AF3495" w:rsidRDefault="00FE1681">
            <w:pPr>
              <w:rPr>
                <w:bCs/>
                <w:sz w:val="22"/>
                <w:szCs w:val="22"/>
              </w:rPr>
            </w:pPr>
            <w:r w:rsidRPr="00AF3495">
              <w:rPr>
                <w:bCs/>
                <w:sz w:val="22"/>
                <w:szCs w:val="22"/>
              </w:rPr>
              <w:t xml:space="preserve">4,3 ± 1,5 </w:t>
            </w:r>
          </w:p>
        </w:tc>
      </w:tr>
      <w:tr w:rsidR="003A4B9B" w:rsidRPr="00AF3495" w14:paraId="0B806B3F" w14:textId="77777777">
        <w:trPr>
          <w:trHeight w:val="220"/>
        </w:trPr>
        <w:tc>
          <w:tcPr>
            <w:tcW w:w="2628" w:type="dxa"/>
            <w:tcBorders>
              <w:left w:val="single" w:sz="6" w:space="0" w:color="000000"/>
              <w:bottom w:val="nil"/>
              <w:right w:val="single" w:sz="6" w:space="0" w:color="000000"/>
            </w:tcBorders>
          </w:tcPr>
          <w:p w14:paraId="1938DF3D" w14:textId="77777777" w:rsidR="003A4B9B" w:rsidRPr="00AF3495" w:rsidRDefault="00FE1681">
            <w:pPr>
              <w:rPr>
                <w:sz w:val="22"/>
                <w:szCs w:val="22"/>
              </w:rPr>
            </w:pPr>
            <w:r w:rsidRPr="00AF3495">
              <w:rPr>
                <w:sz w:val="22"/>
                <w:szCs w:val="22"/>
              </w:rPr>
              <w:t>24 týždňoch ± SD</w:t>
            </w:r>
          </w:p>
        </w:tc>
        <w:tc>
          <w:tcPr>
            <w:tcW w:w="1620" w:type="dxa"/>
            <w:tcBorders>
              <w:left w:val="single" w:sz="6" w:space="0" w:color="000000"/>
              <w:bottom w:val="nil"/>
              <w:right w:val="single" w:sz="6" w:space="0" w:color="000000"/>
            </w:tcBorders>
          </w:tcPr>
          <w:p w14:paraId="35D8E13B" w14:textId="77777777" w:rsidR="003A4B9B" w:rsidRPr="00AF3495" w:rsidRDefault="003A4B9B">
            <w:pPr>
              <w:rPr>
                <w:bCs/>
                <w:sz w:val="22"/>
                <w:szCs w:val="22"/>
              </w:rPr>
            </w:pPr>
          </w:p>
        </w:tc>
        <w:tc>
          <w:tcPr>
            <w:tcW w:w="1440" w:type="dxa"/>
            <w:tcBorders>
              <w:left w:val="single" w:sz="6" w:space="0" w:color="000000"/>
              <w:bottom w:val="nil"/>
              <w:right w:val="single" w:sz="6" w:space="0" w:color="000000"/>
            </w:tcBorders>
          </w:tcPr>
          <w:p w14:paraId="5C456581" w14:textId="77777777" w:rsidR="003A4B9B" w:rsidRPr="00AF3495" w:rsidRDefault="003A4B9B">
            <w:pPr>
              <w:rPr>
                <w:bCs/>
                <w:sz w:val="22"/>
                <w:szCs w:val="22"/>
              </w:rPr>
            </w:pPr>
          </w:p>
        </w:tc>
        <w:tc>
          <w:tcPr>
            <w:tcW w:w="1620" w:type="dxa"/>
            <w:tcBorders>
              <w:left w:val="single" w:sz="6" w:space="0" w:color="000000"/>
              <w:bottom w:val="nil"/>
              <w:right w:val="single" w:sz="4" w:space="0" w:color="auto"/>
            </w:tcBorders>
          </w:tcPr>
          <w:p w14:paraId="6D53F43B" w14:textId="77777777" w:rsidR="003A4B9B" w:rsidRPr="00AF3495" w:rsidRDefault="003A4B9B">
            <w:pPr>
              <w:rPr>
                <w:bCs/>
                <w:sz w:val="22"/>
                <w:szCs w:val="22"/>
              </w:rPr>
            </w:pPr>
          </w:p>
        </w:tc>
        <w:tc>
          <w:tcPr>
            <w:tcW w:w="1715" w:type="dxa"/>
            <w:tcBorders>
              <w:top w:val="nil"/>
              <w:left w:val="single" w:sz="4" w:space="0" w:color="auto"/>
              <w:bottom w:val="nil"/>
              <w:right w:val="single" w:sz="4" w:space="0" w:color="auto"/>
            </w:tcBorders>
          </w:tcPr>
          <w:p w14:paraId="48CD6AA1" w14:textId="77777777" w:rsidR="003A4B9B" w:rsidRPr="00AF3495" w:rsidRDefault="003A4B9B">
            <w:pPr>
              <w:rPr>
                <w:bCs/>
                <w:sz w:val="22"/>
                <w:szCs w:val="22"/>
              </w:rPr>
            </w:pPr>
          </w:p>
        </w:tc>
      </w:tr>
      <w:tr w:rsidR="003A4B9B" w:rsidRPr="00AF3495" w14:paraId="45372B59" w14:textId="77777777">
        <w:trPr>
          <w:trHeight w:val="783"/>
        </w:trPr>
        <w:tc>
          <w:tcPr>
            <w:tcW w:w="2628" w:type="dxa"/>
            <w:tcBorders>
              <w:top w:val="nil"/>
              <w:left w:val="single" w:sz="6" w:space="0" w:color="000000"/>
              <w:bottom w:val="nil"/>
              <w:right w:val="single" w:sz="6" w:space="0" w:color="000000"/>
            </w:tcBorders>
          </w:tcPr>
          <w:p w14:paraId="589F11AC" w14:textId="77777777" w:rsidR="003A4B9B" w:rsidRPr="00AF3495" w:rsidRDefault="003A4B9B">
            <w:pPr>
              <w:rPr>
                <w:sz w:val="22"/>
                <w:szCs w:val="22"/>
              </w:rPr>
            </w:pPr>
          </w:p>
          <w:p w14:paraId="6975DFC1" w14:textId="77777777" w:rsidR="003A4B9B" w:rsidRPr="00AF3495" w:rsidRDefault="00FE1681">
            <w:pPr>
              <w:rPr>
                <w:bCs/>
                <w:sz w:val="22"/>
                <w:szCs w:val="22"/>
              </w:rPr>
            </w:pPr>
            <w:r w:rsidRPr="00AF3495">
              <w:rPr>
                <w:sz w:val="22"/>
                <w:szCs w:val="22"/>
              </w:rPr>
              <w:t>Upravený rozdiel v liečbe Hodnota p oproti placebu</w:t>
            </w:r>
          </w:p>
        </w:tc>
        <w:tc>
          <w:tcPr>
            <w:tcW w:w="3060" w:type="dxa"/>
            <w:gridSpan w:val="2"/>
            <w:tcBorders>
              <w:top w:val="nil"/>
              <w:left w:val="single" w:sz="6" w:space="0" w:color="000000"/>
              <w:bottom w:val="nil"/>
              <w:right w:val="single" w:sz="6" w:space="0" w:color="000000"/>
            </w:tcBorders>
            <w:vAlign w:val="bottom"/>
          </w:tcPr>
          <w:p w14:paraId="6A15DB02" w14:textId="77777777" w:rsidR="003A4B9B" w:rsidRPr="00AF3495" w:rsidRDefault="00FE1681">
            <w:pPr>
              <w:jc w:val="center"/>
              <w:rPr>
                <w:bCs/>
                <w:sz w:val="22"/>
                <w:szCs w:val="22"/>
              </w:rPr>
            </w:pPr>
            <w:r w:rsidRPr="00AF3495">
              <w:rPr>
                <w:bCs/>
                <w:sz w:val="22"/>
                <w:szCs w:val="22"/>
              </w:rPr>
              <w:t>3,54</w:t>
            </w:r>
            <w:r w:rsidRPr="00AF3495">
              <w:rPr>
                <w:bCs/>
                <w:sz w:val="22"/>
                <w:szCs w:val="22"/>
                <w:vertAlign w:val="superscript"/>
              </w:rPr>
              <w:t>1</w:t>
            </w:r>
          </w:p>
          <w:p w14:paraId="637FCB25" w14:textId="77777777" w:rsidR="003A4B9B" w:rsidRPr="00AF3495" w:rsidRDefault="00FE1681">
            <w:pPr>
              <w:jc w:val="center"/>
              <w:rPr>
                <w:bCs/>
                <w:sz w:val="22"/>
                <w:szCs w:val="22"/>
              </w:rPr>
            </w:pPr>
            <w:r w:rsidRPr="00AF3495">
              <w:rPr>
                <w:bCs/>
                <w:sz w:val="22"/>
                <w:szCs w:val="22"/>
              </w:rPr>
              <w:t>&lt;0,001</w:t>
            </w:r>
            <w:r w:rsidRPr="00AF3495">
              <w:rPr>
                <w:bCs/>
                <w:sz w:val="22"/>
                <w:szCs w:val="22"/>
                <w:vertAlign w:val="superscript"/>
              </w:rPr>
              <w:t>1</w:t>
            </w:r>
          </w:p>
        </w:tc>
        <w:tc>
          <w:tcPr>
            <w:tcW w:w="3335" w:type="dxa"/>
            <w:gridSpan w:val="2"/>
            <w:tcBorders>
              <w:top w:val="nil"/>
              <w:left w:val="single" w:sz="6" w:space="0" w:color="000000"/>
              <w:bottom w:val="nil"/>
              <w:right w:val="single" w:sz="4" w:space="0" w:color="auto"/>
            </w:tcBorders>
          </w:tcPr>
          <w:p w14:paraId="38A1281A" w14:textId="77777777" w:rsidR="003A4B9B" w:rsidRPr="00AF3495" w:rsidRDefault="003A4B9B">
            <w:pPr>
              <w:rPr>
                <w:bCs/>
                <w:sz w:val="22"/>
                <w:szCs w:val="22"/>
              </w:rPr>
            </w:pPr>
          </w:p>
          <w:p w14:paraId="198C493C" w14:textId="77777777" w:rsidR="003A4B9B" w:rsidRPr="00AF3495" w:rsidRDefault="00FE1681">
            <w:pPr>
              <w:rPr>
                <w:bCs/>
                <w:sz w:val="22"/>
                <w:szCs w:val="22"/>
              </w:rPr>
            </w:pPr>
            <w:r w:rsidRPr="00AF3495">
              <w:rPr>
                <w:bCs/>
                <w:sz w:val="22"/>
                <w:szCs w:val="22"/>
              </w:rPr>
              <w:t xml:space="preserve">                         n/a</w:t>
            </w:r>
          </w:p>
          <w:p w14:paraId="35E249D4" w14:textId="77777777" w:rsidR="003A4B9B" w:rsidRPr="00AF3495" w:rsidRDefault="00FE1681">
            <w:pPr>
              <w:rPr>
                <w:bCs/>
                <w:sz w:val="22"/>
                <w:szCs w:val="22"/>
              </w:rPr>
            </w:pPr>
            <w:r w:rsidRPr="00AF3495">
              <w:rPr>
                <w:bCs/>
                <w:sz w:val="22"/>
                <w:szCs w:val="22"/>
              </w:rPr>
              <w:t xml:space="preserve">                     &lt;0,001</w:t>
            </w:r>
            <w:r w:rsidRPr="00AF3495">
              <w:rPr>
                <w:bCs/>
                <w:sz w:val="22"/>
                <w:szCs w:val="22"/>
                <w:vertAlign w:val="superscript"/>
              </w:rPr>
              <w:t>2</w:t>
            </w:r>
          </w:p>
        </w:tc>
      </w:tr>
      <w:tr w:rsidR="003A4B9B" w:rsidRPr="00AF3495" w14:paraId="597CB256" w14:textId="77777777">
        <w:trPr>
          <w:trHeight w:val="221"/>
        </w:trPr>
        <w:tc>
          <w:tcPr>
            <w:tcW w:w="2628" w:type="dxa"/>
            <w:tcBorders>
              <w:top w:val="nil"/>
              <w:left w:val="single" w:sz="6" w:space="0" w:color="000000"/>
              <w:bottom w:val="single" w:sz="4" w:space="0" w:color="auto"/>
              <w:right w:val="single" w:sz="6" w:space="0" w:color="000000"/>
            </w:tcBorders>
          </w:tcPr>
          <w:p w14:paraId="7086CD4C" w14:textId="77777777" w:rsidR="003A4B9B" w:rsidRPr="00AF3495" w:rsidRDefault="003A4B9B">
            <w:pPr>
              <w:rPr>
                <w:b/>
                <w:bCs/>
                <w:sz w:val="22"/>
                <w:szCs w:val="22"/>
              </w:rPr>
            </w:pPr>
          </w:p>
        </w:tc>
        <w:tc>
          <w:tcPr>
            <w:tcW w:w="3060" w:type="dxa"/>
            <w:gridSpan w:val="2"/>
            <w:tcBorders>
              <w:top w:val="nil"/>
              <w:left w:val="single" w:sz="6" w:space="0" w:color="000000"/>
              <w:bottom w:val="single" w:sz="4" w:space="0" w:color="auto"/>
              <w:right w:val="single" w:sz="6" w:space="0" w:color="000000"/>
            </w:tcBorders>
            <w:vAlign w:val="bottom"/>
          </w:tcPr>
          <w:p w14:paraId="7E7EBFE3" w14:textId="77777777" w:rsidR="003A4B9B" w:rsidRPr="00AF3495" w:rsidRDefault="003A4B9B">
            <w:pPr>
              <w:rPr>
                <w:b/>
                <w:bCs/>
                <w:sz w:val="22"/>
                <w:szCs w:val="22"/>
              </w:rPr>
            </w:pPr>
          </w:p>
        </w:tc>
        <w:tc>
          <w:tcPr>
            <w:tcW w:w="3335" w:type="dxa"/>
            <w:gridSpan w:val="2"/>
            <w:tcBorders>
              <w:top w:val="nil"/>
              <w:left w:val="single" w:sz="6" w:space="0" w:color="000000"/>
              <w:bottom w:val="single" w:sz="4" w:space="0" w:color="auto"/>
              <w:right w:val="single" w:sz="4" w:space="0" w:color="auto"/>
            </w:tcBorders>
          </w:tcPr>
          <w:p w14:paraId="5F945B3A" w14:textId="77777777" w:rsidR="003A4B9B" w:rsidRPr="00AF3495" w:rsidRDefault="003A4B9B">
            <w:pPr>
              <w:rPr>
                <w:b/>
                <w:bCs/>
                <w:sz w:val="22"/>
                <w:szCs w:val="22"/>
              </w:rPr>
            </w:pPr>
          </w:p>
        </w:tc>
      </w:tr>
    </w:tbl>
    <w:p w14:paraId="1FD26729" w14:textId="77777777" w:rsidR="003A4B9B" w:rsidRPr="00AF3495" w:rsidRDefault="00FE1681">
      <w:pPr>
        <w:rPr>
          <w:sz w:val="22"/>
          <w:szCs w:val="22"/>
        </w:rPr>
      </w:pPr>
      <w:r w:rsidRPr="00AF3495">
        <w:rPr>
          <w:sz w:val="22"/>
          <w:szCs w:val="22"/>
          <w:vertAlign w:val="superscript"/>
        </w:rPr>
        <w:t>1</w:t>
      </w:r>
      <w:r w:rsidRPr="00AF3495">
        <w:rPr>
          <w:sz w:val="22"/>
          <w:szCs w:val="22"/>
        </w:rPr>
        <w:t xml:space="preserve"> Podľa ANCOVA s liečbou a krajinou ako faktormi a východiskovou hodnotou ADAS-Cog ako kovarianciou. Pozitívna zmena poukazuje na zlepšenie.</w:t>
      </w:r>
    </w:p>
    <w:p w14:paraId="65CC422B" w14:textId="77777777" w:rsidR="003A4B9B" w:rsidRPr="00AF3495" w:rsidRDefault="00FE1681">
      <w:pPr>
        <w:rPr>
          <w:sz w:val="22"/>
          <w:szCs w:val="22"/>
        </w:rPr>
      </w:pPr>
      <w:r w:rsidRPr="00AF3495">
        <w:rPr>
          <w:sz w:val="22"/>
          <w:szCs w:val="22"/>
          <w:vertAlign w:val="superscript"/>
        </w:rPr>
        <w:t>2</w:t>
      </w:r>
      <w:r w:rsidRPr="00AF3495">
        <w:rPr>
          <w:sz w:val="22"/>
          <w:szCs w:val="22"/>
        </w:rPr>
        <w:t xml:space="preserve"> Priemerné údaje uvedené pre zjednodušenie, analýza kategórií vykonaná prostredníctvom van Elterenovho testu</w:t>
      </w:r>
    </w:p>
    <w:p w14:paraId="68136740" w14:textId="77777777" w:rsidR="003A4B9B" w:rsidRPr="00AF3495" w:rsidRDefault="00FE1681">
      <w:pPr>
        <w:rPr>
          <w:sz w:val="22"/>
          <w:szCs w:val="22"/>
        </w:rPr>
      </w:pPr>
      <w:r w:rsidRPr="00AF3495">
        <w:rPr>
          <w:sz w:val="22"/>
          <w:szCs w:val="22"/>
        </w:rPr>
        <w:t>ITT: úmysel liečiť (Intent-To-Treat); RDO: vysledovaní pacienti, ktorí svojvoľne ukončili účasť v klinickom skúšaní (Retrieved Drop Outs); LOCF: posledné prenesené pozorovanie (Last Observation Carried Forward)</w:t>
      </w:r>
    </w:p>
    <w:p w14:paraId="4B6CF736" w14:textId="77777777" w:rsidR="003A4B9B" w:rsidRPr="00AF3495" w:rsidRDefault="003A4B9B">
      <w:pPr>
        <w:rPr>
          <w:sz w:val="22"/>
          <w:szCs w:val="22"/>
        </w:rPr>
      </w:pPr>
    </w:p>
    <w:p w14:paraId="2E54C136" w14:textId="77777777" w:rsidR="003A4B9B" w:rsidRPr="00AF3495" w:rsidRDefault="00FE1681">
      <w:pPr>
        <w:rPr>
          <w:sz w:val="22"/>
          <w:szCs w:val="22"/>
        </w:rPr>
      </w:pPr>
      <w:r w:rsidRPr="00AF3495">
        <w:rPr>
          <w:sz w:val="22"/>
          <w:szCs w:val="22"/>
        </w:rPr>
        <w:t>Hoci sa účinok liečby preukázal u celej populácie v klinickom skúšaní, údaje naznačujú, že väčší účinok liečby oproti placebu sa pozoroval v podskupine pacientov so stredne ťažkou demenciou spojenou s Parkinsonovou chorobou. Podobne sa väčší účinok pozoroval u pacientov so zrakovými halucináciami (pozri tabuľku 6).</w:t>
      </w:r>
    </w:p>
    <w:p w14:paraId="0485125B" w14:textId="77777777" w:rsidR="003A4B9B" w:rsidRPr="00AF3495" w:rsidRDefault="003A4B9B">
      <w:pPr>
        <w:rPr>
          <w:sz w:val="22"/>
          <w:szCs w:val="22"/>
        </w:rPr>
      </w:pPr>
    </w:p>
    <w:p w14:paraId="001DE974" w14:textId="77777777" w:rsidR="003A4B9B" w:rsidRPr="00AF3495" w:rsidRDefault="00FE1681">
      <w:pPr>
        <w:rPr>
          <w:b/>
          <w:bCs/>
          <w:sz w:val="22"/>
          <w:szCs w:val="22"/>
        </w:rPr>
      </w:pPr>
      <w:r w:rsidRPr="00AF3495">
        <w:rPr>
          <w:b/>
          <w:bCs/>
          <w:sz w:val="22"/>
          <w:szCs w:val="22"/>
        </w:rPr>
        <w:t>Tabuľka 6</w:t>
      </w:r>
    </w:p>
    <w:p w14:paraId="1691CA0E" w14:textId="77777777" w:rsidR="003A4B9B" w:rsidRPr="00AF3495" w:rsidRDefault="003A4B9B">
      <w:pPr>
        <w:rPr>
          <w:b/>
          <w:bCs/>
          <w:sz w:val="22"/>
          <w:szCs w:val="22"/>
        </w:rPr>
      </w:pPr>
    </w:p>
    <w:tbl>
      <w:tblPr>
        <w:tblW w:w="9025" w:type="dxa"/>
        <w:tblBorders>
          <w:top w:val="nil"/>
          <w:left w:val="nil"/>
          <w:bottom w:val="nil"/>
          <w:right w:val="nil"/>
        </w:tblBorders>
        <w:tblLayout w:type="fixed"/>
        <w:tblLook w:val="0000" w:firstRow="0" w:lastRow="0" w:firstColumn="0" w:lastColumn="0" w:noHBand="0" w:noVBand="0"/>
      </w:tblPr>
      <w:tblGrid>
        <w:gridCol w:w="2628"/>
        <w:gridCol w:w="1620"/>
        <w:gridCol w:w="1440"/>
        <w:gridCol w:w="1620"/>
        <w:gridCol w:w="1717"/>
      </w:tblGrid>
      <w:tr w:rsidR="003A4B9B" w:rsidRPr="00AF3495" w14:paraId="0643BD8E" w14:textId="77777777">
        <w:trPr>
          <w:trHeight w:val="250"/>
        </w:trPr>
        <w:tc>
          <w:tcPr>
            <w:tcW w:w="2628" w:type="dxa"/>
            <w:tcBorders>
              <w:top w:val="single" w:sz="4" w:space="0" w:color="auto"/>
              <w:left w:val="single" w:sz="6" w:space="0" w:color="000000"/>
              <w:bottom w:val="nil"/>
              <w:right w:val="single" w:sz="6" w:space="0" w:color="000000"/>
            </w:tcBorders>
          </w:tcPr>
          <w:p w14:paraId="7201366E" w14:textId="77777777" w:rsidR="003A4B9B" w:rsidRPr="00AF3495" w:rsidRDefault="00FE1681">
            <w:pPr>
              <w:rPr>
                <w:b/>
                <w:bCs/>
                <w:sz w:val="22"/>
                <w:szCs w:val="22"/>
              </w:rPr>
            </w:pPr>
            <w:r w:rsidRPr="00AF3495">
              <w:rPr>
                <w:b/>
                <w:bCs/>
                <w:sz w:val="22"/>
                <w:szCs w:val="22"/>
              </w:rPr>
              <w:t>Demencia spojená</w:t>
            </w:r>
          </w:p>
        </w:tc>
        <w:tc>
          <w:tcPr>
            <w:tcW w:w="1620" w:type="dxa"/>
            <w:tcBorders>
              <w:top w:val="single" w:sz="4" w:space="0" w:color="auto"/>
              <w:left w:val="single" w:sz="6" w:space="0" w:color="000000"/>
              <w:bottom w:val="nil"/>
              <w:right w:val="single" w:sz="6" w:space="0" w:color="000000"/>
            </w:tcBorders>
          </w:tcPr>
          <w:p w14:paraId="3391FCC6" w14:textId="77777777" w:rsidR="003A4B9B" w:rsidRPr="00AF3495" w:rsidRDefault="00FE1681">
            <w:pPr>
              <w:rPr>
                <w:b/>
                <w:bCs/>
                <w:sz w:val="22"/>
                <w:szCs w:val="22"/>
              </w:rPr>
            </w:pPr>
            <w:r w:rsidRPr="00AF3495">
              <w:rPr>
                <w:b/>
                <w:bCs/>
                <w:sz w:val="22"/>
                <w:szCs w:val="22"/>
              </w:rPr>
              <w:t xml:space="preserve">ADAS-Cog </w:t>
            </w:r>
          </w:p>
        </w:tc>
        <w:tc>
          <w:tcPr>
            <w:tcW w:w="1440" w:type="dxa"/>
            <w:tcBorders>
              <w:top w:val="single" w:sz="4" w:space="0" w:color="auto"/>
              <w:left w:val="single" w:sz="6" w:space="0" w:color="000000"/>
              <w:bottom w:val="nil"/>
              <w:right w:val="single" w:sz="6" w:space="0" w:color="000000"/>
            </w:tcBorders>
          </w:tcPr>
          <w:p w14:paraId="029B09AE" w14:textId="77777777" w:rsidR="003A4B9B" w:rsidRPr="00AF3495" w:rsidRDefault="00FE1681">
            <w:pPr>
              <w:rPr>
                <w:b/>
                <w:bCs/>
                <w:sz w:val="22"/>
                <w:szCs w:val="22"/>
              </w:rPr>
            </w:pPr>
            <w:r w:rsidRPr="00AF3495">
              <w:rPr>
                <w:b/>
                <w:bCs/>
                <w:sz w:val="22"/>
                <w:szCs w:val="22"/>
              </w:rPr>
              <w:t xml:space="preserve">ADAS-Cog </w:t>
            </w:r>
          </w:p>
        </w:tc>
        <w:tc>
          <w:tcPr>
            <w:tcW w:w="1620" w:type="dxa"/>
            <w:tcBorders>
              <w:top w:val="single" w:sz="4" w:space="0" w:color="auto"/>
              <w:left w:val="single" w:sz="6" w:space="0" w:color="000000"/>
              <w:bottom w:val="nil"/>
              <w:right w:val="single" w:sz="6" w:space="0" w:color="000000"/>
            </w:tcBorders>
          </w:tcPr>
          <w:p w14:paraId="10CF1235" w14:textId="77777777" w:rsidR="003A4B9B" w:rsidRPr="00AF3495" w:rsidRDefault="00FE1681">
            <w:pPr>
              <w:rPr>
                <w:b/>
                <w:bCs/>
                <w:sz w:val="22"/>
                <w:szCs w:val="22"/>
              </w:rPr>
            </w:pPr>
            <w:r w:rsidRPr="00AF3495">
              <w:rPr>
                <w:b/>
                <w:bCs/>
                <w:sz w:val="22"/>
                <w:szCs w:val="22"/>
              </w:rPr>
              <w:t xml:space="preserve">ADAS-Cog </w:t>
            </w:r>
          </w:p>
        </w:tc>
        <w:tc>
          <w:tcPr>
            <w:tcW w:w="1717" w:type="dxa"/>
            <w:tcBorders>
              <w:top w:val="single" w:sz="4" w:space="0" w:color="auto"/>
              <w:left w:val="single" w:sz="6" w:space="0" w:color="000000"/>
              <w:bottom w:val="nil"/>
              <w:right w:val="single" w:sz="6" w:space="0" w:color="000000"/>
            </w:tcBorders>
          </w:tcPr>
          <w:p w14:paraId="72FA455C" w14:textId="77777777" w:rsidR="003A4B9B" w:rsidRPr="00AF3495" w:rsidRDefault="00FE1681">
            <w:pPr>
              <w:rPr>
                <w:b/>
                <w:bCs/>
                <w:sz w:val="22"/>
                <w:szCs w:val="22"/>
              </w:rPr>
            </w:pPr>
            <w:r w:rsidRPr="00AF3495">
              <w:rPr>
                <w:b/>
                <w:bCs/>
                <w:sz w:val="22"/>
                <w:szCs w:val="22"/>
              </w:rPr>
              <w:t xml:space="preserve">ADAS-Cog </w:t>
            </w:r>
          </w:p>
        </w:tc>
      </w:tr>
      <w:tr w:rsidR="003A4B9B" w:rsidRPr="00AF3495" w14:paraId="31077325" w14:textId="77777777">
        <w:trPr>
          <w:trHeight w:val="702"/>
        </w:trPr>
        <w:tc>
          <w:tcPr>
            <w:tcW w:w="2628" w:type="dxa"/>
            <w:tcBorders>
              <w:top w:val="nil"/>
              <w:left w:val="single" w:sz="6" w:space="0" w:color="000000"/>
              <w:bottom w:val="single" w:sz="6" w:space="0" w:color="000000"/>
              <w:right w:val="single" w:sz="6" w:space="0" w:color="000000"/>
            </w:tcBorders>
          </w:tcPr>
          <w:p w14:paraId="6FCBB00C" w14:textId="77777777" w:rsidR="003A4B9B" w:rsidRPr="00AF3495" w:rsidRDefault="00FE1681">
            <w:pPr>
              <w:rPr>
                <w:b/>
                <w:bCs/>
                <w:sz w:val="22"/>
                <w:szCs w:val="22"/>
              </w:rPr>
            </w:pPr>
            <w:r w:rsidRPr="00AF3495">
              <w:rPr>
                <w:b/>
                <w:bCs/>
                <w:sz w:val="22"/>
                <w:szCs w:val="22"/>
              </w:rPr>
              <w:t>s Parkinsonovou chorobou</w:t>
            </w:r>
          </w:p>
        </w:tc>
        <w:tc>
          <w:tcPr>
            <w:tcW w:w="1620" w:type="dxa"/>
            <w:tcBorders>
              <w:top w:val="nil"/>
              <w:left w:val="single" w:sz="6" w:space="0" w:color="000000"/>
              <w:bottom w:val="single" w:sz="6" w:space="0" w:color="000000"/>
              <w:right w:val="single" w:sz="6" w:space="0" w:color="000000"/>
            </w:tcBorders>
          </w:tcPr>
          <w:p w14:paraId="742DB6CA" w14:textId="77777777" w:rsidR="003A4B9B" w:rsidRPr="00AF3495" w:rsidRDefault="00FE1681">
            <w:pPr>
              <w:rPr>
                <w:b/>
                <w:bCs/>
                <w:sz w:val="22"/>
                <w:szCs w:val="22"/>
              </w:rPr>
            </w:pPr>
            <w:r w:rsidRPr="00AF3495">
              <w:rPr>
                <w:b/>
                <w:bCs/>
                <w:sz w:val="22"/>
                <w:szCs w:val="22"/>
              </w:rPr>
              <w:t>Rivastigmín</w:t>
            </w:r>
          </w:p>
        </w:tc>
        <w:tc>
          <w:tcPr>
            <w:tcW w:w="1440" w:type="dxa"/>
            <w:tcBorders>
              <w:top w:val="nil"/>
              <w:left w:val="single" w:sz="6" w:space="0" w:color="000000"/>
              <w:bottom w:val="single" w:sz="6" w:space="0" w:color="000000"/>
              <w:right w:val="single" w:sz="6" w:space="0" w:color="000000"/>
            </w:tcBorders>
          </w:tcPr>
          <w:p w14:paraId="18CA5C18" w14:textId="77777777" w:rsidR="003A4B9B" w:rsidRPr="00AF3495" w:rsidRDefault="00FE1681">
            <w:pPr>
              <w:rPr>
                <w:b/>
                <w:bCs/>
                <w:sz w:val="22"/>
                <w:szCs w:val="22"/>
              </w:rPr>
            </w:pPr>
            <w:r w:rsidRPr="00AF3495">
              <w:rPr>
                <w:b/>
                <w:bCs/>
                <w:sz w:val="22"/>
                <w:szCs w:val="22"/>
              </w:rPr>
              <w:t xml:space="preserve">Placebo </w:t>
            </w:r>
          </w:p>
        </w:tc>
        <w:tc>
          <w:tcPr>
            <w:tcW w:w="1620" w:type="dxa"/>
            <w:tcBorders>
              <w:top w:val="nil"/>
              <w:left w:val="single" w:sz="6" w:space="0" w:color="000000"/>
              <w:bottom w:val="single" w:sz="5" w:space="0" w:color="000000"/>
              <w:right w:val="single" w:sz="6" w:space="0" w:color="000000"/>
            </w:tcBorders>
          </w:tcPr>
          <w:p w14:paraId="263BD02C" w14:textId="77777777" w:rsidR="003A4B9B" w:rsidRPr="00AF3495" w:rsidRDefault="00FE1681">
            <w:pPr>
              <w:rPr>
                <w:b/>
                <w:bCs/>
                <w:sz w:val="22"/>
                <w:szCs w:val="22"/>
              </w:rPr>
            </w:pPr>
            <w:r w:rsidRPr="00AF3495">
              <w:rPr>
                <w:b/>
                <w:bCs/>
                <w:sz w:val="22"/>
                <w:szCs w:val="22"/>
              </w:rPr>
              <w:t>Rivastigmín</w:t>
            </w:r>
          </w:p>
        </w:tc>
        <w:tc>
          <w:tcPr>
            <w:tcW w:w="1717" w:type="dxa"/>
            <w:tcBorders>
              <w:top w:val="nil"/>
              <w:left w:val="single" w:sz="6" w:space="0" w:color="000000"/>
              <w:bottom w:val="single" w:sz="6" w:space="0" w:color="000000"/>
              <w:right w:val="single" w:sz="6" w:space="0" w:color="000000"/>
            </w:tcBorders>
          </w:tcPr>
          <w:p w14:paraId="5FADFE73" w14:textId="77777777" w:rsidR="003A4B9B" w:rsidRPr="00AF3495" w:rsidRDefault="00FE1681">
            <w:pPr>
              <w:rPr>
                <w:b/>
                <w:bCs/>
                <w:sz w:val="22"/>
                <w:szCs w:val="22"/>
              </w:rPr>
            </w:pPr>
            <w:r w:rsidRPr="00AF3495">
              <w:rPr>
                <w:b/>
                <w:bCs/>
                <w:sz w:val="22"/>
                <w:szCs w:val="22"/>
              </w:rPr>
              <w:t xml:space="preserve">Placebo </w:t>
            </w:r>
          </w:p>
        </w:tc>
      </w:tr>
      <w:tr w:rsidR="003A4B9B" w:rsidRPr="00AF3495" w14:paraId="513AD6B4" w14:textId="77777777">
        <w:trPr>
          <w:trHeight w:val="243"/>
        </w:trPr>
        <w:tc>
          <w:tcPr>
            <w:tcW w:w="2628" w:type="dxa"/>
            <w:tcBorders>
              <w:top w:val="single" w:sz="6" w:space="0" w:color="000000"/>
              <w:left w:val="single" w:sz="6" w:space="0" w:color="000000"/>
              <w:right w:val="single" w:sz="6" w:space="0" w:color="000000"/>
            </w:tcBorders>
          </w:tcPr>
          <w:p w14:paraId="05D92577" w14:textId="77777777" w:rsidR="003A4B9B" w:rsidRPr="00AF3495" w:rsidRDefault="003A4B9B">
            <w:pPr>
              <w:rPr>
                <w:b/>
                <w:bCs/>
                <w:sz w:val="22"/>
                <w:szCs w:val="22"/>
              </w:rPr>
            </w:pPr>
          </w:p>
        </w:tc>
        <w:tc>
          <w:tcPr>
            <w:tcW w:w="3060" w:type="dxa"/>
            <w:gridSpan w:val="2"/>
            <w:tcBorders>
              <w:top w:val="single" w:sz="6" w:space="0" w:color="000000"/>
              <w:left w:val="single" w:sz="6" w:space="0" w:color="000000"/>
              <w:right w:val="single" w:sz="6" w:space="0" w:color="000000"/>
            </w:tcBorders>
          </w:tcPr>
          <w:p w14:paraId="767F0398" w14:textId="77777777" w:rsidR="003A4B9B" w:rsidRPr="00AF3495" w:rsidRDefault="00FE1681">
            <w:pPr>
              <w:rPr>
                <w:b/>
                <w:bCs/>
                <w:sz w:val="22"/>
                <w:szCs w:val="22"/>
              </w:rPr>
            </w:pPr>
            <w:r w:rsidRPr="00AF3495">
              <w:rPr>
                <w:b/>
                <w:bCs/>
                <w:sz w:val="22"/>
                <w:szCs w:val="22"/>
              </w:rPr>
              <w:t>Pacienti so zrakovými</w:t>
            </w:r>
          </w:p>
        </w:tc>
        <w:tc>
          <w:tcPr>
            <w:tcW w:w="3337" w:type="dxa"/>
            <w:gridSpan w:val="2"/>
            <w:tcBorders>
              <w:top w:val="single" w:sz="5" w:space="0" w:color="000000"/>
              <w:left w:val="single" w:sz="6" w:space="0" w:color="000000"/>
              <w:right w:val="single" w:sz="6" w:space="0" w:color="000000"/>
            </w:tcBorders>
          </w:tcPr>
          <w:p w14:paraId="01B9D55C" w14:textId="77777777" w:rsidR="003A4B9B" w:rsidRPr="00AF3495" w:rsidRDefault="00FE1681">
            <w:pPr>
              <w:rPr>
                <w:b/>
                <w:bCs/>
                <w:sz w:val="22"/>
                <w:szCs w:val="22"/>
              </w:rPr>
            </w:pPr>
            <w:r w:rsidRPr="00AF3495">
              <w:rPr>
                <w:b/>
                <w:bCs/>
                <w:sz w:val="22"/>
                <w:szCs w:val="22"/>
              </w:rPr>
              <w:t>Pacienti bez zrakových</w:t>
            </w:r>
          </w:p>
        </w:tc>
      </w:tr>
      <w:tr w:rsidR="003A4B9B" w:rsidRPr="00AF3495" w14:paraId="228B3A7C" w14:textId="77777777">
        <w:trPr>
          <w:trHeight w:val="273"/>
        </w:trPr>
        <w:tc>
          <w:tcPr>
            <w:tcW w:w="2628" w:type="dxa"/>
            <w:tcBorders>
              <w:left w:val="single" w:sz="6" w:space="0" w:color="000000"/>
              <w:bottom w:val="single" w:sz="6" w:space="0" w:color="000000"/>
              <w:right w:val="single" w:sz="6" w:space="0" w:color="000000"/>
            </w:tcBorders>
          </w:tcPr>
          <w:p w14:paraId="594B9EA5" w14:textId="77777777" w:rsidR="003A4B9B" w:rsidRPr="00AF3495" w:rsidRDefault="003A4B9B">
            <w:pPr>
              <w:rPr>
                <w:b/>
                <w:bCs/>
                <w:sz w:val="22"/>
                <w:szCs w:val="22"/>
              </w:rPr>
            </w:pPr>
          </w:p>
        </w:tc>
        <w:tc>
          <w:tcPr>
            <w:tcW w:w="3060" w:type="dxa"/>
            <w:gridSpan w:val="2"/>
            <w:tcBorders>
              <w:left w:val="single" w:sz="6" w:space="0" w:color="000000"/>
              <w:bottom w:val="single" w:sz="6" w:space="0" w:color="000000"/>
              <w:right w:val="single" w:sz="6" w:space="0" w:color="000000"/>
            </w:tcBorders>
          </w:tcPr>
          <w:p w14:paraId="4511F5F6" w14:textId="77777777" w:rsidR="003A4B9B" w:rsidRPr="00AF3495" w:rsidRDefault="00FE1681">
            <w:pPr>
              <w:rPr>
                <w:b/>
                <w:bCs/>
                <w:sz w:val="22"/>
                <w:szCs w:val="22"/>
              </w:rPr>
            </w:pPr>
            <w:r w:rsidRPr="00AF3495">
              <w:rPr>
                <w:b/>
                <w:bCs/>
                <w:sz w:val="22"/>
                <w:szCs w:val="22"/>
              </w:rPr>
              <w:t>halucináciami</w:t>
            </w:r>
          </w:p>
        </w:tc>
        <w:tc>
          <w:tcPr>
            <w:tcW w:w="3337" w:type="dxa"/>
            <w:gridSpan w:val="2"/>
            <w:tcBorders>
              <w:left w:val="single" w:sz="6" w:space="0" w:color="000000"/>
              <w:bottom w:val="single" w:sz="5" w:space="0" w:color="000000"/>
              <w:right w:val="single" w:sz="6" w:space="0" w:color="000000"/>
            </w:tcBorders>
          </w:tcPr>
          <w:p w14:paraId="5D15A5EC" w14:textId="77777777" w:rsidR="003A4B9B" w:rsidRPr="00AF3495" w:rsidRDefault="00FE1681">
            <w:pPr>
              <w:rPr>
                <w:b/>
                <w:bCs/>
                <w:sz w:val="22"/>
                <w:szCs w:val="22"/>
              </w:rPr>
            </w:pPr>
            <w:r w:rsidRPr="00AF3495">
              <w:rPr>
                <w:b/>
                <w:bCs/>
                <w:sz w:val="22"/>
                <w:szCs w:val="22"/>
              </w:rPr>
              <w:t>halucinácií</w:t>
            </w:r>
          </w:p>
        </w:tc>
      </w:tr>
      <w:tr w:rsidR="003A4B9B" w:rsidRPr="00AF3495" w14:paraId="3D1FD384" w14:textId="77777777">
        <w:trPr>
          <w:trHeight w:val="655"/>
        </w:trPr>
        <w:tc>
          <w:tcPr>
            <w:tcW w:w="2628" w:type="dxa"/>
            <w:tcBorders>
              <w:top w:val="single" w:sz="6" w:space="0" w:color="000000"/>
              <w:left w:val="single" w:sz="6" w:space="0" w:color="000000"/>
              <w:right w:val="single" w:sz="6" w:space="0" w:color="000000"/>
            </w:tcBorders>
            <w:vAlign w:val="center"/>
          </w:tcPr>
          <w:p w14:paraId="524F622A" w14:textId="77777777" w:rsidR="003A4B9B" w:rsidRPr="00AF3495" w:rsidRDefault="00FE1681">
            <w:pPr>
              <w:rPr>
                <w:b/>
                <w:bCs/>
                <w:sz w:val="22"/>
                <w:szCs w:val="22"/>
              </w:rPr>
            </w:pPr>
            <w:r w:rsidRPr="00AF3495">
              <w:rPr>
                <w:b/>
                <w:bCs/>
                <w:sz w:val="22"/>
                <w:szCs w:val="22"/>
              </w:rPr>
              <w:t xml:space="preserve">ITT + RDO populácia </w:t>
            </w:r>
          </w:p>
        </w:tc>
        <w:tc>
          <w:tcPr>
            <w:tcW w:w="1620" w:type="dxa"/>
            <w:tcBorders>
              <w:top w:val="single" w:sz="6" w:space="0" w:color="000000"/>
              <w:left w:val="single" w:sz="6" w:space="0" w:color="000000"/>
              <w:right w:val="single" w:sz="6" w:space="0" w:color="000000"/>
            </w:tcBorders>
            <w:vAlign w:val="center"/>
          </w:tcPr>
          <w:p w14:paraId="4A75CB29" w14:textId="77777777" w:rsidR="003A4B9B" w:rsidRPr="00AF3495" w:rsidRDefault="00FE1681">
            <w:pPr>
              <w:rPr>
                <w:bCs/>
                <w:sz w:val="22"/>
                <w:szCs w:val="22"/>
              </w:rPr>
            </w:pPr>
            <w:r w:rsidRPr="00AF3495">
              <w:rPr>
                <w:bCs/>
                <w:sz w:val="22"/>
                <w:szCs w:val="22"/>
              </w:rPr>
              <w:t xml:space="preserve">(n=107) </w:t>
            </w:r>
          </w:p>
        </w:tc>
        <w:tc>
          <w:tcPr>
            <w:tcW w:w="1440" w:type="dxa"/>
            <w:tcBorders>
              <w:top w:val="single" w:sz="6" w:space="0" w:color="000000"/>
              <w:left w:val="single" w:sz="6" w:space="0" w:color="000000"/>
              <w:right w:val="single" w:sz="6" w:space="0" w:color="000000"/>
            </w:tcBorders>
            <w:vAlign w:val="center"/>
          </w:tcPr>
          <w:p w14:paraId="23FFBEEF" w14:textId="77777777" w:rsidR="003A4B9B" w:rsidRPr="00AF3495" w:rsidRDefault="00FE1681">
            <w:pPr>
              <w:rPr>
                <w:bCs/>
                <w:sz w:val="22"/>
                <w:szCs w:val="22"/>
              </w:rPr>
            </w:pPr>
            <w:r w:rsidRPr="00AF3495">
              <w:rPr>
                <w:bCs/>
                <w:sz w:val="22"/>
                <w:szCs w:val="22"/>
              </w:rPr>
              <w:t xml:space="preserve">(n=60) </w:t>
            </w:r>
          </w:p>
        </w:tc>
        <w:tc>
          <w:tcPr>
            <w:tcW w:w="1620" w:type="dxa"/>
            <w:tcBorders>
              <w:top w:val="single" w:sz="5" w:space="0" w:color="000000"/>
              <w:left w:val="single" w:sz="6" w:space="0" w:color="000000"/>
              <w:right w:val="single" w:sz="6" w:space="0" w:color="000000"/>
            </w:tcBorders>
            <w:vAlign w:val="center"/>
          </w:tcPr>
          <w:p w14:paraId="254CA4E7" w14:textId="77777777" w:rsidR="003A4B9B" w:rsidRPr="00AF3495" w:rsidRDefault="00FE1681">
            <w:pPr>
              <w:rPr>
                <w:bCs/>
                <w:sz w:val="22"/>
                <w:szCs w:val="22"/>
              </w:rPr>
            </w:pPr>
            <w:r w:rsidRPr="00AF3495">
              <w:rPr>
                <w:bCs/>
                <w:sz w:val="22"/>
                <w:szCs w:val="22"/>
              </w:rPr>
              <w:t xml:space="preserve">(n=220) </w:t>
            </w:r>
          </w:p>
        </w:tc>
        <w:tc>
          <w:tcPr>
            <w:tcW w:w="1717" w:type="dxa"/>
            <w:tcBorders>
              <w:top w:val="single" w:sz="6" w:space="0" w:color="000000"/>
              <w:left w:val="single" w:sz="6" w:space="0" w:color="000000"/>
              <w:right w:val="single" w:sz="6" w:space="0" w:color="000000"/>
            </w:tcBorders>
            <w:vAlign w:val="center"/>
          </w:tcPr>
          <w:p w14:paraId="085EEFBD" w14:textId="77777777" w:rsidR="003A4B9B" w:rsidRPr="00AF3495" w:rsidRDefault="00FE1681">
            <w:pPr>
              <w:rPr>
                <w:bCs/>
                <w:sz w:val="22"/>
                <w:szCs w:val="22"/>
              </w:rPr>
            </w:pPr>
            <w:r w:rsidRPr="00AF3495">
              <w:rPr>
                <w:bCs/>
                <w:sz w:val="22"/>
                <w:szCs w:val="22"/>
              </w:rPr>
              <w:t xml:space="preserve">(n=101) </w:t>
            </w:r>
          </w:p>
        </w:tc>
      </w:tr>
      <w:tr w:rsidR="003A4B9B" w:rsidRPr="00AF3495" w14:paraId="67F43B1C" w14:textId="77777777">
        <w:trPr>
          <w:trHeight w:val="345"/>
        </w:trPr>
        <w:tc>
          <w:tcPr>
            <w:tcW w:w="2628" w:type="dxa"/>
            <w:tcBorders>
              <w:left w:val="single" w:sz="6" w:space="0" w:color="000000"/>
              <w:right w:val="single" w:sz="6" w:space="0" w:color="000000"/>
            </w:tcBorders>
            <w:vAlign w:val="bottom"/>
          </w:tcPr>
          <w:p w14:paraId="09024F17" w14:textId="77777777" w:rsidR="003A4B9B" w:rsidRPr="00AF3495" w:rsidRDefault="003A4B9B">
            <w:pPr>
              <w:rPr>
                <w:sz w:val="22"/>
                <w:szCs w:val="22"/>
              </w:rPr>
            </w:pPr>
          </w:p>
          <w:p w14:paraId="38A0DA8E" w14:textId="77777777" w:rsidR="003A4B9B" w:rsidRPr="00AF3495" w:rsidRDefault="00FE1681">
            <w:pPr>
              <w:rPr>
                <w:sz w:val="22"/>
                <w:szCs w:val="22"/>
              </w:rPr>
            </w:pPr>
            <w:r w:rsidRPr="00AF3495">
              <w:rPr>
                <w:sz w:val="22"/>
                <w:szCs w:val="22"/>
              </w:rPr>
              <w:t>Priemerná východisková</w:t>
            </w:r>
          </w:p>
          <w:p w14:paraId="0DED5214" w14:textId="77777777" w:rsidR="003A4B9B" w:rsidRPr="00AF3495" w:rsidRDefault="00FE1681">
            <w:pPr>
              <w:rPr>
                <w:sz w:val="22"/>
                <w:szCs w:val="22"/>
              </w:rPr>
            </w:pPr>
            <w:r w:rsidRPr="00AF3495">
              <w:rPr>
                <w:sz w:val="22"/>
                <w:szCs w:val="22"/>
              </w:rPr>
              <w:t>hodnota ± SD</w:t>
            </w:r>
          </w:p>
          <w:p w14:paraId="64729098" w14:textId="77777777" w:rsidR="003A4B9B" w:rsidRPr="00AF3495" w:rsidRDefault="003A4B9B">
            <w:pPr>
              <w:rPr>
                <w:bCs/>
                <w:sz w:val="22"/>
                <w:szCs w:val="22"/>
              </w:rPr>
            </w:pPr>
          </w:p>
        </w:tc>
        <w:tc>
          <w:tcPr>
            <w:tcW w:w="1620" w:type="dxa"/>
            <w:tcBorders>
              <w:left w:val="single" w:sz="6" w:space="0" w:color="000000"/>
              <w:right w:val="single" w:sz="6" w:space="0" w:color="000000"/>
            </w:tcBorders>
            <w:vAlign w:val="bottom"/>
          </w:tcPr>
          <w:p w14:paraId="1A22146D" w14:textId="77777777" w:rsidR="003A4B9B" w:rsidRPr="00AF3495" w:rsidRDefault="00FE1681">
            <w:pPr>
              <w:rPr>
                <w:bCs/>
                <w:sz w:val="22"/>
                <w:szCs w:val="22"/>
              </w:rPr>
            </w:pPr>
            <w:r w:rsidRPr="00AF3495">
              <w:rPr>
                <w:bCs/>
                <w:sz w:val="22"/>
                <w:szCs w:val="22"/>
              </w:rPr>
              <w:t xml:space="preserve">25,4 ± 9,9 </w:t>
            </w:r>
          </w:p>
        </w:tc>
        <w:tc>
          <w:tcPr>
            <w:tcW w:w="1440" w:type="dxa"/>
            <w:tcBorders>
              <w:left w:val="single" w:sz="6" w:space="0" w:color="000000"/>
              <w:right w:val="single" w:sz="6" w:space="0" w:color="000000"/>
            </w:tcBorders>
            <w:vAlign w:val="bottom"/>
          </w:tcPr>
          <w:p w14:paraId="28766115" w14:textId="77777777" w:rsidR="003A4B9B" w:rsidRPr="00AF3495" w:rsidRDefault="00FE1681">
            <w:pPr>
              <w:rPr>
                <w:bCs/>
                <w:sz w:val="22"/>
                <w:szCs w:val="22"/>
              </w:rPr>
            </w:pPr>
            <w:r w:rsidRPr="00AF3495">
              <w:rPr>
                <w:bCs/>
                <w:sz w:val="22"/>
                <w:szCs w:val="22"/>
              </w:rPr>
              <w:t xml:space="preserve">27,4 ± 10,4 </w:t>
            </w:r>
          </w:p>
        </w:tc>
        <w:tc>
          <w:tcPr>
            <w:tcW w:w="1620" w:type="dxa"/>
            <w:tcBorders>
              <w:left w:val="single" w:sz="6" w:space="0" w:color="000000"/>
              <w:right w:val="single" w:sz="6" w:space="0" w:color="000000"/>
            </w:tcBorders>
            <w:vAlign w:val="bottom"/>
          </w:tcPr>
          <w:p w14:paraId="6077210B" w14:textId="77777777" w:rsidR="003A4B9B" w:rsidRPr="00AF3495" w:rsidRDefault="00FE1681">
            <w:pPr>
              <w:rPr>
                <w:bCs/>
                <w:sz w:val="22"/>
                <w:szCs w:val="22"/>
              </w:rPr>
            </w:pPr>
            <w:r w:rsidRPr="00AF3495">
              <w:rPr>
                <w:bCs/>
                <w:sz w:val="22"/>
                <w:szCs w:val="22"/>
              </w:rPr>
              <w:t xml:space="preserve">23,1 ± 10,4 </w:t>
            </w:r>
          </w:p>
        </w:tc>
        <w:tc>
          <w:tcPr>
            <w:tcW w:w="1717" w:type="dxa"/>
            <w:tcBorders>
              <w:left w:val="single" w:sz="6" w:space="0" w:color="000000"/>
              <w:right w:val="single" w:sz="6" w:space="0" w:color="000000"/>
            </w:tcBorders>
            <w:vAlign w:val="bottom"/>
          </w:tcPr>
          <w:p w14:paraId="553B8899" w14:textId="77777777" w:rsidR="003A4B9B" w:rsidRPr="00AF3495" w:rsidRDefault="00FE1681">
            <w:pPr>
              <w:rPr>
                <w:bCs/>
                <w:sz w:val="22"/>
                <w:szCs w:val="22"/>
              </w:rPr>
            </w:pPr>
            <w:r w:rsidRPr="00AF3495">
              <w:rPr>
                <w:bCs/>
                <w:sz w:val="22"/>
                <w:szCs w:val="22"/>
              </w:rPr>
              <w:t xml:space="preserve">22,5 ± 10,1 </w:t>
            </w:r>
          </w:p>
        </w:tc>
      </w:tr>
      <w:tr w:rsidR="003A4B9B" w:rsidRPr="00AF3495" w14:paraId="6CF481E3" w14:textId="77777777">
        <w:trPr>
          <w:trHeight w:val="285"/>
        </w:trPr>
        <w:tc>
          <w:tcPr>
            <w:tcW w:w="2628" w:type="dxa"/>
            <w:tcBorders>
              <w:left w:val="single" w:sz="6" w:space="0" w:color="000000"/>
              <w:right w:val="single" w:sz="6" w:space="0" w:color="000000"/>
            </w:tcBorders>
          </w:tcPr>
          <w:p w14:paraId="1F8C7FBC" w14:textId="77777777" w:rsidR="003A4B9B" w:rsidRPr="00AF3495" w:rsidRDefault="00FE1681">
            <w:pPr>
              <w:rPr>
                <w:sz w:val="22"/>
                <w:szCs w:val="22"/>
              </w:rPr>
            </w:pPr>
            <w:r w:rsidRPr="00AF3495">
              <w:rPr>
                <w:sz w:val="22"/>
                <w:szCs w:val="22"/>
              </w:rPr>
              <w:t>Priemerná zmena po</w:t>
            </w:r>
          </w:p>
        </w:tc>
        <w:tc>
          <w:tcPr>
            <w:tcW w:w="1620" w:type="dxa"/>
            <w:tcBorders>
              <w:left w:val="single" w:sz="6" w:space="0" w:color="000000"/>
              <w:right w:val="single" w:sz="6" w:space="0" w:color="000000"/>
            </w:tcBorders>
            <w:vAlign w:val="center"/>
          </w:tcPr>
          <w:p w14:paraId="6C0D0B9D" w14:textId="77777777" w:rsidR="003A4B9B" w:rsidRPr="00AF3495" w:rsidRDefault="00FE1681">
            <w:pPr>
              <w:rPr>
                <w:b/>
                <w:bCs/>
                <w:sz w:val="22"/>
                <w:szCs w:val="22"/>
              </w:rPr>
            </w:pPr>
            <w:r w:rsidRPr="00AF3495">
              <w:rPr>
                <w:b/>
                <w:bCs/>
                <w:sz w:val="22"/>
                <w:szCs w:val="22"/>
              </w:rPr>
              <w:t xml:space="preserve">1,0 ± 9,2 </w:t>
            </w:r>
          </w:p>
        </w:tc>
        <w:tc>
          <w:tcPr>
            <w:tcW w:w="1440" w:type="dxa"/>
            <w:tcBorders>
              <w:left w:val="single" w:sz="6" w:space="0" w:color="000000"/>
              <w:right w:val="single" w:sz="6" w:space="0" w:color="000000"/>
            </w:tcBorders>
            <w:vAlign w:val="center"/>
          </w:tcPr>
          <w:p w14:paraId="4B836857" w14:textId="77777777" w:rsidR="003A4B9B" w:rsidRPr="00AF3495" w:rsidRDefault="00FE1681">
            <w:pPr>
              <w:rPr>
                <w:bCs/>
                <w:sz w:val="22"/>
                <w:szCs w:val="22"/>
              </w:rPr>
            </w:pPr>
            <w:r w:rsidRPr="00AF3495">
              <w:rPr>
                <w:bCs/>
                <w:sz w:val="22"/>
                <w:szCs w:val="22"/>
              </w:rPr>
              <w:t xml:space="preserve">-2,1 ± 8,3 </w:t>
            </w:r>
          </w:p>
        </w:tc>
        <w:tc>
          <w:tcPr>
            <w:tcW w:w="1620" w:type="dxa"/>
            <w:tcBorders>
              <w:left w:val="single" w:sz="6" w:space="0" w:color="000000"/>
              <w:right w:val="single" w:sz="6" w:space="0" w:color="000000"/>
            </w:tcBorders>
            <w:vAlign w:val="center"/>
          </w:tcPr>
          <w:p w14:paraId="0B46B770" w14:textId="77777777" w:rsidR="003A4B9B" w:rsidRPr="00AF3495" w:rsidRDefault="00FE1681">
            <w:pPr>
              <w:rPr>
                <w:b/>
                <w:bCs/>
                <w:sz w:val="22"/>
                <w:szCs w:val="22"/>
              </w:rPr>
            </w:pPr>
            <w:r w:rsidRPr="00AF3495">
              <w:rPr>
                <w:b/>
                <w:bCs/>
                <w:sz w:val="22"/>
                <w:szCs w:val="22"/>
              </w:rPr>
              <w:t xml:space="preserve">2,6 ± 7,6 </w:t>
            </w:r>
          </w:p>
        </w:tc>
        <w:tc>
          <w:tcPr>
            <w:tcW w:w="1717" w:type="dxa"/>
            <w:tcBorders>
              <w:left w:val="single" w:sz="6" w:space="0" w:color="000000"/>
              <w:right w:val="single" w:sz="6" w:space="0" w:color="000000"/>
            </w:tcBorders>
            <w:vAlign w:val="center"/>
          </w:tcPr>
          <w:p w14:paraId="32F7F165" w14:textId="77777777" w:rsidR="003A4B9B" w:rsidRPr="00AF3495" w:rsidRDefault="00FE1681">
            <w:pPr>
              <w:rPr>
                <w:bCs/>
                <w:sz w:val="22"/>
                <w:szCs w:val="22"/>
              </w:rPr>
            </w:pPr>
            <w:r w:rsidRPr="00AF3495">
              <w:rPr>
                <w:bCs/>
                <w:sz w:val="22"/>
                <w:szCs w:val="22"/>
              </w:rPr>
              <w:t xml:space="preserve">0,1 ± 6,9 </w:t>
            </w:r>
          </w:p>
        </w:tc>
      </w:tr>
      <w:tr w:rsidR="003A4B9B" w:rsidRPr="00AF3495" w14:paraId="083B5EF7" w14:textId="77777777">
        <w:trPr>
          <w:trHeight w:val="178"/>
        </w:trPr>
        <w:tc>
          <w:tcPr>
            <w:tcW w:w="2628" w:type="dxa"/>
            <w:tcBorders>
              <w:left w:val="single" w:sz="6" w:space="0" w:color="000000"/>
              <w:right w:val="single" w:sz="6" w:space="0" w:color="000000"/>
            </w:tcBorders>
          </w:tcPr>
          <w:p w14:paraId="7B27C544" w14:textId="77777777" w:rsidR="003A4B9B" w:rsidRPr="00AF3495" w:rsidRDefault="00FE1681">
            <w:pPr>
              <w:rPr>
                <w:sz w:val="22"/>
                <w:szCs w:val="22"/>
              </w:rPr>
            </w:pPr>
            <w:r w:rsidRPr="00AF3495">
              <w:rPr>
                <w:sz w:val="22"/>
                <w:szCs w:val="22"/>
              </w:rPr>
              <w:t>24 týždňoch ± SD</w:t>
            </w:r>
          </w:p>
        </w:tc>
        <w:tc>
          <w:tcPr>
            <w:tcW w:w="3060" w:type="dxa"/>
            <w:gridSpan w:val="2"/>
            <w:tcBorders>
              <w:left w:val="single" w:sz="6" w:space="0" w:color="000000"/>
              <w:right w:val="single" w:sz="6" w:space="0" w:color="000000"/>
            </w:tcBorders>
          </w:tcPr>
          <w:p w14:paraId="3FC7BFCF" w14:textId="77777777" w:rsidR="003A4B9B" w:rsidRPr="00AF3495" w:rsidRDefault="003A4B9B">
            <w:pPr>
              <w:rPr>
                <w:bCs/>
                <w:sz w:val="22"/>
                <w:szCs w:val="22"/>
              </w:rPr>
            </w:pPr>
          </w:p>
        </w:tc>
        <w:tc>
          <w:tcPr>
            <w:tcW w:w="3337" w:type="dxa"/>
            <w:gridSpan w:val="2"/>
            <w:tcBorders>
              <w:left w:val="single" w:sz="6" w:space="0" w:color="000000"/>
              <w:right w:val="single" w:sz="6" w:space="0" w:color="000000"/>
            </w:tcBorders>
          </w:tcPr>
          <w:p w14:paraId="6D1636A6" w14:textId="77777777" w:rsidR="003A4B9B" w:rsidRPr="00AF3495" w:rsidRDefault="003A4B9B">
            <w:pPr>
              <w:rPr>
                <w:bCs/>
                <w:sz w:val="22"/>
                <w:szCs w:val="22"/>
              </w:rPr>
            </w:pPr>
          </w:p>
        </w:tc>
      </w:tr>
      <w:tr w:rsidR="003A4B9B" w:rsidRPr="00AF3495" w14:paraId="28C9327C" w14:textId="77777777">
        <w:trPr>
          <w:trHeight w:val="448"/>
        </w:trPr>
        <w:tc>
          <w:tcPr>
            <w:tcW w:w="2628" w:type="dxa"/>
            <w:tcBorders>
              <w:top w:val="single" w:sz="6" w:space="0" w:color="000000"/>
              <w:left w:val="single" w:sz="6" w:space="0" w:color="000000"/>
              <w:right w:val="single" w:sz="6" w:space="0" w:color="000000"/>
            </w:tcBorders>
          </w:tcPr>
          <w:p w14:paraId="68B6E97E" w14:textId="77777777" w:rsidR="003A4B9B" w:rsidRPr="00AF3495" w:rsidRDefault="003A4B9B">
            <w:pPr>
              <w:rPr>
                <w:sz w:val="22"/>
                <w:szCs w:val="22"/>
              </w:rPr>
            </w:pPr>
          </w:p>
          <w:p w14:paraId="4C2876B7" w14:textId="77777777" w:rsidR="003A4B9B" w:rsidRPr="00AF3495" w:rsidRDefault="00FE1681">
            <w:pPr>
              <w:rPr>
                <w:bCs/>
                <w:sz w:val="22"/>
                <w:szCs w:val="22"/>
              </w:rPr>
            </w:pPr>
            <w:r w:rsidRPr="00AF3495">
              <w:rPr>
                <w:sz w:val="22"/>
                <w:szCs w:val="22"/>
              </w:rPr>
              <w:t>Upravený rozdiel v liečbe</w:t>
            </w:r>
          </w:p>
        </w:tc>
        <w:tc>
          <w:tcPr>
            <w:tcW w:w="3060" w:type="dxa"/>
            <w:gridSpan w:val="2"/>
            <w:tcBorders>
              <w:left w:val="single" w:sz="6" w:space="0" w:color="000000"/>
              <w:right w:val="single" w:sz="6" w:space="0" w:color="000000"/>
            </w:tcBorders>
            <w:vAlign w:val="bottom"/>
          </w:tcPr>
          <w:p w14:paraId="475F328E" w14:textId="77777777" w:rsidR="003A4B9B" w:rsidRPr="00AF3495" w:rsidRDefault="00FE1681">
            <w:pPr>
              <w:jc w:val="center"/>
              <w:rPr>
                <w:bCs/>
                <w:sz w:val="22"/>
                <w:szCs w:val="22"/>
              </w:rPr>
            </w:pPr>
            <w:r w:rsidRPr="00AF3495">
              <w:rPr>
                <w:bCs/>
                <w:sz w:val="22"/>
                <w:szCs w:val="22"/>
              </w:rPr>
              <w:t>4,27</w:t>
            </w:r>
            <w:r w:rsidRPr="00AF3495">
              <w:rPr>
                <w:bCs/>
                <w:sz w:val="22"/>
                <w:szCs w:val="22"/>
                <w:vertAlign w:val="superscript"/>
              </w:rPr>
              <w:t>1</w:t>
            </w:r>
          </w:p>
        </w:tc>
        <w:tc>
          <w:tcPr>
            <w:tcW w:w="3337" w:type="dxa"/>
            <w:gridSpan w:val="2"/>
            <w:tcBorders>
              <w:left w:val="single" w:sz="6" w:space="0" w:color="000000"/>
              <w:right w:val="single" w:sz="6" w:space="0" w:color="000000"/>
            </w:tcBorders>
            <w:vAlign w:val="bottom"/>
          </w:tcPr>
          <w:p w14:paraId="2A2356E4" w14:textId="77777777" w:rsidR="003A4B9B" w:rsidRPr="00AF3495" w:rsidRDefault="00FE1681">
            <w:pPr>
              <w:jc w:val="center"/>
              <w:rPr>
                <w:bCs/>
                <w:sz w:val="22"/>
                <w:szCs w:val="22"/>
              </w:rPr>
            </w:pPr>
            <w:r w:rsidRPr="00AF3495">
              <w:rPr>
                <w:bCs/>
                <w:sz w:val="22"/>
                <w:szCs w:val="22"/>
              </w:rPr>
              <w:t>2,09</w:t>
            </w:r>
            <w:r w:rsidRPr="00AF3495">
              <w:rPr>
                <w:bCs/>
                <w:sz w:val="22"/>
                <w:szCs w:val="22"/>
                <w:vertAlign w:val="superscript"/>
              </w:rPr>
              <w:t>1</w:t>
            </w:r>
          </w:p>
        </w:tc>
      </w:tr>
      <w:tr w:rsidR="003A4B9B" w:rsidRPr="00AF3495" w14:paraId="01A0D19B" w14:textId="77777777">
        <w:trPr>
          <w:trHeight w:val="310"/>
        </w:trPr>
        <w:tc>
          <w:tcPr>
            <w:tcW w:w="2628" w:type="dxa"/>
            <w:tcBorders>
              <w:left w:val="single" w:sz="6" w:space="0" w:color="000000"/>
              <w:bottom w:val="single" w:sz="6" w:space="0" w:color="000000"/>
              <w:right w:val="single" w:sz="6" w:space="0" w:color="000000"/>
            </w:tcBorders>
            <w:vAlign w:val="center"/>
          </w:tcPr>
          <w:p w14:paraId="49A287BA" w14:textId="77777777" w:rsidR="003A4B9B" w:rsidRPr="00AF3495" w:rsidRDefault="00FE1681">
            <w:pPr>
              <w:rPr>
                <w:bCs/>
                <w:sz w:val="22"/>
                <w:szCs w:val="22"/>
              </w:rPr>
            </w:pPr>
            <w:r w:rsidRPr="00AF3495">
              <w:rPr>
                <w:sz w:val="22"/>
                <w:szCs w:val="22"/>
              </w:rPr>
              <w:t>Hodnota p oproti placebu</w:t>
            </w:r>
          </w:p>
        </w:tc>
        <w:tc>
          <w:tcPr>
            <w:tcW w:w="3060" w:type="dxa"/>
            <w:gridSpan w:val="2"/>
            <w:tcBorders>
              <w:left w:val="single" w:sz="6" w:space="0" w:color="000000"/>
              <w:bottom w:val="single" w:sz="6" w:space="0" w:color="000000"/>
              <w:right w:val="single" w:sz="6" w:space="0" w:color="000000"/>
            </w:tcBorders>
          </w:tcPr>
          <w:p w14:paraId="7B3DCBC0" w14:textId="77777777" w:rsidR="003A4B9B" w:rsidRPr="00AF3495" w:rsidRDefault="00FE1681">
            <w:pPr>
              <w:jc w:val="center"/>
              <w:rPr>
                <w:bCs/>
                <w:sz w:val="22"/>
                <w:szCs w:val="22"/>
              </w:rPr>
            </w:pPr>
            <w:r w:rsidRPr="00AF3495">
              <w:rPr>
                <w:bCs/>
                <w:sz w:val="22"/>
                <w:szCs w:val="22"/>
              </w:rPr>
              <w:t>0,002</w:t>
            </w:r>
            <w:r w:rsidRPr="00AF3495">
              <w:rPr>
                <w:bCs/>
                <w:sz w:val="22"/>
                <w:szCs w:val="22"/>
                <w:vertAlign w:val="superscript"/>
              </w:rPr>
              <w:t>1</w:t>
            </w:r>
          </w:p>
        </w:tc>
        <w:tc>
          <w:tcPr>
            <w:tcW w:w="3337" w:type="dxa"/>
            <w:gridSpan w:val="2"/>
            <w:tcBorders>
              <w:left w:val="single" w:sz="6" w:space="0" w:color="000000"/>
              <w:bottom w:val="single" w:sz="6" w:space="0" w:color="000000"/>
              <w:right w:val="single" w:sz="6" w:space="0" w:color="000000"/>
            </w:tcBorders>
          </w:tcPr>
          <w:p w14:paraId="0CBE7525" w14:textId="77777777" w:rsidR="003A4B9B" w:rsidRPr="00AF3495" w:rsidRDefault="00FE1681">
            <w:pPr>
              <w:jc w:val="center"/>
              <w:rPr>
                <w:bCs/>
                <w:sz w:val="22"/>
                <w:szCs w:val="22"/>
              </w:rPr>
            </w:pPr>
            <w:r w:rsidRPr="00AF3495">
              <w:rPr>
                <w:bCs/>
                <w:sz w:val="22"/>
                <w:szCs w:val="22"/>
              </w:rPr>
              <w:t>0,015</w:t>
            </w:r>
            <w:r w:rsidRPr="00AF3495">
              <w:rPr>
                <w:bCs/>
                <w:sz w:val="22"/>
                <w:szCs w:val="22"/>
                <w:vertAlign w:val="superscript"/>
              </w:rPr>
              <w:t>1</w:t>
            </w:r>
          </w:p>
        </w:tc>
      </w:tr>
      <w:tr w:rsidR="003A4B9B" w:rsidRPr="00AF3495" w14:paraId="3AA851BF" w14:textId="77777777">
        <w:trPr>
          <w:trHeight w:val="225"/>
        </w:trPr>
        <w:tc>
          <w:tcPr>
            <w:tcW w:w="2628" w:type="dxa"/>
            <w:tcBorders>
              <w:top w:val="single" w:sz="6" w:space="0" w:color="000000"/>
              <w:left w:val="single" w:sz="6" w:space="0" w:color="000000"/>
              <w:right w:val="single" w:sz="6" w:space="0" w:color="000000"/>
            </w:tcBorders>
          </w:tcPr>
          <w:p w14:paraId="1195CD86" w14:textId="77777777" w:rsidR="003A4B9B" w:rsidRPr="00AF3495" w:rsidRDefault="003A4B9B">
            <w:pPr>
              <w:rPr>
                <w:bCs/>
                <w:sz w:val="22"/>
                <w:szCs w:val="22"/>
              </w:rPr>
            </w:pPr>
          </w:p>
        </w:tc>
        <w:tc>
          <w:tcPr>
            <w:tcW w:w="3060" w:type="dxa"/>
            <w:gridSpan w:val="2"/>
            <w:tcBorders>
              <w:top w:val="single" w:sz="6" w:space="0" w:color="000000"/>
              <w:left w:val="single" w:sz="6" w:space="0" w:color="000000"/>
              <w:right w:val="single" w:sz="6" w:space="0" w:color="000000"/>
            </w:tcBorders>
          </w:tcPr>
          <w:p w14:paraId="3AFA5995" w14:textId="77777777" w:rsidR="003A4B9B" w:rsidRPr="00AF3495" w:rsidRDefault="00FE1681">
            <w:pPr>
              <w:rPr>
                <w:b/>
                <w:bCs/>
                <w:sz w:val="22"/>
                <w:szCs w:val="22"/>
              </w:rPr>
            </w:pPr>
            <w:r w:rsidRPr="00AF3495">
              <w:rPr>
                <w:b/>
                <w:bCs/>
                <w:sz w:val="22"/>
                <w:szCs w:val="22"/>
              </w:rPr>
              <w:t>Pacienti so stredne ťažkou</w:t>
            </w:r>
          </w:p>
        </w:tc>
        <w:tc>
          <w:tcPr>
            <w:tcW w:w="3337" w:type="dxa"/>
            <w:gridSpan w:val="2"/>
            <w:tcBorders>
              <w:top w:val="single" w:sz="6" w:space="0" w:color="000000"/>
              <w:left w:val="single" w:sz="6" w:space="0" w:color="000000"/>
              <w:right w:val="single" w:sz="6" w:space="0" w:color="000000"/>
            </w:tcBorders>
          </w:tcPr>
          <w:p w14:paraId="314B8E8C" w14:textId="77777777" w:rsidR="003A4B9B" w:rsidRPr="00AF3495" w:rsidRDefault="00FE1681">
            <w:pPr>
              <w:rPr>
                <w:b/>
                <w:bCs/>
                <w:sz w:val="22"/>
                <w:szCs w:val="22"/>
              </w:rPr>
            </w:pPr>
            <w:r w:rsidRPr="00AF3495">
              <w:rPr>
                <w:b/>
                <w:bCs/>
                <w:sz w:val="22"/>
                <w:szCs w:val="22"/>
              </w:rPr>
              <w:t>Pacienti s ľahkou</w:t>
            </w:r>
          </w:p>
        </w:tc>
      </w:tr>
      <w:tr w:rsidR="003A4B9B" w:rsidRPr="00AF3495" w14:paraId="1F6949F6" w14:textId="77777777">
        <w:trPr>
          <w:trHeight w:val="288"/>
        </w:trPr>
        <w:tc>
          <w:tcPr>
            <w:tcW w:w="2628" w:type="dxa"/>
            <w:tcBorders>
              <w:left w:val="single" w:sz="6" w:space="0" w:color="000000"/>
              <w:bottom w:val="single" w:sz="6" w:space="0" w:color="000000"/>
              <w:right w:val="single" w:sz="6" w:space="0" w:color="000000"/>
            </w:tcBorders>
          </w:tcPr>
          <w:p w14:paraId="6654F1C3" w14:textId="77777777" w:rsidR="003A4B9B" w:rsidRPr="00AF3495" w:rsidRDefault="003A4B9B">
            <w:pPr>
              <w:rPr>
                <w:bCs/>
                <w:sz w:val="22"/>
                <w:szCs w:val="22"/>
              </w:rPr>
            </w:pPr>
          </w:p>
        </w:tc>
        <w:tc>
          <w:tcPr>
            <w:tcW w:w="3060" w:type="dxa"/>
            <w:gridSpan w:val="2"/>
            <w:tcBorders>
              <w:left w:val="single" w:sz="6" w:space="0" w:color="000000"/>
              <w:bottom w:val="single" w:sz="6" w:space="0" w:color="000000"/>
              <w:right w:val="single" w:sz="6" w:space="0" w:color="000000"/>
            </w:tcBorders>
          </w:tcPr>
          <w:p w14:paraId="63CBBCD3" w14:textId="77777777" w:rsidR="003A4B9B" w:rsidRPr="00AF3495" w:rsidRDefault="00FE1681">
            <w:pPr>
              <w:rPr>
                <w:b/>
                <w:bCs/>
                <w:sz w:val="22"/>
                <w:szCs w:val="22"/>
              </w:rPr>
            </w:pPr>
            <w:r w:rsidRPr="00AF3495">
              <w:rPr>
                <w:b/>
                <w:bCs/>
                <w:sz w:val="22"/>
                <w:szCs w:val="22"/>
              </w:rPr>
              <w:t>demenciou (MMSE 10-17)</w:t>
            </w:r>
          </w:p>
        </w:tc>
        <w:tc>
          <w:tcPr>
            <w:tcW w:w="3337" w:type="dxa"/>
            <w:gridSpan w:val="2"/>
            <w:tcBorders>
              <w:left w:val="single" w:sz="6" w:space="0" w:color="000000"/>
              <w:bottom w:val="single" w:sz="5" w:space="0" w:color="000000"/>
              <w:right w:val="single" w:sz="6" w:space="0" w:color="000000"/>
            </w:tcBorders>
          </w:tcPr>
          <w:p w14:paraId="1A17D594" w14:textId="77777777" w:rsidR="003A4B9B" w:rsidRPr="00AF3495" w:rsidRDefault="00FE1681">
            <w:pPr>
              <w:rPr>
                <w:b/>
                <w:bCs/>
                <w:sz w:val="22"/>
                <w:szCs w:val="22"/>
              </w:rPr>
            </w:pPr>
            <w:r w:rsidRPr="00AF3495">
              <w:rPr>
                <w:b/>
                <w:bCs/>
                <w:sz w:val="22"/>
                <w:szCs w:val="22"/>
              </w:rPr>
              <w:t>demenciou (MMSE 18-24)</w:t>
            </w:r>
          </w:p>
        </w:tc>
      </w:tr>
      <w:tr w:rsidR="003A4B9B" w:rsidRPr="00AF3495" w14:paraId="1A7C3037" w14:textId="77777777">
        <w:trPr>
          <w:trHeight w:val="655"/>
        </w:trPr>
        <w:tc>
          <w:tcPr>
            <w:tcW w:w="2628" w:type="dxa"/>
            <w:tcBorders>
              <w:top w:val="single" w:sz="6" w:space="0" w:color="000000"/>
              <w:left w:val="single" w:sz="6" w:space="0" w:color="000000"/>
              <w:right w:val="single" w:sz="6" w:space="0" w:color="000000"/>
            </w:tcBorders>
            <w:vAlign w:val="center"/>
          </w:tcPr>
          <w:p w14:paraId="254728E0" w14:textId="77777777" w:rsidR="003A4B9B" w:rsidRPr="00AF3495" w:rsidRDefault="00FE1681">
            <w:pPr>
              <w:rPr>
                <w:b/>
                <w:bCs/>
                <w:sz w:val="22"/>
                <w:szCs w:val="22"/>
              </w:rPr>
            </w:pPr>
            <w:r w:rsidRPr="00AF3495">
              <w:rPr>
                <w:b/>
                <w:bCs/>
                <w:sz w:val="22"/>
                <w:szCs w:val="22"/>
              </w:rPr>
              <w:lastRenderedPageBreak/>
              <w:t>ITT + RDO populácia</w:t>
            </w:r>
          </w:p>
        </w:tc>
        <w:tc>
          <w:tcPr>
            <w:tcW w:w="1620" w:type="dxa"/>
            <w:tcBorders>
              <w:top w:val="single" w:sz="6" w:space="0" w:color="000000"/>
              <w:left w:val="single" w:sz="6" w:space="0" w:color="000000"/>
              <w:right w:val="single" w:sz="6" w:space="0" w:color="000000"/>
            </w:tcBorders>
            <w:vAlign w:val="center"/>
          </w:tcPr>
          <w:p w14:paraId="35F7F04B" w14:textId="77777777" w:rsidR="003A4B9B" w:rsidRPr="00AF3495" w:rsidRDefault="00FE1681">
            <w:pPr>
              <w:rPr>
                <w:bCs/>
                <w:sz w:val="22"/>
                <w:szCs w:val="22"/>
              </w:rPr>
            </w:pPr>
            <w:r w:rsidRPr="00AF3495">
              <w:rPr>
                <w:bCs/>
                <w:sz w:val="22"/>
                <w:szCs w:val="22"/>
              </w:rPr>
              <w:t xml:space="preserve">(n=87) </w:t>
            </w:r>
          </w:p>
        </w:tc>
        <w:tc>
          <w:tcPr>
            <w:tcW w:w="1440" w:type="dxa"/>
            <w:tcBorders>
              <w:top w:val="single" w:sz="6" w:space="0" w:color="000000"/>
              <w:left w:val="single" w:sz="6" w:space="0" w:color="000000"/>
              <w:right w:val="single" w:sz="6" w:space="0" w:color="000000"/>
            </w:tcBorders>
            <w:vAlign w:val="center"/>
          </w:tcPr>
          <w:p w14:paraId="03CA3BB3" w14:textId="77777777" w:rsidR="003A4B9B" w:rsidRPr="00AF3495" w:rsidRDefault="00FE1681">
            <w:pPr>
              <w:rPr>
                <w:bCs/>
                <w:sz w:val="22"/>
                <w:szCs w:val="22"/>
              </w:rPr>
            </w:pPr>
            <w:r w:rsidRPr="00AF3495">
              <w:rPr>
                <w:bCs/>
                <w:sz w:val="22"/>
                <w:szCs w:val="22"/>
              </w:rPr>
              <w:t xml:space="preserve">(n=44) </w:t>
            </w:r>
          </w:p>
        </w:tc>
        <w:tc>
          <w:tcPr>
            <w:tcW w:w="1620" w:type="dxa"/>
            <w:tcBorders>
              <w:top w:val="single" w:sz="5" w:space="0" w:color="000000"/>
              <w:left w:val="single" w:sz="6" w:space="0" w:color="000000"/>
              <w:right w:val="single" w:sz="6" w:space="0" w:color="000000"/>
            </w:tcBorders>
            <w:vAlign w:val="center"/>
          </w:tcPr>
          <w:p w14:paraId="0060FC53" w14:textId="77777777" w:rsidR="003A4B9B" w:rsidRPr="00AF3495" w:rsidRDefault="00FE1681">
            <w:pPr>
              <w:rPr>
                <w:bCs/>
                <w:sz w:val="22"/>
                <w:szCs w:val="22"/>
              </w:rPr>
            </w:pPr>
            <w:r w:rsidRPr="00AF3495">
              <w:rPr>
                <w:bCs/>
                <w:sz w:val="22"/>
                <w:szCs w:val="22"/>
              </w:rPr>
              <w:t xml:space="preserve">(n=237) </w:t>
            </w:r>
          </w:p>
        </w:tc>
        <w:tc>
          <w:tcPr>
            <w:tcW w:w="1717" w:type="dxa"/>
            <w:tcBorders>
              <w:top w:val="single" w:sz="6" w:space="0" w:color="000000"/>
              <w:left w:val="single" w:sz="6" w:space="0" w:color="000000"/>
              <w:right w:val="single" w:sz="6" w:space="0" w:color="000000"/>
            </w:tcBorders>
            <w:vAlign w:val="center"/>
          </w:tcPr>
          <w:p w14:paraId="23BCBBC5" w14:textId="77777777" w:rsidR="003A4B9B" w:rsidRPr="00AF3495" w:rsidRDefault="00FE1681">
            <w:pPr>
              <w:rPr>
                <w:bCs/>
                <w:sz w:val="22"/>
                <w:szCs w:val="22"/>
              </w:rPr>
            </w:pPr>
            <w:r w:rsidRPr="00AF3495">
              <w:rPr>
                <w:bCs/>
                <w:sz w:val="22"/>
                <w:szCs w:val="22"/>
              </w:rPr>
              <w:t xml:space="preserve">(n=115) </w:t>
            </w:r>
          </w:p>
        </w:tc>
      </w:tr>
      <w:tr w:rsidR="003A4B9B" w:rsidRPr="00AF3495" w14:paraId="440BC48B" w14:textId="77777777">
        <w:trPr>
          <w:trHeight w:val="345"/>
        </w:trPr>
        <w:tc>
          <w:tcPr>
            <w:tcW w:w="2628" w:type="dxa"/>
            <w:tcBorders>
              <w:left w:val="single" w:sz="6" w:space="0" w:color="000000"/>
              <w:right w:val="single" w:sz="6" w:space="0" w:color="000000"/>
            </w:tcBorders>
            <w:vAlign w:val="bottom"/>
          </w:tcPr>
          <w:p w14:paraId="29525FF6" w14:textId="77777777" w:rsidR="003A4B9B" w:rsidRPr="00AF3495" w:rsidRDefault="00FE1681">
            <w:pPr>
              <w:rPr>
                <w:sz w:val="22"/>
                <w:szCs w:val="22"/>
              </w:rPr>
            </w:pPr>
            <w:r w:rsidRPr="00AF3495">
              <w:rPr>
                <w:sz w:val="22"/>
                <w:szCs w:val="22"/>
              </w:rPr>
              <w:t>Priemerná východisková</w:t>
            </w:r>
          </w:p>
          <w:p w14:paraId="583819C3" w14:textId="77777777" w:rsidR="003A4B9B" w:rsidRPr="00AF3495" w:rsidRDefault="00FE1681">
            <w:pPr>
              <w:rPr>
                <w:sz w:val="22"/>
                <w:szCs w:val="22"/>
              </w:rPr>
            </w:pPr>
            <w:r w:rsidRPr="00AF3495">
              <w:rPr>
                <w:sz w:val="22"/>
                <w:szCs w:val="22"/>
              </w:rPr>
              <w:t>hodnota ± SD</w:t>
            </w:r>
          </w:p>
          <w:p w14:paraId="7B412CEC" w14:textId="77777777" w:rsidR="003A4B9B" w:rsidRPr="00AF3495" w:rsidRDefault="003A4B9B">
            <w:pPr>
              <w:rPr>
                <w:bCs/>
                <w:sz w:val="22"/>
                <w:szCs w:val="22"/>
              </w:rPr>
            </w:pPr>
          </w:p>
        </w:tc>
        <w:tc>
          <w:tcPr>
            <w:tcW w:w="1620" w:type="dxa"/>
            <w:tcBorders>
              <w:left w:val="single" w:sz="6" w:space="0" w:color="000000"/>
              <w:right w:val="single" w:sz="6" w:space="0" w:color="000000"/>
            </w:tcBorders>
            <w:vAlign w:val="bottom"/>
          </w:tcPr>
          <w:p w14:paraId="0E6546D5" w14:textId="77777777" w:rsidR="003A4B9B" w:rsidRPr="00AF3495" w:rsidRDefault="00FE1681">
            <w:pPr>
              <w:rPr>
                <w:bCs/>
                <w:sz w:val="22"/>
                <w:szCs w:val="22"/>
              </w:rPr>
            </w:pPr>
            <w:r w:rsidRPr="00AF3495">
              <w:rPr>
                <w:bCs/>
                <w:sz w:val="22"/>
                <w:szCs w:val="22"/>
              </w:rPr>
              <w:t xml:space="preserve">32,6 ± 10,4 </w:t>
            </w:r>
          </w:p>
        </w:tc>
        <w:tc>
          <w:tcPr>
            <w:tcW w:w="1440" w:type="dxa"/>
            <w:tcBorders>
              <w:left w:val="single" w:sz="6" w:space="0" w:color="000000"/>
              <w:right w:val="single" w:sz="6" w:space="0" w:color="000000"/>
            </w:tcBorders>
            <w:vAlign w:val="bottom"/>
          </w:tcPr>
          <w:p w14:paraId="5E5B1ED6" w14:textId="77777777" w:rsidR="003A4B9B" w:rsidRPr="00AF3495" w:rsidRDefault="00FE1681">
            <w:pPr>
              <w:rPr>
                <w:bCs/>
                <w:sz w:val="22"/>
                <w:szCs w:val="22"/>
              </w:rPr>
            </w:pPr>
            <w:r w:rsidRPr="00AF3495">
              <w:rPr>
                <w:bCs/>
                <w:sz w:val="22"/>
                <w:szCs w:val="22"/>
              </w:rPr>
              <w:t xml:space="preserve">33,7 ± 10,3 </w:t>
            </w:r>
          </w:p>
        </w:tc>
        <w:tc>
          <w:tcPr>
            <w:tcW w:w="1620" w:type="dxa"/>
            <w:tcBorders>
              <w:left w:val="single" w:sz="6" w:space="0" w:color="000000"/>
              <w:right w:val="single" w:sz="6" w:space="0" w:color="000000"/>
            </w:tcBorders>
            <w:vAlign w:val="bottom"/>
          </w:tcPr>
          <w:p w14:paraId="68BAE031" w14:textId="77777777" w:rsidR="003A4B9B" w:rsidRPr="00AF3495" w:rsidRDefault="00FE1681">
            <w:pPr>
              <w:rPr>
                <w:bCs/>
                <w:sz w:val="22"/>
                <w:szCs w:val="22"/>
              </w:rPr>
            </w:pPr>
            <w:r w:rsidRPr="00AF3495">
              <w:rPr>
                <w:bCs/>
                <w:sz w:val="22"/>
                <w:szCs w:val="22"/>
              </w:rPr>
              <w:t xml:space="preserve">20,6 ± 7.9 </w:t>
            </w:r>
          </w:p>
        </w:tc>
        <w:tc>
          <w:tcPr>
            <w:tcW w:w="1717" w:type="dxa"/>
            <w:tcBorders>
              <w:left w:val="single" w:sz="6" w:space="0" w:color="000000"/>
              <w:right w:val="single" w:sz="6" w:space="0" w:color="000000"/>
            </w:tcBorders>
            <w:vAlign w:val="bottom"/>
          </w:tcPr>
          <w:p w14:paraId="64379995" w14:textId="77777777" w:rsidR="003A4B9B" w:rsidRPr="00AF3495" w:rsidRDefault="00FE1681">
            <w:pPr>
              <w:rPr>
                <w:bCs/>
                <w:sz w:val="22"/>
                <w:szCs w:val="22"/>
              </w:rPr>
            </w:pPr>
            <w:r w:rsidRPr="00AF3495">
              <w:rPr>
                <w:bCs/>
                <w:sz w:val="22"/>
                <w:szCs w:val="22"/>
              </w:rPr>
              <w:t xml:space="preserve">20,7 ± 7,9 </w:t>
            </w:r>
          </w:p>
        </w:tc>
      </w:tr>
      <w:tr w:rsidR="003A4B9B" w:rsidRPr="00AF3495" w14:paraId="62EE55B5" w14:textId="77777777">
        <w:trPr>
          <w:trHeight w:val="288"/>
        </w:trPr>
        <w:tc>
          <w:tcPr>
            <w:tcW w:w="2628" w:type="dxa"/>
            <w:tcBorders>
              <w:left w:val="single" w:sz="6" w:space="0" w:color="000000"/>
              <w:right w:val="single" w:sz="6" w:space="0" w:color="000000"/>
            </w:tcBorders>
          </w:tcPr>
          <w:p w14:paraId="127FD30E" w14:textId="77777777" w:rsidR="003A4B9B" w:rsidRPr="00AF3495" w:rsidRDefault="00FE1681">
            <w:pPr>
              <w:rPr>
                <w:sz w:val="22"/>
                <w:szCs w:val="22"/>
              </w:rPr>
            </w:pPr>
            <w:r w:rsidRPr="00AF3495">
              <w:rPr>
                <w:sz w:val="22"/>
                <w:szCs w:val="22"/>
              </w:rPr>
              <w:t>Priemerná zmena po</w:t>
            </w:r>
          </w:p>
        </w:tc>
        <w:tc>
          <w:tcPr>
            <w:tcW w:w="1620" w:type="dxa"/>
            <w:tcBorders>
              <w:left w:val="single" w:sz="6" w:space="0" w:color="000000"/>
              <w:right w:val="single" w:sz="6" w:space="0" w:color="000000"/>
            </w:tcBorders>
            <w:vAlign w:val="center"/>
          </w:tcPr>
          <w:p w14:paraId="4CD0694C" w14:textId="77777777" w:rsidR="003A4B9B" w:rsidRPr="00AF3495" w:rsidRDefault="00FE1681">
            <w:pPr>
              <w:rPr>
                <w:b/>
                <w:bCs/>
                <w:sz w:val="22"/>
                <w:szCs w:val="22"/>
              </w:rPr>
            </w:pPr>
            <w:r w:rsidRPr="00AF3495">
              <w:rPr>
                <w:b/>
                <w:bCs/>
                <w:sz w:val="22"/>
                <w:szCs w:val="22"/>
              </w:rPr>
              <w:t xml:space="preserve">2,6 ± 9,4 </w:t>
            </w:r>
          </w:p>
        </w:tc>
        <w:tc>
          <w:tcPr>
            <w:tcW w:w="1440" w:type="dxa"/>
            <w:tcBorders>
              <w:left w:val="single" w:sz="6" w:space="0" w:color="000000"/>
              <w:right w:val="single" w:sz="6" w:space="0" w:color="000000"/>
            </w:tcBorders>
            <w:vAlign w:val="center"/>
          </w:tcPr>
          <w:p w14:paraId="72645EB3" w14:textId="77777777" w:rsidR="003A4B9B" w:rsidRPr="00AF3495" w:rsidRDefault="00FE1681">
            <w:pPr>
              <w:rPr>
                <w:bCs/>
                <w:sz w:val="22"/>
                <w:szCs w:val="22"/>
              </w:rPr>
            </w:pPr>
            <w:r w:rsidRPr="00AF3495">
              <w:rPr>
                <w:bCs/>
                <w:sz w:val="22"/>
                <w:szCs w:val="22"/>
              </w:rPr>
              <w:t xml:space="preserve">-1,8 ± 7,2 </w:t>
            </w:r>
          </w:p>
        </w:tc>
        <w:tc>
          <w:tcPr>
            <w:tcW w:w="1620" w:type="dxa"/>
            <w:tcBorders>
              <w:left w:val="single" w:sz="6" w:space="0" w:color="000000"/>
              <w:right w:val="single" w:sz="6" w:space="0" w:color="000000"/>
            </w:tcBorders>
            <w:vAlign w:val="center"/>
          </w:tcPr>
          <w:p w14:paraId="0F91EDEB" w14:textId="77777777" w:rsidR="003A4B9B" w:rsidRPr="00AF3495" w:rsidRDefault="00FE1681">
            <w:pPr>
              <w:rPr>
                <w:b/>
                <w:bCs/>
                <w:sz w:val="22"/>
                <w:szCs w:val="22"/>
              </w:rPr>
            </w:pPr>
            <w:r w:rsidRPr="00AF3495">
              <w:rPr>
                <w:b/>
                <w:bCs/>
                <w:sz w:val="22"/>
                <w:szCs w:val="22"/>
              </w:rPr>
              <w:t xml:space="preserve">1,9 ± 7,7 </w:t>
            </w:r>
          </w:p>
        </w:tc>
        <w:tc>
          <w:tcPr>
            <w:tcW w:w="1717" w:type="dxa"/>
            <w:tcBorders>
              <w:left w:val="single" w:sz="6" w:space="0" w:color="000000"/>
              <w:right w:val="single" w:sz="6" w:space="0" w:color="000000"/>
            </w:tcBorders>
            <w:vAlign w:val="center"/>
          </w:tcPr>
          <w:p w14:paraId="6C6111A2" w14:textId="77777777" w:rsidR="003A4B9B" w:rsidRPr="00AF3495" w:rsidRDefault="00FE1681">
            <w:pPr>
              <w:rPr>
                <w:bCs/>
                <w:sz w:val="22"/>
                <w:szCs w:val="22"/>
              </w:rPr>
            </w:pPr>
            <w:r w:rsidRPr="00AF3495">
              <w:rPr>
                <w:bCs/>
                <w:sz w:val="22"/>
                <w:szCs w:val="22"/>
              </w:rPr>
              <w:t xml:space="preserve">-0,2 ± 7,5 </w:t>
            </w:r>
          </w:p>
        </w:tc>
      </w:tr>
      <w:tr w:rsidR="003A4B9B" w:rsidRPr="00AF3495" w14:paraId="389C57E8" w14:textId="77777777">
        <w:trPr>
          <w:trHeight w:val="220"/>
        </w:trPr>
        <w:tc>
          <w:tcPr>
            <w:tcW w:w="2628" w:type="dxa"/>
            <w:tcBorders>
              <w:left w:val="single" w:sz="6" w:space="0" w:color="000000"/>
              <w:right w:val="single" w:sz="6" w:space="0" w:color="000000"/>
            </w:tcBorders>
          </w:tcPr>
          <w:p w14:paraId="6C5AE348" w14:textId="77777777" w:rsidR="003A4B9B" w:rsidRPr="00AF3495" w:rsidRDefault="00FE1681">
            <w:pPr>
              <w:rPr>
                <w:sz w:val="22"/>
                <w:szCs w:val="22"/>
              </w:rPr>
            </w:pPr>
            <w:r w:rsidRPr="00AF3495">
              <w:rPr>
                <w:sz w:val="22"/>
                <w:szCs w:val="22"/>
              </w:rPr>
              <w:t>24 týždňoch ± SD</w:t>
            </w:r>
          </w:p>
        </w:tc>
        <w:tc>
          <w:tcPr>
            <w:tcW w:w="3060" w:type="dxa"/>
            <w:gridSpan w:val="2"/>
            <w:tcBorders>
              <w:left w:val="single" w:sz="6" w:space="0" w:color="000000"/>
              <w:right w:val="single" w:sz="6" w:space="0" w:color="000000"/>
            </w:tcBorders>
          </w:tcPr>
          <w:p w14:paraId="75CE3BE3" w14:textId="77777777" w:rsidR="003A4B9B" w:rsidRPr="00AF3495" w:rsidRDefault="003A4B9B">
            <w:pPr>
              <w:rPr>
                <w:bCs/>
                <w:sz w:val="22"/>
                <w:szCs w:val="22"/>
              </w:rPr>
            </w:pPr>
          </w:p>
        </w:tc>
        <w:tc>
          <w:tcPr>
            <w:tcW w:w="3337" w:type="dxa"/>
            <w:gridSpan w:val="2"/>
            <w:tcBorders>
              <w:left w:val="single" w:sz="6" w:space="0" w:color="000000"/>
              <w:right w:val="single" w:sz="6" w:space="0" w:color="000000"/>
            </w:tcBorders>
          </w:tcPr>
          <w:p w14:paraId="03DC61B0" w14:textId="77777777" w:rsidR="003A4B9B" w:rsidRPr="00AF3495" w:rsidRDefault="003A4B9B">
            <w:pPr>
              <w:rPr>
                <w:bCs/>
                <w:sz w:val="22"/>
                <w:szCs w:val="22"/>
              </w:rPr>
            </w:pPr>
          </w:p>
        </w:tc>
      </w:tr>
      <w:tr w:rsidR="003A4B9B" w:rsidRPr="00AF3495" w14:paraId="6B1E61C7" w14:textId="77777777">
        <w:trPr>
          <w:trHeight w:val="80"/>
        </w:trPr>
        <w:tc>
          <w:tcPr>
            <w:tcW w:w="2628" w:type="dxa"/>
            <w:tcBorders>
              <w:left w:val="single" w:sz="6" w:space="0" w:color="000000"/>
              <w:bottom w:val="nil"/>
              <w:right w:val="single" w:sz="6" w:space="0" w:color="000000"/>
            </w:tcBorders>
          </w:tcPr>
          <w:p w14:paraId="60E5373F" w14:textId="77777777" w:rsidR="003A4B9B" w:rsidRPr="00AF3495" w:rsidRDefault="003A4B9B">
            <w:pPr>
              <w:rPr>
                <w:sz w:val="22"/>
                <w:szCs w:val="22"/>
              </w:rPr>
            </w:pPr>
          </w:p>
          <w:p w14:paraId="54854F2A" w14:textId="77777777" w:rsidR="003A4B9B" w:rsidRPr="00AF3495" w:rsidRDefault="00FE1681">
            <w:pPr>
              <w:rPr>
                <w:bCs/>
                <w:sz w:val="22"/>
                <w:szCs w:val="22"/>
              </w:rPr>
            </w:pPr>
            <w:r w:rsidRPr="00AF3495">
              <w:rPr>
                <w:sz w:val="22"/>
                <w:szCs w:val="22"/>
              </w:rPr>
              <w:t>Upravený rozdiel v liečbe</w:t>
            </w:r>
          </w:p>
        </w:tc>
        <w:tc>
          <w:tcPr>
            <w:tcW w:w="3060" w:type="dxa"/>
            <w:gridSpan w:val="2"/>
            <w:tcBorders>
              <w:left w:val="single" w:sz="6" w:space="0" w:color="000000"/>
              <w:bottom w:val="nil"/>
              <w:right w:val="single" w:sz="6" w:space="0" w:color="000000"/>
            </w:tcBorders>
            <w:vAlign w:val="bottom"/>
          </w:tcPr>
          <w:p w14:paraId="193AF1F3" w14:textId="77777777" w:rsidR="003A4B9B" w:rsidRPr="00AF3495" w:rsidRDefault="00FE1681">
            <w:pPr>
              <w:jc w:val="center"/>
              <w:rPr>
                <w:bCs/>
                <w:sz w:val="22"/>
                <w:szCs w:val="22"/>
              </w:rPr>
            </w:pPr>
            <w:r w:rsidRPr="00AF3495">
              <w:rPr>
                <w:bCs/>
                <w:sz w:val="22"/>
                <w:szCs w:val="22"/>
              </w:rPr>
              <w:t>4,73</w:t>
            </w:r>
            <w:r w:rsidRPr="00AF3495">
              <w:rPr>
                <w:bCs/>
                <w:sz w:val="22"/>
                <w:szCs w:val="22"/>
                <w:vertAlign w:val="superscript"/>
              </w:rPr>
              <w:t>1</w:t>
            </w:r>
          </w:p>
        </w:tc>
        <w:tc>
          <w:tcPr>
            <w:tcW w:w="3337" w:type="dxa"/>
            <w:gridSpan w:val="2"/>
            <w:tcBorders>
              <w:left w:val="single" w:sz="6" w:space="0" w:color="000000"/>
              <w:bottom w:val="nil"/>
              <w:right w:val="single" w:sz="6" w:space="0" w:color="000000"/>
            </w:tcBorders>
            <w:vAlign w:val="bottom"/>
          </w:tcPr>
          <w:p w14:paraId="0560BC24" w14:textId="77777777" w:rsidR="003A4B9B" w:rsidRPr="00AF3495" w:rsidRDefault="00FE1681">
            <w:pPr>
              <w:jc w:val="center"/>
              <w:rPr>
                <w:bCs/>
                <w:sz w:val="22"/>
                <w:szCs w:val="22"/>
              </w:rPr>
            </w:pPr>
            <w:r w:rsidRPr="00AF3495">
              <w:rPr>
                <w:bCs/>
                <w:sz w:val="22"/>
                <w:szCs w:val="22"/>
              </w:rPr>
              <w:t>2,14</w:t>
            </w:r>
            <w:r w:rsidRPr="00AF3495">
              <w:rPr>
                <w:bCs/>
                <w:sz w:val="22"/>
                <w:szCs w:val="22"/>
                <w:vertAlign w:val="superscript"/>
              </w:rPr>
              <w:t>1</w:t>
            </w:r>
          </w:p>
        </w:tc>
      </w:tr>
      <w:tr w:rsidR="003A4B9B" w:rsidRPr="00AF3495" w14:paraId="7060D1DD" w14:textId="77777777">
        <w:trPr>
          <w:trHeight w:val="293"/>
        </w:trPr>
        <w:tc>
          <w:tcPr>
            <w:tcW w:w="2628" w:type="dxa"/>
            <w:tcBorders>
              <w:top w:val="nil"/>
              <w:left w:val="single" w:sz="6" w:space="0" w:color="000000"/>
              <w:bottom w:val="single" w:sz="4" w:space="0" w:color="auto"/>
              <w:right w:val="single" w:sz="6" w:space="0" w:color="000000"/>
            </w:tcBorders>
            <w:vAlign w:val="center"/>
          </w:tcPr>
          <w:p w14:paraId="079A120C" w14:textId="77777777" w:rsidR="003A4B9B" w:rsidRPr="00AF3495" w:rsidRDefault="00FE1681">
            <w:pPr>
              <w:rPr>
                <w:bCs/>
                <w:sz w:val="22"/>
                <w:szCs w:val="22"/>
              </w:rPr>
            </w:pPr>
            <w:r w:rsidRPr="00AF3495">
              <w:rPr>
                <w:sz w:val="22"/>
                <w:szCs w:val="22"/>
              </w:rPr>
              <w:t>Hodnota p oproti placebu</w:t>
            </w:r>
          </w:p>
        </w:tc>
        <w:tc>
          <w:tcPr>
            <w:tcW w:w="3060" w:type="dxa"/>
            <w:gridSpan w:val="2"/>
            <w:tcBorders>
              <w:top w:val="nil"/>
              <w:left w:val="single" w:sz="6" w:space="0" w:color="000000"/>
              <w:bottom w:val="single" w:sz="4" w:space="0" w:color="auto"/>
              <w:right w:val="single" w:sz="6" w:space="0" w:color="000000"/>
            </w:tcBorders>
          </w:tcPr>
          <w:p w14:paraId="3CB3087D" w14:textId="77777777" w:rsidR="003A4B9B" w:rsidRPr="00AF3495" w:rsidRDefault="00FE1681">
            <w:pPr>
              <w:jc w:val="center"/>
              <w:rPr>
                <w:bCs/>
                <w:sz w:val="22"/>
                <w:szCs w:val="22"/>
              </w:rPr>
            </w:pPr>
            <w:r w:rsidRPr="00AF3495">
              <w:rPr>
                <w:bCs/>
                <w:sz w:val="22"/>
                <w:szCs w:val="22"/>
              </w:rPr>
              <w:t>0,002</w:t>
            </w:r>
            <w:r w:rsidRPr="00AF3495">
              <w:rPr>
                <w:bCs/>
                <w:sz w:val="22"/>
                <w:szCs w:val="22"/>
                <w:vertAlign w:val="superscript"/>
              </w:rPr>
              <w:t>1</w:t>
            </w:r>
          </w:p>
        </w:tc>
        <w:tc>
          <w:tcPr>
            <w:tcW w:w="3337" w:type="dxa"/>
            <w:gridSpan w:val="2"/>
            <w:tcBorders>
              <w:top w:val="nil"/>
              <w:left w:val="single" w:sz="6" w:space="0" w:color="000000"/>
              <w:bottom w:val="single" w:sz="4" w:space="0" w:color="auto"/>
              <w:right w:val="single" w:sz="6" w:space="0" w:color="000000"/>
            </w:tcBorders>
          </w:tcPr>
          <w:p w14:paraId="3B596ABE" w14:textId="77777777" w:rsidR="003A4B9B" w:rsidRPr="00AF3495" w:rsidRDefault="00FE1681">
            <w:pPr>
              <w:jc w:val="center"/>
              <w:rPr>
                <w:bCs/>
                <w:sz w:val="22"/>
                <w:szCs w:val="22"/>
              </w:rPr>
            </w:pPr>
            <w:r w:rsidRPr="00AF3495">
              <w:rPr>
                <w:bCs/>
                <w:sz w:val="22"/>
                <w:szCs w:val="22"/>
              </w:rPr>
              <w:t>0,010</w:t>
            </w:r>
            <w:r w:rsidRPr="00AF3495">
              <w:rPr>
                <w:bCs/>
                <w:sz w:val="22"/>
                <w:szCs w:val="22"/>
                <w:vertAlign w:val="superscript"/>
              </w:rPr>
              <w:t>1</w:t>
            </w:r>
          </w:p>
        </w:tc>
      </w:tr>
    </w:tbl>
    <w:p w14:paraId="4D5FF921" w14:textId="77777777" w:rsidR="003A4B9B" w:rsidRPr="00AF3495" w:rsidRDefault="00FE1681">
      <w:pPr>
        <w:rPr>
          <w:sz w:val="22"/>
          <w:szCs w:val="22"/>
        </w:rPr>
      </w:pPr>
      <w:r w:rsidRPr="00AF3495">
        <w:rPr>
          <w:sz w:val="22"/>
          <w:szCs w:val="22"/>
          <w:vertAlign w:val="superscript"/>
        </w:rPr>
        <w:t xml:space="preserve">1  </w:t>
      </w:r>
      <w:r w:rsidRPr="00AF3495">
        <w:rPr>
          <w:sz w:val="22"/>
          <w:szCs w:val="22"/>
        </w:rPr>
        <w:t>Podľa ANCOVA s liečbou a krajinou ako faktormi a východiskovou hodnotou ADAS-Cog ako kovarianciou. Pozitívna zmena poukazuje na zlepšenie.</w:t>
      </w:r>
    </w:p>
    <w:p w14:paraId="75E54BEA" w14:textId="77777777" w:rsidR="003A4B9B" w:rsidRPr="00AF3495" w:rsidRDefault="00FE1681">
      <w:pPr>
        <w:rPr>
          <w:sz w:val="22"/>
          <w:szCs w:val="22"/>
        </w:rPr>
      </w:pPr>
      <w:r w:rsidRPr="00AF3495">
        <w:rPr>
          <w:sz w:val="22"/>
          <w:szCs w:val="22"/>
        </w:rPr>
        <w:t>ITT: úmysel liečiť (Intent-To-Treat); RDO: vysledovaní pacienti, ktorí svojvoľne ukončili účasť v klinickom skúšaní (Retrieved Drop Outs).</w:t>
      </w:r>
    </w:p>
    <w:p w14:paraId="789E438B" w14:textId="77777777" w:rsidR="003A4B9B" w:rsidRPr="00AF3495" w:rsidRDefault="003A4B9B">
      <w:pPr>
        <w:rPr>
          <w:sz w:val="22"/>
          <w:szCs w:val="22"/>
        </w:rPr>
      </w:pPr>
    </w:p>
    <w:p w14:paraId="6A922F4B" w14:textId="55B99F51" w:rsidR="003A4B9B" w:rsidRPr="00AF3495" w:rsidRDefault="00FE1681">
      <w:pPr>
        <w:outlineLvl w:val="0"/>
        <w:rPr>
          <w:rFonts w:eastAsia="SimSun"/>
          <w:i/>
          <w:color w:val="008000"/>
          <w:sz w:val="22"/>
          <w:szCs w:val="22"/>
          <w:lang w:eastAsia="zh-CN"/>
        </w:rPr>
      </w:pPr>
      <w:r w:rsidRPr="00AF3495">
        <w:rPr>
          <w:noProof/>
          <w:sz w:val="22"/>
          <w:szCs w:val="22"/>
        </w:rPr>
        <w:t xml:space="preserve">Európska agentára pre lieky udelila výnimku z povinnosti </w:t>
      </w:r>
      <w:r w:rsidRPr="00AF3495">
        <w:rPr>
          <w:rFonts w:eastAsia="SimSun"/>
          <w:sz w:val="22"/>
          <w:szCs w:val="22"/>
          <w:lang w:eastAsia="zh-CN"/>
        </w:rPr>
        <w:t xml:space="preserve">predložiť výsledky štúdií pre rivastigmín vo všetkých vekových podskupinách pediatrickej populácie pre liečbu </w:t>
      </w:r>
      <w:r w:rsidRPr="00AF3495">
        <w:rPr>
          <w:color w:val="000000"/>
          <w:sz w:val="22"/>
          <w:szCs w:val="22"/>
        </w:rPr>
        <w:t>Alzheimerovej demencie a liečbu demencie u pacientov s idiopatickou Parkinsonovou chorobou</w:t>
      </w:r>
      <w:r w:rsidRPr="00AF3495">
        <w:rPr>
          <w:rFonts w:eastAsia="SimSun"/>
          <w:sz w:val="22"/>
          <w:szCs w:val="22"/>
          <w:lang w:eastAsia="zh-CN"/>
        </w:rPr>
        <w:t xml:space="preserve"> (informácie o použití v pediatrickej populácii, pozri časť 4.2).</w:t>
      </w:r>
      <w:r w:rsidR="00117979">
        <w:rPr>
          <w:rFonts w:eastAsia="SimSun"/>
          <w:sz w:val="22"/>
          <w:szCs w:val="22"/>
          <w:lang w:eastAsia="zh-CN"/>
        </w:rPr>
        <w:fldChar w:fldCharType="begin"/>
      </w:r>
      <w:r w:rsidR="00117979">
        <w:rPr>
          <w:rFonts w:eastAsia="SimSun"/>
          <w:sz w:val="22"/>
          <w:szCs w:val="22"/>
          <w:lang w:eastAsia="zh-CN"/>
        </w:rPr>
        <w:instrText xml:space="preserve"> DOCVARIABLE vault_nd_75905790-4795-412a-b9cc-7d977bb80a36 \* MERGEFORMAT </w:instrText>
      </w:r>
      <w:r w:rsidR="00117979">
        <w:rPr>
          <w:rFonts w:eastAsia="SimSun"/>
          <w:sz w:val="22"/>
          <w:szCs w:val="22"/>
          <w:lang w:eastAsia="zh-CN"/>
        </w:rPr>
        <w:fldChar w:fldCharType="separate"/>
      </w:r>
      <w:r w:rsidR="00117979">
        <w:rPr>
          <w:rFonts w:eastAsia="SimSun"/>
          <w:sz w:val="22"/>
          <w:szCs w:val="22"/>
          <w:lang w:eastAsia="zh-CN"/>
        </w:rPr>
        <w:t xml:space="preserve"> </w:t>
      </w:r>
      <w:r w:rsidR="00117979">
        <w:rPr>
          <w:rFonts w:eastAsia="SimSun"/>
          <w:sz w:val="22"/>
          <w:szCs w:val="22"/>
          <w:lang w:eastAsia="zh-CN"/>
        </w:rPr>
        <w:fldChar w:fldCharType="end"/>
      </w:r>
    </w:p>
    <w:p w14:paraId="052D3D92" w14:textId="77777777" w:rsidR="003A4B9B" w:rsidRPr="00AF3495" w:rsidRDefault="003A4B9B">
      <w:pPr>
        <w:rPr>
          <w:sz w:val="22"/>
          <w:szCs w:val="22"/>
        </w:rPr>
      </w:pPr>
    </w:p>
    <w:p w14:paraId="339FBE0A" w14:textId="77777777" w:rsidR="003A4B9B" w:rsidRPr="00AF3495" w:rsidRDefault="00FE1681">
      <w:pPr>
        <w:rPr>
          <w:b/>
          <w:bCs/>
          <w:sz w:val="22"/>
          <w:szCs w:val="22"/>
        </w:rPr>
      </w:pPr>
      <w:r w:rsidRPr="00AF3495">
        <w:rPr>
          <w:b/>
          <w:bCs/>
          <w:sz w:val="22"/>
          <w:szCs w:val="22"/>
        </w:rPr>
        <w:t xml:space="preserve">5.2 </w:t>
      </w:r>
      <w:r w:rsidRPr="00AF3495">
        <w:rPr>
          <w:b/>
          <w:bCs/>
          <w:sz w:val="22"/>
          <w:szCs w:val="22"/>
        </w:rPr>
        <w:tab/>
        <w:t>Farmakokinetické vlastnosti</w:t>
      </w:r>
    </w:p>
    <w:p w14:paraId="124A61B9" w14:textId="77777777" w:rsidR="003A4B9B" w:rsidRPr="00AF3495" w:rsidRDefault="003A4B9B">
      <w:pPr>
        <w:rPr>
          <w:b/>
          <w:bCs/>
          <w:sz w:val="22"/>
          <w:szCs w:val="22"/>
        </w:rPr>
      </w:pPr>
    </w:p>
    <w:p w14:paraId="4A93B2C0" w14:textId="77777777" w:rsidR="003A4B9B" w:rsidRPr="00AF3495" w:rsidRDefault="00FE1681">
      <w:pPr>
        <w:rPr>
          <w:sz w:val="22"/>
          <w:szCs w:val="22"/>
          <w:u w:val="single"/>
        </w:rPr>
      </w:pPr>
      <w:r w:rsidRPr="00AF3495">
        <w:rPr>
          <w:sz w:val="22"/>
          <w:szCs w:val="22"/>
          <w:u w:val="single"/>
        </w:rPr>
        <w:t>Absorpcia</w:t>
      </w:r>
    </w:p>
    <w:p w14:paraId="1F3D409A" w14:textId="77777777" w:rsidR="003A4B9B" w:rsidRPr="00AF3495" w:rsidRDefault="00FE1681">
      <w:pPr>
        <w:rPr>
          <w:sz w:val="22"/>
          <w:szCs w:val="22"/>
        </w:rPr>
      </w:pPr>
      <w:r w:rsidRPr="00AF3495">
        <w:rPr>
          <w:sz w:val="22"/>
          <w:szCs w:val="22"/>
        </w:rPr>
        <w:t>Rivastigmín sa rýchlo a úplne resorbuje. Maximálne plazmatické koncentrácie sa dosiahnu približne za 1 hodinu. Následkom interakcie rivastigmínu s jeho cieľovým enzýmom je zvýšenie biologickej dostupnosti asi 1,5-krát vyššie, ako sa očakáva od zvýšenia dávky. Absolútna biologická dostupnosť po dávke 3 mg je asi 36 %±13 %. Podanie rivastigmínu s jedlom oddiali resorpciu (t</w:t>
      </w:r>
      <w:r w:rsidRPr="00AF3495">
        <w:rPr>
          <w:sz w:val="22"/>
          <w:szCs w:val="22"/>
          <w:vertAlign w:val="subscript"/>
        </w:rPr>
        <w:t>max</w:t>
      </w:r>
      <w:r w:rsidRPr="00AF3495">
        <w:rPr>
          <w:sz w:val="22"/>
          <w:szCs w:val="22"/>
        </w:rPr>
        <w:t>) o 90 minút a zníži C</w:t>
      </w:r>
      <w:r w:rsidRPr="00AF3495">
        <w:rPr>
          <w:sz w:val="22"/>
          <w:szCs w:val="22"/>
          <w:vertAlign w:val="subscript"/>
        </w:rPr>
        <w:t>max</w:t>
      </w:r>
      <w:r w:rsidRPr="00AF3495">
        <w:rPr>
          <w:sz w:val="22"/>
          <w:szCs w:val="22"/>
        </w:rPr>
        <w:t xml:space="preserve"> a zvýši AUC približne o 30 %.</w:t>
      </w:r>
    </w:p>
    <w:p w14:paraId="0BE4070D" w14:textId="77777777" w:rsidR="003A4B9B" w:rsidRPr="00AF3495" w:rsidRDefault="003A4B9B">
      <w:pPr>
        <w:rPr>
          <w:sz w:val="22"/>
          <w:szCs w:val="22"/>
        </w:rPr>
      </w:pPr>
    </w:p>
    <w:p w14:paraId="45EF2C8E" w14:textId="77777777" w:rsidR="003A4B9B" w:rsidRPr="00AF3495" w:rsidRDefault="00FE1681">
      <w:pPr>
        <w:rPr>
          <w:sz w:val="22"/>
          <w:szCs w:val="22"/>
          <w:u w:val="single"/>
        </w:rPr>
      </w:pPr>
      <w:r w:rsidRPr="00AF3495">
        <w:rPr>
          <w:sz w:val="22"/>
          <w:szCs w:val="22"/>
          <w:u w:val="single"/>
        </w:rPr>
        <w:t>Distribúcia</w:t>
      </w:r>
    </w:p>
    <w:p w14:paraId="038D0B39" w14:textId="77777777" w:rsidR="003A4B9B" w:rsidRPr="00AF3495" w:rsidRDefault="00FE1681">
      <w:pPr>
        <w:rPr>
          <w:sz w:val="22"/>
          <w:szCs w:val="22"/>
        </w:rPr>
      </w:pPr>
      <w:r w:rsidRPr="00AF3495">
        <w:rPr>
          <w:sz w:val="22"/>
          <w:szCs w:val="22"/>
        </w:rPr>
        <w:t>Väzba rivastigmínu na bielkoviny je približne 40 %. Ľahko prechádza cez hematoencefalickú bariéru a jeho zdanlivý distribučný objem je v rozmedzí 1,8–2,7 l/kg.</w:t>
      </w:r>
    </w:p>
    <w:p w14:paraId="54F42FB2" w14:textId="77777777" w:rsidR="003A4B9B" w:rsidRPr="00AF3495" w:rsidRDefault="003A4B9B">
      <w:pPr>
        <w:rPr>
          <w:sz w:val="22"/>
          <w:szCs w:val="22"/>
        </w:rPr>
      </w:pPr>
    </w:p>
    <w:p w14:paraId="36D69D07" w14:textId="77777777" w:rsidR="003A4B9B" w:rsidRPr="00AF3495" w:rsidRDefault="00FE1681">
      <w:pPr>
        <w:rPr>
          <w:sz w:val="22"/>
          <w:szCs w:val="22"/>
          <w:u w:val="single"/>
        </w:rPr>
      </w:pPr>
      <w:r w:rsidRPr="00AF3495">
        <w:rPr>
          <w:sz w:val="22"/>
          <w:szCs w:val="22"/>
          <w:u w:val="single"/>
        </w:rPr>
        <w:t>Biotransformácia</w:t>
      </w:r>
    </w:p>
    <w:p w14:paraId="6252D574" w14:textId="77777777" w:rsidR="003A4B9B" w:rsidRPr="00AF3495" w:rsidRDefault="00FE1681">
      <w:pPr>
        <w:rPr>
          <w:sz w:val="22"/>
          <w:szCs w:val="22"/>
        </w:rPr>
      </w:pPr>
      <w:r w:rsidRPr="00AF3495">
        <w:rPr>
          <w:sz w:val="22"/>
          <w:szCs w:val="22"/>
        </w:rPr>
        <w:t xml:space="preserve">Rivastigmín sa rýchlo a vo veľkom rozsahu metabolizuje (polčas v plazme je približne 1 hodina), hlavne hydrolýzou sprostredkovanou cholínesterázou na dekarbamylovaný metabolit. </w:t>
      </w:r>
      <w:r w:rsidRPr="00AF3495">
        <w:rPr>
          <w:i/>
          <w:iCs/>
          <w:sz w:val="22"/>
          <w:szCs w:val="22"/>
        </w:rPr>
        <w:t xml:space="preserve">In vitro </w:t>
      </w:r>
      <w:r w:rsidRPr="00AF3495">
        <w:rPr>
          <w:sz w:val="22"/>
          <w:szCs w:val="22"/>
        </w:rPr>
        <w:t xml:space="preserve">tento metabolit vykazuje minimálnu inhibíciu acetylcholínesterázy (&lt;10 %). </w:t>
      </w:r>
    </w:p>
    <w:p w14:paraId="1ED3C106" w14:textId="77777777" w:rsidR="003A4B9B" w:rsidRPr="00AF3495" w:rsidRDefault="003A4B9B">
      <w:pPr>
        <w:rPr>
          <w:sz w:val="22"/>
          <w:szCs w:val="22"/>
        </w:rPr>
      </w:pPr>
    </w:p>
    <w:p w14:paraId="3CA0BCA6" w14:textId="77777777" w:rsidR="003A4B9B" w:rsidRPr="00AF3495" w:rsidRDefault="00FE1681">
      <w:pPr>
        <w:rPr>
          <w:sz w:val="22"/>
          <w:szCs w:val="22"/>
        </w:rPr>
      </w:pPr>
      <w:r w:rsidRPr="00AF3495">
        <w:rPr>
          <w:color w:val="000000"/>
          <w:sz w:val="22"/>
          <w:szCs w:val="22"/>
        </w:rPr>
        <w:t xml:space="preserve">Na základe štúdií </w:t>
      </w:r>
      <w:r w:rsidRPr="00AF3495">
        <w:rPr>
          <w:i/>
          <w:color w:val="000000"/>
          <w:sz w:val="22"/>
          <w:szCs w:val="22"/>
        </w:rPr>
        <w:t>in vitro</w:t>
      </w:r>
      <w:r w:rsidRPr="00AF3495">
        <w:rPr>
          <w:color w:val="000000"/>
          <w:sz w:val="22"/>
          <w:szCs w:val="22"/>
        </w:rPr>
        <w:t xml:space="preserve"> sa neočakáva farmakokinetická interakcia s liekmi, ktoré sa metabolizujú nasledujúcimi izoenzýmami cytochrómov: </w:t>
      </w:r>
      <w:r w:rsidRPr="00AF3495">
        <w:rPr>
          <w:color w:val="000000"/>
          <w:spacing w:val="-2"/>
          <w:sz w:val="22"/>
          <w:szCs w:val="22"/>
        </w:rPr>
        <w:t xml:space="preserve">CYP1A2, CYP2D6, CYP3A4/5, CYP2E1, CYP2C9, CYP2C8, CYP2C19 alebo CYP2B6. </w:t>
      </w:r>
      <w:r w:rsidRPr="00AF3495">
        <w:rPr>
          <w:sz w:val="22"/>
          <w:szCs w:val="22"/>
        </w:rPr>
        <w:t>Na základe zistení v sledovaniach na zvieratách sa hlavné izoenzýmy cytochrómu P450 iba veľmi málo podieľajú na metabolizme rivastigmínu. Celkový plazmatický klírens rivastigmínu bol približne 130 l/hod po dávke 0,2 mg podanej intravenózne a znížil sa na 70 l/hod po dávke 2,7 mg podanej intravenózne.</w:t>
      </w:r>
    </w:p>
    <w:p w14:paraId="7D72125B" w14:textId="77777777" w:rsidR="003A4B9B" w:rsidRPr="00AF3495" w:rsidRDefault="003A4B9B">
      <w:pPr>
        <w:rPr>
          <w:sz w:val="22"/>
          <w:szCs w:val="22"/>
        </w:rPr>
      </w:pPr>
    </w:p>
    <w:p w14:paraId="1C371609" w14:textId="77777777" w:rsidR="003A4B9B" w:rsidRPr="00AF3495" w:rsidRDefault="00FE1681">
      <w:pPr>
        <w:rPr>
          <w:sz w:val="22"/>
          <w:szCs w:val="22"/>
          <w:u w:val="single"/>
        </w:rPr>
      </w:pPr>
      <w:r w:rsidRPr="00AF3495">
        <w:rPr>
          <w:sz w:val="22"/>
          <w:szCs w:val="22"/>
          <w:u w:val="single"/>
        </w:rPr>
        <w:t>Eliminácia</w:t>
      </w:r>
    </w:p>
    <w:p w14:paraId="08551D2E" w14:textId="77777777" w:rsidR="003A4B9B" w:rsidRPr="00AF3495" w:rsidRDefault="00FE1681">
      <w:pPr>
        <w:rPr>
          <w:sz w:val="22"/>
          <w:szCs w:val="22"/>
        </w:rPr>
      </w:pPr>
      <w:r w:rsidRPr="00AF3495">
        <w:rPr>
          <w:sz w:val="22"/>
          <w:szCs w:val="22"/>
        </w:rPr>
        <w:t>Nezmenený rivastigmín sa nenachádza v moči; vylučovanie metabolitov obličkami je najvýznamnejší spôsob eliminácie. Po podaní 14C-rivastigmínu bola eliminácia obličkami rýchla a v podstate úplná (&gt;90 %) v priebehu 24 hodín. Menej ako 1 % podanej dávky sa vylučuje stolicou. Nedochádza k akumulácii rivastigmínu alebo dekarbamylovaného metabolitu u pacientov s Alzheimerovou chorobou.</w:t>
      </w:r>
    </w:p>
    <w:p w14:paraId="444D333F" w14:textId="77777777" w:rsidR="003A4B9B" w:rsidRPr="00AF3495" w:rsidRDefault="003A4B9B">
      <w:pPr>
        <w:rPr>
          <w:sz w:val="22"/>
          <w:szCs w:val="22"/>
        </w:rPr>
      </w:pPr>
    </w:p>
    <w:p w14:paraId="60B3C0F1" w14:textId="77777777" w:rsidR="003A4B9B" w:rsidRPr="00AF3495" w:rsidRDefault="00FE1681">
      <w:pPr>
        <w:rPr>
          <w:color w:val="000000"/>
          <w:spacing w:val="-2"/>
          <w:sz w:val="22"/>
          <w:szCs w:val="22"/>
        </w:rPr>
      </w:pPr>
      <w:r w:rsidRPr="00AF3495">
        <w:rPr>
          <w:color w:val="000000"/>
          <w:sz w:val="22"/>
          <w:szCs w:val="22"/>
        </w:rPr>
        <w:t xml:space="preserve">Analýza farmakokinetiky populácie ukázala, že používanie nikotínu zvyšuje klírens perorálne podaného rivastigmínu o </w:t>
      </w:r>
      <w:r w:rsidRPr="00AF3495">
        <w:rPr>
          <w:color w:val="000000"/>
          <w:spacing w:val="-2"/>
          <w:sz w:val="22"/>
          <w:szCs w:val="22"/>
        </w:rPr>
        <w:t>23% u pacientov s Alzheimerovou chorobou (n=75 fajčiari a 549 nefajčiari) po dávkach rivastigmínu v perorálnych kapsulách do 12 mg/deň.</w:t>
      </w:r>
    </w:p>
    <w:p w14:paraId="6AFDBB35" w14:textId="77777777" w:rsidR="003A4B9B" w:rsidRPr="00AF3495" w:rsidRDefault="003A4B9B">
      <w:pPr>
        <w:rPr>
          <w:sz w:val="22"/>
          <w:szCs w:val="22"/>
        </w:rPr>
      </w:pPr>
    </w:p>
    <w:p w14:paraId="2303E268" w14:textId="14F47B5A" w:rsidR="003A4B9B" w:rsidRPr="00AF3495" w:rsidRDefault="00FE1681">
      <w:pPr>
        <w:rPr>
          <w:sz w:val="22"/>
          <w:szCs w:val="22"/>
          <w:u w:val="single"/>
        </w:rPr>
      </w:pPr>
      <w:r w:rsidRPr="00AF3495">
        <w:rPr>
          <w:sz w:val="22"/>
          <w:szCs w:val="22"/>
          <w:u w:val="single"/>
        </w:rPr>
        <w:lastRenderedPageBreak/>
        <w:t xml:space="preserve">Starší </w:t>
      </w:r>
      <w:r w:rsidR="0074734E" w:rsidRPr="0074734E">
        <w:rPr>
          <w:sz w:val="22"/>
          <w:szCs w:val="22"/>
          <w:u w:val="single"/>
        </w:rPr>
        <w:t>pacienti</w:t>
      </w:r>
    </w:p>
    <w:p w14:paraId="671176E3" w14:textId="77777777" w:rsidR="003A4B9B" w:rsidRPr="00AF3495" w:rsidRDefault="00FE1681">
      <w:pPr>
        <w:rPr>
          <w:sz w:val="22"/>
          <w:szCs w:val="22"/>
        </w:rPr>
      </w:pPr>
      <w:r w:rsidRPr="00AF3495">
        <w:rPr>
          <w:sz w:val="22"/>
          <w:szCs w:val="22"/>
        </w:rPr>
        <w:t>Zatiaľ čo biologická dostupnosť rivastigmínu je vyššia u starších ako u mladších zdravých dobrovoľníkov, sledovania u pacientov s Alzheimerovou chorobou, ktorí boli vo veku 50 až 92 rokov, nepreukázali zmenu biologickej dostupnosti s vekom.</w:t>
      </w:r>
    </w:p>
    <w:p w14:paraId="240ACAC4" w14:textId="77777777" w:rsidR="003A4B9B" w:rsidRPr="00AF3495" w:rsidRDefault="003A4B9B">
      <w:pPr>
        <w:rPr>
          <w:sz w:val="22"/>
          <w:szCs w:val="22"/>
        </w:rPr>
      </w:pPr>
    </w:p>
    <w:p w14:paraId="4D11950C" w14:textId="77777777" w:rsidR="003A4B9B" w:rsidRPr="00AF3495" w:rsidRDefault="00FE1681">
      <w:pPr>
        <w:rPr>
          <w:sz w:val="22"/>
          <w:szCs w:val="22"/>
          <w:u w:val="single"/>
        </w:rPr>
      </w:pPr>
      <w:r w:rsidRPr="00AF3495">
        <w:rPr>
          <w:sz w:val="22"/>
          <w:szCs w:val="22"/>
          <w:u w:val="single"/>
        </w:rPr>
        <w:t>Porucha funkcie pečene</w:t>
      </w:r>
    </w:p>
    <w:p w14:paraId="368FD104" w14:textId="77777777" w:rsidR="003A4B9B" w:rsidRPr="00AF3495" w:rsidRDefault="00FE1681">
      <w:pPr>
        <w:rPr>
          <w:sz w:val="22"/>
          <w:szCs w:val="22"/>
        </w:rPr>
      </w:pPr>
      <w:r w:rsidRPr="00AF3495">
        <w:rPr>
          <w:sz w:val="22"/>
          <w:szCs w:val="22"/>
        </w:rPr>
        <w:t>C</w:t>
      </w:r>
      <w:r w:rsidRPr="00AF3495">
        <w:rPr>
          <w:sz w:val="22"/>
          <w:szCs w:val="22"/>
          <w:vertAlign w:val="subscript"/>
        </w:rPr>
        <w:t>max</w:t>
      </w:r>
      <w:r w:rsidRPr="00AF3495">
        <w:rPr>
          <w:sz w:val="22"/>
          <w:szCs w:val="22"/>
        </w:rPr>
        <w:t xml:space="preserve"> rivastigmínu bola približne o 60% vyššia a AUC rivastigmínu bolo viac ako dvojnásobné u osôb s miernou až stredne ťažkou poruchou funkcie pečene v porovnaní so zdravými osobami.</w:t>
      </w:r>
    </w:p>
    <w:p w14:paraId="46525042" w14:textId="77777777" w:rsidR="003A4B9B" w:rsidRPr="00AF3495" w:rsidRDefault="003A4B9B">
      <w:pPr>
        <w:rPr>
          <w:sz w:val="22"/>
          <w:szCs w:val="22"/>
        </w:rPr>
      </w:pPr>
    </w:p>
    <w:p w14:paraId="5EDDCA98" w14:textId="77777777" w:rsidR="003A4B9B" w:rsidRPr="00AF3495" w:rsidRDefault="00FE1681">
      <w:pPr>
        <w:rPr>
          <w:sz w:val="22"/>
          <w:szCs w:val="22"/>
          <w:u w:val="single"/>
        </w:rPr>
      </w:pPr>
      <w:r w:rsidRPr="00AF3495">
        <w:rPr>
          <w:sz w:val="22"/>
          <w:szCs w:val="22"/>
          <w:u w:val="single"/>
        </w:rPr>
        <w:t>Porucha funkcie obličiek</w:t>
      </w:r>
    </w:p>
    <w:p w14:paraId="7DB20228" w14:textId="77777777" w:rsidR="003A4B9B" w:rsidRPr="00AF3495" w:rsidRDefault="00FE1681">
      <w:pPr>
        <w:rPr>
          <w:sz w:val="22"/>
          <w:szCs w:val="22"/>
        </w:rPr>
      </w:pPr>
      <w:r w:rsidRPr="00AF3495">
        <w:rPr>
          <w:sz w:val="22"/>
          <w:szCs w:val="22"/>
        </w:rPr>
        <w:t>C</w:t>
      </w:r>
      <w:r w:rsidRPr="00AF3495">
        <w:rPr>
          <w:sz w:val="22"/>
          <w:szCs w:val="22"/>
          <w:vertAlign w:val="subscript"/>
        </w:rPr>
        <w:t>max</w:t>
      </w:r>
      <w:r w:rsidRPr="00AF3495">
        <w:rPr>
          <w:sz w:val="22"/>
          <w:szCs w:val="22"/>
        </w:rPr>
        <w:t xml:space="preserve"> a AUC rivastigmínu boli viac ako dvojnásobné u osôb so stredne ťažkou poruchou funkcie obličiek v porovnaní so zdravými osobami; C</w:t>
      </w:r>
      <w:r w:rsidRPr="00AF3495">
        <w:rPr>
          <w:sz w:val="22"/>
          <w:szCs w:val="22"/>
          <w:vertAlign w:val="subscript"/>
        </w:rPr>
        <w:t>max</w:t>
      </w:r>
      <w:r w:rsidRPr="00AF3495">
        <w:rPr>
          <w:sz w:val="22"/>
          <w:szCs w:val="22"/>
        </w:rPr>
        <w:t xml:space="preserve"> a AUC rivastigmínu sa však nezmenili u osôb s ťažkou poruchou funkcie obličiek.</w:t>
      </w:r>
    </w:p>
    <w:p w14:paraId="3109A9AD" w14:textId="77777777" w:rsidR="003A4B9B" w:rsidRPr="00AF3495" w:rsidRDefault="003A4B9B">
      <w:pPr>
        <w:rPr>
          <w:sz w:val="22"/>
          <w:szCs w:val="22"/>
        </w:rPr>
      </w:pPr>
    </w:p>
    <w:p w14:paraId="5ABF101D" w14:textId="77777777" w:rsidR="003A4B9B" w:rsidRPr="00AF3495" w:rsidRDefault="00FE1681">
      <w:pPr>
        <w:rPr>
          <w:b/>
          <w:bCs/>
          <w:sz w:val="22"/>
          <w:szCs w:val="22"/>
        </w:rPr>
      </w:pPr>
      <w:r w:rsidRPr="00AF3495">
        <w:rPr>
          <w:b/>
          <w:bCs/>
          <w:sz w:val="22"/>
          <w:szCs w:val="22"/>
        </w:rPr>
        <w:t xml:space="preserve">5.3 </w:t>
      </w:r>
      <w:r w:rsidRPr="00AF3495">
        <w:rPr>
          <w:b/>
          <w:bCs/>
          <w:sz w:val="22"/>
          <w:szCs w:val="22"/>
        </w:rPr>
        <w:tab/>
        <w:t>Predklinické údaje o bezpečnosti</w:t>
      </w:r>
    </w:p>
    <w:p w14:paraId="6EDA0033" w14:textId="77777777" w:rsidR="003A4B9B" w:rsidRPr="00AF3495" w:rsidRDefault="003A4B9B">
      <w:pPr>
        <w:rPr>
          <w:b/>
          <w:bCs/>
          <w:sz w:val="22"/>
          <w:szCs w:val="22"/>
        </w:rPr>
      </w:pPr>
    </w:p>
    <w:p w14:paraId="3C46924C" w14:textId="77777777" w:rsidR="003A4B9B" w:rsidRPr="00AF3495" w:rsidRDefault="00FE1681">
      <w:pPr>
        <w:rPr>
          <w:sz w:val="22"/>
          <w:szCs w:val="22"/>
        </w:rPr>
      </w:pPr>
      <w:r w:rsidRPr="00AF3495">
        <w:rPr>
          <w:sz w:val="22"/>
          <w:szCs w:val="22"/>
        </w:rPr>
        <w:t>V štúdiách toxicity po opakovanom podaní potkanom, myšiam a psom sa preukázali len účinky súvisiace s vystupňovaným farmakologickým účinkom. Nepozorovala sa toxicita pre cieľové orgány. V sledovaniach na zvieratách sa pre citlivosť použitých zvieracích modelov nedosiahlo bezpečné rozmedzie expozície u ľudí.</w:t>
      </w:r>
    </w:p>
    <w:p w14:paraId="7A674B7E" w14:textId="77777777" w:rsidR="003A4B9B" w:rsidRPr="00AF3495" w:rsidRDefault="003A4B9B">
      <w:pPr>
        <w:rPr>
          <w:sz w:val="22"/>
          <w:szCs w:val="22"/>
        </w:rPr>
      </w:pPr>
    </w:p>
    <w:p w14:paraId="67C81177" w14:textId="77777777" w:rsidR="003A4B9B" w:rsidRPr="00AF3495" w:rsidRDefault="00FE1681">
      <w:pPr>
        <w:rPr>
          <w:sz w:val="22"/>
          <w:szCs w:val="22"/>
        </w:rPr>
      </w:pPr>
      <w:r w:rsidRPr="00AF3495">
        <w:rPr>
          <w:sz w:val="22"/>
          <w:szCs w:val="22"/>
        </w:rPr>
        <w:t xml:space="preserve">Rivastigmín nebol mutagénny v štandardnej batérii testov </w:t>
      </w:r>
      <w:r w:rsidRPr="00AF3495">
        <w:rPr>
          <w:i/>
          <w:iCs/>
          <w:sz w:val="22"/>
          <w:szCs w:val="22"/>
        </w:rPr>
        <w:t xml:space="preserve">in vitro </w:t>
      </w:r>
      <w:r w:rsidRPr="00AF3495">
        <w:rPr>
          <w:sz w:val="22"/>
          <w:szCs w:val="22"/>
        </w:rPr>
        <w:t xml:space="preserve">a </w:t>
      </w:r>
      <w:r w:rsidRPr="00AF3495">
        <w:rPr>
          <w:i/>
          <w:iCs/>
          <w:sz w:val="22"/>
          <w:szCs w:val="22"/>
        </w:rPr>
        <w:t>in vivo</w:t>
      </w:r>
      <w:r w:rsidRPr="00AF3495">
        <w:rPr>
          <w:sz w:val="22"/>
          <w:szCs w:val="22"/>
        </w:rPr>
        <w:t>, s výnimkou testu chromozómovej aberácie v ľudských periférnych lymfocytoch pri dávke 10</w:t>
      </w:r>
      <w:r w:rsidRPr="00AF3495">
        <w:rPr>
          <w:sz w:val="22"/>
          <w:szCs w:val="22"/>
          <w:vertAlign w:val="superscript"/>
        </w:rPr>
        <w:t>4</w:t>
      </w:r>
      <w:r w:rsidRPr="00AF3495">
        <w:rPr>
          <w:sz w:val="22"/>
          <w:szCs w:val="22"/>
        </w:rPr>
        <w:t xml:space="preserve">-krát vyššej, ako je maximálna klinická expozícia. Mikronukleový test </w:t>
      </w:r>
      <w:r w:rsidRPr="00AF3495">
        <w:rPr>
          <w:i/>
          <w:iCs/>
          <w:sz w:val="22"/>
          <w:szCs w:val="22"/>
        </w:rPr>
        <w:t xml:space="preserve">in vivo </w:t>
      </w:r>
      <w:r w:rsidRPr="00AF3495">
        <w:rPr>
          <w:sz w:val="22"/>
          <w:szCs w:val="22"/>
        </w:rPr>
        <w:t>bol negatívny. Hlavný metabolit NAP226</w:t>
      </w:r>
      <w:r w:rsidRPr="00AF3495">
        <w:rPr>
          <w:sz w:val="22"/>
          <w:szCs w:val="22"/>
        </w:rPr>
        <w:noBreakHyphen/>
        <w:t>90 tiež nevykazoval genotoxický potenciál</w:t>
      </w:r>
    </w:p>
    <w:p w14:paraId="0152E344" w14:textId="77777777" w:rsidR="003A4B9B" w:rsidRPr="00AF3495" w:rsidRDefault="003A4B9B">
      <w:pPr>
        <w:rPr>
          <w:sz w:val="22"/>
          <w:szCs w:val="22"/>
        </w:rPr>
      </w:pPr>
    </w:p>
    <w:p w14:paraId="63E563CB" w14:textId="77777777" w:rsidR="003A4B9B" w:rsidRPr="00AF3495" w:rsidRDefault="00FE1681">
      <w:pPr>
        <w:rPr>
          <w:sz w:val="22"/>
          <w:szCs w:val="22"/>
        </w:rPr>
      </w:pPr>
      <w:r w:rsidRPr="00AF3495">
        <w:rPr>
          <w:sz w:val="22"/>
          <w:szCs w:val="22"/>
        </w:rPr>
        <w:t>Karcinogenita sa nedokázala v sledovaniach na myšiach a potkanoch pri najvyššej znášanej dávke, hoci expozícia rivastigmínu a jeho metabolitom bola nižšia, ako je expozícia u ľudí. Pri prepočte na plochu povrchu tela bola expozícia rivastigmínu a jeho metabolitom približne rovnaká, ako je pri najvyššej odporúčanej dávke u ľudí, t.j. 12 mg/deň; ak sa však porovná s najvyššou dávkou u ľudí, dosiahol sa u zvierat asi 6-násobok.</w:t>
      </w:r>
    </w:p>
    <w:p w14:paraId="72325682" w14:textId="77777777" w:rsidR="003A4B9B" w:rsidRPr="00AF3495" w:rsidRDefault="003A4B9B">
      <w:pPr>
        <w:rPr>
          <w:sz w:val="22"/>
          <w:szCs w:val="22"/>
        </w:rPr>
      </w:pPr>
    </w:p>
    <w:p w14:paraId="102DB6E2" w14:textId="77777777" w:rsidR="003A4B9B" w:rsidRPr="00AF3495" w:rsidRDefault="00FE1681">
      <w:pPr>
        <w:rPr>
          <w:sz w:val="22"/>
          <w:szCs w:val="22"/>
        </w:rPr>
      </w:pPr>
      <w:r w:rsidRPr="00AF3495">
        <w:rPr>
          <w:sz w:val="22"/>
          <w:szCs w:val="22"/>
        </w:rPr>
        <w:t>U zvierat rivastigmín prechádza cez placentu a vylučuje sa do mlieka. Sledovania s perorálnym podávaním gravidným potkanom a králikom neukázali teratogénny potenciál rivastigmínu. V štúdiách so samcami a samicami potkana sa pri perorálnom podávaní rivastigmínu nepozorovali nežiaduce účinky na fertilitu alebo reprodukčnú schopnosť u generácie rodičov, ani u potomstva rodičov.</w:t>
      </w:r>
    </w:p>
    <w:p w14:paraId="44CDC71B" w14:textId="77777777" w:rsidR="003A4B9B" w:rsidRPr="00AF3495" w:rsidRDefault="003A4B9B">
      <w:pPr>
        <w:rPr>
          <w:sz w:val="22"/>
          <w:szCs w:val="22"/>
        </w:rPr>
      </w:pPr>
    </w:p>
    <w:p w14:paraId="255C29D5" w14:textId="77777777" w:rsidR="003A4B9B" w:rsidRPr="00AF3495" w:rsidRDefault="00FE1681">
      <w:pPr>
        <w:rPr>
          <w:sz w:val="22"/>
          <w:szCs w:val="22"/>
        </w:rPr>
      </w:pPr>
      <w:r w:rsidRPr="00AF3495">
        <w:rPr>
          <w:sz w:val="22"/>
          <w:szCs w:val="22"/>
        </w:rPr>
        <w:t>V štúdii na králikoch sa zistil potenciál rivastigmínu vyvolávať slabé podráždenie očí/slizníc.</w:t>
      </w:r>
    </w:p>
    <w:p w14:paraId="5BBD8DBE" w14:textId="77777777" w:rsidR="003A4B9B" w:rsidRPr="00AF3495" w:rsidRDefault="003A4B9B">
      <w:pPr>
        <w:rPr>
          <w:sz w:val="22"/>
          <w:szCs w:val="22"/>
        </w:rPr>
      </w:pPr>
    </w:p>
    <w:p w14:paraId="11F3A92A" w14:textId="77777777" w:rsidR="003A4B9B" w:rsidRPr="00AF3495" w:rsidRDefault="003A4B9B">
      <w:pPr>
        <w:rPr>
          <w:sz w:val="22"/>
          <w:szCs w:val="22"/>
        </w:rPr>
      </w:pPr>
    </w:p>
    <w:p w14:paraId="4BAD5C64" w14:textId="77777777" w:rsidR="003A4B9B" w:rsidRPr="00AF3495" w:rsidRDefault="00FE1681">
      <w:pPr>
        <w:rPr>
          <w:b/>
          <w:bCs/>
          <w:sz w:val="22"/>
          <w:szCs w:val="22"/>
        </w:rPr>
      </w:pPr>
      <w:r w:rsidRPr="00AF3495">
        <w:rPr>
          <w:b/>
          <w:bCs/>
          <w:sz w:val="22"/>
          <w:szCs w:val="22"/>
        </w:rPr>
        <w:t xml:space="preserve">6. </w:t>
      </w:r>
      <w:r w:rsidRPr="00AF3495">
        <w:rPr>
          <w:b/>
          <w:bCs/>
          <w:sz w:val="22"/>
          <w:szCs w:val="22"/>
        </w:rPr>
        <w:tab/>
        <w:t>FARMACEUTICKÉ INFORMÁCIE</w:t>
      </w:r>
    </w:p>
    <w:p w14:paraId="54BE41A4" w14:textId="77777777" w:rsidR="003A4B9B" w:rsidRPr="00AF3495" w:rsidRDefault="003A4B9B">
      <w:pPr>
        <w:rPr>
          <w:b/>
          <w:bCs/>
          <w:sz w:val="22"/>
          <w:szCs w:val="22"/>
        </w:rPr>
      </w:pPr>
    </w:p>
    <w:p w14:paraId="21E91E33" w14:textId="77777777" w:rsidR="003A4B9B" w:rsidRPr="00AF3495" w:rsidRDefault="00FE1681">
      <w:pPr>
        <w:rPr>
          <w:b/>
          <w:bCs/>
          <w:sz w:val="22"/>
          <w:szCs w:val="22"/>
        </w:rPr>
      </w:pPr>
      <w:r w:rsidRPr="00AF3495">
        <w:rPr>
          <w:b/>
          <w:bCs/>
          <w:sz w:val="22"/>
          <w:szCs w:val="22"/>
        </w:rPr>
        <w:t xml:space="preserve">6.1 </w:t>
      </w:r>
      <w:r w:rsidRPr="00AF3495">
        <w:rPr>
          <w:b/>
          <w:bCs/>
          <w:sz w:val="22"/>
          <w:szCs w:val="22"/>
        </w:rPr>
        <w:tab/>
        <w:t>Zoznam pomocných látok</w:t>
      </w:r>
    </w:p>
    <w:p w14:paraId="07385A68" w14:textId="77777777" w:rsidR="003A4B9B" w:rsidRPr="00AF3495" w:rsidRDefault="003A4B9B">
      <w:pPr>
        <w:rPr>
          <w:i/>
          <w:sz w:val="22"/>
          <w:szCs w:val="22"/>
        </w:rPr>
      </w:pPr>
    </w:p>
    <w:p w14:paraId="17F0ED06" w14:textId="77777777" w:rsidR="003A4B9B" w:rsidRPr="00AF3495" w:rsidRDefault="00FE1681">
      <w:pPr>
        <w:rPr>
          <w:bCs/>
          <w:sz w:val="22"/>
          <w:szCs w:val="22"/>
          <w:u w:val="single"/>
        </w:rPr>
      </w:pPr>
      <w:r w:rsidRPr="00AF3495">
        <w:rPr>
          <w:bCs/>
          <w:sz w:val="22"/>
          <w:szCs w:val="22"/>
          <w:u w:val="single"/>
        </w:rPr>
        <w:t>Obsah kapsuly:</w:t>
      </w:r>
    </w:p>
    <w:p w14:paraId="10C1BD39" w14:textId="77777777" w:rsidR="003A4B9B" w:rsidRPr="00AF3495" w:rsidRDefault="00FE1681">
      <w:pPr>
        <w:rPr>
          <w:sz w:val="22"/>
          <w:szCs w:val="22"/>
        </w:rPr>
      </w:pPr>
      <w:r w:rsidRPr="00AF3495">
        <w:rPr>
          <w:sz w:val="22"/>
          <w:szCs w:val="22"/>
        </w:rPr>
        <w:t>magnéziumstearát</w:t>
      </w:r>
    </w:p>
    <w:p w14:paraId="7384F677" w14:textId="77777777" w:rsidR="003A4B9B" w:rsidRPr="00AF3495" w:rsidRDefault="00FE1681">
      <w:pPr>
        <w:rPr>
          <w:sz w:val="22"/>
          <w:szCs w:val="22"/>
        </w:rPr>
      </w:pPr>
      <w:r w:rsidRPr="00AF3495">
        <w:rPr>
          <w:sz w:val="22"/>
          <w:szCs w:val="22"/>
        </w:rPr>
        <w:t>koloidný oxid kremičitý bezvodý</w:t>
      </w:r>
    </w:p>
    <w:p w14:paraId="4EF02D5D" w14:textId="77777777" w:rsidR="003A4B9B" w:rsidRPr="00AF3495" w:rsidRDefault="00FE1681">
      <w:pPr>
        <w:rPr>
          <w:sz w:val="22"/>
          <w:szCs w:val="22"/>
        </w:rPr>
      </w:pPr>
      <w:r w:rsidRPr="00AF3495">
        <w:rPr>
          <w:sz w:val="22"/>
          <w:szCs w:val="22"/>
        </w:rPr>
        <w:t>hypromelóza</w:t>
      </w:r>
    </w:p>
    <w:p w14:paraId="6F09259E" w14:textId="77777777" w:rsidR="003A4B9B" w:rsidRPr="00AF3495" w:rsidRDefault="00FE1681">
      <w:pPr>
        <w:rPr>
          <w:sz w:val="22"/>
          <w:szCs w:val="22"/>
        </w:rPr>
      </w:pPr>
      <w:r w:rsidRPr="00AF3495">
        <w:rPr>
          <w:sz w:val="22"/>
          <w:szCs w:val="22"/>
        </w:rPr>
        <w:t>mikrokryštalická celulóza</w:t>
      </w:r>
    </w:p>
    <w:p w14:paraId="4CF520A0" w14:textId="77777777" w:rsidR="003A4B9B" w:rsidRPr="00AF3495" w:rsidRDefault="003A4B9B">
      <w:pPr>
        <w:rPr>
          <w:sz w:val="22"/>
          <w:szCs w:val="22"/>
        </w:rPr>
      </w:pPr>
    </w:p>
    <w:p w14:paraId="72F16846" w14:textId="77777777" w:rsidR="003A4B9B" w:rsidRPr="00AF3495" w:rsidRDefault="00FE1681">
      <w:pPr>
        <w:rPr>
          <w:sz w:val="22"/>
          <w:szCs w:val="22"/>
          <w:u w:val="single"/>
        </w:rPr>
      </w:pPr>
      <w:r w:rsidRPr="00AF3495">
        <w:rPr>
          <w:sz w:val="22"/>
          <w:szCs w:val="22"/>
          <w:u w:val="single"/>
        </w:rPr>
        <w:t>Obal kapsuly:</w:t>
      </w:r>
    </w:p>
    <w:p w14:paraId="323A3094" w14:textId="77777777" w:rsidR="003A4B9B" w:rsidRPr="00AF3495" w:rsidRDefault="00FE1681">
      <w:pPr>
        <w:rPr>
          <w:sz w:val="22"/>
          <w:szCs w:val="22"/>
          <w:u w:val="single"/>
        </w:rPr>
      </w:pPr>
      <w:r w:rsidRPr="00AF3495">
        <w:rPr>
          <w:sz w:val="22"/>
          <w:szCs w:val="22"/>
          <w:u w:val="single"/>
        </w:rPr>
        <w:t>Rivastigmine Actavis 1,5 mg tvrdé kapsuly</w:t>
      </w:r>
    </w:p>
    <w:p w14:paraId="7D666E03" w14:textId="77777777" w:rsidR="003A4B9B" w:rsidRPr="00AF3495" w:rsidRDefault="00FE1681">
      <w:pPr>
        <w:rPr>
          <w:sz w:val="22"/>
          <w:szCs w:val="22"/>
        </w:rPr>
      </w:pPr>
      <w:r w:rsidRPr="00AF3495">
        <w:rPr>
          <w:sz w:val="22"/>
          <w:szCs w:val="22"/>
        </w:rPr>
        <w:t>oxid titaničitý (E171)</w:t>
      </w:r>
    </w:p>
    <w:p w14:paraId="5D975788" w14:textId="77777777" w:rsidR="003A4B9B" w:rsidRPr="00AF3495" w:rsidRDefault="00FE1681">
      <w:pPr>
        <w:rPr>
          <w:sz w:val="22"/>
          <w:szCs w:val="22"/>
        </w:rPr>
      </w:pPr>
      <w:r w:rsidRPr="00AF3495">
        <w:rPr>
          <w:sz w:val="22"/>
          <w:szCs w:val="22"/>
        </w:rPr>
        <w:t>žltý oxid železitý (E172)</w:t>
      </w:r>
    </w:p>
    <w:p w14:paraId="1205F2B9" w14:textId="77777777" w:rsidR="003A4B9B" w:rsidRPr="00AF3495" w:rsidRDefault="00FE1681">
      <w:pPr>
        <w:rPr>
          <w:sz w:val="22"/>
          <w:szCs w:val="22"/>
        </w:rPr>
      </w:pPr>
      <w:r w:rsidRPr="00AF3495">
        <w:rPr>
          <w:sz w:val="22"/>
          <w:szCs w:val="22"/>
        </w:rPr>
        <w:t>želatína</w:t>
      </w:r>
    </w:p>
    <w:p w14:paraId="093D4F6B" w14:textId="77777777" w:rsidR="003A4B9B" w:rsidRPr="00AF3495" w:rsidRDefault="003A4B9B">
      <w:pPr>
        <w:rPr>
          <w:sz w:val="22"/>
          <w:szCs w:val="22"/>
        </w:rPr>
      </w:pPr>
    </w:p>
    <w:p w14:paraId="101C75CB" w14:textId="77777777" w:rsidR="003A4B9B" w:rsidRPr="00AF3495" w:rsidRDefault="00FE1681">
      <w:pPr>
        <w:rPr>
          <w:sz w:val="22"/>
          <w:szCs w:val="22"/>
          <w:u w:val="single"/>
        </w:rPr>
      </w:pPr>
      <w:r w:rsidRPr="00AF3495">
        <w:rPr>
          <w:sz w:val="22"/>
          <w:szCs w:val="22"/>
          <w:u w:val="single"/>
        </w:rPr>
        <w:t>Rivastigmine Actavis 3 mg, 4,5 mg, 6 mg tvrdé kapsuly</w:t>
      </w:r>
    </w:p>
    <w:p w14:paraId="2EDFAFE2" w14:textId="77777777" w:rsidR="003A4B9B" w:rsidRPr="00AF3495" w:rsidRDefault="00FE1681">
      <w:pPr>
        <w:rPr>
          <w:sz w:val="22"/>
          <w:szCs w:val="22"/>
        </w:rPr>
      </w:pPr>
      <w:r w:rsidRPr="00AF3495">
        <w:rPr>
          <w:sz w:val="22"/>
          <w:szCs w:val="22"/>
        </w:rPr>
        <w:lastRenderedPageBreak/>
        <w:t>červený oxid železitý (E172)</w:t>
      </w:r>
    </w:p>
    <w:p w14:paraId="566B4159" w14:textId="77777777" w:rsidR="003A4B9B" w:rsidRPr="00AF3495" w:rsidRDefault="00FE1681">
      <w:pPr>
        <w:rPr>
          <w:sz w:val="22"/>
          <w:szCs w:val="22"/>
        </w:rPr>
      </w:pPr>
      <w:r w:rsidRPr="00AF3495">
        <w:rPr>
          <w:sz w:val="22"/>
          <w:szCs w:val="22"/>
        </w:rPr>
        <w:t>oxid titaničitý (E171)</w:t>
      </w:r>
    </w:p>
    <w:p w14:paraId="6BB6E1C6" w14:textId="77777777" w:rsidR="003A4B9B" w:rsidRPr="00AF3495" w:rsidRDefault="00FE1681">
      <w:pPr>
        <w:rPr>
          <w:sz w:val="22"/>
          <w:szCs w:val="22"/>
        </w:rPr>
      </w:pPr>
      <w:r w:rsidRPr="00AF3495">
        <w:rPr>
          <w:sz w:val="22"/>
          <w:szCs w:val="22"/>
        </w:rPr>
        <w:t>žltý oxid železitý (E172)</w:t>
      </w:r>
    </w:p>
    <w:p w14:paraId="62005F17" w14:textId="77777777" w:rsidR="003A4B9B" w:rsidRPr="00AF3495" w:rsidRDefault="00FE1681">
      <w:pPr>
        <w:rPr>
          <w:sz w:val="22"/>
          <w:szCs w:val="22"/>
        </w:rPr>
      </w:pPr>
      <w:r w:rsidRPr="00AF3495">
        <w:rPr>
          <w:sz w:val="22"/>
          <w:szCs w:val="22"/>
        </w:rPr>
        <w:t>želatína</w:t>
      </w:r>
    </w:p>
    <w:p w14:paraId="434CE06E" w14:textId="77777777" w:rsidR="003A4B9B" w:rsidRPr="00AF3495" w:rsidRDefault="003A4B9B">
      <w:pPr>
        <w:rPr>
          <w:sz w:val="22"/>
          <w:szCs w:val="22"/>
        </w:rPr>
      </w:pPr>
    </w:p>
    <w:p w14:paraId="3B96D7DB" w14:textId="77777777" w:rsidR="003A4B9B" w:rsidRPr="00AF3495" w:rsidRDefault="00FE1681">
      <w:pPr>
        <w:rPr>
          <w:b/>
          <w:bCs/>
          <w:sz w:val="22"/>
          <w:szCs w:val="22"/>
        </w:rPr>
      </w:pPr>
      <w:r w:rsidRPr="00AF3495">
        <w:rPr>
          <w:b/>
          <w:bCs/>
          <w:sz w:val="22"/>
          <w:szCs w:val="22"/>
        </w:rPr>
        <w:t xml:space="preserve">6.2 </w:t>
      </w:r>
      <w:r w:rsidRPr="00AF3495">
        <w:rPr>
          <w:b/>
          <w:bCs/>
          <w:sz w:val="22"/>
          <w:szCs w:val="22"/>
        </w:rPr>
        <w:tab/>
        <w:t>Inkompatibility</w:t>
      </w:r>
    </w:p>
    <w:p w14:paraId="24E3CE31" w14:textId="77777777" w:rsidR="003A4B9B" w:rsidRPr="00AF3495" w:rsidRDefault="003A4B9B">
      <w:pPr>
        <w:rPr>
          <w:b/>
          <w:bCs/>
          <w:sz w:val="22"/>
          <w:szCs w:val="22"/>
        </w:rPr>
      </w:pPr>
    </w:p>
    <w:p w14:paraId="5269FB47" w14:textId="77777777" w:rsidR="003A4B9B" w:rsidRPr="00AF3495" w:rsidRDefault="00FE1681">
      <w:pPr>
        <w:rPr>
          <w:sz w:val="22"/>
          <w:szCs w:val="22"/>
        </w:rPr>
      </w:pPr>
      <w:r w:rsidRPr="00AF3495">
        <w:rPr>
          <w:sz w:val="22"/>
          <w:szCs w:val="22"/>
        </w:rPr>
        <w:t>Neaplikovateľné.</w:t>
      </w:r>
    </w:p>
    <w:p w14:paraId="46D9A597" w14:textId="77777777" w:rsidR="003A4B9B" w:rsidRPr="00AF3495" w:rsidRDefault="003A4B9B">
      <w:pPr>
        <w:rPr>
          <w:sz w:val="22"/>
          <w:szCs w:val="22"/>
        </w:rPr>
      </w:pPr>
    </w:p>
    <w:p w14:paraId="26B260AF" w14:textId="77777777" w:rsidR="003A4B9B" w:rsidRPr="00AF3495" w:rsidRDefault="00FE1681">
      <w:pPr>
        <w:rPr>
          <w:b/>
          <w:bCs/>
          <w:sz w:val="22"/>
          <w:szCs w:val="22"/>
        </w:rPr>
      </w:pPr>
      <w:r w:rsidRPr="00AF3495">
        <w:rPr>
          <w:b/>
          <w:bCs/>
          <w:sz w:val="22"/>
          <w:szCs w:val="22"/>
        </w:rPr>
        <w:t xml:space="preserve">6.3 </w:t>
      </w:r>
      <w:r w:rsidRPr="00AF3495">
        <w:rPr>
          <w:b/>
          <w:bCs/>
          <w:sz w:val="22"/>
          <w:szCs w:val="22"/>
        </w:rPr>
        <w:tab/>
        <w:t>Čas použiteľnosti</w:t>
      </w:r>
    </w:p>
    <w:p w14:paraId="2433D059" w14:textId="77777777" w:rsidR="003A4B9B" w:rsidRPr="00AF3495" w:rsidRDefault="003A4B9B">
      <w:pPr>
        <w:rPr>
          <w:b/>
          <w:bCs/>
          <w:sz w:val="22"/>
          <w:szCs w:val="22"/>
        </w:rPr>
      </w:pPr>
    </w:p>
    <w:p w14:paraId="72CCB7B4" w14:textId="77777777" w:rsidR="003A4B9B" w:rsidRPr="00AF3495" w:rsidRDefault="00FE1681">
      <w:pPr>
        <w:rPr>
          <w:sz w:val="22"/>
          <w:szCs w:val="22"/>
          <w:u w:val="single"/>
        </w:rPr>
      </w:pPr>
      <w:r w:rsidRPr="00AF3495">
        <w:rPr>
          <w:sz w:val="22"/>
          <w:szCs w:val="22"/>
          <w:u w:val="single"/>
        </w:rPr>
        <w:t>Blistre:</w:t>
      </w:r>
    </w:p>
    <w:p w14:paraId="32B05845" w14:textId="77777777" w:rsidR="003A4B9B" w:rsidRPr="00AF3495" w:rsidRDefault="00FE1681">
      <w:pPr>
        <w:rPr>
          <w:sz w:val="22"/>
          <w:szCs w:val="22"/>
          <w:u w:val="single"/>
        </w:rPr>
      </w:pPr>
      <w:r w:rsidRPr="00AF3495">
        <w:rPr>
          <w:sz w:val="22"/>
          <w:szCs w:val="22"/>
          <w:u w:val="single"/>
        </w:rPr>
        <w:t>Rivastigmine Actavis 1,5 mg a 3 mg tvrdé kapsuly</w:t>
      </w:r>
    </w:p>
    <w:p w14:paraId="32372DDA" w14:textId="77777777" w:rsidR="003A4B9B" w:rsidRPr="00AF3495" w:rsidRDefault="00FE1681">
      <w:pPr>
        <w:rPr>
          <w:sz w:val="22"/>
          <w:szCs w:val="22"/>
        </w:rPr>
      </w:pPr>
      <w:r w:rsidRPr="00AF3495">
        <w:rPr>
          <w:sz w:val="22"/>
          <w:szCs w:val="22"/>
        </w:rPr>
        <w:t>2 roky</w:t>
      </w:r>
    </w:p>
    <w:p w14:paraId="09E6D56C" w14:textId="77777777" w:rsidR="003A4B9B" w:rsidRPr="00AF3495" w:rsidRDefault="003A4B9B">
      <w:pPr>
        <w:rPr>
          <w:sz w:val="22"/>
          <w:szCs w:val="22"/>
        </w:rPr>
      </w:pPr>
    </w:p>
    <w:p w14:paraId="77963FD0" w14:textId="77777777" w:rsidR="003A4B9B" w:rsidRPr="00AF3495" w:rsidRDefault="00FE1681">
      <w:pPr>
        <w:rPr>
          <w:sz w:val="22"/>
          <w:szCs w:val="22"/>
          <w:u w:val="single"/>
        </w:rPr>
      </w:pPr>
      <w:r w:rsidRPr="00AF3495">
        <w:rPr>
          <w:sz w:val="22"/>
          <w:szCs w:val="22"/>
          <w:u w:val="single"/>
        </w:rPr>
        <w:t>Rivastigmine Actavis 4,5 mg a 6 mg tvrdé kapsuly</w:t>
      </w:r>
    </w:p>
    <w:p w14:paraId="5A1AF583" w14:textId="77777777" w:rsidR="003A4B9B" w:rsidRPr="00AF3495" w:rsidRDefault="00FE1681">
      <w:pPr>
        <w:rPr>
          <w:sz w:val="22"/>
          <w:szCs w:val="22"/>
        </w:rPr>
      </w:pPr>
      <w:r w:rsidRPr="00AF3495">
        <w:rPr>
          <w:sz w:val="22"/>
          <w:szCs w:val="22"/>
        </w:rPr>
        <w:t>3 roky</w:t>
      </w:r>
    </w:p>
    <w:p w14:paraId="5749929B" w14:textId="77777777" w:rsidR="003A4B9B" w:rsidRPr="00AF3495" w:rsidRDefault="003A4B9B">
      <w:pPr>
        <w:rPr>
          <w:sz w:val="22"/>
          <w:szCs w:val="22"/>
        </w:rPr>
      </w:pPr>
    </w:p>
    <w:p w14:paraId="3C8A335A" w14:textId="77777777" w:rsidR="003A4B9B" w:rsidRPr="00AF3495" w:rsidRDefault="00FE1681">
      <w:pPr>
        <w:rPr>
          <w:sz w:val="22"/>
          <w:szCs w:val="22"/>
          <w:u w:val="single"/>
        </w:rPr>
      </w:pPr>
      <w:r w:rsidRPr="00AF3495">
        <w:rPr>
          <w:sz w:val="22"/>
          <w:szCs w:val="22"/>
          <w:u w:val="single"/>
        </w:rPr>
        <w:t>Fľaše:</w:t>
      </w:r>
    </w:p>
    <w:p w14:paraId="1CE0E4E1" w14:textId="77777777" w:rsidR="003A4B9B" w:rsidRPr="00AF3495" w:rsidRDefault="00FE1681">
      <w:pPr>
        <w:rPr>
          <w:sz w:val="22"/>
          <w:szCs w:val="22"/>
          <w:u w:val="single"/>
        </w:rPr>
      </w:pPr>
      <w:r w:rsidRPr="00AF3495">
        <w:rPr>
          <w:sz w:val="22"/>
          <w:szCs w:val="22"/>
          <w:u w:val="single"/>
        </w:rPr>
        <w:t>Rivastigmine Actavis 1,5 mg, 3 mg, 4,5 mg a 6 mg tvrdé kapsuly</w:t>
      </w:r>
    </w:p>
    <w:p w14:paraId="7AB955C4" w14:textId="77777777" w:rsidR="003A4B9B" w:rsidRPr="00AF3495" w:rsidRDefault="00FE1681">
      <w:pPr>
        <w:rPr>
          <w:sz w:val="22"/>
          <w:szCs w:val="22"/>
        </w:rPr>
      </w:pPr>
      <w:r w:rsidRPr="00AF3495">
        <w:rPr>
          <w:sz w:val="22"/>
          <w:szCs w:val="22"/>
        </w:rPr>
        <w:t>2 roky</w:t>
      </w:r>
    </w:p>
    <w:p w14:paraId="331C2BBA" w14:textId="77777777" w:rsidR="003A4B9B" w:rsidRPr="00AF3495" w:rsidRDefault="003A4B9B">
      <w:pPr>
        <w:rPr>
          <w:sz w:val="22"/>
          <w:szCs w:val="22"/>
        </w:rPr>
      </w:pPr>
    </w:p>
    <w:p w14:paraId="5AC64B38" w14:textId="77777777" w:rsidR="003A4B9B" w:rsidRPr="00AF3495" w:rsidRDefault="00FE1681">
      <w:pPr>
        <w:rPr>
          <w:b/>
          <w:bCs/>
          <w:sz w:val="22"/>
          <w:szCs w:val="22"/>
        </w:rPr>
      </w:pPr>
      <w:r w:rsidRPr="00AF3495">
        <w:rPr>
          <w:b/>
          <w:bCs/>
          <w:sz w:val="22"/>
          <w:szCs w:val="22"/>
        </w:rPr>
        <w:t xml:space="preserve">6.4 </w:t>
      </w:r>
      <w:r w:rsidRPr="00AF3495">
        <w:rPr>
          <w:b/>
          <w:bCs/>
          <w:sz w:val="22"/>
          <w:szCs w:val="22"/>
        </w:rPr>
        <w:tab/>
        <w:t>Špeciálne upozornenia na uchovávanie</w:t>
      </w:r>
    </w:p>
    <w:p w14:paraId="04409C95" w14:textId="77777777" w:rsidR="003A4B9B" w:rsidRPr="00AF3495" w:rsidRDefault="003A4B9B">
      <w:pPr>
        <w:rPr>
          <w:b/>
          <w:bCs/>
          <w:sz w:val="22"/>
          <w:szCs w:val="22"/>
        </w:rPr>
      </w:pPr>
    </w:p>
    <w:p w14:paraId="3DC3AF8F" w14:textId="77777777" w:rsidR="003A4B9B" w:rsidRPr="00AF3495" w:rsidRDefault="00FE1681">
      <w:pPr>
        <w:rPr>
          <w:sz w:val="22"/>
          <w:szCs w:val="22"/>
        </w:rPr>
      </w:pPr>
      <w:r w:rsidRPr="00AF3495">
        <w:rPr>
          <w:sz w:val="22"/>
          <w:szCs w:val="22"/>
        </w:rPr>
        <w:t xml:space="preserve">Uchovávajte pri teplote neprevyšujúcej </w:t>
      </w:r>
      <w:smartTag w:uri="urn:schemas-microsoft-com:office:smarttags" w:element="metricconverter">
        <w:smartTagPr>
          <w:attr w:name="ProductID" w:val="25 °C"/>
        </w:smartTagPr>
        <w:r w:rsidRPr="00AF3495">
          <w:rPr>
            <w:sz w:val="22"/>
            <w:szCs w:val="22"/>
          </w:rPr>
          <w:t>25 °C</w:t>
        </w:r>
      </w:smartTag>
      <w:r w:rsidRPr="00AF3495">
        <w:rPr>
          <w:sz w:val="22"/>
          <w:szCs w:val="22"/>
        </w:rPr>
        <w:t>.</w:t>
      </w:r>
    </w:p>
    <w:p w14:paraId="1732D9F8" w14:textId="77777777" w:rsidR="003A4B9B" w:rsidRPr="00AF3495" w:rsidRDefault="003A4B9B">
      <w:pPr>
        <w:rPr>
          <w:sz w:val="22"/>
          <w:szCs w:val="22"/>
        </w:rPr>
      </w:pPr>
    </w:p>
    <w:p w14:paraId="14E0AA7B" w14:textId="77777777" w:rsidR="003A4B9B" w:rsidRPr="00AF3495" w:rsidRDefault="00FE1681">
      <w:pPr>
        <w:rPr>
          <w:b/>
          <w:bCs/>
          <w:sz w:val="22"/>
          <w:szCs w:val="22"/>
        </w:rPr>
      </w:pPr>
      <w:r w:rsidRPr="00AF3495">
        <w:rPr>
          <w:b/>
          <w:bCs/>
          <w:sz w:val="22"/>
          <w:szCs w:val="22"/>
        </w:rPr>
        <w:t xml:space="preserve">6.5 </w:t>
      </w:r>
      <w:r w:rsidRPr="00AF3495">
        <w:rPr>
          <w:b/>
          <w:bCs/>
          <w:sz w:val="22"/>
          <w:szCs w:val="22"/>
        </w:rPr>
        <w:tab/>
        <w:t>Druh obalu a obsah balenia</w:t>
      </w:r>
    </w:p>
    <w:p w14:paraId="09F8EAAF" w14:textId="77777777" w:rsidR="003A4B9B" w:rsidRPr="00AF3495" w:rsidRDefault="003A4B9B">
      <w:pPr>
        <w:rPr>
          <w:b/>
          <w:bCs/>
          <w:sz w:val="22"/>
          <w:szCs w:val="22"/>
        </w:rPr>
      </w:pPr>
    </w:p>
    <w:p w14:paraId="2D4FDF51" w14:textId="77777777" w:rsidR="003A4B9B" w:rsidRPr="00AF3495" w:rsidRDefault="00FE1681">
      <w:pPr>
        <w:rPr>
          <w:sz w:val="22"/>
          <w:szCs w:val="22"/>
        </w:rPr>
      </w:pPr>
      <w:r w:rsidRPr="00AF3495">
        <w:rPr>
          <w:sz w:val="22"/>
          <w:szCs w:val="22"/>
        </w:rPr>
        <w:t xml:space="preserve">- </w:t>
      </w:r>
      <w:r w:rsidRPr="00AF3495">
        <w:rPr>
          <w:sz w:val="22"/>
          <w:szCs w:val="22"/>
        </w:rPr>
        <w:tab/>
        <w:t xml:space="preserve">Blistre (Alu/PVC): 28, 56 a 112 tvrdých kapsúl. </w:t>
      </w:r>
    </w:p>
    <w:p w14:paraId="6C36F28D" w14:textId="06C6CDD1" w:rsidR="003A4B9B" w:rsidRPr="00AF3495" w:rsidRDefault="00FE1681">
      <w:pPr>
        <w:rPr>
          <w:sz w:val="22"/>
          <w:szCs w:val="22"/>
        </w:rPr>
      </w:pPr>
      <w:r w:rsidRPr="00AF3495">
        <w:rPr>
          <w:sz w:val="22"/>
          <w:szCs w:val="22"/>
        </w:rPr>
        <w:t xml:space="preserve">- </w:t>
      </w:r>
      <w:r w:rsidRPr="00AF3495">
        <w:rPr>
          <w:sz w:val="22"/>
          <w:szCs w:val="22"/>
        </w:rPr>
        <w:tab/>
        <w:t>Fľaše z HDPE s </w:t>
      </w:r>
      <w:r w:rsidR="00E700AB">
        <w:rPr>
          <w:sz w:val="22"/>
          <w:szCs w:val="22"/>
        </w:rPr>
        <w:t>PP viečkom s vložkou</w:t>
      </w:r>
      <w:r w:rsidRPr="00AF3495">
        <w:rPr>
          <w:sz w:val="22"/>
          <w:szCs w:val="22"/>
        </w:rPr>
        <w:t>: 250 tvrdých kapsúl.</w:t>
      </w:r>
    </w:p>
    <w:p w14:paraId="1303FA0B" w14:textId="77777777" w:rsidR="003A4B9B" w:rsidRPr="00AF3495" w:rsidRDefault="003A4B9B">
      <w:pPr>
        <w:rPr>
          <w:sz w:val="22"/>
          <w:szCs w:val="22"/>
        </w:rPr>
      </w:pPr>
    </w:p>
    <w:p w14:paraId="1A9C445A" w14:textId="77777777" w:rsidR="003A4B9B" w:rsidRPr="00AF3495" w:rsidRDefault="00FE1681">
      <w:pPr>
        <w:rPr>
          <w:sz w:val="22"/>
          <w:szCs w:val="22"/>
        </w:rPr>
      </w:pPr>
      <w:r w:rsidRPr="00AF3495">
        <w:rPr>
          <w:sz w:val="22"/>
          <w:szCs w:val="22"/>
        </w:rPr>
        <w:t>Na trh nemusia byť uvedené všetky veľkosti balenia.</w:t>
      </w:r>
    </w:p>
    <w:p w14:paraId="77F6E7B1" w14:textId="77777777" w:rsidR="003A4B9B" w:rsidRPr="00AF3495" w:rsidRDefault="003A4B9B">
      <w:pPr>
        <w:rPr>
          <w:sz w:val="22"/>
          <w:szCs w:val="22"/>
        </w:rPr>
      </w:pPr>
    </w:p>
    <w:p w14:paraId="56235794" w14:textId="77777777" w:rsidR="003A4B9B" w:rsidRPr="00AF3495" w:rsidRDefault="00FE1681">
      <w:pPr>
        <w:rPr>
          <w:b/>
          <w:bCs/>
          <w:sz w:val="22"/>
          <w:szCs w:val="22"/>
        </w:rPr>
      </w:pPr>
      <w:r w:rsidRPr="00AF3495">
        <w:rPr>
          <w:b/>
          <w:bCs/>
          <w:sz w:val="22"/>
          <w:szCs w:val="22"/>
        </w:rPr>
        <w:t xml:space="preserve">6.6 </w:t>
      </w:r>
      <w:r w:rsidRPr="00AF3495">
        <w:rPr>
          <w:b/>
          <w:bCs/>
          <w:sz w:val="22"/>
          <w:szCs w:val="22"/>
        </w:rPr>
        <w:tab/>
        <w:t>Špeciálne opatrenia na likvidáciu</w:t>
      </w:r>
    </w:p>
    <w:p w14:paraId="24E3A05C" w14:textId="77777777" w:rsidR="003A4B9B" w:rsidRPr="00AF3495" w:rsidRDefault="003A4B9B">
      <w:pPr>
        <w:rPr>
          <w:b/>
          <w:bCs/>
          <w:sz w:val="22"/>
          <w:szCs w:val="22"/>
        </w:rPr>
      </w:pPr>
    </w:p>
    <w:p w14:paraId="4B8BA9DC" w14:textId="77777777" w:rsidR="003A4B9B" w:rsidRPr="00AF3495" w:rsidRDefault="00FE1681">
      <w:pPr>
        <w:rPr>
          <w:sz w:val="22"/>
          <w:szCs w:val="22"/>
        </w:rPr>
      </w:pPr>
      <w:r w:rsidRPr="00AF3495">
        <w:rPr>
          <w:sz w:val="22"/>
          <w:szCs w:val="22"/>
        </w:rPr>
        <w:t>Žiadne zvláštne požiadavky.</w:t>
      </w:r>
    </w:p>
    <w:p w14:paraId="48003EDA" w14:textId="77777777" w:rsidR="003A4B9B" w:rsidRPr="00AF3495" w:rsidRDefault="003A4B9B">
      <w:pPr>
        <w:rPr>
          <w:sz w:val="22"/>
          <w:szCs w:val="22"/>
        </w:rPr>
      </w:pPr>
    </w:p>
    <w:p w14:paraId="4C781A8B" w14:textId="77777777" w:rsidR="003A4B9B" w:rsidRPr="00AF3495" w:rsidRDefault="003A4B9B">
      <w:pPr>
        <w:rPr>
          <w:sz w:val="22"/>
          <w:szCs w:val="22"/>
        </w:rPr>
      </w:pPr>
    </w:p>
    <w:p w14:paraId="369F2F2C" w14:textId="77777777" w:rsidR="003A4B9B" w:rsidRPr="00AF3495" w:rsidRDefault="00FE1681">
      <w:pPr>
        <w:rPr>
          <w:b/>
          <w:bCs/>
          <w:sz w:val="22"/>
          <w:szCs w:val="22"/>
        </w:rPr>
      </w:pPr>
      <w:r w:rsidRPr="00AF3495">
        <w:rPr>
          <w:b/>
          <w:bCs/>
          <w:sz w:val="22"/>
          <w:szCs w:val="22"/>
        </w:rPr>
        <w:t xml:space="preserve">7. </w:t>
      </w:r>
      <w:r w:rsidRPr="00AF3495">
        <w:rPr>
          <w:b/>
          <w:bCs/>
          <w:sz w:val="22"/>
          <w:szCs w:val="22"/>
        </w:rPr>
        <w:tab/>
        <w:t>DRŽITEĽ ROZHODNUTIA O REGISTRÁCII</w:t>
      </w:r>
    </w:p>
    <w:p w14:paraId="13E17B4F" w14:textId="77777777" w:rsidR="003A4B9B" w:rsidRPr="00AF3495" w:rsidRDefault="003A4B9B">
      <w:pPr>
        <w:rPr>
          <w:b/>
          <w:bCs/>
          <w:sz w:val="22"/>
          <w:szCs w:val="22"/>
        </w:rPr>
      </w:pPr>
    </w:p>
    <w:p w14:paraId="4C4454C0" w14:textId="77777777" w:rsidR="003A4B9B" w:rsidRPr="00AF3495" w:rsidRDefault="00FE1681">
      <w:pPr>
        <w:rPr>
          <w:b/>
          <w:sz w:val="22"/>
          <w:szCs w:val="22"/>
        </w:rPr>
      </w:pPr>
      <w:r w:rsidRPr="00AF3495">
        <w:rPr>
          <w:sz w:val="22"/>
          <w:szCs w:val="22"/>
        </w:rPr>
        <w:t>Actavis Group PTC ehf.</w:t>
      </w:r>
    </w:p>
    <w:p w14:paraId="7474156D" w14:textId="77777777" w:rsidR="003A4B9B" w:rsidRPr="00AF3495" w:rsidRDefault="00FE1681">
      <w:pPr>
        <w:rPr>
          <w:sz w:val="22"/>
          <w:szCs w:val="22"/>
        </w:rPr>
      </w:pPr>
      <w:r w:rsidRPr="00AF3495">
        <w:rPr>
          <w:sz w:val="22"/>
          <w:szCs w:val="22"/>
        </w:rPr>
        <w:t>Dalshraun 1</w:t>
      </w:r>
    </w:p>
    <w:p w14:paraId="2466E1F9" w14:textId="77777777" w:rsidR="003A4B9B" w:rsidRPr="00AF3495" w:rsidRDefault="00FE1681">
      <w:pPr>
        <w:rPr>
          <w:sz w:val="22"/>
          <w:szCs w:val="22"/>
        </w:rPr>
      </w:pPr>
      <w:r w:rsidRPr="00AF3495">
        <w:rPr>
          <w:sz w:val="22"/>
          <w:szCs w:val="22"/>
        </w:rPr>
        <w:t>220 Hafnarfjörður</w:t>
      </w:r>
    </w:p>
    <w:p w14:paraId="19F7CC2D" w14:textId="77777777" w:rsidR="003A4B9B" w:rsidRPr="00AF3495" w:rsidRDefault="00FE1681">
      <w:pPr>
        <w:rPr>
          <w:sz w:val="22"/>
          <w:szCs w:val="22"/>
        </w:rPr>
      </w:pPr>
      <w:r w:rsidRPr="00AF3495">
        <w:rPr>
          <w:sz w:val="22"/>
          <w:szCs w:val="22"/>
        </w:rPr>
        <w:t>Island</w:t>
      </w:r>
    </w:p>
    <w:p w14:paraId="52608F19" w14:textId="77777777" w:rsidR="003A4B9B" w:rsidRPr="00AF3495" w:rsidRDefault="003A4B9B">
      <w:pPr>
        <w:rPr>
          <w:sz w:val="22"/>
          <w:szCs w:val="22"/>
        </w:rPr>
      </w:pPr>
    </w:p>
    <w:p w14:paraId="5D5E8720" w14:textId="77777777" w:rsidR="003A4B9B" w:rsidRPr="00AF3495" w:rsidRDefault="003A4B9B">
      <w:pPr>
        <w:rPr>
          <w:sz w:val="22"/>
          <w:szCs w:val="22"/>
        </w:rPr>
      </w:pPr>
    </w:p>
    <w:p w14:paraId="0E72B6B0" w14:textId="77777777" w:rsidR="003A4B9B" w:rsidRPr="00AF3495" w:rsidRDefault="00FE1681">
      <w:pPr>
        <w:rPr>
          <w:b/>
          <w:bCs/>
          <w:sz w:val="22"/>
          <w:szCs w:val="22"/>
        </w:rPr>
      </w:pPr>
      <w:r w:rsidRPr="00AF3495">
        <w:rPr>
          <w:b/>
          <w:bCs/>
          <w:sz w:val="22"/>
          <w:szCs w:val="22"/>
        </w:rPr>
        <w:t xml:space="preserve">8. </w:t>
      </w:r>
      <w:r w:rsidRPr="00AF3495">
        <w:rPr>
          <w:b/>
          <w:bCs/>
          <w:sz w:val="22"/>
          <w:szCs w:val="22"/>
        </w:rPr>
        <w:tab/>
        <w:t>REGISTRAČNÉ ČÍSLA</w:t>
      </w:r>
    </w:p>
    <w:p w14:paraId="61D72C2B" w14:textId="77777777" w:rsidR="003A4B9B" w:rsidRPr="00AF3495" w:rsidRDefault="003A4B9B">
      <w:pPr>
        <w:rPr>
          <w:noProof/>
          <w:sz w:val="22"/>
          <w:szCs w:val="22"/>
        </w:rPr>
      </w:pPr>
    </w:p>
    <w:p w14:paraId="16C64A3C" w14:textId="77777777" w:rsidR="003A4B9B" w:rsidRPr="00AF3495" w:rsidRDefault="00FE1681">
      <w:pPr>
        <w:rPr>
          <w:noProof/>
          <w:sz w:val="22"/>
          <w:szCs w:val="22"/>
          <w:u w:val="single"/>
        </w:rPr>
      </w:pPr>
      <w:r w:rsidRPr="00AF3495">
        <w:rPr>
          <w:noProof/>
          <w:sz w:val="22"/>
          <w:szCs w:val="22"/>
          <w:u w:val="single"/>
        </w:rPr>
        <w:t>Rivastigmine Actavis 1,5 mg tvrdé kapsuly</w:t>
      </w:r>
    </w:p>
    <w:p w14:paraId="501AA6C1" w14:textId="77777777" w:rsidR="003A4B9B" w:rsidRPr="00AF3495" w:rsidRDefault="00FE1681">
      <w:pPr>
        <w:rPr>
          <w:noProof/>
          <w:sz w:val="22"/>
          <w:szCs w:val="22"/>
        </w:rPr>
      </w:pPr>
      <w:r w:rsidRPr="00AF3495">
        <w:rPr>
          <w:noProof/>
          <w:sz w:val="22"/>
          <w:szCs w:val="22"/>
        </w:rPr>
        <w:t>EU/1/11/693/001</w:t>
      </w:r>
    </w:p>
    <w:p w14:paraId="297C147A" w14:textId="77777777" w:rsidR="003A4B9B" w:rsidRPr="00AF3495" w:rsidRDefault="00FE1681">
      <w:pPr>
        <w:rPr>
          <w:noProof/>
          <w:sz w:val="22"/>
          <w:szCs w:val="22"/>
        </w:rPr>
      </w:pPr>
      <w:r w:rsidRPr="00AF3495">
        <w:rPr>
          <w:noProof/>
          <w:sz w:val="22"/>
          <w:szCs w:val="22"/>
        </w:rPr>
        <w:t>EU/1/11/693/002</w:t>
      </w:r>
    </w:p>
    <w:p w14:paraId="182A6869" w14:textId="77777777" w:rsidR="003A4B9B" w:rsidRPr="00AF3495" w:rsidRDefault="00FE1681">
      <w:pPr>
        <w:rPr>
          <w:noProof/>
          <w:sz w:val="22"/>
          <w:szCs w:val="22"/>
        </w:rPr>
      </w:pPr>
      <w:r w:rsidRPr="00AF3495">
        <w:rPr>
          <w:noProof/>
          <w:sz w:val="22"/>
          <w:szCs w:val="22"/>
        </w:rPr>
        <w:t>EU/1/11/693/003</w:t>
      </w:r>
    </w:p>
    <w:p w14:paraId="2DF440B0" w14:textId="77777777" w:rsidR="003A4B9B" w:rsidRPr="00AF3495" w:rsidRDefault="00FE1681">
      <w:pPr>
        <w:rPr>
          <w:noProof/>
          <w:sz w:val="22"/>
          <w:szCs w:val="22"/>
        </w:rPr>
      </w:pPr>
      <w:r w:rsidRPr="00AF3495">
        <w:rPr>
          <w:noProof/>
          <w:sz w:val="22"/>
          <w:szCs w:val="22"/>
        </w:rPr>
        <w:t>EU/1/11/693/004</w:t>
      </w:r>
    </w:p>
    <w:p w14:paraId="0E6270CA" w14:textId="77777777" w:rsidR="003A4B9B" w:rsidRPr="00AF3495" w:rsidRDefault="003A4B9B">
      <w:pPr>
        <w:rPr>
          <w:b/>
          <w:bCs/>
          <w:sz w:val="22"/>
          <w:szCs w:val="22"/>
        </w:rPr>
      </w:pPr>
    </w:p>
    <w:p w14:paraId="718DA87B" w14:textId="77777777" w:rsidR="003A4B9B" w:rsidRPr="00AF3495" w:rsidRDefault="00FE1681">
      <w:pPr>
        <w:rPr>
          <w:b/>
          <w:bCs/>
          <w:sz w:val="22"/>
          <w:szCs w:val="22"/>
          <w:u w:val="single"/>
        </w:rPr>
      </w:pPr>
      <w:r w:rsidRPr="00AF3495">
        <w:rPr>
          <w:bCs/>
          <w:sz w:val="22"/>
          <w:szCs w:val="22"/>
          <w:u w:val="single"/>
        </w:rPr>
        <w:t>Rivastigmine Actavis 3 mg tvrdé kapsuly</w:t>
      </w:r>
    </w:p>
    <w:p w14:paraId="6285723D" w14:textId="77777777" w:rsidR="003A4B9B" w:rsidRPr="00AF3495" w:rsidRDefault="00FE1681">
      <w:pPr>
        <w:rPr>
          <w:noProof/>
          <w:sz w:val="22"/>
          <w:szCs w:val="22"/>
        </w:rPr>
      </w:pPr>
      <w:r w:rsidRPr="00AF3495">
        <w:rPr>
          <w:noProof/>
          <w:sz w:val="22"/>
          <w:szCs w:val="22"/>
        </w:rPr>
        <w:t>EU/1/11/693/005</w:t>
      </w:r>
    </w:p>
    <w:p w14:paraId="347C7C3B" w14:textId="77777777" w:rsidR="003A4B9B" w:rsidRPr="00AF3495" w:rsidRDefault="00FE1681">
      <w:pPr>
        <w:rPr>
          <w:noProof/>
          <w:sz w:val="22"/>
          <w:szCs w:val="22"/>
        </w:rPr>
      </w:pPr>
      <w:r w:rsidRPr="00AF3495">
        <w:rPr>
          <w:noProof/>
          <w:sz w:val="22"/>
          <w:szCs w:val="22"/>
        </w:rPr>
        <w:t>EU/1/11/693/006</w:t>
      </w:r>
    </w:p>
    <w:p w14:paraId="26B6B6C1" w14:textId="77777777" w:rsidR="003A4B9B" w:rsidRPr="00AF3495" w:rsidRDefault="00FE1681">
      <w:pPr>
        <w:rPr>
          <w:noProof/>
          <w:sz w:val="22"/>
          <w:szCs w:val="22"/>
        </w:rPr>
      </w:pPr>
      <w:r w:rsidRPr="00AF3495">
        <w:rPr>
          <w:noProof/>
          <w:sz w:val="22"/>
          <w:szCs w:val="22"/>
        </w:rPr>
        <w:lastRenderedPageBreak/>
        <w:t>EU/1/11/693/007</w:t>
      </w:r>
    </w:p>
    <w:p w14:paraId="4A8DE35A" w14:textId="77777777" w:rsidR="003A4B9B" w:rsidRPr="00AF3495" w:rsidRDefault="00FE1681">
      <w:pPr>
        <w:rPr>
          <w:noProof/>
          <w:sz w:val="22"/>
          <w:szCs w:val="22"/>
        </w:rPr>
      </w:pPr>
      <w:r w:rsidRPr="00AF3495">
        <w:rPr>
          <w:noProof/>
          <w:sz w:val="22"/>
          <w:szCs w:val="22"/>
        </w:rPr>
        <w:t>EU/1/11/693/008</w:t>
      </w:r>
    </w:p>
    <w:p w14:paraId="4057DA59" w14:textId="77777777" w:rsidR="003A4B9B" w:rsidRPr="00AF3495" w:rsidRDefault="003A4B9B">
      <w:pPr>
        <w:rPr>
          <w:b/>
          <w:bCs/>
          <w:sz w:val="22"/>
          <w:szCs w:val="22"/>
        </w:rPr>
      </w:pPr>
    </w:p>
    <w:p w14:paraId="05605C55" w14:textId="77777777" w:rsidR="003A4B9B" w:rsidRPr="00AF3495" w:rsidRDefault="00FE1681">
      <w:pPr>
        <w:rPr>
          <w:noProof/>
          <w:sz w:val="22"/>
          <w:szCs w:val="22"/>
          <w:u w:val="single"/>
        </w:rPr>
      </w:pPr>
      <w:r w:rsidRPr="00AF3495">
        <w:rPr>
          <w:noProof/>
          <w:sz w:val="22"/>
          <w:szCs w:val="22"/>
          <w:u w:val="single"/>
        </w:rPr>
        <w:t>Rivastigmine Actavis 4,5 mg tvrdé kaspuly</w:t>
      </w:r>
    </w:p>
    <w:p w14:paraId="5CC2CDBE" w14:textId="77777777" w:rsidR="003A4B9B" w:rsidRPr="00AF3495" w:rsidRDefault="00FE1681">
      <w:pPr>
        <w:rPr>
          <w:noProof/>
          <w:sz w:val="22"/>
          <w:szCs w:val="22"/>
        </w:rPr>
      </w:pPr>
      <w:r w:rsidRPr="00AF3495">
        <w:rPr>
          <w:noProof/>
          <w:sz w:val="22"/>
          <w:szCs w:val="22"/>
        </w:rPr>
        <w:t>EU/1/11/693/009</w:t>
      </w:r>
    </w:p>
    <w:p w14:paraId="385BD9F3" w14:textId="77777777" w:rsidR="003A4B9B" w:rsidRPr="00AF3495" w:rsidRDefault="00FE1681">
      <w:pPr>
        <w:rPr>
          <w:noProof/>
          <w:sz w:val="22"/>
          <w:szCs w:val="22"/>
        </w:rPr>
      </w:pPr>
      <w:r w:rsidRPr="00AF3495">
        <w:rPr>
          <w:noProof/>
          <w:sz w:val="22"/>
          <w:szCs w:val="22"/>
        </w:rPr>
        <w:t>EU/1/11/693/010</w:t>
      </w:r>
    </w:p>
    <w:p w14:paraId="36C516A5" w14:textId="77777777" w:rsidR="003A4B9B" w:rsidRPr="00AF3495" w:rsidRDefault="00FE1681">
      <w:pPr>
        <w:rPr>
          <w:noProof/>
          <w:sz w:val="22"/>
          <w:szCs w:val="22"/>
        </w:rPr>
      </w:pPr>
      <w:r w:rsidRPr="00AF3495">
        <w:rPr>
          <w:noProof/>
          <w:sz w:val="22"/>
          <w:szCs w:val="22"/>
        </w:rPr>
        <w:t>EU/1/11/693/011</w:t>
      </w:r>
    </w:p>
    <w:p w14:paraId="420289D7" w14:textId="77777777" w:rsidR="003A4B9B" w:rsidRPr="00AF3495" w:rsidRDefault="00FE1681">
      <w:pPr>
        <w:rPr>
          <w:noProof/>
          <w:sz w:val="22"/>
          <w:szCs w:val="22"/>
        </w:rPr>
      </w:pPr>
      <w:r w:rsidRPr="00AF3495">
        <w:rPr>
          <w:noProof/>
          <w:sz w:val="22"/>
          <w:szCs w:val="22"/>
        </w:rPr>
        <w:t>EU/1/11/693/012</w:t>
      </w:r>
    </w:p>
    <w:p w14:paraId="766EC509" w14:textId="77777777" w:rsidR="003A4B9B" w:rsidRPr="00AF3495" w:rsidRDefault="003A4B9B">
      <w:pPr>
        <w:rPr>
          <w:b/>
          <w:bCs/>
          <w:sz w:val="22"/>
          <w:szCs w:val="22"/>
        </w:rPr>
      </w:pPr>
    </w:p>
    <w:p w14:paraId="1289D27F" w14:textId="77777777" w:rsidR="003A4B9B" w:rsidRPr="00AF3495" w:rsidRDefault="00FE1681">
      <w:pPr>
        <w:rPr>
          <w:noProof/>
          <w:sz w:val="22"/>
          <w:szCs w:val="22"/>
          <w:u w:val="single"/>
        </w:rPr>
      </w:pPr>
      <w:r w:rsidRPr="00AF3495">
        <w:rPr>
          <w:noProof/>
          <w:sz w:val="22"/>
          <w:szCs w:val="22"/>
          <w:u w:val="single"/>
        </w:rPr>
        <w:t>Rivastigmine Actavis 6 mg tvrdé kaspuly</w:t>
      </w:r>
    </w:p>
    <w:p w14:paraId="4C5D1F16" w14:textId="77777777" w:rsidR="003A4B9B" w:rsidRPr="00AF3495" w:rsidRDefault="00FE1681">
      <w:pPr>
        <w:rPr>
          <w:noProof/>
          <w:sz w:val="22"/>
          <w:szCs w:val="22"/>
        </w:rPr>
      </w:pPr>
      <w:r w:rsidRPr="00AF3495">
        <w:rPr>
          <w:noProof/>
          <w:sz w:val="22"/>
          <w:szCs w:val="22"/>
        </w:rPr>
        <w:t>EU/1/11/693/013</w:t>
      </w:r>
    </w:p>
    <w:p w14:paraId="2B7E7DBD" w14:textId="77777777" w:rsidR="003A4B9B" w:rsidRPr="00AF3495" w:rsidRDefault="00FE1681">
      <w:pPr>
        <w:rPr>
          <w:noProof/>
          <w:sz w:val="22"/>
          <w:szCs w:val="22"/>
        </w:rPr>
      </w:pPr>
      <w:r w:rsidRPr="00AF3495">
        <w:rPr>
          <w:noProof/>
          <w:sz w:val="22"/>
          <w:szCs w:val="22"/>
        </w:rPr>
        <w:t>EU/1/11/693/014</w:t>
      </w:r>
    </w:p>
    <w:p w14:paraId="2EAA80F8" w14:textId="77777777" w:rsidR="003A4B9B" w:rsidRPr="00AF3495" w:rsidRDefault="00FE1681">
      <w:pPr>
        <w:rPr>
          <w:noProof/>
          <w:sz w:val="22"/>
          <w:szCs w:val="22"/>
        </w:rPr>
      </w:pPr>
      <w:r w:rsidRPr="00AF3495">
        <w:rPr>
          <w:noProof/>
          <w:sz w:val="22"/>
          <w:szCs w:val="22"/>
        </w:rPr>
        <w:t>EU/1/11/693/015</w:t>
      </w:r>
    </w:p>
    <w:p w14:paraId="5E22849B" w14:textId="77777777" w:rsidR="003A4B9B" w:rsidRPr="00AF3495" w:rsidRDefault="00FE1681">
      <w:pPr>
        <w:rPr>
          <w:noProof/>
          <w:sz w:val="22"/>
          <w:szCs w:val="22"/>
        </w:rPr>
      </w:pPr>
      <w:r w:rsidRPr="00AF3495">
        <w:rPr>
          <w:noProof/>
          <w:sz w:val="22"/>
          <w:szCs w:val="22"/>
        </w:rPr>
        <w:t>EU/1/11/693/016</w:t>
      </w:r>
    </w:p>
    <w:p w14:paraId="6D461854" w14:textId="77777777" w:rsidR="003A4B9B" w:rsidRPr="00AF3495" w:rsidRDefault="003A4B9B">
      <w:pPr>
        <w:rPr>
          <w:noProof/>
          <w:sz w:val="22"/>
          <w:szCs w:val="22"/>
        </w:rPr>
      </w:pPr>
    </w:p>
    <w:p w14:paraId="35204F8B" w14:textId="77777777" w:rsidR="003A4B9B" w:rsidRPr="00AF3495" w:rsidRDefault="003A4B9B">
      <w:pPr>
        <w:rPr>
          <w:b/>
          <w:bCs/>
          <w:sz w:val="22"/>
          <w:szCs w:val="22"/>
        </w:rPr>
      </w:pPr>
    </w:p>
    <w:p w14:paraId="3398593E" w14:textId="77777777" w:rsidR="003A4B9B" w:rsidRPr="00AF3495" w:rsidRDefault="00FE1681">
      <w:pPr>
        <w:rPr>
          <w:b/>
          <w:bCs/>
          <w:sz w:val="22"/>
          <w:szCs w:val="22"/>
        </w:rPr>
      </w:pPr>
      <w:r w:rsidRPr="00AF3495">
        <w:rPr>
          <w:b/>
          <w:bCs/>
          <w:sz w:val="22"/>
          <w:szCs w:val="22"/>
        </w:rPr>
        <w:t xml:space="preserve">9. </w:t>
      </w:r>
      <w:r w:rsidRPr="00AF3495">
        <w:rPr>
          <w:b/>
          <w:bCs/>
          <w:sz w:val="22"/>
          <w:szCs w:val="22"/>
        </w:rPr>
        <w:tab/>
        <w:t>DÁTUM PRVEJ REGISTRÁCIE / PREDĹŽENIA REGISTRÁCIE</w:t>
      </w:r>
    </w:p>
    <w:p w14:paraId="76A47FE1" w14:textId="77777777" w:rsidR="003A4B9B" w:rsidRPr="00AF3495" w:rsidRDefault="003A4B9B">
      <w:pPr>
        <w:rPr>
          <w:b/>
          <w:bCs/>
          <w:sz w:val="22"/>
          <w:szCs w:val="22"/>
        </w:rPr>
      </w:pPr>
    </w:p>
    <w:p w14:paraId="1FCACB35" w14:textId="77777777" w:rsidR="003A4B9B" w:rsidRPr="00AF3495" w:rsidRDefault="00FE1681">
      <w:pPr>
        <w:suppressLineNumbers/>
        <w:rPr>
          <w:noProof/>
          <w:sz w:val="22"/>
          <w:szCs w:val="22"/>
        </w:rPr>
      </w:pPr>
      <w:r w:rsidRPr="00AF3495">
        <w:rPr>
          <w:noProof/>
          <w:sz w:val="22"/>
          <w:szCs w:val="22"/>
        </w:rPr>
        <w:t>Dátum prvej registrácie: 16. jún 2011</w:t>
      </w:r>
    </w:p>
    <w:p w14:paraId="41E27C75" w14:textId="77777777" w:rsidR="003A4B9B" w:rsidRPr="00AF3495" w:rsidRDefault="00FE1681">
      <w:r w:rsidRPr="00AF3495">
        <w:t>Dátum posledného predĺženia registrácie: 15. február 2016</w:t>
      </w:r>
    </w:p>
    <w:p w14:paraId="28CD63EE" w14:textId="77777777" w:rsidR="003A4B9B" w:rsidRPr="00AF3495" w:rsidRDefault="003A4B9B">
      <w:pPr>
        <w:rPr>
          <w:b/>
          <w:bCs/>
          <w:sz w:val="22"/>
          <w:szCs w:val="22"/>
        </w:rPr>
      </w:pPr>
    </w:p>
    <w:p w14:paraId="6A7F699D" w14:textId="77777777" w:rsidR="003A4B9B" w:rsidRPr="00AF3495" w:rsidRDefault="003A4B9B">
      <w:pPr>
        <w:rPr>
          <w:b/>
          <w:bCs/>
          <w:sz w:val="22"/>
          <w:szCs w:val="22"/>
        </w:rPr>
      </w:pPr>
    </w:p>
    <w:p w14:paraId="3503A92B" w14:textId="77777777" w:rsidR="003A4B9B" w:rsidRPr="00AF3495" w:rsidRDefault="00FE1681">
      <w:pPr>
        <w:rPr>
          <w:b/>
          <w:bCs/>
          <w:sz w:val="22"/>
          <w:szCs w:val="22"/>
        </w:rPr>
      </w:pPr>
      <w:r w:rsidRPr="00AF3495">
        <w:rPr>
          <w:b/>
          <w:bCs/>
          <w:sz w:val="22"/>
          <w:szCs w:val="22"/>
        </w:rPr>
        <w:t xml:space="preserve">10. </w:t>
      </w:r>
      <w:r w:rsidRPr="00AF3495">
        <w:rPr>
          <w:b/>
          <w:bCs/>
          <w:sz w:val="22"/>
          <w:szCs w:val="22"/>
        </w:rPr>
        <w:tab/>
        <w:t>DÁTUM REVÍZIE TEXTU</w:t>
      </w:r>
    </w:p>
    <w:p w14:paraId="687D9722" w14:textId="77777777" w:rsidR="003A4B9B" w:rsidRPr="00AF3495" w:rsidRDefault="003A4B9B">
      <w:pPr>
        <w:rPr>
          <w:b/>
          <w:bCs/>
          <w:sz w:val="22"/>
          <w:szCs w:val="22"/>
        </w:rPr>
      </w:pPr>
    </w:p>
    <w:p w14:paraId="351BDC41" w14:textId="77777777" w:rsidR="003A4B9B" w:rsidRPr="00AF3495" w:rsidRDefault="003A4B9B">
      <w:pPr>
        <w:rPr>
          <w:b/>
          <w:bCs/>
          <w:sz w:val="22"/>
          <w:szCs w:val="22"/>
        </w:rPr>
      </w:pPr>
    </w:p>
    <w:p w14:paraId="08DD687B" w14:textId="77777777" w:rsidR="003A4B9B" w:rsidRPr="00AF3495" w:rsidRDefault="00FE1681">
      <w:pPr>
        <w:rPr>
          <w:sz w:val="22"/>
          <w:szCs w:val="22"/>
        </w:rPr>
      </w:pPr>
      <w:r w:rsidRPr="00AF3495">
        <w:rPr>
          <w:sz w:val="22"/>
          <w:szCs w:val="22"/>
        </w:rPr>
        <w:t>Podrobné informácie o tomto lieku sú dostupné na internetovej stránke Európskej agentúry pre lieky</w:t>
      </w:r>
    </w:p>
    <w:p w14:paraId="30FDF95F" w14:textId="022CD8A8" w:rsidR="003A4B9B" w:rsidRPr="00AE1926" w:rsidRDefault="00117979">
      <w:pPr>
        <w:rPr>
          <w:sz w:val="22"/>
          <w:szCs w:val="22"/>
        </w:rPr>
      </w:pPr>
      <w:hyperlink r:id="rId13" w:history="1">
        <w:r w:rsidR="00AE1926" w:rsidRPr="00AE1926">
          <w:rPr>
            <w:rStyle w:val="Hyperlink"/>
            <w:rFonts w:eastAsia="TimesNewRomanPSMT"/>
            <w:sz w:val="22"/>
            <w:szCs w:val="22"/>
            <w:lang w:eastAsia="is-IS"/>
          </w:rPr>
          <w:t>https://www.ema.europa.eu</w:t>
        </w:r>
      </w:hyperlink>
      <w:r w:rsidR="00AE1926" w:rsidRPr="00AE1926">
        <w:rPr>
          <w:rFonts w:eastAsia="TimesNewRomanPSMT"/>
          <w:color w:val="0000FF"/>
          <w:sz w:val="22"/>
          <w:szCs w:val="22"/>
          <w:lang w:val="is-IS" w:eastAsia="is-IS"/>
        </w:rPr>
        <w:t>.</w:t>
      </w:r>
    </w:p>
    <w:p w14:paraId="1A547E51" w14:textId="77777777" w:rsidR="003A4B9B" w:rsidRPr="00AF3495" w:rsidRDefault="00FE1681">
      <w:pPr>
        <w:rPr>
          <w:sz w:val="22"/>
          <w:szCs w:val="22"/>
        </w:rPr>
      </w:pPr>
      <w:r w:rsidRPr="00AF3495">
        <w:rPr>
          <w:sz w:val="22"/>
          <w:szCs w:val="22"/>
        </w:rPr>
        <w:br w:type="page"/>
      </w:r>
    </w:p>
    <w:p w14:paraId="367EA3DF" w14:textId="77777777" w:rsidR="003A4B9B" w:rsidRPr="00AF3495" w:rsidRDefault="003A4B9B">
      <w:pPr>
        <w:rPr>
          <w:sz w:val="22"/>
          <w:szCs w:val="22"/>
        </w:rPr>
      </w:pPr>
    </w:p>
    <w:p w14:paraId="33616F90" w14:textId="77777777" w:rsidR="003A4B9B" w:rsidRPr="00AF3495" w:rsidRDefault="003A4B9B">
      <w:pPr>
        <w:rPr>
          <w:sz w:val="22"/>
          <w:szCs w:val="22"/>
        </w:rPr>
      </w:pPr>
    </w:p>
    <w:p w14:paraId="3C01C114" w14:textId="77777777" w:rsidR="003A4B9B" w:rsidRPr="00AF3495" w:rsidRDefault="003A4B9B">
      <w:pPr>
        <w:rPr>
          <w:i/>
          <w:sz w:val="22"/>
          <w:szCs w:val="22"/>
        </w:rPr>
      </w:pPr>
    </w:p>
    <w:p w14:paraId="2A58E6F9" w14:textId="77777777" w:rsidR="003A4B9B" w:rsidRPr="00AF3495" w:rsidRDefault="003A4B9B">
      <w:pPr>
        <w:rPr>
          <w:sz w:val="22"/>
          <w:szCs w:val="22"/>
        </w:rPr>
      </w:pPr>
    </w:p>
    <w:p w14:paraId="2FA1959B" w14:textId="77777777" w:rsidR="003A4B9B" w:rsidRPr="00AF3495" w:rsidRDefault="003A4B9B">
      <w:pPr>
        <w:suppressLineNumbers/>
        <w:rPr>
          <w:sz w:val="22"/>
          <w:szCs w:val="22"/>
        </w:rPr>
      </w:pPr>
    </w:p>
    <w:p w14:paraId="64F52928" w14:textId="77777777" w:rsidR="003A4B9B" w:rsidRPr="00AF3495" w:rsidRDefault="003A4B9B">
      <w:pPr>
        <w:jc w:val="center"/>
        <w:rPr>
          <w:b/>
          <w:bCs/>
          <w:sz w:val="22"/>
          <w:szCs w:val="22"/>
        </w:rPr>
      </w:pPr>
    </w:p>
    <w:p w14:paraId="2C38D92C" w14:textId="77777777" w:rsidR="003A4B9B" w:rsidRPr="00AF3495" w:rsidRDefault="003A4B9B">
      <w:pPr>
        <w:jc w:val="center"/>
        <w:rPr>
          <w:b/>
          <w:bCs/>
          <w:sz w:val="22"/>
          <w:szCs w:val="22"/>
        </w:rPr>
      </w:pPr>
    </w:p>
    <w:p w14:paraId="1BF02735" w14:textId="77777777" w:rsidR="003A4B9B" w:rsidRPr="00AF3495" w:rsidRDefault="003A4B9B">
      <w:pPr>
        <w:jc w:val="center"/>
        <w:rPr>
          <w:b/>
          <w:bCs/>
          <w:sz w:val="22"/>
          <w:szCs w:val="22"/>
        </w:rPr>
      </w:pPr>
    </w:p>
    <w:p w14:paraId="671CD4E6" w14:textId="77777777" w:rsidR="003A4B9B" w:rsidRPr="00AF3495" w:rsidRDefault="003A4B9B">
      <w:pPr>
        <w:jc w:val="center"/>
        <w:rPr>
          <w:b/>
          <w:bCs/>
          <w:sz w:val="22"/>
          <w:szCs w:val="22"/>
        </w:rPr>
      </w:pPr>
    </w:p>
    <w:p w14:paraId="582061AE" w14:textId="77777777" w:rsidR="003A4B9B" w:rsidRPr="00AF3495" w:rsidRDefault="003A4B9B">
      <w:pPr>
        <w:jc w:val="center"/>
        <w:rPr>
          <w:b/>
          <w:bCs/>
          <w:sz w:val="22"/>
          <w:szCs w:val="22"/>
        </w:rPr>
      </w:pPr>
    </w:p>
    <w:p w14:paraId="6D504027" w14:textId="77777777" w:rsidR="003A4B9B" w:rsidRPr="00AF3495" w:rsidRDefault="003A4B9B">
      <w:pPr>
        <w:jc w:val="center"/>
        <w:rPr>
          <w:b/>
          <w:bCs/>
          <w:sz w:val="22"/>
          <w:szCs w:val="22"/>
        </w:rPr>
      </w:pPr>
    </w:p>
    <w:p w14:paraId="3ABA003E" w14:textId="77777777" w:rsidR="003A4B9B" w:rsidRPr="00AF3495" w:rsidRDefault="003A4B9B">
      <w:pPr>
        <w:jc w:val="center"/>
        <w:rPr>
          <w:b/>
          <w:bCs/>
          <w:sz w:val="22"/>
          <w:szCs w:val="22"/>
        </w:rPr>
      </w:pPr>
    </w:p>
    <w:p w14:paraId="0CA82FE8" w14:textId="77777777" w:rsidR="003A4B9B" w:rsidRPr="00AF3495" w:rsidRDefault="003A4B9B">
      <w:pPr>
        <w:jc w:val="center"/>
        <w:rPr>
          <w:b/>
          <w:bCs/>
          <w:sz w:val="22"/>
          <w:szCs w:val="22"/>
        </w:rPr>
      </w:pPr>
    </w:p>
    <w:p w14:paraId="2B42818B" w14:textId="77777777" w:rsidR="003A4B9B" w:rsidRPr="00AF3495" w:rsidRDefault="003A4B9B">
      <w:pPr>
        <w:jc w:val="center"/>
        <w:rPr>
          <w:b/>
          <w:bCs/>
          <w:sz w:val="22"/>
          <w:szCs w:val="22"/>
        </w:rPr>
      </w:pPr>
    </w:p>
    <w:p w14:paraId="3170760F" w14:textId="77777777" w:rsidR="003A4B9B" w:rsidRPr="00AF3495" w:rsidRDefault="003A4B9B">
      <w:pPr>
        <w:jc w:val="center"/>
        <w:rPr>
          <w:b/>
          <w:bCs/>
          <w:sz w:val="22"/>
          <w:szCs w:val="22"/>
        </w:rPr>
      </w:pPr>
    </w:p>
    <w:p w14:paraId="426DD8A5" w14:textId="77777777" w:rsidR="003A4B9B" w:rsidRPr="00AF3495" w:rsidRDefault="003A4B9B">
      <w:pPr>
        <w:jc w:val="center"/>
        <w:rPr>
          <w:b/>
          <w:bCs/>
          <w:sz w:val="22"/>
          <w:szCs w:val="22"/>
        </w:rPr>
      </w:pPr>
    </w:p>
    <w:p w14:paraId="0B1CF874" w14:textId="77777777" w:rsidR="003A4B9B" w:rsidRPr="00AF3495" w:rsidRDefault="003A4B9B">
      <w:pPr>
        <w:jc w:val="center"/>
        <w:rPr>
          <w:b/>
          <w:bCs/>
          <w:sz w:val="22"/>
          <w:szCs w:val="22"/>
        </w:rPr>
      </w:pPr>
    </w:p>
    <w:p w14:paraId="71742AB1" w14:textId="77777777" w:rsidR="003A4B9B" w:rsidRPr="00AF3495" w:rsidRDefault="003A4B9B">
      <w:pPr>
        <w:jc w:val="center"/>
        <w:rPr>
          <w:b/>
          <w:bCs/>
          <w:sz w:val="22"/>
          <w:szCs w:val="22"/>
        </w:rPr>
      </w:pPr>
    </w:p>
    <w:p w14:paraId="1096BD1E" w14:textId="77777777" w:rsidR="003A4B9B" w:rsidRPr="00AF3495" w:rsidRDefault="003A4B9B">
      <w:pPr>
        <w:jc w:val="center"/>
        <w:rPr>
          <w:b/>
          <w:bCs/>
          <w:sz w:val="22"/>
          <w:szCs w:val="22"/>
        </w:rPr>
      </w:pPr>
    </w:p>
    <w:p w14:paraId="01E1E246" w14:textId="77777777" w:rsidR="003A4B9B" w:rsidRPr="00AF3495" w:rsidRDefault="003A4B9B">
      <w:pPr>
        <w:jc w:val="center"/>
        <w:rPr>
          <w:b/>
          <w:bCs/>
          <w:sz w:val="22"/>
          <w:szCs w:val="22"/>
        </w:rPr>
      </w:pPr>
    </w:p>
    <w:p w14:paraId="51B237A6" w14:textId="77777777" w:rsidR="003A4B9B" w:rsidRPr="00AF3495" w:rsidRDefault="003A4B9B">
      <w:pPr>
        <w:jc w:val="center"/>
        <w:rPr>
          <w:b/>
          <w:bCs/>
          <w:sz w:val="22"/>
          <w:szCs w:val="22"/>
        </w:rPr>
      </w:pPr>
    </w:p>
    <w:p w14:paraId="3D0DB931" w14:textId="77777777" w:rsidR="003A4B9B" w:rsidRPr="00AF3495" w:rsidRDefault="003A4B9B">
      <w:pPr>
        <w:jc w:val="center"/>
        <w:rPr>
          <w:b/>
          <w:bCs/>
          <w:sz w:val="22"/>
          <w:szCs w:val="22"/>
        </w:rPr>
      </w:pPr>
    </w:p>
    <w:p w14:paraId="52866E22" w14:textId="77777777" w:rsidR="003A4B9B" w:rsidRPr="00AF3495" w:rsidRDefault="003A4B9B">
      <w:pPr>
        <w:jc w:val="center"/>
        <w:rPr>
          <w:b/>
          <w:bCs/>
          <w:sz w:val="22"/>
          <w:szCs w:val="22"/>
        </w:rPr>
      </w:pPr>
    </w:p>
    <w:p w14:paraId="0A3BE652" w14:textId="77777777" w:rsidR="003A4B9B" w:rsidRPr="00AF3495" w:rsidRDefault="00FE1681">
      <w:pPr>
        <w:jc w:val="center"/>
        <w:rPr>
          <w:b/>
          <w:bCs/>
          <w:sz w:val="22"/>
          <w:szCs w:val="22"/>
        </w:rPr>
      </w:pPr>
      <w:r w:rsidRPr="00AF3495">
        <w:rPr>
          <w:b/>
          <w:bCs/>
          <w:sz w:val="22"/>
          <w:szCs w:val="22"/>
        </w:rPr>
        <w:t>PRÍLOHA II</w:t>
      </w:r>
    </w:p>
    <w:p w14:paraId="36FF94B5" w14:textId="77777777" w:rsidR="003A4B9B" w:rsidRPr="00AF3495" w:rsidRDefault="003A4B9B">
      <w:pPr>
        <w:rPr>
          <w:sz w:val="22"/>
          <w:szCs w:val="22"/>
        </w:rPr>
      </w:pPr>
    </w:p>
    <w:p w14:paraId="05F8B115" w14:textId="77777777" w:rsidR="003A4B9B" w:rsidRPr="00AF3495" w:rsidRDefault="00FE1681">
      <w:pPr>
        <w:rPr>
          <w:b/>
          <w:bCs/>
          <w:sz w:val="22"/>
          <w:szCs w:val="22"/>
        </w:rPr>
      </w:pPr>
      <w:r w:rsidRPr="00AF3495">
        <w:rPr>
          <w:b/>
          <w:bCs/>
          <w:sz w:val="22"/>
          <w:szCs w:val="22"/>
        </w:rPr>
        <w:t>A.</w:t>
      </w:r>
      <w:r w:rsidRPr="00AF3495">
        <w:rPr>
          <w:b/>
          <w:bCs/>
          <w:sz w:val="22"/>
          <w:szCs w:val="22"/>
        </w:rPr>
        <w:tab/>
        <w:t>VÝROBCA ZODPOVEDNÝ ZA UVOĽNENIE ŠARŽE</w:t>
      </w:r>
    </w:p>
    <w:p w14:paraId="30AE377D" w14:textId="77777777" w:rsidR="003A4B9B" w:rsidRPr="00AF3495" w:rsidRDefault="003A4B9B">
      <w:pPr>
        <w:rPr>
          <w:sz w:val="22"/>
          <w:szCs w:val="22"/>
        </w:rPr>
      </w:pPr>
    </w:p>
    <w:p w14:paraId="26938D7B" w14:textId="77777777" w:rsidR="003A4B9B" w:rsidRPr="00AF3495" w:rsidRDefault="00FE1681">
      <w:pPr>
        <w:contextualSpacing/>
        <w:rPr>
          <w:b/>
          <w:bCs/>
          <w:sz w:val="22"/>
          <w:szCs w:val="22"/>
        </w:rPr>
      </w:pPr>
      <w:r w:rsidRPr="00AF3495">
        <w:rPr>
          <w:b/>
          <w:bCs/>
          <w:sz w:val="22"/>
          <w:szCs w:val="22"/>
        </w:rPr>
        <w:t>B.</w:t>
      </w:r>
      <w:r w:rsidRPr="00AF3495">
        <w:rPr>
          <w:b/>
          <w:bCs/>
          <w:sz w:val="22"/>
          <w:szCs w:val="22"/>
        </w:rPr>
        <w:tab/>
        <w:t>PODMIENKY ALEBO OBMEDZENIA TÝKAJÚCE SA VÝDAJA A POUŽITIA</w:t>
      </w:r>
    </w:p>
    <w:p w14:paraId="05A75DB6" w14:textId="77777777" w:rsidR="003A4B9B" w:rsidRPr="00AF3495" w:rsidRDefault="003A4B9B">
      <w:pPr>
        <w:rPr>
          <w:sz w:val="22"/>
          <w:szCs w:val="22"/>
        </w:rPr>
      </w:pPr>
    </w:p>
    <w:p w14:paraId="00C2C12C" w14:textId="77777777" w:rsidR="003A4B9B" w:rsidRPr="00AF3495" w:rsidRDefault="00FE1681">
      <w:pPr>
        <w:contextualSpacing/>
        <w:rPr>
          <w:b/>
          <w:bCs/>
          <w:sz w:val="22"/>
          <w:szCs w:val="22"/>
        </w:rPr>
      </w:pPr>
      <w:r w:rsidRPr="00AF3495">
        <w:rPr>
          <w:b/>
          <w:bCs/>
          <w:sz w:val="22"/>
          <w:szCs w:val="22"/>
        </w:rPr>
        <w:t>C.</w:t>
      </w:r>
      <w:r w:rsidRPr="00AF3495">
        <w:rPr>
          <w:b/>
          <w:bCs/>
          <w:sz w:val="22"/>
          <w:szCs w:val="22"/>
        </w:rPr>
        <w:tab/>
        <w:t>ĎALŠIE PODMIENKY A POŽIADAVKY REGISTRÁCIE</w:t>
      </w:r>
    </w:p>
    <w:p w14:paraId="4A797559" w14:textId="77777777" w:rsidR="003A4B9B" w:rsidRPr="00AF3495" w:rsidRDefault="003A4B9B">
      <w:pPr>
        <w:contextualSpacing/>
        <w:rPr>
          <w:b/>
          <w:bCs/>
          <w:sz w:val="22"/>
          <w:szCs w:val="22"/>
        </w:rPr>
      </w:pPr>
    </w:p>
    <w:p w14:paraId="3097B24C" w14:textId="77777777" w:rsidR="003A4B9B" w:rsidRPr="00AF3495" w:rsidRDefault="00FE1681">
      <w:pPr>
        <w:ind w:left="705" w:hanging="705"/>
        <w:contextualSpacing/>
        <w:rPr>
          <w:b/>
          <w:bCs/>
          <w:sz w:val="22"/>
          <w:szCs w:val="22"/>
        </w:rPr>
      </w:pPr>
      <w:r w:rsidRPr="00AF3495">
        <w:rPr>
          <w:b/>
          <w:bCs/>
          <w:sz w:val="22"/>
          <w:szCs w:val="22"/>
        </w:rPr>
        <w:t>D.</w:t>
      </w:r>
      <w:r w:rsidRPr="00AF3495">
        <w:rPr>
          <w:b/>
          <w:bCs/>
          <w:sz w:val="22"/>
          <w:szCs w:val="22"/>
        </w:rPr>
        <w:tab/>
        <w:t>PODMIENKY ALEBO OBMEDZENIA TÝKAJÚCE SA BEZPEČNÉHO A ÚČINNÉHO POUŽÍVANIA LIEKU</w:t>
      </w:r>
    </w:p>
    <w:p w14:paraId="469FE02E" w14:textId="77777777" w:rsidR="003A4B9B" w:rsidRPr="00AF3495" w:rsidRDefault="003A4B9B">
      <w:pPr>
        <w:rPr>
          <w:sz w:val="22"/>
          <w:szCs w:val="22"/>
        </w:rPr>
      </w:pPr>
    </w:p>
    <w:p w14:paraId="7E6824FE" w14:textId="77777777" w:rsidR="003A4B9B" w:rsidRPr="00AF3495" w:rsidRDefault="00FE1681">
      <w:pPr>
        <w:pStyle w:val="TitleB"/>
        <w:rPr>
          <w:lang w:val="sk-SK"/>
        </w:rPr>
      </w:pPr>
      <w:r w:rsidRPr="00AF3495">
        <w:rPr>
          <w:lang w:val="sk-SK"/>
        </w:rPr>
        <w:br w:type="page"/>
      </w:r>
      <w:r w:rsidRPr="00AF3495">
        <w:rPr>
          <w:bCs/>
          <w:lang w:val="sk-SK"/>
        </w:rPr>
        <w:lastRenderedPageBreak/>
        <w:t>A.</w:t>
      </w:r>
      <w:r w:rsidRPr="00AF3495">
        <w:rPr>
          <w:lang w:val="sk-SK"/>
        </w:rPr>
        <w:tab/>
        <w:t>VÝROBCOVIA ZODPOVEDNÍ ZA UVOĽNENIE ŠARŽE</w:t>
      </w:r>
    </w:p>
    <w:p w14:paraId="7C600DC5" w14:textId="77777777" w:rsidR="003A4B9B" w:rsidRPr="00AF3495" w:rsidRDefault="003A4B9B">
      <w:pPr>
        <w:rPr>
          <w:b/>
          <w:bCs/>
          <w:sz w:val="22"/>
          <w:szCs w:val="22"/>
        </w:rPr>
      </w:pPr>
    </w:p>
    <w:p w14:paraId="0BFD352E" w14:textId="69736B76" w:rsidR="003A4B9B" w:rsidRPr="00AF3495" w:rsidRDefault="00FE1681">
      <w:pPr>
        <w:rPr>
          <w:sz w:val="22"/>
          <w:szCs w:val="22"/>
          <w:u w:val="single"/>
        </w:rPr>
      </w:pPr>
      <w:r w:rsidRPr="00AF3495">
        <w:rPr>
          <w:sz w:val="22"/>
          <w:szCs w:val="22"/>
          <w:u w:val="single"/>
        </w:rPr>
        <w:t>Názov a adresa výrobc</w:t>
      </w:r>
      <w:r w:rsidR="00AF3495" w:rsidRPr="00AF3495">
        <w:rPr>
          <w:noProof/>
          <w:sz w:val="22"/>
          <w:szCs w:val="22"/>
          <w:u w:val="single"/>
        </w:rPr>
        <w:t>u</w:t>
      </w:r>
      <w:r w:rsidR="00AE1926">
        <w:rPr>
          <w:noProof/>
          <w:sz w:val="22"/>
          <w:szCs w:val="22"/>
          <w:u w:val="single"/>
        </w:rPr>
        <w:t xml:space="preserve"> (výrobcov)</w:t>
      </w:r>
      <w:r w:rsidRPr="00AF3495">
        <w:rPr>
          <w:sz w:val="22"/>
          <w:szCs w:val="22"/>
          <w:u w:val="single"/>
        </w:rPr>
        <w:t xml:space="preserve"> zodpovedn</w:t>
      </w:r>
      <w:r w:rsidR="00AF3495" w:rsidRPr="00AF3495">
        <w:rPr>
          <w:noProof/>
          <w:sz w:val="22"/>
          <w:szCs w:val="22"/>
          <w:u w:val="single"/>
        </w:rPr>
        <w:t>ého</w:t>
      </w:r>
      <w:r w:rsidRPr="00AF3495">
        <w:rPr>
          <w:sz w:val="22"/>
          <w:szCs w:val="22"/>
          <w:u w:val="single"/>
        </w:rPr>
        <w:t xml:space="preserve"> </w:t>
      </w:r>
      <w:r w:rsidR="00AE1926">
        <w:rPr>
          <w:sz w:val="22"/>
          <w:szCs w:val="22"/>
          <w:u w:val="single"/>
        </w:rPr>
        <w:t xml:space="preserve">(zodpovedných) </w:t>
      </w:r>
      <w:r w:rsidRPr="00AF3495">
        <w:rPr>
          <w:sz w:val="22"/>
          <w:szCs w:val="22"/>
          <w:u w:val="single"/>
        </w:rPr>
        <w:t>za uvoľnenie šarže</w:t>
      </w:r>
    </w:p>
    <w:p w14:paraId="0BEDEDDF" w14:textId="77777777" w:rsidR="003A4B9B" w:rsidRPr="00AF3495" w:rsidRDefault="003A4B9B">
      <w:pPr>
        <w:rPr>
          <w:noProof/>
          <w:sz w:val="22"/>
          <w:szCs w:val="22"/>
        </w:rPr>
      </w:pPr>
    </w:p>
    <w:p w14:paraId="41CB346A" w14:textId="77777777" w:rsidR="00AF3495" w:rsidRPr="00AF3495" w:rsidRDefault="00AF3495" w:rsidP="00AF3495">
      <w:pPr>
        <w:rPr>
          <w:rFonts w:eastAsia="SimSun"/>
          <w:noProof/>
          <w:sz w:val="22"/>
          <w:szCs w:val="22"/>
          <w:lang w:eastAsia="zh-CN"/>
        </w:rPr>
      </w:pPr>
      <w:r w:rsidRPr="00AF3495">
        <w:rPr>
          <w:rFonts w:eastAsia="SimSun"/>
          <w:noProof/>
          <w:sz w:val="22"/>
          <w:szCs w:val="22"/>
          <w:lang w:eastAsia="zh-CN"/>
        </w:rPr>
        <w:t>Teva Operations Poland Sp. z o.o.</w:t>
      </w:r>
    </w:p>
    <w:p w14:paraId="2BA6AD63" w14:textId="77777777" w:rsidR="00AF3495" w:rsidRPr="00AF3495" w:rsidRDefault="00AF3495" w:rsidP="00AF3495">
      <w:pPr>
        <w:rPr>
          <w:rFonts w:eastAsia="SimSun"/>
          <w:noProof/>
          <w:sz w:val="22"/>
          <w:szCs w:val="22"/>
          <w:lang w:eastAsia="zh-CN"/>
        </w:rPr>
      </w:pPr>
      <w:r w:rsidRPr="00AF3495">
        <w:rPr>
          <w:rFonts w:eastAsia="SimSun"/>
          <w:noProof/>
          <w:sz w:val="22"/>
          <w:szCs w:val="22"/>
          <w:lang w:eastAsia="zh-CN"/>
        </w:rPr>
        <w:t>ul. Mogilska 80</w:t>
      </w:r>
    </w:p>
    <w:p w14:paraId="34567181" w14:textId="77777777" w:rsidR="00AF3495" w:rsidRPr="00AF3495" w:rsidRDefault="00AF3495" w:rsidP="00AF3495">
      <w:pPr>
        <w:rPr>
          <w:rFonts w:eastAsia="SimSun"/>
          <w:noProof/>
          <w:sz w:val="22"/>
          <w:szCs w:val="22"/>
          <w:lang w:eastAsia="zh-CN"/>
        </w:rPr>
      </w:pPr>
      <w:r w:rsidRPr="00AF3495">
        <w:rPr>
          <w:rFonts w:eastAsia="SimSun"/>
          <w:noProof/>
          <w:sz w:val="22"/>
          <w:szCs w:val="22"/>
          <w:lang w:eastAsia="zh-CN"/>
        </w:rPr>
        <w:t>31-546 Kraków</w:t>
      </w:r>
    </w:p>
    <w:p w14:paraId="734D20BA" w14:textId="77777777" w:rsidR="00AF3495" w:rsidRPr="00AF3495" w:rsidRDefault="00AF3495" w:rsidP="00AF3495">
      <w:pPr>
        <w:rPr>
          <w:rFonts w:eastAsia="SimSun"/>
          <w:noProof/>
          <w:sz w:val="22"/>
          <w:szCs w:val="22"/>
          <w:lang w:eastAsia="zh-CN"/>
        </w:rPr>
      </w:pPr>
      <w:r w:rsidRPr="00AF3495">
        <w:rPr>
          <w:rFonts w:eastAsia="SimSun"/>
          <w:noProof/>
          <w:sz w:val="22"/>
          <w:szCs w:val="22"/>
          <w:lang w:eastAsia="zh-CN"/>
        </w:rPr>
        <w:t>Poľsko</w:t>
      </w:r>
    </w:p>
    <w:p w14:paraId="46F0CE02" w14:textId="77777777" w:rsidR="003A4B9B" w:rsidRPr="00AF3495" w:rsidRDefault="003A4B9B">
      <w:pPr>
        <w:rPr>
          <w:noProof/>
          <w:sz w:val="22"/>
          <w:szCs w:val="22"/>
        </w:rPr>
      </w:pPr>
    </w:p>
    <w:p w14:paraId="1F1C0D6B" w14:textId="77777777" w:rsidR="003A4B9B" w:rsidRPr="00AF3495" w:rsidRDefault="003A4B9B">
      <w:pPr>
        <w:rPr>
          <w:noProof/>
          <w:sz w:val="22"/>
          <w:szCs w:val="22"/>
        </w:rPr>
      </w:pPr>
    </w:p>
    <w:p w14:paraId="123B7F3E" w14:textId="77777777" w:rsidR="003A4B9B" w:rsidRPr="00AF3495" w:rsidRDefault="00FE1681">
      <w:pPr>
        <w:pStyle w:val="TitleB"/>
        <w:rPr>
          <w:lang w:val="sk-SK"/>
        </w:rPr>
      </w:pPr>
      <w:r w:rsidRPr="00AF3495">
        <w:rPr>
          <w:lang w:val="sk-SK"/>
        </w:rPr>
        <w:t>B.</w:t>
      </w:r>
      <w:r w:rsidRPr="00AF3495">
        <w:rPr>
          <w:lang w:val="sk-SK"/>
        </w:rPr>
        <w:tab/>
        <w:t>PODMIENKY ALEBO OBMEDZENIA TÝKAJÚCE SA VÝDAJA A POUŽITIA</w:t>
      </w:r>
    </w:p>
    <w:p w14:paraId="0F8D17F0" w14:textId="77777777" w:rsidR="003A4B9B" w:rsidRPr="00AF3495" w:rsidRDefault="003A4B9B">
      <w:pPr>
        <w:rPr>
          <w:b/>
          <w:bCs/>
          <w:sz w:val="22"/>
          <w:szCs w:val="22"/>
        </w:rPr>
      </w:pPr>
    </w:p>
    <w:p w14:paraId="32DBFE52" w14:textId="77777777" w:rsidR="003A4B9B" w:rsidRPr="00AF3495" w:rsidRDefault="00FE1681">
      <w:pPr>
        <w:rPr>
          <w:sz w:val="22"/>
          <w:szCs w:val="22"/>
        </w:rPr>
      </w:pPr>
      <w:r w:rsidRPr="00AF3495">
        <w:rPr>
          <w:sz w:val="22"/>
          <w:szCs w:val="22"/>
        </w:rPr>
        <w:t>Výdaj lieku je viazaný na lekársky predpis s obmedzením predpisovania (pozri Prílohu I: Súhrn charakteristických vlastností lieku, časť 4.2).</w:t>
      </w:r>
    </w:p>
    <w:p w14:paraId="3CB8691B" w14:textId="77777777" w:rsidR="003A4B9B" w:rsidRPr="00AF3495" w:rsidRDefault="003A4B9B">
      <w:pPr>
        <w:rPr>
          <w:sz w:val="22"/>
          <w:szCs w:val="22"/>
        </w:rPr>
      </w:pPr>
    </w:p>
    <w:p w14:paraId="09A4F812" w14:textId="77777777" w:rsidR="003A4B9B" w:rsidRPr="00AF3495" w:rsidRDefault="003A4B9B">
      <w:pPr>
        <w:rPr>
          <w:sz w:val="22"/>
          <w:szCs w:val="22"/>
        </w:rPr>
      </w:pPr>
    </w:p>
    <w:p w14:paraId="18CD740D" w14:textId="77777777" w:rsidR="003A4B9B" w:rsidRPr="00AF3495" w:rsidRDefault="00FE1681">
      <w:pPr>
        <w:pStyle w:val="TitleB"/>
        <w:rPr>
          <w:lang w:val="sk-SK"/>
        </w:rPr>
      </w:pPr>
      <w:r w:rsidRPr="00AF3495">
        <w:rPr>
          <w:lang w:val="sk-SK"/>
        </w:rPr>
        <w:t>C.</w:t>
      </w:r>
      <w:r w:rsidRPr="00AF3495">
        <w:rPr>
          <w:lang w:val="sk-SK"/>
        </w:rPr>
        <w:tab/>
        <w:t>ĎALŠIE PODMIENKY A POŽIADAVKY REGISTRÁCIE</w:t>
      </w:r>
    </w:p>
    <w:p w14:paraId="1CE9E254" w14:textId="77777777" w:rsidR="003A4B9B" w:rsidRPr="00AF3495" w:rsidRDefault="00FE1681">
      <w:pPr>
        <w:ind w:left="720" w:hanging="720"/>
        <w:contextualSpacing/>
        <w:rPr>
          <w:b/>
          <w:bCs/>
          <w:sz w:val="22"/>
          <w:szCs w:val="22"/>
        </w:rPr>
      </w:pPr>
      <w:r w:rsidRPr="00AF3495">
        <w:rPr>
          <w:b/>
          <w:bCs/>
          <w:sz w:val="22"/>
          <w:szCs w:val="22"/>
        </w:rPr>
        <w:t xml:space="preserve"> </w:t>
      </w:r>
    </w:p>
    <w:p w14:paraId="539C6E8E" w14:textId="77777777" w:rsidR="003A4B9B" w:rsidRPr="00AF3495" w:rsidRDefault="00FE1681">
      <w:pPr>
        <w:tabs>
          <w:tab w:val="left" w:pos="567"/>
        </w:tabs>
        <w:rPr>
          <w:sz w:val="22"/>
          <w:szCs w:val="22"/>
        </w:rPr>
      </w:pPr>
      <w:r w:rsidRPr="00AF3495">
        <w:rPr>
          <w:b/>
          <w:bCs/>
          <w:sz w:val="22"/>
          <w:szCs w:val="22"/>
        </w:rPr>
        <w:t>•</w:t>
      </w:r>
      <w:r w:rsidRPr="00AF3495">
        <w:rPr>
          <w:b/>
          <w:bCs/>
          <w:sz w:val="22"/>
          <w:szCs w:val="22"/>
        </w:rPr>
        <w:tab/>
        <w:t xml:space="preserve">Periodicky aktualizované správy o bezpečnosti </w:t>
      </w:r>
    </w:p>
    <w:p w14:paraId="334A26B6" w14:textId="77777777" w:rsidR="003A4B9B" w:rsidRPr="00AF3495" w:rsidRDefault="003A4B9B">
      <w:pPr>
        <w:rPr>
          <w:sz w:val="22"/>
          <w:szCs w:val="22"/>
        </w:rPr>
      </w:pPr>
    </w:p>
    <w:p w14:paraId="3EBBE7E3" w14:textId="77777777" w:rsidR="003A4B9B" w:rsidRPr="00AF3495" w:rsidRDefault="00FE1681">
      <w:pPr>
        <w:rPr>
          <w:sz w:val="22"/>
          <w:szCs w:val="22"/>
        </w:rPr>
      </w:pPr>
      <w:r w:rsidRPr="00AF3495">
        <w:rPr>
          <w:sz w:val="22"/>
          <w:szCs w:val="22"/>
        </w:rPr>
        <w:t>Požiadavky na predloženie periodicky aktualiozovaných správ o bezpečnosti tohto lieku sú stanovené v zozname referenčných dútumov Únie (zoznam EURD) v súlade s článkom 107c ods. 7 smernice 2001/83/ES a všetky následných aktualizácií uverejnených na európskom internetovom portáli pre lieky.</w:t>
      </w:r>
    </w:p>
    <w:p w14:paraId="49BBCC27" w14:textId="77777777" w:rsidR="003A4B9B" w:rsidRPr="00AF3495" w:rsidRDefault="003A4B9B">
      <w:pPr>
        <w:rPr>
          <w:sz w:val="22"/>
          <w:szCs w:val="22"/>
        </w:rPr>
      </w:pPr>
    </w:p>
    <w:p w14:paraId="4493C218" w14:textId="77777777" w:rsidR="003A4B9B" w:rsidRPr="00AF3495" w:rsidRDefault="00FE1681">
      <w:pPr>
        <w:rPr>
          <w:sz w:val="22"/>
          <w:szCs w:val="22"/>
        </w:rPr>
      </w:pPr>
      <w:r w:rsidRPr="00AF3495">
        <w:rPr>
          <w:sz w:val="22"/>
          <w:szCs w:val="22"/>
        </w:rPr>
        <w:t xml:space="preserve"> </w:t>
      </w:r>
    </w:p>
    <w:p w14:paraId="0CBB01D5" w14:textId="0EF72778" w:rsidR="003A4B9B" w:rsidRPr="0074734E" w:rsidRDefault="00FE1681" w:rsidP="0074734E">
      <w:pPr>
        <w:pStyle w:val="TitleB"/>
        <w:rPr>
          <w:lang w:val="sk-SK"/>
        </w:rPr>
      </w:pPr>
      <w:r w:rsidRPr="00AF3495">
        <w:rPr>
          <w:lang w:val="sk-SK"/>
        </w:rPr>
        <w:t>D.</w:t>
      </w:r>
      <w:r w:rsidRPr="00AF3495">
        <w:rPr>
          <w:lang w:val="sk-SK"/>
        </w:rPr>
        <w:tab/>
        <w:t xml:space="preserve">PODMIENKY ALEBO OBMEDZENIA TÝKAJÚCE SA BEZPEČNÉHO A ÚČINNÉHO </w:t>
      </w:r>
      <w:r w:rsidRPr="00AF3495">
        <w:rPr>
          <w:bCs/>
        </w:rPr>
        <w:t xml:space="preserve">POUŽÍVANIA LIEKU </w:t>
      </w:r>
    </w:p>
    <w:p w14:paraId="7D42018C" w14:textId="77777777" w:rsidR="003A4B9B" w:rsidRPr="00AF3495" w:rsidRDefault="003A4B9B">
      <w:pPr>
        <w:ind w:left="720" w:hanging="720"/>
        <w:contextualSpacing/>
        <w:rPr>
          <w:b/>
          <w:bCs/>
          <w:sz w:val="22"/>
          <w:szCs w:val="22"/>
        </w:rPr>
      </w:pPr>
    </w:p>
    <w:p w14:paraId="68424866" w14:textId="77777777" w:rsidR="003A4B9B" w:rsidRPr="00AF3495" w:rsidRDefault="00FE1681">
      <w:pPr>
        <w:tabs>
          <w:tab w:val="left" w:pos="567"/>
        </w:tabs>
        <w:rPr>
          <w:sz w:val="22"/>
          <w:szCs w:val="22"/>
        </w:rPr>
      </w:pPr>
      <w:r w:rsidRPr="00AF3495">
        <w:rPr>
          <w:b/>
          <w:bCs/>
          <w:sz w:val="22"/>
          <w:szCs w:val="22"/>
        </w:rPr>
        <w:t>•</w:t>
      </w:r>
      <w:r w:rsidRPr="00AF3495">
        <w:rPr>
          <w:b/>
          <w:bCs/>
          <w:sz w:val="22"/>
          <w:szCs w:val="22"/>
        </w:rPr>
        <w:tab/>
        <w:t>Plán riadenia rizík (RMP)</w:t>
      </w:r>
    </w:p>
    <w:p w14:paraId="51E06AAA" w14:textId="77777777" w:rsidR="003A4B9B" w:rsidRPr="00AF3495" w:rsidRDefault="003A4B9B">
      <w:pPr>
        <w:rPr>
          <w:sz w:val="22"/>
          <w:szCs w:val="22"/>
        </w:rPr>
      </w:pPr>
    </w:p>
    <w:p w14:paraId="2968CE08" w14:textId="77777777" w:rsidR="003A4B9B" w:rsidRPr="00AF3495" w:rsidRDefault="00FE1681">
      <w:pPr>
        <w:rPr>
          <w:sz w:val="22"/>
          <w:szCs w:val="22"/>
        </w:rPr>
      </w:pPr>
      <w:r w:rsidRPr="00AF3495">
        <w:rPr>
          <w:sz w:val="22"/>
          <w:szCs w:val="22"/>
        </w:rPr>
        <w:t>Neaplikovateľné.</w:t>
      </w:r>
    </w:p>
    <w:p w14:paraId="34B4CD51" w14:textId="77777777" w:rsidR="003A4B9B" w:rsidRPr="00AF3495" w:rsidRDefault="00FE1681">
      <w:pPr>
        <w:rPr>
          <w:noProof/>
          <w:sz w:val="22"/>
          <w:szCs w:val="22"/>
        </w:rPr>
      </w:pPr>
      <w:r w:rsidRPr="00AF3495">
        <w:rPr>
          <w:noProof/>
          <w:color w:val="000000"/>
          <w:sz w:val="22"/>
          <w:szCs w:val="22"/>
        </w:rPr>
        <w:br w:type="page"/>
      </w:r>
    </w:p>
    <w:p w14:paraId="1735700C" w14:textId="77777777" w:rsidR="003A4B9B" w:rsidRPr="00AF3495" w:rsidRDefault="003A4B9B">
      <w:pPr>
        <w:rPr>
          <w:noProof/>
          <w:sz w:val="22"/>
          <w:szCs w:val="22"/>
        </w:rPr>
      </w:pPr>
    </w:p>
    <w:p w14:paraId="78184B1B" w14:textId="77777777" w:rsidR="003A4B9B" w:rsidRPr="00AF3495" w:rsidRDefault="003A4B9B">
      <w:pPr>
        <w:rPr>
          <w:sz w:val="22"/>
          <w:szCs w:val="22"/>
        </w:rPr>
      </w:pPr>
    </w:p>
    <w:p w14:paraId="57064757" w14:textId="77777777" w:rsidR="003A4B9B" w:rsidRPr="00AF3495" w:rsidRDefault="003A4B9B">
      <w:pPr>
        <w:rPr>
          <w:sz w:val="22"/>
          <w:szCs w:val="22"/>
        </w:rPr>
      </w:pPr>
    </w:p>
    <w:p w14:paraId="26EBAA40" w14:textId="77777777" w:rsidR="003A4B9B" w:rsidRPr="00AF3495" w:rsidRDefault="003A4B9B">
      <w:pPr>
        <w:rPr>
          <w:sz w:val="22"/>
          <w:szCs w:val="22"/>
        </w:rPr>
      </w:pPr>
    </w:p>
    <w:p w14:paraId="39EF2454" w14:textId="77777777" w:rsidR="003A4B9B" w:rsidRPr="00AF3495" w:rsidRDefault="003A4B9B">
      <w:pPr>
        <w:rPr>
          <w:sz w:val="22"/>
          <w:szCs w:val="22"/>
        </w:rPr>
      </w:pPr>
    </w:p>
    <w:p w14:paraId="26518482" w14:textId="77777777" w:rsidR="003A4B9B" w:rsidRPr="00AF3495" w:rsidRDefault="003A4B9B">
      <w:pPr>
        <w:rPr>
          <w:sz w:val="22"/>
          <w:szCs w:val="22"/>
        </w:rPr>
      </w:pPr>
    </w:p>
    <w:p w14:paraId="20552879" w14:textId="77777777" w:rsidR="003A4B9B" w:rsidRPr="00AF3495" w:rsidRDefault="003A4B9B">
      <w:pPr>
        <w:rPr>
          <w:sz w:val="22"/>
          <w:szCs w:val="22"/>
        </w:rPr>
      </w:pPr>
    </w:p>
    <w:p w14:paraId="7DFE7B1A" w14:textId="77777777" w:rsidR="003A4B9B" w:rsidRPr="00AF3495" w:rsidRDefault="003A4B9B">
      <w:pPr>
        <w:rPr>
          <w:sz w:val="22"/>
          <w:szCs w:val="22"/>
        </w:rPr>
      </w:pPr>
    </w:p>
    <w:p w14:paraId="26C589C9" w14:textId="77777777" w:rsidR="003A4B9B" w:rsidRPr="00AF3495" w:rsidRDefault="003A4B9B">
      <w:pPr>
        <w:rPr>
          <w:sz w:val="22"/>
          <w:szCs w:val="22"/>
        </w:rPr>
      </w:pPr>
    </w:p>
    <w:p w14:paraId="0343A8E2" w14:textId="77777777" w:rsidR="003A4B9B" w:rsidRPr="00AF3495" w:rsidRDefault="003A4B9B">
      <w:pPr>
        <w:rPr>
          <w:sz w:val="22"/>
          <w:szCs w:val="22"/>
        </w:rPr>
      </w:pPr>
    </w:p>
    <w:p w14:paraId="55B296CE" w14:textId="77777777" w:rsidR="003A4B9B" w:rsidRPr="00AF3495" w:rsidRDefault="003A4B9B">
      <w:pPr>
        <w:rPr>
          <w:sz w:val="22"/>
          <w:szCs w:val="22"/>
        </w:rPr>
      </w:pPr>
    </w:p>
    <w:p w14:paraId="3F50393A" w14:textId="77777777" w:rsidR="003A4B9B" w:rsidRPr="00AF3495" w:rsidRDefault="003A4B9B">
      <w:pPr>
        <w:rPr>
          <w:sz w:val="22"/>
          <w:szCs w:val="22"/>
        </w:rPr>
      </w:pPr>
    </w:p>
    <w:p w14:paraId="03B02F21" w14:textId="77777777" w:rsidR="003A4B9B" w:rsidRPr="00AF3495" w:rsidRDefault="003A4B9B">
      <w:pPr>
        <w:rPr>
          <w:sz w:val="22"/>
          <w:szCs w:val="22"/>
        </w:rPr>
      </w:pPr>
    </w:p>
    <w:p w14:paraId="190CBC4A" w14:textId="77777777" w:rsidR="003A4B9B" w:rsidRPr="00AF3495" w:rsidRDefault="003A4B9B">
      <w:pPr>
        <w:rPr>
          <w:sz w:val="22"/>
          <w:szCs w:val="22"/>
        </w:rPr>
      </w:pPr>
    </w:p>
    <w:p w14:paraId="18A0184F" w14:textId="77777777" w:rsidR="003A4B9B" w:rsidRPr="00AF3495" w:rsidRDefault="003A4B9B">
      <w:pPr>
        <w:rPr>
          <w:sz w:val="22"/>
          <w:szCs w:val="22"/>
        </w:rPr>
      </w:pPr>
    </w:p>
    <w:p w14:paraId="50D155BB" w14:textId="77777777" w:rsidR="003A4B9B" w:rsidRPr="00AF3495" w:rsidRDefault="003A4B9B">
      <w:pPr>
        <w:rPr>
          <w:sz w:val="22"/>
          <w:szCs w:val="22"/>
        </w:rPr>
      </w:pPr>
    </w:p>
    <w:p w14:paraId="09D2C845" w14:textId="77777777" w:rsidR="003A4B9B" w:rsidRPr="00AF3495" w:rsidRDefault="003A4B9B">
      <w:pPr>
        <w:rPr>
          <w:sz w:val="22"/>
          <w:szCs w:val="22"/>
        </w:rPr>
      </w:pPr>
    </w:p>
    <w:p w14:paraId="7659B0AA" w14:textId="77777777" w:rsidR="003A4B9B" w:rsidRPr="00AF3495" w:rsidRDefault="003A4B9B">
      <w:pPr>
        <w:rPr>
          <w:sz w:val="22"/>
          <w:szCs w:val="22"/>
        </w:rPr>
      </w:pPr>
    </w:p>
    <w:p w14:paraId="69DB7366" w14:textId="77777777" w:rsidR="003A4B9B" w:rsidRPr="00AF3495" w:rsidRDefault="003A4B9B">
      <w:pPr>
        <w:rPr>
          <w:sz w:val="22"/>
          <w:szCs w:val="22"/>
        </w:rPr>
      </w:pPr>
    </w:p>
    <w:p w14:paraId="22E703D2" w14:textId="77777777" w:rsidR="003A4B9B" w:rsidRPr="00AF3495" w:rsidRDefault="003A4B9B">
      <w:pPr>
        <w:rPr>
          <w:sz w:val="22"/>
          <w:szCs w:val="22"/>
        </w:rPr>
      </w:pPr>
    </w:p>
    <w:p w14:paraId="138A5B1F" w14:textId="77777777" w:rsidR="003A4B9B" w:rsidRPr="00AF3495" w:rsidRDefault="003A4B9B">
      <w:pPr>
        <w:rPr>
          <w:sz w:val="22"/>
          <w:szCs w:val="22"/>
        </w:rPr>
      </w:pPr>
    </w:p>
    <w:p w14:paraId="3DD660D8" w14:textId="77777777" w:rsidR="003A4B9B" w:rsidRPr="00AF3495" w:rsidRDefault="003A4B9B">
      <w:pPr>
        <w:rPr>
          <w:sz w:val="22"/>
          <w:szCs w:val="22"/>
        </w:rPr>
      </w:pPr>
    </w:p>
    <w:p w14:paraId="644E1B3A" w14:textId="77777777" w:rsidR="003A4B9B" w:rsidRPr="00AF3495" w:rsidRDefault="00FE1681">
      <w:pPr>
        <w:tabs>
          <w:tab w:val="left" w:pos="-1440"/>
          <w:tab w:val="left" w:pos="-720"/>
        </w:tabs>
        <w:jc w:val="center"/>
        <w:rPr>
          <w:b/>
          <w:noProof/>
          <w:sz w:val="22"/>
          <w:szCs w:val="22"/>
          <w:lang w:eastAsia="en-US"/>
        </w:rPr>
      </w:pPr>
      <w:r w:rsidRPr="00AF3495">
        <w:rPr>
          <w:b/>
          <w:noProof/>
          <w:sz w:val="22"/>
          <w:szCs w:val="22"/>
          <w:lang w:eastAsia="en-US"/>
        </w:rPr>
        <w:t>PRÍLOHA I</w:t>
      </w:r>
    </w:p>
    <w:p w14:paraId="23777B54" w14:textId="77777777" w:rsidR="003A4B9B" w:rsidRPr="00AF3495" w:rsidRDefault="003A4B9B">
      <w:pPr>
        <w:tabs>
          <w:tab w:val="left" w:pos="-1440"/>
          <w:tab w:val="left" w:pos="-720"/>
        </w:tabs>
        <w:jc w:val="center"/>
        <w:rPr>
          <w:b/>
          <w:noProof/>
          <w:sz w:val="22"/>
          <w:szCs w:val="22"/>
          <w:lang w:eastAsia="en-US"/>
        </w:rPr>
      </w:pPr>
    </w:p>
    <w:p w14:paraId="39C317A3" w14:textId="77777777" w:rsidR="003A4B9B" w:rsidRPr="00AF3495" w:rsidRDefault="00FE1681">
      <w:pPr>
        <w:tabs>
          <w:tab w:val="left" w:pos="-1440"/>
          <w:tab w:val="left" w:pos="-720"/>
        </w:tabs>
        <w:jc w:val="center"/>
        <w:rPr>
          <w:b/>
          <w:noProof/>
          <w:sz w:val="22"/>
          <w:szCs w:val="22"/>
          <w:lang w:eastAsia="en-US"/>
        </w:rPr>
      </w:pPr>
      <w:r w:rsidRPr="00AF3495">
        <w:rPr>
          <w:b/>
          <w:noProof/>
          <w:sz w:val="22"/>
          <w:szCs w:val="22"/>
          <w:lang w:eastAsia="en-US"/>
        </w:rPr>
        <w:t>OBALY A PÍSOMNÁ INFORMÁCIA PRE POUŽÍVATEĽA</w:t>
      </w:r>
    </w:p>
    <w:p w14:paraId="0C6EA50E" w14:textId="77777777" w:rsidR="003A4B9B" w:rsidRPr="00AF3495" w:rsidRDefault="00FE1681">
      <w:pPr>
        <w:tabs>
          <w:tab w:val="left" w:pos="-1440"/>
          <w:tab w:val="left" w:pos="-720"/>
        </w:tabs>
        <w:jc w:val="center"/>
        <w:rPr>
          <w:b/>
          <w:noProof/>
          <w:sz w:val="22"/>
          <w:szCs w:val="22"/>
          <w:lang w:eastAsia="en-US"/>
        </w:rPr>
      </w:pPr>
      <w:r w:rsidRPr="00AF3495">
        <w:rPr>
          <w:b/>
          <w:noProof/>
          <w:sz w:val="22"/>
          <w:szCs w:val="22"/>
          <w:lang w:eastAsia="en-US"/>
        </w:rPr>
        <w:br w:type="page"/>
      </w:r>
    </w:p>
    <w:p w14:paraId="0BBEBF97" w14:textId="77777777" w:rsidR="003A4B9B" w:rsidRPr="00AF3495" w:rsidRDefault="003A4B9B">
      <w:pPr>
        <w:tabs>
          <w:tab w:val="left" w:pos="-1440"/>
          <w:tab w:val="left" w:pos="-720"/>
        </w:tabs>
        <w:jc w:val="center"/>
        <w:rPr>
          <w:b/>
          <w:noProof/>
          <w:sz w:val="22"/>
          <w:szCs w:val="22"/>
          <w:lang w:eastAsia="en-US"/>
        </w:rPr>
      </w:pPr>
    </w:p>
    <w:p w14:paraId="2FC8AB7E" w14:textId="77777777" w:rsidR="003A4B9B" w:rsidRPr="00AF3495" w:rsidRDefault="003A4B9B">
      <w:pPr>
        <w:tabs>
          <w:tab w:val="left" w:pos="-1440"/>
          <w:tab w:val="left" w:pos="-720"/>
        </w:tabs>
        <w:jc w:val="center"/>
        <w:rPr>
          <w:b/>
          <w:noProof/>
          <w:sz w:val="22"/>
          <w:szCs w:val="22"/>
          <w:lang w:eastAsia="en-US"/>
        </w:rPr>
      </w:pPr>
    </w:p>
    <w:p w14:paraId="4067DDFC" w14:textId="77777777" w:rsidR="003A4B9B" w:rsidRPr="00AF3495" w:rsidRDefault="003A4B9B">
      <w:pPr>
        <w:tabs>
          <w:tab w:val="left" w:pos="-1440"/>
          <w:tab w:val="left" w:pos="-720"/>
        </w:tabs>
        <w:jc w:val="center"/>
        <w:rPr>
          <w:b/>
          <w:noProof/>
          <w:sz w:val="22"/>
          <w:szCs w:val="22"/>
          <w:lang w:eastAsia="en-US"/>
        </w:rPr>
      </w:pPr>
    </w:p>
    <w:p w14:paraId="6BBBE4E3" w14:textId="77777777" w:rsidR="003A4B9B" w:rsidRPr="00AF3495" w:rsidRDefault="003A4B9B">
      <w:pPr>
        <w:tabs>
          <w:tab w:val="left" w:pos="-1440"/>
          <w:tab w:val="left" w:pos="-720"/>
        </w:tabs>
        <w:jc w:val="center"/>
        <w:rPr>
          <w:b/>
          <w:noProof/>
          <w:sz w:val="22"/>
          <w:szCs w:val="22"/>
          <w:lang w:eastAsia="en-US"/>
        </w:rPr>
      </w:pPr>
    </w:p>
    <w:p w14:paraId="2248B83A" w14:textId="77777777" w:rsidR="003A4B9B" w:rsidRPr="00AF3495" w:rsidRDefault="003A4B9B">
      <w:pPr>
        <w:tabs>
          <w:tab w:val="left" w:pos="-1440"/>
          <w:tab w:val="left" w:pos="-720"/>
        </w:tabs>
        <w:jc w:val="center"/>
        <w:rPr>
          <w:b/>
          <w:noProof/>
          <w:sz w:val="22"/>
          <w:szCs w:val="22"/>
          <w:lang w:eastAsia="en-US"/>
        </w:rPr>
      </w:pPr>
    </w:p>
    <w:p w14:paraId="5AD041F1" w14:textId="77777777" w:rsidR="003A4B9B" w:rsidRPr="00AF3495" w:rsidRDefault="003A4B9B">
      <w:pPr>
        <w:tabs>
          <w:tab w:val="left" w:pos="-1440"/>
          <w:tab w:val="left" w:pos="-720"/>
        </w:tabs>
        <w:jc w:val="center"/>
        <w:rPr>
          <w:b/>
          <w:noProof/>
          <w:sz w:val="22"/>
          <w:szCs w:val="22"/>
          <w:lang w:eastAsia="en-US"/>
        </w:rPr>
      </w:pPr>
    </w:p>
    <w:p w14:paraId="027E8F39" w14:textId="77777777" w:rsidR="003A4B9B" w:rsidRPr="00AF3495" w:rsidRDefault="003A4B9B">
      <w:pPr>
        <w:tabs>
          <w:tab w:val="left" w:pos="-1440"/>
          <w:tab w:val="left" w:pos="-720"/>
        </w:tabs>
        <w:jc w:val="center"/>
        <w:rPr>
          <w:b/>
          <w:noProof/>
          <w:sz w:val="22"/>
          <w:szCs w:val="22"/>
          <w:lang w:eastAsia="en-US"/>
        </w:rPr>
      </w:pPr>
    </w:p>
    <w:p w14:paraId="4C493AEC" w14:textId="77777777" w:rsidR="003A4B9B" w:rsidRPr="00AF3495" w:rsidRDefault="003A4B9B">
      <w:pPr>
        <w:tabs>
          <w:tab w:val="left" w:pos="-1440"/>
          <w:tab w:val="left" w:pos="-720"/>
        </w:tabs>
        <w:jc w:val="center"/>
        <w:rPr>
          <w:b/>
          <w:noProof/>
          <w:sz w:val="22"/>
          <w:szCs w:val="22"/>
          <w:lang w:eastAsia="en-US"/>
        </w:rPr>
      </w:pPr>
    </w:p>
    <w:p w14:paraId="306658F0" w14:textId="77777777" w:rsidR="003A4B9B" w:rsidRPr="00AF3495" w:rsidRDefault="003A4B9B">
      <w:pPr>
        <w:tabs>
          <w:tab w:val="left" w:pos="-1440"/>
          <w:tab w:val="left" w:pos="-720"/>
        </w:tabs>
        <w:jc w:val="center"/>
        <w:rPr>
          <w:b/>
          <w:noProof/>
          <w:sz w:val="22"/>
          <w:szCs w:val="22"/>
          <w:lang w:eastAsia="en-US"/>
        </w:rPr>
      </w:pPr>
    </w:p>
    <w:p w14:paraId="616EBA90" w14:textId="77777777" w:rsidR="003A4B9B" w:rsidRPr="00AF3495" w:rsidRDefault="003A4B9B">
      <w:pPr>
        <w:tabs>
          <w:tab w:val="left" w:pos="-1440"/>
          <w:tab w:val="left" w:pos="-720"/>
        </w:tabs>
        <w:jc w:val="center"/>
        <w:rPr>
          <w:b/>
          <w:noProof/>
          <w:sz w:val="22"/>
          <w:szCs w:val="22"/>
          <w:lang w:eastAsia="en-US"/>
        </w:rPr>
      </w:pPr>
    </w:p>
    <w:p w14:paraId="6FF81C2C" w14:textId="77777777" w:rsidR="003A4B9B" w:rsidRPr="00AF3495" w:rsidRDefault="003A4B9B">
      <w:pPr>
        <w:tabs>
          <w:tab w:val="left" w:pos="-1440"/>
          <w:tab w:val="left" w:pos="-720"/>
        </w:tabs>
        <w:jc w:val="center"/>
        <w:rPr>
          <w:b/>
          <w:noProof/>
          <w:sz w:val="22"/>
          <w:szCs w:val="22"/>
          <w:lang w:eastAsia="en-US"/>
        </w:rPr>
      </w:pPr>
    </w:p>
    <w:p w14:paraId="1C5DB979" w14:textId="77777777" w:rsidR="003A4B9B" w:rsidRPr="00AF3495" w:rsidRDefault="003A4B9B">
      <w:pPr>
        <w:tabs>
          <w:tab w:val="left" w:pos="-1440"/>
          <w:tab w:val="left" w:pos="-720"/>
        </w:tabs>
        <w:jc w:val="center"/>
        <w:rPr>
          <w:b/>
          <w:noProof/>
          <w:sz w:val="22"/>
          <w:szCs w:val="22"/>
          <w:lang w:eastAsia="en-US"/>
        </w:rPr>
      </w:pPr>
    </w:p>
    <w:p w14:paraId="52A1299A" w14:textId="77777777" w:rsidR="003A4B9B" w:rsidRPr="00AF3495" w:rsidRDefault="003A4B9B">
      <w:pPr>
        <w:tabs>
          <w:tab w:val="left" w:pos="-1440"/>
          <w:tab w:val="left" w:pos="-720"/>
        </w:tabs>
        <w:jc w:val="center"/>
        <w:rPr>
          <w:b/>
          <w:noProof/>
          <w:sz w:val="22"/>
          <w:szCs w:val="22"/>
          <w:lang w:eastAsia="en-US"/>
        </w:rPr>
      </w:pPr>
    </w:p>
    <w:p w14:paraId="0BC5E033" w14:textId="77777777" w:rsidR="003A4B9B" w:rsidRPr="00AF3495" w:rsidRDefault="003A4B9B">
      <w:pPr>
        <w:tabs>
          <w:tab w:val="left" w:pos="-1440"/>
          <w:tab w:val="left" w:pos="-720"/>
        </w:tabs>
        <w:jc w:val="center"/>
        <w:rPr>
          <w:b/>
          <w:noProof/>
          <w:sz w:val="22"/>
          <w:szCs w:val="22"/>
          <w:lang w:eastAsia="en-US"/>
        </w:rPr>
      </w:pPr>
    </w:p>
    <w:p w14:paraId="4136C38B" w14:textId="77777777" w:rsidR="003A4B9B" w:rsidRPr="00AF3495" w:rsidRDefault="003A4B9B">
      <w:pPr>
        <w:tabs>
          <w:tab w:val="left" w:pos="-1440"/>
          <w:tab w:val="left" w:pos="-720"/>
        </w:tabs>
        <w:jc w:val="center"/>
        <w:rPr>
          <w:b/>
          <w:noProof/>
          <w:sz w:val="22"/>
          <w:szCs w:val="22"/>
          <w:lang w:eastAsia="en-US"/>
        </w:rPr>
      </w:pPr>
    </w:p>
    <w:p w14:paraId="6CF87C1E" w14:textId="77777777" w:rsidR="003A4B9B" w:rsidRPr="00AF3495" w:rsidRDefault="003A4B9B">
      <w:pPr>
        <w:tabs>
          <w:tab w:val="left" w:pos="-1440"/>
          <w:tab w:val="left" w:pos="-720"/>
        </w:tabs>
        <w:jc w:val="center"/>
        <w:rPr>
          <w:b/>
          <w:noProof/>
          <w:sz w:val="22"/>
          <w:szCs w:val="22"/>
          <w:lang w:eastAsia="en-US"/>
        </w:rPr>
      </w:pPr>
    </w:p>
    <w:p w14:paraId="13BE75D3" w14:textId="77777777" w:rsidR="003A4B9B" w:rsidRPr="00AF3495" w:rsidRDefault="003A4B9B">
      <w:pPr>
        <w:tabs>
          <w:tab w:val="left" w:pos="-1440"/>
          <w:tab w:val="left" w:pos="-720"/>
        </w:tabs>
        <w:jc w:val="center"/>
        <w:rPr>
          <w:b/>
          <w:noProof/>
          <w:sz w:val="22"/>
          <w:szCs w:val="22"/>
          <w:lang w:eastAsia="en-US"/>
        </w:rPr>
      </w:pPr>
    </w:p>
    <w:p w14:paraId="0CBADAED" w14:textId="77777777" w:rsidR="003A4B9B" w:rsidRPr="00AF3495" w:rsidRDefault="003A4B9B">
      <w:pPr>
        <w:tabs>
          <w:tab w:val="left" w:pos="-1440"/>
          <w:tab w:val="left" w:pos="-720"/>
        </w:tabs>
        <w:jc w:val="center"/>
        <w:rPr>
          <w:b/>
          <w:noProof/>
          <w:sz w:val="22"/>
          <w:szCs w:val="22"/>
          <w:lang w:eastAsia="en-US"/>
        </w:rPr>
      </w:pPr>
    </w:p>
    <w:p w14:paraId="776D5D35" w14:textId="77777777" w:rsidR="003A4B9B" w:rsidRPr="00AF3495" w:rsidRDefault="003A4B9B">
      <w:pPr>
        <w:tabs>
          <w:tab w:val="left" w:pos="-1440"/>
          <w:tab w:val="left" w:pos="-720"/>
        </w:tabs>
        <w:jc w:val="center"/>
        <w:rPr>
          <w:b/>
          <w:noProof/>
          <w:sz w:val="22"/>
          <w:szCs w:val="22"/>
          <w:lang w:eastAsia="en-US"/>
        </w:rPr>
      </w:pPr>
    </w:p>
    <w:p w14:paraId="399DB36A" w14:textId="77777777" w:rsidR="003A4B9B" w:rsidRPr="00AF3495" w:rsidRDefault="003A4B9B">
      <w:pPr>
        <w:tabs>
          <w:tab w:val="left" w:pos="-1440"/>
          <w:tab w:val="left" w:pos="-720"/>
        </w:tabs>
        <w:jc w:val="center"/>
        <w:rPr>
          <w:b/>
          <w:noProof/>
          <w:sz w:val="22"/>
          <w:szCs w:val="22"/>
          <w:lang w:eastAsia="en-US"/>
        </w:rPr>
      </w:pPr>
    </w:p>
    <w:p w14:paraId="71F8B868" w14:textId="77777777" w:rsidR="003A4B9B" w:rsidRPr="00AF3495" w:rsidRDefault="003A4B9B">
      <w:pPr>
        <w:tabs>
          <w:tab w:val="left" w:pos="-1440"/>
          <w:tab w:val="left" w:pos="-720"/>
        </w:tabs>
        <w:jc w:val="center"/>
        <w:rPr>
          <w:b/>
          <w:noProof/>
          <w:sz w:val="22"/>
          <w:szCs w:val="22"/>
          <w:lang w:eastAsia="en-US"/>
        </w:rPr>
      </w:pPr>
    </w:p>
    <w:p w14:paraId="6DC751E2" w14:textId="77777777" w:rsidR="003A4B9B" w:rsidRPr="00AF3495" w:rsidRDefault="003A4B9B">
      <w:pPr>
        <w:tabs>
          <w:tab w:val="left" w:pos="-1440"/>
          <w:tab w:val="left" w:pos="-720"/>
        </w:tabs>
        <w:jc w:val="center"/>
        <w:rPr>
          <w:b/>
          <w:noProof/>
          <w:sz w:val="22"/>
          <w:szCs w:val="22"/>
          <w:lang w:eastAsia="en-US"/>
        </w:rPr>
      </w:pPr>
    </w:p>
    <w:p w14:paraId="129D3EB8" w14:textId="77777777" w:rsidR="003A4B9B" w:rsidRPr="00AF3495" w:rsidRDefault="00FE1681">
      <w:pPr>
        <w:pStyle w:val="TitleA"/>
        <w:rPr>
          <w:lang w:val="sk-SK"/>
        </w:rPr>
      </w:pPr>
      <w:r w:rsidRPr="00AF3495">
        <w:rPr>
          <w:lang w:val="sk-SK"/>
        </w:rPr>
        <w:t>A. OBALY</w:t>
      </w:r>
    </w:p>
    <w:p w14:paraId="357BD6CF" w14:textId="77777777" w:rsidR="003A4B9B" w:rsidRPr="00AF3495" w:rsidRDefault="00FE1681">
      <w:pPr>
        <w:shd w:val="clear" w:color="auto" w:fill="FFFFFF"/>
        <w:rPr>
          <w:noProof/>
          <w:sz w:val="22"/>
          <w:szCs w:val="22"/>
        </w:rPr>
      </w:pPr>
      <w:r w:rsidRPr="00AF3495">
        <w:rPr>
          <w:b/>
          <w:noProof/>
          <w:sz w:val="22"/>
          <w:szCs w:val="22"/>
          <w:lang w:eastAsia="en-US"/>
        </w:rPr>
        <w:br w:type="page"/>
      </w:r>
    </w:p>
    <w:p w14:paraId="6AECA55A"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noProof/>
          <w:sz w:val="22"/>
          <w:szCs w:val="22"/>
        </w:rPr>
      </w:pPr>
      <w:r w:rsidRPr="00AF3495">
        <w:rPr>
          <w:b/>
          <w:noProof/>
          <w:sz w:val="22"/>
          <w:szCs w:val="22"/>
        </w:rPr>
        <w:lastRenderedPageBreak/>
        <w:t>ÚDAJE, KTORÉ MAJÚ BYŤ UVEDENÉ NA VONKAJŠOM OBALE</w:t>
      </w:r>
    </w:p>
    <w:p w14:paraId="13906BF4"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Cs/>
          <w:noProof/>
          <w:sz w:val="22"/>
          <w:szCs w:val="22"/>
        </w:rPr>
      </w:pPr>
    </w:p>
    <w:p w14:paraId="268A25AA" w14:textId="77777777" w:rsidR="003A4B9B" w:rsidRPr="00AF3495" w:rsidRDefault="00FE1681">
      <w:pPr>
        <w:pBdr>
          <w:top w:val="single" w:sz="4" w:space="1" w:color="auto"/>
          <w:left w:val="single" w:sz="4" w:space="4" w:color="auto"/>
          <w:bottom w:val="single" w:sz="4" w:space="1" w:color="auto"/>
          <w:right w:val="single" w:sz="4" w:space="4" w:color="auto"/>
        </w:pBdr>
        <w:rPr>
          <w:bCs/>
          <w:noProof/>
          <w:sz w:val="22"/>
          <w:szCs w:val="22"/>
        </w:rPr>
      </w:pPr>
      <w:r w:rsidRPr="00AF3495">
        <w:rPr>
          <w:b/>
          <w:noProof/>
          <w:sz w:val="22"/>
          <w:szCs w:val="22"/>
        </w:rPr>
        <w:t>ŠKATUĽKA PRE BLISTRE</w:t>
      </w:r>
    </w:p>
    <w:p w14:paraId="1CD3C32D" w14:textId="77777777" w:rsidR="003A4B9B" w:rsidRPr="00AF3495" w:rsidRDefault="003A4B9B">
      <w:pPr>
        <w:rPr>
          <w:noProof/>
          <w:sz w:val="22"/>
          <w:szCs w:val="22"/>
        </w:rPr>
      </w:pPr>
    </w:p>
    <w:p w14:paraId="02F355B7" w14:textId="77777777" w:rsidR="003A4B9B" w:rsidRPr="00AF3495" w:rsidRDefault="003A4B9B">
      <w:pPr>
        <w:rPr>
          <w:noProof/>
          <w:sz w:val="22"/>
          <w:szCs w:val="22"/>
        </w:rPr>
      </w:pPr>
    </w:p>
    <w:p w14:paraId="4C2C0214" w14:textId="55400E0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VAULT_ND_cf888ce9-854b-4792-8c37-c21905b4e9a9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F58A6BD" w14:textId="77777777" w:rsidR="003A4B9B" w:rsidRPr="00AF3495" w:rsidRDefault="003A4B9B">
      <w:pPr>
        <w:rPr>
          <w:noProof/>
          <w:sz w:val="22"/>
          <w:szCs w:val="22"/>
        </w:rPr>
      </w:pPr>
    </w:p>
    <w:p w14:paraId="1701799A" w14:textId="77777777" w:rsidR="003A4B9B" w:rsidRPr="00AF3495" w:rsidRDefault="00FE1681">
      <w:pPr>
        <w:rPr>
          <w:sz w:val="22"/>
          <w:szCs w:val="22"/>
        </w:rPr>
      </w:pPr>
      <w:r w:rsidRPr="00AF3495">
        <w:rPr>
          <w:sz w:val="22"/>
          <w:szCs w:val="22"/>
        </w:rPr>
        <w:t xml:space="preserve">Rivastigmine Actavis 1,5 mg tvrdé kapsuly </w:t>
      </w:r>
    </w:p>
    <w:p w14:paraId="2EA2D3BA" w14:textId="77777777" w:rsidR="003A4B9B" w:rsidRPr="00AF3495" w:rsidRDefault="00FE1681">
      <w:pPr>
        <w:rPr>
          <w:noProof/>
          <w:sz w:val="22"/>
          <w:szCs w:val="22"/>
        </w:rPr>
      </w:pPr>
      <w:r w:rsidRPr="00AF3495">
        <w:rPr>
          <w:noProof/>
          <w:sz w:val="22"/>
          <w:szCs w:val="22"/>
        </w:rPr>
        <w:t>rivastigmín</w:t>
      </w:r>
    </w:p>
    <w:p w14:paraId="37A144B0" w14:textId="77777777" w:rsidR="003A4B9B" w:rsidRPr="00AF3495" w:rsidRDefault="003A4B9B">
      <w:pPr>
        <w:rPr>
          <w:noProof/>
          <w:sz w:val="22"/>
          <w:szCs w:val="22"/>
        </w:rPr>
      </w:pPr>
    </w:p>
    <w:p w14:paraId="40D4DDAB" w14:textId="77777777" w:rsidR="003A4B9B" w:rsidRPr="00AF3495" w:rsidRDefault="003A4B9B">
      <w:pPr>
        <w:rPr>
          <w:noProof/>
          <w:sz w:val="22"/>
          <w:szCs w:val="22"/>
        </w:rPr>
      </w:pPr>
    </w:p>
    <w:p w14:paraId="4148B8C5" w14:textId="0506C496"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VAULT_ND_59e5933d-ee70-4789-a1c5-4164c416209a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DE53AA1" w14:textId="77777777" w:rsidR="003A4B9B" w:rsidRPr="00AF3495" w:rsidRDefault="003A4B9B">
      <w:pPr>
        <w:rPr>
          <w:noProof/>
          <w:sz w:val="22"/>
          <w:szCs w:val="22"/>
        </w:rPr>
      </w:pPr>
    </w:p>
    <w:p w14:paraId="7E06FCE3" w14:textId="77777777" w:rsidR="003A4B9B" w:rsidRPr="00AF3495" w:rsidRDefault="00FE1681">
      <w:pPr>
        <w:rPr>
          <w:sz w:val="22"/>
          <w:szCs w:val="22"/>
        </w:rPr>
      </w:pPr>
      <w:r w:rsidRPr="00AF3495">
        <w:rPr>
          <w:sz w:val="22"/>
          <w:szCs w:val="22"/>
        </w:rPr>
        <w:t xml:space="preserve">1 kapsula obsahuje 1,5 mg rivastigmínu (vo forme rivastigmíniumhydrogéntartarátu). </w:t>
      </w:r>
    </w:p>
    <w:p w14:paraId="6D209ED3" w14:textId="77777777" w:rsidR="003A4B9B" w:rsidRPr="00AF3495" w:rsidRDefault="003A4B9B">
      <w:pPr>
        <w:rPr>
          <w:sz w:val="22"/>
          <w:szCs w:val="22"/>
        </w:rPr>
      </w:pPr>
    </w:p>
    <w:p w14:paraId="177A095A" w14:textId="77777777" w:rsidR="003A4B9B" w:rsidRPr="00AF3495" w:rsidRDefault="003A4B9B">
      <w:pPr>
        <w:rPr>
          <w:sz w:val="22"/>
          <w:szCs w:val="22"/>
        </w:rPr>
      </w:pPr>
    </w:p>
    <w:p w14:paraId="3FC58F8C" w14:textId="35DE5E1D"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VAULT_ND_c5402064-dfd6-4aff-b2ed-a3f738299b9d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920BD23" w14:textId="77777777" w:rsidR="003A4B9B" w:rsidRPr="00AF3495" w:rsidRDefault="003A4B9B">
      <w:pPr>
        <w:rPr>
          <w:noProof/>
          <w:sz w:val="22"/>
          <w:szCs w:val="22"/>
        </w:rPr>
      </w:pPr>
    </w:p>
    <w:p w14:paraId="1804A1F0" w14:textId="77777777" w:rsidR="003A4B9B" w:rsidRPr="00AF3495" w:rsidRDefault="003A4B9B">
      <w:pPr>
        <w:rPr>
          <w:noProof/>
          <w:sz w:val="22"/>
          <w:szCs w:val="22"/>
        </w:rPr>
      </w:pPr>
    </w:p>
    <w:p w14:paraId="04C52CD6" w14:textId="6FF1D71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VAULT_ND_7775d44b-9671-47ff-8897-327ca8f007fa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B55CD82" w14:textId="77777777" w:rsidR="003A4B9B" w:rsidRPr="00AF3495" w:rsidRDefault="003A4B9B">
      <w:pPr>
        <w:rPr>
          <w:noProof/>
          <w:sz w:val="22"/>
          <w:szCs w:val="22"/>
        </w:rPr>
      </w:pPr>
    </w:p>
    <w:p w14:paraId="45B9BDCE" w14:textId="77777777" w:rsidR="003A4B9B" w:rsidRPr="00AF3495" w:rsidRDefault="00FE1681">
      <w:pPr>
        <w:rPr>
          <w:noProof/>
          <w:sz w:val="22"/>
          <w:szCs w:val="22"/>
        </w:rPr>
      </w:pPr>
      <w:r w:rsidRPr="00AF3495">
        <w:rPr>
          <w:noProof/>
          <w:sz w:val="22"/>
          <w:szCs w:val="22"/>
        </w:rPr>
        <w:t>28 tvrdých kapsúl</w:t>
      </w:r>
    </w:p>
    <w:p w14:paraId="01B36FEA" w14:textId="77777777" w:rsidR="003A4B9B" w:rsidRPr="00AF3495" w:rsidRDefault="00FE1681">
      <w:pPr>
        <w:rPr>
          <w:noProof/>
          <w:sz w:val="22"/>
          <w:szCs w:val="22"/>
          <w:highlight w:val="lightGray"/>
        </w:rPr>
      </w:pPr>
      <w:r w:rsidRPr="00AF3495">
        <w:rPr>
          <w:noProof/>
          <w:sz w:val="22"/>
          <w:szCs w:val="22"/>
          <w:highlight w:val="lightGray"/>
        </w:rPr>
        <w:t>56 tvrdých kapsúl</w:t>
      </w:r>
    </w:p>
    <w:p w14:paraId="5BD922F2" w14:textId="77777777" w:rsidR="003A4B9B" w:rsidRPr="00AF3495" w:rsidRDefault="00FE1681">
      <w:pPr>
        <w:rPr>
          <w:noProof/>
          <w:sz w:val="22"/>
          <w:szCs w:val="22"/>
        </w:rPr>
      </w:pPr>
      <w:r w:rsidRPr="00AF3495">
        <w:rPr>
          <w:noProof/>
          <w:sz w:val="22"/>
          <w:szCs w:val="22"/>
          <w:highlight w:val="lightGray"/>
        </w:rPr>
        <w:t>112 tvrdých kapsúl</w:t>
      </w:r>
    </w:p>
    <w:p w14:paraId="341E8DEF" w14:textId="77777777" w:rsidR="003A4B9B" w:rsidRPr="00AF3495" w:rsidRDefault="003A4B9B">
      <w:pPr>
        <w:rPr>
          <w:noProof/>
          <w:sz w:val="22"/>
          <w:szCs w:val="22"/>
        </w:rPr>
      </w:pPr>
    </w:p>
    <w:p w14:paraId="1337E983" w14:textId="77777777" w:rsidR="003A4B9B" w:rsidRPr="00AF3495" w:rsidRDefault="003A4B9B">
      <w:pPr>
        <w:rPr>
          <w:noProof/>
          <w:sz w:val="22"/>
          <w:szCs w:val="22"/>
        </w:rPr>
      </w:pPr>
    </w:p>
    <w:p w14:paraId="6305F857" w14:textId="41B3E32B"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VAULT_ND_0c1741a1-443b-4703-8dff-5a932a9e85ee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71512D2" w14:textId="77777777" w:rsidR="003A4B9B" w:rsidRPr="00AF3495" w:rsidRDefault="003A4B9B">
      <w:pPr>
        <w:rPr>
          <w:i/>
          <w:noProof/>
          <w:sz w:val="22"/>
          <w:szCs w:val="22"/>
        </w:rPr>
      </w:pPr>
    </w:p>
    <w:p w14:paraId="7E7FEDBC" w14:textId="77777777" w:rsidR="003A4B9B" w:rsidRPr="00AF3495" w:rsidRDefault="00FE1681">
      <w:pPr>
        <w:rPr>
          <w:noProof/>
          <w:sz w:val="22"/>
          <w:szCs w:val="22"/>
        </w:rPr>
      </w:pPr>
      <w:r w:rsidRPr="00AF3495">
        <w:rPr>
          <w:noProof/>
          <w:sz w:val="22"/>
          <w:szCs w:val="22"/>
        </w:rPr>
        <w:t>Na vnútorné použitie.</w:t>
      </w:r>
    </w:p>
    <w:p w14:paraId="0CD0316C" w14:textId="77777777" w:rsidR="003A4B9B" w:rsidRPr="00AF3495" w:rsidRDefault="00FE1681">
      <w:pPr>
        <w:rPr>
          <w:noProof/>
          <w:sz w:val="22"/>
          <w:szCs w:val="22"/>
        </w:rPr>
      </w:pPr>
      <w:r w:rsidRPr="00AF3495">
        <w:rPr>
          <w:noProof/>
          <w:sz w:val="22"/>
          <w:szCs w:val="22"/>
        </w:rPr>
        <w:t>Pred použitím si prečítajte písomnú informáciu pre používateľa.</w:t>
      </w:r>
    </w:p>
    <w:p w14:paraId="2A04B3E8" w14:textId="77777777" w:rsidR="003A4B9B" w:rsidRPr="00AF3495" w:rsidRDefault="00FE1681">
      <w:pPr>
        <w:rPr>
          <w:noProof/>
          <w:sz w:val="22"/>
          <w:szCs w:val="22"/>
        </w:rPr>
      </w:pPr>
      <w:r w:rsidRPr="00AF3495">
        <w:rPr>
          <w:noProof/>
          <w:sz w:val="22"/>
          <w:szCs w:val="22"/>
        </w:rPr>
        <w:t>Kapsuly prehĺtajte celé, bez drvenia alebo otvárania.</w:t>
      </w:r>
    </w:p>
    <w:p w14:paraId="1176A38D" w14:textId="77777777" w:rsidR="003A4B9B" w:rsidRPr="00AF3495" w:rsidRDefault="003A4B9B">
      <w:pPr>
        <w:rPr>
          <w:noProof/>
          <w:sz w:val="22"/>
          <w:szCs w:val="22"/>
        </w:rPr>
      </w:pPr>
    </w:p>
    <w:p w14:paraId="0F6D0AA7" w14:textId="77777777" w:rsidR="003A4B9B" w:rsidRPr="00AF3495" w:rsidRDefault="003A4B9B">
      <w:pPr>
        <w:rPr>
          <w:noProof/>
          <w:sz w:val="22"/>
          <w:szCs w:val="22"/>
        </w:rPr>
      </w:pPr>
    </w:p>
    <w:p w14:paraId="653E6582" w14:textId="7AC30626"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VAULT_ND_48f09db8-31c7-40d5-97f8-b74ab7fcfbac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5C918F3" w14:textId="77777777" w:rsidR="003A4B9B" w:rsidRPr="00AF3495" w:rsidRDefault="003A4B9B">
      <w:pPr>
        <w:rPr>
          <w:noProof/>
          <w:sz w:val="22"/>
          <w:szCs w:val="22"/>
        </w:rPr>
      </w:pPr>
    </w:p>
    <w:p w14:paraId="2ECEEB42" w14:textId="77777777" w:rsidR="003A4B9B" w:rsidRPr="00AF3495" w:rsidRDefault="00FE1681">
      <w:pPr>
        <w:rPr>
          <w:noProof/>
          <w:sz w:val="22"/>
          <w:szCs w:val="22"/>
        </w:rPr>
      </w:pPr>
      <w:r w:rsidRPr="00AF3495">
        <w:rPr>
          <w:noProof/>
          <w:sz w:val="22"/>
          <w:szCs w:val="22"/>
        </w:rPr>
        <w:t>Uchovávajte mimo dohľadu a dosahu detí.</w:t>
      </w:r>
    </w:p>
    <w:p w14:paraId="532419AB" w14:textId="77777777" w:rsidR="003A4B9B" w:rsidRPr="00AF3495" w:rsidRDefault="003A4B9B">
      <w:pPr>
        <w:rPr>
          <w:noProof/>
          <w:sz w:val="22"/>
          <w:szCs w:val="22"/>
        </w:rPr>
      </w:pPr>
    </w:p>
    <w:p w14:paraId="2AF99508" w14:textId="77777777" w:rsidR="003A4B9B" w:rsidRPr="00AF3495" w:rsidRDefault="003A4B9B">
      <w:pPr>
        <w:rPr>
          <w:noProof/>
          <w:sz w:val="22"/>
          <w:szCs w:val="22"/>
        </w:rPr>
      </w:pPr>
    </w:p>
    <w:p w14:paraId="43D71A90" w14:textId="6FA4000D"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VAULT_ND_bce18c03-10e8-4154-8050-90800dc4858d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E22EB2B" w14:textId="77777777" w:rsidR="003A4B9B" w:rsidRPr="00AF3495" w:rsidRDefault="003A4B9B">
      <w:pPr>
        <w:rPr>
          <w:noProof/>
          <w:sz w:val="22"/>
          <w:szCs w:val="22"/>
        </w:rPr>
      </w:pPr>
    </w:p>
    <w:p w14:paraId="0CA496D5" w14:textId="77777777" w:rsidR="003A4B9B" w:rsidRPr="00AF3495" w:rsidRDefault="003A4B9B">
      <w:pPr>
        <w:tabs>
          <w:tab w:val="left" w:pos="2085"/>
        </w:tabs>
        <w:rPr>
          <w:noProof/>
          <w:sz w:val="22"/>
          <w:szCs w:val="22"/>
        </w:rPr>
      </w:pPr>
    </w:p>
    <w:p w14:paraId="213B246D" w14:textId="3050BAEB"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VAULT_ND_a74542e3-099a-4337-8909-56aeb7698fcb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4F1222A" w14:textId="77777777" w:rsidR="003A4B9B" w:rsidRPr="00AF3495" w:rsidRDefault="003A4B9B">
      <w:pPr>
        <w:rPr>
          <w:noProof/>
          <w:sz w:val="22"/>
          <w:szCs w:val="22"/>
        </w:rPr>
      </w:pPr>
    </w:p>
    <w:p w14:paraId="61B8AAC7" w14:textId="77777777" w:rsidR="003A4B9B" w:rsidRPr="00AF3495" w:rsidRDefault="00FE1681">
      <w:pPr>
        <w:rPr>
          <w:noProof/>
          <w:sz w:val="22"/>
          <w:szCs w:val="22"/>
        </w:rPr>
      </w:pPr>
      <w:r w:rsidRPr="00AF3495">
        <w:rPr>
          <w:noProof/>
          <w:sz w:val="22"/>
          <w:szCs w:val="22"/>
        </w:rPr>
        <w:t>EXP</w:t>
      </w:r>
    </w:p>
    <w:p w14:paraId="047C8883" w14:textId="77777777" w:rsidR="003A4B9B" w:rsidRPr="00AF3495" w:rsidRDefault="003A4B9B">
      <w:pPr>
        <w:rPr>
          <w:noProof/>
          <w:sz w:val="22"/>
          <w:szCs w:val="22"/>
        </w:rPr>
      </w:pPr>
    </w:p>
    <w:p w14:paraId="388DB280" w14:textId="77777777" w:rsidR="003A4B9B" w:rsidRPr="00AF3495" w:rsidRDefault="003A4B9B">
      <w:pPr>
        <w:rPr>
          <w:noProof/>
          <w:sz w:val="22"/>
          <w:szCs w:val="22"/>
        </w:rPr>
      </w:pPr>
    </w:p>
    <w:p w14:paraId="2F05B915" w14:textId="04407C6B"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VAULT_ND_b2dc8b6e-78e6-49c7-9587-8b5d1b1ddf14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99A39A4" w14:textId="77777777" w:rsidR="003A4B9B" w:rsidRPr="00AF3495" w:rsidRDefault="003A4B9B">
      <w:pPr>
        <w:rPr>
          <w:noProof/>
          <w:sz w:val="22"/>
          <w:szCs w:val="22"/>
        </w:rPr>
      </w:pPr>
    </w:p>
    <w:p w14:paraId="7CA20857"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6F26E18C" w14:textId="77777777" w:rsidR="003A4B9B" w:rsidRPr="00AF3495" w:rsidRDefault="003A4B9B">
      <w:pPr>
        <w:ind w:left="567" w:hanging="567"/>
        <w:rPr>
          <w:noProof/>
          <w:sz w:val="22"/>
          <w:szCs w:val="22"/>
        </w:rPr>
      </w:pPr>
    </w:p>
    <w:p w14:paraId="41A7A016" w14:textId="77777777" w:rsidR="003A4B9B" w:rsidRPr="00AF3495" w:rsidRDefault="003A4B9B">
      <w:pPr>
        <w:ind w:left="567" w:hanging="567"/>
        <w:rPr>
          <w:noProof/>
          <w:sz w:val="22"/>
          <w:szCs w:val="22"/>
        </w:rPr>
      </w:pPr>
    </w:p>
    <w:p w14:paraId="56B538F1" w14:textId="63EBB63D"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VAULT_ND_8c445d95-09ae-447d-8e64-812a1c6eeec2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156644D" w14:textId="77777777" w:rsidR="003A4B9B" w:rsidRPr="00AF3495" w:rsidRDefault="003A4B9B">
      <w:pPr>
        <w:rPr>
          <w:noProof/>
          <w:sz w:val="22"/>
          <w:szCs w:val="22"/>
        </w:rPr>
      </w:pPr>
    </w:p>
    <w:p w14:paraId="6A527CEA" w14:textId="77777777" w:rsidR="003A4B9B" w:rsidRPr="00AF3495" w:rsidRDefault="003A4B9B">
      <w:pPr>
        <w:rPr>
          <w:noProof/>
          <w:sz w:val="22"/>
          <w:szCs w:val="22"/>
        </w:rPr>
      </w:pPr>
    </w:p>
    <w:p w14:paraId="798F1DE2" w14:textId="3F6EB402"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VAULT_ND_85b0ea8e-5556-43d1-8dda-0f9ba4eb24dd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27A5C98" w14:textId="77777777" w:rsidR="003A4B9B" w:rsidRPr="00AF3495" w:rsidRDefault="003A4B9B">
      <w:pPr>
        <w:rPr>
          <w:noProof/>
          <w:sz w:val="22"/>
          <w:szCs w:val="22"/>
        </w:rPr>
      </w:pPr>
    </w:p>
    <w:p w14:paraId="2B3EDF81" w14:textId="77777777" w:rsidR="003A4B9B" w:rsidRPr="00AF3495" w:rsidRDefault="00FE1681">
      <w:pPr>
        <w:rPr>
          <w:b/>
          <w:noProof/>
          <w:sz w:val="22"/>
          <w:szCs w:val="22"/>
        </w:rPr>
      </w:pPr>
      <w:r w:rsidRPr="00AF3495">
        <w:rPr>
          <w:noProof/>
          <w:sz w:val="22"/>
          <w:szCs w:val="22"/>
        </w:rPr>
        <w:t>Actavis Group PTC ehf.</w:t>
      </w:r>
    </w:p>
    <w:p w14:paraId="261118C1" w14:textId="77777777" w:rsidR="003A4B9B" w:rsidRPr="00AF3495" w:rsidRDefault="00FE1681">
      <w:pPr>
        <w:rPr>
          <w:noProof/>
          <w:sz w:val="22"/>
          <w:szCs w:val="22"/>
        </w:rPr>
      </w:pPr>
      <w:r w:rsidRPr="00AF3495">
        <w:rPr>
          <w:noProof/>
          <w:sz w:val="22"/>
          <w:szCs w:val="22"/>
        </w:rPr>
        <w:t>220 Hafnarfjörður</w:t>
      </w:r>
    </w:p>
    <w:p w14:paraId="78EF7A21" w14:textId="77777777" w:rsidR="003A4B9B" w:rsidRPr="00AF3495" w:rsidRDefault="00FE1681">
      <w:pPr>
        <w:rPr>
          <w:noProof/>
          <w:sz w:val="22"/>
          <w:szCs w:val="22"/>
        </w:rPr>
      </w:pPr>
      <w:r w:rsidRPr="00AF3495">
        <w:rPr>
          <w:noProof/>
          <w:sz w:val="22"/>
          <w:szCs w:val="22"/>
        </w:rPr>
        <w:t>Island</w:t>
      </w:r>
    </w:p>
    <w:p w14:paraId="162D31E9" w14:textId="77777777" w:rsidR="003A4B9B" w:rsidRPr="00AF3495" w:rsidRDefault="003A4B9B">
      <w:pPr>
        <w:rPr>
          <w:noProof/>
          <w:sz w:val="22"/>
          <w:szCs w:val="22"/>
        </w:rPr>
      </w:pPr>
    </w:p>
    <w:p w14:paraId="5EE07D1A" w14:textId="77777777" w:rsidR="003A4B9B" w:rsidRPr="00AF3495" w:rsidRDefault="003A4B9B">
      <w:pPr>
        <w:rPr>
          <w:noProof/>
          <w:sz w:val="22"/>
          <w:szCs w:val="22"/>
        </w:rPr>
      </w:pPr>
    </w:p>
    <w:p w14:paraId="652C36E5" w14:textId="112FAC0B"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VAULT_ND_7971a412-fc2a-4149-a93b-d929dbcbc17d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C42D0F8" w14:textId="77777777" w:rsidR="003A4B9B" w:rsidRPr="00AF3495" w:rsidRDefault="003A4B9B">
      <w:pPr>
        <w:rPr>
          <w:noProof/>
          <w:sz w:val="22"/>
          <w:szCs w:val="22"/>
        </w:rPr>
      </w:pPr>
    </w:p>
    <w:p w14:paraId="5A57BBDE" w14:textId="77777777" w:rsidR="003A4B9B" w:rsidRPr="00AF3495" w:rsidRDefault="00FE1681">
      <w:pPr>
        <w:rPr>
          <w:noProof/>
          <w:sz w:val="22"/>
          <w:szCs w:val="22"/>
        </w:rPr>
      </w:pPr>
      <w:r w:rsidRPr="00AF3495">
        <w:rPr>
          <w:noProof/>
          <w:sz w:val="22"/>
          <w:szCs w:val="22"/>
        </w:rPr>
        <w:t>EU/1/11/693/001[ 28 blister]</w:t>
      </w:r>
    </w:p>
    <w:p w14:paraId="72CF2490" w14:textId="77777777" w:rsidR="003A4B9B" w:rsidRPr="00AF3495" w:rsidRDefault="00FE1681">
      <w:pPr>
        <w:rPr>
          <w:noProof/>
          <w:sz w:val="22"/>
          <w:szCs w:val="22"/>
        </w:rPr>
      </w:pPr>
      <w:r w:rsidRPr="00AF3495">
        <w:rPr>
          <w:noProof/>
          <w:sz w:val="22"/>
          <w:szCs w:val="22"/>
        </w:rPr>
        <w:t>EU/1/11/693/002 [56 blister]</w:t>
      </w:r>
    </w:p>
    <w:p w14:paraId="0FBA9E41" w14:textId="77777777" w:rsidR="003A4B9B" w:rsidRPr="00AF3495" w:rsidRDefault="00FE1681">
      <w:pPr>
        <w:rPr>
          <w:noProof/>
          <w:sz w:val="22"/>
          <w:szCs w:val="22"/>
        </w:rPr>
      </w:pPr>
      <w:r w:rsidRPr="00AF3495">
        <w:rPr>
          <w:noProof/>
          <w:sz w:val="22"/>
          <w:szCs w:val="22"/>
        </w:rPr>
        <w:t>EU/1/11/693/003 [112 blister]</w:t>
      </w:r>
    </w:p>
    <w:p w14:paraId="0555D37F" w14:textId="77777777" w:rsidR="003A4B9B" w:rsidRPr="00AF3495" w:rsidRDefault="003A4B9B">
      <w:pPr>
        <w:rPr>
          <w:noProof/>
          <w:sz w:val="22"/>
          <w:szCs w:val="22"/>
        </w:rPr>
      </w:pPr>
    </w:p>
    <w:p w14:paraId="489F653C" w14:textId="77777777" w:rsidR="003A4B9B" w:rsidRPr="00AF3495" w:rsidRDefault="003A4B9B">
      <w:pPr>
        <w:rPr>
          <w:noProof/>
          <w:sz w:val="22"/>
          <w:szCs w:val="22"/>
        </w:rPr>
      </w:pPr>
    </w:p>
    <w:p w14:paraId="25FB8E2F" w14:textId="7C26F703"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VAULT_ND_d3554e83-9c1c-41a8-a12a-fedc45c53c4b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E8A5D51" w14:textId="77777777" w:rsidR="003A4B9B" w:rsidRPr="00AF3495" w:rsidRDefault="003A4B9B">
      <w:pPr>
        <w:rPr>
          <w:noProof/>
          <w:sz w:val="22"/>
          <w:szCs w:val="22"/>
        </w:rPr>
      </w:pPr>
    </w:p>
    <w:p w14:paraId="5D2AC7C3" w14:textId="77777777" w:rsidR="003A4B9B" w:rsidRPr="00AF3495" w:rsidRDefault="00FE1681">
      <w:pPr>
        <w:rPr>
          <w:noProof/>
          <w:sz w:val="22"/>
          <w:szCs w:val="22"/>
        </w:rPr>
      </w:pPr>
      <w:r w:rsidRPr="00AF3495">
        <w:rPr>
          <w:noProof/>
          <w:sz w:val="22"/>
          <w:szCs w:val="22"/>
        </w:rPr>
        <w:t>Č. šarže</w:t>
      </w:r>
    </w:p>
    <w:p w14:paraId="4D3E6DCA" w14:textId="77777777" w:rsidR="003A4B9B" w:rsidRPr="00AF3495" w:rsidRDefault="003A4B9B">
      <w:pPr>
        <w:rPr>
          <w:noProof/>
          <w:sz w:val="22"/>
          <w:szCs w:val="22"/>
        </w:rPr>
      </w:pPr>
    </w:p>
    <w:p w14:paraId="6F06B213" w14:textId="77777777" w:rsidR="003A4B9B" w:rsidRPr="00AF3495" w:rsidRDefault="003A4B9B">
      <w:pPr>
        <w:rPr>
          <w:noProof/>
          <w:sz w:val="22"/>
          <w:szCs w:val="22"/>
        </w:rPr>
      </w:pPr>
    </w:p>
    <w:p w14:paraId="6EEA7EFB" w14:textId="31BD37CE"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VAULT_ND_658b85c3-41bc-4bf8-9b68-ecea88ca7606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5165B98" w14:textId="77777777" w:rsidR="003A4B9B" w:rsidRPr="00AF3495" w:rsidRDefault="003A4B9B">
      <w:pPr>
        <w:rPr>
          <w:noProof/>
          <w:sz w:val="22"/>
          <w:szCs w:val="22"/>
        </w:rPr>
      </w:pPr>
    </w:p>
    <w:p w14:paraId="35C4AC2A" w14:textId="77777777" w:rsidR="003A4B9B" w:rsidRPr="00AF3495" w:rsidRDefault="003A4B9B">
      <w:pPr>
        <w:rPr>
          <w:noProof/>
          <w:sz w:val="22"/>
          <w:szCs w:val="22"/>
        </w:rPr>
      </w:pPr>
    </w:p>
    <w:p w14:paraId="550D87D8" w14:textId="1BC0C59D"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VAULT_ND_d285ec17-9227-46e1-ad6c-5618b4c2eddf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3215957" w14:textId="77777777" w:rsidR="003A4B9B" w:rsidRPr="00AF3495" w:rsidRDefault="003A4B9B">
      <w:pPr>
        <w:rPr>
          <w:noProof/>
          <w:sz w:val="22"/>
          <w:szCs w:val="22"/>
        </w:rPr>
      </w:pPr>
    </w:p>
    <w:p w14:paraId="316D195A" w14:textId="77777777" w:rsidR="003A4B9B" w:rsidRPr="00AF3495" w:rsidRDefault="003A4B9B">
      <w:pPr>
        <w:rPr>
          <w:noProof/>
          <w:sz w:val="22"/>
          <w:szCs w:val="22"/>
        </w:rPr>
      </w:pPr>
    </w:p>
    <w:p w14:paraId="417254C2" w14:textId="2731116D"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VAULT_ND_1c41bf3b-518e-4791-866f-764cfaaa2f4d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A2A76C2" w14:textId="77777777" w:rsidR="003A4B9B" w:rsidRPr="00AF3495" w:rsidRDefault="003A4B9B">
      <w:pPr>
        <w:rPr>
          <w:noProof/>
          <w:sz w:val="22"/>
          <w:szCs w:val="22"/>
        </w:rPr>
      </w:pPr>
    </w:p>
    <w:p w14:paraId="2A1AD9FA"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1,5 mg </w:t>
      </w:r>
    </w:p>
    <w:p w14:paraId="63291C11" w14:textId="77777777" w:rsidR="003A4B9B" w:rsidRPr="00AF3495" w:rsidRDefault="003A4B9B">
      <w:pPr>
        <w:tabs>
          <w:tab w:val="left" w:pos="567"/>
        </w:tabs>
        <w:spacing w:line="260" w:lineRule="exact"/>
        <w:rPr>
          <w:noProof/>
          <w:sz w:val="22"/>
          <w:szCs w:val="22"/>
          <w:lang w:eastAsia="en-US"/>
        </w:rPr>
      </w:pPr>
    </w:p>
    <w:p w14:paraId="3B26A69F" w14:textId="77777777" w:rsidR="003A4B9B" w:rsidRPr="00AF3495" w:rsidRDefault="003A4B9B">
      <w:pPr>
        <w:tabs>
          <w:tab w:val="left" w:pos="567"/>
        </w:tabs>
        <w:spacing w:line="260" w:lineRule="exact"/>
        <w:rPr>
          <w:noProof/>
          <w:sz w:val="22"/>
          <w:szCs w:val="22"/>
          <w:lang w:eastAsia="en-US"/>
        </w:rPr>
      </w:pPr>
    </w:p>
    <w:p w14:paraId="54D2F18F" w14:textId="75E3656A"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VAULT_ND_814feb96-e12d-4531-b45c-46a5fd1d5844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B89E5F3" w14:textId="77777777" w:rsidR="003A4B9B" w:rsidRPr="00AF3495" w:rsidRDefault="003A4B9B">
      <w:pPr>
        <w:tabs>
          <w:tab w:val="left" w:pos="720"/>
        </w:tabs>
        <w:rPr>
          <w:noProof/>
          <w:sz w:val="22"/>
          <w:szCs w:val="22"/>
        </w:rPr>
      </w:pPr>
    </w:p>
    <w:p w14:paraId="34475D71"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30D87A70" w14:textId="77777777" w:rsidR="003A4B9B" w:rsidRPr="00AF3495" w:rsidRDefault="003A4B9B">
      <w:pPr>
        <w:rPr>
          <w:noProof/>
          <w:sz w:val="22"/>
          <w:szCs w:val="22"/>
          <w:shd w:val="clear" w:color="auto" w:fill="CCCCCC"/>
        </w:rPr>
      </w:pPr>
    </w:p>
    <w:p w14:paraId="7BDDF1FA" w14:textId="77777777" w:rsidR="003A4B9B" w:rsidRPr="00AF3495" w:rsidRDefault="003A4B9B">
      <w:pPr>
        <w:tabs>
          <w:tab w:val="left" w:pos="720"/>
        </w:tabs>
        <w:rPr>
          <w:noProof/>
          <w:sz w:val="22"/>
          <w:szCs w:val="22"/>
        </w:rPr>
      </w:pPr>
    </w:p>
    <w:p w14:paraId="0C98F51E" w14:textId="5B77C72E"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VAULT_ND_01b7b37e-8d34-4a40-a4e9-57b83be2eda2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3002596" w14:textId="77777777" w:rsidR="003A4B9B" w:rsidRPr="00AF3495" w:rsidRDefault="003A4B9B">
      <w:pPr>
        <w:tabs>
          <w:tab w:val="left" w:pos="720"/>
        </w:tabs>
        <w:rPr>
          <w:noProof/>
          <w:sz w:val="22"/>
          <w:szCs w:val="22"/>
        </w:rPr>
      </w:pPr>
    </w:p>
    <w:p w14:paraId="17AED358" w14:textId="77777777" w:rsidR="003A4B9B" w:rsidRPr="00AF3495" w:rsidRDefault="00FE1681">
      <w:pPr>
        <w:rPr>
          <w:sz w:val="22"/>
          <w:szCs w:val="22"/>
        </w:rPr>
      </w:pPr>
      <w:r w:rsidRPr="00AF3495">
        <w:rPr>
          <w:sz w:val="22"/>
          <w:szCs w:val="22"/>
        </w:rPr>
        <w:t>PC: {číslo}</w:t>
      </w:r>
    </w:p>
    <w:p w14:paraId="28EEA75E" w14:textId="77777777" w:rsidR="003A4B9B" w:rsidRPr="00AF3495" w:rsidRDefault="00FE1681">
      <w:pPr>
        <w:rPr>
          <w:sz w:val="22"/>
          <w:szCs w:val="22"/>
        </w:rPr>
      </w:pPr>
      <w:r w:rsidRPr="00AF3495">
        <w:rPr>
          <w:sz w:val="22"/>
          <w:szCs w:val="22"/>
        </w:rPr>
        <w:t>SN: {číslo}</w:t>
      </w:r>
    </w:p>
    <w:p w14:paraId="6697972A" w14:textId="77777777" w:rsidR="003A4B9B" w:rsidRPr="00AF3495" w:rsidRDefault="00FE1681">
      <w:pPr>
        <w:rPr>
          <w:sz w:val="22"/>
          <w:szCs w:val="22"/>
        </w:rPr>
      </w:pPr>
      <w:r w:rsidRPr="00AF3495">
        <w:rPr>
          <w:sz w:val="22"/>
          <w:szCs w:val="22"/>
        </w:rPr>
        <w:t>NN: {číslo}</w:t>
      </w:r>
    </w:p>
    <w:p w14:paraId="608F142D" w14:textId="77777777" w:rsidR="003A4B9B" w:rsidRPr="00AF3495" w:rsidRDefault="003A4B9B">
      <w:pPr>
        <w:rPr>
          <w:noProof/>
          <w:vanish/>
          <w:sz w:val="22"/>
          <w:szCs w:val="22"/>
        </w:rPr>
      </w:pPr>
    </w:p>
    <w:p w14:paraId="6C05EE18" w14:textId="77777777" w:rsidR="003A4B9B" w:rsidRPr="00AF3495" w:rsidRDefault="003A4B9B">
      <w:pPr>
        <w:tabs>
          <w:tab w:val="left" w:pos="567"/>
        </w:tabs>
        <w:spacing w:line="260" w:lineRule="exact"/>
        <w:rPr>
          <w:noProof/>
          <w:sz w:val="22"/>
          <w:szCs w:val="22"/>
          <w:lang w:eastAsia="en-US"/>
        </w:rPr>
      </w:pPr>
    </w:p>
    <w:p w14:paraId="3A8BF033" w14:textId="77777777" w:rsidR="003A4B9B" w:rsidRPr="00AF3495" w:rsidRDefault="00FE1681">
      <w:pPr>
        <w:rPr>
          <w:b/>
          <w:noProof/>
          <w:sz w:val="22"/>
          <w:szCs w:val="22"/>
        </w:rPr>
      </w:pPr>
      <w:r w:rsidRPr="00AF3495">
        <w:rPr>
          <w:b/>
          <w:noProof/>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1FE0D449" w14:textId="77777777">
        <w:trPr>
          <w:trHeight w:val="785"/>
        </w:trPr>
        <w:tc>
          <w:tcPr>
            <w:tcW w:w="9287" w:type="dxa"/>
            <w:tcBorders>
              <w:bottom w:val="single" w:sz="4" w:space="0" w:color="auto"/>
            </w:tcBorders>
          </w:tcPr>
          <w:p w14:paraId="258ABA82" w14:textId="77777777" w:rsidR="003A4B9B" w:rsidRPr="00AF3495" w:rsidRDefault="00FE1681">
            <w:pPr>
              <w:rPr>
                <w:b/>
                <w:noProof/>
                <w:sz w:val="22"/>
                <w:szCs w:val="22"/>
              </w:rPr>
            </w:pPr>
            <w:r w:rsidRPr="00AF3495">
              <w:rPr>
                <w:b/>
                <w:noProof/>
                <w:sz w:val="22"/>
                <w:szCs w:val="22"/>
              </w:rPr>
              <w:lastRenderedPageBreak/>
              <w:t>MINIMÁLNE ÚDAJE, KTORÉ MAJÚ BYŤ UVEDENÉ NA BLISTROCH ALEBO STRIPOCH</w:t>
            </w:r>
          </w:p>
          <w:p w14:paraId="5621C8DE" w14:textId="77777777" w:rsidR="003A4B9B" w:rsidRPr="00AF3495" w:rsidRDefault="003A4B9B">
            <w:pPr>
              <w:rPr>
                <w:b/>
                <w:noProof/>
                <w:sz w:val="22"/>
                <w:szCs w:val="22"/>
              </w:rPr>
            </w:pPr>
          </w:p>
          <w:p w14:paraId="6923DCF7" w14:textId="77777777" w:rsidR="003A4B9B" w:rsidRPr="00AF3495" w:rsidRDefault="00FE1681">
            <w:pPr>
              <w:rPr>
                <w:b/>
                <w:noProof/>
                <w:sz w:val="22"/>
                <w:szCs w:val="22"/>
              </w:rPr>
            </w:pPr>
            <w:r w:rsidRPr="00AF3495">
              <w:rPr>
                <w:b/>
                <w:noProof/>
                <w:sz w:val="22"/>
                <w:szCs w:val="22"/>
              </w:rPr>
              <w:t>BLISTRE</w:t>
            </w:r>
          </w:p>
        </w:tc>
      </w:tr>
    </w:tbl>
    <w:p w14:paraId="0F3CC538" w14:textId="77777777" w:rsidR="003A4B9B" w:rsidRPr="00AF3495" w:rsidRDefault="003A4B9B">
      <w:pPr>
        <w:rPr>
          <w:b/>
          <w:noProof/>
          <w:sz w:val="22"/>
          <w:szCs w:val="22"/>
        </w:rPr>
      </w:pPr>
    </w:p>
    <w:p w14:paraId="2966C0E0"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770AEAA8" w14:textId="77777777">
        <w:tc>
          <w:tcPr>
            <w:tcW w:w="9287" w:type="dxa"/>
          </w:tcPr>
          <w:p w14:paraId="66020872" w14:textId="77777777" w:rsidR="003A4B9B" w:rsidRPr="00AF3495" w:rsidRDefault="00FE1681">
            <w:pPr>
              <w:tabs>
                <w:tab w:val="left" w:pos="142"/>
              </w:tabs>
              <w:ind w:left="567" w:hanging="567"/>
              <w:rPr>
                <w:b/>
                <w:noProof/>
                <w:sz w:val="22"/>
                <w:szCs w:val="22"/>
              </w:rPr>
            </w:pPr>
            <w:r w:rsidRPr="00AF3495">
              <w:rPr>
                <w:b/>
                <w:noProof/>
                <w:sz w:val="22"/>
                <w:szCs w:val="22"/>
              </w:rPr>
              <w:t>1.</w:t>
            </w:r>
            <w:r w:rsidRPr="00AF3495">
              <w:rPr>
                <w:b/>
                <w:noProof/>
                <w:sz w:val="22"/>
                <w:szCs w:val="22"/>
              </w:rPr>
              <w:tab/>
              <w:t>NÁZOV LIEKU</w:t>
            </w:r>
          </w:p>
        </w:tc>
      </w:tr>
    </w:tbl>
    <w:p w14:paraId="78D928C9" w14:textId="77777777" w:rsidR="003A4B9B" w:rsidRPr="00AF3495" w:rsidRDefault="003A4B9B">
      <w:pPr>
        <w:ind w:left="567" w:hanging="567"/>
        <w:rPr>
          <w:noProof/>
          <w:sz w:val="22"/>
          <w:szCs w:val="22"/>
        </w:rPr>
      </w:pPr>
    </w:p>
    <w:p w14:paraId="3DFEADAB" w14:textId="77777777" w:rsidR="003A4B9B" w:rsidRPr="00AF3495" w:rsidRDefault="00FE1681">
      <w:pPr>
        <w:rPr>
          <w:sz w:val="22"/>
          <w:szCs w:val="22"/>
        </w:rPr>
      </w:pPr>
      <w:r w:rsidRPr="00AF3495">
        <w:rPr>
          <w:sz w:val="22"/>
          <w:szCs w:val="22"/>
        </w:rPr>
        <w:t xml:space="preserve">Rivastigmine Actavis 1,5 mg kapsuly </w:t>
      </w:r>
    </w:p>
    <w:p w14:paraId="6E593C54" w14:textId="77777777" w:rsidR="003A4B9B" w:rsidRPr="00AF3495" w:rsidRDefault="00FE1681">
      <w:pPr>
        <w:rPr>
          <w:noProof/>
          <w:sz w:val="22"/>
          <w:szCs w:val="22"/>
        </w:rPr>
      </w:pPr>
      <w:r w:rsidRPr="00AF3495">
        <w:rPr>
          <w:noProof/>
          <w:sz w:val="22"/>
          <w:szCs w:val="22"/>
        </w:rPr>
        <w:t>rivastigmín</w:t>
      </w:r>
    </w:p>
    <w:p w14:paraId="706C6018" w14:textId="77777777" w:rsidR="003A4B9B" w:rsidRPr="00AF3495" w:rsidRDefault="003A4B9B">
      <w:pPr>
        <w:rPr>
          <w:b/>
          <w:noProof/>
          <w:sz w:val="22"/>
          <w:szCs w:val="22"/>
        </w:rPr>
      </w:pPr>
    </w:p>
    <w:p w14:paraId="08AF630C"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3FA6D1F8" w14:textId="77777777">
        <w:tc>
          <w:tcPr>
            <w:tcW w:w="9287" w:type="dxa"/>
          </w:tcPr>
          <w:p w14:paraId="4B776D3E" w14:textId="77777777" w:rsidR="003A4B9B" w:rsidRPr="00AF3495" w:rsidRDefault="00FE1681">
            <w:pPr>
              <w:tabs>
                <w:tab w:val="left" w:pos="142"/>
              </w:tabs>
              <w:ind w:left="567" w:hanging="567"/>
              <w:rPr>
                <w:b/>
                <w:noProof/>
                <w:sz w:val="22"/>
                <w:szCs w:val="22"/>
              </w:rPr>
            </w:pPr>
            <w:r w:rsidRPr="00AF3495">
              <w:rPr>
                <w:b/>
                <w:noProof/>
                <w:sz w:val="22"/>
                <w:szCs w:val="22"/>
              </w:rPr>
              <w:t>2.</w:t>
            </w:r>
            <w:r w:rsidRPr="00AF3495">
              <w:rPr>
                <w:b/>
                <w:noProof/>
                <w:sz w:val="22"/>
                <w:szCs w:val="22"/>
              </w:rPr>
              <w:tab/>
              <w:t>NÁZOV DRŽITEĽA ROZHODNUTIA O REGISTRÁCII</w:t>
            </w:r>
          </w:p>
        </w:tc>
      </w:tr>
    </w:tbl>
    <w:p w14:paraId="7DD1E6E4" w14:textId="77777777" w:rsidR="003A4B9B" w:rsidRPr="00AF3495" w:rsidRDefault="003A4B9B">
      <w:pPr>
        <w:rPr>
          <w:b/>
          <w:noProof/>
          <w:sz w:val="22"/>
          <w:szCs w:val="22"/>
        </w:rPr>
      </w:pPr>
    </w:p>
    <w:p w14:paraId="7893A3D3" w14:textId="77777777" w:rsidR="003A4B9B" w:rsidRPr="00AF3495" w:rsidRDefault="00FE1681">
      <w:pPr>
        <w:rPr>
          <w:noProof/>
          <w:sz w:val="22"/>
          <w:szCs w:val="22"/>
        </w:rPr>
      </w:pPr>
      <w:r w:rsidRPr="00AF3495">
        <w:rPr>
          <w:noProof/>
          <w:sz w:val="22"/>
          <w:szCs w:val="22"/>
        </w:rPr>
        <w:t>[Actavis logo]</w:t>
      </w:r>
    </w:p>
    <w:p w14:paraId="5300BE2D" w14:textId="77777777" w:rsidR="003A4B9B" w:rsidRPr="00AF3495" w:rsidRDefault="003A4B9B">
      <w:pPr>
        <w:rPr>
          <w:b/>
          <w:noProof/>
          <w:sz w:val="22"/>
          <w:szCs w:val="22"/>
        </w:rPr>
      </w:pPr>
    </w:p>
    <w:p w14:paraId="5E8CAD2C"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7FD8EAB1" w14:textId="77777777">
        <w:tc>
          <w:tcPr>
            <w:tcW w:w="9287" w:type="dxa"/>
          </w:tcPr>
          <w:p w14:paraId="55DC4F3E" w14:textId="77777777" w:rsidR="003A4B9B" w:rsidRPr="00AF3495" w:rsidRDefault="00FE1681">
            <w:pPr>
              <w:tabs>
                <w:tab w:val="left" w:pos="142"/>
              </w:tabs>
              <w:ind w:left="567" w:hanging="567"/>
              <w:rPr>
                <w:b/>
                <w:noProof/>
                <w:sz w:val="22"/>
                <w:szCs w:val="22"/>
              </w:rPr>
            </w:pPr>
            <w:r w:rsidRPr="00AF3495">
              <w:rPr>
                <w:b/>
                <w:noProof/>
                <w:sz w:val="22"/>
                <w:szCs w:val="22"/>
              </w:rPr>
              <w:t>3.</w:t>
            </w:r>
            <w:r w:rsidRPr="00AF3495">
              <w:rPr>
                <w:b/>
                <w:noProof/>
                <w:sz w:val="22"/>
                <w:szCs w:val="22"/>
              </w:rPr>
              <w:tab/>
              <w:t>DÁTUM EXSPIRÁCIE</w:t>
            </w:r>
          </w:p>
        </w:tc>
      </w:tr>
    </w:tbl>
    <w:p w14:paraId="3FB07B17" w14:textId="77777777" w:rsidR="003A4B9B" w:rsidRPr="00AF3495" w:rsidRDefault="003A4B9B">
      <w:pPr>
        <w:rPr>
          <w:i/>
          <w:noProof/>
          <w:color w:val="008000"/>
          <w:sz w:val="22"/>
          <w:szCs w:val="22"/>
        </w:rPr>
      </w:pPr>
    </w:p>
    <w:p w14:paraId="706F05AF" w14:textId="77777777" w:rsidR="003A4B9B" w:rsidRPr="00AF3495" w:rsidRDefault="00FE1681">
      <w:pPr>
        <w:rPr>
          <w:noProof/>
          <w:sz w:val="22"/>
          <w:szCs w:val="22"/>
        </w:rPr>
      </w:pPr>
      <w:r w:rsidRPr="00AF3495">
        <w:rPr>
          <w:noProof/>
          <w:sz w:val="22"/>
          <w:szCs w:val="22"/>
        </w:rPr>
        <w:t>EXP</w:t>
      </w:r>
    </w:p>
    <w:p w14:paraId="6E39ECBA" w14:textId="77777777" w:rsidR="003A4B9B" w:rsidRPr="00AF3495" w:rsidRDefault="003A4B9B">
      <w:pPr>
        <w:rPr>
          <w:noProof/>
          <w:sz w:val="22"/>
          <w:szCs w:val="22"/>
        </w:rPr>
      </w:pPr>
    </w:p>
    <w:p w14:paraId="3F3B99FA" w14:textId="77777777" w:rsidR="003A4B9B" w:rsidRPr="00AF3495" w:rsidRDefault="003A4B9B">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3DC5FBD4" w14:textId="77777777">
        <w:tc>
          <w:tcPr>
            <w:tcW w:w="9287" w:type="dxa"/>
          </w:tcPr>
          <w:p w14:paraId="6C8ECFC7" w14:textId="77777777" w:rsidR="003A4B9B" w:rsidRPr="00AF3495" w:rsidRDefault="00FE1681">
            <w:pPr>
              <w:tabs>
                <w:tab w:val="left" w:pos="142"/>
              </w:tabs>
              <w:ind w:left="567" w:hanging="567"/>
              <w:rPr>
                <w:b/>
                <w:noProof/>
                <w:sz w:val="22"/>
                <w:szCs w:val="22"/>
              </w:rPr>
            </w:pPr>
            <w:r w:rsidRPr="00AF3495">
              <w:rPr>
                <w:b/>
                <w:noProof/>
                <w:sz w:val="22"/>
                <w:szCs w:val="22"/>
              </w:rPr>
              <w:t>4.</w:t>
            </w:r>
            <w:r w:rsidRPr="00AF3495">
              <w:rPr>
                <w:b/>
                <w:noProof/>
                <w:sz w:val="22"/>
                <w:szCs w:val="22"/>
              </w:rPr>
              <w:tab/>
              <w:t>ČÍSLO VÝROBNEJ ŠARŽE</w:t>
            </w:r>
          </w:p>
        </w:tc>
      </w:tr>
    </w:tbl>
    <w:p w14:paraId="6F5ADBA4" w14:textId="77777777" w:rsidR="003A4B9B" w:rsidRPr="00AF3495" w:rsidRDefault="003A4B9B">
      <w:pPr>
        <w:ind w:right="113"/>
        <w:rPr>
          <w:noProof/>
          <w:sz w:val="22"/>
          <w:szCs w:val="22"/>
        </w:rPr>
      </w:pPr>
    </w:p>
    <w:p w14:paraId="0BA90470" w14:textId="77777777" w:rsidR="003A4B9B" w:rsidRPr="00AF3495" w:rsidRDefault="00FE1681">
      <w:pPr>
        <w:rPr>
          <w:noProof/>
          <w:sz w:val="22"/>
          <w:szCs w:val="22"/>
        </w:rPr>
      </w:pPr>
      <w:r w:rsidRPr="00AF3495">
        <w:rPr>
          <w:noProof/>
          <w:sz w:val="22"/>
          <w:szCs w:val="22"/>
        </w:rPr>
        <w:t>Č. šarže</w:t>
      </w:r>
    </w:p>
    <w:p w14:paraId="6E1BF8DA" w14:textId="77777777" w:rsidR="003A4B9B" w:rsidRPr="00AF3495" w:rsidRDefault="003A4B9B">
      <w:pPr>
        <w:ind w:right="113"/>
        <w:rPr>
          <w:noProof/>
          <w:sz w:val="22"/>
          <w:szCs w:val="22"/>
        </w:rPr>
      </w:pPr>
    </w:p>
    <w:p w14:paraId="4226BDEE" w14:textId="77777777" w:rsidR="003A4B9B" w:rsidRPr="00AF3495" w:rsidRDefault="003A4B9B">
      <w:pPr>
        <w:ind w:right="113"/>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3991D3AF" w14:textId="77777777">
        <w:tc>
          <w:tcPr>
            <w:tcW w:w="9287" w:type="dxa"/>
          </w:tcPr>
          <w:p w14:paraId="63511B51" w14:textId="77777777" w:rsidR="003A4B9B" w:rsidRPr="00AF3495" w:rsidRDefault="00FE1681">
            <w:pPr>
              <w:tabs>
                <w:tab w:val="left" w:pos="142"/>
              </w:tabs>
              <w:ind w:left="567" w:hanging="567"/>
              <w:rPr>
                <w:b/>
                <w:noProof/>
                <w:sz w:val="22"/>
                <w:szCs w:val="22"/>
              </w:rPr>
            </w:pPr>
            <w:r w:rsidRPr="00AF3495">
              <w:rPr>
                <w:b/>
                <w:noProof/>
                <w:sz w:val="22"/>
                <w:szCs w:val="22"/>
              </w:rPr>
              <w:t>5.</w:t>
            </w:r>
            <w:r w:rsidRPr="00AF3495">
              <w:rPr>
                <w:b/>
                <w:noProof/>
                <w:sz w:val="22"/>
                <w:szCs w:val="22"/>
              </w:rPr>
              <w:tab/>
              <w:t>INÉ</w:t>
            </w:r>
          </w:p>
        </w:tc>
      </w:tr>
    </w:tbl>
    <w:p w14:paraId="2A72B193" w14:textId="77777777" w:rsidR="003A4B9B" w:rsidRPr="00AF3495" w:rsidRDefault="003A4B9B">
      <w:pPr>
        <w:ind w:right="113"/>
        <w:rPr>
          <w:noProof/>
          <w:sz w:val="22"/>
          <w:szCs w:val="22"/>
        </w:rPr>
      </w:pPr>
    </w:p>
    <w:p w14:paraId="0D131572" w14:textId="77777777" w:rsidR="003A4B9B" w:rsidRPr="00AF3495" w:rsidRDefault="00FE1681">
      <w:pPr>
        <w:shd w:val="clear" w:color="auto" w:fill="FFFFFF"/>
        <w:rPr>
          <w:noProof/>
          <w:sz w:val="22"/>
          <w:szCs w:val="22"/>
        </w:rPr>
      </w:pPr>
      <w:r w:rsidRPr="00AF3495">
        <w:rPr>
          <w:noProof/>
          <w:sz w:val="22"/>
          <w:szCs w:val="22"/>
        </w:rPr>
        <w:t>Pondelok</w:t>
      </w:r>
    </w:p>
    <w:p w14:paraId="302A5D01" w14:textId="77777777" w:rsidR="003A4B9B" w:rsidRPr="00AF3495" w:rsidRDefault="00FE1681">
      <w:pPr>
        <w:shd w:val="clear" w:color="auto" w:fill="FFFFFF"/>
        <w:rPr>
          <w:noProof/>
          <w:sz w:val="22"/>
          <w:szCs w:val="22"/>
        </w:rPr>
      </w:pPr>
      <w:r w:rsidRPr="00AF3495">
        <w:rPr>
          <w:noProof/>
          <w:sz w:val="22"/>
          <w:szCs w:val="22"/>
        </w:rPr>
        <w:t>Utorok</w:t>
      </w:r>
    </w:p>
    <w:p w14:paraId="643EB7BE" w14:textId="77777777" w:rsidR="003A4B9B" w:rsidRPr="00AF3495" w:rsidRDefault="00FE1681">
      <w:pPr>
        <w:shd w:val="clear" w:color="auto" w:fill="FFFFFF"/>
        <w:rPr>
          <w:noProof/>
          <w:sz w:val="22"/>
          <w:szCs w:val="22"/>
        </w:rPr>
      </w:pPr>
      <w:r w:rsidRPr="00AF3495">
        <w:rPr>
          <w:noProof/>
          <w:sz w:val="22"/>
          <w:szCs w:val="22"/>
        </w:rPr>
        <w:t>Streda</w:t>
      </w:r>
    </w:p>
    <w:p w14:paraId="551BDFB2" w14:textId="77777777" w:rsidR="003A4B9B" w:rsidRPr="00AF3495" w:rsidRDefault="00FE1681">
      <w:pPr>
        <w:shd w:val="clear" w:color="auto" w:fill="FFFFFF"/>
        <w:rPr>
          <w:noProof/>
          <w:sz w:val="22"/>
          <w:szCs w:val="22"/>
        </w:rPr>
      </w:pPr>
      <w:r w:rsidRPr="00AF3495">
        <w:rPr>
          <w:noProof/>
          <w:sz w:val="22"/>
          <w:szCs w:val="22"/>
        </w:rPr>
        <w:t>Štvrtok</w:t>
      </w:r>
    </w:p>
    <w:p w14:paraId="29618A2E" w14:textId="77777777" w:rsidR="003A4B9B" w:rsidRPr="00AF3495" w:rsidRDefault="00FE1681">
      <w:pPr>
        <w:shd w:val="clear" w:color="auto" w:fill="FFFFFF"/>
        <w:rPr>
          <w:noProof/>
          <w:sz w:val="22"/>
          <w:szCs w:val="22"/>
        </w:rPr>
      </w:pPr>
      <w:r w:rsidRPr="00AF3495">
        <w:rPr>
          <w:noProof/>
          <w:sz w:val="22"/>
          <w:szCs w:val="22"/>
        </w:rPr>
        <w:t>Piatok</w:t>
      </w:r>
    </w:p>
    <w:p w14:paraId="1DFECA60" w14:textId="77777777" w:rsidR="003A4B9B" w:rsidRPr="00AF3495" w:rsidRDefault="00FE1681">
      <w:pPr>
        <w:shd w:val="clear" w:color="auto" w:fill="FFFFFF"/>
        <w:rPr>
          <w:noProof/>
          <w:sz w:val="22"/>
          <w:szCs w:val="22"/>
        </w:rPr>
      </w:pPr>
      <w:r w:rsidRPr="00AF3495">
        <w:rPr>
          <w:noProof/>
          <w:sz w:val="22"/>
          <w:szCs w:val="22"/>
        </w:rPr>
        <w:t>Sobota</w:t>
      </w:r>
    </w:p>
    <w:p w14:paraId="52A6792D" w14:textId="77777777" w:rsidR="003A4B9B" w:rsidRPr="00AF3495" w:rsidRDefault="00FE1681">
      <w:pPr>
        <w:shd w:val="clear" w:color="auto" w:fill="FFFFFF"/>
        <w:rPr>
          <w:noProof/>
          <w:sz w:val="22"/>
          <w:szCs w:val="22"/>
        </w:rPr>
      </w:pPr>
      <w:r w:rsidRPr="00AF3495">
        <w:rPr>
          <w:noProof/>
          <w:sz w:val="22"/>
          <w:szCs w:val="22"/>
        </w:rPr>
        <w:t>Nedeľa</w:t>
      </w:r>
      <w:r w:rsidRPr="00AF3495">
        <w:rPr>
          <w:noProof/>
          <w:sz w:val="22"/>
          <w:szCs w:val="22"/>
        </w:rPr>
        <w:br w:type="page"/>
      </w:r>
    </w:p>
    <w:p w14:paraId="578384F2"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bCs/>
          <w:noProof/>
          <w:sz w:val="22"/>
          <w:szCs w:val="22"/>
        </w:rPr>
        <w:lastRenderedPageBreak/>
        <w:t xml:space="preserve">ÚDAJE, KTORÉ MAJÚ BYŤ UVEDENÉ NA VONKAJŠOM OBALE </w:t>
      </w:r>
    </w:p>
    <w:p w14:paraId="6B900A55"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0FE95797"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ŠKATUĽA PRE FĽAŠU</w:t>
      </w:r>
    </w:p>
    <w:p w14:paraId="05D20750" w14:textId="77777777" w:rsidR="003A4B9B" w:rsidRPr="00AF3495" w:rsidRDefault="003A4B9B">
      <w:pPr>
        <w:rPr>
          <w:noProof/>
          <w:sz w:val="22"/>
          <w:szCs w:val="22"/>
        </w:rPr>
      </w:pPr>
    </w:p>
    <w:p w14:paraId="656F382A" w14:textId="77777777" w:rsidR="003A4B9B" w:rsidRPr="00AF3495" w:rsidRDefault="003A4B9B">
      <w:pPr>
        <w:rPr>
          <w:noProof/>
          <w:sz w:val="22"/>
          <w:szCs w:val="22"/>
        </w:rPr>
      </w:pPr>
    </w:p>
    <w:p w14:paraId="76CA949F" w14:textId="4566BB1A"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VAULT_ND_8b41c4e2-d52f-47b9-b847-d4cbeac0424f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4B49125" w14:textId="77777777" w:rsidR="003A4B9B" w:rsidRPr="00AF3495" w:rsidRDefault="003A4B9B">
      <w:pPr>
        <w:rPr>
          <w:noProof/>
          <w:sz w:val="22"/>
          <w:szCs w:val="22"/>
        </w:rPr>
      </w:pPr>
    </w:p>
    <w:p w14:paraId="2E311C2C" w14:textId="77777777" w:rsidR="003A4B9B" w:rsidRPr="00AF3495" w:rsidRDefault="00FE1681">
      <w:pPr>
        <w:rPr>
          <w:sz w:val="22"/>
          <w:szCs w:val="22"/>
        </w:rPr>
      </w:pPr>
      <w:r w:rsidRPr="00AF3495">
        <w:rPr>
          <w:sz w:val="22"/>
          <w:szCs w:val="22"/>
        </w:rPr>
        <w:t xml:space="preserve">Rivastigmine Actavis 1,5 mg tvrdé kapsuly </w:t>
      </w:r>
    </w:p>
    <w:p w14:paraId="2D1294C2" w14:textId="77777777" w:rsidR="003A4B9B" w:rsidRPr="00AF3495" w:rsidRDefault="00FE1681">
      <w:pPr>
        <w:rPr>
          <w:noProof/>
          <w:sz w:val="22"/>
          <w:szCs w:val="22"/>
        </w:rPr>
      </w:pPr>
      <w:r w:rsidRPr="00AF3495">
        <w:rPr>
          <w:sz w:val="22"/>
          <w:szCs w:val="22"/>
        </w:rPr>
        <w:t>r</w:t>
      </w:r>
      <w:r w:rsidRPr="00AF3495">
        <w:rPr>
          <w:noProof/>
          <w:sz w:val="22"/>
          <w:szCs w:val="22"/>
        </w:rPr>
        <w:t>ivastigmín</w:t>
      </w:r>
    </w:p>
    <w:p w14:paraId="3CE1A8F9" w14:textId="77777777" w:rsidR="003A4B9B" w:rsidRPr="00AF3495" w:rsidRDefault="003A4B9B">
      <w:pPr>
        <w:rPr>
          <w:noProof/>
          <w:sz w:val="22"/>
          <w:szCs w:val="22"/>
        </w:rPr>
      </w:pPr>
    </w:p>
    <w:p w14:paraId="381C31C6" w14:textId="77777777" w:rsidR="003A4B9B" w:rsidRPr="00AF3495" w:rsidRDefault="003A4B9B">
      <w:pPr>
        <w:rPr>
          <w:noProof/>
          <w:sz w:val="22"/>
          <w:szCs w:val="22"/>
        </w:rPr>
      </w:pPr>
    </w:p>
    <w:p w14:paraId="2CAE4030" w14:textId="13E907BE"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VAULT_ND_1edec403-4b1b-4b33-a17c-a3061eb3609b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3E14150" w14:textId="77777777" w:rsidR="003A4B9B" w:rsidRPr="00AF3495" w:rsidRDefault="003A4B9B">
      <w:pPr>
        <w:rPr>
          <w:sz w:val="22"/>
          <w:szCs w:val="22"/>
        </w:rPr>
      </w:pPr>
    </w:p>
    <w:p w14:paraId="639365AA" w14:textId="77777777" w:rsidR="003A4B9B" w:rsidRPr="00AF3495" w:rsidRDefault="00FE1681">
      <w:pPr>
        <w:rPr>
          <w:sz w:val="22"/>
          <w:szCs w:val="22"/>
        </w:rPr>
      </w:pPr>
      <w:r w:rsidRPr="00AF3495">
        <w:rPr>
          <w:sz w:val="22"/>
          <w:szCs w:val="22"/>
        </w:rPr>
        <w:t xml:space="preserve">1 kapsula obsahuje 1,5 mg rivastigmínu (vo forme rivastigmíniumhydrogéntartarátu). </w:t>
      </w:r>
    </w:p>
    <w:p w14:paraId="28B00F2A" w14:textId="77777777" w:rsidR="003A4B9B" w:rsidRPr="00AF3495" w:rsidRDefault="003A4B9B">
      <w:pPr>
        <w:rPr>
          <w:sz w:val="22"/>
          <w:szCs w:val="22"/>
        </w:rPr>
      </w:pPr>
    </w:p>
    <w:p w14:paraId="05428106" w14:textId="77777777" w:rsidR="003A4B9B" w:rsidRPr="00AF3495" w:rsidRDefault="003A4B9B">
      <w:pPr>
        <w:rPr>
          <w:sz w:val="22"/>
          <w:szCs w:val="22"/>
        </w:rPr>
      </w:pPr>
    </w:p>
    <w:p w14:paraId="635C7096" w14:textId="50F13726"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VAULT_ND_050b480b-8a4c-43f2-b48f-130ca3939828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C58072D" w14:textId="77777777" w:rsidR="003A4B9B" w:rsidRPr="00AF3495" w:rsidRDefault="003A4B9B">
      <w:pPr>
        <w:rPr>
          <w:noProof/>
          <w:sz w:val="22"/>
          <w:szCs w:val="22"/>
        </w:rPr>
      </w:pPr>
    </w:p>
    <w:p w14:paraId="08183DA4" w14:textId="77777777" w:rsidR="003A4B9B" w:rsidRPr="00AF3495" w:rsidRDefault="003A4B9B">
      <w:pPr>
        <w:rPr>
          <w:noProof/>
          <w:sz w:val="22"/>
          <w:szCs w:val="22"/>
        </w:rPr>
      </w:pPr>
    </w:p>
    <w:p w14:paraId="25016C76" w14:textId="15A0571E"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VAULT_ND_bc8d7096-4143-4c74-89f7-68c601ccf144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2AAA0F7" w14:textId="77777777" w:rsidR="003A4B9B" w:rsidRPr="00AF3495" w:rsidRDefault="003A4B9B">
      <w:pPr>
        <w:rPr>
          <w:noProof/>
          <w:sz w:val="22"/>
          <w:szCs w:val="22"/>
        </w:rPr>
      </w:pPr>
    </w:p>
    <w:p w14:paraId="26EE031E" w14:textId="77777777" w:rsidR="003A4B9B" w:rsidRPr="00AF3495" w:rsidRDefault="00FE1681">
      <w:pPr>
        <w:rPr>
          <w:noProof/>
          <w:sz w:val="22"/>
          <w:szCs w:val="22"/>
        </w:rPr>
      </w:pPr>
      <w:r w:rsidRPr="00AF3495">
        <w:rPr>
          <w:noProof/>
          <w:sz w:val="22"/>
          <w:szCs w:val="22"/>
        </w:rPr>
        <w:t>250 tvrdých kapsúl</w:t>
      </w:r>
    </w:p>
    <w:p w14:paraId="13FA5225" w14:textId="77777777" w:rsidR="003A4B9B" w:rsidRPr="00AF3495" w:rsidRDefault="003A4B9B">
      <w:pPr>
        <w:rPr>
          <w:noProof/>
          <w:sz w:val="22"/>
          <w:szCs w:val="22"/>
        </w:rPr>
      </w:pPr>
    </w:p>
    <w:p w14:paraId="052E0A6B" w14:textId="77777777" w:rsidR="003A4B9B" w:rsidRPr="00AF3495" w:rsidRDefault="003A4B9B">
      <w:pPr>
        <w:rPr>
          <w:noProof/>
          <w:sz w:val="22"/>
          <w:szCs w:val="22"/>
        </w:rPr>
      </w:pPr>
    </w:p>
    <w:p w14:paraId="52526E75" w14:textId="41C8541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VAULT_ND_dd6628fa-0c3e-405d-a83b-0ce418628341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F645233" w14:textId="77777777" w:rsidR="003A4B9B" w:rsidRPr="00AF3495" w:rsidRDefault="003A4B9B">
      <w:pPr>
        <w:rPr>
          <w:i/>
          <w:noProof/>
          <w:sz w:val="22"/>
          <w:szCs w:val="22"/>
        </w:rPr>
      </w:pPr>
    </w:p>
    <w:p w14:paraId="06B24440" w14:textId="77777777" w:rsidR="003A4B9B" w:rsidRPr="00AF3495" w:rsidRDefault="00FE1681">
      <w:pPr>
        <w:rPr>
          <w:noProof/>
          <w:sz w:val="22"/>
          <w:szCs w:val="22"/>
        </w:rPr>
      </w:pPr>
      <w:r w:rsidRPr="00AF3495">
        <w:rPr>
          <w:noProof/>
          <w:sz w:val="22"/>
          <w:szCs w:val="22"/>
        </w:rPr>
        <w:t>Na vnútorné použitie.</w:t>
      </w:r>
    </w:p>
    <w:p w14:paraId="7FF0F6EE" w14:textId="77777777" w:rsidR="003A4B9B" w:rsidRPr="00AF3495" w:rsidRDefault="00FE1681">
      <w:pPr>
        <w:tabs>
          <w:tab w:val="left" w:pos="2085"/>
        </w:tabs>
        <w:rPr>
          <w:noProof/>
          <w:sz w:val="22"/>
          <w:szCs w:val="22"/>
        </w:rPr>
      </w:pPr>
      <w:r w:rsidRPr="00AF3495">
        <w:rPr>
          <w:noProof/>
          <w:sz w:val="22"/>
          <w:szCs w:val="22"/>
        </w:rPr>
        <w:t>Pred použitím si prečítajte písomnú informáciu pre používateľa.</w:t>
      </w:r>
    </w:p>
    <w:p w14:paraId="5A3E04B1" w14:textId="77777777" w:rsidR="003A4B9B" w:rsidRPr="00AF3495" w:rsidRDefault="00FE1681">
      <w:pPr>
        <w:rPr>
          <w:noProof/>
          <w:sz w:val="22"/>
          <w:szCs w:val="22"/>
        </w:rPr>
      </w:pPr>
      <w:r w:rsidRPr="00AF3495">
        <w:rPr>
          <w:noProof/>
          <w:sz w:val="22"/>
          <w:szCs w:val="22"/>
        </w:rPr>
        <w:t>Kapsuly prehĺtajte celé, bez drvenia alebo otvárania.</w:t>
      </w:r>
    </w:p>
    <w:p w14:paraId="1846DA70" w14:textId="77777777" w:rsidR="003A4B9B" w:rsidRPr="00AF3495" w:rsidRDefault="003A4B9B">
      <w:pPr>
        <w:tabs>
          <w:tab w:val="left" w:pos="2085"/>
        </w:tabs>
        <w:rPr>
          <w:noProof/>
          <w:sz w:val="22"/>
          <w:szCs w:val="22"/>
        </w:rPr>
      </w:pPr>
    </w:p>
    <w:p w14:paraId="7136AFE2" w14:textId="77777777" w:rsidR="003A4B9B" w:rsidRPr="00AF3495" w:rsidRDefault="003A4B9B">
      <w:pPr>
        <w:rPr>
          <w:noProof/>
          <w:sz w:val="22"/>
          <w:szCs w:val="22"/>
        </w:rPr>
      </w:pPr>
    </w:p>
    <w:p w14:paraId="5A066FF4" w14:textId="4306E8AE"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VAULT_ND_0377336a-912c-4d93-8b99-4e81210b00af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401D169" w14:textId="77777777" w:rsidR="003A4B9B" w:rsidRPr="00AF3495" w:rsidRDefault="003A4B9B">
      <w:pPr>
        <w:outlineLvl w:val="0"/>
        <w:rPr>
          <w:b/>
          <w:noProof/>
          <w:sz w:val="22"/>
          <w:szCs w:val="22"/>
        </w:rPr>
      </w:pPr>
    </w:p>
    <w:p w14:paraId="14CB86F5" w14:textId="77777777" w:rsidR="003A4B9B" w:rsidRPr="00AF3495" w:rsidRDefault="00FE1681">
      <w:pPr>
        <w:rPr>
          <w:noProof/>
          <w:sz w:val="22"/>
          <w:szCs w:val="22"/>
        </w:rPr>
      </w:pPr>
      <w:r w:rsidRPr="00AF3495">
        <w:rPr>
          <w:noProof/>
          <w:sz w:val="22"/>
          <w:szCs w:val="22"/>
        </w:rPr>
        <w:t>Uchovávajte mimo dohľadu a dosahu detí.</w:t>
      </w:r>
    </w:p>
    <w:p w14:paraId="5F05285D" w14:textId="77777777" w:rsidR="003A4B9B" w:rsidRPr="00AF3495" w:rsidRDefault="003A4B9B">
      <w:pPr>
        <w:rPr>
          <w:noProof/>
          <w:sz w:val="22"/>
          <w:szCs w:val="22"/>
        </w:rPr>
      </w:pPr>
    </w:p>
    <w:p w14:paraId="63EA5CF0" w14:textId="77777777" w:rsidR="003A4B9B" w:rsidRPr="00AF3495" w:rsidRDefault="003A4B9B">
      <w:pPr>
        <w:rPr>
          <w:noProof/>
          <w:sz w:val="22"/>
          <w:szCs w:val="22"/>
        </w:rPr>
      </w:pPr>
    </w:p>
    <w:p w14:paraId="30FC4545" w14:textId="2807B9CA"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VAULT_ND_39990b91-538a-486e-8f69-d3cdc2aac855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8FA38FD" w14:textId="77777777" w:rsidR="003A4B9B" w:rsidRPr="00AF3495" w:rsidRDefault="003A4B9B">
      <w:pPr>
        <w:rPr>
          <w:noProof/>
          <w:sz w:val="22"/>
          <w:szCs w:val="22"/>
        </w:rPr>
      </w:pPr>
    </w:p>
    <w:p w14:paraId="12692259" w14:textId="77777777" w:rsidR="003A4B9B" w:rsidRPr="00AF3495" w:rsidRDefault="003A4B9B">
      <w:pPr>
        <w:tabs>
          <w:tab w:val="left" w:pos="2085"/>
        </w:tabs>
        <w:rPr>
          <w:noProof/>
          <w:sz w:val="22"/>
          <w:szCs w:val="22"/>
        </w:rPr>
      </w:pPr>
    </w:p>
    <w:p w14:paraId="66575B0A" w14:textId="4146537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VAULT_ND_bbdf70a0-4b72-4e3e-b378-0963003cc8d0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04C7D01" w14:textId="77777777" w:rsidR="003A4B9B" w:rsidRPr="00AF3495" w:rsidRDefault="003A4B9B">
      <w:pPr>
        <w:rPr>
          <w:noProof/>
          <w:sz w:val="22"/>
          <w:szCs w:val="22"/>
        </w:rPr>
      </w:pPr>
    </w:p>
    <w:p w14:paraId="51645831" w14:textId="77777777" w:rsidR="003A4B9B" w:rsidRPr="00AF3495" w:rsidRDefault="00FE1681">
      <w:pPr>
        <w:rPr>
          <w:noProof/>
          <w:sz w:val="22"/>
          <w:szCs w:val="22"/>
        </w:rPr>
      </w:pPr>
      <w:r w:rsidRPr="00AF3495">
        <w:rPr>
          <w:noProof/>
          <w:sz w:val="22"/>
          <w:szCs w:val="22"/>
        </w:rPr>
        <w:t>EXP</w:t>
      </w:r>
    </w:p>
    <w:p w14:paraId="11983EEC" w14:textId="77777777" w:rsidR="003A4B9B" w:rsidRPr="00AF3495" w:rsidRDefault="003A4B9B">
      <w:pPr>
        <w:rPr>
          <w:noProof/>
          <w:sz w:val="22"/>
          <w:szCs w:val="22"/>
        </w:rPr>
      </w:pPr>
    </w:p>
    <w:p w14:paraId="18B2A586" w14:textId="77777777" w:rsidR="003A4B9B" w:rsidRPr="00AF3495" w:rsidRDefault="003A4B9B">
      <w:pPr>
        <w:rPr>
          <w:noProof/>
          <w:sz w:val="22"/>
          <w:szCs w:val="22"/>
        </w:rPr>
      </w:pPr>
    </w:p>
    <w:p w14:paraId="1884CB97" w14:textId="1850BCC8"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VAULT_ND_a3920d2f-e15d-4333-9bc7-7fac8aa684e6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9832564" w14:textId="77777777" w:rsidR="003A4B9B" w:rsidRPr="00AF3495" w:rsidRDefault="003A4B9B">
      <w:pPr>
        <w:rPr>
          <w:noProof/>
          <w:sz w:val="22"/>
          <w:szCs w:val="22"/>
        </w:rPr>
      </w:pPr>
    </w:p>
    <w:p w14:paraId="773E3661"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28B92B44" w14:textId="77777777" w:rsidR="003A4B9B" w:rsidRPr="00AF3495" w:rsidRDefault="003A4B9B">
      <w:pPr>
        <w:ind w:left="567" w:hanging="567"/>
        <w:rPr>
          <w:noProof/>
          <w:sz w:val="22"/>
          <w:szCs w:val="22"/>
        </w:rPr>
      </w:pPr>
    </w:p>
    <w:p w14:paraId="62BD8546" w14:textId="77777777" w:rsidR="003A4B9B" w:rsidRPr="00AF3495" w:rsidRDefault="003A4B9B">
      <w:pPr>
        <w:ind w:left="567" w:hanging="567"/>
        <w:rPr>
          <w:noProof/>
          <w:sz w:val="22"/>
          <w:szCs w:val="22"/>
        </w:rPr>
      </w:pPr>
    </w:p>
    <w:p w14:paraId="1BAEC9C4" w14:textId="06BED0D0"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VAULT_ND_52238168-b14d-4544-9349-9e9e22bf9dda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B7F16EF" w14:textId="77777777" w:rsidR="003A4B9B" w:rsidRPr="00AF3495" w:rsidRDefault="003A4B9B">
      <w:pPr>
        <w:rPr>
          <w:noProof/>
          <w:sz w:val="22"/>
          <w:szCs w:val="22"/>
        </w:rPr>
      </w:pPr>
    </w:p>
    <w:p w14:paraId="759F812C" w14:textId="77777777" w:rsidR="003A4B9B" w:rsidRPr="00AF3495" w:rsidRDefault="003A4B9B">
      <w:pPr>
        <w:rPr>
          <w:noProof/>
          <w:sz w:val="22"/>
          <w:szCs w:val="22"/>
        </w:rPr>
      </w:pPr>
    </w:p>
    <w:p w14:paraId="032B7797" w14:textId="2633B71D"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lastRenderedPageBreak/>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VAULT_ND_b83e043e-b81b-4c62-a389-9f1d3fc2df59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597800C" w14:textId="77777777" w:rsidR="003A4B9B" w:rsidRPr="00AF3495" w:rsidRDefault="003A4B9B">
      <w:pPr>
        <w:rPr>
          <w:noProof/>
          <w:sz w:val="22"/>
          <w:szCs w:val="22"/>
        </w:rPr>
      </w:pPr>
    </w:p>
    <w:p w14:paraId="10181BF0" w14:textId="77777777" w:rsidR="003A4B9B" w:rsidRPr="00AF3495" w:rsidRDefault="00FE1681">
      <w:pPr>
        <w:rPr>
          <w:b/>
          <w:noProof/>
          <w:sz w:val="22"/>
          <w:szCs w:val="22"/>
        </w:rPr>
      </w:pPr>
      <w:r w:rsidRPr="00AF3495">
        <w:rPr>
          <w:noProof/>
          <w:sz w:val="22"/>
          <w:szCs w:val="22"/>
        </w:rPr>
        <w:t>Actavis Group PTC ehf.</w:t>
      </w:r>
    </w:p>
    <w:p w14:paraId="07F48CEC" w14:textId="77777777" w:rsidR="003A4B9B" w:rsidRPr="00AF3495" w:rsidRDefault="00FE1681">
      <w:pPr>
        <w:rPr>
          <w:noProof/>
          <w:sz w:val="22"/>
          <w:szCs w:val="22"/>
        </w:rPr>
      </w:pPr>
      <w:r w:rsidRPr="00AF3495">
        <w:rPr>
          <w:noProof/>
          <w:sz w:val="22"/>
          <w:szCs w:val="22"/>
        </w:rPr>
        <w:t>220 Hafnarfjörður</w:t>
      </w:r>
    </w:p>
    <w:p w14:paraId="4BCEFF31" w14:textId="77777777" w:rsidR="003A4B9B" w:rsidRPr="00AF3495" w:rsidRDefault="00FE1681">
      <w:pPr>
        <w:rPr>
          <w:noProof/>
          <w:sz w:val="22"/>
          <w:szCs w:val="22"/>
        </w:rPr>
      </w:pPr>
      <w:r w:rsidRPr="00AF3495">
        <w:rPr>
          <w:noProof/>
          <w:sz w:val="22"/>
          <w:szCs w:val="22"/>
        </w:rPr>
        <w:t>Island</w:t>
      </w:r>
    </w:p>
    <w:p w14:paraId="5F20E340" w14:textId="77777777" w:rsidR="003A4B9B" w:rsidRPr="00AF3495" w:rsidRDefault="003A4B9B">
      <w:pPr>
        <w:rPr>
          <w:noProof/>
          <w:sz w:val="22"/>
          <w:szCs w:val="22"/>
        </w:rPr>
      </w:pPr>
    </w:p>
    <w:p w14:paraId="0BBAF009" w14:textId="77777777" w:rsidR="003A4B9B" w:rsidRPr="00AF3495" w:rsidRDefault="003A4B9B">
      <w:pPr>
        <w:rPr>
          <w:noProof/>
          <w:sz w:val="22"/>
          <w:szCs w:val="22"/>
        </w:rPr>
      </w:pPr>
    </w:p>
    <w:p w14:paraId="1D973E52" w14:textId="4500C6E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VAULT_ND_fe451311-6a32-4972-92c1-6e8a1c147dcd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E3E9A58" w14:textId="77777777" w:rsidR="003A4B9B" w:rsidRPr="00AF3495" w:rsidRDefault="003A4B9B">
      <w:pPr>
        <w:rPr>
          <w:noProof/>
          <w:sz w:val="22"/>
          <w:szCs w:val="22"/>
        </w:rPr>
      </w:pPr>
    </w:p>
    <w:p w14:paraId="52B3F18B" w14:textId="77777777" w:rsidR="003A4B9B" w:rsidRPr="00AF3495" w:rsidRDefault="00FE1681">
      <w:pPr>
        <w:rPr>
          <w:noProof/>
          <w:sz w:val="22"/>
          <w:szCs w:val="22"/>
        </w:rPr>
      </w:pPr>
      <w:r w:rsidRPr="00AF3495">
        <w:rPr>
          <w:noProof/>
          <w:sz w:val="22"/>
          <w:szCs w:val="22"/>
        </w:rPr>
        <w:t>EU/1/11/693/004</w:t>
      </w:r>
    </w:p>
    <w:p w14:paraId="5C463796" w14:textId="77777777" w:rsidR="003A4B9B" w:rsidRPr="00AF3495" w:rsidRDefault="003A4B9B">
      <w:pPr>
        <w:rPr>
          <w:noProof/>
          <w:sz w:val="22"/>
          <w:szCs w:val="22"/>
        </w:rPr>
      </w:pPr>
    </w:p>
    <w:p w14:paraId="0CCF6A62" w14:textId="77777777" w:rsidR="003A4B9B" w:rsidRPr="00AF3495" w:rsidRDefault="003A4B9B">
      <w:pPr>
        <w:rPr>
          <w:noProof/>
          <w:sz w:val="22"/>
          <w:szCs w:val="22"/>
        </w:rPr>
      </w:pPr>
    </w:p>
    <w:p w14:paraId="0C30F2DE" w14:textId="7B02FB53"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VAULT_ND_2a79d1b6-6d4b-4654-8d45-c9a5911810d6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CE1EA24" w14:textId="77777777" w:rsidR="003A4B9B" w:rsidRPr="00AF3495" w:rsidRDefault="003A4B9B">
      <w:pPr>
        <w:rPr>
          <w:noProof/>
          <w:sz w:val="22"/>
          <w:szCs w:val="22"/>
        </w:rPr>
      </w:pPr>
    </w:p>
    <w:p w14:paraId="11E04976" w14:textId="77777777" w:rsidR="003A4B9B" w:rsidRPr="00AF3495" w:rsidRDefault="00FE1681">
      <w:pPr>
        <w:rPr>
          <w:noProof/>
          <w:sz w:val="22"/>
          <w:szCs w:val="22"/>
        </w:rPr>
      </w:pPr>
      <w:r w:rsidRPr="00AF3495">
        <w:rPr>
          <w:noProof/>
          <w:sz w:val="22"/>
          <w:szCs w:val="22"/>
        </w:rPr>
        <w:t>Č. šarže</w:t>
      </w:r>
    </w:p>
    <w:p w14:paraId="646EFA4C" w14:textId="77777777" w:rsidR="003A4B9B" w:rsidRPr="00AF3495" w:rsidRDefault="003A4B9B">
      <w:pPr>
        <w:rPr>
          <w:noProof/>
          <w:sz w:val="22"/>
          <w:szCs w:val="22"/>
        </w:rPr>
      </w:pPr>
    </w:p>
    <w:p w14:paraId="10852BED" w14:textId="77777777" w:rsidR="003A4B9B" w:rsidRPr="00AF3495" w:rsidRDefault="003A4B9B">
      <w:pPr>
        <w:rPr>
          <w:noProof/>
          <w:sz w:val="22"/>
          <w:szCs w:val="22"/>
        </w:rPr>
      </w:pPr>
    </w:p>
    <w:p w14:paraId="5FF2CF4E" w14:textId="785C16E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VAULT_ND_c6c06047-4b47-4c98-8b4d-ff00d14fd22c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107C39F" w14:textId="77777777" w:rsidR="003A4B9B" w:rsidRPr="00AF3495" w:rsidRDefault="003A4B9B">
      <w:pPr>
        <w:rPr>
          <w:noProof/>
          <w:sz w:val="22"/>
          <w:szCs w:val="22"/>
        </w:rPr>
      </w:pPr>
    </w:p>
    <w:p w14:paraId="21E86DE6" w14:textId="77777777" w:rsidR="003A4B9B" w:rsidRPr="00AF3495" w:rsidRDefault="00FE1681">
      <w:pPr>
        <w:rPr>
          <w:noProof/>
          <w:sz w:val="22"/>
          <w:szCs w:val="22"/>
        </w:rPr>
      </w:pPr>
      <w:r w:rsidRPr="00AF3495">
        <w:rPr>
          <w:noProof/>
          <w:sz w:val="22"/>
          <w:szCs w:val="22"/>
        </w:rPr>
        <w:t>Výdaj lieku je viazaný na lekársky predpis.</w:t>
      </w:r>
    </w:p>
    <w:p w14:paraId="6CCCE0CD" w14:textId="77777777" w:rsidR="003A4B9B" w:rsidRPr="00AF3495" w:rsidRDefault="003A4B9B">
      <w:pPr>
        <w:rPr>
          <w:noProof/>
          <w:sz w:val="22"/>
          <w:szCs w:val="22"/>
        </w:rPr>
      </w:pPr>
    </w:p>
    <w:p w14:paraId="0AD9126C" w14:textId="77777777" w:rsidR="003A4B9B" w:rsidRPr="00AF3495" w:rsidRDefault="003A4B9B">
      <w:pPr>
        <w:rPr>
          <w:noProof/>
          <w:sz w:val="22"/>
          <w:szCs w:val="22"/>
        </w:rPr>
      </w:pPr>
    </w:p>
    <w:p w14:paraId="44A4715B" w14:textId="677F4F78"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VAULT_ND_59218c56-7591-4962-96d2-cc7cd0708155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39D8BC5" w14:textId="77777777" w:rsidR="003A4B9B" w:rsidRPr="00AF3495" w:rsidRDefault="003A4B9B">
      <w:pPr>
        <w:rPr>
          <w:noProof/>
          <w:sz w:val="22"/>
          <w:szCs w:val="22"/>
        </w:rPr>
      </w:pPr>
    </w:p>
    <w:p w14:paraId="7E07EAFD" w14:textId="77777777" w:rsidR="003A4B9B" w:rsidRPr="00AF3495" w:rsidRDefault="003A4B9B">
      <w:pPr>
        <w:rPr>
          <w:noProof/>
          <w:sz w:val="22"/>
          <w:szCs w:val="22"/>
        </w:rPr>
      </w:pPr>
    </w:p>
    <w:p w14:paraId="10CEF7CE" w14:textId="03B57137"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VAULT_ND_d27de71d-cd50-4f79-9015-97635ac3c8a1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F05521B" w14:textId="77777777" w:rsidR="003A4B9B" w:rsidRPr="00AF3495" w:rsidRDefault="003A4B9B">
      <w:pPr>
        <w:rPr>
          <w:noProof/>
          <w:sz w:val="22"/>
          <w:szCs w:val="22"/>
        </w:rPr>
      </w:pPr>
    </w:p>
    <w:p w14:paraId="3A2BBF75"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1,5 mg </w:t>
      </w:r>
    </w:p>
    <w:p w14:paraId="3B5CC9D7" w14:textId="77777777" w:rsidR="003A4B9B" w:rsidRPr="00AF3495" w:rsidRDefault="003A4B9B">
      <w:pPr>
        <w:tabs>
          <w:tab w:val="left" w:pos="567"/>
        </w:tabs>
        <w:spacing w:line="260" w:lineRule="exact"/>
        <w:rPr>
          <w:noProof/>
          <w:sz w:val="22"/>
          <w:szCs w:val="22"/>
          <w:lang w:eastAsia="en-US"/>
        </w:rPr>
      </w:pPr>
    </w:p>
    <w:p w14:paraId="71B80AE1" w14:textId="77777777" w:rsidR="003A4B9B" w:rsidRPr="00AF3495" w:rsidRDefault="003A4B9B">
      <w:pPr>
        <w:tabs>
          <w:tab w:val="left" w:pos="567"/>
        </w:tabs>
        <w:spacing w:line="260" w:lineRule="exact"/>
        <w:rPr>
          <w:noProof/>
          <w:sz w:val="22"/>
          <w:szCs w:val="22"/>
          <w:lang w:eastAsia="en-US"/>
        </w:rPr>
      </w:pPr>
    </w:p>
    <w:p w14:paraId="3C864868" w14:textId="5DEE9BB6"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VAULT_ND_286cd718-3c37-40d2-a747-b6c9af50a49c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694A290" w14:textId="77777777" w:rsidR="003A4B9B" w:rsidRPr="00AF3495" w:rsidRDefault="003A4B9B">
      <w:pPr>
        <w:tabs>
          <w:tab w:val="left" w:pos="720"/>
        </w:tabs>
        <w:rPr>
          <w:noProof/>
          <w:sz w:val="22"/>
          <w:szCs w:val="22"/>
        </w:rPr>
      </w:pPr>
    </w:p>
    <w:p w14:paraId="0F2D2D8E"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53395FC0" w14:textId="77777777" w:rsidR="003A4B9B" w:rsidRPr="00AF3495" w:rsidRDefault="003A4B9B">
      <w:pPr>
        <w:rPr>
          <w:noProof/>
          <w:sz w:val="22"/>
          <w:szCs w:val="22"/>
          <w:shd w:val="clear" w:color="auto" w:fill="CCCCCC"/>
        </w:rPr>
      </w:pPr>
    </w:p>
    <w:p w14:paraId="5B1B274F" w14:textId="77777777" w:rsidR="003A4B9B" w:rsidRPr="00AF3495" w:rsidRDefault="003A4B9B">
      <w:pPr>
        <w:tabs>
          <w:tab w:val="left" w:pos="720"/>
        </w:tabs>
        <w:rPr>
          <w:noProof/>
          <w:sz w:val="22"/>
          <w:szCs w:val="22"/>
        </w:rPr>
      </w:pPr>
    </w:p>
    <w:p w14:paraId="3BBFE461" w14:textId="5B7CA1B7"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VAULT_ND_a195b717-d7d4-4ca3-97a8-745211e16bab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BA93F8B" w14:textId="77777777" w:rsidR="003A4B9B" w:rsidRPr="00AF3495" w:rsidRDefault="003A4B9B">
      <w:pPr>
        <w:tabs>
          <w:tab w:val="left" w:pos="720"/>
        </w:tabs>
        <w:rPr>
          <w:noProof/>
          <w:sz w:val="22"/>
          <w:szCs w:val="22"/>
        </w:rPr>
      </w:pPr>
    </w:p>
    <w:p w14:paraId="36F79D53" w14:textId="77777777" w:rsidR="003A4B9B" w:rsidRPr="00AF3495" w:rsidRDefault="00FE1681">
      <w:pPr>
        <w:rPr>
          <w:sz w:val="22"/>
          <w:szCs w:val="22"/>
        </w:rPr>
      </w:pPr>
      <w:r w:rsidRPr="00AF3495">
        <w:rPr>
          <w:sz w:val="22"/>
          <w:szCs w:val="22"/>
        </w:rPr>
        <w:t>PC: {číslo}</w:t>
      </w:r>
    </w:p>
    <w:p w14:paraId="545B4D39" w14:textId="77777777" w:rsidR="003A4B9B" w:rsidRPr="00AF3495" w:rsidRDefault="00FE1681">
      <w:pPr>
        <w:rPr>
          <w:sz w:val="22"/>
          <w:szCs w:val="22"/>
        </w:rPr>
      </w:pPr>
      <w:r w:rsidRPr="00AF3495">
        <w:rPr>
          <w:sz w:val="22"/>
          <w:szCs w:val="22"/>
        </w:rPr>
        <w:t>SN: {číslo}</w:t>
      </w:r>
    </w:p>
    <w:p w14:paraId="4DAE55E7" w14:textId="77777777" w:rsidR="003A4B9B" w:rsidRPr="00AF3495" w:rsidRDefault="00FE1681">
      <w:pPr>
        <w:rPr>
          <w:sz w:val="22"/>
          <w:szCs w:val="22"/>
        </w:rPr>
      </w:pPr>
      <w:r w:rsidRPr="00AF3495">
        <w:rPr>
          <w:sz w:val="22"/>
          <w:szCs w:val="22"/>
        </w:rPr>
        <w:t>NN: {číslo}</w:t>
      </w:r>
    </w:p>
    <w:p w14:paraId="342262B9" w14:textId="77777777" w:rsidR="003A4B9B" w:rsidRPr="00AF3495" w:rsidRDefault="003A4B9B">
      <w:pPr>
        <w:rPr>
          <w:noProof/>
          <w:vanish/>
          <w:sz w:val="22"/>
          <w:szCs w:val="22"/>
        </w:rPr>
      </w:pPr>
    </w:p>
    <w:p w14:paraId="26322AF3" w14:textId="77777777" w:rsidR="003A4B9B" w:rsidRPr="00AF3495" w:rsidRDefault="003A4B9B">
      <w:pPr>
        <w:tabs>
          <w:tab w:val="left" w:pos="567"/>
        </w:tabs>
        <w:spacing w:line="260" w:lineRule="exact"/>
        <w:rPr>
          <w:noProof/>
          <w:sz w:val="22"/>
          <w:szCs w:val="22"/>
          <w:lang w:eastAsia="en-US"/>
        </w:rPr>
      </w:pPr>
    </w:p>
    <w:p w14:paraId="6DA67AA6"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noProof/>
          <w:sz w:val="22"/>
          <w:szCs w:val="22"/>
        </w:rPr>
        <w:br w:type="page"/>
      </w:r>
      <w:r w:rsidRPr="00AF3495">
        <w:rPr>
          <w:b/>
          <w:bCs/>
          <w:noProof/>
          <w:sz w:val="22"/>
          <w:szCs w:val="22"/>
        </w:rPr>
        <w:lastRenderedPageBreak/>
        <w:t xml:space="preserve">ÚDAJE, KTORÉ MAJÚ BYŤ UVEDENÉ NA VNÚTORNOM OBALE </w:t>
      </w:r>
    </w:p>
    <w:p w14:paraId="26BC325C"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1CE4B73C"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ŠTÍTOK NA FĽAŠI</w:t>
      </w:r>
    </w:p>
    <w:p w14:paraId="0D563B09" w14:textId="77777777" w:rsidR="003A4B9B" w:rsidRPr="00AF3495" w:rsidRDefault="003A4B9B">
      <w:pPr>
        <w:rPr>
          <w:noProof/>
          <w:sz w:val="22"/>
          <w:szCs w:val="22"/>
        </w:rPr>
      </w:pPr>
    </w:p>
    <w:p w14:paraId="402391A0" w14:textId="77777777" w:rsidR="003A4B9B" w:rsidRPr="00AF3495" w:rsidRDefault="003A4B9B">
      <w:pPr>
        <w:rPr>
          <w:noProof/>
          <w:sz w:val="22"/>
          <w:szCs w:val="22"/>
        </w:rPr>
      </w:pPr>
    </w:p>
    <w:p w14:paraId="2F967A4C" w14:textId="64DC5AED"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VAULT_ND_ccbae9aa-4231-4dd9-bb9d-b0d37e51fa15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ADE80EA" w14:textId="77777777" w:rsidR="003A4B9B" w:rsidRPr="00AF3495" w:rsidRDefault="003A4B9B">
      <w:pPr>
        <w:rPr>
          <w:noProof/>
          <w:sz w:val="22"/>
          <w:szCs w:val="22"/>
        </w:rPr>
      </w:pPr>
    </w:p>
    <w:p w14:paraId="0504598B" w14:textId="77777777" w:rsidR="003A4B9B" w:rsidRPr="00AF3495" w:rsidRDefault="00FE1681">
      <w:pPr>
        <w:rPr>
          <w:sz w:val="22"/>
          <w:szCs w:val="22"/>
        </w:rPr>
      </w:pPr>
      <w:r w:rsidRPr="00AF3495">
        <w:rPr>
          <w:sz w:val="22"/>
          <w:szCs w:val="22"/>
        </w:rPr>
        <w:t xml:space="preserve">Rivastigmine Actavis 1,5 mg tvrdé kapsuly </w:t>
      </w:r>
    </w:p>
    <w:p w14:paraId="12EBD662" w14:textId="77777777" w:rsidR="003A4B9B" w:rsidRPr="00AF3495" w:rsidRDefault="00FE1681">
      <w:pPr>
        <w:rPr>
          <w:noProof/>
          <w:sz w:val="22"/>
          <w:szCs w:val="22"/>
        </w:rPr>
      </w:pPr>
      <w:r w:rsidRPr="00AF3495">
        <w:rPr>
          <w:noProof/>
          <w:sz w:val="22"/>
          <w:szCs w:val="22"/>
        </w:rPr>
        <w:t>rivastigmín</w:t>
      </w:r>
    </w:p>
    <w:p w14:paraId="7C8C1982" w14:textId="77777777" w:rsidR="003A4B9B" w:rsidRPr="00AF3495" w:rsidRDefault="003A4B9B">
      <w:pPr>
        <w:rPr>
          <w:noProof/>
          <w:sz w:val="22"/>
          <w:szCs w:val="22"/>
        </w:rPr>
      </w:pPr>
    </w:p>
    <w:p w14:paraId="25BB7B00" w14:textId="77777777" w:rsidR="003A4B9B" w:rsidRPr="00AF3495" w:rsidRDefault="003A4B9B">
      <w:pPr>
        <w:rPr>
          <w:noProof/>
          <w:sz w:val="22"/>
          <w:szCs w:val="22"/>
        </w:rPr>
      </w:pPr>
    </w:p>
    <w:p w14:paraId="246A82B2" w14:textId="13FAEBB8"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VAULT_ND_be84b76d-75c1-42e7-84b3-ecba88a67a90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524BC62" w14:textId="77777777" w:rsidR="003A4B9B" w:rsidRPr="00AF3495" w:rsidRDefault="003A4B9B">
      <w:pPr>
        <w:rPr>
          <w:noProof/>
          <w:sz w:val="22"/>
          <w:szCs w:val="22"/>
        </w:rPr>
      </w:pPr>
    </w:p>
    <w:p w14:paraId="0D5BCDA7" w14:textId="77777777" w:rsidR="003A4B9B" w:rsidRPr="00AF3495" w:rsidRDefault="00FE1681">
      <w:pPr>
        <w:rPr>
          <w:sz w:val="22"/>
          <w:szCs w:val="22"/>
        </w:rPr>
      </w:pPr>
      <w:r w:rsidRPr="00AF3495">
        <w:rPr>
          <w:sz w:val="22"/>
          <w:szCs w:val="22"/>
        </w:rPr>
        <w:t xml:space="preserve">1 kapsula obsahuje 1,5 mg rivastigmínu (vo forme rivastigmíniumhydrogéntartarátu). </w:t>
      </w:r>
    </w:p>
    <w:p w14:paraId="15ED2F2D" w14:textId="77777777" w:rsidR="003A4B9B" w:rsidRPr="00AF3495" w:rsidRDefault="003A4B9B">
      <w:pPr>
        <w:rPr>
          <w:sz w:val="22"/>
          <w:szCs w:val="22"/>
        </w:rPr>
      </w:pPr>
    </w:p>
    <w:p w14:paraId="47378AF8" w14:textId="77777777" w:rsidR="003A4B9B" w:rsidRPr="00AF3495" w:rsidRDefault="003A4B9B">
      <w:pPr>
        <w:rPr>
          <w:sz w:val="22"/>
          <w:szCs w:val="22"/>
        </w:rPr>
      </w:pPr>
    </w:p>
    <w:p w14:paraId="38DB19B8" w14:textId="507C0C3B"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VAULT_ND_a5ae07b2-2934-4f9f-9030-d5d391441561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8768893" w14:textId="77777777" w:rsidR="003A4B9B" w:rsidRPr="00AF3495" w:rsidRDefault="003A4B9B">
      <w:pPr>
        <w:rPr>
          <w:noProof/>
          <w:sz w:val="22"/>
          <w:szCs w:val="22"/>
        </w:rPr>
      </w:pPr>
    </w:p>
    <w:p w14:paraId="06625C5A" w14:textId="77777777" w:rsidR="003A4B9B" w:rsidRPr="00AF3495" w:rsidRDefault="003A4B9B">
      <w:pPr>
        <w:jc w:val="center"/>
        <w:rPr>
          <w:noProof/>
          <w:sz w:val="22"/>
          <w:szCs w:val="22"/>
        </w:rPr>
      </w:pPr>
    </w:p>
    <w:p w14:paraId="067DA039" w14:textId="03DEFFE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VAULT_ND_a21181e6-becf-44bb-9a9c-2fc95f591a3c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C784EAD" w14:textId="77777777" w:rsidR="003A4B9B" w:rsidRPr="00AF3495" w:rsidRDefault="003A4B9B">
      <w:pPr>
        <w:rPr>
          <w:noProof/>
          <w:sz w:val="22"/>
          <w:szCs w:val="22"/>
        </w:rPr>
      </w:pPr>
    </w:p>
    <w:p w14:paraId="4E6EFD84" w14:textId="77777777" w:rsidR="003A4B9B" w:rsidRPr="00AF3495" w:rsidRDefault="00FE1681">
      <w:pPr>
        <w:rPr>
          <w:noProof/>
          <w:sz w:val="22"/>
          <w:szCs w:val="22"/>
        </w:rPr>
      </w:pPr>
      <w:r w:rsidRPr="00AF3495">
        <w:rPr>
          <w:noProof/>
          <w:sz w:val="22"/>
          <w:szCs w:val="22"/>
        </w:rPr>
        <w:t>250 tvrdých kapsúl</w:t>
      </w:r>
    </w:p>
    <w:p w14:paraId="13009369" w14:textId="77777777" w:rsidR="003A4B9B" w:rsidRPr="00AF3495" w:rsidRDefault="003A4B9B">
      <w:pPr>
        <w:rPr>
          <w:noProof/>
          <w:sz w:val="22"/>
          <w:szCs w:val="22"/>
        </w:rPr>
      </w:pPr>
    </w:p>
    <w:p w14:paraId="1823F08C" w14:textId="77777777" w:rsidR="003A4B9B" w:rsidRPr="00AF3495" w:rsidRDefault="003A4B9B">
      <w:pPr>
        <w:rPr>
          <w:noProof/>
          <w:sz w:val="22"/>
          <w:szCs w:val="22"/>
        </w:rPr>
      </w:pPr>
    </w:p>
    <w:p w14:paraId="35CFF6B0" w14:textId="22F7CD9E"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VAULT_ND_6d71042d-1cbb-47b6-b80f-4806e141d4db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63790E3" w14:textId="77777777" w:rsidR="003A4B9B" w:rsidRPr="00AF3495" w:rsidRDefault="003A4B9B">
      <w:pPr>
        <w:rPr>
          <w:i/>
          <w:noProof/>
          <w:sz w:val="22"/>
          <w:szCs w:val="22"/>
        </w:rPr>
      </w:pPr>
    </w:p>
    <w:p w14:paraId="1CBE0ADE" w14:textId="77777777" w:rsidR="003A4B9B" w:rsidRPr="00AF3495" w:rsidRDefault="00FE1681">
      <w:pPr>
        <w:rPr>
          <w:noProof/>
          <w:sz w:val="22"/>
          <w:szCs w:val="22"/>
        </w:rPr>
      </w:pPr>
      <w:r w:rsidRPr="00AF3495">
        <w:rPr>
          <w:noProof/>
          <w:sz w:val="22"/>
          <w:szCs w:val="22"/>
        </w:rPr>
        <w:t>Na vnútorné použitie.</w:t>
      </w:r>
    </w:p>
    <w:p w14:paraId="41B3952E" w14:textId="77777777" w:rsidR="003A4B9B" w:rsidRPr="00AF3495" w:rsidRDefault="00FE1681">
      <w:pPr>
        <w:tabs>
          <w:tab w:val="left" w:pos="2085"/>
        </w:tabs>
        <w:rPr>
          <w:noProof/>
          <w:sz w:val="22"/>
          <w:szCs w:val="22"/>
        </w:rPr>
      </w:pPr>
      <w:r w:rsidRPr="00AF3495">
        <w:rPr>
          <w:noProof/>
          <w:sz w:val="22"/>
          <w:szCs w:val="22"/>
        </w:rPr>
        <w:t>Pred použitím si prečítajte písomnú informáciu pre používateľa.</w:t>
      </w:r>
    </w:p>
    <w:p w14:paraId="216ED7D6"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345AE337" w14:textId="77777777" w:rsidR="003A4B9B" w:rsidRPr="00AF3495" w:rsidRDefault="003A4B9B">
      <w:pPr>
        <w:tabs>
          <w:tab w:val="left" w:pos="2085"/>
        </w:tabs>
        <w:rPr>
          <w:noProof/>
          <w:sz w:val="22"/>
          <w:szCs w:val="22"/>
        </w:rPr>
      </w:pPr>
    </w:p>
    <w:p w14:paraId="1DCB90D8" w14:textId="77777777" w:rsidR="003A4B9B" w:rsidRPr="00AF3495" w:rsidRDefault="003A4B9B">
      <w:pPr>
        <w:rPr>
          <w:noProof/>
          <w:sz w:val="22"/>
          <w:szCs w:val="22"/>
        </w:rPr>
      </w:pPr>
    </w:p>
    <w:p w14:paraId="25807C79" w14:textId="5612CF39"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VAULT_ND_ed1302b6-ad0a-4a11-87ff-469d08634fe6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D33E4CE" w14:textId="77777777" w:rsidR="003A4B9B" w:rsidRPr="00AF3495" w:rsidRDefault="003A4B9B">
      <w:pPr>
        <w:outlineLvl w:val="0"/>
        <w:rPr>
          <w:b/>
          <w:noProof/>
          <w:sz w:val="22"/>
          <w:szCs w:val="22"/>
        </w:rPr>
      </w:pPr>
    </w:p>
    <w:p w14:paraId="5ADD8B2D" w14:textId="77777777" w:rsidR="003A4B9B" w:rsidRPr="00AF3495" w:rsidRDefault="00FE1681">
      <w:pPr>
        <w:rPr>
          <w:noProof/>
          <w:sz w:val="22"/>
          <w:szCs w:val="22"/>
        </w:rPr>
      </w:pPr>
      <w:r w:rsidRPr="00AF3495">
        <w:rPr>
          <w:noProof/>
          <w:sz w:val="22"/>
          <w:szCs w:val="22"/>
        </w:rPr>
        <w:t>Uchovávajte mimo dohľadu a dosahu detí.</w:t>
      </w:r>
    </w:p>
    <w:p w14:paraId="00311D1C" w14:textId="77777777" w:rsidR="003A4B9B" w:rsidRPr="00AF3495" w:rsidRDefault="003A4B9B">
      <w:pPr>
        <w:rPr>
          <w:noProof/>
          <w:sz w:val="22"/>
          <w:szCs w:val="22"/>
        </w:rPr>
      </w:pPr>
    </w:p>
    <w:p w14:paraId="773673E4" w14:textId="77777777" w:rsidR="003A4B9B" w:rsidRPr="00AF3495" w:rsidRDefault="003A4B9B">
      <w:pPr>
        <w:rPr>
          <w:noProof/>
          <w:sz w:val="22"/>
          <w:szCs w:val="22"/>
        </w:rPr>
      </w:pPr>
    </w:p>
    <w:p w14:paraId="7F08DEEC" w14:textId="21E6D30A"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VAULT_ND_564d969e-754e-4968-8c7f-1c84840b9ee1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25CFDF2" w14:textId="77777777" w:rsidR="003A4B9B" w:rsidRPr="00AF3495" w:rsidRDefault="003A4B9B">
      <w:pPr>
        <w:rPr>
          <w:noProof/>
          <w:sz w:val="22"/>
          <w:szCs w:val="22"/>
        </w:rPr>
      </w:pPr>
    </w:p>
    <w:p w14:paraId="1486EA49" w14:textId="77777777" w:rsidR="003A4B9B" w:rsidRPr="00AF3495" w:rsidRDefault="003A4B9B">
      <w:pPr>
        <w:tabs>
          <w:tab w:val="left" w:pos="2085"/>
        </w:tabs>
        <w:rPr>
          <w:noProof/>
          <w:sz w:val="22"/>
          <w:szCs w:val="22"/>
        </w:rPr>
      </w:pPr>
    </w:p>
    <w:p w14:paraId="16D69CEF" w14:textId="0714B96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VAULT_ND_a38a7761-71ec-47a5-87ed-29a75ee2ac58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24F28F5" w14:textId="77777777" w:rsidR="003A4B9B" w:rsidRPr="00AF3495" w:rsidRDefault="003A4B9B">
      <w:pPr>
        <w:rPr>
          <w:noProof/>
          <w:sz w:val="22"/>
          <w:szCs w:val="22"/>
        </w:rPr>
      </w:pPr>
    </w:p>
    <w:p w14:paraId="71E31851" w14:textId="77777777" w:rsidR="003A4B9B" w:rsidRPr="00AF3495" w:rsidRDefault="00FE1681">
      <w:pPr>
        <w:rPr>
          <w:noProof/>
          <w:sz w:val="22"/>
          <w:szCs w:val="22"/>
        </w:rPr>
      </w:pPr>
      <w:r w:rsidRPr="00AF3495">
        <w:rPr>
          <w:noProof/>
          <w:sz w:val="22"/>
          <w:szCs w:val="22"/>
        </w:rPr>
        <w:t>EXP</w:t>
      </w:r>
    </w:p>
    <w:p w14:paraId="3028C90C" w14:textId="77777777" w:rsidR="003A4B9B" w:rsidRPr="00AF3495" w:rsidRDefault="003A4B9B">
      <w:pPr>
        <w:rPr>
          <w:noProof/>
          <w:sz w:val="22"/>
          <w:szCs w:val="22"/>
        </w:rPr>
      </w:pPr>
    </w:p>
    <w:p w14:paraId="27B5A14F" w14:textId="77777777" w:rsidR="003A4B9B" w:rsidRPr="00AF3495" w:rsidRDefault="003A4B9B">
      <w:pPr>
        <w:rPr>
          <w:noProof/>
          <w:sz w:val="22"/>
          <w:szCs w:val="22"/>
        </w:rPr>
      </w:pPr>
    </w:p>
    <w:p w14:paraId="7DFA2644" w14:textId="5A9AE2ED"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VAULT_ND_ee4b62b8-ee52-4346-b034-484dee50d5e5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09B055A" w14:textId="77777777" w:rsidR="003A4B9B" w:rsidRPr="00AF3495" w:rsidRDefault="003A4B9B">
      <w:pPr>
        <w:rPr>
          <w:noProof/>
          <w:sz w:val="22"/>
          <w:szCs w:val="22"/>
        </w:rPr>
      </w:pPr>
    </w:p>
    <w:p w14:paraId="562910E8"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007A6B81" w14:textId="77777777" w:rsidR="003A4B9B" w:rsidRPr="00AF3495" w:rsidRDefault="003A4B9B">
      <w:pPr>
        <w:ind w:left="567" w:hanging="567"/>
        <w:rPr>
          <w:noProof/>
          <w:sz w:val="22"/>
          <w:szCs w:val="22"/>
        </w:rPr>
      </w:pPr>
    </w:p>
    <w:p w14:paraId="737ADCEC" w14:textId="77777777" w:rsidR="003A4B9B" w:rsidRPr="00AF3495" w:rsidRDefault="003A4B9B">
      <w:pPr>
        <w:ind w:left="567" w:hanging="567"/>
        <w:rPr>
          <w:noProof/>
          <w:sz w:val="22"/>
          <w:szCs w:val="22"/>
        </w:rPr>
      </w:pPr>
    </w:p>
    <w:p w14:paraId="4B7A3841" w14:textId="4FB4EC9F"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VAULT_ND_6a35c565-ab00-4d8f-82f0-aefc4f8b257c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ACCF7FF" w14:textId="77777777" w:rsidR="003A4B9B" w:rsidRPr="00AF3495" w:rsidRDefault="003A4B9B">
      <w:pPr>
        <w:rPr>
          <w:noProof/>
          <w:sz w:val="22"/>
          <w:szCs w:val="22"/>
        </w:rPr>
      </w:pPr>
    </w:p>
    <w:p w14:paraId="1452B813" w14:textId="77777777" w:rsidR="003A4B9B" w:rsidRPr="00AF3495" w:rsidRDefault="003A4B9B">
      <w:pPr>
        <w:rPr>
          <w:noProof/>
          <w:sz w:val="22"/>
          <w:szCs w:val="22"/>
        </w:rPr>
      </w:pPr>
    </w:p>
    <w:p w14:paraId="446C5A7D" w14:textId="327C55D8"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lastRenderedPageBreak/>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VAULT_ND_7f657b35-12b9-4c1b-b561-850200d62c27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BD83FFC" w14:textId="77777777" w:rsidR="003A4B9B" w:rsidRPr="00AF3495" w:rsidRDefault="003A4B9B">
      <w:pPr>
        <w:rPr>
          <w:noProof/>
          <w:sz w:val="22"/>
          <w:szCs w:val="22"/>
        </w:rPr>
      </w:pPr>
    </w:p>
    <w:p w14:paraId="021B6078" w14:textId="77777777" w:rsidR="003A4B9B" w:rsidRPr="00AF3495" w:rsidRDefault="00FE1681">
      <w:pPr>
        <w:rPr>
          <w:noProof/>
          <w:sz w:val="22"/>
          <w:szCs w:val="22"/>
        </w:rPr>
      </w:pPr>
      <w:r w:rsidRPr="00AF3495">
        <w:rPr>
          <w:noProof/>
          <w:sz w:val="22"/>
          <w:szCs w:val="22"/>
        </w:rPr>
        <w:t>[Actavis logo]</w:t>
      </w:r>
    </w:p>
    <w:p w14:paraId="6F509EBA" w14:textId="77777777" w:rsidR="003A4B9B" w:rsidRPr="00AF3495" w:rsidRDefault="003A4B9B">
      <w:pPr>
        <w:rPr>
          <w:noProof/>
          <w:sz w:val="22"/>
          <w:szCs w:val="22"/>
        </w:rPr>
      </w:pPr>
    </w:p>
    <w:p w14:paraId="02E63C30" w14:textId="77777777" w:rsidR="003A4B9B" w:rsidRPr="00AF3495" w:rsidRDefault="003A4B9B">
      <w:pPr>
        <w:rPr>
          <w:noProof/>
          <w:sz w:val="22"/>
          <w:szCs w:val="22"/>
        </w:rPr>
      </w:pPr>
    </w:p>
    <w:p w14:paraId="559FB628" w14:textId="27EBE8A2"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VAULT_ND_d6a07716-1bc5-4709-9bbe-ff327657563f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B1C09A0" w14:textId="77777777" w:rsidR="003A4B9B" w:rsidRPr="00AF3495" w:rsidRDefault="003A4B9B">
      <w:pPr>
        <w:rPr>
          <w:noProof/>
          <w:sz w:val="22"/>
          <w:szCs w:val="22"/>
        </w:rPr>
      </w:pPr>
    </w:p>
    <w:p w14:paraId="2DAA41F4" w14:textId="77777777" w:rsidR="003A4B9B" w:rsidRPr="00AF3495" w:rsidRDefault="00FE1681">
      <w:pPr>
        <w:rPr>
          <w:noProof/>
          <w:sz w:val="22"/>
          <w:szCs w:val="22"/>
        </w:rPr>
      </w:pPr>
      <w:r w:rsidRPr="00AF3495">
        <w:rPr>
          <w:noProof/>
          <w:sz w:val="22"/>
          <w:szCs w:val="22"/>
        </w:rPr>
        <w:t xml:space="preserve">EU/1/11/693/004 </w:t>
      </w:r>
    </w:p>
    <w:p w14:paraId="77B0E6CF" w14:textId="77777777" w:rsidR="003A4B9B" w:rsidRPr="00AF3495" w:rsidRDefault="003A4B9B">
      <w:pPr>
        <w:rPr>
          <w:noProof/>
          <w:sz w:val="22"/>
          <w:szCs w:val="22"/>
        </w:rPr>
      </w:pPr>
    </w:p>
    <w:p w14:paraId="589383BE" w14:textId="77777777" w:rsidR="003A4B9B" w:rsidRPr="00AF3495" w:rsidRDefault="003A4B9B">
      <w:pPr>
        <w:rPr>
          <w:noProof/>
          <w:sz w:val="22"/>
          <w:szCs w:val="22"/>
        </w:rPr>
      </w:pPr>
    </w:p>
    <w:p w14:paraId="2E31E345" w14:textId="3636B8A8"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VAULT_ND_9d7b7289-286b-4a6f-a189-a275cb07ab0d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AE8A056" w14:textId="77777777" w:rsidR="003A4B9B" w:rsidRPr="00AF3495" w:rsidRDefault="003A4B9B">
      <w:pPr>
        <w:rPr>
          <w:noProof/>
          <w:sz w:val="22"/>
          <w:szCs w:val="22"/>
        </w:rPr>
      </w:pPr>
    </w:p>
    <w:p w14:paraId="595BEE04" w14:textId="77777777" w:rsidR="003A4B9B" w:rsidRPr="00AF3495" w:rsidRDefault="00FE1681">
      <w:pPr>
        <w:rPr>
          <w:noProof/>
          <w:sz w:val="22"/>
          <w:szCs w:val="22"/>
        </w:rPr>
      </w:pPr>
      <w:r w:rsidRPr="00AF3495">
        <w:rPr>
          <w:noProof/>
          <w:sz w:val="22"/>
          <w:szCs w:val="22"/>
        </w:rPr>
        <w:t>Č. šarže</w:t>
      </w:r>
    </w:p>
    <w:p w14:paraId="36C6E313" w14:textId="77777777" w:rsidR="003A4B9B" w:rsidRPr="00AF3495" w:rsidRDefault="003A4B9B">
      <w:pPr>
        <w:rPr>
          <w:noProof/>
          <w:sz w:val="22"/>
          <w:szCs w:val="22"/>
        </w:rPr>
      </w:pPr>
    </w:p>
    <w:p w14:paraId="07021EA8" w14:textId="77777777" w:rsidR="003A4B9B" w:rsidRPr="00AF3495" w:rsidRDefault="003A4B9B">
      <w:pPr>
        <w:rPr>
          <w:noProof/>
          <w:sz w:val="22"/>
          <w:szCs w:val="22"/>
        </w:rPr>
      </w:pPr>
    </w:p>
    <w:p w14:paraId="775EC2D5" w14:textId="00139867"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VAULT_ND_c3e8c8e7-35bd-4b6b-a6e3-c371d7b54956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965613D" w14:textId="77777777" w:rsidR="003A4B9B" w:rsidRPr="00AF3495" w:rsidRDefault="003A4B9B">
      <w:pPr>
        <w:rPr>
          <w:noProof/>
          <w:sz w:val="22"/>
          <w:szCs w:val="22"/>
        </w:rPr>
      </w:pPr>
    </w:p>
    <w:p w14:paraId="11501E61" w14:textId="77777777" w:rsidR="003A4B9B" w:rsidRPr="00AF3495" w:rsidRDefault="003A4B9B">
      <w:pPr>
        <w:rPr>
          <w:noProof/>
          <w:sz w:val="22"/>
          <w:szCs w:val="22"/>
        </w:rPr>
      </w:pPr>
    </w:p>
    <w:p w14:paraId="49AA3213" w14:textId="28B64B11"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VAULT_ND_5b8c9778-fa85-4263-a4db-2d8fd714061e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14FDDA5" w14:textId="77777777" w:rsidR="003A4B9B" w:rsidRPr="00AF3495" w:rsidRDefault="003A4B9B">
      <w:pPr>
        <w:rPr>
          <w:noProof/>
          <w:sz w:val="22"/>
          <w:szCs w:val="22"/>
        </w:rPr>
      </w:pPr>
    </w:p>
    <w:p w14:paraId="0FF6B526" w14:textId="77777777" w:rsidR="003A4B9B" w:rsidRPr="00AF3495" w:rsidRDefault="003A4B9B">
      <w:pPr>
        <w:rPr>
          <w:noProof/>
          <w:sz w:val="22"/>
          <w:szCs w:val="22"/>
        </w:rPr>
      </w:pPr>
    </w:p>
    <w:p w14:paraId="06901ABF" w14:textId="4D01E80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VAULT_ND_76f09629-00f0-4d77-81fe-5d9b4d969cd7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15EBDBE" w14:textId="77777777" w:rsidR="003A4B9B" w:rsidRPr="00AF3495" w:rsidRDefault="003A4B9B">
      <w:pPr>
        <w:rPr>
          <w:noProof/>
          <w:sz w:val="22"/>
          <w:szCs w:val="22"/>
        </w:rPr>
      </w:pPr>
    </w:p>
    <w:p w14:paraId="0AA2103F" w14:textId="77777777" w:rsidR="003A4B9B" w:rsidRPr="00AF3495" w:rsidRDefault="003A4B9B">
      <w:pPr>
        <w:rPr>
          <w:noProof/>
          <w:sz w:val="22"/>
          <w:szCs w:val="22"/>
        </w:rPr>
      </w:pPr>
    </w:p>
    <w:p w14:paraId="0655FBC9" w14:textId="456E72CD"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VAULT_ND_dccdf024-7bf7-4c1a-9d1d-6c55967dfd39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BA8F8A8" w14:textId="77777777" w:rsidR="003A4B9B" w:rsidRPr="00AF3495" w:rsidRDefault="003A4B9B">
      <w:pPr>
        <w:tabs>
          <w:tab w:val="left" w:pos="720"/>
        </w:tabs>
        <w:rPr>
          <w:noProof/>
          <w:sz w:val="22"/>
          <w:szCs w:val="22"/>
        </w:rPr>
      </w:pPr>
    </w:p>
    <w:p w14:paraId="0C580613" w14:textId="77777777" w:rsidR="003A4B9B" w:rsidRPr="00AF3495" w:rsidRDefault="003A4B9B">
      <w:pPr>
        <w:tabs>
          <w:tab w:val="left" w:pos="720"/>
        </w:tabs>
        <w:rPr>
          <w:noProof/>
          <w:sz w:val="22"/>
          <w:szCs w:val="22"/>
        </w:rPr>
      </w:pPr>
    </w:p>
    <w:p w14:paraId="27EDAD7E" w14:textId="2C7BB1A4"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VAULT_ND_ffc0fc4c-2650-4d80-90be-b93f1965b933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4258327" w14:textId="77777777" w:rsidR="003A4B9B" w:rsidRPr="00AF3495" w:rsidRDefault="003A4B9B">
      <w:pPr>
        <w:tabs>
          <w:tab w:val="left" w:pos="720"/>
        </w:tabs>
        <w:rPr>
          <w:noProof/>
          <w:sz w:val="22"/>
          <w:szCs w:val="22"/>
        </w:rPr>
      </w:pPr>
    </w:p>
    <w:p w14:paraId="0E255AD8"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noProof/>
          <w:sz w:val="22"/>
          <w:szCs w:val="22"/>
        </w:rPr>
      </w:pPr>
      <w:r w:rsidRPr="00AF3495">
        <w:rPr>
          <w:noProof/>
          <w:sz w:val="22"/>
          <w:szCs w:val="22"/>
        </w:rPr>
        <w:br w:type="page"/>
      </w:r>
      <w:r w:rsidRPr="00AF3495">
        <w:rPr>
          <w:b/>
          <w:noProof/>
          <w:sz w:val="22"/>
          <w:szCs w:val="22"/>
        </w:rPr>
        <w:lastRenderedPageBreak/>
        <w:t>ÚDAJE, KTORÉ MAJÚ BYŤ UVEDENÉ NA VONKAJŠOM OBALE</w:t>
      </w:r>
    </w:p>
    <w:p w14:paraId="4A1AC49E"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Cs/>
          <w:noProof/>
          <w:sz w:val="22"/>
          <w:szCs w:val="22"/>
        </w:rPr>
      </w:pPr>
    </w:p>
    <w:p w14:paraId="7FF5CB6B" w14:textId="77777777" w:rsidR="003A4B9B" w:rsidRPr="00AF3495" w:rsidRDefault="00FE1681">
      <w:pPr>
        <w:pBdr>
          <w:top w:val="single" w:sz="4" w:space="1" w:color="auto"/>
          <w:left w:val="single" w:sz="4" w:space="4" w:color="auto"/>
          <w:bottom w:val="single" w:sz="4" w:space="1" w:color="auto"/>
          <w:right w:val="single" w:sz="4" w:space="4" w:color="auto"/>
        </w:pBdr>
        <w:rPr>
          <w:bCs/>
          <w:noProof/>
          <w:sz w:val="22"/>
          <w:szCs w:val="22"/>
        </w:rPr>
      </w:pPr>
      <w:r w:rsidRPr="00AF3495">
        <w:rPr>
          <w:b/>
          <w:noProof/>
          <w:sz w:val="22"/>
          <w:szCs w:val="22"/>
        </w:rPr>
        <w:t>ŠKATUĽKA PRE BLISTRE</w:t>
      </w:r>
    </w:p>
    <w:p w14:paraId="1389C8E7" w14:textId="77777777" w:rsidR="003A4B9B" w:rsidRPr="00AF3495" w:rsidRDefault="003A4B9B">
      <w:pPr>
        <w:rPr>
          <w:noProof/>
          <w:sz w:val="22"/>
          <w:szCs w:val="22"/>
        </w:rPr>
      </w:pPr>
    </w:p>
    <w:p w14:paraId="27ECF14E" w14:textId="77777777" w:rsidR="003A4B9B" w:rsidRPr="00AF3495" w:rsidRDefault="003A4B9B">
      <w:pPr>
        <w:rPr>
          <w:noProof/>
          <w:sz w:val="22"/>
          <w:szCs w:val="22"/>
        </w:rPr>
      </w:pPr>
    </w:p>
    <w:p w14:paraId="47F1F755" w14:textId="61EC1179"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VAULT_ND_80467875-9747-4db3-aa6f-14ea1ceff0e9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8AA41FC" w14:textId="77777777" w:rsidR="003A4B9B" w:rsidRPr="00AF3495" w:rsidRDefault="003A4B9B">
      <w:pPr>
        <w:rPr>
          <w:noProof/>
          <w:sz w:val="22"/>
          <w:szCs w:val="22"/>
        </w:rPr>
      </w:pPr>
    </w:p>
    <w:p w14:paraId="26B22CAD" w14:textId="77777777" w:rsidR="003A4B9B" w:rsidRPr="00AF3495" w:rsidRDefault="00FE1681">
      <w:pPr>
        <w:rPr>
          <w:sz w:val="22"/>
          <w:szCs w:val="22"/>
        </w:rPr>
      </w:pPr>
      <w:r w:rsidRPr="00AF3495">
        <w:rPr>
          <w:sz w:val="22"/>
          <w:szCs w:val="22"/>
        </w:rPr>
        <w:t xml:space="preserve">Rivastigmine Actavis 3 mg tvrdé kapsuly </w:t>
      </w:r>
    </w:p>
    <w:p w14:paraId="1C68B14E" w14:textId="77777777" w:rsidR="003A4B9B" w:rsidRPr="00AF3495" w:rsidRDefault="00FE1681">
      <w:pPr>
        <w:rPr>
          <w:noProof/>
          <w:sz w:val="22"/>
          <w:szCs w:val="22"/>
        </w:rPr>
      </w:pPr>
      <w:r w:rsidRPr="00AF3495">
        <w:rPr>
          <w:noProof/>
          <w:sz w:val="22"/>
          <w:szCs w:val="22"/>
        </w:rPr>
        <w:t>rivastigmín</w:t>
      </w:r>
    </w:p>
    <w:p w14:paraId="7766C99C" w14:textId="77777777" w:rsidR="003A4B9B" w:rsidRPr="00AF3495" w:rsidRDefault="003A4B9B">
      <w:pPr>
        <w:rPr>
          <w:noProof/>
          <w:sz w:val="22"/>
          <w:szCs w:val="22"/>
        </w:rPr>
      </w:pPr>
    </w:p>
    <w:p w14:paraId="3D51626E" w14:textId="77777777" w:rsidR="003A4B9B" w:rsidRPr="00AF3495" w:rsidRDefault="003A4B9B">
      <w:pPr>
        <w:rPr>
          <w:noProof/>
          <w:sz w:val="22"/>
          <w:szCs w:val="22"/>
        </w:rPr>
      </w:pPr>
    </w:p>
    <w:p w14:paraId="7639DA11" w14:textId="70CE7BC9"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VAULT_ND_74e9c694-1095-4bd2-9452-8ac32c81258f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46FC2A7" w14:textId="77777777" w:rsidR="003A4B9B" w:rsidRPr="00AF3495" w:rsidRDefault="003A4B9B">
      <w:pPr>
        <w:rPr>
          <w:noProof/>
          <w:sz w:val="22"/>
          <w:szCs w:val="22"/>
        </w:rPr>
      </w:pPr>
    </w:p>
    <w:p w14:paraId="6E8B3989" w14:textId="77777777" w:rsidR="003A4B9B" w:rsidRPr="00AF3495" w:rsidRDefault="00FE1681">
      <w:pPr>
        <w:rPr>
          <w:sz w:val="22"/>
          <w:szCs w:val="22"/>
        </w:rPr>
      </w:pPr>
      <w:r w:rsidRPr="00AF3495">
        <w:rPr>
          <w:sz w:val="22"/>
          <w:szCs w:val="22"/>
        </w:rPr>
        <w:t xml:space="preserve">1 kapsula obsahuje 3 mg rivastigmínu (vo forme rivastigmíniumhydrogéntartarátu). </w:t>
      </w:r>
    </w:p>
    <w:p w14:paraId="6E2B37CD" w14:textId="77777777" w:rsidR="003A4B9B" w:rsidRPr="00AF3495" w:rsidRDefault="003A4B9B">
      <w:pPr>
        <w:rPr>
          <w:sz w:val="22"/>
          <w:szCs w:val="22"/>
        </w:rPr>
      </w:pPr>
    </w:p>
    <w:p w14:paraId="0B089735" w14:textId="77777777" w:rsidR="003A4B9B" w:rsidRPr="00AF3495" w:rsidRDefault="003A4B9B">
      <w:pPr>
        <w:rPr>
          <w:sz w:val="22"/>
          <w:szCs w:val="22"/>
        </w:rPr>
      </w:pPr>
    </w:p>
    <w:p w14:paraId="639D76BD" w14:textId="5C05FF9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VAULT_ND_ca8d4caf-be96-41bd-b138-07930ced768f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AE10A20" w14:textId="77777777" w:rsidR="003A4B9B" w:rsidRPr="00AF3495" w:rsidRDefault="003A4B9B">
      <w:pPr>
        <w:rPr>
          <w:noProof/>
          <w:sz w:val="22"/>
          <w:szCs w:val="22"/>
        </w:rPr>
      </w:pPr>
    </w:p>
    <w:p w14:paraId="164E42D2" w14:textId="77777777" w:rsidR="003A4B9B" w:rsidRPr="00AF3495" w:rsidRDefault="003A4B9B">
      <w:pPr>
        <w:rPr>
          <w:noProof/>
          <w:sz w:val="22"/>
          <w:szCs w:val="22"/>
        </w:rPr>
      </w:pPr>
    </w:p>
    <w:p w14:paraId="536639EB" w14:textId="1DB922FF"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VAULT_ND_b7987e2a-9a71-41d4-9d2a-2e5e6c545d98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3C8DF17" w14:textId="77777777" w:rsidR="003A4B9B" w:rsidRPr="00AF3495" w:rsidRDefault="003A4B9B">
      <w:pPr>
        <w:rPr>
          <w:noProof/>
          <w:sz w:val="22"/>
          <w:szCs w:val="22"/>
        </w:rPr>
      </w:pPr>
    </w:p>
    <w:p w14:paraId="1C232C5B" w14:textId="77777777" w:rsidR="003A4B9B" w:rsidRPr="00AF3495" w:rsidRDefault="00FE1681">
      <w:pPr>
        <w:rPr>
          <w:noProof/>
          <w:sz w:val="22"/>
          <w:szCs w:val="22"/>
        </w:rPr>
      </w:pPr>
      <w:r w:rsidRPr="00AF3495">
        <w:rPr>
          <w:noProof/>
          <w:sz w:val="22"/>
          <w:szCs w:val="22"/>
        </w:rPr>
        <w:t>28 tvrdých kapsúl</w:t>
      </w:r>
    </w:p>
    <w:p w14:paraId="0C695EFA" w14:textId="77777777" w:rsidR="003A4B9B" w:rsidRPr="00AF3495" w:rsidRDefault="00FE1681">
      <w:pPr>
        <w:rPr>
          <w:noProof/>
          <w:sz w:val="22"/>
          <w:szCs w:val="22"/>
          <w:highlight w:val="lightGray"/>
        </w:rPr>
      </w:pPr>
      <w:r w:rsidRPr="00AF3495">
        <w:rPr>
          <w:noProof/>
          <w:sz w:val="22"/>
          <w:szCs w:val="22"/>
          <w:highlight w:val="lightGray"/>
        </w:rPr>
        <w:t>56 tvrdých kapsúl</w:t>
      </w:r>
    </w:p>
    <w:p w14:paraId="416D4DF9" w14:textId="77777777" w:rsidR="003A4B9B" w:rsidRPr="00AF3495" w:rsidRDefault="00FE1681">
      <w:pPr>
        <w:rPr>
          <w:noProof/>
          <w:sz w:val="22"/>
          <w:szCs w:val="22"/>
        </w:rPr>
      </w:pPr>
      <w:r w:rsidRPr="00AF3495">
        <w:rPr>
          <w:noProof/>
          <w:sz w:val="22"/>
          <w:szCs w:val="22"/>
          <w:highlight w:val="lightGray"/>
        </w:rPr>
        <w:t>112 tvrdých kapsúl</w:t>
      </w:r>
    </w:p>
    <w:p w14:paraId="1955294B" w14:textId="77777777" w:rsidR="003A4B9B" w:rsidRPr="00AF3495" w:rsidRDefault="003A4B9B">
      <w:pPr>
        <w:rPr>
          <w:noProof/>
          <w:sz w:val="22"/>
          <w:szCs w:val="22"/>
        </w:rPr>
      </w:pPr>
    </w:p>
    <w:p w14:paraId="731DE1EF" w14:textId="77777777" w:rsidR="003A4B9B" w:rsidRPr="00AF3495" w:rsidRDefault="003A4B9B">
      <w:pPr>
        <w:rPr>
          <w:noProof/>
          <w:sz w:val="22"/>
          <w:szCs w:val="22"/>
        </w:rPr>
      </w:pPr>
    </w:p>
    <w:p w14:paraId="5C7176CC" w14:textId="2753AC8B"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VAULT_ND_d94b8063-0a98-4944-8ce6-99329ff083d1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7E75C62" w14:textId="77777777" w:rsidR="003A4B9B" w:rsidRPr="00AF3495" w:rsidRDefault="003A4B9B">
      <w:pPr>
        <w:rPr>
          <w:i/>
          <w:noProof/>
          <w:sz w:val="22"/>
          <w:szCs w:val="22"/>
        </w:rPr>
      </w:pPr>
    </w:p>
    <w:p w14:paraId="51CFE122" w14:textId="77777777" w:rsidR="003A4B9B" w:rsidRPr="00AF3495" w:rsidRDefault="00FE1681">
      <w:pPr>
        <w:rPr>
          <w:noProof/>
          <w:sz w:val="22"/>
          <w:szCs w:val="22"/>
        </w:rPr>
      </w:pPr>
      <w:r w:rsidRPr="00AF3495">
        <w:rPr>
          <w:noProof/>
          <w:sz w:val="22"/>
          <w:szCs w:val="22"/>
        </w:rPr>
        <w:t>Na vnútorné použitie.</w:t>
      </w:r>
    </w:p>
    <w:p w14:paraId="2EFCC4C5" w14:textId="77777777" w:rsidR="003A4B9B" w:rsidRPr="00AF3495" w:rsidRDefault="00FE1681">
      <w:pPr>
        <w:rPr>
          <w:noProof/>
          <w:sz w:val="22"/>
          <w:szCs w:val="22"/>
        </w:rPr>
      </w:pPr>
      <w:r w:rsidRPr="00AF3495">
        <w:rPr>
          <w:noProof/>
          <w:sz w:val="22"/>
          <w:szCs w:val="22"/>
        </w:rPr>
        <w:t>Pred použitím si prečítajte písomnú informáciu pre používateľa.</w:t>
      </w:r>
    </w:p>
    <w:p w14:paraId="3215973A"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015767DD" w14:textId="77777777" w:rsidR="003A4B9B" w:rsidRPr="00AF3495" w:rsidRDefault="003A4B9B">
      <w:pPr>
        <w:rPr>
          <w:noProof/>
          <w:sz w:val="22"/>
          <w:szCs w:val="22"/>
        </w:rPr>
      </w:pPr>
    </w:p>
    <w:p w14:paraId="113829F5" w14:textId="77777777" w:rsidR="003A4B9B" w:rsidRPr="00AF3495" w:rsidRDefault="003A4B9B">
      <w:pPr>
        <w:rPr>
          <w:noProof/>
          <w:sz w:val="22"/>
          <w:szCs w:val="22"/>
        </w:rPr>
      </w:pPr>
    </w:p>
    <w:p w14:paraId="32AE56FA" w14:textId="34E52856"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VAULT_ND_44249037-948f-49b5-a601-f0fc6efa9e16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54B71EC" w14:textId="77777777" w:rsidR="003A4B9B" w:rsidRPr="00AF3495" w:rsidRDefault="003A4B9B">
      <w:pPr>
        <w:outlineLvl w:val="0"/>
        <w:rPr>
          <w:b/>
          <w:noProof/>
          <w:sz w:val="22"/>
          <w:szCs w:val="22"/>
        </w:rPr>
      </w:pPr>
    </w:p>
    <w:p w14:paraId="1A5E5CAA" w14:textId="77777777" w:rsidR="003A4B9B" w:rsidRPr="00AF3495" w:rsidRDefault="00FE1681">
      <w:pPr>
        <w:rPr>
          <w:noProof/>
          <w:sz w:val="22"/>
          <w:szCs w:val="22"/>
        </w:rPr>
      </w:pPr>
      <w:r w:rsidRPr="00AF3495">
        <w:rPr>
          <w:noProof/>
          <w:sz w:val="22"/>
          <w:szCs w:val="22"/>
        </w:rPr>
        <w:t>Uchovávajte mimo dohľadu a dosahu detí.</w:t>
      </w:r>
    </w:p>
    <w:p w14:paraId="3115B389" w14:textId="77777777" w:rsidR="003A4B9B" w:rsidRPr="00AF3495" w:rsidRDefault="003A4B9B">
      <w:pPr>
        <w:rPr>
          <w:noProof/>
          <w:sz w:val="22"/>
          <w:szCs w:val="22"/>
        </w:rPr>
      </w:pPr>
    </w:p>
    <w:p w14:paraId="28955714" w14:textId="77777777" w:rsidR="003A4B9B" w:rsidRPr="00AF3495" w:rsidRDefault="003A4B9B">
      <w:pPr>
        <w:rPr>
          <w:noProof/>
          <w:sz w:val="22"/>
          <w:szCs w:val="22"/>
        </w:rPr>
      </w:pPr>
    </w:p>
    <w:p w14:paraId="043A589C" w14:textId="5898DB01"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VAULT_ND_fcb9a47b-0283-4b94-a15b-7f710071ab97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D6610F1" w14:textId="77777777" w:rsidR="003A4B9B" w:rsidRPr="00AF3495" w:rsidRDefault="003A4B9B">
      <w:pPr>
        <w:rPr>
          <w:noProof/>
          <w:sz w:val="22"/>
          <w:szCs w:val="22"/>
        </w:rPr>
      </w:pPr>
    </w:p>
    <w:p w14:paraId="5FA4D733" w14:textId="77777777" w:rsidR="003A4B9B" w:rsidRPr="00AF3495" w:rsidRDefault="003A4B9B">
      <w:pPr>
        <w:tabs>
          <w:tab w:val="left" w:pos="2085"/>
        </w:tabs>
        <w:rPr>
          <w:noProof/>
          <w:sz w:val="22"/>
          <w:szCs w:val="22"/>
        </w:rPr>
      </w:pPr>
    </w:p>
    <w:p w14:paraId="51E09DB6" w14:textId="544B4B4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VAULT_ND_46dc2acc-9c18-4e61-b2e3-c37d9e358afe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10F3552" w14:textId="77777777" w:rsidR="003A4B9B" w:rsidRPr="00AF3495" w:rsidRDefault="003A4B9B">
      <w:pPr>
        <w:rPr>
          <w:noProof/>
          <w:sz w:val="22"/>
          <w:szCs w:val="22"/>
        </w:rPr>
      </w:pPr>
    </w:p>
    <w:p w14:paraId="2F7D5B57" w14:textId="77777777" w:rsidR="003A4B9B" w:rsidRPr="00AF3495" w:rsidRDefault="00FE1681">
      <w:pPr>
        <w:rPr>
          <w:noProof/>
          <w:sz w:val="22"/>
          <w:szCs w:val="22"/>
        </w:rPr>
      </w:pPr>
      <w:r w:rsidRPr="00AF3495">
        <w:rPr>
          <w:noProof/>
          <w:sz w:val="22"/>
          <w:szCs w:val="22"/>
        </w:rPr>
        <w:t>EXP</w:t>
      </w:r>
    </w:p>
    <w:p w14:paraId="7725D632" w14:textId="77777777" w:rsidR="003A4B9B" w:rsidRPr="00AF3495" w:rsidRDefault="003A4B9B">
      <w:pPr>
        <w:rPr>
          <w:noProof/>
          <w:sz w:val="22"/>
          <w:szCs w:val="22"/>
        </w:rPr>
      </w:pPr>
    </w:p>
    <w:p w14:paraId="019721D9" w14:textId="77777777" w:rsidR="003A4B9B" w:rsidRPr="00AF3495" w:rsidRDefault="003A4B9B">
      <w:pPr>
        <w:rPr>
          <w:noProof/>
          <w:sz w:val="22"/>
          <w:szCs w:val="22"/>
        </w:rPr>
      </w:pPr>
    </w:p>
    <w:p w14:paraId="1DFA21AE" w14:textId="0E88EA9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VAULT_ND_a67b6e62-f101-4117-869a-79da02595ca8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FEACB42" w14:textId="77777777" w:rsidR="003A4B9B" w:rsidRPr="00AF3495" w:rsidRDefault="003A4B9B">
      <w:pPr>
        <w:rPr>
          <w:noProof/>
          <w:sz w:val="22"/>
          <w:szCs w:val="22"/>
        </w:rPr>
      </w:pPr>
    </w:p>
    <w:p w14:paraId="0D84670D"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2B72252B" w14:textId="77777777" w:rsidR="003A4B9B" w:rsidRPr="00AF3495" w:rsidRDefault="003A4B9B">
      <w:pPr>
        <w:ind w:left="567" w:hanging="567"/>
        <w:rPr>
          <w:noProof/>
          <w:sz w:val="22"/>
          <w:szCs w:val="22"/>
        </w:rPr>
      </w:pPr>
    </w:p>
    <w:p w14:paraId="5508B0BC" w14:textId="77777777" w:rsidR="003A4B9B" w:rsidRPr="00AF3495" w:rsidRDefault="003A4B9B">
      <w:pPr>
        <w:ind w:left="567" w:hanging="567"/>
        <w:rPr>
          <w:noProof/>
          <w:sz w:val="22"/>
          <w:szCs w:val="22"/>
        </w:rPr>
      </w:pPr>
    </w:p>
    <w:p w14:paraId="4970F0C7" w14:textId="3B7D3028"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VAULT_ND_f2db4a10-8d90-4d91-bbdf-4b6057f19c20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CD1E799" w14:textId="77777777" w:rsidR="003A4B9B" w:rsidRPr="00AF3495" w:rsidRDefault="003A4B9B">
      <w:pPr>
        <w:rPr>
          <w:noProof/>
          <w:sz w:val="22"/>
          <w:szCs w:val="22"/>
        </w:rPr>
      </w:pPr>
    </w:p>
    <w:p w14:paraId="6BAEA23C" w14:textId="77777777" w:rsidR="003A4B9B" w:rsidRPr="00AF3495" w:rsidRDefault="003A4B9B">
      <w:pPr>
        <w:rPr>
          <w:noProof/>
          <w:sz w:val="22"/>
          <w:szCs w:val="22"/>
        </w:rPr>
      </w:pPr>
    </w:p>
    <w:p w14:paraId="2592C6D8" w14:textId="101A63C3"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VAULT_ND_8d01ef2c-b03c-4fec-a716-833b6e99a5c5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AE30771" w14:textId="77777777" w:rsidR="003A4B9B" w:rsidRPr="00AF3495" w:rsidRDefault="003A4B9B">
      <w:pPr>
        <w:rPr>
          <w:noProof/>
          <w:sz w:val="22"/>
          <w:szCs w:val="22"/>
        </w:rPr>
      </w:pPr>
    </w:p>
    <w:p w14:paraId="42A12BA7" w14:textId="77777777" w:rsidR="003A4B9B" w:rsidRPr="00AF3495" w:rsidRDefault="00FE1681">
      <w:pPr>
        <w:rPr>
          <w:b/>
          <w:noProof/>
          <w:sz w:val="22"/>
          <w:szCs w:val="22"/>
        </w:rPr>
      </w:pPr>
      <w:r w:rsidRPr="00AF3495">
        <w:rPr>
          <w:noProof/>
          <w:sz w:val="22"/>
          <w:szCs w:val="22"/>
        </w:rPr>
        <w:t>Actavis Group PTC ehf.</w:t>
      </w:r>
    </w:p>
    <w:p w14:paraId="3C1488F3" w14:textId="77777777" w:rsidR="003A4B9B" w:rsidRPr="00AF3495" w:rsidRDefault="00FE1681">
      <w:pPr>
        <w:rPr>
          <w:noProof/>
          <w:sz w:val="22"/>
          <w:szCs w:val="22"/>
        </w:rPr>
      </w:pPr>
      <w:r w:rsidRPr="00AF3495">
        <w:rPr>
          <w:noProof/>
          <w:sz w:val="22"/>
          <w:szCs w:val="22"/>
        </w:rPr>
        <w:t>220 Hafnarfjörður</w:t>
      </w:r>
    </w:p>
    <w:p w14:paraId="7AD69F9A" w14:textId="77777777" w:rsidR="003A4B9B" w:rsidRPr="00AF3495" w:rsidRDefault="00FE1681">
      <w:pPr>
        <w:rPr>
          <w:noProof/>
          <w:sz w:val="22"/>
          <w:szCs w:val="22"/>
        </w:rPr>
      </w:pPr>
      <w:r w:rsidRPr="00AF3495">
        <w:rPr>
          <w:noProof/>
          <w:sz w:val="22"/>
          <w:szCs w:val="22"/>
        </w:rPr>
        <w:t>Island</w:t>
      </w:r>
    </w:p>
    <w:p w14:paraId="16B5C22C" w14:textId="77777777" w:rsidR="003A4B9B" w:rsidRPr="00AF3495" w:rsidRDefault="003A4B9B">
      <w:pPr>
        <w:rPr>
          <w:noProof/>
          <w:sz w:val="22"/>
          <w:szCs w:val="22"/>
        </w:rPr>
      </w:pPr>
    </w:p>
    <w:p w14:paraId="55E6C2C3" w14:textId="77777777" w:rsidR="003A4B9B" w:rsidRPr="00AF3495" w:rsidRDefault="003A4B9B">
      <w:pPr>
        <w:rPr>
          <w:noProof/>
          <w:sz w:val="22"/>
          <w:szCs w:val="22"/>
        </w:rPr>
      </w:pPr>
    </w:p>
    <w:p w14:paraId="10CA9633" w14:textId="096018D3"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VAULT_ND_597ac62b-69e2-4a19-b38c-eee2a3798aec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6F0D075" w14:textId="77777777" w:rsidR="003A4B9B" w:rsidRPr="00AF3495" w:rsidRDefault="003A4B9B">
      <w:pPr>
        <w:rPr>
          <w:noProof/>
          <w:sz w:val="22"/>
          <w:szCs w:val="22"/>
        </w:rPr>
      </w:pPr>
    </w:p>
    <w:p w14:paraId="1F79FF9C" w14:textId="3C5AA5D0" w:rsidR="003A4B9B" w:rsidRPr="00AF3495" w:rsidRDefault="00FE1681">
      <w:pPr>
        <w:outlineLvl w:val="0"/>
        <w:rPr>
          <w:noProof/>
          <w:sz w:val="22"/>
          <w:szCs w:val="22"/>
        </w:rPr>
      </w:pPr>
      <w:r w:rsidRPr="00AF3495">
        <w:rPr>
          <w:noProof/>
          <w:sz w:val="22"/>
          <w:szCs w:val="22"/>
        </w:rPr>
        <w:t>EU/1/11/693/005[ 28 blister]</w:t>
      </w:r>
      <w:r w:rsidR="00117979">
        <w:rPr>
          <w:noProof/>
          <w:sz w:val="22"/>
          <w:szCs w:val="22"/>
        </w:rPr>
        <w:fldChar w:fldCharType="begin"/>
      </w:r>
      <w:r w:rsidR="00117979">
        <w:rPr>
          <w:noProof/>
          <w:sz w:val="22"/>
          <w:szCs w:val="22"/>
        </w:rPr>
        <w:instrText xml:space="preserve"> DOCVARIABLE vault_nd_75fb0676-febd-45ad-b62d-7b535134f48d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264FB4C0" w14:textId="6A15B563" w:rsidR="003A4B9B" w:rsidRPr="00AF3495" w:rsidRDefault="00FE1681">
      <w:pPr>
        <w:outlineLvl w:val="0"/>
        <w:rPr>
          <w:noProof/>
          <w:sz w:val="22"/>
          <w:szCs w:val="22"/>
        </w:rPr>
      </w:pPr>
      <w:r w:rsidRPr="00AF3495">
        <w:rPr>
          <w:noProof/>
          <w:sz w:val="22"/>
          <w:szCs w:val="22"/>
        </w:rPr>
        <w:t>EU/1/11/693/006 [56 blister]</w:t>
      </w:r>
      <w:r w:rsidR="00117979">
        <w:rPr>
          <w:noProof/>
          <w:sz w:val="22"/>
          <w:szCs w:val="22"/>
        </w:rPr>
        <w:fldChar w:fldCharType="begin"/>
      </w:r>
      <w:r w:rsidR="00117979">
        <w:rPr>
          <w:noProof/>
          <w:sz w:val="22"/>
          <w:szCs w:val="22"/>
        </w:rPr>
        <w:instrText xml:space="preserve"> DOCVARIABLE vault_nd_f01af1ad-219e-46c6-9602-2af218b877aa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5AD6029D" w14:textId="23BAC055" w:rsidR="003A4B9B" w:rsidRPr="00AF3495" w:rsidRDefault="00FE1681">
      <w:pPr>
        <w:outlineLvl w:val="0"/>
        <w:rPr>
          <w:noProof/>
          <w:sz w:val="22"/>
          <w:szCs w:val="22"/>
        </w:rPr>
      </w:pPr>
      <w:r w:rsidRPr="00AF3495">
        <w:rPr>
          <w:noProof/>
          <w:sz w:val="22"/>
          <w:szCs w:val="22"/>
        </w:rPr>
        <w:t>EU/1/11/693/007 [112 blister]</w:t>
      </w:r>
      <w:r w:rsidR="00117979">
        <w:rPr>
          <w:noProof/>
          <w:sz w:val="22"/>
          <w:szCs w:val="22"/>
        </w:rPr>
        <w:fldChar w:fldCharType="begin"/>
      </w:r>
      <w:r w:rsidR="00117979">
        <w:rPr>
          <w:noProof/>
          <w:sz w:val="22"/>
          <w:szCs w:val="22"/>
        </w:rPr>
        <w:instrText xml:space="preserve"> DOCVARIABLE vault_nd_6c82f5af-0a0d-4fd4-84b3-9e653d4cd952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5F2F2B35" w14:textId="77777777" w:rsidR="003A4B9B" w:rsidRPr="00AF3495" w:rsidRDefault="003A4B9B">
      <w:pPr>
        <w:outlineLvl w:val="0"/>
        <w:rPr>
          <w:noProof/>
          <w:sz w:val="22"/>
          <w:szCs w:val="22"/>
        </w:rPr>
      </w:pPr>
    </w:p>
    <w:p w14:paraId="2F9978DB" w14:textId="77777777" w:rsidR="003A4B9B" w:rsidRPr="00AF3495" w:rsidRDefault="003A4B9B">
      <w:pPr>
        <w:outlineLvl w:val="0"/>
        <w:rPr>
          <w:noProof/>
          <w:sz w:val="22"/>
          <w:szCs w:val="22"/>
        </w:rPr>
      </w:pPr>
    </w:p>
    <w:p w14:paraId="2DBE32EA" w14:textId="4F6F01CD"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VAULT_ND_e2c44d3f-ea9b-4924-a54b-7614e8a239ac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4B40E2D" w14:textId="77777777" w:rsidR="003A4B9B" w:rsidRPr="00AF3495" w:rsidRDefault="003A4B9B">
      <w:pPr>
        <w:rPr>
          <w:noProof/>
          <w:sz w:val="22"/>
          <w:szCs w:val="22"/>
        </w:rPr>
      </w:pPr>
    </w:p>
    <w:p w14:paraId="3A90C604" w14:textId="77777777" w:rsidR="003A4B9B" w:rsidRPr="00AF3495" w:rsidRDefault="00FE1681">
      <w:pPr>
        <w:rPr>
          <w:noProof/>
          <w:sz w:val="22"/>
          <w:szCs w:val="22"/>
        </w:rPr>
      </w:pPr>
      <w:r w:rsidRPr="00AF3495">
        <w:rPr>
          <w:noProof/>
          <w:sz w:val="22"/>
          <w:szCs w:val="22"/>
        </w:rPr>
        <w:t>Č. šarže</w:t>
      </w:r>
    </w:p>
    <w:p w14:paraId="5F09500F" w14:textId="77777777" w:rsidR="003A4B9B" w:rsidRPr="00AF3495" w:rsidRDefault="003A4B9B">
      <w:pPr>
        <w:rPr>
          <w:noProof/>
          <w:sz w:val="22"/>
          <w:szCs w:val="22"/>
        </w:rPr>
      </w:pPr>
    </w:p>
    <w:p w14:paraId="035129AB" w14:textId="77777777" w:rsidR="003A4B9B" w:rsidRPr="00AF3495" w:rsidRDefault="003A4B9B">
      <w:pPr>
        <w:rPr>
          <w:noProof/>
          <w:sz w:val="22"/>
          <w:szCs w:val="22"/>
        </w:rPr>
      </w:pPr>
    </w:p>
    <w:p w14:paraId="5BB82CE8" w14:textId="0E95D441"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VAULT_ND_d8655245-e03f-4f8d-a65e-e4b71f5e41ce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39FAB6E" w14:textId="77777777" w:rsidR="003A4B9B" w:rsidRPr="00AF3495" w:rsidRDefault="003A4B9B">
      <w:pPr>
        <w:rPr>
          <w:noProof/>
          <w:sz w:val="22"/>
          <w:szCs w:val="22"/>
        </w:rPr>
      </w:pPr>
    </w:p>
    <w:p w14:paraId="5F808210" w14:textId="77777777" w:rsidR="003A4B9B" w:rsidRPr="00AF3495" w:rsidRDefault="003A4B9B">
      <w:pPr>
        <w:rPr>
          <w:noProof/>
          <w:sz w:val="22"/>
          <w:szCs w:val="22"/>
        </w:rPr>
      </w:pPr>
    </w:p>
    <w:p w14:paraId="600A7741" w14:textId="7989F0B3"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VAULT_ND_4fcd157e-ed05-4b54-9c78-a17d20d878eb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C8DD17B" w14:textId="77777777" w:rsidR="003A4B9B" w:rsidRPr="00AF3495" w:rsidRDefault="003A4B9B">
      <w:pPr>
        <w:rPr>
          <w:noProof/>
          <w:sz w:val="22"/>
          <w:szCs w:val="22"/>
        </w:rPr>
      </w:pPr>
    </w:p>
    <w:p w14:paraId="37AA1F7F" w14:textId="77777777" w:rsidR="003A4B9B" w:rsidRPr="00AF3495" w:rsidRDefault="003A4B9B">
      <w:pPr>
        <w:rPr>
          <w:noProof/>
          <w:sz w:val="22"/>
          <w:szCs w:val="22"/>
        </w:rPr>
      </w:pPr>
    </w:p>
    <w:p w14:paraId="14870D60" w14:textId="2B77EC2B"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VAULT_ND_6319f9d3-a5d8-4ba5-a03e-538b56cbb1e0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C18E53B" w14:textId="77777777" w:rsidR="003A4B9B" w:rsidRPr="00AF3495" w:rsidRDefault="003A4B9B">
      <w:pPr>
        <w:rPr>
          <w:noProof/>
          <w:sz w:val="22"/>
          <w:szCs w:val="22"/>
        </w:rPr>
      </w:pPr>
    </w:p>
    <w:p w14:paraId="021EDB9C"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3 mg </w:t>
      </w:r>
    </w:p>
    <w:p w14:paraId="74DB949C" w14:textId="77777777" w:rsidR="003A4B9B" w:rsidRPr="00AF3495" w:rsidRDefault="003A4B9B">
      <w:pPr>
        <w:tabs>
          <w:tab w:val="left" w:pos="567"/>
        </w:tabs>
        <w:spacing w:line="260" w:lineRule="exact"/>
        <w:rPr>
          <w:noProof/>
          <w:sz w:val="22"/>
          <w:szCs w:val="22"/>
          <w:lang w:eastAsia="en-US"/>
        </w:rPr>
      </w:pPr>
    </w:p>
    <w:p w14:paraId="26E11392" w14:textId="77777777" w:rsidR="003A4B9B" w:rsidRPr="00AF3495" w:rsidRDefault="003A4B9B">
      <w:pPr>
        <w:tabs>
          <w:tab w:val="left" w:pos="567"/>
        </w:tabs>
        <w:spacing w:line="260" w:lineRule="exact"/>
        <w:rPr>
          <w:noProof/>
          <w:sz w:val="22"/>
          <w:szCs w:val="22"/>
          <w:lang w:eastAsia="en-US"/>
        </w:rPr>
      </w:pPr>
    </w:p>
    <w:p w14:paraId="23B88C00" w14:textId="76DFDFD6"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VAULT_ND_7cffe187-a31c-4eaf-8ce6-76b7eee917ee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9DFAC2C" w14:textId="77777777" w:rsidR="003A4B9B" w:rsidRPr="00AF3495" w:rsidRDefault="003A4B9B">
      <w:pPr>
        <w:tabs>
          <w:tab w:val="left" w:pos="720"/>
        </w:tabs>
        <w:rPr>
          <w:noProof/>
          <w:sz w:val="22"/>
          <w:szCs w:val="22"/>
        </w:rPr>
      </w:pPr>
    </w:p>
    <w:p w14:paraId="14DCFB77"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7CA7B1DC" w14:textId="77777777" w:rsidR="003A4B9B" w:rsidRPr="00AF3495" w:rsidRDefault="003A4B9B">
      <w:pPr>
        <w:rPr>
          <w:noProof/>
          <w:sz w:val="22"/>
          <w:szCs w:val="22"/>
          <w:shd w:val="clear" w:color="auto" w:fill="CCCCCC"/>
        </w:rPr>
      </w:pPr>
    </w:p>
    <w:p w14:paraId="485F3683" w14:textId="77777777" w:rsidR="003A4B9B" w:rsidRPr="00AF3495" w:rsidRDefault="003A4B9B">
      <w:pPr>
        <w:tabs>
          <w:tab w:val="left" w:pos="720"/>
        </w:tabs>
        <w:rPr>
          <w:noProof/>
          <w:sz w:val="22"/>
          <w:szCs w:val="22"/>
        </w:rPr>
      </w:pPr>
    </w:p>
    <w:p w14:paraId="07BB2785" w14:textId="5B492537"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VAULT_ND_c170cecf-44cf-48b3-b7db-171ecc03fc44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1E7CA52" w14:textId="77777777" w:rsidR="003A4B9B" w:rsidRPr="00AF3495" w:rsidRDefault="003A4B9B">
      <w:pPr>
        <w:tabs>
          <w:tab w:val="left" w:pos="720"/>
        </w:tabs>
        <w:rPr>
          <w:noProof/>
          <w:sz w:val="22"/>
          <w:szCs w:val="22"/>
        </w:rPr>
      </w:pPr>
    </w:p>
    <w:p w14:paraId="24497DB0" w14:textId="77777777" w:rsidR="003A4B9B" w:rsidRPr="00AF3495" w:rsidRDefault="00FE1681">
      <w:pPr>
        <w:rPr>
          <w:sz w:val="22"/>
          <w:szCs w:val="22"/>
        </w:rPr>
      </w:pPr>
      <w:r w:rsidRPr="00AF3495">
        <w:rPr>
          <w:sz w:val="22"/>
          <w:szCs w:val="22"/>
        </w:rPr>
        <w:t>PC: {číslo}</w:t>
      </w:r>
    </w:p>
    <w:p w14:paraId="326790DF" w14:textId="77777777" w:rsidR="003A4B9B" w:rsidRPr="00AF3495" w:rsidRDefault="00FE1681">
      <w:pPr>
        <w:rPr>
          <w:sz w:val="22"/>
          <w:szCs w:val="22"/>
        </w:rPr>
      </w:pPr>
      <w:r w:rsidRPr="00AF3495">
        <w:rPr>
          <w:sz w:val="22"/>
          <w:szCs w:val="22"/>
        </w:rPr>
        <w:t>SN: {číslo}</w:t>
      </w:r>
    </w:p>
    <w:p w14:paraId="4A2D7CE0" w14:textId="77777777" w:rsidR="003A4B9B" w:rsidRPr="00AF3495" w:rsidRDefault="00FE1681">
      <w:pPr>
        <w:rPr>
          <w:sz w:val="22"/>
          <w:szCs w:val="22"/>
        </w:rPr>
      </w:pPr>
      <w:r w:rsidRPr="00AF3495">
        <w:rPr>
          <w:sz w:val="22"/>
          <w:szCs w:val="22"/>
        </w:rPr>
        <w:t>NN: {číslo}</w:t>
      </w:r>
    </w:p>
    <w:p w14:paraId="4E1C6A40" w14:textId="77777777" w:rsidR="003A4B9B" w:rsidRPr="00AF3495" w:rsidRDefault="003A4B9B">
      <w:pPr>
        <w:tabs>
          <w:tab w:val="left" w:pos="567"/>
        </w:tabs>
        <w:spacing w:line="260" w:lineRule="exact"/>
        <w:rPr>
          <w:noProof/>
          <w:sz w:val="22"/>
          <w:szCs w:val="22"/>
          <w:lang w:eastAsia="en-US"/>
        </w:rPr>
      </w:pPr>
    </w:p>
    <w:p w14:paraId="33250107" w14:textId="77777777" w:rsidR="003A4B9B" w:rsidRPr="00AF3495" w:rsidRDefault="00FE1681">
      <w:pPr>
        <w:rPr>
          <w:b/>
          <w:noProof/>
          <w:sz w:val="22"/>
          <w:szCs w:val="22"/>
        </w:rPr>
      </w:pPr>
      <w:r w:rsidRPr="00AF3495">
        <w:rPr>
          <w:b/>
          <w:noProof/>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2689801C" w14:textId="77777777">
        <w:trPr>
          <w:trHeight w:val="785"/>
        </w:trPr>
        <w:tc>
          <w:tcPr>
            <w:tcW w:w="9287" w:type="dxa"/>
            <w:tcBorders>
              <w:bottom w:val="single" w:sz="4" w:space="0" w:color="auto"/>
            </w:tcBorders>
          </w:tcPr>
          <w:p w14:paraId="2DA532F9" w14:textId="77777777" w:rsidR="003A4B9B" w:rsidRPr="00AF3495" w:rsidRDefault="00FE1681">
            <w:pPr>
              <w:rPr>
                <w:b/>
                <w:noProof/>
                <w:sz w:val="22"/>
                <w:szCs w:val="22"/>
              </w:rPr>
            </w:pPr>
            <w:r w:rsidRPr="00AF3495">
              <w:rPr>
                <w:b/>
                <w:noProof/>
                <w:sz w:val="22"/>
                <w:szCs w:val="22"/>
              </w:rPr>
              <w:lastRenderedPageBreak/>
              <w:t>MINIMÁLNE ÚDAJE, KTORÉ MAJÚ BYŤ UVEDENÉ NA BLISTROCH ALEBO STRIPOCH</w:t>
            </w:r>
          </w:p>
          <w:p w14:paraId="35A15499" w14:textId="77777777" w:rsidR="003A4B9B" w:rsidRPr="00AF3495" w:rsidRDefault="003A4B9B">
            <w:pPr>
              <w:rPr>
                <w:b/>
                <w:noProof/>
                <w:sz w:val="22"/>
                <w:szCs w:val="22"/>
              </w:rPr>
            </w:pPr>
          </w:p>
          <w:p w14:paraId="093738C5" w14:textId="77777777" w:rsidR="003A4B9B" w:rsidRPr="00AF3495" w:rsidRDefault="00FE1681">
            <w:pPr>
              <w:rPr>
                <w:b/>
                <w:noProof/>
                <w:sz w:val="22"/>
                <w:szCs w:val="22"/>
              </w:rPr>
            </w:pPr>
            <w:r w:rsidRPr="00AF3495">
              <w:rPr>
                <w:b/>
                <w:noProof/>
                <w:sz w:val="22"/>
                <w:szCs w:val="22"/>
              </w:rPr>
              <w:t>BLISTRE</w:t>
            </w:r>
          </w:p>
        </w:tc>
      </w:tr>
    </w:tbl>
    <w:p w14:paraId="040481E6" w14:textId="77777777" w:rsidR="003A4B9B" w:rsidRPr="00AF3495" w:rsidRDefault="003A4B9B">
      <w:pPr>
        <w:rPr>
          <w:b/>
          <w:noProof/>
          <w:sz w:val="22"/>
          <w:szCs w:val="22"/>
        </w:rPr>
      </w:pPr>
    </w:p>
    <w:p w14:paraId="3BF81239"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44E10449" w14:textId="77777777">
        <w:tc>
          <w:tcPr>
            <w:tcW w:w="9287" w:type="dxa"/>
          </w:tcPr>
          <w:p w14:paraId="36DFDAFE" w14:textId="77777777" w:rsidR="003A4B9B" w:rsidRPr="00AF3495" w:rsidRDefault="00FE1681">
            <w:pPr>
              <w:tabs>
                <w:tab w:val="left" w:pos="142"/>
              </w:tabs>
              <w:ind w:left="567" w:hanging="567"/>
              <w:rPr>
                <w:b/>
                <w:noProof/>
                <w:sz w:val="22"/>
                <w:szCs w:val="22"/>
              </w:rPr>
            </w:pPr>
            <w:r w:rsidRPr="00AF3495">
              <w:rPr>
                <w:b/>
                <w:noProof/>
                <w:sz w:val="22"/>
                <w:szCs w:val="22"/>
              </w:rPr>
              <w:t>1.</w:t>
            </w:r>
            <w:r w:rsidRPr="00AF3495">
              <w:rPr>
                <w:b/>
                <w:noProof/>
                <w:sz w:val="22"/>
                <w:szCs w:val="22"/>
              </w:rPr>
              <w:tab/>
              <w:t>NÁZOV LIEKU</w:t>
            </w:r>
          </w:p>
        </w:tc>
      </w:tr>
    </w:tbl>
    <w:p w14:paraId="076E3F56" w14:textId="77777777" w:rsidR="003A4B9B" w:rsidRPr="00AF3495" w:rsidRDefault="003A4B9B">
      <w:pPr>
        <w:rPr>
          <w:sz w:val="22"/>
          <w:szCs w:val="22"/>
        </w:rPr>
      </w:pPr>
    </w:p>
    <w:p w14:paraId="2B807F6A" w14:textId="77777777" w:rsidR="003A4B9B" w:rsidRPr="00AF3495" w:rsidRDefault="00FE1681">
      <w:pPr>
        <w:rPr>
          <w:sz w:val="22"/>
          <w:szCs w:val="22"/>
        </w:rPr>
      </w:pPr>
      <w:r w:rsidRPr="00AF3495">
        <w:rPr>
          <w:sz w:val="22"/>
          <w:szCs w:val="22"/>
        </w:rPr>
        <w:t xml:space="preserve">Rivastigmine Actavis 3 mg kapsuly </w:t>
      </w:r>
    </w:p>
    <w:p w14:paraId="7BA4CFAF" w14:textId="77777777" w:rsidR="003A4B9B" w:rsidRPr="00AF3495" w:rsidRDefault="00FE1681">
      <w:pPr>
        <w:rPr>
          <w:noProof/>
          <w:sz w:val="22"/>
          <w:szCs w:val="22"/>
        </w:rPr>
      </w:pPr>
      <w:r w:rsidRPr="00AF3495">
        <w:rPr>
          <w:noProof/>
          <w:sz w:val="22"/>
          <w:szCs w:val="22"/>
        </w:rPr>
        <w:t>rivastigmín</w:t>
      </w:r>
    </w:p>
    <w:p w14:paraId="7CC06608" w14:textId="77777777" w:rsidR="003A4B9B" w:rsidRPr="00AF3495" w:rsidRDefault="003A4B9B">
      <w:pPr>
        <w:rPr>
          <w:b/>
          <w:noProof/>
          <w:sz w:val="22"/>
          <w:szCs w:val="22"/>
        </w:rPr>
      </w:pPr>
    </w:p>
    <w:p w14:paraId="7C172BAD"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5C64EB13" w14:textId="77777777">
        <w:tc>
          <w:tcPr>
            <w:tcW w:w="9287" w:type="dxa"/>
          </w:tcPr>
          <w:p w14:paraId="1FF385E8" w14:textId="77777777" w:rsidR="003A4B9B" w:rsidRPr="00AF3495" w:rsidRDefault="00FE1681">
            <w:pPr>
              <w:tabs>
                <w:tab w:val="left" w:pos="142"/>
              </w:tabs>
              <w:ind w:left="567" w:hanging="567"/>
              <w:rPr>
                <w:b/>
                <w:noProof/>
                <w:sz w:val="22"/>
                <w:szCs w:val="22"/>
              </w:rPr>
            </w:pPr>
            <w:r w:rsidRPr="00AF3495">
              <w:rPr>
                <w:b/>
                <w:noProof/>
                <w:sz w:val="22"/>
                <w:szCs w:val="22"/>
              </w:rPr>
              <w:t>2.</w:t>
            </w:r>
            <w:r w:rsidRPr="00AF3495">
              <w:rPr>
                <w:b/>
                <w:noProof/>
                <w:sz w:val="22"/>
                <w:szCs w:val="22"/>
              </w:rPr>
              <w:tab/>
              <w:t>NÁZOV DRŽITEĽA ROZHODNUTIA O REGISTRÁCII</w:t>
            </w:r>
          </w:p>
        </w:tc>
      </w:tr>
    </w:tbl>
    <w:p w14:paraId="269B10EB" w14:textId="77777777" w:rsidR="003A4B9B" w:rsidRPr="00AF3495" w:rsidRDefault="003A4B9B">
      <w:pPr>
        <w:rPr>
          <w:b/>
          <w:noProof/>
          <w:sz w:val="22"/>
          <w:szCs w:val="22"/>
        </w:rPr>
      </w:pPr>
    </w:p>
    <w:p w14:paraId="25E4D91F" w14:textId="77777777" w:rsidR="003A4B9B" w:rsidRPr="00AF3495" w:rsidRDefault="00FE1681">
      <w:pPr>
        <w:rPr>
          <w:noProof/>
          <w:sz w:val="22"/>
          <w:szCs w:val="22"/>
        </w:rPr>
      </w:pPr>
      <w:r w:rsidRPr="00AF3495">
        <w:rPr>
          <w:noProof/>
          <w:sz w:val="22"/>
          <w:szCs w:val="22"/>
        </w:rPr>
        <w:t>[Actavis logo]</w:t>
      </w:r>
    </w:p>
    <w:p w14:paraId="576A3441" w14:textId="77777777" w:rsidR="003A4B9B" w:rsidRPr="00AF3495" w:rsidRDefault="003A4B9B">
      <w:pPr>
        <w:rPr>
          <w:b/>
          <w:noProof/>
          <w:sz w:val="22"/>
          <w:szCs w:val="22"/>
        </w:rPr>
      </w:pPr>
    </w:p>
    <w:p w14:paraId="20639215"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2CB209EF" w14:textId="77777777">
        <w:tc>
          <w:tcPr>
            <w:tcW w:w="9287" w:type="dxa"/>
          </w:tcPr>
          <w:p w14:paraId="26E7FBC2" w14:textId="77777777" w:rsidR="003A4B9B" w:rsidRPr="00AF3495" w:rsidRDefault="00FE1681">
            <w:pPr>
              <w:tabs>
                <w:tab w:val="left" w:pos="142"/>
              </w:tabs>
              <w:ind w:left="567" w:hanging="567"/>
              <w:rPr>
                <w:b/>
                <w:noProof/>
                <w:sz w:val="22"/>
                <w:szCs w:val="22"/>
              </w:rPr>
            </w:pPr>
            <w:r w:rsidRPr="00AF3495">
              <w:rPr>
                <w:b/>
                <w:noProof/>
                <w:sz w:val="22"/>
                <w:szCs w:val="22"/>
              </w:rPr>
              <w:t>3.</w:t>
            </w:r>
            <w:r w:rsidRPr="00AF3495">
              <w:rPr>
                <w:b/>
                <w:noProof/>
                <w:sz w:val="22"/>
                <w:szCs w:val="22"/>
              </w:rPr>
              <w:tab/>
              <w:t>DÁTUM EXSPIRÁCIE</w:t>
            </w:r>
          </w:p>
        </w:tc>
      </w:tr>
    </w:tbl>
    <w:p w14:paraId="4533E21A" w14:textId="77777777" w:rsidR="003A4B9B" w:rsidRPr="00AF3495" w:rsidRDefault="003A4B9B">
      <w:pPr>
        <w:rPr>
          <w:i/>
          <w:noProof/>
          <w:color w:val="008000"/>
          <w:sz w:val="22"/>
          <w:szCs w:val="22"/>
        </w:rPr>
      </w:pPr>
    </w:p>
    <w:p w14:paraId="7275D5D6" w14:textId="77777777" w:rsidR="003A4B9B" w:rsidRPr="00AF3495" w:rsidRDefault="00FE1681">
      <w:pPr>
        <w:rPr>
          <w:noProof/>
          <w:sz w:val="22"/>
          <w:szCs w:val="22"/>
        </w:rPr>
      </w:pPr>
      <w:r w:rsidRPr="00AF3495">
        <w:rPr>
          <w:noProof/>
          <w:sz w:val="22"/>
          <w:szCs w:val="22"/>
        </w:rPr>
        <w:t>EXP</w:t>
      </w:r>
    </w:p>
    <w:p w14:paraId="2D995D24" w14:textId="77777777" w:rsidR="003A4B9B" w:rsidRPr="00AF3495" w:rsidRDefault="003A4B9B">
      <w:pPr>
        <w:rPr>
          <w:noProof/>
          <w:sz w:val="22"/>
          <w:szCs w:val="22"/>
        </w:rPr>
      </w:pPr>
    </w:p>
    <w:p w14:paraId="6F970538" w14:textId="77777777" w:rsidR="003A4B9B" w:rsidRPr="00AF3495" w:rsidRDefault="003A4B9B">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71B05F78" w14:textId="77777777">
        <w:tc>
          <w:tcPr>
            <w:tcW w:w="9287" w:type="dxa"/>
          </w:tcPr>
          <w:p w14:paraId="0FB018B4" w14:textId="77777777" w:rsidR="003A4B9B" w:rsidRPr="00AF3495" w:rsidRDefault="00FE1681">
            <w:pPr>
              <w:tabs>
                <w:tab w:val="left" w:pos="142"/>
              </w:tabs>
              <w:ind w:left="567" w:hanging="567"/>
              <w:rPr>
                <w:b/>
                <w:noProof/>
                <w:sz w:val="22"/>
                <w:szCs w:val="22"/>
              </w:rPr>
            </w:pPr>
            <w:r w:rsidRPr="00AF3495">
              <w:rPr>
                <w:b/>
                <w:noProof/>
                <w:sz w:val="22"/>
                <w:szCs w:val="22"/>
              </w:rPr>
              <w:t>4.</w:t>
            </w:r>
            <w:r w:rsidRPr="00AF3495">
              <w:rPr>
                <w:b/>
                <w:noProof/>
                <w:sz w:val="22"/>
                <w:szCs w:val="22"/>
              </w:rPr>
              <w:tab/>
              <w:t>ČÍSLO VÝROBNEJ ŠARŽE</w:t>
            </w:r>
          </w:p>
        </w:tc>
      </w:tr>
    </w:tbl>
    <w:p w14:paraId="164B73A2" w14:textId="77777777" w:rsidR="003A4B9B" w:rsidRPr="00AF3495" w:rsidRDefault="003A4B9B">
      <w:pPr>
        <w:ind w:right="113"/>
        <w:rPr>
          <w:noProof/>
          <w:sz w:val="22"/>
          <w:szCs w:val="22"/>
        </w:rPr>
      </w:pPr>
    </w:p>
    <w:p w14:paraId="679FDD33" w14:textId="77777777" w:rsidR="003A4B9B" w:rsidRPr="00AF3495" w:rsidRDefault="00FE1681">
      <w:pPr>
        <w:rPr>
          <w:noProof/>
          <w:sz w:val="22"/>
          <w:szCs w:val="22"/>
        </w:rPr>
      </w:pPr>
      <w:r w:rsidRPr="00AF3495">
        <w:rPr>
          <w:noProof/>
          <w:sz w:val="22"/>
          <w:szCs w:val="22"/>
        </w:rPr>
        <w:t>Č. šarže</w:t>
      </w:r>
    </w:p>
    <w:p w14:paraId="7AF5D513" w14:textId="77777777" w:rsidR="003A4B9B" w:rsidRPr="00AF3495" w:rsidRDefault="003A4B9B">
      <w:pPr>
        <w:ind w:right="113"/>
        <w:rPr>
          <w:noProof/>
          <w:sz w:val="22"/>
          <w:szCs w:val="22"/>
        </w:rPr>
      </w:pPr>
    </w:p>
    <w:p w14:paraId="43FC3B27" w14:textId="77777777" w:rsidR="003A4B9B" w:rsidRPr="00AF3495" w:rsidRDefault="003A4B9B">
      <w:pPr>
        <w:ind w:right="113"/>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56C5C569" w14:textId="77777777">
        <w:tc>
          <w:tcPr>
            <w:tcW w:w="9287" w:type="dxa"/>
          </w:tcPr>
          <w:p w14:paraId="3E762DBF" w14:textId="77777777" w:rsidR="003A4B9B" w:rsidRPr="00AF3495" w:rsidRDefault="00FE1681">
            <w:pPr>
              <w:tabs>
                <w:tab w:val="left" w:pos="142"/>
              </w:tabs>
              <w:ind w:left="567" w:hanging="567"/>
              <w:rPr>
                <w:b/>
                <w:noProof/>
                <w:sz w:val="22"/>
                <w:szCs w:val="22"/>
              </w:rPr>
            </w:pPr>
            <w:r w:rsidRPr="00AF3495">
              <w:rPr>
                <w:b/>
                <w:noProof/>
                <w:sz w:val="22"/>
                <w:szCs w:val="22"/>
              </w:rPr>
              <w:t>5.</w:t>
            </w:r>
            <w:r w:rsidRPr="00AF3495">
              <w:rPr>
                <w:b/>
                <w:noProof/>
                <w:sz w:val="22"/>
                <w:szCs w:val="22"/>
              </w:rPr>
              <w:tab/>
              <w:t>INÉ</w:t>
            </w:r>
          </w:p>
        </w:tc>
      </w:tr>
    </w:tbl>
    <w:p w14:paraId="7C3342DB" w14:textId="77777777" w:rsidR="003A4B9B" w:rsidRPr="00AF3495" w:rsidRDefault="003A4B9B">
      <w:pPr>
        <w:ind w:right="113"/>
        <w:rPr>
          <w:noProof/>
          <w:sz w:val="22"/>
          <w:szCs w:val="22"/>
        </w:rPr>
      </w:pPr>
    </w:p>
    <w:p w14:paraId="5598B31C" w14:textId="77777777" w:rsidR="003A4B9B" w:rsidRPr="00AF3495" w:rsidRDefault="00FE1681">
      <w:pPr>
        <w:shd w:val="clear" w:color="auto" w:fill="FFFFFF"/>
        <w:rPr>
          <w:noProof/>
          <w:sz w:val="22"/>
          <w:szCs w:val="22"/>
        </w:rPr>
      </w:pPr>
      <w:r w:rsidRPr="00AF3495">
        <w:rPr>
          <w:noProof/>
          <w:sz w:val="22"/>
          <w:szCs w:val="22"/>
        </w:rPr>
        <w:t>Pondelok</w:t>
      </w:r>
    </w:p>
    <w:p w14:paraId="5E1C1435" w14:textId="77777777" w:rsidR="003A4B9B" w:rsidRPr="00AF3495" w:rsidRDefault="00FE1681">
      <w:pPr>
        <w:shd w:val="clear" w:color="auto" w:fill="FFFFFF"/>
        <w:rPr>
          <w:noProof/>
          <w:sz w:val="22"/>
          <w:szCs w:val="22"/>
        </w:rPr>
      </w:pPr>
      <w:r w:rsidRPr="00AF3495">
        <w:rPr>
          <w:noProof/>
          <w:sz w:val="22"/>
          <w:szCs w:val="22"/>
        </w:rPr>
        <w:t>Utorok</w:t>
      </w:r>
    </w:p>
    <w:p w14:paraId="764029B1" w14:textId="77777777" w:rsidR="003A4B9B" w:rsidRPr="00AF3495" w:rsidRDefault="00FE1681">
      <w:pPr>
        <w:shd w:val="clear" w:color="auto" w:fill="FFFFFF"/>
        <w:rPr>
          <w:noProof/>
          <w:sz w:val="22"/>
          <w:szCs w:val="22"/>
        </w:rPr>
      </w:pPr>
      <w:r w:rsidRPr="00AF3495">
        <w:rPr>
          <w:noProof/>
          <w:sz w:val="22"/>
          <w:szCs w:val="22"/>
        </w:rPr>
        <w:t>Streda</w:t>
      </w:r>
    </w:p>
    <w:p w14:paraId="168C4F7C" w14:textId="77777777" w:rsidR="003A4B9B" w:rsidRPr="00AF3495" w:rsidRDefault="00FE1681">
      <w:pPr>
        <w:shd w:val="clear" w:color="auto" w:fill="FFFFFF"/>
        <w:rPr>
          <w:noProof/>
          <w:sz w:val="22"/>
          <w:szCs w:val="22"/>
        </w:rPr>
      </w:pPr>
      <w:r w:rsidRPr="00AF3495">
        <w:rPr>
          <w:noProof/>
          <w:sz w:val="22"/>
          <w:szCs w:val="22"/>
        </w:rPr>
        <w:t>Štvrtok</w:t>
      </w:r>
    </w:p>
    <w:p w14:paraId="1FD1F5FB" w14:textId="77777777" w:rsidR="003A4B9B" w:rsidRPr="00AF3495" w:rsidRDefault="00FE1681">
      <w:pPr>
        <w:shd w:val="clear" w:color="auto" w:fill="FFFFFF"/>
        <w:rPr>
          <w:noProof/>
          <w:sz w:val="22"/>
          <w:szCs w:val="22"/>
        </w:rPr>
      </w:pPr>
      <w:r w:rsidRPr="00AF3495">
        <w:rPr>
          <w:noProof/>
          <w:sz w:val="22"/>
          <w:szCs w:val="22"/>
        </w:rPr>
        <w:t>Piatok</w:t>
      </w:r>
    </w:p>
    <w:p w14:paraId="54D65EEC" w14:textId="77777777" w:rsidR="003A4B9B" w:rsidRPr="00AF3495" w:rsidRDefault="00FE1681">
      <w:pPr>
        <w:shd w:val="clear" w:color="auto" w:fill="FFFFFF"/>
        <w:rPr>
          <w:noProof/>
          <w:sz w:val="22"/>
          <w:szCs w:val="22"/>
        </w:rPr>
      </w:pPr>
      <w:r w:rsidRPr="00AF3495">
        <w:rPr>
          <w:noProof/>
          <w:sz w:val="22"/>
          <w:szCs w:val="22"/>
        </w:rPr>
        <w:t>Sobota</w:t>
      </w:r>
    </w:p>
    <w:p w14:paraId="3F045B2D" w14:textId="77777777" w:rsidR="003A4B9B" w:rsidRPr="00AF3495" w:rsidRDefault="00FE1681">
      <w:pPr>
        <w:shd w:val="clear" w:color="auto" w:fill="FFFFFF"/>
        <w:rPr>
          <w:noProof/>
          <w:sz w:val="22"/>
          <w:szCs w:val="22"/>
        </w:rPr>
      </w:pPr>
      <w:r w:rsidRPr="00AF3495">
        <w:rPr>
          <w:noProof/>
          <w:sz w:val="22"/>
          <w:szCs w:val="22"/>
        </w:rPr>
        <w:t>Nedeľa</w:t>
      </w:r>
      <w:r w:rsidRPr="00AF3495">
        <w:rPr>
          <w:noProof/>
          <w:sz w:val="22"/>
          <w:szCs w:val="22"/>
        </w:rPr>
        <w:br w:type="page"/>
      </w:r>
    </w:p>
    <w:p w14:paraId="252AA637"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bCs/>
          <w:noProof/>
          <w:sz w:val="22"/>
          <w:szCs w:val="22"/>
        </w:rPr>
        <w:lastRenderedPageBreak/>
        <w:t xml:space="preserve">ÚDAJE, KTORÉ MAJÚ BYŤ UVEDENÉ NA VONKAJŠOM OBALE </w:t>
      </w:r>
    </w:p>
    <w:p w14:paraId="70374FCA"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14FCE0FC"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ŠKATUĽA PRE FĽAŠU</w:t>
      </w:r>
    </w:p>
    <w:p w14:paraId="444FECE7" w14:textId="77777777" w:rsidR="003A4B9B" w:rsidRPr="00AF3495" w:rsidRDefault="003A4B9B">
      <w:pPr>
        <w:rPr>
          <w:noProof/>
          <w:sz w:val="22"/>
          <w:szCs w:val="22"/>
        </w:rPr>
      </w:pPr>
    </w:p>
    <w:p w14:paraId="49402D17" w14:textId="77777777" w:rsidR="003A4B9B" w:rsidRPr="00AF3495" w:rsidRDefault="003A4B9B">
      <w:pPr>
        <w:rPr>
          <w:noProof/>
          <w:sz w:val="22"/>
          <w:szCs w:val="22"/>
        </w:rPr>
      </w:pPr>
    </w:p>
    <w:p w14:paraId="3E0E96A9" w14:textId="3D25F99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VAULT_ND_c7d02302-f617-45ae-9fd8-a67fe7a4c2ec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0B699ED" w14:textId="77777777" w:rsidR="003A4B9B" w:rsidRPr="00AF3495" w:rsidRDefault="003A4B9B">
      <w:pPr>
        <w:rPr>
          <w:noProof/>
          <w:sz w:val="22"/>
          <w:szCs w:val="22"/>
        </w:rPr>
      </w:pPr>
    </w:p>
    <w:p w14:paraId="083BEC59" w14:textId="77777777" w:rsidR="003A4B9B" w:rsidRPr="00AF3495" w:rsidRDefault="00FE1681">
      <w:pPr>
        <w:rPr>
          <w:sz w:val="22"/>
          <w:szCs w:val="22"/>
        </w:rPr>
      </w:pPr>
      <w:r w:rsidRPr="00AF3495">
        <w:rPr>
          <w:sz w:val="22"/>
          <w:szCs w:val="22"/>
        </w:rPr>
        <w:t xml:space="preserve">Rivastigmine Actavis 3 mg tvrdé kapsuly </w:t>
      </w:r>
    </w:p>
    <w:p w14:paraId="7DE6BE3D" w14:textId="77777777" w:rsidR="003A4B9B" w:rsidRPr="00AF3495" w:rsidRDefault="00FE1681">
      <w:pPr>
        <w:rPr>
          <w:noProof/>
          <w:sz w:val="22"/>
          <w:szCs w:val="22"/>
        </w:rPr>
      </w:pPr>
      <w:r w:rsidRPr="00AF3495">
        <w:rPr>
          <w:noProof/>
          <w:sz w:val="22"/>
          <w:szCs w:val="22"/>
        </w:rPr>
        <w:t>rivastigmín</w:t>
      </w:r>
    </w:p>
    <w:p w14:paraId="181D14F0" w14:textId="77777777" w:rsidR="003A4B9B" w:rsidRPr="00AF3495" w:rsidRDefault="003A4B9B">
      <w:pPr>
        <w:rPr>
          <w:noProof/>
          <w:sz w:val="22"/>
          <w:szCs w:val="22"/>
        </w:rPr>
      </w:pPr>
    </w:p>
    <w:p w14:paraId="2EB8E885" w14:textId="77777777" w:rsidR="003A4B9B" w:rsidRPr="00AF3495" w:rsidRDefault="003A4B9B">
      <w:pPr>
        <w:rPr>
          <w:noProof/>
          <w:sz w:val="22"/>
          <w:szCs w:val="22"/>
        </w:rPr>
      </w:pPr>
    </w:p>
    <w:p w14:paraId="06BD0C0A" w14:textId="0A2CB5B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VAULT_ND_7991c7c4-ad08-431f-806a-75229a419689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D838752" w14:textId="77777777" w:rsidR="003A4B9B" w:rsidRPr="00AF3495" w:rsidRDefault="003A4B9B">
      <w:pPr>
        <w:rPr>
          <w:noProof/>
          <w:sz w:val="22"/>
          <w:szCs w:val="22"/>
        </w:rPr>
      </w:pPr>
    </w:p>
    <w:p w14:paraId="59EB044B" w14:textId="77777777" w:rsidR="003A4B9B" w:rsidRPr="00AF3495" w:rsidRDefault="00FE1681">
      <w:pPr>
        <w:rPr>
          <w:sz w:val="22"/>
          <w:szCs w:val="22"/>
        </w:rPr>
      </w:pPr>
      <w:r w:rsidRPr="00AF3495">
        <w:rPr>
          <w:sz w:val="22"/>
          <w:szCs w:val="22"/>
        </w:rPr>
        <w:t xml:space="preserve">1 kapsula obsahuje 3 mg rivastigmínu (vo forme rivastigmíniumhydrogéntartarátu). </w:t>
      </w:r>
    </w:p>
    <w:p w14:paraId="2810913B" w14:textId="77777777" w:rsidR="003A4B9B" w:rsidRPr="00AF3495" w:rsidRDefault="003A4B9B">
      <w:pPr>
        <w:rPr>
          <w:sz w:val="22"/>
          <w:szCs w:val="22"/>
        </w:rPr>
      </w:pPr>
    </w:p>
    <w:p w14:paraId="1EA05210" w14:textId="77777777" w:rsidR="003A4B9B" w:rsidRPr="00AF3495" w:rsidRDefault="003A4B9B">
      <w:pPr>
        <w:rPr>
          <w:sz w:val="22"/>
          <w:szCs w:val="22"/>
        </w:rPr>
      </w:pPr>
    </w:p>
    <w:p w14:paraId="0778EA2F" w14:textId="702E5FA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VAULT_ND_50396a9f-a47f-4d9f-92c7-86b180bd9504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4BCD3A8" w14:textId="77777777" w:rsidR="003A4B9B" w:rsidRPr="00AF3495" w:rsidRDefault="003A4B9B">
      <w:pPr>
        <w:rPr>
          <w:noProof/>
          <w:sz w:val="22"/>
          <w:szCs w:val="22"/>
        </w:rPr>
      </w:pPr>
    </w:p>
    <w:p w14:paraId="1B10B1EB" w14:textId="77777777" w:rsidR="003A4B9B" w:rsidRPr="00AF3495" w:rsidRDefault="003A4B9B">
      <w:pPr>
        <w:rPr>
          <w:noProof/>
          <w:sz w:val="22"/>
          <w:szCs w:val="22"/>
        </w:rPr>
      </w:pPr>
    </w:p>
    <w:p w14:paraId="6A864EB3" w14:textId="290FFBB8"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VAULT_ND_329ce6a5-845b-4bc7-b8d3-1dcb13556fe6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D860A0F" w14:textId="77777777" w:rsidR="003A4B9B" w:rsidRPr="00AF3495" w:rsidRDefault="003A4B9B">
      <w:pPr>
        <w:rPr>
          <w:noProof/>
          <w:sz w:val="22"/>
          <w:szCs w:val="22"/>
        </w:rPr>
      </w:pPr>
    </w:p>
    <w:p w14:paraId="5A3CC3E7" w14:textId="77777777" w:rsidR="003A4B9B" w:rsidRPr="00AF3495" w:rsidRDefault="00FE1681">
      <w:pPr>
        <w:rPr>
          <w:noProof/>
          <w:sz w:val="22"/>
          <w:szCs w:val="22"/>
        </w:rPr>
      </w:pPr>
      <w:r w:rsidRPr="00AF3495">
        <w:rPr>
          <w:noProof/>
          <w:sz w:val="22"/>
          <w:szCs w:val="22"/>
        </w:rPr>
        <w:t>250 tvrdých kapsúl</w:t>
      </w:r>
    </w:p>
    <w:p w14:paraId="683468AE" w14:textId="77777777" w:rsidR="003A4B9B" w:rsidRPr="00AF3495" w:rsidRDefault="003A4B9B">
      <w:pPr>
        <w:rPr>
          <w:noProof/>
          <w:sz w:val="22"/>
          <w:szCs w:val="22"/>
        </w:rPr>
      </w:pPr>
    </w:p>
    <w:p w14:paraId="3DA0CD67" w14:textId="77777777" w:rsidR="003A4B9B" w:rsidRPr="00AF3495" w:rsidRDefault="003A4B9B">
      <w:pPr>
        <w:rPr>
          <w:noProof/>
          <w:sz w:val="22"/>
          <w:szCs w:val="22"/>
        </w:rPr>
      </w:pPr>
    </w:p>
    <w:p w14:paraId="5CF4BB5D" w14:textId="0C8F812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VAULT_ND_b19eb037-99bf-4256-af34-4ac6db72b171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3C4BB8C" w14:textId="77777777" w:rsidR="003A4B9B" w:rsidRPr="00AF3495" w:rsidRDefault="003A4B9B">
      <w:pPr>
        <w:rPr>
          <w:i/>
          <w:noProof/>
          <w:sz w:val="22"/>
          <w:szCs w:val="22"/>
        </w:rPr>
      </w:pPr>
    </w:p>
    <w:p w14:paraId="1D5BBEC1" w14:textId="77777777" w:rsidR="003A4B9B" w:rsidRPr="00AF3495" w:rsidRDefault="00FE1681">
      <w:pPr>
        <w:rPr>
          <w:noProof/>
          <w:sz w:val="22"/>
          <w:szCs w:val="22"/>
        </w:rPr>
      </w:pPr>
      <w:r w:rsidRPr="00AF3495">
        <w:rPr>
          <w:noProof/>
          <w:sz w:val="22"/>
          <w:szCs w:val="22"/>
        </w:rPr>
        <w:t>Na vnútorné použitie.</w:t>
      </w:r>
    </w:p>
    <w:p w14:paraId="63B1C43C" w14:textId="77777777" w:rsidR="003A4B9B" w:rsidRPr="00AF3495" w:rsidRDefault="00FE1681">
      <w:pPr>
        <w:tabs>
          <w:tab w:val="left" w:pos="2085"/>
        </w:tabs>
        <w:rPr>
          <w:noProof/>
          <w:sz w:val="22"/>
          <w:szCs w:val="22"/>
        </w:rPr>
      </w:pPr>
      <w:r w:rsidRPr="00AF3495">
        <w:rPr>
          <w:noProof/>
          <w:sz w:val="22"/>
          <w:szCs w:val="22"/>
        </w:rPr>
        <w:t>Pred použitím si prečítajte písomnú informáciu pre používateľa.</w:t>
      </w:r>
    </w:p>
    <w:p w14:paraId="35C20EA2"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70B838B6" w14:textId="77777777" w:rsidR="003A4B9B" w:rsidRPr="00AF3495" w:rsidRDefault="003A4B9B">
      <w:pPr>
        <w:tabs>
          <w:tab w:val="left" w:pos="2085"/>
        </w:tabs>
        <w:rPr>
          <w:noProof/>
          <w:sz w:val="22"/>
          <w:szCs w:val="22"/>
        </w:rPr>
      </w:pPr>
    </w:p>
    <w:p w14:paraId="6664927B" w14:textId="77777777" w:rsidR="003A4B9B" w:rsidRPr="00AF3495" w:rsidRDefault="003A4B9B">
      <w:pPr>
        <w:rPr>
          <w:noProof/>
          <w:sz w:val="22"/>
          <w:szCs w:val="22"/>
        </w:rPr>
      </w:pPr>
    </w:p>
    <w:p w14:paraId="3B5455F8" w14:textId="78EF10A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VAULT_ND_4f4c134d-204e-4327-a0fc-79b929a10b83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D72EA67" w14:textId="77777777" w:rsidR="003A4B9B" w:rsidRPr="00AF3495" w:rsidRDefault="003A4B9B">
      <w:pPr>
        <w:outlineLvl w:val="0"/>
        <w:rPr>
          <w:b/>
          <w:noProof/>
          <w:sz w:val="22"/>
          <w:szCs w:val="22"/>
        </w:rPr>
      </w:pPr>
    </w:p>
    <w:p w14:paraId="2C974D0F" w14:textId="77777777" w:rsidR="003A4B9B" w:rsidRPr="00AF3495" w:rsidRDefault="00FE1681">
      <w:pPr>
        <w:rPr>
          <w:noProof/>
          <w:sz w:val="22"/>
          <w:szCs w:val="22"/>
        </w:rPr>
      </w:pPr>
      <w:r w:rsidRPr="00AF3495">
        <w:rPr>
          <w:noProof/>
          <w:sz w:val="22"/>
          <w:szCs w:val="22"/>
        </w:rPr>
        <w:t>Uchovávajte mimo dohľadu a dosahu detí.</w:t>
      </w:r>
    </w:p>
    <w:p w14:paraId="4373F18B" w14:textId="77777777" w:rsidR="003A4B9B" w:rsidRPr="00AF3495" w:rsidRDefault="003A4B9B">
      <w:pPr>
        <w:rPr>
          <w:noProof/>
          <w:sz w:val="22"/>
          <w:szCs w:val="22"/>
        </w:rPr>
      </w:pPr>
    </w:p>
    <w:p w14:paraId="52064B12" w14:textId="77777777" w:rsidR="003A4B9B" w:rsidRPr="00AF3495" w:rsidRDefault="003A4B9B">
      <w:pPr>
        <w:rPr>
          <w:noProof/>
          <w:sz w:val="22"/>
          <w:szCs w:val="22"/>
        </w:rPr>
      </w:pPr>
    </w:p>
    <w:p w14:paraId="567AC8C1" w14:textId="46C2727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VAULT_ND_117e9b1c-ab27-43c7-8f75-594bfc1d8bbf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F747E70" w14:textId="77777777" w:rsidR="003A4B9B" w:rsidRPr="00AF3495" w:rsidRDefault="003A4B9B">
      <w:pPr>
        <w:tabs>
          <w:tab w:val="left" w:pos="2085"/>
        </w:tabs>
        <w:rPr>
          <w:noProof/>
          <w:sz w:val="22"/>
          <w:szCs w:val="22"/>
        </w:rPr>
      </w:pPr>
    </w:p>
    <w:p w14:paraId="73235EDC" w14:textId="77777777" w:rsidR="003A4B9B" w:rsidRPr="00AF3495" w:rsidRDefault="003A4B9B">
      <w:pPr>
        <w:tabs>
          <w:tab w:val="left" w:pos="2085"/>
        </w:tabs>
        <w:rPr>
          <w:noProof/>
          <w:sz w:val="22"/>
          <w:szCs w:val="22"/>
        </w:rPr>
      </w:pPr>
    </w:p>
    <w:p w14:paraId="2EFB0566" w14:textId="0C28598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VAULT_ND_cc85dec7-fb74-4ca1-9af0-ef547e62160c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F0AEE0C" w14:textId="77777777" w:rsidR="003A4B9B" w:rsidRPr="00AF3495" w:rsidRDefault="003A4B9B">
      <w:pPr>
        <w:rPr>
          <w:noProof/>
          <w:sz w:val="22"/>
          <w:szCs w:val="22"/>
        </w:rPr>
      </w:pPr>
    </w:p>
    <w:p w14:paraId="115B33F4" w14:textId="77777777" w:rsidR="003A4B9B" w:rsidRPr="00AF3495" w:rsidRDefault="00FE1681">
      <w:pPr>
        <w:rPr>
          <w:noProof/>
          <w:sz w:val="22"/>
          <w:szCs w:val="22"/>
        </w:rPr>
      </w:pPr>
      <w:r w:rsidRPr="00AF3495">
        <w:rPr>
          <w:noProof/>
          <w:sz w:val="22"/>
          <w:szCs w:val="22"/>
        </w:rPr>
        <w:t>EXP</w:t>
      </w:r>
    </w:p>
    <w:p w14:paraId="72E4D933" w14:textId="77777777" w:rsidR="003A4B9B" w:rsidRPr="00AF3495" w:rsidRDefault="003A4B9B">
      <w:pPr>
        <w:rPr>
          <w:noProof/>
          <w:sz w:val="22"/>
          <w:szCs w:val="22"/>
        </w:rPr>
      </w:pPr>
    </w:p>
    <w:p w14:paraId="506D7742" w14:textId="77777777" w:rsidR="003A4B9B" w:rsidRPr="00AF3495" w:rsidRDefault="003A4B9B">
      <w:pPr>
        <w:rPr>
          <w:noProof/>
          <w:sz w:val="22"/>
          <w:szCs w:val="22"/>
        </w:rPr>
      </w:pPr>
    </w:p>
    <w:p w14:paraId="1284F107" w14:textId="26C133BA"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VAULT_ND_5e944ccb-1a5a-4fc0-8c68-8bc417e59559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11F490D" w14:textId="77777777" w:rsidR="003A4B9B" w:rsidRPr="00AF3495" w:rsidRDefault="003A4B9B">
      <w:pPr>
        <w:rPr>
          <w:noProof/>
          <w:sz w:val="22"/>
          <w:szCs w:val="22"/>
        </w:rPr>
      </w:pPr>
    </w:p>
    <w:p w14:paraId="78423157"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1E6BCA99" w14:textId="77777777" w:rsidR="003A4B9B" w:rsidRPr="00AF3495" w:rsidRDefault="003A4B9B">
      <w:pPr>
        <w:ind w:left="567" w:hanging="567"/>
        <w:rPr>
          <w:noProof/>
          <w:sz w:val="22"/>
          <w:szCs w:val="22"/>
        </w:rPr>
      </w:pPr>
    </w:p>
    <w:p w14:paraId="284809F4" w14:textId="77777777" w:rsidR="003A4B9B" w:rsidRPr="00AF3495" w:rsidRDefault="003A4B9B">
      <w:pPr>
        <w:ind w:left="567" w:hanging="567"/>
        <w:rPr>
          <w:noProof/>
          <w:sz w:val="22"/>
          <w:szCs w:val="22"/>
        </w:rPr>
      </w:pPr>
    </w:p>
    <w:p w14:paraId="6EB29C38" w14:textId="2F798163"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VAULT_ND_786b2778-a3cd-4417-979d-e5ae32ccf0df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5201497" w14:textId="77777777" w:rsidR="003A4B9B" w:rsidRPr="00AF3495" w:rsidRDefault="003A4B9B">
      <w:pPr>
        <w:rPr>
          <w:noProof/>
          <w:sz w:val="22"/>
          <w:szCs w:val="22"/>
        </w:rPr>
      </w:pPr>
    </w:p>
    <w:p w14:paraId="4AC2D59F" w14:textId="77777777" w:rsidR="003A4B9B" w:rsidRPr="00AF3495" w:rsidRDefault="003A4B9B">
      <w:pPr>
        <w:rPr>
          <w:noProof/>
          <w:sz w:val="22"/>
          <w:szCs w:val="22"/>
        </w:rPr>
      </w:pPr>
    </w:p>
    <w:p w14:paraId="2F8A1CC3" w14:textId="4E23844C"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lastRenderedPageBreak/>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VAULT_ND_e8b8ce8d-e2a3-4fcb-9df6-1a7c02946bd3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07E432C" w14:textId="77777777" w:rsidR="003A4B9B" w:rsidRPr="00AF3495" w:rsidRDefault="003A4B9B">
      <w:pPr>
        <w:rPr>
          <w:noProof/>
          <w:sz w:val="22"/>
          <w:szCs w:val="22"/>
        </w:rPr>
      </w:pPr>
    </w:p>
    <w:p w14:paraId="66E3E31F" w14:textId="77777777" w:rsidR="003A4B9B" w:rsidRPr="00AF3495" w:rsidRDefault="00FE1681">
      <w:pPr>
        <w:rPr>
          <w:b/>
          <w:noProof/>
          <w:sz w:val="22"/>
          <w:szCs w:val="22"/>
        </w:rPr>
      </w:pPr>
      <w:r w:rsidRPr="00AF3495">
        <w:rPr>
          <w:noProof/>
          <w:sz w:val="22"/>
          <w:szCs w:val="22"/>
        </w:rPr>
        <w:t>Actavis Group PTC ehf.</w:t>
      </w:r>
    </w:p>
    <w:p w14:paraId="4F8D0AEE" w14:textId="77777777" w:rsidR="003A4B9B" w:rsidRPr="00AF3495" w:rsidRDefault="00FE1681">
      <w:pPr>
        <w:rPr>
          <w:noProof/>
          <w:sz w:val="22"/>
          <w:szCs w:val="22"/>
        </w:rPr>
      </w:pPr>
      <w:r w:rsidRPr="00AF3495">
        <w:rPr>
          <w:noProof/>
          <w:sz w:val="22"/>
          <w:szCs w:val="22"/>
        </w:rPr>
        <w:t>220 Hafnarfjörður</w:t>
      </w:r>
    </w:p>
    <w:p w14:paraId="70E93129" w14:textId="77777777" w:rsidR="003A4B9B" w:rsidRPr="00AF3495" w:rsidRDefault="00FE1681">
      <w:pPr>
        <w:rPr>
          <w:noProof/>
          <w:sz w:val="22"/>
          <w:szCs w:val="22"/>
        </w:rPr>
      </w:pPr>
      <w:r w:rsidRPr="00AF3495">
        <w:rPr>
          <w:noProof/>
          <w:sz w:val="22"/>
          <w:szCs w:val="22"/>
        </w:rPr>
        <w:t>Island</w:t>
      </w:r>
    </w:p>
    <w:p w14:paraId="3D0FF6E5" w14:textId="77777777" w:rsidR="003A4B9B" w:rsidRPr="00AF3495" w:rsidRDefault="003A4B9B">
      <w:pPr>
        <w:rPr>
          <w:noProof/>
          <w:sz w:val="22"/>
          <w:szCs w:val="22"/>
        </w:rPr>
      </w:pPr>
    </w:p>
    <w:p w14:paraId="287F728E" w14:textId="77777777" w:rsidR="003A4B9B" w:rsidRPr="00AF3495" w:rsidRDefault="003A4B9B">
      <w:pPr>
        <w:rPr>
          <w:noProof/>
          <w:sz w:val="22"/>
          <w:szCs w:val="22"/>
        </w:rPr>
      </w:pPr>
    </w:p>
    <w:p w14:paraId="3C5A7060" w14:textId="2D7278E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VAULT_ND_980c7e63-c3d3-47e3-bfb9-3befa131c17c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495F4F4" w14:textId="77777777" w:rsidR="003A4B9B" w:rsidRPr="00AF3495" w:rsidRDefault="003A4B9B">
      <w:pPr>
        <w:rPr>
          <w:noProof/>
          <w:sz w:val="22"/>
          <w:szCs w:val="22"/>
        </w:rPr>
      </w:pPr>
    </w:p>
    <w:p w14:paraId="37E32BED" w14:textId="77777777" w:rsidR="003A4B9B" w:rsidRPr="00AF3495" w:rsidRDefault="00FE1681">
      <w:pPr>
        <w:rPr>
          <w:noProof/>
          <w:sz w:val="22"/>
          <w:szCs w:val="22"/>
        </w:rPr>
      </w:pPr>
      <w:r w:rsidRPr="00AF3495">
        <w:rPr>
          <w:noProof/>
          <w:sz w:val="22"/>
          <w:szCs w:val="22"/>
        </w:rPr>
        <w:t>EU/1/11/693/008</w:t>
      </w:r>
    </w:p>
    <w:p w14:paraId="21190388" w14:textId="77777777" w:rsidR="003A4B9B" w:rsidRPr="00AF3495" w:rsidRDefault="003A4B9B">
      <w:pPr>
        <w:rPr>
          <w:noProof/>
          <w:sz w:val="22"/>
          <w:szCs w:val="22"/>
        </w:rPr>
      </w:pPr>
    </w:p>
    <w:p w14:paraId="57A9497A" w14:textId="77777777" w:rsidR="003A4B9B" w:rsidRPr="00AF3495" w:rsidRDefault="003A4B9B">
      <w:pPr>
        <w:rPr>
          <w:noProof/>
          <w:sz w:val="22"/>
          <w:szCs w:val="22"/>
        </w:rPr>
      </w:pPr>
    </w:p>
    <w:p w14:paraId="1474BBB1" w14:textId="22FCA976"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VAULT_ND_7a249630-d267-418a-a785-ac4ee7560b74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D513E21" w14:textId="77777777" w:rsidR="003A4B9B" w:rsidRPr="00AF3495" w:rsidRDefault="003A4B9B">
      <w:pPr>
        <w:rPr>
          <w:noProof/>
          <w:sz w:val="22"/>
          <w:szCs w:val="22"/>
        </w:rPr>
      </w:pPr>
    </w:p>
    <w:p w14:paraId="10C9671C" w14:textId="77777777" w:rsidR="003A4B9B" w:rsidRPr="00AF3495" w:rsidRDefault="00FE1681">
      <w:pPr>
        <w:rPr>
          <w:noProof/>
          <w:sz w:val="22"/>
          <w:szCs w:val="22"/>
        </w:rPr>
      </w:pPr>
      <w:r w:rsidRPr="00AF3495">
        <w:rPr>
          <w:noProof/>
          <w:sz w:val="22"/>
          <w:szCs w:val="22"/>
        </w:rPr>
        <w:t>Č. šarže</w:t>
      </w:r>
    </w:p>
    <w:p w14:paraId="19855EF6" w14:textId="77777777" w:rsidR="003A4B9B" w:rsidRPr="00AF3495" w:rsidRDefault="003A4B9B">
      <w:pPr>
        <w:rPr>
          <w:noProof/>
          <w:sz w:val="22"/>
          <w:szCs w:val="22"/>
        </w:rPr>
      </w:pPr>
    </w:p>
    <w:p w14:paraId="2C98C947" w14:textId="77777777" w:rsidR="003A4B9B" w:rsidRPr="00AF3495" w:rsidRDefault="003A4B9B">
      <w:pPr>
        <w:rPr>
          <w:noProof/>
          <w:sz w:val="22"/>
          <w:szCs w:val="22"/>
        </w:rPr>
      </w:pPr>
    </w:p>
    <w:p w14:paraId="7C6E6E53" w14:textId="14A21010"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VAULT_ND_e88a7f12-c848-46b2-859c-ceed29cbf9b9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38B5592" w14:textId="77777777" w:rsidR="003A4B9B" w:rsidRPr="00AF3495" w:rsidRDefault="003A4B9B">
      <w:pPr>
        <w:rPr>
          <w:noProof/>
          <w:sz w:val="22"/>
          <w:szCs w:val="22"/>
        </w:rPr>
      </w:pPr>
    </w:p>
    <w:p w14:paraId="035E9FC7" w14:textId="77777777" w:rsidR="003A4B9B" w:rsidRPr="00AF3495" w:rsidRDefault="003A4B9B">
      <w:pPr>
        <w:rPr>
          <w:noProof/>
          <w:sz w:val="22"/>
          <w:szCs w:val="22"/>
        </w:rPr>
      </w:pPr>
    </w:p>
    <w:p w14:paraId="602451AF" w14:textId="1C8C8D8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VAULT_ND_ac454269-7e65-4746-9b92-dd53183b3795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C5E8FD9" w14:textId="77777777" w:rsidR="003A4B9B" w:rsidRPr="00AF3495" w:rsidRDefault="003A4B9B">
      <w:pPr>
        <w:rPr>
          <w:noProof/>
          <w:sz w:val="22"/>
          <w:szCs w:val="22"/>
        </w:rPr>
      </w:pPr>
    </w:p>
    <w:p w14:paraId="02C1598B" w14:textId="77777777" w:rsidR="003A4B9B" w:rsidRPr="00AF3495" w:rsidRDefault="003A4B9B">
      <w:pPr>
        <w:rPr>
          <w:noProof/>
          <w:sz w:val="22"/>
          <w:szCs w:val="22"/>
        </w:rPr>
      </w:pPr>
    </w:p>
    <w:p w14:paraId="4E94D794" w14:textId="0091CE72"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VAULT_ND_ddc76bfc-24df-47b0-a7f5-748ad7642be7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F1F1771" w14:textId="77777777" w:rsidR="003A4B9B" w:rsidRPr="00AF3495" w:rsidRDefault="003A4B9B">
      <w:pPr>
        <w:rPr>
          <w:noProof/>
          <w:sz w:val="22"/>
          <w:szCs w:val="22"/>
        </w:rPr>
      </w:pPr>
    </w:p>
    <w:p w14:paraId="26D33041"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3 mg </w:t>
      </w:r>
    </w:p>
    <w:p w14:paraId="0EEEFE2A" w14:textId="77777777" w:rsidR="003A4B9B" w:rsidRPr="00AF3495" w:rsidRDefault="003A4B9B">
      <w:pPr>
        <w:tabs>
          <w:tab w:val="left" w:pos="567"/>
        </w:tabs>
        <w:spacing w:line="260" w:lineRule="exact"/>
        <w:rPr>
          <w:noProof/>
          <w:sz w:val="22"/>
          <w:szCs w:val="22"/>
          <w:lang w:eastAsia="en-US"/>
        </w:rPr>
      </w:pPr>
    </w:p>
    <w:p w14:paraId="01994EDA" w14:textId="77777777" w:rsidR="003A4B9B" w:rsidRPr="00AF3495" w:rsidRDefault="003A4B9B">
      <w:pPr>
        <w:tabs>
          <w:tab w:val="left" w:pos="567"/>
        </w:tabs>
        <w:spacing w:line="260" w:lineRule="exact"/>
        <w:rPr>
          <w:noProof/>
          <w:sz w:val="22"/>
          <w:szCs w:val="22"/>
          <w:lang w:eastAsia="en-US"/>
        </w:rPr>
      </w:pPr>
    </w:p>
    <w:p w14:paraId="7172C082" w14:textId="4829D52A"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VAULT_ND_fd51aa0a-1f74-4874-af0d-e9f09f9de121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A5027B9" w14:textId="77777777" w:rsidR="003A4B9B" w:rsidRPr="00AF3495" w:rsidRDefault="003A4B9B">
      <w:pPr>
        <w:tabs>
          <w:tab w:val="left" w:pos="720"/>
        </w:tabs>
        <w:rPr>
          <w:noProof/>
          <w:sz w:val="22"/>
          <w:szCs w:val="22"/>
        </w:rPr>
      </w:pPr>
    </w:p>
    <w:p w14:paraId="5010CA2F"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2F294F15" w14:textId="77777777" w:rsidR="003A4B9B" w:rsidRPr="00AF3495" w:rsidRDefault="003A4B9B">
      <w:pPr>
        <w:rPr>
          <w:noProof/>
          <w:sz w:val="22"/>
          <w:szCs w:val="22"/>
          <w:shd w:val="clear" w:color="auto" w:fill="CCCCCC"/>
        </w:rPr>
      </w:pPr>
    </w:p>
    <w:p w14:paraId="5ECBA295" w14:textId="77777777" w:rsidR="003A4B9B" w:rsidRPr="00AF3495" w:rsidRDefault="003A4B9B">
      <w:pPr>
        <w:tabs>
          <w:tab w:val="left" w:pos="720"/>
        </w:tabs>
        <w:rPr>
          <w:noProof/>
          <w:sz w:val="22"/>
          <w:szCs w:val="22"/>
        </w:rPr>
      </w:pPr>
    </w:p>
    <w:p w14:paraId="452912AF" w14:textId="0703C002"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VAULT_ND_43f86f03-4898-461b-a5dd-eb2770ca67fe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3BE9445" w14:textId="77777777" w:rsidR="003A4B9B" w:rsidRPr="00AF3495" w:rsidRDefault="003A4B9B">
      <w:pPr>
        <w:tabs>
          <w:tab w:val="left" w:pos="720"/>
        </w:tabs>
        <w:rPr>
          <w:noProof/>
          <w:sz w:val="22"/>
          <w:szCs w:val="22"/>
        </w:rPr>
      </w:pPr>
    </w:p>
    <w:p w14:paraId="514B0CF5" w14:textId="77777777" w:rsidR="003A4B9B" w:rsidRPr="00AF3495" w:rsidRDefault="00FE1681">
      <w:pPr>
        <w:rPr>
          <w:sz w:val="22"/>
          <w:szCs w:val="22"/>
        </w:rPr>
      </w:pPr>
      <w:r w:rsidRPr="00AF3495">
        <w:rPr>
          <w:sz w:val="22"/>
          <w:szCs w:val="22"/>
        </w:rPr>
        <w:t>PC: {číslo}</w:t>
      </w:r>
    </w:p>
    <w:p w14:paraId="473CF070" w14:textId="77777777" w:rsidR="003A4B9B" w:rsidRPr="00AF3495" w:rsidRDefault="00FE1681">
      <w:pPr>
        <w:rPr>
          <w:sz w:val="22"/>
          <w:szCs w:val="22"/>
        </w:rPr>
      </w:pPr>
      <w:r w:rsidRPr="00AF3495">
        <w:rPr>
          <w:sz w:val="22"/>
          <w:szCs w:val="22"/>
        </w:rPr>
        <w:t>SN: {číslo}</w:t>
      </w:r>
    </w:p>
    <w:p w14:paraId="07E0E5F0" w14:textId="77777777" w:rsidR="003A4B9B" w:rsidRPr="00AF3495" w:rsidRDefault="00FE1681">
      <w:pPr>
        <w:rPr>
          <w:sz w:val="22"/>
          <w:szCs w:val="22"/>
        </w:rPr>
      </w:pPr>
      <w:r w:rsidRPr="00AF3495">
        <w:rPr>
          <w:sz w:val="22"/>
          <w:szCs w:val="22"/>
        </w:rPr>
        <w:t>NN: {číslo}</w:t>
      </w:r>
    </w:p>
    <w:p w14:paraId="59E1D538" w14:textId="77777777" w:rsidR="003A4B9B" w:rsidRPr="00AF3495" w:rsidRDefault="003A4B9B">
      <w:pPr>
        <w:tabs>
          <w:tab w:val="left" w:pos="567"/>
        </w:tabs>
        <w:spacing w:line="260" w:lineRule="exact"/>
        <w:rPr>
          <w:noProof/>
          <w:sz w:val="22"/>
          <w:szCs w:val="22"/>
          <w:lang w:eastAsia="en-US"/>
        </w:rPr>
      </w:pPr>
    </w:p>
    <w:p w14:paraId="47BDA58D"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noProof/>
          <w:sz w:val="22"/>
          <w:szCs w:val="22"/>
        </w:rPr>
        <w:br w:type="page"/>
      </w:r>
      <w:r w:rsidRPr="00AF3495">
        <w:rPr>
          <w:b/>
          <w:bCs/>
          <w:noProof/>
          <w:sz w:val="22"/>
          <w:szCs w:val="22"/>
        </w:rPr>
        <w:lastRenderedPageBreak/>
        <w:t xml:space="preserve">ÚDAJE, KTORÉ MAJÚ BYŤ UVEDENÉ NA VNÚTORNOM OBALE </w:t>
      </w:r>
    </w:p>
    <w:p w14:paraId="5184F4C1"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74AE647B"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ŠTÍTOK NA FĽAŠI</w:t>
      </w:r>
    </w:p>
    <w:p w14:paraId="6151B0C0" w14:textId="77777777" w:rsidR="003A4B9B" w:rsidRPr="00AF3495" w:rsidRDefault="003A4B9B">
      <w:pPr>
        <w:rPr>
          <w:noProof/>
          <w:sz w:val="22"/>
          <w:szCs w:val="22"/>
        </w:rPr>
      </w:pPr>
    </w:p>
    <w:p w14:paraId="15F6AF83" w14:textId="77777777" w:rsidR="003A4B9B" w:rsidRPr="00AF3495" w:rsidRDefault="003A4B9B">
      <w:pPr>
        <w:rPr>
          <w:noProof/>
          <w:sz w:val="22"/>
          <w:szCs w:val="22"/>
        </w:rPr>
      </w:pPr>
    </w:p>
    <w:p w14:paraId="33B7EE70" w14:textId="15E9290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VAULT_ND_8a779d1a-056e-4ae3-b3b3-ec4e0970c3dc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242FADB" w14:textId="77777777" w:rsidR="003A4B9B" w:rsidRPr="00AF3495" w:rsidRDefault="003A4B9B">
      <w:pPr>
        <w:rPr>
          <w:noProof/>
          <w:sz w:val="22"/>
          <w:szCs w:val="22"/>
        </w:rPr>
      </w:pPr>
    </w:p>
    <w:p w14:paraId="4E9E77ED" w14:textId="77777777" w:rsidR="003A4B9B" w:rsidRPr="00AF3495" w:rsidRDefault="00FE1681">
      <w:pPr>
        <w:rPr>
          <w:sz w:val="22"/>
          <w:szCs w:val="22"/>
        </w:rPr>
      </w:pPr>
      <w:r w:rsidRPr="00AF3495">
        <w:rPr>
          <w:sz w:val="22"/>
          <w:szCs w:val="22"/>
        </w:rPr>
        <w:t xml:space="preserve">Rivastigmine Actavis 3 mg tvrdé kapsuly </w:t>
      </w:r>
    </w:p>
    <w:p w14:paraId="306BAD2B" w14:textId="77777777" w:rsidR="003A4B9B" w:rsidRPr="00AF3495" w:rsidRDefault="00FE1681">
      <w:pPr>
        <w:rPr>
          <w:noProof/>
          <w:sz w:val="22"/>
          <w:szCs w:val="22"/>
        </w:rPr>
      </w:pPr>
      <w:r w:rsidRPr="00AF3495">
        <w:rPr>
          <w:noProof/>
          <w:sz w:val="22"/>
          <w:szCs w:val="22"/>
        </w:rPr>
        <w:t>rivastigmín</w:t>
      </w:r>
    </w:p>
    <w:p w14:paraId="2DDF1DF1" w14:textId="77777777" w:rsidR="003A4B9B" w:rsidRPr="00AF3495" w:rsidRDefault="003A4B9B">
      <w:pPr>
        <w:rPr>
          <w:noProof/>
          <w:sz w:val="22"/>
          <w:szCs w:val="22"/>
        </w:rPr>
      </w:pPr>
    </w:p>
    <w:p w14:paraId="638C7FCA" w14:textId="77777777" w:rsidR="003A4B9B" w:rsidRPr="00AF3495" w:rsidRDefault="003A4B9B">
      <w:pPr>
        <w:rPr>
          <w:noProof/>
          <w:sz w:val="22"/>
          <w:szCs w:val="22"/>
        </w:rPr>
      </w:pPr>
    </w:p>
    <w:p w14:paraId="200F4F09" w14:textId="2235836E"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VAULT_ND_423b7c67-4f09-47b2-b118-8f672f0353fb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657E045" w14:textId="77777777" w:rsidR="003A4B9B" w:rsidRPr="00AF3495" w:rsidRDefault="003A4B9B">
      <w:pPr>
        <w:rPr>
          <w:noProof/>
          <w:sz w:val="22"/>
          <w:szCs w:val="22"/>
        </w:rPr>
      </w:pPr>
    </w:p>
    <w:p w14:paraId="74435BEE" w14:textId="77777777" w:rsidR="003A4B9B" w:rsidRPr="00AF3495" w:rsidRDefault="00FE1681">
      <w:pPr>
        <w:rPr>
          <w:sz w:val="22"/>
          <w:szCs w:val="22"/>
        </w:rPr>
      </w:pPr>
      <w:r w:rsidRPr="00AF3495">
        <w:rPr>
          <w:sz w:val="22"/>
          <w:szCs w:val="22"/>
        </w:rPr>
        <w:t xml:space="preserve">1 kapsula obsahuje 3 mg rivastigmínu (vo forme rivastigmíniumhydrogéntartarátu). </w:t>
      </w:r>
    </w:p>
    <w:p w14:paraId="572AA163" w14:textId="77777777" w:rsidR="003A4B9B" w:rsidRPr="00AF3495" w:rsidRDefault="003A4B9B">
      <w:pPr>
        <w:rPr>
          <w:sz w:val="22"/>
          <w:szCs w:val="22"/>
        </w:rPr>
      </w:pPr>
    </w:p>
    <w:p w14:paraId="197E2A69" w14:textId="77777777" w:rsidR="003A4B9B" w:rsidRPr="00AF3495" w:rsidRDefault="003A4B9B">
      <w:pPr>
        <w:rPr>
          <w:sz w:val="22"/>
          <w:szCs w:val="22"/>
        </w:rPr>
      </w:pPr>
    </w:p>
    <w:p w14:paraId="182DB0A6" w14:textId="53B7F129"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VAULT_ND_99f278c5-14ee-478f-a916-d006f4a695de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BDE941E" w14:textId="77777777" w:rsidR="003A4B9B" w:rsidRPr="00AF3495" w:rsidRDefault="003A4B9B">
      <w:pPr>
        <w:rPr>
          <w:noProof/>
          <w:sz w:val="22"/>
          <w:szCs w:val="22"/>
        </w:rPr>
      </w:pPr>
    </w:p>
    <w:p w14:paraId="14E50523" w14:textId="77777777" w:rsidR="003A4B9B" w:rsidRPr="00AF3495" w:rsidRDefault="003A4B9B">
      <w:pPr>
        <w:rPr>
          <w:noProof/>
          <w:sz w:val="22"/>
          <w:szCs w:val="22"/>
        </w:rPr>
      </w:pPr>
    </w:p>
    <w:p w14:paraId="3102D912" w14:textId="0607A8E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VAULT_ND_04f338dc-a7fc-4d17-8c92-d42f95b81a61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54E5AB5" w14:textId="77777777" w:rsidR="003A4B9B" w:rsidRPr="00AF3495" w:rsidRDefault="003A4B9B">
      <w:pPr>
        <w:rPr>
          <w:noProof/>
          <w:sz w:val="22"/>
          <w:szCs w:val="22"/>
        </w:rPr>
      </w:pPr>
    </w:p>
    <w:p w14:paraId="39FAC36C" w14:textId="77777777" w:rsidR="003A4B9B" w:rsidRPr="00AF3495" w:rsidRDefault="00FE1681">
      <w:pPr>
        <w:rPr>
          <w:noProof/>
          <w:sz w:val="22"/>
          <w:szCs w:val="22"/>
        </w:rPr>
      </w:pPr>
      <w:r w:rsidRPr="00AF3495">
        <w:rPr>
          <w:noProof/>
          <w:sz w:val="22"/>
          <w:szCs w:val="22"/>
        </w:rPr>
        <w:t>250 tvrdých kapsúl</w:t>
      </w:r>
    </w:p>
    <w:p w14:paraId="6427CEC3" w14:textId="77777777" w:rsidR="003A4B9B" w:rsidRPr="00AF3495" w:rsidRDefault="003A4B9B">
      <w:pPr>
        <w:rPr>
          <w:noProof/>
          <w:sz w:val="22"/>
          <w:szCs w:val="22"/>
        </w:rPr>
      </w:pPr>
    </w:p>
    <w:p w14:paraId="66340872" w14:textId="77777777" w:rsidR="003A4B9B" w:rsidRPr="00AF3495" w:rsidRDefault="003A4B9B">
      <w:pPr>
        <w:rPr>
          <w:noProof/>
          <w:sz w:val="22"/>
          <w:szCs w:val="22"/>
        </w:rPr>
      </w:pPr>
    </w:p>
    <w:p w14:paraId="7534F60C" w14:textId="37C00B1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VAULT_ND_8f82d9a2-d119-4a7e-b61f-8d2aed53ce4b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BD01523" w14:textId="77777777" w:rsidR="003A4B9B" w:rsidRPr="00AF3495" w:rsidRDefault="003A4B9B">
      <w:pPr>
        <w:rPr>
          <w:i/>
          <w:noProof/>
          <w:sz w:val="22"/>
          <w:szCs w:val="22"/>
        </w:rPr>
      </w:pPr>
    </w:p>
    <w:p w14:paraId="48C78D0C" w14:textId="77777777" w:rsidR="003A4B9B" w:rsidRPr="00AF3495" w:rsidRDefault="00FE1681">
      <w:pPr>
        <w:rPr>
          <w:noProof/>
          <w:sz w:val="22"/>
          <w:szCs w:val="22"/>
        </w:rPr>
      </w:pPr>
      <w:r w:rsidRPr="00AF3495">
        <w:rPr>
          <w:noProof/>
          <w:sz w:val="22"/>
          <w:szCs w:val="22"/>
        </w:rPr>
        <w:t>Na vnútorné použitie.</w:t>
      </w:r>
    </w:p>
    <w:p w14:paraId="2A7ADB14" w14:textId="77777777" w:rsidR="003A4B9B" w:rsidRPr="00AF3495" w:rsidRDefault="00FE1681">
      <w:pPr>
        <w:tabs>
          <w:tab w:val="left" w:pos="2085"/>
        </w:tabs>
        <w:rPr>
          <w:noProof/>
          <w:sz w:val="22"/>
          <w:szCs w:val="22"/>
        </w:rPr>
      </w:pPr>
      <w:r w:rsidRPr="00AF3495">
        <w:rPr>
          <w:noProof/>
          <w:sz w:val="22"/>
          <w:szCs w:val="22"/>
        </w:rPr>
        <w:t>Pred použitím si prečítajte písomnú informáciu pre používateľa.</w:t>
      </w:r>
    </w:p>
    <w:p w14:paraId="46336050"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3C02B2EE" w14:textId="77777777" w:rsidR="003A4B9B" w:rsidRPr="00AF3495" w:rsidRDefault="003A4B9B">
      <w:pPr>
        <w:tabs>
          <w:tab w:val="left" w:pos="2085"/>
        </w:tabs>
        <w:rPr>
          <w:noProof/>
          <w:sz w:val="22"/>
          <w:szCs w:val="22"/>
        </w:rPr>
      </w:pPr>
    </w:p>
    <w:p w14:paraId="4E973472" w14:textId="77777777" w:rsidR="003A4B9B" w:rsidRPr="00AF3495" w:rsidRDefault="003A4B9B">
      <w:pPr>
        <w:rPr>
          <w:noProof/>
          <w:sz w:val="22"/>
          <w:szCs w:val="22"/>
        </w:rPr>
      </w:pPr>
    </w:p>
    <w:p w14:paraId="19C3C70B" w14:textId="10AAA6F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VAULT_ND_f8825a7b-7791-42df-b0be-16160569acab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6B7AB5E" w14:textId="77777777" w:rsidR="003A4B9B" w:rsidRPr="00AF3495" w:rsidRDefault="003A4B9B">
      <w:pPr>
        <w:outlineLvl w:val="0"/>
        <w:rPr>
          <w:b/>
          <w:noProof/>
          <w:sz w:val="22"/>
          <w:szCs w:val="22"/>
        </w:rPr>
      </w:pPr>
    </w:p>
    <w:p w14:paraId="4F35FBBB" w14:textId="77777777" w:rsidR="003A4B9B" w:rsidRPr="00AF3495" w:rsidRDefault="00FE1681">
      <w:pPr>
        <w:rPr>
          <w:noProof/>
          <w:sz w:val="22"/>
          <w:szCs w:val="22"/>
        </w:rPr>
      </w:pPr>
      <w:r w:rsidRPr="00AF3495">
        <w:rPr>
          <w:noProof/>
          <w:sz w:val="22"/>
          <w:szCs w:val="22"/>
        </w:rPr>
        <w:t>Uchovávajte mimo dohľadu a dosahu detí.</w:t>
      </w:r>
    </w:p>
    <w:p w14:paraId="650712D1" w14:textId="77777777" w:rsidR="003A4B9B" w:rsidRPr="00AF3495" w:rsidRDefault="003A4B9B">
      <w:pPr>
        <w:rPr>
          <w:noProof/>
          <w:sz w:val="22"/>
          <w:szCs w:val="22"/>
        </w:rPr>
      </w:pPr>
    </w:p>
    <w:p w14:paraId="5B69CC9E" w14:textId="77777777" w:rsidR="003A4B9B" w:rsidRPr="00AF3495" w:rsidRDefault="003A4B9B">
      <w:pPr>
        <w:rPr>
          <w:noProof/>
          <w:sz w:val="22"/>
          <w:szCs w:val="22"/>
        </w:rPr>
      </w:pPr>
    </w:p>
    <w:p w14:paraId="04DBAA6F" w14:textId="60C8E6D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VAULT_ND_954e15f6-49cf-4a2c-8a26-ca6add418189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A26206A" w14:textId="77777777" w:rsidR="003A4B9B" w:rsidRPr="00AF3495" w:rsidRDefault="003A4B9B">
      <w:pPr>
        <w:rPr>
          <w:noProof/>
          <w:sz w:val="22"/>
          <w:szCs w:val="22"/>
        </w:rPr>
      </w:pPr>
    </w:p>
    <w:p w14:paraId="23B67646" w14:textId="77777777" w:rsidR="003A4B9B" w:rsidRPr="00AF3495" w:rsidRDefault="003A4B9B">
      <w:pPr>
        <w:tabs>
          <w:tab w:val="left" w:pos="2085"/>
        </w:tabs>
        <w:rPr>
          <w:noProof/>
          <w:sz w:val="22"/>
          <w:szCs w:val="22"/>
        </w:rPr>
      </w:pPr>
    </w:p>
    <w:p w14:paraId="29E42755" w14:textId="797FFE7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VAULT_ND_6b2979b2-9285-42ac-8ae8-1f44693bf4a0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0C5C1CB" w14:textId="77777777" w:rsidR="003A4B9B" w:rsidRPr="00AF3495" w:rsidRDefault="003A4B9B">
      <w:pPr>
        <w:rPr>
          <w:noProof/>
          <w:sz w:val="22"/>
          <w:szCs w:val="22"/>
        </w:rPr>
      </w:pPr>
    </w:p>
    <w:p w14:paraId="2DA86163" w14:textId="77777777" w:rsidR="003A4B9B" w:rsidRPr="00AF3495" w:rsidRDefault="00FE1681">
      <w:pPr>
        <w:rPr>
          <w:noProof/>
          <w:sz w:val="22"/>
          <w:szCs w:val="22"/>
        </w:rPr>
      </w:pPr>
      <w:r w:rsidRPr="00AF3495">
        <w:rPr>
          <w:noProof/>
          <w:sz w:val="22"/>
          <w:szCs w:val="22"/>
        </w:rPr>
        <w:t>EXP</w:t>
      </w:r>
    </w:p>
    <w:p w14:paraId="2FACE83C" w14:textId="77777777" w:rsidR="003A4B9B" w:rsidRPr="00AF3495" w:rsidRDefault="003A4B9B">
      <w:pPr>
        <w:rPr>
          <w:noProof/>
          <w:sz w:val="22"/>
          <w:szCs w:val="22"/>
        </w:rPr>
      </w:pPr>
    </w:p>
    <w:p w14:paraId="17561466" w14:textId="77777777" w:rsidR="003A4B9B" w:rsidRPr="00AF3495" w:rsidRDefault="003A4B9B">
      <w:pPr>
        <w:rPr>
          <w:noProof/>
          <w:sz w:val="22"/>
          <w:szCs w:val="22"/>
        </w:rPr>
      </w:pPr>
    </w:p>
    <w:p w14:paraId="5C595549" w14:textId="7BCB714D"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VAULT_ND_78c73faf-da4f-4efc-85c8-fbdd02a5c4bd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A29AF41" w14:textId="77777777" w:rsidR="003A4B9B" w:rsidRPr="00AF3495" w:rsidRDefault="003A4B9B">
      <w:pPr>
        <w:rPr>
          <w:noProof/>
          <w:sz w:val="22"/>
          <w:szCs w:val="22"/>
        </w:rPr>
      </w:pPr>
    </w:p>
    <w:p w14:paraId="5C35335E"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0000866D" w14:textId="77777777" w:rsidR="003A4B9B" w:rsidRPr="00AF3495" w:rsidRDefault="003A4B9B">
      <w:pPr>
        <w:ind w:left="567" w:hanging="567"/>
        <w:rPr>
          <w:noProof/>
          <w:sz w:val="22"/>
          <w:szCs w:val="22"/>
        </w:rPr>
      </w:pPr>
    </w:p>
    <w:p w14:paraId="2F31BEF1" w14:textId="77777777" w:rsidR="003A4B9B" w:rsidRPr="00AF3495" w:rsidRDefault="003A4B9B">
      <w:pPr>
        <w:ind w:left="567" w:hanging="567"/>
        <w:rPr>
          <w:noProof/>
          <w:sz w:val="22"/>
          <w:szCs w:val="22"/>
        </w:rPr>
      </w:pPr>
    </w:p>
    <w:p w14:paraId="2276F800" w14:textId="1EF05EC3"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VAULT_ND_3fc16027-7e90-4aa6-b4ed-22ae903839c1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914CE19" w14:textId="77777777" w:rsidR="003A4B9B" w:rsidRPr="00AF3495" w:rsidRDefault="003A4B9B">
      <w:pPr>
        <w:rPr>
          <w:noProof/>
          <w:sz w:val="22"/>
          <w:szCs w:val="22"/>
        </w:rPr>
      </w:pPr>
    </w:p>
    <w:p w14:paraId="3E337477" w14:textId="77777777" w:rsidR="003A4B9B" w:rsidRPr="00AF3495" w:rsidRDefault="003A4B9B">
      <w:pPr>
        <w:rPr>
          <w:noProof/>
          <w:sz w:val="22"/>
          <w:szCs w:val="22"/>
        </w:rPr>
      </w:pPr>
    </w:p>
    <w:p w14:paraId="5707DBD6" w14:textId="2B7A2C0E"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lastRenderedPageBreak/>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VAULT_ND_932e8006-d53e-46ea-bb09-b718739829f5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3897C14" w14:textId="77777777" w:rsidR="003A4B9B" w:rsidRPr="00AF3495" w:rsidRDefault="003A4B9B">
      <w:pPr>
        <w:rPr>
          <w:noProof/>
          <w:sz w:val="22"/>
          <w:szCs w:val="22"/>
        </w:rPr>
      </w:pPr>
    </w:p>
    <w:p w14:paraId="2C69F537" w14:textId="77777777" w:rsidR="003A4B9B" w:rsidRPr="00AF3495" w:rsidRDefault="00FE1681">
      <w:pPr>
        <w:rPr>
          <w:noProof/>
          <w:sz w:val="22"/>
          <w:szCs w:val="22"/>
        </w:rPr>
      </w:pPr>
      <w:r w:rsidRPr="00AF3495">
        <w:rPr>
          <w:noProof/>
          <w:sz w:val="22"/>
          <w:szCs w:val="22"/>
        </w:rPr>
        <w:t>[Actavis logo]</w:t>
      </w:r>
    </w:p>
    <w:p w14:paraId="77F112AC" w14:textId="77777777" w:rsidR="003A4B9B" w:rsidRPr="00AF3495" w:rsidRDefault="003A4B9B">
      <w:pPr>
        <w:rPr>
          <w:noProof/>
          <w:sz w:val="22"/>
          <w:szCs w:val="22"/>
        </w:rPr>
      </w:pPr>
    </w:p>
    <w:p w14:paraId="76664C90" w14:textId="77777777" w:rsidR="003A4B9B" w:rsidRPr="00AF3495" w:rsidRDefault="003A4B9B">
      <w:pPr>
        <w:rPr>
          <w:noProof/>
          <w:sz w:val="22"/>
          <w:szCs w:val="22"/>
        </w:rPr>
      </w:pPr>
    </w:p>
    <w:p w14:paraId="4D9428B9" w14:textId="37D0C21D"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VAULT_ND_9ad3ca8a-7080-4099-8357-40f08704ea0d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7EB1726" w14:textId="77777777" w:rsidR="003A4B9B" w:rsidRPr="00AF3495" w:rsidRDefault="003A4B9B">
      <w:pPr>
        <w:rPr>
          <w:noProof/>
          <w:sz w:val="22"/>
          <w:szCs w:val="22"/>
        </w:rPr>
      </w:pPr>
    </w:p>
    <w:p w14:paraId="20E3F3C2" w14:textId="77777777" w:rsidR="003A4B9B" w:rsidRPr="00AF3495" w:rsidRDefault="00FE1681">
      <w:pPr>
        <w:rPr>
          <w:noProof/>
          <w:sz w:val="22"/>
          <w:szCs w:val="22"/>
        </w:rPr>
      </w:pPr>
      <w:r w:rsidRPr="00AF3495">
        <w:rPr>
          <w:noProof/>
          <w:sz w:val="22"/>
          <w:szCs w:val="22"/>
        </w:rPr>
        <w:t>EU/1/11/693/008</w:t>
      </w:r>
    </w:p>
    <w:p w14:paraId="640B22FB" w14:textId="77777777" w:rsidR="003A4B9B" w:rsidRPr="00AF3495" w:rsidRDefault="003A4B9B">
      <w:pPr>
        <w:rPr>
          <w:noProof/>
          <w:sz w:val="22"/>
          <w:szCs w:val="22"/>
        </w:rPr>
      </w:pPr>
    </w:p>
    <w:p w14:paraId="1A49D84B" w14:textId="77777777" w:rsidR="003A4B9B" w:rsidRPr="00AF3495" w:rsidRDefault="003A4B9B">
      <w:pPr>
        <w:rPr>
          <w:noProof/>
          <w:sz w:val="22"/>
          <w:szCs w:val="22"/>
        </w:rPr>
      </w:pPr>
    </w:p>
    <w:p w14:paraId="1DFB784F" w14:textId="5B6072B5"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VAULT_ND_b7906f0a-9ab3-435b-beb5-e0fa222693f7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34337FA" w14:textId="77777777" w:rsidR="003A4B9B" w:rsidRPr="00AF3495" w:rsidRDefault="003A4B9B">
      <w:pPr>
        <w:rPr>
          <w:noProof/>
          <w:sz w:val="22"/>
          <w:szCs w:val="22"/>
        </w:rPr>
      </w:pPr>
    </w:p>
    <w:p w14:paraId="54C76462" w14:textId="77777777" w:rsidR="003A4B9B" w:rsidRPr="00AF3495" w:rsidRDefault="00FE1681">
      <w:pPr>
        <w:rPr>
          <w:noProof/>
          <w:sz w:val="22"/>
          <w:szCs w:val="22"/>
        </w:rPr>
      </w:pPr>
      <w:r w:rsidRPr="00AF3495">
        <w:rPr>
          <w:noProof/>
          <w:sz w:val="22"/>
          <w:szCs w:val="22"/>
        </w:rPr>
        <w:t>Č. šarže</w:t>
      </w:r>
    </w:p>
    <w:p w14:paraId="0062F965" w14:textId="77777777" w:rsidR="003A4B9B" w:rsidRPr="00AF3495" w:rsidRDefault="003A4B9B">
      <w:pPr>
        <w:rPr>
          <w:noProof/>
          <w:sz w:val="22"/>
          <w:szCs w:val="22"/>
        </w:rPr>
      </w:pPr>
    </w:p>
    <w:p w14:paraId="7006397B" w14:textId="77777777" w:rsidR="003A4B9B" w:rsidRPr="00AF3495" w:rsidRDefault="003A4B9B">
      <w:pPr>
        <w:rPr>
          <w:noProof/>
          <w:sz w:val="22"/>
          <w:szCs w:val="22"/>
        </w:rPr>
      </w:pPr>
    </w:p>
    <w:p w14:paraId="39D820D1" w14:textId="5CF5A9DF"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VAULT_ND_3a1e2d87-a47f-4b76-b284-ac5ab5383b56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36FC0D4" w14:textId="77777777" w:rsidR="003A4B9B" w:rsidRPr="00AF3495" w:rsidRDefault="003A4B9B">
      <w:pPr>
        <w:rPr>
          <w:noProof/>
          <w:sz w:val="22"/>
          <w:szCs w:val="22"/>
        </w:rPr>
      </w:pPr>
    </w:p>
    <w:p w14:paraId="614542C1" w14:textId="77777777" w:rsidR="003A4B9B" w:rsidRPr="00AF3495" w:rsidRDefault="00FE1681">
      <w:pPr>
        <w:rPr>
          <w:noProof/>
          <w:sz w:val="22"/>
          <w:szCs w:val="22"/>
        </w:rPr>
      </w:pPr>
      <w:r w:rsidRPr="00AF3495">
        <w:rPr>
          <w:noProof/>
          <w:sz w:val="22"/>
          <w:szCs w:val="22"/>
        </w:rPr>
        <w:t xml:space="preserve">Výdaj </w:t>
      </w:r>
    </w:p>
    <w:p w14:paraId="391ED9BA" w14:textId="77777777" w:rsidR="003A4B9B" w:rsidRPr="00AF3495" w:rsidRDefault="003A4B9B">
      <w:pPr>
        <w:rPr>
          <w:noProof/>
          <w:sz w:val="22"/>
          <w:szCs w:val="22"/>
        </w:rPr>
      </w:pPr>
    </w:p>
    <w:p w14:paraId="6F9398D2" w14:textId="77777777" w:rsidR="003A4B9B" w:rsidRPr="00AF3495" w:rsidRDefault="003A4B9B">
      <w:pPr>
        <w:rPr>
          <w:noProof/>
          <w:sz w:val="22"/>
          <w:szCs w:val="22"/>
        </w:rPr>
      </w:pPr>
    </w:p>
    <w:p w14:paraId="0C5AB1D8" w14:textId="16F9B838"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VAULT_ND_445f2488-d446-4b6f-8518-573c7296da93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E656132" w14:textId="77777777" w:rsidR="003A4B9B" w:rsidRPr="00AF3495" w:rsidRDefault="003A4B9B">
      <w:pPr>
        <w:rPr>
          <w:noProof/>
          <w:sz w:val="22"/>
          <w:szCs w:val="22"/>
        </w:rPr>
      </w:pPr>
    </w:p>
    <w:p w14:paraId="624E77B4" w14:textId="77777777" w:rsidR="003A4B9B" w:rsidRPr="00AF3495" w:rsidRDefault="003A4B9B">
      <w:pPr>
        <w:rPr>
          <w:noProof/>
          <w:sz w:val="22"/>
          <w:szCs w:val="22"/>
        </w:rPr>
      </w:pPr>
    </w:p>
    <w:p w14:paraId="77532B99" w14:textId="413DE176"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VAULT_ND_3a7935ab-f6b5-4421-9eb3-741f70bf76d8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CBC8C69" w14:textId="77777777" w:rsidR="003A4B9B" w:rsidRPr="00AF3495" w:rsidRDefault="003A4B9B">
      <w:pPr>
        <w:rPr>
          <w:noProof/>
          <w:sz w:val="22"/>
          <w:szCs w:val="22"/>
        </w:rPr>
      </w:pPr>
    </w:p>
    <w:p w14:paraId="78636D7C" w14:textId="77777777" w:rsidR="003A4B9B" w:rsidRPr="00AF3495" w:rsidRDefault="003A4B9B">
      <w:pPr>
        <w:rPr>
          <w:noProof/>
          <w:sz w:val="22"/>
          <w:szCs w:val="22"/>
        </w:rPr>
      </w:pPr>
    </w:p>
    <w:p w14:paraId="196C29FB" w14:textId="50671BEF"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VAULT_ND_49729e33-323a-4119-bf9c-2d27335d7021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5934671" w14:textId="77777777" w:rsidR="003A4B9B" w:rsidRPr="00AF3495" w:rsidRDefault="003A4B9B">
      <w:pPr>
        <w:tabs>
          <w:tab w:val="left" w:pos="720"/>
        </w:tabs>
        <w:rPr>
          <w:noProof/>
          <w:sz w:val="22"/>
          <w:szCs w:val="22"/>
        </w:rPr>
      </w:pPr>
    </w:p>
    <w:p w14:paraId="5E024919" w14:textId="77777777" w:rsidR="003A4B9B" w:rsidRPr="00AF3495" w:rsidRDefault="003A4B9B">
      <w:pPr>
        <w:tabs>
          <w:tab w:val="left" w:pos="720"/>
        </w:tabs>
        <w:rPr>
          <w:noProof/>
          <w:sz w:val="22"/>
          <w:szCs w:val="22"/>
        </w:rPr>
      </w:pPr>
    </w:p>
    <w:p w14:paraId="18BB1B14" w14:textId="42203669"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VAULT_ND_ba33fc9d-d6aa-462b-9a3f-3288fb7d99bf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D0A7D52" w14:textId="77777777" w:rsidR="003A4B9B" w:rsidRPr="00AF3495" w:rsidRDefault="003A4B9B">
      <w:pPr>
        <w:tabs>
          <w:tab w:val="left" w:pos="720"/>
        </w:tabs>
        <w:rPr>
          <w:noProof/>
          <w:sz w:val="22"/>
          <w:szCs w:val="22"/>
        </w:rPr>
      </w:pPr>
    </w:p>
    <w:p w14:paraId="76768F53" w14:textId="77777777" w:rsidR="003A4B9B" w:rsidRPr="00AF3495" w:rsidRDefault="00FE1681">
      <w:pPr>
        <w:rPr>
          <w:noProof/>
          <w:sz w:val="22"/>
          <w:szCs w:val="22"/>
        </w:rPr>
      </w:pPr>
      <w:r w:rsidRPr="00AF3495">
        <w:rPr>
          <w:noProof/>
          <w:sz w:val="22"/>
          <w:szCs w:val="22"/>
        </w:rPr>
        <w:br w:type="page"/>
      </w:r>
    </w:p>
    <w:p w14:paraId="3D654981"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noProof/>
          <w:sz w:val="22"/>
          <w:szCs w:val="22"/>
        </w:rPr>
      </w:pPr>
      <w:r w:rsidRPr="00AF3495">
        <w:rPr>
          <w:b/>
          <w:noProof/>
          <w:sz w:val="22"/>
          <w:szCs w:val="22"/>
        </w:rPr>
        <w:lastRenderedPageBreak/>
        <w:t>ÚDAJE, KTORÉ MAJÚ BYŤ UVEDENÉ NA VONKAJŠOM OBALE</w:t>
      </w:r>
    </w:p>
    <w:p w14:paraId="71C1B87F"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Cs/>
          <w:noProof/>
          <w:sz w:val="22"/>
          <w:szCs w:val="22"/>
        </w:rPr>
      </w:pPr>
    </w:p>
    <w:p w14:paraId="2FCFC9C9" w14:textId="77777777" w:rsidR="003A4B9B" w:rsidRPr="00AF3495" w:rsidRDefault="00FE1681">
      <w:pPr>
        <w:pBdr>
          <w:top w:val="single" w:sz="4" w:space="1" w:color="auto"/>
          <w:left w:val="single" w:sz="4" w:space="4" w:color="auto"/>
          <w:bottom w:val="single" w:sz="4" w:space="1" w:color="auto"/>
          <w:right w:val="single" w:sz="4" w:space="4" w:color="auto"/>
        </w:pBdr>
        <w:rPr>
          <w:bCs/>
          <w:noProof/>
          <w:sz w:val="22"/>
          <w:szCs w:val="22"/>
        </w:rPr>
      </w:pPr>
      <w:r w:rsidRPr="00AF3495">
        <w:rPr>
          <w:b/>
          <w:noProof/>
          <w:sz w:val="22"/>
          <w:szCs w:val="22"/>
        </w:rPr>
        <w:t>ŠKATUĽKA PRE BLISTRE</w:t>
      </w:r>
    </w:p>
    <w:p w14:paraId="517D025A" w14:textId="77777777" w:rsidR="003A4B9B" w:rsidRPr="00AF3495" w:rsidRDefault="003A4B9B">
      <w:pPr>
        <w:rPr>
          <w:noProof/>
          <w:sz w:val="22"/>
          <w:szCs w:val="22"/>
        </w:rPr>
      </w:pPr>
    </w:p>
    <w:p w14:paraId="43D02AD6" w14:textId="77777777" w:rsidR="003A4B9B" w:rsidRPr="00AF3495" w:rsidRDefault="003A4B9B">
      <w:pPr>
        <w:rPr>
          <w:noProof/>
          <w:sz w:val="22"/>
          <w:szCs w:val="22"/>
        </w:rPr>
      </w:pPr>
    </w:p>
    <w:p w14:paraId="24081C0D" w14:textId="1E5CB35F"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VAULT_ND_bfa103d2-322e-49ea-8afd-5421df2e271b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628DD10" w14:textId="77777777" w:rsidR="003A4B9B" w:rsidRPr="00AF3495" w:rsidRDefault="003A4B9B">
      <w:pPr>
        <w:rPr>
          <w:noProof/>
          <w:sz w:val="22"/>
          <w:szCs w:val="22"/>
        </w:rPr>
      </w:pPr>
    </w:p>
    <w:p w14:paraId="48B58D72" w14:textId="77777777" w:rsidR="003A4B9B" w:rsidRPr="00AF3495" w:rsidRDefault="00FE1681">
      <w:pPr>
        <w:rPr>
          <w:sz w:val="22"/>
          <w:szCs w:val="22"/>
        </w:rPr>
      </w:pPr>
      <w:r w:rsidRPr="00AF3495">
        <w:rPr>
          <w:sz w:val="22"/>
          <w:szCs w:val="22"/>
        </w:rPr>
        <w:t xml:space="preserve">Rivastigmine Actavis 4,5 mg tvrdé kapsuly </w:t>
      </w:r>
    </w:p>
    <w:p w14:paraId="7800380F" w14:textId="77777777" w:rsidR="003A4B9B" w:rsidRPr="00AF3495" w:rsidRDefault="00FE1681">
      <w:pPr>
        <w:rPr>
          <w:noProof/>
          <w:sz w:val="22"/>
          <w:szCs w:val="22"/>
        </w:rPr>
      </w:pPr>
      <w:r w:rsidRPr="00AF3495">
        <w:rPr>
          <w:noProof/>
          <w:sz w:val="22"/>
          <w:szCs w:val="22"/>
        </w:rPr>
        <w:t>rivastigmín</w:t>
      </w:r>
    </w:p>
    <w:p w14:paraId="3B739BFF" w14:textId="77777777" w:rsidR="003A4B9B" w:rsidRPr="00AF3495" w:rsidRDefault="003A4B9B">
      <w:pPr>
        <w:rPr>
          <w:noProof/>
          <w:sz w:val="22"/>
          <w:szCs w:val="22"/>
        </w:rPr>
      </w:pPr>
    </w:p>
    <w:p w14:paraId="5D346BEA" w14:textId="77777777" w:rsidR="003A4B9B" w:rsidRPr="00AF3495" w:rsidRDefault="003A4B9B">
      <w:pPr>
        <w:rPr>
          <w:noProof/>
          <w:sz w:val="22"/>
          <w:szCs w:val="22"/>
        </w:rPr>
      </w:pPr>
    </w:p>
    <w:p w14:paraId="3F1CC786" w14:textId="780D7E1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VAULT_ND_7b335991-60b1-4a58-91dc-b148e0236124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E1F3F83" w14:textId="77777777" w:rsidR="003A4B9B" w:rsidRPr="00AF3495" w:rsidRDefault="003A4B9B">
      <w:pPr>
        <w:rPr>
          <w:noProof/>
          <w:sz w:val="22"/>
          <w:szCs w:val="22"/>
        </w:rPr>
      </w:pPr>
    </w:p>
    <w:p w14:paraId="1FD46AA5" w14:textId="77777777" w:rsidR="003A4B9B" w:rsidRPr="00AF3495" w:rsidRDefault="00FE1681">
      <w:pPr>
        <w:rPr>
          <w:sz w:val="22"/>
          <w:szCs w:val="22"/>
        </w:rPr>
      </w:pPr>
      <w:r w:rsidRPr="00AF3495">
        <w:rPr>
          <w:sz w:val="22"/>
          <w:szCs w:val="22"/>
        </w:rPr>
        <w:t xml:space="preserve">1 kapsula obsahuje 4,5 mg rivastigmínu (vo forme rivastigmíniumhydrogéntartarátu). </w:t>
      </w:r>
    </w:p>
    <w:p w14:paraId="330BFE8E" w14:textId="77777777" w:rsidR="003A4B9B" w:rsidRPr="00AF3495" w:rsidRDefault="003A4B9B">
      <w:pPr>
        <w:rPr>
          <w:sz w:val="22"/>
          <w:szCs w:val="22"/>
        </w:rPr>
      </w:pPr>
    </w:p>
    <w:p w14:paraId="6E31536B" w14:textId="77777777" w:rsidR="003A4B9B" w:rsidRPr="00AF3495" w:rsidRDefault="003A4B9B">
      <w:pPr>
        <w:rPr>
          <w:sz w:val="22"/>
          <w:szCs w:val="22"/>
        </w:rPr>
      </w:pPr>
    </w:p>
    <w:p w14:paraId="755A14CC" w14:textId="5B23279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VAULT_ND_8af3b486-9071-4e77-a4b1-45b945b7288f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BDCC9BA" w14:textId="77777777" w:rsidR="003A4B9B" w:rsidRPr="00AF3495" w:rsidRDefault="003A4B9B">
      <w:pPr>
        <w:rPr>
          <w:noProof/>
          <w:sz w:val="22"/>
          <w:szCs w:val="22"/>
        </w:rPr>
      </w:pPr>
    </w:p>
    <w:p w14:paraId="0033A28A" w14:textId="77777777" w:rsidR="003A4B9B" w:rsidRPr="00AF3495" w:rsidRDefault="003A4B9B">
      <w:pPr>
        <w:rPr>
          <w:noProof/>
          <w:sz w:val="22"/>
          <w:szCs w:val="22"/>
        </w:rPr>
      </w:pPr>
    </w:p>
    <w:p w14:paraId="57EF43ED" w14:textId="148D7B39"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VAULT_ND_9e5c4171-d1c5-4ec2-a776-cfe6403de924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10DB2FE" w14:textId="77777777" w:rsidR="003A4B9B" w:rsidRPr="00AF3495" w:rsidRDefault="003A4B9B">
      <w:pPr>
        <w:rPr>
          <w:noProof/>
          <w:sz w:val="22"/>
          <w:szCs w:val="22"/>
        </w:rPr>
      </w:pPr>
    </w:p>
    <w:p w14:paraId="55987E9B" w14:textId="77777777" w:rsidR="003A4B9B" w:rsidRPr="00AF3495" w:rsidRDefault="00FE1681">
      <w:pPr>
        <w:rPr>
          <w:noProof/>
          <w:sz w:val="22"/>
          <w:szCs w:val="22"/>
        </w:rPr>
      </w:pPr>
      <w:r w:rsidRPr="00AF3495">
        <w:rPr>
          <w:noProof/>
          <w:sz w:val="22"/>
          <w:szCs w:val="22"/>
        </w:rPr>
        <w:t>28 tvrdých kapsúl</w:t>
      </w:r>
    </w:p>
    <w:p w14:paraId="563DF353" w14:textId="77777777" w:rsidR="003A4B9B" w:rsidRPr="00AF3495" w:rsidRDefault="00FE1681">
      <w:pPr>
        <w:rPr>
          <w:noProof/>
          <w:sz w:val="22"/>
          <w:szCs w:val="22"/>
          <w:highlight w:val="lightGray"/>
        </w:rPr>
      </w:pPr>
      <w:r w:rsidRPr="00AF3495">
        <w:rPr>
          <w:noProof/>
          <w:sz w:val="22"/>
          <w:szCs w:val="22"/>
          <w:highlight w:val="lightGray"/>
        </w:rPr>
        <w:t>56 tvrdých kapsúl</w:t>
      </w:r>
    </w:p>
    <w:p w14:paraId="21AC8A06" w14:textId="77777777" w:rsidR="003A4B9B" w:rsidRPr="00AF3495" w:rsidRDefault="00FE1681">
      <w:pPr>
        <w:rPr>
          <w:noProof/>
          <w:sz w:val="22"/>
          <w:szCs w:val="22"/>
        </w:rPr>
      </w:pPr>
      <w:r w:rsidRPr="00AF3495">
        <w:rPr>
          <w:noProof/>
          <w:sz w:val="22"/>
          <w:szCs w:val="22"/>
          <w:highlight w:val="lightGray"/>
        </w:rPr>
        <w:t>112 tvrdých kapsúl</w:t>
      </w:r>
    </w:p>
    <w:p w14:paraId="7337DDF8" w14:textId="77777777" w:rsidR="003A4B9B" w:rsidRPr="00AF3495" w:rsidRDefault="003A4B9B">
      <w:pPr>
        <w:rPr>
          <w:noProof/>
          <w:sz w:val="22"/>
          <w:szCs w:val="22"/>
        </w:rPr>
      </w:pPr>
    </w:p>
    <w:p w14:paraId="414B7279" w14:textId="77777777" w:rsidR="003A4B9B" w:rsidRPr="00AF3495" w:rsidRDefault="003A4B9B">
      <w:pPr>
        <w:rPr>
          <w:noProof/>
          <w:sz w:val="22"/>
          <w:szCs w:val="22"/>
        </w:rPr>
      </w:pPr>
    </w:p>
    <w:p w14:paraId="06735DB5" w14:textId="1CD37228"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VAULT_ND_b3571845-4440-4724-88f1-98fbef342c91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2DEA2C0" w14:textId="77777777" w:rsidR="003A4B9B" w:rsidRPr="00AF3495" w:rsidRDefault="003A4B9B">
      <w:pPr>
        <w:rPr>
          <w:i/>
          <w:noProof/>
          <w:sz w:val="22"/>
          <w:szCs w:val="22"/>
        </w:rPr>
      </w:pPr>
    </w:p>
    <w:p w14:paraId="021669DC" w14:textId="77777777" w:rsidR="003A4B9B" w:rsidRPr="00AF3495" w:rsidRDefault="00FE1681">
      <w:pPr>
        <w:rPr>
          <w:noProof/>
          <w:sz w:val="22"/>
          <w:szCs w:val="22"/>
        </w:rPr>
      </w:pPr>
      <w:r w:rsidRPr="00AF3495">
        <w:rPr>
          <w:noProof/>
          <w:sz w:val="22"/>
          <w:szCs w:val="22"/>
        </w:rPr>
        <w:t>Na vnútorné použitie.</w:t>
      </w:r>
    </w:p>
    <w:p w14:paraId="30E7C2B0" w14:textId="77777777" w:rsidR="003A4B9B" w:rsidRPr="00AF3495" w:rsidRDefault="00FE1681">
      <w:pPr>
        <w:rPr>
          <w:noProof/>
          <w:sz w:val="22"/>
          <w:szCs w:val="22"/>
        </w:rPr>
      </w:pPr>
      <w:r w:rsidRPr="00AF3495">
        <w:rPr>
          <w:noProof/>
          <w:sz w:val="22"/>
          <w:szCs w:val="22"/>
        </w:rPr>
        <w:t>Pred použitím si prečítajte písomnú informáciu pre používateľa.</w:t>
      </w:r>
    </w:p>
    <w:p w14:paraId="4624A265"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0676DFFA" w14:textId="77777777" w:rsidR="003A4B9B" w:rsidRPr="00AF3495" w:rsidRDefault="003A4B9B">
      <w:pPr>
        <w:rPr>
          <w:noProof/>
          <w:sz w:val="22"/>
          <w:szCs w:val="22"/>
        </w:rPr>
      </w:pPr>
    </w:p>
    <w:p w14:paraId="197B20C9" w14:textId="77777777" w:rsidR="003A4B9B" w:rsidRPr="00AF3495" w:rsidRDefault="003A4B9B">
      <w:pPr>
        <w:rPr>
          <w:noProof/>
          <w:sz w:val="22"/>
          <w:szCs w:val="22"/>
        </w:rPr>
      </w:pPr>
    </w:p>
    <w:p w14:paraId="23A583E1" w14:textId="41BB912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VAULT_ND_e239861d-b21e-4455-80a9-8182a9b447bf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FC125CF" w14:textId="77777777" w:rsidR="003A4B9B" w:rsidRPr="00AF3495" w:rsidRDefault="003A4B9B">
      <w:pPr>
        <w:outlineLvl w:val="0"/>
        <w:rPr>
          <w:b/>
          <w:noProof/>
          <w:sz w:val="22"/>
          <w:szCs w:val="22"/>
        </w:rPr>
      </w:pPr>
    </w:p>
    <w:p w14:paraId="4FD42C39" w14:textId="77777777" w:rsidR="003A4B9B" w:rsidRPr="00AF3495" w:rsidRDefault="00FE1681">
      <w:pPr>
        <w:rPr>
          <w:noProof/>
          <w:sz w:val="22"/>
          <w:szCs w:val="22"/>
        </w:rPr>
      </w:pPr>
      <w:r w:rsidRPr="00AF3495">
        <w:rPr>
          <w:noProof/>
          <w:sz w:val="22"/>
          <w:szCs w:val="22"/>
        </w:rPr>
        <w:t>Uchovávajte mimo dohľadu a dosahu detí.</w:t>
      </w:r>
    </w:p>
    <w:p w14:paraId="19B15F20" w14:textId="77777777" w:rsidR="003A4B9B" w:rsidRPr="00AF3495" w:rsidRDefault="003A4B9B">
      <w:pPr>
        <w:rPr>
          <w:noProof/>
          <w:sz w:val="22"/>
          <w:szCs w:val="22"/>
        </w:rPr>
      </w:pPr>
    </w:p>
    <w:p w14:paraId="449B0EFD" w14:textId="77777777" w:rsidR="003A4B9B" w:rsidRPr="00AF3495" w:rsidRDefault="003A4B9B">
      <w:pPr>
        <w:rPr>
          <w:noProof/>
          <w:sz w:val="22"/>
          <w:szCs w:val="22"/>
        </w:rPr>
      </w:pPr>
    </w:p>
    <w:p w14:paraId="0B9ADAE0" w14:textId="3C20A7D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VAULT_ND_434baca8-e95b-4d85-9f9e-ff13f325a7e4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ECB8A7B" w14:textId="77777777" w:rsidR="003A4B9B" w:rsidRPr="00AF3495" w:rsidRDefault="003A4B9B">
      <w:pPr>
        <w:rPr>
          <w:noProof/>
          <w:sz w:val="22"/>
          <w:szCs w:val="22"/>
        </w:rPr>
      </w:pPr>
    </w:p>
    <w:p w14:paraId="718C78FB" w14:textId="77777777" w:rsidR="003A4B9B" w:rsidRPr="00AF3495" w:rsidRDefault="003A4B9B">
      <w:pPr>
        <w:tabs>
          <w:tab w:val="left" w:pos="2085"/>
        </w:tabs>
        <w:rPr>
          <w:noProof/>
          <w:sz w:val="22"/>
          <w:szCs w:val="22"/>
        </w:rPr>
      </w:pPr>
    </w:p>
    <w:p w14:paraId="350A2F65" w14:textId="71ED556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VAULT_ND_600750d4-a746-4a40-81e5-d281ce9fc2ad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2C8F30E" w14:textId="77777777" w:rsidR="003A4B9B" w:rsidRPr="00AF3495" w:rsidRDefault="003A4B9B">
      <w:pPr>
        <w:rPr>
          <w:noProof/>
          <w:sz w:val="22"/>
          <w:szCs w:val="22"/>
        </w:rPr>
      </w:pPr>
    </w:p>
    <w:p w14:paraId="52215739" w14:textId="77777777" w:rsidR="003A4B9B" w:rsidRPr="00AF3495" w:rsidRDefault="00FE1681">
      <w:pPr>
        <w:rPr>
          <w:noProof/>
          <w:sz w:val="22"/>
          <w:szCs w:val="22"/>
        </w:rPr>
      </w:pPr>
      <w:r w:rsidRPr="00AF3495">
        <w:rPr>
          <w:noProof/>
          <w:sz w:val="22"/>
          <w:szCs w:val="22"/>
        </w:rPr>
        <w:t>EXP</w:t>
      </w:r>
    </w:p>
    <w:p w14:paraId="641BF834" w14:textId="77777777" w:rsidR="003A4B9B" w:rsidRPr="00AF3495" w:rsidRDefault="003A4B9B">
      <w:pPr>
        <w:rPr>
          <w:noProof/>
          <w:sz w:val="22"/>
          <w:szCs w:val="22"/>
        </w:rPr>
      </w:pPr>
    </w:p>
    <w:p w14:paraId="200DBC35" w14:textId="77777777" w:rsidR="003A4B9B" w:rsidRPr="00AF3495" w:rsidRDefault="003A4B9B">
      <w:pPr>
        <w:rPr>
          <w:noProof/>
          <w:sz w:val="22"/>
          <w:szCs w:val="22"/>
        </w:rPr>
      </w:pPr>
    </w:p>
    <w:p w14:paraId="49FA0483" w14:textId="3174292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VAULT_ND_af00a1d5-8c4e-46d1-abd1-74636775301f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78BE577" w14:textId="77777777" w:rsidR="003A4B9B" w:rsidRPr="00AF3495" w:rsidRDefault="003A4B9B">
      <w:pPr>
        <w:rPr>
          <w:noProof/>
          <w:sz w:val="22"/>
          <w:szCs w:val="22"/>
        </w:rPr>
      </w:pPr>
    </w:p>
    <w:p w14:paraId="6CEED1D5"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C"/>
        </w:smartTagPr>
        <w:r w:rsidRPr="00AF3495">
          <w:rPr>
            <w:noProof/>
            <w:sz w:val="22"/>
            <w:szCs w:val="22"/>
          </w:rPr>
          <w:t>25°C</w:t>
        </w:r>
      </w:smartTag>
      <w:r w:rsidRPr="00AF3495">
        <w:rPr>
          <w:noProof/>
          <w:sz w:val="22"/>
          <w:szCs w:val="22"/>
        </w:rPr>
        <w:t>.</w:t>
      </w:r>
    </w:p>
    <w:p w14:paraId="20F4BCC9" w14:textId="77777777" w:rsidR="003A4B9B" w:rsidRPr="00AF3495" w:rsidRDefault="003A4B9B">
      <w:pPr>
        <w:ind w:left="567" w:hanging="567"/>
        <w:rPr>
          <w:noProof/>
          <w:sz w:val="22"/>
          <w:szCs w:val="22"/>
        </w:rPr>
      </w:pPr>
    </w:p>
    <w:p w14:paraId="67FB2DC7" w14:textId="77777777" w:rsidR="003A4B9B" w:rsidRPr="00AF3495" w:rsidRDefault="003A4B9B">
      <w:pPr>
        <w:ind w:left="567" w:hanging="567"/>
        <w:rPr>
          <w:noProof/>
          <w:sz w:val="22"/>
          <w:szCs w:val="22"/>
        </w:rPr>
      </w:pPr>
    </w:p>
    <w:p w14:paraId="2A18256E" w14:textId="01B7EFE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VAULT_ND_25d4247b-9dbd-4a15-a497-b74a6c4b461c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B60A348" w14:textId="77777777" w:rsidR="003A4B9B" w:rsidRPr="00AF3495" w:rsidRDefault="003A4B9B">
      <w:pPr>
        <w:rPr>
          <w:noProof/>
          <w:sz w:val="22"/>
          <w:szCs w:val="22"/>
        </w:rPr>
      </w:pPr>
    </w:p>
    <w:p w14:paraId="4564F572" w14:textId="77777777" w:rsidR="003A4B9B" w:rsidRPr="00AF3495" w:rsidRDefault="003A4B9B">
      <w:pPr>
        <w:rPr>
          <w:noProof/>
          <w:sz w:val="22"/>
          <w:szCs w:val="22"/>
        </w:rPr>
      </w:pPr>
    </w:p>
    <w:p w14:paraId="4D28ECA8" w14:textId="60ED4237"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VAULT_ND_6264d7c8-1b09-416c-942d-a26ac540a134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60BC57E" w14:textId="77777777" w:rsidR="003A4B9B" w:rsidRPr="00AF3495" w:rsidRDefault="003A4B9B">
      <w:pPr>
        <w:rPr>
          <w:noProof/>
          <w:sz w:val="22"/>
          <w:szCs w:val="22"/>
        </w:rPr>
      </w:pPr>
    </w:p>
    <w:p w14:paraId="7CA45227" w14:textId="77777777" w:rsidR="003A4B9B" w:rsidRPr="00AF3495" w:rsidRDefault="00FE1681">
      <w:pPr>
        <w:rPr>
          <w:b/>
          <w:noProof/>
          <w:sz w:val="22"/>
          <w:szCs w:val="22"/>
        </w:rPr>
      </w:pPr>
      <w:r w:rsidRPr="00AF3495">
        <w:rPr>
          <w:noProof/>
          <w:sz w:val="22"/>
          <w:szCs w:val="22"/>
        </w:rPr>
        <w:t>Actavis Group PTC ehf.</w:t>
      </w:r>
    </w:p>
    <w:p w14:paraId="46F0AB23" w14:textId="77777777" w:rsidR="003A4B9B" w:rsidRPr="00AF3495" w:rsidRDefault="00FE1681">
      <w:pPr>
        <w:rPr>
          <w:noProof/>
          <w:sz w:val="22"/>
          <w:szCs w:val="22"/>
        </w:rPr>
      </w:pPr>
      <w:r w:rsidRPr="00AF3495">
        <w:rPr>
          <w:noProof/>
          <w:sz w:val="22"/>
          <w:szCs w:val="22"/>
        </w:rPr>
        <w:t>220 Hafnarfjörður</w:t>
      </w:r>
    </w:p>
    <w:p w14:paraId="19E2390E" w14:textId="77777777" w:rsidR="003A4B9B" w:rsidRPr="00AF3495" w:rsidRDefault="00FE1681">
      <w:pPr>
        <w:rPr>
          <w:noProof/>
          <w:sz w:val="22"/>
          <w:szCs w:val="22"/>
        </w:rPr>
      </w:pPr>
      <w:r w:rsidRPr="00AF3495">
        <w:rPr>
          <w:noProof/>
          <w:sz w:val="22"/>
          <w:szCs w:val="22"/>
        </w:rPr>
        <w:t>Island</w:t>
      </w:r>
    </w:p>
    <w:p w14:paraId="16B391AD" w14:textId="77777777" w:rsidR="003A4B9B" w:rsidRPr="00AF3495" w:rsidRDefault="003A4B9B">
      <w:pPr>
        <w:rPr>
          <w:noProof/>
          <w:sz w:val="22"/>
          <w:szCs w:val="22"/>
        </w:rPr>
      </w:pPr>
    </w:p>
    <w:p w14:paraId="01E8472F" w14:textId="77777777" w:rsidR="003A4B9B" w:rsidRPr="00AF3495" w:rsidRDefault="003A4B9B">
      <w:pPr>
        <w:rPr>
          <w:noProof/>
          <w:sz w:val="22"/>
          <w:szCs w:val="22"/>
        </w:rPr>
      </w:pPr>
    </w:p>
    <w:p w14:paraId="46FF856E" w14:textId="4FEEA2C5"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VAULT_ND_4ebd8285-bee6-4c40-8c83-2dfe242db289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3AE9F02" w14:textId="77777777" w:rsidR="003A4B9B" w:rsidRPr="00AF3495" w:rsidRDefault="003A4B9B">
      <w:pPr>
        <w:rPr>
          <w:noProof/>
          <w:sz w:val="22"/>
          <w:szCs w:val="22"/>
        </w:rPr>
      </w:pPr>
    </w:p>
    <w:p w14:paraId="6D16FC98" w14:textId="0DA22983" w:rsidR="003A4B9B" w:rsidRPr="00AF3495" w:rsidRDefault="00FE1681">
      <w:pPr>
        <w:outlineLvl w:val="0"/>
        <w:rPr>
          <w:noProof/>
          <w:sz w:val="22"/>
          <w:szCs w:val="22"/>
        </w:rPr>
      </w:pPr>
      <w:r w:rsidRPr="00AF3495">
        <w:rPr>
          <w:noProof/>
          <w:sz w:val="22"/>
          <w:szCs w:val="22"/>
        </w:rPr>
        <w:t>EU/1/11/693/009[ 28 blister]</w:t>
      </w:r>
      <w:r w:rsidR="00117979">
        <w:rPr>
          <w:noProof/>
          <w:sz w:val="22"/>
          <w:szCs w:val="22"/>
        </w:rPr>
        <w:fldChar w:fldCharType="begin"/>
      </w:r>
      <w:r w:rsidR="00117979">
        <w:rPr>
          <w:noProof/>
          <w:sz w:val="22"/>
          <w:szCs w:val="22"/>
        </w:rPr>
        <w:instrText xml:space="preserve"> DOCVARIABLE vault_nd_ce652626-ba31-4788-bdf8-d9030dfd9893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25E55080" w14:textId="0531B3A4" w:rsidR="003A4B9B" w:rsidRPr="00AF3495" w:rsidRDefault="00FE1681">
      <w:pPr>
        <w:outlineLvl w:val="0"/>
        <w:rPr>
          <w:noProof/>
          <w:sz w:val="22"/>
          <w:szCs w:val="22"/>
        </w:rPr>
      </w:pPr>
      <w:r w:rsidRPr="00AF3495">
        <w:rPr>
          <w:noProof/>
          <w:sz w:val="22"/>
          <w:szCs w:val="22"/>
        </w:rPr>
        <w:t>EU/1/11/693/010 [56 blister]</w:t>
      </w:r>
      <w:r w:rsidR="00117979">
        <w:rPr>
          <w:noProof/>
          <w:sz w:val="22"/>
          <w:szCs w:val="22"/>
        </w:rPr>
        <w:fldChar w:fldCharType="begin"/>
      </w:r>
      <w:r w:rsidR="00117979">
        <w:rPr>
          <w:noProof/>
          <w:sz w:val="22"/>
          <w:szCs w:val="22"/>
        </w:rPr>
        <w:instrText xml:space="preserve"> DOCVARIABLE vault_nd_203e6227-30d1-4bcb-a4ab-c0c4cc82df5f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694E0CF3" w14:textId="6FA865A2" w:rsidR="003A4B9B" w:rsidRPr="00AF3495" w:rsidRDefault="00FE1681">
      <w:pPr>
        <w:outlineLvl w:val="0"/>
        <w:rPr>
          <w:noProof/>
          <w:sz w:val="22"/>
          <w:szCs w:val="22"/>
        </w:rPr>
      </w:pPr>
      <w:r w:rsidRPr="00AF3495">
        <w:rPr>
          <w:noProof/>
          <w:sz w:val="22"/>
          <w:szCs w:val="22"/>
        </w:rPr>
        <w:t>EU/1/11/693/011 [112 blister]</w:t>
      </w:r>
      <w:r w:rsidR="00117979">
        <w:rPr>
          <w:noProof/>
          <w:sz w:val="22"/>
          <w:szCs w:val="22"/>
        </w:rPr>
        <w:fldChar w:fldCharType="begin"/>
      </w:r>
      <w:r w:rsidR="00117979">
        <w:rPr>
          <w:noProof/>
          <w:sz w:val="22"/>
          <w:szCs w:val="22"/>
        </w:rPr>
        <w:instrText xml:space="preserve"> DOCVARIABLE vault_nd_bc9f06cb-172f-4313-963f-b26812248864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7253A6EF" w14:textId="77777777" w:rsidR="003A4B9B" w:rsidRPr="00AF3495" w:rsidRDefault="003A4B9B">
      <w:pPr>
        <w:rPr>
          <w:noProof/>
          <w:sz w:val="22"/>
          <w:szCs w:val="22"/>
        </w:rPr>
      </w:pPr>
    </w:p>
    <w:p w14:paraId="0E3804CE" w14:textId="77777777" w:rsidR="003A4B9B" w:rsidRPr="00AF3495" w:rsidRDefault="003A4B9B">
      <w:pPr>
        <w:rPr>
          <w:noProof/>
          <w:sz w:val="22"/>
          <w:szCs w:val="22"/>
        </w:rPr>
      </w:pPr>
    </w:p>
    <w:p w14:paraId="161D0E8F" w14:textId="714B225B"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VAULT_ND_34794a09-2585-49a7-8d87-b9454788a17b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3C42E81" w14:textId="77777777" w:rsidR="003A4B9B" w:rsidRPr="00AF3495" w:rsidRDefault="003A4B9B">
      <w:pPr>
        <w:rPr>
          <w:noProof/>
          <w:sz w:val="22"/>
          <w:szCs w:val="22"/>
        </w:rPr>
      </w:pPr>
    </w:p>
    <w:p w14:paraId="483911A9" w14:textId="77777777" w:rsidR="003A4B9B" w:rsidRPr="00AF3495" w:rsidRDefault="00FE1681">
      <w:pPr>
        <w:rPr>
          <w:noProof/>
          <w:sz w:val="22"/>
          <w:szCs w:val="22"/>
        </w:rPr>
      </w:pPr>
      <w:r w:rsidRPr="00AF3495">
        <w:rPr>
          <w:noProof/>
          <w:sz w:val="22"/>
          <w:szCs w:val="22"/>
        </w:rPr>
        <w:t>Č. šarže</w:t>
      </w:r>
    </w:p>
    <w:p w14:paraId="5067518B" w14:textId="77777777" w:rsidR="003A4B9B" w:rsidRPr="00AF3495" w:rsidRDefault="003A4B9B">
      <w:pPr>
        <w:rPr>
          <w:noProof/>
          <w:sz w:val="22"/>
          <w:szCs w:val="22"/>
        </w:rPr>
      </w:pPr>
    </w:p>
    <w:p w14:paraId="26B01079" w14:textId="77777777" w:rsidR="003A4B9B" w:rsidRPr="00AF3495" w:rsidRDefault="003A4B9B">
      <w:pPr>
        <w:rPr>
          <w:noProof/>
          <w:sz w:val="22"/>
          <w:szCs w:val="22"/>
        </w:rPr>
      </w:pPr>
    </w:p>
    <w:p w14:paraId="4B74B6AA" w14:textId="7EA33BB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VAULT_ND_10b6e012-7a1d-41f9-9b76-405a26aa0c68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7908740" w14:textId="77777777" w:rsidR="003A4B9B" w:rsidRPr="00AF3495" w:rsidRDefault="003A4B9B">
      <w:pPr>
        <w:rPr>
          <w:noProof/>
          <w:sz w:val="22"/>
          <w:szCs w:val="22"/>
        </w:rPr>
      </w:pPr>
    </w:p>
    <w:p w14:paraId="5EA186E1" w14:textId="77777777" w:rsidR="003A4B9B" w:rsidRPr="00AF3495" w:rsidRDefault="00FE1681">
      <w:pPr>
        <w:rPr>
          <w:noProof/>
          <w:sz w:val="22"/>
          <w:szCs w:val="22"/>
        </w:rPr>
      </w:pPr>
      <w:r w:rsidRPr="00AF3495">
        <w:rPr>
          <w:noProof/>
          <w:sz w:val="22"/>
          <w:szCs w:val="22"/>
        </w:rPr>
        <w:t>Výdaj lieku je viazaný na lekársky predpis.</w:t>
      </w:r>
    </w:p>
    <w:p w14:paraId="75C03D67" w14:textId="77777777" w:rsidR="003A4B9B" w:rsidRPr="00AF3495" w:rsidRDefault="003A4B9B">
      <w:pPr>
        <w:rPr>
          <w:noProof/>
          <w:sz w:val="22"/>
          <w:szCs w:val="22"/>
        </w:rPr>
      </w:pPr>
    </w:p>
    <w:p w14:paraId="6B008630" w14:textId="77777777" w:rsidR="003A4B9B" w:rsidRPr="00AF3495" w:rsidRDefault="003A4B9B">
      <w:pPr>
        <w:rPr>
          <w:noProof/>
          <w:sz w:val="22"/>
          <w:szCs w:val="22"/>
        </w:rPr>
      </w:pPr>
    </w:p>
    <w:p w14:paraId="0E28BD53" w14:textId="6A021DDC"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VAULT_ND_805d9d34-1fcb-4df1-bc94-282933e745d3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BF3E38E" w14:textId="77777777" w:rsidR="003A4B9B" w:rsidRPr="00AF3495" w:rsidRDefault="003A4B9B">
      <w:pPr>
        <w:rPr>
          <w:noProof/>
          <w:sz w:val="22"/>
          <w:szCs w:val="22"/>
        </w:rPr>
      </w:pPr>
    </w:p>
    <w:p w14:paraId="666DA696" w14:textId="77777777" w:rsidR="003A4B9B" w:rsidRPr="00AF3495" w:rsidRDefault="003A4B9B">
      <w:pPr>
        <w:rPr>
          <w:noProof/>
          <w:sz w:val="22"/>
          <w:szCs w:val="22"/>
        </w:rPr>
      </w:pPr>
    </w:p>
    <w:p w14:paraId="179CA6D4" w14:textId="6990197A"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VAULT_ND_24d62386-b940-43b3-99a7-32ed809776b7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FB8E0CA" w14:textId="77777777" w:rsidR="003A4B9B" w:rsidRPr="00AF3495" w:rsidRDefault="003A4B9B">
      <w:pPr>
        <w:rPr>
          <w:noProof/>
          <w:sz w:val="22"/>
          <w:szCs w:val="22"/>
        </w:rPr>
      </w:pPr>
    </w:p>
    <w:p w14:paraId="2294940E"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4,5 mg </w:t>
      </w:r>
    </w:p>
    <w:p w14:paraId="39009B81" w14:textId="77777777" w:rsidR="003A4B9B" w:rsidRPr="00AF3495" w:rsidRDefault="003A4B9B">
      <w:pPr>
        <w:tabs>
          <w:tab w:val="left" w:pos="567"/>
        </w:tabs>
        <w:spacing w:line="260" w:lineRule="exact"/>
        <w:rPr>
          <w:noProof/>
          <w:sz w:val="22"/>
          <w:szCs w:val="22"/>
          <w:lang w:eastAsia="en-US"/>
        </w:rPr>
      </w:pPr>
    </w:p>
    <w:p w14:paraId="675A631A" w14:textId="77777777" w:rsidR="003A4B9B" w:rsidRPr="00AF3495" w:rsidRDefault="003A4B9B">
      <w:pPr>
        <w:tabs>
          <w:tab w:val="left" w:pos="567"/>
        </w:tabs>
        <w:spacing w:line="260" w:lineRule="exact"/>
        <w:rPr>
          <w:noProof/>
          <w:sz w:val="22"/>
          <w:szCs w:val="22"/>
          <w:lang w:eastAsia="en-US"/>
        </w:rPr>
      </w:pPr>
    </w:p>
    <w:p w14:paraId="1198C1FA" w14:textId="3D97E654"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VAULT_ND_81ee3358-69ea-484b-99b8-1c1a8f219c12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C564C05" w14:textId="77777777" w:rsidR="003A4B9B" w:rsidRPr="00AF3495" w:rsidRDefault="003A4B9B">
      <w:pPr>
        <w:tabs>
          <w:tab w:val="left" w:pos="720"/>
        </w:tabs>
        <w:rPr>
          <w:noProof/>
          <w:sz w:val="22"/>
          <w:szCs w:val="22"/>
        </w:rPr>
      </w:pPr>
    </w:p>
    <w:p w14:paraId="05AF1823"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293DB2A9" w14:textId="77777777" w:rsidR="003A4B9B" w:rsidRPr="00AF3495" w:rsidRDefault="003A4B9B">
      <w:pPr>
        <w:rPr>
          <w:noProof/>
          <w:sz w:val="22"/>
          <w:szCs w:val="22"/>
          <w:shd w:val="clear" w:color="auto" w:fill="CCCCCC"/>
        </w:rPr>
      </w:pPr>
    </w:p>
    <w:p w14:paraId="3EFBBCDC" w14:textId="77777777" w:rsidR="003A4B9B" w:rsidRPr="00AF3495" w:rsidRDefault="003A4B9B">
      <w:pPr>
        <w:tabs>
          <w:tab w:val="left" w:pos="720"/>
        </w:tabs>
        <w:rPr>
          <w:noProof/>
          <w:sz w:val="22"/>
          <w:szCs w:val="22"/>
        </w:rPr>
      </w:pPr>
    </w:p>
    <w:p w14:paraId="5A8917FD" w14:textId="6607584F"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VAULT_ND_c98deb61-90ec-4890-927c-2fb86673e742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86A3D78" w14:textId="77777777" w:rsidR="003A4B9B" w:rsidRPr="00AF3495" w:rsidRDefault="003A4B9B">
      <w:pPr>
        <w:tabs>
          <w:tab w:val="left" w:pos="720"/>
        </w:tabs>
        <w:rPr>
          <w:noProof/>
          <w:sz w:val="22"/>
          <w:szCs w:val="22"/>
        </w:rPr>
      </w:pPr>
    </w:p>
    <w:p w14:paraId="7EC50865" w14:textId="77777777" w:rsidR="003A4B9B" w:rsidRPr="00AF3495" w:rsidRDefault="00FE1681">
      <w:pPr>
        <w:rPr>
          <w:sz w:val="22"/>
          <w:szCs w:val="22"/>
        </w:rPr>
      </w:pPr>
      <w:r w:rsidRPr="00AF3495">
        <w:rPr>
          <w:sz w:val="22"/>
          <w:szCs w:val="22"/>
        </w:rPr>
        <w:t>PC: {číslo}</w:t>
      </w:r>
    </w:p>
    <w:p w14:paraId="67E008CB" w14:textId="77777777" w:rsidR="003A4B9B" w:rsidRPr="00AF3495" w:rsidRDefault="00FE1681">
      <w:pPr>
        <w:rPr>
          <w:sz w:val="22"/>
          <w:szCs w:val="22"/>
        </w:rPr>
      </w:pPr>
      <w:r w:rsidRPr="00AF3495">
        <w:rPr>
          <w:sz w:val="22"/>
          <w:szCs w:val="22"/>
        </w:rPr>
        <w:t>SN: {číslo}</w:t>
      </w:r>
    </w:p>
    <w:p w14:paraId="18BE4890" w14:textId="77777777" w:rsidR="003A4B9B" w:rsidRPr="00AF3495" w:rsidRDefault="00FE1681">
      <w:pPr>
        <w:rPr>
          <w:sz w:val="22"/>
          <w:szCs w:val="22"/>
        </w:rPr>
      </w:pPr>
      <w:r w:rsidRPr="00AF3495">
        <w:rPr>
          <w:sz w:val="22"/>
          <w:szCs w:val="22"/>
        </w:rPr>
        <w:t>NN: {číslo}</w:t>
      </w:r>
    </w:p>
    <w:p w14:paraId="56F2769B" w14:textId="77777777" w:rsidR="003A4B9B" w:rsidRPr="00AF3495" w:rsidRDefault="003A4B9B">
      <w:pPr>
        <w:tabs>
          <w:tab w:val="left" w:pos="567"/>
        </w:tabs>
        <w:spacing w:line="260" w:lineRule="exact"/>
        <w:rPr>
          <w:noProof/>
          <w:sz w:val="22"/>
          <w:szCs w:val="22"/>
          <w:lang w:eastAsia="en-US"/>
        </w:rPr>
      </w:pPr>
    </w:p>
    <w:p w14:paraId="2EBCFE4A" w14:textId="77777777" w:rsidR="003A4B9B" w:rsidRPr="00AF3495" w:rsidRDefault="00FE1681">
      <w:pPr>
        <w:rPr>
          <w:b/>
          <w:noProof/>
          <w:sz w:val="22"/>
          <w:szCs w:val="22"/>
        </w:rPr>
      </w:pPr>
      <w:r w:rsidRPr="00AF3495">
        <w:rPr>
          <w:b/>
          <w:noProof/>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678B937F" w14:textId="77777777">
        <w:trPr>
          <w:trHeight w:val="785"/>
        </w:trPr>
        <w:tc>
          <w:tcPr>
            <w:tcW w:w="9287" w:type="dxa"/>
            <w:tcBorders>
              <w:bottom w:val="single" w:sz="4" w:space="0" w:color="auto"/>
            </w:tcBorders>
          </w:tcPr>
          <w:p w14:paraId="23741887" w14:textId="77777777" w:rsidR="003A4B9B" w:rsidRPr="00AF3495" w:rsidRDefault="00FE1681">
            <w:pPr>
              <w:rPr>
                <w:b/>
                <w:noProof/>
                <w:sz w:val="22"/>
                <w:szCs w:val="22"/>
              </w:rPr>
            </w:pPr>
            <w:r w:rsidRPr="00AF3495">
              <w:rPr>
                <w:b/>
                <w:noProof/>
                <w:sz w:val="22"/>
                <w:szCs w:val="22"/>
              </w:rPr>
              <w:lastRenderedPageBreak/>
              <w:t>MINIMÁLNE ÚDAJE, KTORÉ MAJÚ BYŤ UVEDENÉ NA BLISTROCH ALEBO STRIPOCH</w:t>
            </w:r>
          </w:p>
          <w:p w14:paraId="37DDBCFF" w14:textId="77777777" w:rsidR="003A4B9B" w:rsidRPr="00AF3495" w:rsidRDefault="003A4B9B">
            <w:pPr>
              <w:rPr>
                <w:b/>
                <w:noProof/>
                <w:sz w:val="22"/>
                <w:szCs w:val="22"/>
              </w:rPr>
            </w:pPr>
          </w:p>
          <w:p w14:paraId="50A86731" w14:textId="77777777" w:rsidR="003A4B9B" w:rsidRPr="00AF3495" w:rsidRDefault="00FE1681">
            <w:pPr>
              <w:rPr>
                <w:b/>
                <w:noProof/>
                <w:sz w:val="22"/>
                <w:szCs w:val="22"/>
              </w:rPr>
            </w:pPr>
            <w:r w:rsidRPr="00AF3495">
              <w:rPr>
                <w:b/>
                <w:noProof/>
                <w:sz w:val="22"/>
                <w:szCs w:val="22"/>
              </w:rPr>
              <w:t>BLISTRE</w:t>
            </w:r>
          </w:p>
        </w:tc>
      </w:tr>
    </w:tbl>
    <w:p w14:paraId="70A66106" w14:textId="77777777" w:rsidR="003A4B9B" w:rsidRPr="00AF3495" w:rsidRDefault="003A4B9B">
      <w:pPr>
        <w:rPr>
          <w:b/>
          <w:noProof/>
          <w:sz w:val="22"/>
          <w:szCs w:val="22"/>
        </w:rPr>
      </w:pPr>
    </w:p>
    <w:p w14:paraId="39E526FB"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73316970" w14:textId="77777777">
        <w:tc>
          <w:tcPr>
            <w:tcW w:w="9287" w:type="dxa"/>
          </w:tcPr>
          <w:p w14:paraId="27153224" w14:textId="77777777" w:rsidR="003A4B9B" w:rsidRPr="00AF3495" w:rsidRDefault="00FE1681">
            <w:pPr>
              <w:tabs>
                <w:tab w:val="left" w:pos="142"/>
              </w:tabs>
              <w:ind w:left="567" w:hanging="567"/>
              <w:rPr>
                <w:b/>
                <w:noProof/>
                <w:sz w:val="22"/>
                <w:szCs w:val="22"/>
              </w:rPr>
            </w:pPr>
            <w:r w:rsidRPr="00AF3495">
              <w:rPr>
                <w:b/>
                <w:noProof/>
                <w:sz w:val="22"/>
                <w:szCs w:val="22"/>
              </w:rPr>
              <w:t>1.</w:t>
            </w:r>
            <w:r w:rsidRPr="00AF3495">
              <w:rPr>
                <w:b/>
                <w:noProof/>
                <w:sz w:val="22"/>
                <w:szCs w:val="22"/>
              </w:rPr>
              <w:tab/>
              <w:t>NÁZOV LIEKU</w:t>
            </w:r>
          </w:p>
        </w:tc>
      </w:tr>
    </w:tbl>
    <w:p w14:paraId="49A6F023" w14:textId="77777777" w:rsidR="003A4B9B" w:rsidRPr="00AF3495" w:rsidRDefault="003A4B9B">
      <w:pPr>
        <w:ind w:left="567" w:hanging="567"/>
        <w:rPr>
          <w:noProof/>
          <w:sz w:val="22"/>
          <w:szCs w:val="22"/>
        </w:rPr>
      </w:pPr>
    </w:p>
    <w:p w14:paraId="245751B2" w14:textId="77777777" w:rsidR="003A4B9B" w:rsidRPr="00AF3495" w:rsidRDefault="00FE1681">
      <w:pPr>
        <w:rPr>
          <w:sz w:val="22"/>
          <w:szCs w:val="22"/>
        </w:rPr>
      </w:pPr>
      <w:r w:rsidRPr="00AF3495">
        <w:rPr>
          <w:sz w:val="22"/>
          <w:szCs w:val="22"/>
        </w:rPr>
        <w:t xml:space="preserve">Rivastigmine Actavis 4,5 mg kapsuly </w:t>
      </w:r>
    </w:p>
    <w:p w14:paraId="44E5F17B" w14:textId="77777777" w:rsidR="003A4B9B" w:rsidRPr="00AF3495" w:rsidRDefault="00FE1681">
      <w:pPr>
        <w:rPr>
          <w:noProof/>
          <w:sz w:val="22"/>
          <w:szCs w:val="22"/>
        </w:rPr>
      </w:pPr>
      <w:r w:rsidRPr="00AF3495">
        <w:rPr>
          <w:noProof/>
          <w:sz w:val="22"/>
          <w:szCs w:val="22"/>
        </w:rPr>
        <w:t>rivastigmín</w:t>
      </w:r>
    </w:p>
    <w:p w14:paraId="446DD107" w14:textId="77777777" w:rsidR="003A4B9B" w:rsidRPr="00AF3495" w:rsidRDefault="003A4B9B">
      <w:pPr>
        <w:rPr>
          <w:b/>
          <w:noProof/>
          <w:sz w:val="22"/>
          <w:szCs w:val="22"/>
        </w:rPr>
      </w:pPr>
    </w:p>
    <w:p w14:paraId="43F8CF1C"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7AB24B0C" w14:textId="77777777">
        <w:tc>
          <w:tcPr>
            <w:tcW w:w="9287" w:type="dxa"/>
          </w:tcPr>
          <w:p w14:paraId="3B2E4FA5" w14:textId="77777777" w:rsidR="003A4B9B" w:rsidRPr="00AF3495" w:rsidRDefault="00FE1681">
            <w:pPr>
              <w:tabs>
                <w:tab w:val="left" w:pos="142"/>
              </w:tabs>
              <w:ind w:left="567" w:hanging="567"/>
              <w:rPr>
                <w:b/>
                <w:noProof/>
                <w:sz w:val="22"/>
                <w:szCs w:val="22"/>
              </w:rPr>
            </w:pPr>
            <w:r w:rsidRPr="00AF3495">
              <w:rPr>
                <w:b/>
                <w:noProof/>
                <w:sz w:val="22"/>
                <w:szCs w:val="22"/>
              </w:rPr>
              <w:t>2.</w:t>
            </w:r>
            <w:r w:rsidRPr="00AF3495">
              <w:rPr>
                <w:b/>
                <w:noProof/>
                <w:sz w:val="22"/>
                <w:szCs w:val="22"/>
              </w:rPr>
              <w:tab/>
              <w:t>NÁZOV DRŽITEĽA ROZHODNUTIA O REGISTRÁCII</w:t>
            </w:r>
          </w:p>
        </w:tc>
      </w:tr>
    </w:tbl>
    <w:p w14:paraId="24F610F5" w14:textId="77777777" w:rsidR="003A4B9B" w:rsidRPr="00AF3495" w:rsidRDefault="003A4B9B">
      <w:pPr>
        <w:rPr>
          <w:b/>
          <w:noProof/>
          <w:sz w:val="22"/>
          <w:szCs w:val="22"/>
        </w:rPr>
      </w:pPr>
    </w:p>
    <w:p w14:paraId="0EF55BC0" w14:textId="77777777" w:rsidR="003A4B9B" w:rsidRPr="00AF3495" w:rsidRDefault="00FE1681">
      <w:pPr>
        <w:rPr>
          <w:noProof/>
          <w:sz w:val="22"/>
          <w:szCs w:val="22"/>
        </w:rPr>
      </w:pPr>
      <w:r w:rsidRPr="00AF3495">
        <w:rPr>
          <w:noProof/>
          <w:sz w:val="22"/>
          <w:szCs w:val="22"/>
        </w:rPr>
        <w:t>[Actavis logo]</w:t>
      </w:r>
    </w:p>
    <w:p w14:paraId="75CD98EF" w14:textId="77777777" w:rsidR="003A4B9B" w:rsidRPr="00AF3495" w:rsidRDefault="003A4B9B">
      <w:pPr>
        <w:rPr>
          <w:b/>
          <w:noProof/>
          <w:sz w:val="22"/>
          <w:szCs w:val="22"/>
        </w:rPr>
      </w:pPr>
    </w:p>
    <w:p w14:paraId="6B70EDE6"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14E8F1E6" w14:textId="77777777">
        <w:tc>
          <w:tcPr>
            <w:tcW w:w="9287" w:type="dxa"/>
          </w:tcPr>
          <w:p w14:paraId="6663921B" w14:textId="77777777" w:rsidR="003A4B9B" w:rsidRPr="00AF3495" w:rsidRDefault="00FE1681">
            <w:pPr>
              <w:tabs>
                <w:tab w:val="left" w:pos="142"/>
              </w:tabs>
              <w:ind w:left="567" w:hanging="567"/>
              <w:rPr>
                <w:b/>
                <w:noProof/>
                <w:sz w:val="22"/>
                <w:szCs w:val="22"/>
              </w:rPr>
            </w:pPr>
            <w:r w:rsidRPr="00AF3495">
              <w:rPr>
                <w:b/>
                <w:noProof/>
                <w:sz w:val="22"/>
                <w:szCs w:val="22"/>
              </w:rPr>
              <w:t>3.</w:t>
            </w:r>
            <w:r w:rsidRPr="00AF3495">
              <w:rPr>
                <w:b/>
                <w:noProof/>
                <w:sz w:val="22"/>
                <w:szCs w:val="22"/>
              </w:rPr>
              <w:tab/>
              <w:t>DÁTUM EXSPIRÁCIE</w:t>
            </w:r>
          </w:p>
        </w:tc>
      </w:tr>
    </w:tbl>
    <w:p w14:paraId="4794C119" w14:textId="77777777" w:rsidR="003A4B9B" w:rsidRPr="00AF3495" w:rsidRDefault="003A4B9B">
      <w:pPr>
        <w:rPr>
          <w:i/>
          <w:noProof/>
          <w:color w:val="008000"/>
          <w:sz w:val="22"/>
          <w:szCs w:val="22"/>
        </w:rPr>
      </w:pPr>
    </w:p>
    <w:p w14:paraId="30C0ACEE" w14:textId="77777777" w:rsidR="003A4B9B" w:rsidRPr="00AF3495" w:rsidRDefault="00FE1681">
      <w:pPr>
        <w:rPr>
          <w:noProof/>
          <w:sz w:val="22"/>
          <w:szCs w:val="22"/>
        </w:rPr>
      </w:pPr>
      <w:r w:rsidRPr="00AF3495">
        <w:rPr>
          <w:noProof/>
          <w:sz w:val="22"/>
          <w:szCs w:val="22"/>
        </w:rPr>
        <w:t>EXP</w:t>
      </w:r>
    </w:p>
    <w:p w14:paraId="6AB6FFEC" w14:textId="77777777" w:rsidR="003A4B9B" w:rsidRPr="00AF3495" w:rsidRDefault="003A4B9B">
      <w:pPr>
        <w:rPr>
          <w:noProof/>
          <w:sz w:val="22"/>
          <w:szCs w:val="22"/>
        </w:rPr>
      </w:pPr>
    </w:p>
    <w:p w14:paraId="0984FC4B" w14:textId="77777777" w:rsidR="003A4B9B" w:rsidRPr="00AF3495" w:rsidRDefault="003A4B9B">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2EF5D417" w14:textId="77777777">
        <w:tc>
          <w:tcPr>
            <w:tcW w:w="9287" w:type="dxa"/>
          </w:tcPr>
          <w:p w14:paraId="4DCF90E1" w14:textId="77777777" w:rsidR="003A4B9B" w:rsidRPr="00AF3495" w:rsidRDefault="00FE1681">
            <w:pPr>
              <w:tabs>
                <w:tab w:val="left" w:pos="142"/>
              </w:tabs>
              <w:ind w:left="567" w:hanging="567"/>
              <w:rPr>
                <w:b/>
                <w:noProof/>
                <w:sz w:val="22"/>
                <w:szCs w:val="22"/>
              </w:rPr>
            </w:pPr>
            <w:r w:rsidRPr="00AF3495">
              <w:rPr>
                <w:b/>
                <w:noProof/>
                <w:sz w:val="22"/>
                <w:szCs w:val="22"/>
              </w:rPr>
              <w:t>4.</w:t>
            </w:r>
            <w:r w:rsidRPr="00AF3495">
              <w:rPr>
                <w:b/>
                <w:noProof/>
                <w:sz w:val="22"/>
                <w:szCs w:val="22"/>
              </w:rPr>
              <w:tab/>
              <w:t>ČÍSLO VÝROBNEJ ŠARŽE</w:t>
            </w:r>
          </w:p>
        </w:tc>
      </w:tr>
    </w:tbl>
    <w:p w14:paraId="27D653B8" w14:textId="77777777" w:rsidR="003A4B9B" w:rsidRPr="00AF3495" w:rsidRDefault="003A4B9B">
      <w:pPr>
        <w:ind w:right="113"/>
        <w:rPr>
          <w:noProof/>
          <w:sz w:val="22"/>
          <w:szCs w:val="22"/>
        </w:rPr>
      </w:pPr>
    </w:p>
    <w:p w14:paraId="645679C1" w14:textId="77777777" w:rsidR="003A4B9B" w:rsidRPr="00AF3495" w:rsidRDefault="00FE1681">
      <w:pPr>
        <w:rPr>
          <w:noProof/>
          <w:sz w:val="22"/>
          <w:szCs w:val="22"/>
        </w:rPr>
      </w:pPr>
      <w:r w:rsidRPr="00AF3495">
        <w:rPr>
          <w:noProof/>
          <w:sz w:val="22"/>
          <w:szCs w:val="22"/>
        </w:rPr>
        <w:t>Č. šarže</w:t>
      </w:r>
    </w:p>
    <w:p w14:paraId="6489DEFE" w14:textId="77777777" w:rsidR="003A4B9B" w:rsidRPr="00AF3495" w:rsidRDefault="003A4B9B">
      <w:pPr>
        <w:ind w:right="113"/>
        <w:rPr>
          <w:noProof/>
          <w:sz w:val="22"/>
          <w:szCs w:val="22"/>
        </w:rPr>
      </w:pPr>
    </w:p>
    <w:p w14:paraId="183C961C" w14:textId="77777777" w:rsidR="003A4B9B" w:rsidRPr="00AF3495" w:rsidRDefault="003A4B9B">
      <w:pPr>
        <w:ind w:right="113"/>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206B33E6" w14:textId="77777777">
        <w:tc>
          <w:tcPr>
            <w:tcW w:w="9287" w:type="dxa"/>
          </w:tcPr>
          <w:p w14:paraId="67576FDC" w14:textId="77777777" w:rsidR="003A4B9B" w:rsidRPr="00AF3495" w:rsidRDefault="00FE1681">
            <w:pPr>
              <w:tabs>
                <w:tab w:val="left" w:pos="142"/>
              </w:tabs>
              <w:ind w:left="567" w:hanging="567"/>
              <w:rPr>
                <w:b/>
                <w:noProof/>
                <w:sz w:val="22"/>
                <w:szCs w:val="22"/>
              </w:rPr>
            </w:pPr>
            <w:r w:rsidRPr="00AF3495">
              <w:rPr>
                <w:b/>
                <w:noProof/>
                <w:sz w:val="22"/>
                <w:szCs w:val="22"/>
              </w:rPr>
              <w:t>5.</w:t>
            </w:r>
            <w:r w:rsidRPr="00AF3495">
              <w:rPr>
                <w:b/>
                <w:noProof/>
                <w:sz w:val="22"/>
                <w:szCs w:val="22"/>
              </w:rPr>
              <w:tab/>
              <w:t>INÉ</w:t>
            </w:r>
          </w:p>
        </w:tc>
      </w:tr>
    </w:tbl>
    <w:p w14:paraId="4BB2C463" w14:textId="77777777" w:rsidR="003A4B9B" w:rsidRPr="00AF3495" w:rsidRDefault="003A4B9B">
      <w:pPr>
        <w:ind w:right="113"/>
        <w:rPr>
          <w:noProof/>
          <w:sz w:val="22"/>
          <w:szCs w:val="22"/>
        </w:rPr>
      </w:pPr>
    </w:p>
    <w:p w14:paraId="2424EEE5" w14:textId="77777777" w:rsidR="003A4B9B" w:rsidRPr="00AF3495" w:rsidRDefault="00FE1681">
      <w:pPr>
        <w:shd w:val="clear" w:color="auto" w:fill="FFFFFF"/>
        <w:rPr>
          <w:noProof/>
          <w:sz w:val="22"/>
          <w:szCs w:val="22"/>
        </w:rPr>
      </w:pPr>
      <w:r w:rsidRPr="00AF3495">
        <w:rPr>
          <w:noProof/>
          <w:sz w:val="22"/>
          <w:szCs w:val="22"/>
        </w:rPr>
        <w:t>Pondelok</w:t>
      </w:r>
    </w:p>
    <w:p w14:paraId="37ED945E" w14:textId="77777777" w:rsidR="003A4B9B" w:rsidRPr="00AF3495" w:rsidRDefault="00FE1681">
      <w:pPr>
        <w:shd w:val="clear" w:color="auto" w:fill="FFFFFF"/>
        <w:rPr>
          <w:noProof/>
          <w:sz w:val="22"/>
          <w:szCs w:val="22"/>
        </w:rPr>
      </w:pPr>
      <w:r w:rsidRPr="00AF3495">
        <w:rPr>
          <w:noProof/>
          <w:sz w:val="22"/>
          <w:szCs w:val="22"/>
        </w:rPr>
        <w:t>Utorok</w:t>
      </w:r>
    </w:p>
    <w:p w14:paraId="3061B76F" w14:textId="77777777" w:rsidR="003A4B9B" w:rsidRPr="00AF3495" w:rsidRDefault="00FE1681">
      <w:pPr>
        <w:shd w:val="clear" w:color="auto" w:fill="FFFFFF"/>
        <w:rPr>
          <w:noProof/>
          <w:sz w:val="22"/>
          <w:szCs w:val="22"/>
        </w:rPr>
      </w:pPr>
      <w:r w:rsidRPr="00AF3495">
        <w:rPr>
          <w:noProof/>
          <w:sz w:val="22"/>
          <w:szCs w:val="22"/>
        </w:rPr>
        <w:t>Streda</w:t>
      </w:r>
    </w:p>
    <w:p w14:paraId="2FC6FCA2" w14:textId="77777777" w:rsidR="003A4B9B" w:rsidRPr="00AF3495" w:rsidRDefault="00FE1681">
      <w:pPr>
        <w:shd w:val="clear" w:color="auto" w:fill="FFFFFF"/>
        <w:rPr>
          <w:noProof/>
          <w:sz w:val="22"/>
          <w:szCs w:val="22"/>
        </w:rPr>
      </w:pPr>
      <w:r w:rsidRPr="00AF3495">
        <w:rPr>
          <w:noProof/>
          <w:sz w:val="22"/>
          <w:szCs w:val="22"/>
        </w:rPr>
        <w:t>Štvrtok</w:t>
      </w:r>
    </w:p>
    <w:p w14:paraId="7FD6AE7C" w14:textId="77777777" w:rsidR="003A4B9B" w:rsidRPr="00AF3495" w:rsidRDefault="00FE1681">
      <w:pPr>
        <w:shd w:val="clear" w:color="auto" w:fill="FFFFFF"/>
        <w:rPr>
          <w:noProof/>
          <w:sz w:val="22"/>
          <w:szCs w:val="22"/>
        </w:rPr>
      </w:pPr>
      <w:r w:rsidRPr="00AF3495">
        <w:rPr>
          <w:noProof/>
          <w:sz w:val="22"/>
          <w:szCs w:val="22"/>
        </w:rPr>
        <w:t>Piatok</w:t>
      </w:r>
    </w:p>
    <w:p w14:paraId="69F0D0DE" w14:textId="77777777" w:rsidR="003A4B9B" w:rsidRPr="00AF3495" w:rsidRDefault="00FE1681">
      <w:pPr>
        <w:shd w:val="clear" w:color="auto" w:fill="FFFFFF"/>
        <w:rPr>
          <w:noProof/>
          <w:sz w:val="22"/>
          <w:szCs w:val="22"/>
        </w:rPr>
      </w:pPr>
      <w:r w:rsidRPr="00AF3495">
        <w:rPr>
          <w:noProof/>
          <w:sz w:val="22"/>
          <w:szCs w:val="22"/>
        </w:rPr>
        <w:t>Sobota</w:t>
      </w:r>
    </w:p>
    <w:p w14:paraId="5689BE5F" w14:textId="77777777" w:rsidR="003A4B9B" w:rsidRPr="00AF3495" w:rsidRDefault="00FE1681">
      <w:pPr>
        <w:shd w:val="clear" w:color="auto" w:fill="FFFFFF"/>
        <w:rPr>
          <w:noProof/>
          <w:sz w:val="22"/>
          <w:szCs w:val="22"/>
        </w:rPr>
      </w:pPr>
      <w:r w:rsidRPr="00AF3495">
        <w:rPr>
          <w:noProof/>
          <w:sz w:val="22"/>
          <w:szCs w:val="22"/>
        </w:rPr>
        <w:t>Nedeľa</w:t>
      </w:r>
      <w:r w:rsidRPr="00AF3495">
        <w:rPr>
          <w:noProof/>
          <w:sz w:val="22"/>
          <w:szCs w:val="22"/>
        </w:rPr>
        <w:br w:type="page"/>
      </w:r>
    </w:p>
    <w:p w14:paraId="7D5927A9"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bCs/>
          <w:noProof/>
          <w:sz w:val="22"/>
          <w:szCs w:val="22"/>
        </w:rPr>
        <w:lastRenderedPageBreak/>
        <w:t xml:space="preserve">ÚDAJE, KTORÉ MAJÚ BYŤ UVEDENÉ NA VONKAJŠOM OBALE </w:t>
      </w:r>
    </w:p>
    <w:p w14:paraId="605386D6"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7F68B719"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ŠKATUĽA PRE FĽAŠU</w:t>
      </w:r>
    </w:p>
    <w:p w14:paraId="6F4547D8" w14:textId="77777777" w:rsidR="003A4B9B" w:rsidRPr="00AF3495" w:rsidRDefault="003A4B9B">
      <w:pPr>
        <w:rPr>
          <w:noProof/>
          <w:sz w:val="22"/>
          <w:szCs w:val="22"/>
        </w:rPr>
      </w:pPr>
    </w:p>
    <w:p w14:paraId="4FE21CC8" w14:textId="77777777" w:rsidR="003A4B9B" w:rsidRPr="00AF3495" w:rsidRDefault="003A4B9B">
      <w:pPr>
        <w:rPr>
          <w:noProof/>
          <w:sz w:val="22"/>
          <w:szCs w:val="22"/>
        </w:rPr>
      </w:pPr>
    </w:p>
    <w:p w14:paraId="3077137A" w14:textId="56A2584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VAULT_ND_9a054e22-78b2-43c7-b4cd-bd794484d15d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332FB98" w14:textId="77777777" w:rsidR="003A4B9B" w:rsidRPr="00AF3495" w:rsidRDefault="003A4B9B">
      <w:pPr>
        <w:rPr>
          <w:noProof/>
          <w:sz w:val="22"/>
          <w:szCs w:val="22"/>
        </w:rPr>
      </w:pPr>
    </w:p>
    <w:p w14:paraId="35EAF2FA" w14:textId="77777777" w:rsidR="003A4B9B" w:rsidRPr="00AF3495" w:rsidRDefault="00FE1681">
      <w:pPr>
        <w:rPr>
          <w:sz w:val="22"/>
          <w:szCs w:val="22"/>
        </w:rPr>
      </w:pPr>
      <w:r w:rsidRPr="00AF3495">
        <w:rPr>
          <w:sz w:val="22"/>
          <w:szCs w:val="22"/>
        </w:rPr>
        <w:t xml:space="preserve">Rivastigmine Actavis 4,5 mg tvrdé kapsuly </w:t>
      </w:r>
    </w:p>
    <w:p w14:paraId="117824DC" w14:textId="77777777" w:rsidR="003A4B9B" w:rsidRPr="00AF3495" w:rsidRDefault="00FE1681">
      <w:pPr>
        <w:rPr>
          <w:noProof/>
          <w:sz w:val="22"/>
          <w:szCs w:val="22"/>
        </w:rPr>
      </w:pPr>
      <w:r w:rsidRPr="00AF3495">
        <w:rPr>
          <w:noProof/>
          <w:sz w:val="22"/>
          <w:szCs w:val="22"/>
        </w:rPr>
        <w:t>rivastigmín</w:t>
      </w:r>
    </w:p>
    <w:p w14:paraId="492ABCB3" w14:textId="77777777" w:rsidR="003A4B9B" w:rsidRPr="00AF3495" w:rsidRDefault="003A4B9B">
      <w:pPr>
        <w:rPr>
          <w:noProof/>
          <w:sz w:val="22"/>
          <w:szCs w:val="22"/>
        </w:rPr>
      </w:pPr>
    </w:p>
    <w:p w14:paraId="07960263" w14:textId="77777777" w:rsidR="003A4B9B" w:rsidRPr="00AF3495" w:rsidRDefault="003A4B9B">
      <w:pPr>
        <w:rPr>
          <w:noProof/>
          <w:sz w:val="22"/>
          <w:szCs w:val="22"/>
        </w:rPr>
      </w:pPr>
    </w:p>
    <w:p w14:paraId="20E63DE6" w14:textId="699D303B"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VAULT_ND_e6a6a29a-829c-429c-9dc6-a0ee5e32f7dc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BE1614B" w14:textId="77777777" w:rsidR="003A4B9B" w:rsidRPr="00AF3495" w:rsidRDefault="003A4B9B">
      <w:pPr>
        <w:rPr>
          <w:noProof/>
          <w:sz w:val="22"/>
          <w:szCs w:val="22"/>
        </w:rPr>
      </w:pPr>
    </w:p>
    <w:p w14:paraId="505E51B0" w14:textId="77777777" w:rsidR="003A4B9B" w:rsidRPr="00AF3495" w:rsidRDefault="00FE1681">
      <w:pPr>
        <w:rPr>
          <w:sz w:val="22"/>
          <w:szCs w:val="22"/>
        </w:rPr>
      </w:pPr>
      <w:r w:rsidRPr="00AF3495">
        <w:rPr>
          <w:sz w:val="22"/>
          <w:szCs w:val="22"/>
        </w:rPr>
        <w:t xml:space="preserve">1 kapsula obsahuje 4,5 mg rivastigmínu (vo forme rivastigmíniumhydrogéntartarátu). </w:t>
      </w:r>
    </w:p>
    <w:p w14:paraId="4D70A5CD" w14:textId="77777777" w:rsidR="003A4B9B" w:rsidRPr="00AF3495" w:rsidRDefault="003A4B9B">
      <w:pPr>
        <w:rPr>
          <w:sz w:val="22"/>
          <w:szCs w:val="22"/>
        </w:rPr>
      </w:pPr>
    </w:p>
    <w:p w14:paraId="759593A5" w14:textId="77777777" w:rsidR="003A4B9B" w:rsidRPr="00AF3495" w:rsidRDefault="003A4B9B">
      <w:pPr>
        <w:rPr>
          <w:sz w:val="22"/>
          <w:szCs w:val="22"/>
        </w:rPr>
      </w:pPr>
    </w:p>
    <w:p w14:paraId="064E098C" w14:textId="014BEFEB"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VAULT_ND_a8a39e5d-358e-41f6-83ec-0b57c6b37183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AD0E2D9" w14:textId="77777777" w:rsidR="003A4B9B" w:rsidRPr="00AF3495" w:rsidRDefault="003A4B9B">
      <w:pPr>
        <w:rPr>
          <w:bCs/>
          <w:sz w:val="22"/>
          <w:szCs w:val="22"/>
        </w:rPr>
      </w:pPr>
    </w:p>
    <w:p w14:paraId="3A9B985E" w14:textId="77777777" w:rsidR="003A4B9B" w:rsidRPr="00AF3495" w:rsidRDefault="003A4B9B">
      <w:pPr>
        <w:rPr>
          <w:noProof/>
          <w:sz w:val="22"/>
          <w:szCs w:val="22"/>
        </w:rPr>
      </w:pPr>
    </w:p>
    <w:p w14:paraId="7E311999" w14:textId="0C067A7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VAULT_ND_528de27f-78e5-46c9-aa1f-59e5f61da9d1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CAFFF6A" w14:textId="77777777" w:rsidR="003A4B9B" w:rsidRPr="00AF3495" w:rsidRDefault="003A4B9B">
      <w:pPr>
        <w:rPr>
          <w:noProof/>
          <w:sz w:val="22"/>
          <w:szCs w:val="22"/>
        </w:rPr>
      </w:pPr>
    </w:p>
    <w:p w14:paraId="46E650A9" w14:textId="77777777" w:rsidR="003A4B9B" w:rsidRPr="00AF3495" w:rsidRDefault="00FE1681">
      <w:pPr>
        <w:rPr>
          <w:noProof/>
          <w:sz w:val="22"/>
          <w:szCs w:val="22"/>
        </w:rPr>
      </w:pPr>
      <w:r w:rsidRPr="00AF3495">
        <w:rPr>
          <w:noProof/>
          <w:sz w:val="22"/>
          <w:szCs w:val="22"/>
        </w:rPr>
        <w:t>250 tvrdých kapsúl</w:t>
      </w:r>
    </w:p>
    <w:p w14:paraId="0CB1445B" w14:textId="77777777" w:rsidR="003A4B9B" w:rsidRPr="00AF3495" w:rsidRDefault="003A4B9B">
      <w:pPr>
        <w:rPr>
          <w:noProof/>
          <w:sz w:val="22"/>
          <w:szCs w:val="22"/>
        </w:rPr>
      </w:pPr>
    </w:p>
    <w:p w14:paraId="07980C30" w14:textId="77777777" w:rsidR="003A4B9B" w:rsidRPr="00AF3495" w:rsidRDefault="003A4B9B">
      <w:pPr>
        <w:rPr>
          <w:noProof/>
          <w:sz w:val="22"/>
          <w:szCs w:val="22"/>
        </w:rPr>
      </w:pPr>
    </w:p>
    <w:p w14:paraId="6F183898" w14:textId="77A4780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VAULT_ND_513bf03f-fc79-4dc1-8357-0251f6cf2af5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F40110A" w14:textId="77777777" w:rsidR="003A4B9B" w:rsidRPr="00AF3495" w:rsidRDefault="003A4B9B">
      <w:pPr>
        <w:rPr>
          <w:i/>
          <w:noProof/>
          <w:sz w:val="22"/>
          <w:szCs w:val="22"/>
        </w:rPr>
      </w:pPr>
    </w:p>
    <w:p w14:paraId="27DA5CD0" w14:textId="77777777" w:rsidR="003A4B9B" w:rsidRPr="00AF3495" w:rsidRDefault="00FE1681">
      <w:pPr>
        <w:rPr>
          <w:noProof/>
          <w:sz w:val="22"/>
          <w:szCs w:val="22"/>
        </w:rPr>
      </w:pPr>
      <w:r w:rsidRPr="00AF3495">
        <w:rPr>
          <w:noProof/>
          <w:sz w:val="22"/>
          <w:szCs w:val="22"/>
        </w:rPr>
        <w:t>Na vnútorné použitie.</w:t>
      </w:r>
    </w:p>
    <w:p w14:paraId="7F276988" w14:textId="77777777" w:rsidR="003A4B9B" w:rsidRPr="00AF3495" w:rsidRDefault="00FE1681">
      <w:pPr>
        <w:tabs>
          <w:tab w:val="left" w:pos="2085"/>
        </w:tabs>
        <w:rPr>
          <w:noProof/>
          <w:sz w:val="22"/>
          <w:szCs w:val="22"/>
        </w:rPr>
      </w:pPr>
      <w:r w:rsidRPr="00AF3495">
        <w:rPr>
          <w:noProof/>
          <w:sz w:val="22"/>
          <w:szCs w:val="22"/>
        </w:rPr>
        <w:t>Pred použitím si prečítajte písomnú informáciu pre používateľa.</w:t>
      </w:r>
    </w:p>
    <w:p w14:paraId="26087BAC"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2E7D334D" w14:textId="77777777" w:rsidR="003A4B9B" w:rsidRPr="00AF3495" w:rsidRDefault="003A4B9B">
      <w:pPr>
        <w:rPr>
          <w:noProof/>
          <w:sz w:val="22"/>
          <w:szCs w:val="22"/>
        </w:rPr>
      </w:pPr>
    </w:p>
    <w:p w14:paraId="1425E532" w14:textId="77777777" w:rsidR="003A4B9B" w:rsidRPr="00AF3495" w:rsidRDefault="003A4B9B">
      <w:pPr>
        <w:rPr>
          <w:noProof/>
          <w:sz w:val="22"/>
          <w:szCs w:val="22"/>
        </w:rPr>
      </w:pPr>
    </w:p>
    <w:p w14:paraId="0CD668F0" w14:textId="5E27F10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VAULT_ND_290e84ff-210b-4cae-8847-e09e62a4828c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8847464" w14:textId="77777777" w:rsidR="003A4B9B" w:rsidRPr="00AF3495" w:rsidRDefault="003A4B9B">
      <w:pPr>
        <w:outlineLvl w:val="0"/>
        <w:rPr>
          <w:b/>
          <w:noProof/>
          <w:sz w:val="22"/>
          <w:szCs w:val="22"/>
        </w:rPr>
      </w:pPr>
    </w:p>
    <w:p w14:paraId="2C71D275" w14:textId="77777777" w:rsidR="003A4B9B" w:rsidRPr="00AF3495" w:rsidRDefault="00FE1681">
      <w:pPr>
        <w:rPr>
          <w:noProof/>
          <w:sz w:val="22"/>
          <w:szCs w:val="22"/>
        </w:rPr>
      </w:pPr>
      <w:r w:rsidRPr="00AF3495">
        <w:rPr>
          <w:noProof/>
          <w:sz w:val="22"/>
          <w:szCs w:val="22"/>
        </w:rPr>
        <w:t>Uchovávajte mimo dohľadu a dosahu detí.</w:t>
      </w:r>
    </w:p>
    <w:p w14:paraId="25A399D6" w14:textId="77777777" w:rsidR="003A4B9B" w:rsidRPr="00AF3495" w:rsidRDefault="003A4B9B">
      <w:pPr>
        <w:rPr>
          <w:noProof/>
          <w:sz w:val="22"/>
          <w:szCs w:val="22"/>
        </w:rPr>
      </w:pPr>
    </w:p>
    <w:p w14:paraId="10517D96" w14:textId="77777777" w:rsidR="003A4B9B" w:rsidRPr="00AF3495" w:rsidRDefault="003A4B9B">
      <w:pPr>
        <w:rPr>
          <w:noProof/>
          <w:sz w:val="22"/>
          <w:szCs w:val="22"/>
        </w:rPr>
      </w:pPr>
    </w:p>
    <w:p w14:paraId="214BAAFA" w14:textId="7A6A975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VAULT_ND_f66d788d-eeaa-4002-8d07-f532363f8242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EEAF73C" w14:textId="77777777" w:rsidR="003A4B9B" w:rsidRPr="00AF3495" w:rsidRDefault="003A4B9B">
      <w:pPr>
        <w:rPr>
          <w:noProof/>
          <w:sz w:val="22"/>
          <w:szCs w:val="22"/>
        </w:rPr>
      </w:pPr>
    </w:p>
    <w:p w14:paraId="471B9E66" w14:textId="77777777" w:rsidR="003A4B9B" w:rsidRPr="00AF3495" w:rsidRDefault="003A4B9B">
      <w:pPr>
        <w:tabs>
          <w:tab w:val="left" w:pos="2085"/>
        </w:tabs>
        <w:rPr>
          <w:noProof/>
          <w:sz w:val="22"/>
          <w:szCs w:val="22"/>
        </w:rPr>
      </w:pPr>
    </w:p>
    <w:p w14:paraId="09989496" w14:textId="51B64B5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VAULT_ND_02d1dc76-c671-4361-a72a-05939a8a5f55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D88F6B0" w14:textId="77777777" w:rsidR="003A4B9B" w:rsidRPr="00AF3495" w:rsidRDefault="003A4B9B">
      <w:pPr>
        <w:rPr>
          <w:noProof/>
          <w:sz w:val="22"/>
          <w:szCs w:val="22"/>
        </w:rPr>
      </w:pPr>
    </w:p>
    <w:p w14:paraId="4A6CA09E" w14:textId="77777777" w:rsidR="003A4B9B" w:rsidRPr="00AF3495" w:rsidRDefault="00FE1681">
      <w:pPr>
        <w:rPr>
          <w:noProof/>
          <w:sz w:val="22"/>
          <w:szCs w:val="22"/>
        </w:rPr>
      </w:pPr>
      <w:r w:rsidRPr="00AF3495">
        <w:rPr>
          <w:noProof/>
          <w:sz w:val="22"/>
          <w:szCs w:val="22"/>
        </w:rPr>
        <w:t>EXP</w:t>
      </w:r>
    </w:p>
    <w:p w14:paraId="445AAFB4" w14:textId="77777777" w:rsidR="003A4B9B" w:rsidRPr="00AF3495" w:rsidRDefault="003A4B9B">
      <w:pPr>
        <w:rPr>
          <w:noProof/>
          <w:sz w:val="22"/>
          <w:szCs w:val="22"/>
        </w:rPr>
      </w:pPr>
    </w:p>
    <w:p w14:paraId="66137237" w14:textId="77777777" w:rsidR="003A4B9B" w:rsidRPr="00AF3495" w:rsidRDefault="003A4B9B">
      <w:pPr>
        <w:rPr>
          <w:noProof/>
          <w:sz w:val="22"/>
          <w:szCs w:val="22"/>
        </w:rPr>
      </w:pPr>
    </w:p>
    <w:p w14:paraId="1311A26B" w14:textId="7B7F8A8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VAULT_ND_3c13e115-c8ee-41b7-b629-caf9f6088d77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6908EB5" w14:textId="77777777" w:rsidR="003A4B9B" w:rsidRPr="00AF3495" w:rsidRDefault="003A4B9B">
      <w:pPr>
        <w:rPr>
          <w:noProof/>
          <w:sz w:val="22"/>
          <w:szCs w:val="22"/>
        </w:rPr>
      </w:pPr>
    </w:p>
    <w:p w14:paraId="12BF7333"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55B31CE7" w14:textId="77777777" w:rsidR="003A4B9B" w:rsidRPr="00AF3495" w:rsidRDefault="003A4B9B">
      <w:pPr>
        <w:rPr>
          <w:noProof/>
          <w:sz w:val="22"/>
          <w:szCs w:val="22"/>
        </w:rPr>
      </w:pPr>
    </w:p>
    <w:p w14:paraId="5368BEA8" w14:textId="77777777" w:rsidR="003A4B9B" w:rsidRPr="00AF3495" w:rsidRDefault="003A4B9B">
      <w:pPr>
        <w:rPr>
          <w:noProof/>
          <w:sz w:val="22"/>
          <w:szCs w:val="22"/>
        </w:rPr>
      </w:pPr>
    </w:p>
    <w:p w14:paraId="74670CB8" w14:textId="5BBE6DD4"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VAULT_ND_96d2eb13-f5ed-4a44-8b91-cc1322e24bb5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05FD8F2" w14:textId="77777777" w:rsidR="003A4B9B" w:rsidRPr="00AF3495" w:rsidRDefault="003A4B9B">
      <w:pPr>
        <w:rPr>
          <w:noProof/>
          <w:sz w:val="22"/>
          <w:szCs w:val="22"/>
        </w:rPr>
      </w:pPr>
    </w:p>
    <w:p w14:paraId="6812772E" w14:textId="77777777" w:rsidR="003A4B9B" w:rsidRPr="00AF3495" w:rsidRDefault="003A4B9B">
      <w:pPr>
        <w:rPr>
          <w:noProof/>
          <w:sz w:val="22"/>
          <w:szCs w:val="22"/>
        </w:rPr>
      </w:pPr>
    </w:p>
    <w:p w14:paraId="2773138D" w14:textId="0A49D891"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lastRenderedPageBreak/>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VAULT_ND_92851849-3acf-421f-8cdf-d1a9da771016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4C1DB06" w14:textId="77777777" w:rsidR="003A4B9B" w:rsidRPr="00AF3495" w:rsidRDefault="003A4B9B">
      <w:pPr>
        <w:rPr>
          <w:noProof/>
          <w:sz w:val="22"/>
          <w:szCs w:val="22"/>
        </w:rPr>
      </w:pPr>
    </w:p>
    <w:p w14:paraId="1BFC1DA5" w14:textId="77777777" w:rsidR="003A4B9B" w:rsidRPr="00AF3495" w:rsidRDefault="00FE1681">
      <w:pPr>
        <w:rPr>
          <w:b/>
          <w:noProof/>
          <w:sz w:val="22"/>
          <w:szCs w:val="22"/>
        </w:rPr>
      </w:pPr>
      <w:r w:rsidRPr="00AF3495">
        <w:rPr>
          <w:noProof/>
          <w:sz w:val="22"/>
          <w:szCs w:val="22"/>
        </w:rPr>
        <w:t>Actavis Group PTC ehf.</w:t>
      </w:r>
    </w:p>
    <w:p w14:paraId="3209F9B7" w14:textId="77777777" w:rsidR="003A4B9B" w:rsidRPr="00AF3495" w:rsidRDefault="00FE1681">
      <w:pPr>
        <w:rPr>
          <w:noProof/>
          <w:sz w:val="22"/>
          <w:szCs w:val="22"/>
        </w:rPr>
      </w:pPr>
      <w:r w:rsidRPr="00AF3495">
        <w:rPr>
          <w:noProof/>
          <w:sz w:val="22"/>
          <w:szCs w:val="22"/>
        </w:rPr>
        <w:t>220 Hafnarfjörður</w:t>
      </w:r>
    </w:p>
    <w:p w14:paraId="43BDB2DA" w14:textId="77777777" w:rsidR="003A4B9B" w:rsidRPr="00AF3495" w:rsidRDefault="00FE1681">
      <w:pPr>
        <w:rPr>
          <w:noProof/>
          <w:sz w:val="22"/>
          <w:szCs w:val="22"/>
        </w:rPr>
      </w:pPr>
      <w:r w:rsidRPr="00AF3495">
        <w:rPr>
          <w:noProof/>
          <w:sz w:val="22"/>
          <w:szCs w:val="22"/>
        </w:rPr>
        <w:t>Island</w:t>
      </w:r>
    </w:p>
    <w:p w14:paraId="5F833913" w14:textId="77777777" w:rsidR="003A4B9B" w:rsidRPr="00AF3495" w:rsidRDefault="003A4B9B">
      <w:pPr>
        <w:rPr>
          <w:noProof/>
          <w:sz w:val="22"/>
          <w:szCs w:val="22"/>
        </w:rPr>
      </w:pPr>
    </w:p>
    <w:p w14:paraId="48316C9D" w14:textId="77777777" w:rsidR="003A4B9B" w:rsidRPr="00AF3495" w:rsidRDefault="003A4B9B">
      <w:pPr>
        <w:rPr>
          <w:noProof/>
          <w:sz w:val="22"/>
          <w:szCs w:val="22"/>
        </w:rPr>
      </w:pPr>
    </w:p>
    <w:p w14:paraId="2B208D4A" w14:textId="1B75A659"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VAULT_ND_a0b17577-7984-4723-a0fc-630e0f3f4f27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AD929F3" w14:textId="77777777" w:rsidR="003A4B9B" w:rsidRPr="00AF3495" w:rsidRDefault="003A4B9B">
      <w:pPr>
        <w:rPr>
          <w:noProof/>
          <w:sz w:val="22"/>
          <w:szCs w:val="22"/>
        </w:rPr>
      </w:pPr>
    </w:p>
    <w:p w14:paraId="182B0F7E" w14:textId="77777777" w:rsidR="003A4B9B" w:rsidRPr="00AF3495" w:rsidRDefault="00FE1681">
      <w:pPr>
        <w:rPr>
          <w:noProof/>
          <w:sz w:val="22"/>
          <w:szCs w:val="22"/>
        </w:rPr>
      </w:pPr>
      <w:r w:rsidRPr="00AF3495">
        <w:rPr>
          <w:noProof/>
          <w:sz w:val="22"/>
          <w:szCs w:val="22"/>
        </w:rPr>
        <w:t>EU/1/11/693/012</w:t>
      </w:r>
    </w:p>
    <w:p w14:paraId="46FE21CD" w14:textId="77777777" w:rsidR="003A4B9B" w:rsidRPr="00AF3495" w:rsidRDefault="003A4B9B">
      <w:pPr>
        <w:rPr>
          <w:noProof/>
          <w:sz w:val="22"/>
          <w:szCs w:val="22"/>
        </w:rPr>
      </w:pPr>
    </w:p>
    <w:p w14:paraId="1E6384D3" w14:textId="77777777" w:rsidR="003A4B9B" w:rsidRPr="00AF3495" w:rsidRDefault="003A4B9B">
      <w:pPr>
        <w:rPr>
          <w:noProof/>
          <w:sz w:val="22"/>
          <w:szCs w:val="22"/>
        </w:rPr>
      </w:pPr>
    </w:p>
    <w:p w14:paraId="6AEB53D6" w14:textId="077FD40A"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VAULT_ND_7caa535a-3b55-49ad-9a92-da734df2c0fb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0FC39FE" w14:textId="77777777" w:rsidR="003A4B9B" w:rsidRPr="00AF3495" w:rsidRDefault="003A4B9B">
      <w:pPr>
        <w:rPr>
          <w:noProof/>
          <w:sz w:val="22"/>
          <w:szCs w:val="22"/>
        </w:rPr>
      </w:pPr>
    </w:p>
    <w:p w14:paraId="4749ABDA" w14:textId="77777777" w:rsidR="003A4B9B" w:rsidRPr="00AF3495" w:rsidRDefault="00FE1681">
      <w:pPr>
        <w:rPr>
          <w:noProof/>
          <w:sz w:val="22"/>
          <w:szCs w:val="22"/>
        </w:rPr>
      </w:pPr>
      <w:r w:rsidRPr="00AF3495">
        <w:rPr>
          <w:noProof/>
          <w:sz w:val="22"/>
          <w:szCs w:val="22"/>
        </w:rPr>
        <w:t>Č. šarže</w:t>
      </w:r>
    </w:p>
    <w:p w14:paraId="70529738" w14:textId="77777777" w:rsidR="003A4B9B" w:rsidRPr="00AF3495" w:rsidRDefault="003A4B9B">
      <w:pPr>
        <w:rPr>
          <w:noProof/>
          <w:sz w:val="22"/>
          <w:szCs w:val="22"/>
        </w:rPr>
      </w:pPr>
    </w:p>
    <w:p w14:paraId="2B80350F" w14:textId="77777777" w:rsidR="003A4B9B" w:rsidRPr="00AF3495" w:rsidRDefault="003A4B9B">
      <w:pPr>
        <w:rPr>
          <w:noProof/>
          <w:sz w:val="22"/>
          <w:szCs w:val="22"/>
        </w:rPr>
      </w:pPr>
    </w:p>
    <w:p w14:paraId="708041B6" w14:textId="38D5DC9F"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VAULT_ND_8a455699-8290-4c54-b20f-153a9ed41167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365C4FA" w14:textId="77777777" w:rsidR="003A4B9B" w:rsidRPr="00AF3495" w:rsidRDefault="003A4B9B">
      <w:pPr>
        <w:rPr>
          <w:noProof/>
          <w:sz w:val="22"/>
          <w:szCs w:val="22"/>
        </w:rPr>
      </w:pPr>
    </w:p>
    <w:p w14:paraId="724266FC" w14:textId="77777777" w:rsidR="003A4B9B" w:rsidRPr="00AF3495" w:rsidRDefault="003A4B9B">
      <w:pPr>
        <w:rPr>
          <w:noProof/>
          <w:sz w:val="22"/>
          <w:szCs w:val="22"/>
        </w:rPr>
      </w:pPr>
    </w:p>
    <w:p w14:paraId="7875CC47" w14:textId="14988F0A"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VAULT_ND_7fb93054-3285-488b-8586-be07228d62ea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A2AAE03" w14:textId="77777777" w:rsidR="003A4B9B" w:rsidRPr="00AF3495" w:rsidRDefault="003A4B9B">
      <w:pPr>
        <w:rPr>
          <w:noProof/>
          <w:sz w:val="22"/>
          <w:szCs w:val="22"/>
        </w:rPr>
      </w:pPr>
    </w:p>
    <w:p w14:paraId="32628A6C" w14:textId="77777777" w:rsidR="003A4B9B" w:rsidRPr="00AF3495" w:rsidRDefault="003A4B9B">
      <w:pPr>
        <w:rPr>
          <w:noProof/>
          <w:sz w:val="22"/>
          <w:szCs w:val="22"/>
        </w:rPr>
      </w:pPr>
    </w:p>
    <w:p w14:paraId="09652934" w14:textId="6E7FCE29"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VAULT_ND_62e7f086-44b6-457e-9e00-b7de6144c191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8EA6CD0" w14:textId="77777777" w:rsidR="003A4B9B" w:rsidRPr="00AF3495" w:rsidRDefault="003A4B9B">
      <w:pPr>
        <w:rPr>
          <w:noProof/>
          <w:sz w:val="22"/>
          <w:szCs w:val="22"/>
        </w:rPr>
      </w:pPr>
    </w:p>
    <w:p w14:paraId="245D0E87"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4,5 mg </w:t>
      </w:r>
    </w:p>
    <w:p w14:paraId="210315E7" w14:textId="77777777" w:rsidR="003A4B9B" w:rsidRPr="00AF3495" w:rsidRDefault="003A4B9B">
      <w:pPr>
        <w:tabs>
          <w:tab w:val="left" w:pos="567"/>
        </w:tabs>
        <w:spacing w:line="260" w:lineRule="exact"/>
        <w:rPr>
          <w:noProof/>
          <w:sz w:val="22"/>
          <w:szCs w:val="22"/>
          <w:lang w:eastAsia="en-US"/>
        </w:rPr>
      </w:pPr>
    </w:p>
    <w:p w14:paraId="0E6C15FD" w14:textId="77777777" w:rsidR="003A4B9B" w:rsidRPr="00AF3495" w:rsidRDefault="003A4B9B">
      <w:pPr>
        <w:tabs>
          <w:tab w:val="left" w:pos="567"/>
        </w:tabs>
        <w:spacing w:line="260" w:lineRule="exact"/>
        <w:rPr>
          <w:noProof/>
          <w:sz w:val="22"/>
          <w:szCs w:val="22"/>
          <w:lang w:eastAsia="en-US"/>
        </w:rPr>
      </w:pPr>
    </w:p>
    <w:p w14:paraId="639440EE" w14:textId="6AFBC3A1"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VAULT_ND_64fe87a0-dfd5-49dd-ac42-ce7d9d9f1ad9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98BE93D" w14:textId="77777777" w:rsidR="003A4B9B" w:rsidRPr="00AF3495" w:rsidRDefault="003A4B9B">
      <w:pPr>
        <w:tabs>
          <w:tab w:val="left" w:pos="720"/>
        </w:tabs>
        <w:rPr>
          <w:noProof/>
          <w:sz w:val="22"/>
          <w:szCs w:val="22"/>
        </w:rPr>
      </w:pPr>
    </w:p>
    <w:p w14:paraId="177FAFE4"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188B726E" w14:textId="77777777" w:rsidR="003A4B9B" w:rsidRPr="00AF3495" w:rsidRDefault="003A4B9B">
      <w:pPr>
        <w:rPr>
          <w:noProof/>
          <w:sz w:val="22"/>
          <w:szCs w:val="22"/>
          <w:shd w:val="clear" w:color="auto" w:fill="CCCCCC"/>
        </w:rPr>
      </w:pPr>
    </w:p>
    <w:p w14:paraId="38B1AD12" w14:textId="77777777" w:rsidR="003A4B9B" w:rsidRPr="00AF3495" w:rsidRDefault="003A4B9B">
      <w:pPr>
        <w:tabs>
          <w:tab w:val="left" w:pos="720"/>
        </w:tabs>
        <w:rPr>
          <w:noProof/>
          <w:sz w:val="22"/>
          <w:szCs w:val="22"/>
        </w:rPr>
      </w:pPr>
    </w:p>
    <w:p w14:paraId="13494D7B" w14:textId="46A57BF4"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VAULT_ND_d7fbd92c-29a4-4c79-a79d-ec9cef9f240d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E2E1529" w14:textId="77777777" w:rsidR="003A4B9B" w:rsidRPr="00AF3495" w:rsidRDefault="003A4B9B">
      <w:pPr>
        <w:tabs>
          <w:tab w:val="left" w:pos="720"/>
        </w:tabs>
        <w:rPr>
          <w:noProof/>
          <w:sz w:val="22"/>
          <w:szCs w:val="22"/>
        </w:rPr>
      </w:pPr>
    </w:p>
    <w:p w14:paraId="48EECFEA" w14:textId="77777777" w:rsidR="003A4B9B" w:rsidRPr="00AF3495" w:rsidRDefault="00FE1681">
      <w:pPr>
        <w:rPr>
          <w:sz w:val="22"/>
          <w:szCs w:val="22"/>
        </w:rPr>
      </w:pPr>
      <w:r w:rsidRPr="00AF3495">
        <w:rPr>
          <w:sz w:val="22"/>
          <w:szCs w:val="22"/>
        </w:rPr>
        <w:t>PC: {číslo}</w:t>
      </w:r>
    </w:p>
    <w:p w14:paraId="0CAB0DF7" w14:textId="77777777" w:rsidR="003A4B9B" w:rsidRPr="00AF3495" w:rsidRDefault="00FE1681">
      <w:pPr>
        <w:rPr>
          <w:sz w:val="22"/>
          <w:szCs w:val="22"/>
        </w:rPr>
      </w:pPr>
      <w:r w:rsidRPr="00AF3495">
        <w:rPr>
          <w:sz w:val="22"/>
          <w:szCs w:val="22"/>
        </w:rPr>
        <w:t>SN: {číslo}</w:t>
      </w:r>
    </w:p>
    <w:p w14:paraId="19437AEC" w14:textId="77777777" w:rsidR="003A4B9B" w:rsidRPr="00AF3495" w:rsidRDefault="00FE1681">
      <w:pPr>
        <w:rPr>
          <w:sz w:val="22"/>
          <w:szCs w:val="22"/>
        </w:rPr>
      </w:pPr>
      <w:r w:rsidRPr="00AF3495">
        <w:rPr>
          <w:sz w:val="22"/>
          <w:szCs w:val="22"/>
        </w:rPr>
        <w:t>NN: {číslo}</w:t>
      </w:r>
    </w:p>
    <w:p w14:paraId="4CCF806F" w14:textId="77777777" w:rsidR="003A4B9B" w:rsidRPr="00AF3495" w:rsidRDefault="003A4B9B">
      <w:pPr>
        <w:tabs>
          <w:tab w:val="left" w:pos="567"/>
        </w:tabs>
        <w:spacing w:line="260" w:lineRule="exact"/>
        <w:rPr>
          <w:noProof/>
          <w:sz w:val="22"/>
          <w:szCs w:val="22"/>
          <w:lang w:eastAsia="en-US"/>
        </w:rPr>
      </w:pPr>
    </w:p>
    <w:p w14:paraId="4F7EEDDA"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noProof/>
          <w:sz w:val="22"/>
          <w:szCs w:val="22"/>
        </w:rPr>
        <w:br w:type="page"/>
      </w:r>
      <w:r w:rsidRPr="00AF3495">
        <w:rPr>
          <w:b/>
          <w:bCs/>
          <w:noProof/>
          <w:sz w:val="22"/>
          <w:szCs w:val="22"/>
        </w:rPr>
        <w:lastRenderedPageBreak/>
        <w:t xml:space="preserve">ÚDAJE, KTORÉ MAJÚ BYŤ UVEDENÉ NA VNÚTORNOM OBALE </w:t>
      </w:r>
    </w:p>
    <w:p w14:paraId="5377A1A1"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2F808ABC"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ŠTÍTOK NA FĽAŠI</w:t>
      </w:r>
    </w:p>
    <w:p w14:paraId="715721B0" w14:textId="77777777" w:rsidR="003A4B9B" w:rsidRPr="00AF3495" w:rsidRDefault="003A4B9B">
      <w:pPr>
        <w:rPr>
          <w:noProof/>
          <w:sz w:val="22"/>
          <w:szCs w:val="22"/>
        </w:rPr>
      </w:pPr>
    </w:p>
    <w:p w14:paraId="36B46382" w14:textId="77777777" w:rsidR="003A4B9B" w:rsidRPr="00AF3495" w:rsidRDefault="003A4B9B">
      <w:pPr>
        <w:rPr>
          <w:noProof/>
          <w:sz w:val="22"/>
          <w:szCs w:val="22"/>
        </w:rPr>
      </w:pPr>
    </w:p>
    <w:p w14:paraId="415A54C2" w14:textId="147B9D0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VAULT_ND_996dded6-3647-4602-a3a8-a720bf8f4e3a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1726AD9" w14:textId="77777777" w:rsidR="003A4B9B" w:rsidRPr="00AF3495" w:rsidRDefault="003A4B9B">
      <w:pPr>
        <w:rPr>
          <w:noProof/>
          <w:sz w:val="22"/>
          <w:szCs w:val="22"/>
        </w:rPr>
      </w:pPr>
    </w:p>
    <w:p w14:paraId="5D79CE89" w14:textId="77777777" w:rsidR="003A4B9B" w:rsidRPr="00AF3495" w:rsidRDefault="00FE1681">
      <w:pPr>
        <w:rPr>
          <w:sz w:val="22"/>
          <w:szCs w:val="22"/>
        </w:rPr>
      </w:pPr>
      <w:r w:rsidRPr="00AF3495">
        <w:rPr>
          <w:sz w:val="22"/>
          <w:szCs w:val="22"/>
        </w:rPr>
        <w:t xml:space="preserve">Rivastigmine Actavis 4,5 mg tvrdé kapsuly </w:t>
      </w:r>
    </w:p>
    <w:p w14:paraId="24F55774" w14:textId="77777777" w:rsidR="003A4B9B" w:rsidRPr="00AF3495" w:rsidRDefault="00FE1681">
      <w:pPr>
        <w:rPr>
          <w:noProof/>
          <w:sz w:val="22"/>
          <w:szCs w:val="22"/>
        </w:rPr>
      </w:pPr>
      <w:r w:rsidRPr="00AF3495">
        <w:rPr>
          <w:noProof/>
          <w:sz w:val="22"/>
          <w:szCs w:val="22"/>
        </w:rPr>
        <w:t>rivastigmín</w:t>
      </w:r>
    </w:p>
    <w:p w14:paraId="7328D661" w14:textId="77777777" w:rsidR="003A4B9B" w:rsidRPr="00AF3495" w:rsidRDefault="003A4B9B">
      <w:pPr>
        <w:rPr>
          <w:noProof/>
          <w:sz w:val="22"/>
          <w:szCs w:val="22"/>
        </w:rPr>
      </w:pPr>
    </w:p>
    <w:p w14:paraId="00B52DE5" w14:textId="77777777" w:rsidR="003A4B9B" w:rsidRPr="00AF3495" w:rsidRDefault="003A4B9B">
      <w:pPr>
        <w:rPr>
          <w:noProof/>
          <w:sz w:val="22"/>
          <w:szCs w:val="22"/>
        </w:rPr>
      </w:pPr>
    </w:p>
    <w:p w14:paraId="41AE57F9" w14:textId="65DA61B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VAULT_ND_f98a93f1-6b2c-4066-914e-4f4c79789239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871C49F" w14:textId="77777777" w:rsidR="003A4B9B" w:rsidRPr="00AF3495" w:rsidRDefault="003A4B9B">
      <w:pPr>
        <w:rPr>
          <w:sz w:val="22"/>
          <w:szCs w:val="22"/>
        </w:rPr>
      </w:pPr>
    </w:p>
    <w:p w14:paraId="1F90F2E9" w14:textId="77777777" w:rsidR="003A4B9B" w:rsidRPr="00AF3495" w:rsidRDefault="00FE1681">
      <w:pPr>
        <w:rPr>
          <w:sz w:val="22"/>
          <w:szCs w:val="22"/>
        </w:rPr>
      </w:pPr>
      <w:r w:rsidRPr="00AF3495">
        <w:rPr>
          <w:sz w:val="22"/>
          <w:szCs w:val="22"/>
        </w:rPr>
        <w:t xml:space="preserve">1 kapsula obsahuje 4,5 mg rivastigmínu (vo forme rivastigmíniumhydrogéntartarátu). </w:t>
      </w:r>
    </w:p>
    <w:p w14:paraId="16C3A4BF" w14:textId="77777777" w:rsidR="003A4B9B" w:rsidRPr="00AF3495" w:rsidRDefault="003A4B9B">
      <w:pPr>
        <w:rPr>
          <w:sz w:val="22"/>
          <w:szCs w:val="22"/>
        </w:rPr>
      </w:pPr>
    </w:p>
    <w:p w14:paraId="6A93ED87" w14:textId="77777777" w:rsidR="003A4B9B" w:rsidRPr="00AF3495" w:rsidRDefault="003A4B9B">
      <w:pPr>
        <w:rPr>
          <w:sz w:val="22"/>
          <w:szCs w:val="22"/>
        </w:rPr>
      </w:pPr>
    </w:p>
    <w:p w14:paraId="480C5272" w14:textId="35A210B8"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VAULT_ND_ccdc9854-7b7c-42d3-8769-8bca5bc2c750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BC3C9AA" w14:textId="77777777" w:rsidR="003A4B9B" w:rsidRPr="00AF3495" w:rsidRDefault="003A4B9B">
      <w:pPr>
        <w:rPr>
          <w:noProof/>
          <w:sz w:val="22"/>
          <w:szCs w:val="22"/>
        </w:rPr>
      </w:pPr>
    </w:p>
    <w:p w14:paraId="411C47F7" w14:textId="77777777" w:rsidR="003A4B9B" w:rsidRPr="00AF3495" w:rsidRDefault="003A4B9B">
      <w:pPr>
        <w:rPr>
          <w:noProof/>
          <w:sz w:val="22"/>
          <w:szCs w:val="22"/>
        </w:rPr>
      </w:pPr>
    </w:p>
    <w:p w14:paraId="750193F6" w14:textId="0078E63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VAULT_ND_381ef5c8-77b7-4acc-9f09-d32fa9222e73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8963E46" w14:textId="77777777" w:rsidR="003A4B9B" w:rsidRPr="00AF3495" w:rsidRDefault="003A4B9B">
      <w:pPr>
        <w:rPr>
          <w:noProof/>
          <w:sz w:val="22"/>
          <w:szCs w:val="22"/>
        </w:rPr>
      </w:pPr>
    </w:p>
    <w:p w14:paraId="16DFF1A7" w14:textId="77777777" w:rsidR="003A4B9B" w:rsidRPr="00AF3495" w:rsidRDefault="00FE1681">
      <w:pPr>
        <w:rPr>
          <w:noProof/>
          <w:sz w:val="22"/>
          <w:szCs w:val="22"/>
        </w:rPr>
      </w:pPr>
      <w:r w:rsidRPr="00AF3495">
        <w:rPr>
          <w:noProof/>
          <w:sz w:val="22"/>
          <w:szCs w:val="22"/>
        </w:rPr>
        <w:t>250 tvrdých kapsúl</w:t>
      </w:r>
    </w:p>
    <w:p w14:paraId="28464E90" w14:textId="77777777" w:rsidR="003A4B9B" w:rsidRPr="00AF3495" w:rsidRDefault="003A4B9B">
      <w:pPr>
        <w:rPr>
          <w:noProof/>
          <w:sz w:val="22"/>
          <w:szCs w:val="22"/>
        </w:rPr>
      </w:pPr>
    </w:p>
    <w:p w14:paraId="2C40BB50" w14:textId="77777777" w:rsidR="003A4B9B" w:rsidRPr="00AF3495" w:rsidRDefault="003A4B9B">
      <w:pPr>
        <w:rPr>
          <w:noProof/>
          <w:sz w:val="22"/>
          <w:szCs w:val="22"/>
        </w:rPr>
      </w:pPr>
    </w:p>
    <w:p w14:paraId="4A5EAD1A" w14:textId="3D09C5C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VAULT_ND_a19cad4f-b8a3-4a2d-accf-7fd23f333ad9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D238B66" w14:textId="77777777" w:rsidR="003A4B9B" w:rsidRPr="00AF3495" w:rsidRDefault="003A4B9B">
      <w:pPr>
        <w:rPr>
          <w:i/>
          <w:noProof/>
          <w:sz w:val="22"/>
          <w:szCs w:val="22"/>
        </w:rPr>
      </w:pPr>
    </w:p>
    <w:p w14:paraId="47A7906F" w14:textId="77777777" w:rsidR="003A4B9B" w:rsidRPr="00AF3495" w:rsidRDefault="00FE1681">
      <w:pPr>
        <w:rPr>
          <w:noProof/>
          <w:sz w:val="22"/>
          <w:szCs w:val="22"/>
        </w:rPr>
      </w:pPr>
      <w:r w:rsidRPr="00AF3495">
        <w:rPr>
          <w:noProof/>
          <w:sz w:val="22"/>
          <w:szCs w:val="22"/>
        </w:rPr>
        <w:t>Na vnútorné použitie.</w:t>
      </w:r>
    </w:p>
    <w:p w14:paraId="025CDE00" w14:textId="77777777" w:rsidR="003A4B9B" w:rsidRPr="00AF3495" w:rsidRDefault="00FE1681">
      <w:pPr>
        <w:tabs>
          <w:tab w:val="left" w:pos="2085"/>
        </w:tabs>
        <w:rPr>
          <w:noProof/>
          <w:sz w:val="22"/>
          <w:szCs w:val="22"/>
        </w:rPr>
      </w:pPr>
      <w:r w:rsidRPr="00AF3495">
        <w:rPr>
          <w:noProof/>
          <w:sz w:val="22"/>
          <w:szCs w:val="22"/>
        </w:rPr>
        <w:t>Pred použitím si prečítajte písomnú informáciu pre používateľa.</w:t>
      </w:r>
    </w:p>
    <w:p w14:paraId="3FBD5A27"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5E384DD4" w14:textId="77777777" w:rsidR="003A4B9B" w:rsidRPr="00AF3495" w:rsidRDefault="003A4B9B">
      <w:pPr>
        <w:tabs>
          <w:tab w:val="left" w:pos="2085"/>
        </w:tabs>
        <w:rPr>
          <w:noProof/>
          <w:sz w:val="22"/>
          <w:szCs w:val="22"/>
        </w:rPr>
      </w:pPr>
    </w:p>
    <w:p w14:paraId="310EAFAF" w14:textId="77777777" w:rsidR="003A4B9B" w:rsidRPr="00AF3495" w:rsidRDefault="003A4B9B">
      <w:pPr>
        <w:tabs>
          <w:tab w:val="left" w:pos="2085"/>
        </w:tabs>
        <w:rPr>
          <w:noProof/>
          <w:sz w:val="22"/>
          <w:szCs w:val="22"/>
        </w:rPr>
      </w:pPr>
    </w:p>
    <w:p w14:paraId="1B76951B" w14:textId="76887FBD"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VAULT_ND_1eb0b3ff-73e0-4601-8315-5b36a986f27a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F43000E" w14:textId="77777777" w:rsidR="003A4B9B" w:rsidRPr="00AF3495" w:rsidRDefault="003A4B9B">
      <w:pPr>
        <w:outlineLvl w:val="0"/>
        <w:rPr>
          <w:b/>
          <w:noProof/>
          <w:sz w:val="22"/>
          <w:szCs w:val="22"/>
        </w:rPr>
      </w:pPr>
    </w:p>
    <w:p w14:paraId="3865EB5C" w14:textId="77777777" w:rsidR="003A4B9B" w:rsidRPr="00AF3495" w:rsidRDefault="00FE1681">
      <w:pPr>
        <w:rPr>
          <w:noProof/>
          <w:sz w:val="22"/>
          <w:szCs w:val="22"/>
        </w:rPr>
      </w:pPr>
      <w:r w:rsidRPr="00AF3495">
        <w:rPr>
          <w:noProof/>
          <w:sz w:val="22"/>
          <w:szCs w:val="22"/>
        </w:rPr>
        <w:t>Uchovávajte mimo dohľadu a dosahu detí.</w:t>
      </w:r>
    </w:p>
    <w:p w14:paraId="3902ECD5" w14:textId="77777777" w:rsidR="003A4B9B" w:rsidRPr="00AF3495" w:rsidRDefault="003A4B9B">
      <w:pPr>
        <w:rPr>
          <w:noProof/>
          <w:sz w:val="22"/>
          <w:szCs w:val="22"/>
        </w:rPr>
      </w:pPr>
    </w:p>
    <w:p w14:paraId="40447B00" w14:textId="77777777" w:rsidR="003A4B9B" w:rsidRPr="00AF3495" w:rsidRDefault="003A4B9B">
      <w:pPr>
        <w:rPr>
          <w:noProof/>
          <w:sz w:val="22"/>
          <w:szCs w:val="22"/>
        </w:rPr>
      </w:pPr>
    </w:p>
    <w:p w14:paraId="1E2F7DC1" w14:textId="60D2AEAE"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VAULT_ND_1d71fd55-0679-43f6-bc93-da56505505fc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EF804EB" w14:textId="77777777" w:rsidR="003A4B9B" w:rsidRPr="00AF3495" w:rsidRDefault="003A4B9B">
      <w:pPr>
        <w:rPr>
          <w:noProof/>
          <w:sz w:val="22"/>
          <w:szCs w:val="22"/>
        </w:rPr>
      </w:pPr>
    </w:p>
    <w:p w14:paraId="2BE180DE" w14:textId="77777777" w:rsidR="003A4B9B" w:rsidRPr="00AF3495" w:rsidRDefault="003A4B9B">
      <w:pPr>
        <w:tabs>
          <w:tab w:val="left" w:pos="2085"/>
        </w:tabs>
        <w:rPr>
          <w:noProof/>
          <w:sz w:val="22"/>
          <w:szCs w:val="22"/>
        </w:rPr>
      </w:pPr>
    </w:p>
    <w:p w14:paraId="051981CB" w14:textId="5EE29D5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VAULT_ND_82453275-a939-49f0-9193-3a5d2f20a552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E95049D" w14:textId="77777777" w:rsidR="003A4B9B" w:rsidRPr="00AF3495" w:rsidRDefault="003A4B9B">
      <w:pPr>
        <w:rPr>
          <w:noProof/>
          <w:sz w:val="22"/>
          <w:szCs w:val="22"/>
        </w:rPr>
      </w:pPr>
    </w:p>
    <w:p w14:paraId="75DED9E4" w14:textId="77777777" w:rsidR="003A4B9B" w:rsidRPr="00AF3495" w:rsidRDefault="00FE1681">
      <w:pPr>
        <w:rPr>
          <w:noProof/>
          <w:sz w:val="22"/>
          <w:szCs w:val="22"/>
        </w:rPr>
      </w:pPr>
      <w:r w:rsidRPr="00AF3495">
        <w:rPr>
          <w:noProof/>
          <w:sz w:val="22"/>
          <w:szCs w:val="22"/>
        </w:rPr>
        <w:t>EXP</w:t>
      </w:r>
    </w:p>
    <w:p w14:paraId="0159FE63" w14:textId="77777777" w:rsidR="003A4B9B" w:rsidRPr="00AF3495" w:rsidRDefault="003A4B9B">
      <w:pPr>
        <w:rPr>
          <w:noProof/>
          <w:sz w:val="22"/>
          <w:szCs w:val="22"/>
        </w:rPr>
      </w:pPr>
    </w:p>
    <w:p w14:paraId="7480C77F" w14:textId="77777777" w:rsidR="003A4B9B" w:rsidRPr="00AF3495" w:rsidRDefault="003A4B9B">
      <w:pPr>
        <w:rPr>
          <w:noProof/>
          <w:sz w:val="22"/>
          <w:szCs w:val="22"/>
        </w:rPr>
      </w:pPr>
    </w:p>
    <w:p w14:paraId="0B724170" w14:textId="3978E0C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VAULT_ND_4140fc44-4c1b-4d84-ba89-c1d192f404fe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9450CBA" w14:textId="77777777" w:rsidR="003A4B9B" w:rsidRPr="00AF3495" w:rsidRDefault="003A4B9B">
      <w:pPr>
        <w:rPr>
          <w:noProof/>
          <w:sz w:val="22"/>
          <w:szCs w:val="22"/>
        </w:rPr>
      </w:pPr>
    </w:p>
    <w:p w14:paraId="29060766"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6756A700" w14:textId="77777777" w:rsidR="003A4B9B" w:rsidRPr="00AF3495" w:rsidRDefault="003A4B9B">
      <w:pPr>
        <w:ind w:left="567" w:hanging="567"/>
        <w:rPr>
          <w:noProof/>
          <w:sz w:val="22"/>
          <w:szCs w:val="22"/>
        </w:rPr>
      </w:pPr>
    </w:p>
    <w:p w14:paraId="025187C4" w14:textId="77777777" w:rsidR="003A4B9B" w:rsidRPr="00AF3495" w:rsidRDefault="003A4B9B">
      <w:pPr>
        <w:ind w:left="567" w:hanging="567"/>
        <w:rPr>
          <w:noProof/>
          <w:sz w:val="22"/>
          <w:szCs w:val="22"/>
        </w:rPr>
      </w:pPr>
    </w:p>
    <w:p w14:paraId="0CD218BD" w14:textId="36CBFB8A"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VAULT_ND_87268959-91cf-4440-bdfa-51d6a4cbb4b7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30BB66B" w14:textId="77777777" w:rsidR="003A4B9B" w:rsidRPr="00AF3495" w:rsidRDefault="003A4B9B">
      <w:pPr>
        <w:rPr>
          <w:noProof/>
          <w:sz w:val="22"/>
          <w:szCs w:val="22"/>
        </w:rPr>
      </w:pPr>
    </w:p>
    <w:p w14:paraId="23621AB4" w14:textId="77777777" w:rsidR="003A4B9B" w:rsidRPr="00AF3495" w:rsidRDefault="003A4B9B">
      <w:pPr>
        <w:rPr>
          <w:noProof/>
          <w:sz w:val="22"/>
          <w:szCs w:val="22"/>
        </w:rPr>
      </w:pPr>
    </w:p>
    <w:p w14:paraId="05A72F0E" w14:textId="7759A53A"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lastRenderedPageBreak/>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VAULT_ND_c6dad53e-5edf-402c-8c93-30b1108a8da8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9C4E062" w14:textId="77777777" w:rsidR="003A4B9B" w:rsidRPr="00AF3495" w:rsidRDefault="003A4B9B">
      <w:pPr>
        <w:rPr>
          <w:noProof/>
          <w:sz w:val="22"/>
          <w:szCs w:val="22"/>
        </w:rPr>
      </w:pPr>
    </w:p>
    <w:p w14:paraId="10E10791" w14:textId="77777777" w:rsidR="003A4B9B" w:rsidRPr="00AF3495" w:rsidRDefault="00FE1681">
      <w:pPr>
        <w:rPr>
          <w:noProof/>
          <w:sz w:val="22"/>
          <w:szCs w:val="22"/>
        </w:rPr>
      </w:pPr>
      <w:r w:rsidRPr="00AF3495">
        <w:rPr>
          <w:noProof/>
          <w:sz w:val="22"/>
          <w:szCs w:val="22"/>
        </w:rPr>
        <w:t>[Actavis logo]</w:t>
      </w:r>
    </w:p>
    <w:p w14:paraId="23EBF1D0" w14:textId="77777777" w:rsidR="003A4B9B" w:rsidRPr="00AF3495" w:rsidRDefault="003A4B9B">
      <w:pPr>
        <w:rPr>
          <w:noProof/>
          <w:sz w:val="22"/>
          <w:szCs w:val="22"/>
        </w:rPr>
      </w:pPr>
    </w:p>
    <w:p w14:paraId="2DA86B84" w14:textId="77777777" w:rsidR="003A4B9B" w:rsidRPr="00AF3495" w:rsidRDefault="003A4B9B">
      <w:pPr>
        <w:rPr>
          <w:noProof/>
          <w:sz w:val="22"/>
          <w:szCs w:val="22"/>
        </w:rPr>
      </w:pPr>
    </w:p>
    <w:p w14:paraId="31316E36" w14:textId="77856526"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VAULT_ND_535b497a-7fb1-4d7c-8131-624085c654a7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05DDD7D" w14:textId="77777777" w:rsidR="003A4B9B" w:rsidRPr="00AF3495" w:rsidRDefault="003A4B9B">
      <w:pPr>
        <w:rPr>
          <w:noProof/>
          <w:sz w:val="22"/>
          <w:szCs w:val="22"/>
        </w:rPr>
      </w:pPr>
    </w:p>
    <w:p w14:paraId="3C06F660" w14:textId="77777777" w:rsidR="003A4B9B" w:rsidRPr="00AF3495" w:rsidRDefault="00FE1681">
      <w:pPr>
        <w:rPr>
          <w:noProof/>
          <w:sz w:val="22"/>
          <w:szCs w:val="22"/>
        </w:rPr>
      </w:pPr>
      <w:r w:rsidRPr="00AF3495">
        <w:rPr>
          <w:noProof/>
          <w:sz w:val="22"/>
          <w:szCs w:val="22"/>
        </w:rPr>
        <w:t>EU/1/11/693/012</w:t>
      </w:r>
    </w:p>
    <w:p w14:paraId="7226A547" w14:textId="77777777" w:rsidR="003A4B9B" w:rsidRPr="00AF3495" w:rsidRDefault="003A4B9B">
      <w:pPr>
        <w:rPr>
          <w:noProof/>
          <w:sz w:val="22"/>
          <w:szCs w:val="22"/>
        </w:rPr>
      </w:pPr>
    </w:p>
    <w:p w14:paraId="4F9F7DEB" w14:textId="77777777" w:rsidR="003A4B9B" w:rsidRPr="00AF3495" w:rsidRDefault="003A4B9B">
      <w:pPr>
        <w:rPr>
          <w:noProof/>
          <w:sz w:val="22"/>
          <w:szCs w:val="22"/>
        </w:rPr>
      </w:pPr>
    </w:p>
    <w:p w14:paraId="34AE7438" w14:textId="0471F065"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VAULT_ND_8dfe8443-eb88-488c-b574-0efc238368fd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3AD45A3" w14:textId="77777777" w:rsidR="003A4B9B" w:rsidRPr="00AF3495" w:rsidRDefault="003A4B9B">
      <w:pPr>
        <w:rPr>
          <w:noProof/>
          <w:sz w:val="22"/>
          <w:szCs w:val="22"/>
        </w:rPr>
      </w:pPr>
    </w:p>
    <w:p w14:paraId="49554805" w14:textId="77777777" w:rsidR="003A4B9B" w:rsidRPr="00AF3495" w:rsidRDefault="00FE1681">
      <w:pPr>
        <w:rPr>
          <w:noProof/>
          <w:sz w:val="22"/>
          <w:szCs w:val="22"/>
        </w:rPr>
      </w:pPr>
      <w:r w:rsidRPr="00AF3495">
        <w:rPr>
          <w:noProof/>
          <w:sz w:val="22"/>
          <w:szCs w:val="22"/>
        </w:rPr>
        <w:t>Č. šarže</w:t>
      </w:r>
    </w:p>
    <w:p w14:paraId="67B8BE6E" w14:textId="77777777" w:rsidR="003A4B9B" w:rsidRPr="00AF3495" w:rsidRDefault="003A4B9B">
      <w:pPr>
        <w:rPr>
          <w:noProof/>
          <w:sz w:val="22"/>
          <w:szCs w:val="22"/>
        </w:rPr>
      </w:pPr>
    </w:p>
    <w:p w14:paraId="356E8144" w14:textId="77777777" w:rsidR="003A4B9B" w:rsidRPr="00AF3495" w:rsidRDefault="003A4B9B">
      <w:pPr>
        <w:rPr>
          <w:noProof/>
          <w:sz w:val="22"/>
          <w:szCs w:val="22"/>
        </w:rPr>
      </w:pPr>
    </w:p>
    <w:p w14:paraId="6B61D87B" w14:textId="65C55005"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VAULT_ND_4727b987-f8b7-48bc-8812-5fcf769980c3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3BACB2A" w14:textId="77777777" w:rsidR="003A4B9B" w:rsidRPr="00AF3495" w:rsidRDefault="003A4B9B">
      <w:pPr>
        <w:rPr>
          <w:noProof/>
          <w:sz w:val="22"/>
          <w:szCs w:val="22"/>
        </w:rPr>
      </w:pPr>
    </w:p>
    <w:p w14:paraId="5010D410" w14:textId="77777777" w:rsidR="003A4B9B" w:rsidRPr="00AF3495" w:rsidRDefault="003A4B9B">
      <w:pPr>
        <w:rPr>
          <w:noProof/>
          <w:sz w:val="22"/>
          <w:szCs w:val="22"/>
        </w:rPr>
      </w:pPr>
    </w:p>
    <w:p w14:paraId="30A4406E" w14:textId="068823C6"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VAULT_ND_f0a31622-e5a5-4149-82be-8d8efc3a4fdb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84894E7" w14:textId="77777777" w:rsidR="003A4B9B" w:rsidRPr="00AF3495" w:rsidRDefault="003A4B9B">
      <w:pPr>
        <w:rPr>
          <w:noProof/>
          <w:sz w:val="22"/>
          <w:szCs w:val="22"/>
        </w:rPr>
      </w:pPr>
    </w:p>
    <w:p w14:paraId="03852CB3" w14:textId="77777777" w:rsidR="003A4B9B" w:rsidRPr="00AF3495" w:rsidRDefault="003A4B9B">
      <w:pPr>
        <w:rPr>
          <w:noProof/>
          <w:sz w:val="22"/>
          <w:szCs w:val="22"/>
        </w:rPr>
      </w:pPr>
    </w:p>
    <w:p w14:paraId="27108D25" w14:textId="55F42355"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VAULT_ND_9582efae-4385-42a7-9bfd-298e1fde949c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1038E2C" w14:textId="77777777" w:rsidR="003A4B9B" w:rsidRPr="00AF3495" w:rsidRDefault="003A4B9B">
      <w:pPr>
        <w:rPr>
          <w:noProof/>
          <w:sz w:val="22"/>
          <w:szCs w:val="22"/>
        </w:rPr>
      </w:pPr>
    </w:p>
    <w:p w14:paraId="4071FDA2" w14:textId="77777777" w:rsidR="003A4B9B" w:rsidRPr="00AF3495" w:rsidRDefault="003A4B9B">
      <w:pPr>
        <w:rPr>
          <w:noProof/>
          <w:sz w:val="22"/>
          <w:szCs w:val="22"/>
        </w:rPr>
      </w:pPr>
    </w:p>
    <w:p w14:paraId="701C0CE9" w14:textId="0F9F9C39"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VAULT_ND_5e0329d3-d28a-496e-8279-290115fdb3b1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F283768" w14:textId="77777777" w:rsidR="003A4B9B" w:rsidRPr="00AF3495" w:rsidRDefault="003A4B9B">
      <w:pPr>
        <w:tabs>
          <w:tab w:val="left" w:pos="720"/>
        </w:tabs>
        <w:rPr>
          <w:noProof/>
          <w:sz w:val="22"/>
          <w:szCs w:val="22"/>
        </w:rPr>
      </w:pPr>
    </w:p>
    <w:p w14:paraId="44E29F38" w14:textId="77777777" w:rsidR="003A4B9B" w:rsidRPr="00AF3495" w:rsidRDefault="003A4B9B">
      <w:pPr>
        <w:tabs>
          <w:tab w:val="left" w:pos="720"/>
        </w:tabs>
        <w:rPr>
          <w:noProof/>
          <w:sz w:val="22"/>
          <w:szCs w:val="22"/>
        </w:rPr>
      </w:pPr>
    </w:p>
    <w:p w14:paraId="45030CB9" w14:textId="608AD5C5"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VAULT_ND_1b93537f-3ae0-440c-b96c-e35ff79dd0f2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10BE5D5" w14:textId="77777777" w:rsidR="003A4B9B" w:rsidRPr="00AF3495" w:rsidRDefault="003A4B9B">
      <w:pPr>
        <w:tabs>
          <w:tab w:val="left" w:pos="720"/>
        </w:tabs>
        <w:rPr>
          <w:noProof/>
          <w:sz w:val="22"/>
          <w:szCs w:val="22"/>
        </w:rPr>
      </w:pPr>
    </w:p>
    <w:p w14:paraId="607CE0F0" w14:textId="77777777" w:rsidR="003A4B9B" w:rsidRPr="00AF3495" w:rsidRDefault="00FE1681">
      <w:pPr>
        <w:rPr>
          <w:noProof/>
          <w:sz w:val="22"/>
          <w:szCs w:val="22"/>
        </w:rPr>
      </w:pPr>
      <w:r w:rsidRPr="00AF3495">
        <w:rPr>
          <w:noProof/>
          <w:sz w:val="22"/>
          <w:szCs w:val="22"/>
        </w:rPr>
        <w:br w:type="page"/>
      </w:r>
    </w:p>
    <w:p w14:paraId="31CE38BF"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noProof/>
          <w:sz w:val="22"/>
          <w:szCs w:val="22"/>
        </w:rPr>
      </w:pPr>
      <w:r w:rsidRPr="00AF3495">
        <w:rPr>
          <w:b/>
          <w:noProof/>
          <w:sz w:val="22"/>
          <w:szCs w:val="22"/>
        </w:rPr>
        <w:lastRenderedPageBreak/>
        <w:t>ÚDAJE, KTORÉ MAJÚ BYŤ UVEDENÉ NA VONKAJŠOM OBALE</w:t>
      </w:r>
    </w:p>
    <w:p w14:paraId="4F63BDE5"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Cs/>
          <w:noProof/>
          <w:sz w:val="22"/>
          <w:szCs w:val="22"/>
        </w:rPr>
      </w:pPr>
    </w:p>
    <w:p w14:paraId="4078D11C" w14:textId="77777777" w:rsidR="003A4B9B" w:rsidRPr="00AF3495" w:rsidRDefault="00FE1681">
      <w:pPr>
        <w:pBdr>
          <w:top w:val="single" w:sz="4" w:space="1" w:color="auto"/>
          <w:left w:val="single" w:sz="4" w:space="4" w:color="auto"/>
          <w:bottom w:val="single" w:sz="4" w:space="1" w:color="auto"/>
          <w:right w:val="single" w:sz="4" w:space="4" w:color="auto"/>
        </w:pBdr>
        <w:rPr>
          <w:bCs/>
          <w:noProof/>
          <w:sz w:val="22"/>
          <w:szCs w:val="22"/>
        </w:rPr>
      </w:pPr>
      <w:r w:rsidRPr="00AF3495">
        <w:rPr>
          <w:b/>
          <w:noProof/>
          <w:sz w:val="22"/>
          <w:szCs w:val="22"/>
        </w:rPr>
        <w:t>ŠKATUĽKA PRE BLISTRE</w:t>
      </w:r>
    </w:p>
    <w:p w14:paraId="75FAED9E" w14:textId="77777777" w:rsidR="003A4B9B" w:rsidRPr="00AF3495" w:rsidRDefault="003A4B9B">
      <w:pPr>
        <w:rPr>
          <w:noProof/>
          <w:sz w:val="22"/>
          <w:szCs w:val="22"/>
        </w:rPr>
      </w:pPr>
    </w:p>
    <w:p w14:paraId="367ACD6C" w14:textId="77777777" w:rsidR="003A4B9B" w:rsidRPr="00AF3495" w:rsidRDefault="003A4B9B">
      <w:pPr>
        <w:rPr>
          <w:noProof/>
          <w:sz w:val="22"/>
          <w:szCs w:val="22"/>
        </w:rPr>
      </w:pPr>
    </w:p>
    <w:p w14:paraId="20276800" w14:textId="4C7D395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VAULT_ND_c3d89c18-a5a2-4b37-accf-743e234acd65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2CD9195" w14:textId="77777777" w:rsidR="003A4B9B" w:rsidRPr="00AF3495" w:rsidRDefault="003A4B9B">
      <w:pPr>
        <w:rPr>
          <w:noProof/>
          <w:sz w:val="22"/>
          <w:szCs w:val="22"/>
        </w:rPr>
      </w:pPr>
    </w:p>
    <w:p w14:paraId="4356C2D7" w14:textId="77777777" w:rsidR="003A4B9B" w:rsidRPr="00AF3495" w:rsidRDefault="00FE1681">
      <w:pPr>
        <w:rPr>
          <w:sz w:val="22"/>
          <w:szCs w:val="22"/>
        </w:rPr>
      </w:pPr>
      <w:r w:rsidRPr="00AF3495">
        <w:rPr>
          <w:sz w:val="22"/>
          <w:szCs w:val="22"/>
        </w:rPr>
        <w:t xml:space="preserve">Rivastigmine Actavis 6 mg tvrdé kapsuly </w:t>
      </w:r>
    </w:p>
    <w:p w14:paraId="727D9768" w14:textId="77777777" w:rsidR="003A4B9B" w:rsidRPr="00AF3495" w:rsidRDefault="00FE1681">
      <w:pPr>
        <w:rPr>
          <w:noProof/>
          <w:sz w:val="22"/>
          <w:szCs w:val="22"/>
        </w:rPr>
      </w:pPr>
      <w:r w:rsidRPr="00AF3495">
        <w:rPr>
          <w:noProof/>
          <w:sz w:val="22"/>
          <w:szCs w:val="22"/>
        </w:rPr>
        <w:t>rivastigmín</w:t>
      </w:r>
    </w:p>
    <w:p w14:paraId="572660CC" w14:textId="77777777" w:rsidR="003A4B9B" w:rsidRPr="00AF3495" w:rsidRDefault="003A4B9B">
      <w:pPr>
        <w:rPr>
          <w:noProof/>
          <w:sz w:val="22"/>
          <w:szCs w:val="22"/>
        </w:rPr>
      </w:pPr>
    </w:p>
    <w:p w14:paraId="765C613A" w14:textId="77777777" w:rsidR="003A4B9B" w:rsidRPr="00AF3495" w:rsidRDefault="003A4B9B">
      <w:pPr>
        <w:rPr>
          <w:noProof/>
          <w:sz w:val="22"/>
          <w:szCs w:val="22"/>
        </w:rPr>
      </w:pPr>
    </w:p>
    <w:p w14:paraId="510AD638" w14:textId="53A728A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VAULT_ND_6e015d86-ced7-48cd-9a4b-362ace9c0ef1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7C90EC4" w14:textId="77777777" w:rsidR="003A4B9B" w:rsidRPr="00AF3495" w:rsidRDefault="003A4B9B">
      <w:pPr>
        <w:rPr>
          <w:noProof/>
          <w:sz w:val="22"/>
          <w:szCs w:val="22"/>
        </w:rPr>
      </w:pPr>
    </w:p>
    <w:p w14:paraId="674848AC" w14:textId="77777777" w:rsidR="003A4B9B" w:rsidRPr="00AF3495" w:rsidRDefault="00FE1681">
      <w:pPr>
        <w:rPr>
          <w:sz w:val="22"/>
          <w:szCs w:val="22"/>
        </w:rPr>
      </w:pPr>
      <w:r w:rsidRPr="00AF3495">
        <w:rPr>
          <w:sz w:val="22"/>
          <w:szCs w:val="22"/>
        </w:rPr>
        <w:t xml:space="preserve">1 kapsula obsahuje 6 mg rivastigmínu (vo forme rivastigmíniumhydrogéntartarátu). </w:t>
      </w:r>
    </w:p>
    <w:p w14:paraId="5B18D5A9" w14:textId="77777777" w:rsidR="003A4B9B" w:rsidRPr="00AF3495" w:rsidRDefault="003A4B9B">
      <w:pPr>
        <w:rPr>
          <w:sz w:val="22"/>
          <w:szCs w:val="22"/>
        </w:rPr>
      </w:pPr>
    </w:p>
    <w:p w14:paraId="62C992CD" w14:textId="77777777" w:rsidR="003A4B9B" w:rsidRPr="00AF3495" w:rsidRDefault="003A4B9B">
      <w:pPr>
        <w:rPr>
          <w:sz w:val="22"/>
          <w:szCs w:val="22"/>
        </w:rPr>
      </w:pPr>
    </w:p>
    <w:p w14:paraId="6A11BD94" w14:textId="202ABB8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VAULT_ND_f307013d-3acd-4ced-90a6-1d68ce3605c3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5A2C150" w14:textId="77777777" w:rsidR="003A4B9B" w:rsidRPr="00AF3495" w:rsidRDefault="003A4B9B">
      <w:pPr>
        <w:rPr>
          <w:noProof/>
          <w:sz w:val="22"/>
          <w:szCs w:val="22"/>
        </w:rPr>
      </w:pPr>
    </w:p>
    <w:p w14:paraId="0FDEFF25" w14:textId="77777777" w:rsidR="003A4B9B" w:rsidRPr="00AF3495" w:rsidRDefault="003A4B9B">
      <w:pPr>
        <w:rPr>
          <w:noProof/>
          <w:sz w:val="22"/>
          <w:szCs w:val="22"/>
        </w:rPr>
      </w:pPr>
    </w:p>
    <w:p w14:paraId="78EEE330" w14:textId="247FDACC"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VAULT_ND_074ec089-805e-4809-97c3-c7d1d6e42a52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F8EA3D7" w14:textId="77777777" w:rsidR="003A4B9B" w:rsidRPr="00AF3495" w:rsidRDefault="003A4B9B">
      <w:pPr>
        <w:rPr>
          <w:noProof/>
          <w:sz w:val="22"/>
          <w:szCs w:val="22"/>
        </w:rPr>
      </w:pPr>
    </w:p>
    <w:p w14:paraId="1E30759B" w14:textId="77777777" w:rsidR="003A4B9B" w:rsidRPr="00AF3495" w:rsidRDefault="00FE1681">
      <w:pPr>
        <w:rPr>
          <w:noProof/>
          <w:sz w:val="22"/>
          <w:szCs w:val="22"/>
        </w:rPr>
      </w:pPr>
      <w:r w:rsidRPr="00AF3495">
        <w:rPr>
          <w:noProof/>
          <w:sz w:val="22"/>
          <w:szCs w:val="22"/>
        </w:rPr>
        <w:t>28 tvrdých kapsúl</w:t>
      </w:r>
    </w:p>
    <w:p w14:paraId="441C7095" w14:textId="77777777" w:rsidR="003A4B9B" w:rsidRPr="00AF3495" w:rsidRDefault="00FE1681">
      <w:pPr>
        <w:rPr>
          <w:noProof/>
          <w:sz w:val="22"/>
          <w:szCs w:val="22"/>
          <w:highlight w:val="lightGray"/>
        </w:rPr>
      </w:pPr>
      <w:r w:rsidRPr="00AF3495">
        <w:rPr>
          <w:noProof/>
          <w:sz w:val="22"/>
          <w:szCs w:val="22"/>
          <w:highlight w:val="lightGray"/>
        </w:rPr>
        <w:t>56 tvrdých kapsúl</w:t>
      </w:r>
    </w:p>
    <w:p w14:paraId="1217E397" w14:textId="77777777" w:rsidR="003A4B9B" w:rsidRPr="00AF3495" w:rsidRDefault="00FE1681">
      <w:pPr>
        <w:rPr>
          <w:noProof/>
          <w:sz w:val="22"/>
          <w:szCs w:val="22"/>
        </w:rPr>
      </w:pPr>
      <w:r w:rsidRPr="00AF3495">
        <w:rPr>
          <w:noProof/>
          <w:sz w:val="22"/>
          <w:szCs w:val="22"/>
          <w:highlight w:val="lightGray"/>
        </w:rPr>
        <w:t>112 tvrdých kapsúl</w:t>
      </w:r>
    </w:p>
    <w:p w14:paraId="3982DB11" w14:textId="77777777" w:rsidR="003A4B9B" w:rsidRPr="00AF3495" w:rsidRDefault="003A4B9B">
      <w:pPr>
        <w:rPr>
          <w:noProof/>
          <w:sz w:val="22"/>
          <w:szCs w:val="22"/>
        </w:rPr>
      </w:pPr>
    </w:p>
    <w:p w14:paraId="6C1AF264" w14:textId="77777777" w:rsidR="003A4B9B" w:rsidRPr="00AF3495" w:rsidRDefault="003A4B9B">
      <w:pPr>
        <w:rPr>
          <w:noProof/>
          <w:sz w:val="22"/>
          <w:szCs w:val="22"/>
        </w:rPr>
      </w:pPr>
    </w:p>
    <w:p w14:paraId="60D1D0A6" w14:textId="4AF32FD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VAULT_ND_efe4fe61-e26b-4252-afe7-b142aea91259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C3E66EA" w14:textId="77777777" w:rsidR="003A4B9B" w:rsidRPr="00AF3495" w:rsidRDefault="003A4B9B">
      <w:pPr>
        <w:rPr>
          <w:i/>
          <w:noProof/>
          <w:sz w:val="22"/>
          <w:szCs w:val="22"/>
        </w:rPr>
      </w:pPr>
    </w:p>
    <w:p w14:paraId="30FF0D74" w14:textId="77777777" w:rsidR="003A4B9B" w:rsidRPr="00AF3495" w:rsidRDefault="00FE1681">
      <w:pPr>
        <w:rPr>
          <w:noProof/>
          <w:sz w:val="22"/>
          <w:szCs w:val="22"/>
        </w:rPr>
      </w:pPr>
      <w:r w:rsidRPr="00AF3495">
        <w:rPr>
          <w:noProof/>
          <w:sz w:val="22"/>
          <w:szCs w:val="22"/>
        </w:rPr>
        <w:t>Na vnútorné použitie.</w:t>
      </w:r>
    </w:p>
    <w:p w14:paraId="43B3EB17" w14:textId="77777777" w:rsidR="003A4B9B" w:rsidRPr="00AF3495" w:rsidRDefault="00FE1681">
      <w:pPr>
        <w:rPr>
          <w:noProof/>
          <w:sz w:val="22"/>
          <w:szCs w:val="22"/>
        </w:rPr>
      </w:pPr>
      <w:r w:rsidRPr="00AF3495">
        <w:rPr>
          <w:noProof/>
          <w:sz w:val="22"/>
          <w:szCs w:val="22"/>
        </w:rPr>
        <w:t>Pred použitím si prečítajte písomnú informáciu pre používateľa.</w:t>
      </w:r>
    </w:p>
    <w:p w14:paraId="684EA3ED"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2BF39B62" w14:textId="77777777" w:rsidR="003A4B9B" w:rsidRPr="00AF3495" w:rsidRDefault="003A4B9B">
      <w:pPr>
        <w:rPr>
          <w:noProof/>
          <w:sz w:val="22"/>
          <w:szCs w:val="22"/>
        </w:rPr>
      </w:pPr>
    </w:p>
    <w:p w14:paraId="3B9CC1BD" w14:textId="77777777" w:rsidR="003A4B9B" w:rsidRPr="00AF3495" w:rsidRDefault="003A4B9B">
      <w:pPr>
        <w:rPr>
          <w:noProof/>
          <w:sz w:val="22"/>
          <w:szCs w:val="22"/>
        </w:rPr>
      </w:pPr>
    </w:p>
    <w:p w14:paraId="07C13FEA" w14:textId="77FC3B5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VAULT_ND_d8d303d1-cea3-458b-b664-dbfd38ff40b0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BBD95BA" w14:textId="77777777" w:rsidR="003A4B9B" w:rsidRPr="00AF3495" w:rsidRDefault="003A4B9B">
      <w:pPr>
        <w:outlineLvl w:val="0"/>
        <w:rPr>
          <w:b/>
          <w:noProof/>
          <w:sz w:val="22"/>
          <w:szCs w:val="22"/>
        </w:rPr>
      </w:pPr>
    </w:p>
    <w:p w14:paraId="5325D05E" w14:textId="77777777" w:rsidR="003A4B9B" w:rsidRPr="00AF3495" w:rsidRDefault="00FE1681">
      <w:pPr>
        <w:rPr>
          <w:noProof/>
          <w:sz w:val="22"/>
          <w:szCs w:val="22"/>
        </w:rPr>
      </w:pPr>
      <w:r w:rsidRPr="00AF3495">
        <w:rPr>
          <w:noProof/>
          <w:sz w:val="22"/>
          <w:szCs w:val="22"/>
        </w:rPr>
        <w:t>Uchovávajte mimo dohľadu a dosahu detí.</w:t>
      </w:r>
    </w:p>
    <w:p w14:paraId="6CB79125" w14:textId="77777777" w:rsidR="003A4B9B" w:rsidRPr="00AF3495" w:rsidRDefault="003A4B9B">
      <w:pPr>
        <w:rPr>
          <w:noProof/>
          <w:sz w:val="22"/>
          <w:szCs w:val="22"/>
        </w:rPr>
      </w:pPr>
    </w:p>
    <w:p w14:paraId="594820F7" w14:textId="77777777" w:rsidR="003A4B9B" w:rsidRPr="00AF3495" w:rsidRDefault="003A4B9B">
      <w:pPr>
        <w:rPr>
          <w:noProof/>
          <w:sz w:val="22"/>
          <w:szCs w:val="22"/>
        </w:rPr>
      </w:pPr>
    </w:p>
    <w:p w14:paraId="3F258C8E" w14:textId="7830EBE0" w:rsidR="003A4B9B" w:rsidRPr="00AF3495" w:rsidRDefault="00FE1681">
      <w:pPr>
        <w:pBdr>
          <w:top w:val="single" w:sz="4" w:space="2"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VAULT_ND_77a568d3-c2bc-4f54-923e-99d1cb94fe5c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E8E01D9" w14:textId="77777777" w:rsidR="003A4B9B" w:rsidRPr="00AF3495" w:rsidRDefault="003A4B9B">
      <w:pPr>
        <w:rPr>
          <w:noProof/>
          <w:sz w:val="22"/>
          <w:szCs w:val="22"/>
        </w:rPr>
      </w:pPr>
    </w:p>
    <w:p w14:paraId="48E9A8A4" w14:textId="77777777" w:rsidR="003A4B9B" w:rsidRPr="00AF3495" w:rsidRDefault="003A4B9B">
      <w:pPr>
        <w:tabs>
          <w:tab w:val="left" w:pos="2085"/>
        </w:tabs>
        <w:rPr>
          <w:noProof/>
          <w:sz w:val="22"/>
          <w:szCs w:val="22"/>
        </w:rPr>
      </w:pPr>
    </w:p>
    <w:p w14:paraId="46F76801" w14:textId="782D5C5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VAULT_ND_55446d79-f373-41ec-a85c-7551ae1f4986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C5DD2B2" w14:textId="77777777" w:rsidR="003A4B9B" w:rsidRPr="00AF3495" w:rsidRDefault="003A4B9B">
      <w:pPr>
        <w:rPr>
          <w:noProof/>
          <w:sz w:val="22"/>
          <w:szCs w:val="22"/>
        </w:rPr>
      </w:pPr>
    </w:p>
    <w:p w14:paraId="5668B275" w14:textId="77777777" w:rsidR="003A4B9B" w:rsidRPr="00AF3495" w:rsidRDefault="00FE1681">
      <w:pPr>
        <w:rPr>
          <w:noProof/>
          <w:sz w:val="22"/>
          <w:szCs w:val="22"/>
        </w:rPr>
      </w:pPr>
      <w:r w:rsidRPr="00AF3495">
        <w:rPr>
          <w:noProof/>
          <w:sz w:val="22"/>
          <w:szCs w:val="22"/>
        </w:rPr>
        <w:t>EXP</w:t>
      </w:r>
    </w:p>
    <w:p w14:paraId="09930A66" w14:textId="77777777" w:rsidR="003A4B9B" w:rsidRPr="00AF3495" w:rsidRDefault="003A4B9B">
      <w:pPr>
        <w:rPr>
          <w:noProof/>
          <w:sz w:val="22"/>
          <w:szCs w:val="22"/>
        </w:rPr>
      </w:pPr>
    </w:p>
    <w:p w14:paraId="6902A100" w14:textId="77777777" w:rsidR="003A4B9B" w:rsidRPr="00AF3495" w:rsidRDefault="003A4B9B">
      <w:pPr>
        <w:rPr>
          <w:noProof/>
          <w:sz w:val="22"/>
          <w:szCs w:val="22"/>
        </w:rPr>
      </w:pPr>
    </w:p>
    <w:p w14:paraId="24E774D0" w14:textId="046776E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VAULT_ND_13767310-b8da-480c-be9f-9911da6bb066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E79140C" w14:textId="77777777" w:rsidR="003A4B9B" w:rsidRPr="00AF3495" w:rsidRDefault="003A4B9B">
      <w:pPr>
        <w:rPr>
          <w:noProof/>
          <w:sz w:val="22"/>
          <w:szCs w:val="22"/>
        </w:rPr>
      </w:pPr>
    </w:p>
    <w:p w14:paraId="6602EAF2"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18FC36E9" w14:textId="77777777" w:rsidR="003A4B9B" w:rsidRPr="00AF3495" w:rsidRDefault="003A4B9B">
      <w:pPr>
        <w:ind w:left="567" w:hanging="567"/>
        <w:rPr>
          <w:noProof/>
          <w:sz w:val="22"/>
          <w:szCs w:val="22"/>
        </w:rPr>
      </w:pPr>
    </w:p>
    <w:p w14:paraId="1ED338D3" w14:textId="77777777" w:rsidR="003A4B9B" w:rsidRPr="00AF3495" w:rsidRDefault="003A4B9B">
      <w:pPr>
        <w:ind w:left="567" w:hanging="567"/>
        <w:rPr>
          <w:noProof/>
          <w:sz w:val="22"/>
          <w:szCs w:val="22"/>
        </w:rPr>
      </w:pPr>
    </w:p>
    <w:p w14:paraId="2837C8A0" w14:textId="037A120E"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VAULT_ND_cb19bc30-4e8c-4f00-a151-46d3db50043a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F187105" w14:textId="77777777" w:rsidR="003A4B9B" w:rsidRPr="00AF3495" w:rsidRDefault="003A4B9B">
      <w:pPr>
        <w:rPr>
          <w:noProof/>
          <w:sz w:val="22"/>
          <w:szCs w:val="22"/>
        </w:rPr>
      </w:pPr>
    </w:p>
    <w:p w14:paraId="67B4D748" w14:textId="77777777" w:rsidR="003A4B9B" w:rsidRPr="00AF3495" w:rsidRDefault="003A4B9B">
      <w:pPr>
        <w:rPr>
          <w:noProof/>
          <w:sz w:val="22"/>
          <w:szCs w:val="22"/>
        </w:rPr>
      </w:pPr>
    </w:p>
    <w:p w14:paraId="1FB3D8C6" w14:textId="3B0FCAC0"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VAULT_ND_45c63f15-6530-4efb-9fb3-8078e367a27f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18FE1D2" w14:textId="77777777" w:rsidR="003A4B9B" w:rsidRPr="00AF3495" w:rsidRDefault="003A4B9B">
      <w:pPr>
        <w:rPr>
          <w:noProof/>
          <w:sz w:val="22"/>
          <w:szCs w:val="22"/>
        </w:rPr>
      </w:pPr>
    </w:p>
    <w:p w14:paraId="17D7107B" w14:textId="77777777" w:rsidR="003A4B9B" w:rsidRPr="00AF3495" w:rsidRDefault="00FE1681">
      <w:pPr>
        <w:rPr>
          <w:b/>
          <w:noProof/>
          <w:sz w:val="22"/>
          <w:szCs w:val="22"/>
        </w:rPr>
      </w:pPr>
      <w:r w:rsidRPr="00AF3495">
        <w:rPr>
          <w:noProof/>
          <w:sz w:val="22"/>
          <w:szCs w:val="22"/>
        </w:rPr>
        <w:t>Actavis Group PTC ehf.</w:t>
      </w:r>
    </w:p>
    <w:p w14:paraId="309FF455" w14:textId="77777777" w:rsidR="003A4B9B" w:rsidRPr="00AF3495" w:rsidRDefault="00FE1681">
      <w:pPr>
        <w:rPr>
          <w:noProof/>
          <w:sz w:val="22"/>
          <w:szCs w:val="22"/>
        </w:rPr>
      </w:pPr>
      <w:r w:rsidRPr="00AF3495">
        <w:rPr>
          <w:noProof/>
          <w:sz w:val="22"/>
          <w:szCs w:val="22"/>
        </w:rPr>
        <w:t>220 Hafnarfjörður</w:t>
      </w:r>
    </w:p>
    <w:p w14:paraId="036D3CD2" w14:textId="77777777" w:rsidR="003A4B9B" w:rsidRPr="00AF3495" w:rsidRDefault="00FE1681">
      <w:pPr>
        <w:rPr>
          <w:noProof/>
          <w:sz w:val="22"/>
          <w:szCs w:val="22"/>
        </w:rPr>
      </w:pPr>
      <w:r w:rsidRPr="00AF3495">
        <w:rPr>
          <w:noProof/>
          <w:sz w:val="22"/>
          <w:szCs w:val="22"/>
        </w:rPr>
        <w:t>Island</w:t>
      </w:r>
    </w:p>
    <w:p w14:paraId="10C2F2E6" w14:textId="77777777" w:rsidR="003A4B9B" w:rsidRPr="00AF3495" w:rsidRDefault="003A4B9B">
      <w:pPr>
        <w:rPr>
          <w:noProof/>
          <w:sz w:val="22"/>
          <w:szCs w:val="22"/>
        </w:rPr>
      </w:pPr>
    </w:p>
    <w:p w14:paraId="21ED1449" w14:textId="77777777" w:rsidR="003A4B9B" w:rsidRPr="00AF3495" w:rsidRDefault="003A4B9B">
      <w:pPr>
        <w:rPr>
          <w:noProof/>
          <w:sz w:val="22"/>
          <w:szCs w:val="22"/>
        </w:rPr>
      </w:pPr>
    </w:p>
    <w:p w14:paraId="1F2FE6E0" w14:textId="0A8FE48B"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VAULT_ND_18b370a9-a3b0-49f9-811c-e850de9674b5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BB8D541" w14:textId="77777777" w:rsidR="003A4B9B" w:rsidRPr="00AF3495" w:rsidRDefault="003A4B9B">
      <w:pPr>
        <w:rPr>
          <w:noProof/>
          <w:sz w:val="22"/>
          <w:szCs w:val="22"/>
        </w:rPr>
      </w:pPr>
    </w:p>
    <w:p w14:paraId="4CD9C2BA" w14:textId="3E6B8867" w:rsidR="003A4B9B" w:rsidRPr="00AF3495" w:rsidRDefault="00FE1681">
      <w:pPr>
        <w:outlineLvl w:val="0"/>
        <w:rPr>
          <w:noProof/>
          <w:sz w:val="22"/>
          <w:szCs w:val="22"/>
        </w:rPr>
      </w:pPr>
      <w:r w:rsidRPr="00AF3495">
        <w:rPr>
          <w:noProof/>
          <w:sz w:val="22"/>
          <w:szCs w:val="22"/>
        </w:rPr>
        <w:t>EU/1/11/693/013[ 28 blister]</w:t>
      </w:r>
      <w:r w:rsidR="00117979">
        <w:rPr>
          <w:noProof/>
          <w:sz w:val="22"/>
          <w:szCs w:val="22"/>
        </w:rPr>
        <w:fldChar w:fldCharType="begin"/>
      </w:r>
      <w:r w:rsidR="00117979">
        <w:rPr>
          <w:noProof/>
          <w:sz w:val="22"/>
          <w:szCs w:val="22"/>
        </w:rPr>
        <w:instrText xml:space="preserve"> DOCVARIABLE vault_nd_e7485b82-b34a-4e2d-8d7d-650334f60e3a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5910488A" w14:textId="3946D560" w:rsidR="003A4B9B" w:rsidRPr="00AF3495" w:rsidRDefault="00FE1681">
      <w:pPr>
        <w:outlineLvl w:val="0"/>
        <w:rPr>
          <w:noProof/>
          <w:sz w:val="22"/>
          <w:szCs w:val="22"/>
        </w:rPr>
      </w:pPr>
      <w:r w:rsidRPr="00AF3495">
        <w:rPr>
          <w:noProof/>
          <w:sz w:val="22"/>
          <w:szCs w:val="22"/>
        </w:rPr>
        <w:t>EU/1/11/693/014 [56 blister]</w:t>
      </w:r>
      <w:r w:rsidR="00117979">
        <w:rPr>
          <w:noProof/>
          <w:sz w:val="22"/>
          <w:szCs w:val="22"/>
        </w:rPr>
        <w:fldChar w:fldCharType="begin"/>
      </w:r>
      <w:r w:rsidR="00117979">
        <w:rPr>
          <w:noProof/>
          <w:sz w:val="22"/>
          <w:szCs w:val="22"/>
        </w:rPr>
        <w:instrText xml:space="preserve"> DOCVARIABLE vault_nd_da1bc8f4-24ad-4d0e-8aef-54568940a08e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60BBB058" w14:textId="5CA38E3D" w:rsidR="003A4B9B" w:rsidRPr="00AF3495" w:rsidRDefault="00FE1681">
      <w:pPr>
        <w:outlineLvl w:val="0"/>
        <w:rPr>
          <w:noProof/>
          <w:sz w:val="22"/>
          <w:szCs w:val="22"/>
        </w:rPr>
      </w:pPr>
      <w:r w:rsidRPr="00AF3495">
        <w:rPr>
          <w:noProof/>
          <w:sz w:val="22"/>
          <w:szCs w:val="22"/>
        </w:rPr>
        <w:t>EU/1/11/693/015 [112 blister]</w:t>
      </w:r>
      <w:r w:rsidR="00117979">
        <w:rPr>
          <w:noProof/>
          <w:sz w:val="22"/>
          <w:szCs w:val="22"/>
        </w:rPr>
        <w:fldChar w:fldCharType="begin"/>
      </w:r>
      <w:r w:rsidR="00117979">
        <w:rPr>
          <w:noProof/>
          <w:sz w:val="22"/>
          <w:szCs w:val="22"/>
        </w:rPr>
        <w:instrText xml:space="preserve"> DOCVARIABLE vault_nd_82bea721-7ee0-4d45-827d-d80b20e7dda7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1B69147C" w14:textId="77777777" w:rsidR="003A4B9B" w:rsidRPr="00AF3495" w:rsidRDefault="003A4B9B">
      <w:pPr>
        <w:rPr>
          <w:noProof/>
          <w:sz w:val="22"/>
          <w:szCs w:val="22"/>
        </w:rPr>
      </w:pPr>
    </w:p>
    <w:p w14:paraId="29439DD5" w14:textId="77777777" w:rsidR="003A4B9B" w:rsidRPr="00AF3495" w:rsidRDefault="003A4B9B">
      <w:pPr>
        <w:rPr>
          <w:noProof/>
          <w:sz w:val="22"/>
          <w:szCs w:val="22"/>
        </w:rPr>
      </w:pPr>
    </w:p>
    <w:p w14:paraId="220AC47B" w14:textId="15745141"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VAULT_ND_38890faf-46b9-4229-b5c6-d086c7b35c06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2205CD5" w14:textId="77777777" w:rsidR="003A4B9B" w:rsidRPr="00AF3495" w:rsidRDefault="003A4B9B">
      <w:pPr>
        <w:rPr>
          <w:noProof/>
          <w:sz w:val="22"/>
          <w:szCs w:val="22"/>
        </w:rPr>
      </w:pPr>
    </w:p>
    <w:p w14:paraId="7E96090E" w14:textId="77777777" w:rsidR="003A4B9B" w:rsidRPr="00AF3495" w:rsidRDefault="00FE1681">
      <w:pPr>
        <w:rPr>
          <w:noProof/>
          <w:sz w:val="22"/>
          <w:szCs w:val="22"/>
        </w:rPr>
      </w:pPr>
      <w:r w:rsidRPr="00AF3495">
        <w:rPr>
          <w:noProof/>
          <w:sz w:val="22"/>
          <w:szCs w:val="22"/>
        </w:rPr>
        <w:t>Č. šarže</w:t>
      </w:r>
    </w:p>
    <w:p w14:paraId="5CE64855" w14:textId="77777777" w:rsidR="003A4B9B" w:rsidRPr="00AF3495" w:rsidRDefault="003A4B9B">
      <w:pPr>
        <w:rPr>
          <w:noProof/>
          <w:sz w:val="22"/>
          <w:szCs w:val="22"/>
        </w:rPr>
      </w:pPr>
    </w:p>
    <w:p w14:paraId="0971D49A" w14:textId="77777777" w:rsidR="003A4B9B" w:rsidRPr="00AF3495" w:rsidRDefault="003A4B9B">
      <w:pPr>
        <w:rPr>
          <w:noProof/>
          <w:sz w:val="22"/>
          <w:szCs w:val="22"/>
        </w:rPr>
      </w:pPr>
    </w:p>
    <w:p w14:paraId="6EF5C4C0" w14:textId="3B1F6657"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VAULT_ND_a74bf8f8-a7ab-46f6-a6ef-f644f4002936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589EB6A" w14:textId="77777777" w:rsidR="003A4B9B" w:rsidRPr="00AF3495" w:rsidRDefault="003A4B9B">
      <w:pPr>
        <w:rPr>
          <w:noProof/>
          <w:sz w:val="22"/>
          <w:szCs w:val="22"/>
        </w:rPr>
      </w:pPr>
    </w:p>
    <w:p w14:paraId="77193079" w14:textId="77777777" w:rsidR="003A4B9B" w:rsidRPr="00AF3495" w:rsidRDefault="003A4B9B">
      <w:pPr>
        <w:rPr>
          <w:noProof/>
          <w:sz w:val="22"/>
          <w:szCs w:val="22"/>
        </w:rPr>
      </w:pPr>
    </w:p>
    <w:p w14:paraId="1C659289" w14:textId="7C76FBD9"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VAULT_ND_3f01a745-f59f-449f-9074-53a493f97926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FB35FEB" w14:textId="77777777" w:rsidR="003A4B9B" w:rsidRPr="00AF3495" w:rsidRDefault="003A4B9B">
      <w:pPr>
        <w:rPr>
          <w:noProof/>
          <w:sz w:val="22"/>
          <w:szCs w:val="22"/>
        </w:rPr>
      </w:pPr>
    </w:p>
    <w:p w14:paraId="1F73A585" w14:textId="77777777" w:rsidR="003A4B9B" w:rsidRPr="00AF3495" w:rsidRDefault="003A4B9B">
      <w:pPr>
        <w:rPr>
          <w:noProof/>
          <w:sz w:val="22"/>
          <w:szCs w:val="22"/>
        </w:rPr>
      </w:pPr>
    </w:p>
    <w:p w14:paraId="32A1AF91" w14:textId="36246485"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VAULT_ND_9431aa7c-9a20-41ab-a5ed-89d613554d05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FD915C1" w14:textId="77777777" w:rsidR="003A4B9B" w:rsidRPr="00AF3495" w:rsidRDefault="003A4B9B">
      <w:pPr>
        <w:rPr>
          <w:noProof/>
          <w:sz w:val="22"/>
          <w:szCs w:val="22"/>
        </w:rPr>
      </w:pPr>
    </w:p>
    <w:p w14:paraId="46248346"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6 mg </w:t>
      </w:r>
    </w:p>
    <w:p w14:paraId="01CCFF82" w14:textId="77777777" w:rsidR="003A4B9B" w:rsidRPr="00AF3495" w:rsidRDefault="003A4B9B">
      <w:pPr>
        <w:tabs>
          <w:tab w:val="left" w:pos="567"/>
        </w:tabs>
        <w:spacing w:line="260" w:lineRule="exact"/>
        <w:rPr>
          <w:noProof/>
          <w:sz w:val="22"/>
          <w:szCs w:val="22"/>
          <w:lang w:eastAsia="en-US"/>
        </w:rPr>
      </w:pPr>
    </w:p>
    <w:p w14:paraId="3072C0FF" w14:textId="77777777" w:rsidR="003A4B9B" w:rsidRPr="00AF3495" w:rsidRDefault="003A4B9B">
      <w:pPr>
        <w:tabs>
          <w:tab w:val="left" w:pos="567"/>
        </w:tabs>
        <w:spacing w:line="260" w:lineRule="exact"/>
        <w:rPr>
          <w:noProof/>
          <w:sz w:val="22"/>
          <w:szCs w:val="22"/>
          <w:lang w:eastAsia="en-US"/>
        </w:rPr>
      </w:pPr>
    </w:p>
    <w:p w14:paraId="3D62B4E8" w14:textId="20D47808"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VAULT_ND_d6e199fc-e36f-45b6-b980-fdc8d5a74444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EC2F097" w14:textId="77777777" w:rsidR="003A4B9B" w:rsidRPr="00AF3495" w:rsidRDefault="003A4B9B">
      <w:pPr>
        <w:tabs>
          <w:tab w:val="left" w:pos="720"/>
        </w:tabs>
        <w:rPr>
          <w:noProof/>
          <w:sz w:val="22"/>
          <w:szCs w:val="22"/>
        </w:rPr>
      </w:pPr>
    </w:p>
    <w:p w14:paraId="67948F32"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49464FCC" w14:textId="77777777" w:rsidR="003A4B9B" w:rsidRPr="00AF3495" w:rsidRDefault="003A4B9B">
      <w:pPr>
        <w:rPr>
          <w:noProof/>
          <w:sz w:val="22"/>
          <w:szCs w:val="22"/>
          <w:shd w:val="clear" w:color="auto" w:fill="CCCCCC"/>
        </w:rPr>
      </w:pPr>
    </w:p>
    <w:p w14:paraId="29702EC3" w14:textId="77777777" w:rsidR="003A4B9B" w:rsidRPr="00AF3495" w:rsidRDefault="003A4B9B">
      <w:pPr>
        <w:tabs>
          <w:tab w:val="left" w:pos="720"/>
        </w:tabs>
        <w:rPr>
          <w:noProof/>
          <w:sz w:val="22"/>
          <w:szCs w:val="22"/>
        </w:rPr>
      </w:pPr>
    </w:p>
    <w:p w14:paraId="4FBEA6A9" w14:textId="510DAF67"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VAULT_ND_4dd1db84-1740-4133-8d7b-96386e8518ff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00C8798" w14:textId="77777777" w:rsidR="003A4B9B" w:rsidRPr="00AF3495" w:rsidRDefault="003A4B9B">
      <w:pPr>
        <w:tabs>
          <w:tab w:val="left" w:pos="720"/>
        </w:tabs>
        <w:rPr>
          <w:noProof/>
          <w:sz w:val="22"/>
          <w:szCs w:val="22"/>
        </w:rPr>
      </w:pPr>
    </w:p>
    <w:p w14:paraId="5BBAC921" w14:textId="77777777" w:rsidR="003A4B9B" w:rsidRPr="00AF3495" w:rsidRDefault="00FE1681">
      <w:pPr>
        <w:rPr>
          <w:sz w:val="22"/>
          <w:szCs w:val="22"/>
        </w:rPr>
      </w:pPr>
      <w:r w:rsidRPr="00AF3495">
        <w:rPr>
          <w:sz w:val="22"/>
          <w:szCs w:val="22"/>
        </w:rPr>
        <w:t>PC: {číslo}</w:t>
      </w:r>
    </w:p>
    <w:p w14:paraId="27C2DAF2" w14:textId="77777777" w:rsidR="003A4B9B" w:rsidRPr="00AF3495" w:rsidRDefault="00FE1681">
      <w:pPr>
        <w:rPr>
          <w:sz w:val="22"/>
          <w:szCs w:val="22"/>
        </w:rPr>
      </w:pPr>
      <w:r w:rsidRPr="00AF3495">
        <w:rPr>
          <w:sz w:val="22"/>
          <w:szCs w:val="22"/>
        </w:rPr>
        <w:t>SN: {číslo}</w:t>
      </w:r>
    </w:p>
    <w:p w14:paraId="7956353A" w14:textId="77777777" w:rsidR="003A4B9B" w:rsidRPr="00AF3495" w:rsidRDefault="00FE1681">
      <w:pPr>
        <w:rPr>
          <w:sz w:val="22"/>
          <w:szCs w:val="22"/>
        </w:rPr>
      </w:pPr>
      <w:r w:rsidRPr="00AF3495">
        <w:rPr>
          <w:sz w:val="22"/>
          <w:szCs w:val="22"/>
        </w:rPr>
        <w:t>NN: {číslo}</w:t>
      </w:r>
    </w:p>
    <w:p w14:paraId="7B44DE90" w14:textId="77777777" w:rsidR="003A4B9B" w:rsidRPr="00AF3495" w:rsidRDefault="003A4B9B">
      <w:pPr>
        <w:tabs>
          <w:tab w:val="left" w:pos="567"/>
        </w:tabs>
        <w:spacing w:line="260" w:lineRule="exact"/>
        <w:rPr>
          <w:noProof/>
          <w:sz w:val="22"/>
          <w:szCs w:val="22"/>
          <w:lang w:eastAsia="en-US"/>
        </w:rPr>
      </w:pPr>
    </w:p>
    <w:p w14:paraId="1C1B3B1E" w14:textId="77777777" w:rsidR="003A4B9B" w:rsidRPr="00AF3495" w:rsidRDefault="00FE1681">
      <w:pPr>
        <w:rPr>
          <w:b/>
          <w:noProof/>
          <w:sz w:val="22"/>
          <w:szCs w:val="22"/>
        </w:rPr>
      </w:pPr>
      <w:r w:rsidRPr="00AF3495">
        <w:rPr>
          <w:b/>
          <w:noProof/>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31ED3B9F" w14:textId="77777777">
        <w:trPr>
          <w:trHeight w:val="785"/>
        </w:trPr>
        <w:tc>
          <w:tcPr>
            <w:tcW w:w="9287" w:type="dxa"/>
            <w:tcBorders>
              <w:bottom w:val="single" w:sz="4" w:space="0" w:color="auto"/>
            </w:tcBorders>
          </w:tcPr>
          <w:p w14:paraId="5BB7AAAA" w14:textId="77777777" w:rsidR="003A4B9B" w:rsidRPr="00AF3495" w:rsidRDefault="00FE1681">
            <w:pPr>
              <w:rPr>
                <w:b/>
                <w:noProof/>
                <w:sz w:val="22"/>
                <w:szCs w:val="22"/>
              </w:rPr>
            </w:pPr>
            <w:r w:rsidRPr="00AF3495">
              <w:rPr>
                <w:b/>
                <w:noProof/>
                <w:sz w:val="22"/>
                <w:szCs w:val="22"/>
              </w:rPr>
              <w:lastRenderedPageBreak/>
              <w:t>MINIMÁLNE ÚDAJE, KTORÉ MAJÚ BYŤ UVEDENÉ NA BLISTROCH ALEBO STRIPOCH</w:t>
            </w:r>
          </w:p>
          <w:p w14:paraId="301B2183" w14:textId="77777777" w:rsidR="003A4B9B" w:rsidRPr="00AF3495" w:rsidRDefault="003A4B9B">
            <w:pPr>
              <w:rPr>
                <w:b/>
                <w:noProof/>
                <w:sz w:val="22"/>
                <w:szCs w:val="22"/>
              </w:rPr>
            </w:pPr>
          </w:p>
          <w:p w14:paraId="1BE16BB2" w14:textId="77777777" w:rsidR="003A4B9B" w:rsidRPr="00AF3495" w:rsidRDefault="00FE1681">
            <w:pPr>
              <w:rPr>
                <w:b/>
                <w:noProof/>
                <w:sz w:val="22"/>
                <w:szCs w:val="22"/>
              </w:rPr>
            </w:pPr>
            <w:r w:rsidRPr="00AF3495">
              <w:rPr>
                <w:b/>
                <w:noProof/>
                <w:sz w:val="22"/>
                <w:szCs w:val="22"/>
              </w:rPr>
              <w:t>BLISTRE</w:t>
            </w:r>
          </w:p>
        </w:tc>
      </w:tr>
    </w:tbl>
    <w:p w14:paraId="7514FFD3" w14:textId="77777777" w:rsidR="003A4B9B" w:rsidRPr="00AF3495" w:rsidRDefault="003A4B9B">
      <w:pPr>
        <w:rPr>
          <w:b/>
          <w:noProof/>
          <w:sz w:val="22"/>
          <w:szCs w:val="22"/>
        </w:rPr>
      </w:pPr>
    </w:p>
    <w:p w14:paraId="41A74347"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766A8C7C" w14:textId="77777777">
        <w:tc>
          <w:tcPr>
            <w:tcW w:w="9287" w:type="dxa"/>
          </w:tcPr>
          <w:p w14:paraId="48CCDDEC" w14:textId="77777777" w:rsidR="003A4B9B" w:rsidRPr="00AF3495" w:rsidRDefault="00FE1681">
            <w:pPr>
              <w:tabs>
                <w:tab w:val="left" w:pos="142"/>
              </w:tabs>
              <w:ind w:left="567" w:hanging="567"/>
              <w:rPr>
                <w:b/>
                <w:noProof/>
                <w:sz w:val="22"/>
                <w:szCs w:val="22"/>
              </w:rPr>
            </w:pPr>
            <w:r w:rsidRPr="00AF3495">
              <w:rPr>
                <w:b/>
                <w:noProof/>
                <w:sz w:val="22"/>
                <w:szCs w:val="22"/>
              </w:rPr>
              <w:t>1.</w:t>
            </w:r>
            <w:r w:rsidRPr="00AF3495">
              <w:rPr>
                <w:b/>
                <w:noProof/>
                <w:sz w:val="22"/>
                <w:szCs w:val="22"/>
              </w:rPr>
              <w:tab/>
              <w:t>NÁZOV LIEKU</w:t>
            </w:r>
          </w:p>
        </w:tc>
      </w:tr>
    </w:tbl>
    <w:p w14:paraId="709C6482" w14:textId="77777777" w:rsidR="003A4B9B" w:rsidRPr="00AF3495" w:rsidRDefault="003A4B9B">
      <w:pPr>
        <w:ind w:left="567" w:hanging="567"/>
        <w:rPr>
          <w:noProof/>
          <w:sz w:val="22"/>
          <w:szCs w:val="22"/>
        </w:rPr>
      </w:pPr>
    </w:p>
    <w:p w14:paraId="3AC8CBFC" w14:textId="77777777" w:rsidR="003A4B9B" w:rsidRPr="00AF3495" w:rsidRDefault="00FE1681">
      <w:pPr>
        <w:rPr>
          <w:sz w:val="22"/>
          <w:szCs w:val="22"/>
        </w:rPr>
      </w:pPr>
      <w:r w:rsidRPr="00AF3495">
        <w:rPr>
          <w:sz w:val="22"/>
          <w:szCs w:val="22"/>
        </w:rPr>
        <w:t xml:space="preserve">Rivastigmine Actavis 6 mg tvrdé kapsuly </w:t>
      </w:r>
    </w:p>
    <w:p w14:paraId="444646A8" w14:textId="77777777" w:rsidR="003A4B9B" w:rsidRPr="00AF3495" w:rsidRDefault="00FE1681">
      <w:pPr>
        <w:rPr>
          <w:noProof/>
          <w:sz w:val="22"/>
          <w:szCs w:val="22"/>
        </w:rPr>
      </w:pPr>
      <w:r w:rsidRPr="00AF3495">
        <w:rPr>
          <w:noProof/>
          <w:sz w:val="22"/>
          <w:szCs w:val="22"/>
        </w:rPr>
        <w:t>rivastigmín</w:t>
      </w:r>
    </w:p>
    <w:p w14:paraId="57117924" w14:textId="77777777" w:rsidR="003A4B9B" w:rsidRPr="00AF3495" w:rsidRDefault="003A4B9B">
      <w:pPr>
        <w:rPr>
          <w:b/>
          <w:noProof/>
          <w:sz w:val="22"/>
          <w:szCs w:val="22"/>
        </w:rPr>
      </w:pPr>
    </w:p>
    <w:p w14:paraId="54613950"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309D9784" w14:textId="77777777">
        <w:tc>
          <w:tcPr>
            <w:tcW w:w="9287" w:type="dxa"/>
          </w:tcPr>
          <w:p w14:paraId="30E086BC" w14:textId="77777777" w:rsidR="003A4B9B" w:rsidRPr="00AF3495" w:rsidRDefault="00FE1681">
            <w:pPr>
              <w:tabs>
                <w:tab w:val="left" w:pos="142"/>
              </w:tabs>
              <w:ind w:left="567" w:hanging="567"/>
              <w:rPr>
                <w:b/>
                <w:noProof/>
                <w:sz w:val="22"/>
                <w:szCs w:val="22"/>
              </w:rPr>
            </w:pPr>
            <w:r w:rsidRPr="00AF3495">
              <w:rPr>
                <w:b/>
                <w:noProof/>
                <w:sz w:val="22"/>
                <w:szCs w:val="22"/>
              </w:rPr>
              <w:t>2.</w:t>
            </w:r>
            <w:r w:rsidRPr="00AF3495">
              <w:rPr>
                <w:b/>
                <w:noProof/>
                <w:sz w:val="22"/>
                <w:szCs w:val="22"/>
              </w:rPr>
              <w:tab/>
              <w:t>NÁZOV DRŽITEĽA ROZHODNUTIA O REGISTRÁCII</w:t>
            </w:r>
          </w:p>
        </w:tc>
      </w:tr>
    </w:tbl>
    <w:p w14:paraId="28CA65CA" w14:textId="77777777" w:rsidR="003A4B9B" w:rsidRPr="00AF3495" w:rsidRDefault="003A4B9B">
      <w:pPr>
        <w:rPr>
          <w:b/>
          <w:noProof/>
          <w:sz w:val="22"/>
          <w:szCs w:val="22"/>
        </w:rPr>
      </w:pPr>
    </w:p>
    <w:p w14:paraId="77AFD11E" w14:textId="77777777" w:rsidR="003A4B9B" w:rsidRPr="00AF3495" w:rsidRDefault="00FE1681">
      <w:pPr>
        <w:rPr>
          <w:noProof/>
          <w:sz w:val="22"/>
          <w:szCs w:val="22"/>
        </w:rPr>
      </w:pPr>
      <w:r w:rsidRPr="00AF3495">
        <w:rPr>
          <w:noProof/>
          <w:sz w:val="22"/>
          <w:szCs w:val="22"/>
        </w:rPr>
        <w:t>[Actavis logo]</w:t>
      </w:r>
    </w:p>
    <w:p w14:paraId="2EF66AD4" w14:textId="77777777" w:rsidR="003A4B9B" w:rsidRPr="00AF3495" w:rsidRDefault="003A4B9B">
      <w:pPr>
        <w:rPr>
          <w:b/>
          <w:noProof/>
          <w:sz w:val="22"/>
          <w:szCs w:val="22"/>
        </w:rPr>
      </w:pPr>
    </w:p>
    <w:p w14:paraId="3E6D1577" w14:textId="77777777" w:rsidR="003A4B9B" w:rsidRPr="00AF3495" w:rsidRDefault="003A4B9B">
      <w:pPr>
        <w:rPr>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3B5B2871" w14:textId="77777777">
        <w:tc>
          <w:tcPr>
            <w:tcW w:w="9287" w:type="dxa"/>
          </w:tcPr>
          <w:p w14:paraId="79DD56E2" w14:textId="77777777" w:rsidR="003A4B9B" w:rsidRPr="00AF3495" w:rsidRDefault="00FE1681">
            <w:pPr>
              <w:tabs>
                <w:tab w:val="left" w:pos="142"/>
              </w:tabs>
              <w:ind w:left="567" w:hanging="567"/>
              <w:rPr>
                <w:b/>
                <w:noProof/>
                <w:sz w:val="22"/>
                <w:szCs w:val="22"/>
              </w:rPr>
            </w:pPr>
            <w:r w:rsidRPr="00AF3495">
              <w:rPr>
                <w:b/>
                <w:noProof/>
                <w:sz w:val="22"/>
                <w:szCs w:val="22"/>
              </w:rPr>
              <w:t>3.</w:t>
            </w:r>
            <w:r w:rsidRPr="00AF3495">
              <w:rPr>
                <w:b/>
                <w:noProof/>
                <w:sz w:val="22"/>
                <w:szCs w:val="22"/>
              </w:rPr>
              <w:tab/>
              <w:t>DÁTUM EXSPIRÁCIE</w:t>
            </w:r>
          </w:p>
        </w:tc>
      </w:tr>
    </w:tbl>
    <w:p w14:paraId="332B5922" w14:textId="77777777" w:rsidR="003A4B9B" w:rsidRPr="00AF3495" w:rsidRDefault="003A4B9B">
      <w:pPr>
        <w:rPr>
          <w:i/>
          <w:noProof/>
          <w:color w:val="008000"/>
          <w:sz w:val="22"/>
          <w:szCs w:val="22"/>
        </w:rPr>
      </w:pPr>
    </w:p>
    <w:p w14:paraId="21073E47" w14:textId="77777777" w:rsidR="003A4B9B" w:rsidRPr="00AF3495" w:rsidRDefault="00FE1681">
      <w:pPr>
        <w:rPr>
          <w:noProof/>
          <w:sz w:val="22"/>
          <w:szCs w:val="22"/>
        </w:rPr>
      </w:pPr>
      <w:r w:rsidRPr="00AF3495">
        <w:rPr>
          <w:noProof/>
          <w:sz w:val="22"/>
          <w:szCs w:val="22"/>
        </w:rPr>
        <w:t>EXP</w:t>
      </w:r>
    </w:p>
    <w:p w14:paraId="2DECE3DD" w14:textId="77777777" w:rsidR="003A4B9B" w:rsidRPr="00AF3495" w:rsidRDefault="003A4B9B">
      <w:pPr>
        <w:rPr>
          <w:noProof/>
          <w:sz w:val="22"/>
          <w:szCs w:val="22"/>
        </w:rPr>
      </w:pPr>
    </w:p>
    <w:p w14:paraId="73EE665B" w14:textId="77777777" w:rsidR="003A4B9B" w:rsidRPr="00AF3495" w:rsidRDefault="003A4B9B">
      <w:pPr>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06C607DF" w14:textId="77777777">
        <w:tc>
          <w:tcPr>
            <w:tcW w:w="9287" w:type="dxa"/>
          </w:tcPr>
          <w:p w14:paraId="1BD99F6E" w14:textId="77777777" w:rsidR="003A4B9B" w:rsidRPr="00AF3495" w:rsidRDefault="00FE1681">
            <w:pPr>
              <w:tabs>
                <w:tab w:val="left" w:pos="142"/>
              </w:tabs>
              <w:ind w:left="567" w:hanging="567"/>
              <w:rPr>
                <w:b/>
                <w:noProof/>
                <w:sz w:val="22"/>
                <w:szCs w:val="22"/>
              </w:rPr>
            </w:pPr>
            <w:r w:rsidRPr="00AF3495">
              <w:rPr>
                <w:b/>
                <w:noProof/>
                <w:sz w:val="22"/>
                <w:szCs w:val="22"/>
              </w:rPr>
              <w:t>4.</w:t>
            </w:r>
            <w:r w:rsidRPr="00AF3495">
              <w:rPr>
                <w:b/>
                <w:noProof/>
                <w:sz w:val="22"/>
                <w:szCs w:val="22"/>
              </w:rPr>
              <w:tab/>
              <w:t>ČÍSLO VÝROBNEJ ŠARŽE</w:t>
            </w:r>
          </w:p>
        </w:tc>
      </w:tr>
    </w:tbl>
    <w:p w14:paraId="76289F5F" w14:textId="77777777" w:rsidR="003A4B9B" w:rsidRPr="00AF3495" w:rsidRDefault="003A4B9B">
      <w:pPr>
        <w:ind w:right="113"/>
        <w:rPr>
          <w:noProof/>
          <w:sz w:val="22"/>
          <w:szCs w:val="22"/>
        </w:rPr>
      </w:pPr>
    </w:p>
    <w:p w14:paraId="0F76E38B" w14:textId="77777777" w:rsidR="003A4B9B" w:rsidRPr="00AF3495" w:rsidRDefault="00FE1681">
      <w:pPr>
        <w:rPr>
          <w:noProof/>
          <w:sz w:val="22"/>
          <w:szCs w:val="22"/>
        </w:rPr>
      </w:pPr>
      <w:r w:rsidRPr="00AF3495">
        <w:rPr>
          <w:noProof/>
          <w:sz w:val="22"/>
          <w:szCs w:val="22"/>
        </w:rPr>
        <w:t>Č. šarže</w:t>
      </w:r>
    </w:p>
    <w:p w14:paraId="5F0411DA" w14:textId="77777777" w:rsidR="003A4B9B" w:rsidRPr="00AF3495" w:rsidRDefault="003A4B9B">
      <w:pPr>
        <w:ind w:right="113"/>
        <w:rPr>
          <w:noProof/>
          <w:sz w:val="22"/>
          <w:szCs w:val="22"/>
        </w:rPr>
      </w:pPr>
    </w:p>
    <w:p w14:paraId="3A2DC78A" w14:textId="77777777" w:rsidR="003A4B9B" w:rsidRPr="00AF3495" w:rsidRDefault="003A4B9B">
      <w:pPr>
        <w:ind w:right="113"/>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4B9B" w:rsidRPr="00AF3495" w14:paraId="62CDB18F" w14:textId="77777777">
        <w:tc>
          <w:tcPr>
            <w:tcW w:w="9287" w:type="dxa"/>
          </w:tcPr>
          <w:p w14:paraId="094CCFD4" w14:textId="77777777" w:rsidR="003A4B9B" w:rsidRPr="00AF3495" w:rsidRDefault="00FE1681">
            <w:pPr>
              <w:tabs>
                <w:tab w:val="left" w:pos="142"/>
              </w:tabs>
              <w:ind w:left="567" w:hanging="567"/>
              <w:rPr>
                <w:b/>
                <w:noProof/>
                <w:sz w:val="22"/>
                <w:szCs w:val="22"/>
              </w:rPr>
            </w:pPr>
            <w:r w:rsidRPr="00AF3495">
              <w:rPr>
                <w:b/>
                <w:noProof/>
                <w:sz w:val="22"/>
                <w:szCs w:val="22"/>
              </w:rPr>
              <w:t>5.</w:t>
            </w:r>
            <w:r w:rsidRPr="00AF3495">
              <w:rPr>
                <w:b/>
                <w:noProof/>
                <w:sz w:val="22"/>
                <w:szCs w:val="22"/>
              </w:rPr>
              <w:tab/>
              <w:t>INÉ</w:t>
            </w:r>
          </w:p>
        </w:tc>
      </w:tr>
    </w:tbl>
    <w:p w14:paraId="0821A7F9" w14:textId="77777777" w:rsidR="003A4B9B" w:rsidRPr="00AF3495" w:rsidRDefault="003A4B9B">
      <w:pPr>
        <w:ind w:right="113"/>
        <w:rPr>
          <w:noProof/>
          <w:sz w:val="22"/>
          <w:szCs w:val="22"/>
        </w:rPr>
      </w:pPr>
    </w:p>
    <w:p w14:paraId="0E35B9F3" w14:textId="77777777" w:rsidR="003A4B9B" w:rsidRPr="00AF3495" w:rsidRDefault="00FE1681">
      <w:pPr>
        <w:shd w:val="clear" w:color="auto" w:fill="FFFFFF"/>
        <w:rPr>
          <w:noProof/>
          <w:sz w:val="22"/>
          <w:szCs w:val="22"/>
        </w:rPr>
      </w:pPr>
      <w:r w:rsidRPr="00AF3495">
        <w:rPr>
          <w:noProof/>
          <w:sz w:val="22"/>
          <w:szCs w:val="22"/>
        </w:rPr>
        <w:t>Pondelok</w:t>
      </w:r>
    </w:p>
    <w:p w14:paraId="3E2B657C" w14:textId="77777777" w:rsidR="003A4B9B" w:rsidRPr="00AF3495" w:rsidRDefault="00FE1681">
      <w:pPr>
        <w:shd w:val="clear" w:color="auto" w:fill="FFFFFF"/>
        <w:rPr>
          <w:noProof/>
          <w:sz w:val="22"/>
          <w:szCs w:val="22"/>
        </w:rPr>
      </w:pPr>
      <w:r w:rsidRPr="00AF3495">
        <w:rPr>
          <w:noProof/>
          <w:sz w:val="22"/>
          <w:szCs w:val="22"/>
        </w:rPr>
        <w:t>Utorok</w:t>
      </w:r>
    </w:p>
    <w:p w14:paraId="21E12775" w14:textId="77777777" w:rsidR="003A4B9B" w:rsidRPr="00AF3495" w:rsidRDefault="00FE1681">
      <w:pPr>
        <w:shd w:val="clear" w:color="auto" w:fill="FFFFFF"/>
        <w:rPr>
          <w:noProof/>
          <w:sz w:val="22"/>
          <w:szCs w:val="22"/>
        </w:rPr>
      </w:pPr>
      <w:r w:rsidRPr="00AF3495">
        <w:rPr>
          <w:noProof/>
          <w:sz w:val="22"/>
          <w:szCs w:val="22"/>
        </w:rPr>
        <w:t>Streda</w:t>
      </w:r>
    </w:p>
    <w:p w14:paraId="55B36C13" w14:textId="77777777" w:rsidR="003A4B9B" w:rsidRPr="00AF3495" w:rsidRDefault="00FE1681">
      <w:pPr>
        <w:shd w:val="clear" w:color="auto" w:fill="FFFFFF"/>
        <w:rPr>
          <w:noProof/>
          <w:sz w:val="22"/>
          <w:szCs w:val="22"/>
        </w:rPr>
      </w:pPr>
      <w:r w:rsidRPr="00AF3495">
        <w:rPr>
          <w:noProof/>
          <w:sz w:val="22"/>
          <w:szCs w:val="22"/>
        </w:rPr>
        <w:t>Štvrtok</w:t>
      </w:r>
    </w:p>
    <w:p w14:paraId="5F45F40F" w14:textId="77777777" w:rsidR="003A4B9B" w:rsidRPr="00AF3495" w:rsidRDefault="00FE1681">
      <w:pPr>
        <w:shd w:val="clear" w:color="auto" w:fill="FFFFFF"/>
        <w:rPr>
          <w:noProof/>
          <w:sz w:val="22"/>
          <w:szCs w:val="22"/>
        </w:rPr>
      </w:pPr>
      <w:r w:rsidRPr="00AF3495">
        <w:rPr>
          <w:noProof/>
          <w:sz w:val="22"/>
          <w:szCs w:val="22"/>
        </w:rPr>
        <w:t>Piatok</w:t>
      </w:r>
    </w:p>
    <w:p w14:paraId="19B0D784" w14:textId="77777777" w:rsidR="003A4B9B" w:rsidRPr="00AF3495" w:rsidRDefault="00FE1681">
      <w:pPr>
        <w:shd w:val="clear" w:color="auto" w:fill="FFFFFF"/>
        <w:rPr>
          <w:noProof/>
          <w:sz w:val="22"/>
          <w:szCs w:val="22"/>
        </w:rPr>
      </w:pPr>
      <w:r w:rsidRPr="00AF3495">
        <w:rPr>
          <w:noProof/>
          <w:sz w:val="22"/>
          <w:szCs w:val="22"/>
        </w:rPr>
        <w:t>Sobota</w:t>
      </w:r>
    </w:p>
    <w:p w14:paraId="3048A44B" w14:textId="77777777" w:rsidR="003A4B9B" w:rsidRPr="00AF3495" w:rsidRDefault="00FE1681">
      <w:pPr>
        <w:shd w:val="clear" w:color="auto" w:fill="FFFFFF"/>
        <w:rPr>
          <w:noProof/>
          <w:sz w:val="22"/>
          <w:szCs w:val="22"/>
        </w:rPr>
      </w:pPr>
      <w:r w:rsidRPr="00AF3495">
        <w:rPr>
          <w:noProof/>
          <w:sz w:val="22"/>
          <w:szCs w:val="22"/>
        </w:rPr>
        <w:t>Nedeľa</w:t>
      </w:r>
      <w:r w:rsidRPr="00AF3495">
        <w:rPr>
          <w:noProof/>
          <w:sz w:val="22"/>
          <w:szCs w:val="22"/>
        </w:rPr>
        <w:br w:type="page"/>
      </w:r>
    </w:p>
    <w:p w14:paraId="6DD393B4"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bCs/>
          <w:noProof/>
          <w:sz w:val="22"/>
          <w:szCs w:val="22"/>
        </w:rPr>
        <w:lastRenderedPageBreak/>
        <w:t xml:space="preserve">ÚDAJE, KTORÉ MAJÚ BYŤ UVEDENÉ NA VONKAJŠOM OBALE </w:t>
      </w:r>
    </w:p>
    <w:p w14:paraId="68D66503"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03EE116A"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ŠKATUĽA PRE FĽAŠU</w:t>
      </w:r>
    </w:p>
    <w:p w14:paraId="5F1EC382" w14:textId="77777777" w:rsidR="003A4B9B" w:rsidRPr="00AF3495" w:rsidRDefault="003A4B9B">
      <w:pPr>
        <w:rPr>
          <w:noProof/>
          <w:sz w:val="22"/>
          <w:szCs w:val="22"/>
        </w:rPr>
      </w:pPr>
    </w:p>
    <w:p w14:paraId="3A3F2E50" w14:textId="77777777" w:rsidR="003A4B9B" w:rsidRPr="00AF3495" w:rsidRDefault="003A4B9B">
      <w:pPr>
        <w:rPr>
          <w:noProof/>
          <w:sz w:val="22"/>
          <w:szCs w:val="22"/>
        </w:rPr>
      </w:pPr>
    </w:p>
    <w:p w14:paraId="24E095F8" w14:textId="7AFC3C1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VAULT_ND_c85510cb-2d53-4f8a-abd9-25d9b37683ba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6E61BF1" w14:textId="77777777" w:rsidR="003A4B9B" w:rsidRPr="00AF3495" w:rsidRDefault="003A4B9B">
      <w:pPr>
        <w:rPr>
          <w:noProof/>
          <w:sz w:val="22"/>
          <w:szCs w:val="22"/>
        </w:rPr>
      </w:pPr>
    </w:p>
    <w:p w14:paraId="54CAC604" w14:textId="77777777" w:rsidR="003A4B9B" w:rsidRPr="00AF3495" w:rsidRDefault="00FE1681">
      <w:pPr>
        <w:rPr>
          <w:sz w:val="22"/>
          <w:szCs w:val="22"/>
        </w:rPr>
      </w:pPr>
      <w:r w:rsidRPr="00AF3495">
        <w:rPr>
          <w:sz w:val="22"/>
          <w:szCs w:val="22"/>
        </w:rPr>
        <w:t xml:space="preserve">Rivastigmine Actavis 6 mg tvrdé kapsuly </w:t>
      </w:r>
    </w:p>
    <w:p w14:paraId="021B5CA7" w14:textId="77777777" w:rsidR="003A4B9B" w:rsidRPr="00AF3495" w:rsidRDefault="00FE1681">
      <w:pPr>
        <w:rPr>
          <w:noProof/>
          <w:sz w:val="22"/>
          <w:szCs w:val="22"/>
        </w:rPr>
      </w:pPr>
      <w:r w:rsidRPr="00AF3495">
        <w:rPr>
          <w:noProof/>
          <w:sz w:val="22"/>
          <w:szCs w:val="22"/>
        </w:rPr>
        <w:t>rivastigmín</w:t>
      </w:r>
    </w:p>
    <w:p w14:paraId="6EBE13EF" w14:textId="77777777" w:rsidR="003A4B9B" w:rsidRPr="00AF3495" w:rsidRDefault="003A4B9B">
      <w:pPr>
        <w:rPr>
          <w:noProof/>
          <w:sz w:val="22"/>
          <w:szCs w:val="22"/>
        </w:rPr>
      </w:pPr>
    </w:p>
    <w:p w14:paraId="0D0FAA8C" w14:textId="77777777" w:rsidR="003A4B9B" w:rsidRPr="00AF3495" w:rsidRDefault="003A4B9B">
      <w:pPr>
        <w:rPr>
          <w:noProof/>
          <w:sz w:val="22"/>
          <w:szCs w:val="22"/>
        </w:rPr>
      </w:pPr>
    </w:p>
    <w:p w14:paraId="2D0E647F" w14:textId="336A79AF"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VAULT_ND_192e3877-7dca-4c23-8216-0b2ad7554d9b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C32395A" w14:textId="77777777" w:rsidR="003A4B9B" w:rsidRPr="00AF3495" w:rsidRDefault="003A4B9B">
      <w:pPr>
        <w:rPr>
          <w:noProof/>
          <w:sz w:val="22"/>
          <w:szCs w:val="22"/>
        </w:rPr>
      </w:pPr>
    </w:p>
    <w:p w14:paraId="4DCEE3AC" w14:textId="77777777" w:rsidR="003A4B9B" w:rsidRPr="00AF3495" w:rsidRDefault="00FE1681">
      <w:pPr>
        <w:rPr>
          <w:sz w:val="22"/>
          <w:szCs w:val="22"/>
        </w:rPr>
      </w:pPr>
      <w:r w:rsidRPr="00AF3495">
        <w:rPr>
          <w:sz w:val="22"/>
          <w:szCs w:val="22"/>
        </w:rPr>
        <w:t xml:space="preserve">1 kapsula obsahuje 6 mg rivastigmínu (vo forme rivastigmíniumhydrogéntartarátu). </w:t>
      </w:r>
    </w:p>
    <w:p w14:paraId="15011D3F" w14:textId="77777777" w:rsidR="003A4B9B" w:rsidRPr="00AF3495" w:rsidRDefault="003A4B9B">
      <w:pPr>
        <w:rPr>
          <w:sz w:val="22"/>
          <w:szCs w:val="22"/>
        </w:rPr>
      </w:pPr>
    </w:p>
    <w:p w14:paraId="66CBB29B" w14:textId="77777777" w:rsidR="003A4B9B" w:rsidRPr="00AF3495" w:rsidRDefault="003A4B9B">
      <w:pPr>
        <w:rPr>
          <w:sz w:val="22"/>
          <w:szCs w:val="22"/>
        </w:rPr>
      </w:pPr>
    </w:p>
    <w:p w14:paraId="2F8FD168" w14:textId="2690C2C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VAULT_ND_d45ffa13-2c50-4212-bac5-eb057111549b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B61483E" w14:textId="77777777" w:rsidR="003A4B9B" w:rsidRPr="00AF3495" w:rsidRDefault="003A4B9B">
      <w:pPr>
        <w:rPr>
          <w:noProof/>
          <w:sz w:val="22"/>
          <w:szCs w:val="22"/>
        </w:rPr>
      </w:pPr>
    </w:p>
    <w:p w14:paraId="1E1D349D" w14:textId="77777777" w:rsidR="003A4B9B" w:rsidRPr="00AF3495" w:rsidRDefault="003A4B9B">
      <w:pPr>
        <w:rPr>
          <w:noProof/>
          <w:sz w:val="22"/>
          <w:szCs w:val="22"/>
        </w:rPr>
      </w:pPr>
    </w:p>
    <w:p w14:paraId="61782674" w14:textId="24DF5B57"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VAULT_ND_43490a8c-707a-4e8f-b09b-92740c54db70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9680B8D" w14:textId="77777777" w:rsidR="003A4B9B" w:rsidRPr="00AF3495" w:rsidRDefault="003A4B9B">
      <w:pPr>
        <w:rPr>
          <w:noProof/>
          <w:sz w:val="22"/>
          <w:szCs w:val="22"/>
        </w:rPr>
      </w:pPr>
    </w:p>
    <w:p w14:paraId="07901125" w14:textId="77777777" w:rsidR="003A4B9B" w:rsidRPr="00AF3495" w:rsidRDefault="00FE1681">
      <w:pPr>
        <w:rPr>
          <w:noProof/>
          <w:sz w:val="22"/>
          <w:szCs w:val="22"/>
        </w:rPr>
      </w:pPr>
      <w:r w:rsidRPr="00AF3495">
        <w:rPr>
          <w:noProof/>
          <w:sz w:val="22"/>
          <w:szCs w:val="22"/>
        </w:rPr>
        <w:t>250 tvrdých kapsúl</w:t>
      </w:r>
    </w:p>
    <w:p w14:paraId="3CEE61A7" w14:textId="77777777" w:rsidR="003A4B9B" w:rsidRPr="00AF3495" w:rsidRDefault="003A4B9B">
      <w:pPr>
        <w:rPr>
          <w:noProof/>
          <w:sz w:val="22"/>
          <w:szCs w:val="22"/>
        </w:rPr>
      </w:pPr>
    </w:p>
    <w:p w14:paraId="202519C3" w14:textId="77777777" w:rsidR="003A4B9B" w:rsidRPr="00AF3495" w:rsidRDefault="003A4B9B">
      <w:pPr>
        <w:rPr>
          <w:noProof/>
          <w:sz w:val="22"/>
          <w:szCs w:val="22"/>
        </w:rPr>
      </w:pPr>
    </w:p>
    <w:p w14:paraId="4A5A1C5D" w14:textId="562E206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VAULT_ND_3eadacf7-7fef-4350-bcf2-a1c681afed5d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DFF0368" w14:textId="77777777" w:rsidR="003A4B9B" w:rsidRPr="00AF3495" w:rsidRDefault="003A4B9B">
      <w:pPr>
        <w:rPr>
          <w:i/>
          <w:noProof/>
          <w:sz w:val="22"/>
          <w:szCs w:val="22"/>
        </w:rPr>
      </w:pPr>
    </w:p>
    <w:p w14:paraId="3B32B500" w14:textId="77777777" w:rsidR="003A4B9B" w:rsidRPr="00AF3495" w:rsidRDefault="00FE1681">
      <w:pPr>
        <w:rPr>
          <w:noProof/>
          <w:sz w:val="22"/>
          <w:szCs w:val="22"/>
        </w:rPr>
      </w:pPr>
      <w:r w:rsidRPr="00AF3495">
        <w:rPr>
          <w:noProof/>
          <w:sz w:val="22"/>
          <w:szCs w:val="22"/>
        </w:rPr>
        <w:t>Na vnútorné použitie.</w:t>
      </w:r>
    </w:p>
    <w:p w14:paraId="2356A388" w14:textId="77777777" w:rsidR="003A4B9B" w:rsidRPr="00AF3495" w:rsidRDefault="00FE1681">
      <w:pPr>
        <w:rPr>
          <w:noProof/>
          <w:sz w:val="22"/>
          <w:szCs w:val="22"/>
        </w:rPr>
      </w:pPr>
      <w:r w:rsidRPr="00AF3495">
        <w:rPr>
          <w:noProof/>
          <w:sz w:val="22"/>
          <w:szCs w:val="22"/>
        </w:rPr>
        <w:t>Pred použitím si prečítajte písomnú informáciu pre používateľa.</w:t>
      </w:r>
    </w:p>
    <w:p w14:paraId="4DCC6CC6"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3675D600" w14:textId="77777777" w:rsidR="003A4B9B" w:rsidRPr="00AF3495" w:rsidRDefault="003A4B9B">
      <w:pPr>
        <w:rPr>
          <w:noProof/>
          <w:sz w:val="22"/>
          <w:szCs w:val="22"/>
        </w:rPr>
      </w:pPr>
    </w:p>
    <w:p w14:paraId="619F9152" w14:textId="77777777" w:rsidR="003A4B9B" w:rsidRPr="00AF3495" w:rsidRDefault="003A4B9B">
      <w:pPr>
        <w:rPr>
          <w:noProof/>
          <w:sz w:val="22"/>
          <w:szCs w:val="22"/>
        </w:rPr>
      </w:pPr>
    </w:p>
    <w:p w14:paraId="4196D007" w14:textId="1821BCC2"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VAULT_ND_9beee572-8937-4e87-bc8a-1534e1510d87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1B78332" w14:textId="77777777" w:rsidR="003A4B9B" w:rsidRPr="00AF3495" w:rsidRDefault="003A4B9B">
      <w:pPr>
        <w:outlineLvl w:val="0"/>
        <w:rPr>
          <w:b/>
          <w:noProof/>
          <w:sz w:val="22"/>
          <w:szCs w:val="22"/>
        </w:rPr>
      </w:pPr>
    </w:p>
    <w:p w14:paraId="0830E92A" w14:textId="77777777" w:rsidR="003A4B9B" w:rsidRPr="00AF3495" w:rsidRDefault="00FE1681">
      <w:pPr>
        <w:rPr>
          <w:noProof/>
          <w:sz w:val="22"/>
          <w:szCs w:val="22"/>
        </w:rPr>
      </w:pPr>
      <w:r w:rsidRPr="00AF3495">
        <w:rPr>
          <w:noProof/>
          <w:sz w:val="22"/>
          <w:szCs w:val="22"/>
        </w:rPr>
        <w:t>Uchovávajte mimo dohľadu a dosahu detí.</w:t>
      </w:r>
    </w:p>
    <w:p w14:paraId="576D951F" w14:textId="77777777" w:rsidR="003A4B9B" w:rsidRPr="00AF3495" w:rsidRDefault="003A4B9B">
      <w:pPr>
        <w:rPr>
          <w:noProof/>
          <w:sz w:val="22"/>
          <w:szCs w:val="22"/>
        </w:rPr>
      </w:pPr>
    </w:p>
    <w:p w14:paraId="21FEAE30" w14:textId="77777777" w:rsidR="003A4B9B" w:rsidRPr="00AF3495" w:rsidRDefault="003A4B9B">
      <w:pPr>
        <w:rPr>
          <w:noProof/>
          <w:sz w:val="22"/>
          <w:szCs w:val="22"/>
        </w:rPr>
      </w:pPr>
    </w:p>
    <w:p w14:paraId="426D3ECE" w14:textId="56535B88"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VAULT_ND_998aa3b3-6023-43dd-9a87-bf87edaf446e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40F36BB" w14:textId="77777777" w:rsidR="003A4B9B" w:rsidRPr="00AF3495" w:rsidRDefault="003A4B9B">
      <w:pPr>
        <w:rPr>
          <w:noProof/>
          <w:sz w:val="22"/>
          <w:szCs w:val="22"/>
        </w:rPr>
      </w:pPr>
    </w:p>
    <w:p w14:paraId="06B3923B" w14:textId="77777777" w:rsidR="003A4B9B" w:rsidRPr="00AF3495" w:rsidRDefault="003A4B9B">
      <w:pPr>
        <w:rPr>
          <w:noProof/>
          <w:sz w:val="22"/>
          <w:szCs w:val="22"/>
        </w:rPr>
      </w:pPr>
    </w:p>
    <w:p w14:paraId="31FDA34C" w14:textId="075BEF6A"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VAULT_ND_5a7a44c7-4f83-4b69-b7e4-707c01a415a5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A6E677C" w14:textId="77777777" w:rsidR="003A4B9B" w:rsidRPr="00AF3495" w:rsidRDefault="003A4B9B">
      <w:pPr>
        <w:rPr>
          <w:noProof/>
          <w:sz w:val="22"/>
          <w:szCs w:val="22"/>
        </w:rPr>
      </w:pPr>
    </w:p>
    <w:p w14:paraId="2884E7D3" w14:textId="77777777" w:rsidR="003A4B9B" w:rsidRPr="00AF3495" w:rsidRDefault="00FE1681">
      <w:pPr>
        <w:rPr>
          <w:noProof/>
          <w:sz w:val="22"/>
          <w:szCs w:val="22"/>
        </w:rPr>
      </w:pPr>
      <w:r w:rsidRPr="00AF3495">
        <w:rPr>
          <w:noProof/>
          <w:sz w:val="22"/>
          <w:szCs w:val="22"/>
        </w:rPr>
        <w:t>EXP</w:t>
      </w:r>
    </w:p>
    <w:p w14:paraId="0DBE5316" w14:textId="77777777" w:rsidR="003A4B9B" w:rsidRPr="00AF3495" w:rsidRDefault="003A4B9B">
      <w:pPr>
        <w:rPr>
          <w:noProof/>
          <w:sz w:val="22"/>
          <w:szCs w:val="22"/>
        </w:rPr>
      </w:pPr>
    </w:p>
    <w:p w14:paraId="598626C4" w14:textId="77777777" w:rsidR="003A4B9B" w:rsidRPr="00AF3495" w:rsidRDefault="003A4B9B">
      <w:pPr>
        <w:rPr>
          <w:noProof/>
          <w:sz w:val="22"/>
          <w:szCs w:val="22"/>
        </w:rPr>
      </w:pPr>
    </w:p>
    <w:p w14:paraId="0A8A1AC0" w14:textId="4CA67C5F"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VAULT_ND_150917ce-8361-491e-863e-c4f206163ca0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F3100A7" w14:textId="77777777" w:rsidR="003A4B9B" w:rsidRPr="00AF3495" w:rsidRDefault="003A4B9B">
      <w:pPr>
        <w:rPr>
          <w:noProof/>
          <w:sz w:val="22"/>
          <w:szCs w:val="22"/>
        </w:rPr>
      </w:pPr>
    </w:p>
    <w:p w14:paraId="45F2FCC1"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15D75C25" w14:textId="77777777" w:rsidR="003A4B9B" w:rsidRPr="00AF3495" w:rsidRDefault="003A4B9B">
      <w:pPr>
        <w:rPr>
          <w:noProof/>
          <w:sz w:val="22"/>
          <w:szCs w:val="22"/>
        </w:rPr>
      </w:pPr>
    </w:p>
    <w:p w14:paraId="01F6BDBA" w14:textId="77777777" w:rsidR="003A4B9B" w:rsidRPr="00AF3495" w:rsidRDefault="003A4B9B">
      <w:pPr>
        <w:rPr>
          <w:noProof/>
          <w:sz w:val="22"/>
          <w:szCs w:val="22"/>
        </w:rPr>
      </w:pPr>
    </w:p>
    <w:p w14:paraId="71D94A94" w14:textId="5C113559"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VAULT_ND_d579a1db-6933-4b78-b4d4-04340ee104f2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80F10F2" w14:textId="77777777" w:rsidR="003A4B9B" w:rsidRPr="00AF3495" w:rsidRDefault="003A4B9B">
      <w:pPr>
        <w:rPr>
          <w:noProof/>
          <w:sz w:val="22"/>
          <w:szCs w:val="22"/>
        </w:rPr>
      </w:pPr>
    </w:p>
    <w:p w14:paraId="3509E42A" w14:textId="77777777" w:rsidR="003A4B9B" w:rsidRPr="00AF3495" w:rsidRDefault="003A4B9B">
      <w:pPr>
        <w:rPr>
          <w:noProof/>
          <w:sz w:val="22"/>
          <w:szCs w:val="22"/>
        </w:rPr>
      </w:pPr>
    </w:p>
    <w:p w14:paraId="5782E756" w14:textId="011EB2B2"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lastRenderedPageBreak/>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VAULT_ND_aaab8a6f-a5d4-4a78-88f0-f7f649464b34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3F1C467" w14:textId="77777777" w:rsidR="003A4B9B" w:rsidRPr="00AF3495" w:rsidRDefault="003A4B9B">
      <w:pPr>
        <w:rPr>
          <w:noProof/>
          <w:sz w:val="22"/>
          <w:szCs w:val="22"/>
        </w:rPr>
      </w:pPr>
    </w:p>
    <w:p w14:paraId="7D088E6A" w14:textId="77777777" w:rsidR="003A4B9B" w:rsidRPr="00AF3495" w:rsidRDefault="00FE1681">
      <w:pPr>
        <w:rPr>
          <w:b/>
          <w:noProof/>
          <w:sz w:val="22"/>
          <w:szCs w:val="22"/>
        </w:rPr>
      </w:pPr>
      <w:r w:rsidRPr="00AF3495">
        <w:rPr>
          <w:noProof/>
          <w:sz w:val="22"/>
          <w:szCs w:val="22"/>
        </w:rPr>
        <w:t>Actavis Group PTC ehf.</w:t>
      </w:r>
    </w:p>
    <w:p w14:paraId="4C4C6108" w14:textId="77777777" w:rsidR="003A4B9B" w:rsidRPr="00AF3495" w:rsidRDefault="00FE1681">
      <w:pPr>
        <w:rPr>
          <w:noProof/>
          <w:sz w:val="22"/>
          <w:szCs w:val="22"/>
        </w:rPr>
      </w:pPr>
      <w:r w:rsidRPr="00AF3495">
        <w:rPr>
          <w:noProof/>
          <w:sz w:val="22"/>
          <w:szCs w:val="22"/>
        </w:rPr>
        <w:t>220 Hafnarfjörður</w:t>
      </w:r>
    </w:p>
    <w:p w14:paraId="293358BC" w14:textId="77777777" w:rsidR="003A4B9B" w:rsidRPr="00AF3495" w:rsidRDefault="00FE1681">
      <w:pPr>
        <w:rPr>
          <w:noProof/>
          <w:sz w:val="22"/>
          <w:szCs w:val="22"/>
        </w:rPr>
      </w:pPr>
      <w:r w:rsidRPr="00AF3495">
        <w:rPr>
          <w:noProof/>
          <w:sz w:val="22"/>
          <w:szCs w:val="22"/>
        </w:rPr>
        <w:t>Island</w:t>
      </w:r>
    </w:p>
    <w:p w14:paraId="31DFDC32" w14:textId="77777777" w:rsidR="003A4B9B" w:rsidRPr="00AF3495" w:rsidRDefault="003A4B9B">
      <w:pPr>
        <w:rPr>
          <w:noProof/>
          <w:sz w:val="22"/>
          <w:szCs w:val="22"/>
        </w:rPr>
      </w:pPr>
    </w:p>
    <w:p w14:paraId="740F30F8" w14:textId="77777777" w:rsidR="003A4B9B" w:rsidRPr="00AF3495" w:rsidRDefault="003A4B9B">
      <w:pPr>
        <w:rPr>
          <w:noProof/>
          <w:sz w:val="22"/>
          <w:szCs w:val="22"/>
        </w:rPr>
      </w:pPr>
    </w:p>
    <w:p w14:paraId="05D68CE3" w14:textId="013A0CC9"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VAULT_ND_4742934d-d0cd-4b30-887a-ac56d23b98ce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2E79E6F" w14:textId="77777777" w:rsidR="003A4B9B" w:rsidRPr="00AF3495" w:rsidRDefault="003A4B9B">
      <w:pPr>
        <w:rPr>
          <w:noProof/>
          <w:sz w:val="22"/>
          <w:szCs w:val="22"/>
        </w:rPr>
      </w:pPr>
    </w:p>
    <w:p w14:paraId="5AB5C41E" w14:textId="77777777" w:rsidR="003A4B9B" w:rsidRPr="00AF3495" w:rsidRDefault="00FE1681">
      <w:pPr>
        <w:rPr>
          <w:noProof/>
          <w:sz w:val="22"/>
          <w:szCs w:val="22"/>
        </w:rPr>
      </w:pPr>
      <w:r w:rsidRPr="00AF3495">
        <w:rPr>
          <w:noProof/>
          <w:sz w:val="22"/>
          <w:szCs w:val="22"/>
        </w:rPr>
        <w:t>EU/1/11/693/016</w:t>
      </w:r>
    </w:p>
    <w:p w14:paraId="0A318ACB" w14:textId="77777777" w:rsidR="003A4B9B" w:rsidRPr="00AF3495" w:rsidRDefault="003A4B9B">
      <w:pPr>
        <w:rPr>
          <w:noProof/>
          <w:sz w:val="22"/>
          <w:szCs w:val="22"/>
        </w:rPr>
      </w:pPr>
    </w:p>
    <w:p w14:paraId="29A643B2" w14:textId="77777777" w:rsidR="003A4B9B" w:rsidRPr="00AF3495" w:rsidRDefault="003A4B9B">
      <w:pPr>
        <w:rPr>
          <w:noProof/>
          <w:sz w:val="22"/>
          <w:szCs w:val="22"/>
        </w:rPr>
      </w:pPr>
    </w:p>
    <w:p w14:paraId="6A7FD51C" w14:textId="6B65A411"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VAULT_ND_c8c3b3ab-5883-4d42-adfa-00b8195e467f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51F7E05" w14:textId="77777777" w:rsidR="003A4B9B" w:rsidRPr="00AF3495" w:rsidRDefault="003A4B9B">
      <w:pPr>
        <w:rPr>
          <w:noProof/>
          <w:sz w:val="22"/>
          <w:szCs w:val="22"/>
        </w:rPr>
      </w:pPr>
    </w:p>
    <w:p w14:paraId="64326067" w14:textId="77777777" w:rsidR="003A4B9B" w:rsidRPr="00AF3495" w:rsidRDefault="00FE1681">
      <w:pPr>
        <w:rPr>
          <w:noProof/>
          <w:sz w:val="22"/>
          <w:szCs w:val="22"/>
        </w:rPr>
      </w:pPr>
      <w:r w:rsidRPr="00AF3495">
        <w:rPr>
          <w:noProof/>
          <w:sz w:val="22"/>
          <w:szCs w:val="22"/>
        </w:rPr>
        <w:t>Č. šarže</w:t>
      </w:r>
    </w:p>
    <w:p w14:paraId="7BA94068" w14:textId="77777777" w:rsidR="003A4B9B" w:rsidRPr="00AF3495" w:rsidRDefault="003A4B9B">
      <w:pPr>
        <w:rPr>
          <w:noProof/>
          <w:sz w:val="22"/>
          <w:szCs w:val="22"/>
        </w:rPr>
      </w:pPr>
    </w:p>
    <w:p w14:paraId="2718D2B0" w14:textId="77777777" w:rsidR="003A4B9B" w:rsidRPr="00AF3495" w:rsidRDefault="003A4B9B">
      <w:pPr>
        <w:rPr>
          <w:noProof/>
          <w:sz w:val="22"/>
          <w:szCs w:val="22"/>
        </w:rPr>
      </w:pPr>
    </w:p>
    <w:p w14:paraId="7E577BFB" w14:textId="7E595DE9"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VAULT_ND_37c5538b-de2a-446f-80a5-8ff00bfa6d63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7D3C4869" w14:textId="77777777" w:rsidR="003A4B9B" w:rsidRPr="00AF3495" w:rsidRDefault="003A4B9B">
      <w:pPr>
        <w:rPr>
          <w:noProof/>
          <w:sz w:val="22"/>
          <w:szCs w:val="22"/>
        </w:rPr>
      </w:pPr>
    </w:p>
    <w:p w14:paraId="0CB2EAA5" w14:textId="77777777" w:rsidR="003A4B9B" w:rsidRPr="00AF3495" w:rsidRDefault="003A4B9B">
      <w:pPr>
        <w:rPr>
          <w:noProof/>
          <w:sz w:val="22"/>
          <w:szCs w:val="22"/>
        </w:rPr>
      </w:pPr>
    </w:p>
    <w:p w14:paraId="46E07137" w14:textId="08B4D12E"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VAULT_ND_34e0d342-fd4d-4af5-887f-def5bb350864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B642A71" w14:textId="77777777" w:rsidR="003A4B9B" w:rsidRPr="00AF3495" w:rsidRDefault="003A4B9B">
      <w:pPr>
        <w:rPr>
          <w:noProof/>
          <w:sz w:val="22"/>
          <w:szCs w:val="22"/>
        </w:rPr>
      </w:pPr>
    </w:p>
    <w:p w14:paraId="3CBCF443" w14:textId="77777777" w:rsidR="003A4B9B" w:rsidRPr="00AF3495" w:rsidRDefault="003A4B9B">
      <w:pPr>
        <w:rPr>
          <w:noProof/>
          <w:sz w:val="22"/>
          <w:szCs w:val="22"/>
        </w:rPr>
      </w:pPr>
    </w:p>
    <w:p w14:paraId="37F3858F" w14:textId="25094DBC"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VAULT_ND_9bb4b077-7569-42b6-a425-bcfb5e087340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45782EA" w14:textId="77777777" w:rsidR="003A4B9B" w:rsidRPr="00AF3495" w:rsidRDefault="003A4B9B">
      <w:pPr>
        <w:rPr>
          <w:noProof/>
          <w:sz w:val="22"/>
          <w:szCs w:val="22"/>
        </w:rPr>
      </w:pPr>
    </w:p>
    <w:p w14:paraId="7C45F4D0" w14:textId="77777777" w:rsidR="003A4B9B" w:rsidRPr="00AF3495" w:rsidRDefault="00FE1681">
      <w:pPr>
        <w:tabs>
          <w:tab w:val="left" w:pos="567"/>
        </w:tabs>
        <w:spacing w:line="260" w:lineRule="exact"/>
        <w:rPr>
          <w:noProof/>
          <w:sz w:val="22"/>
          <w:szCs w:val="22"/>
          <w:lang w:eastAsia="en-US"/>
        </w:rPr>
      </w:pPr>
      <w:r w:rsidRPr="00AF3495">
        <w:rPr>
          <w:noProof/>
          <w:sz w:val="22"/>
          <w:szCs w:val="22"/>
          <w:lang w:eastAsia="en-US"/>
        </w:rPr>
        <w:t xml:space="preserve">Rivastigmine Actavis 6 mg </w:t>
      </w:r>
    </w:p>
    <w:p w14:paraId="22CDDD67" w14:textId="77777777" w:rsidR="003A4B9B" w:rsidRPr="00AF3495" w:rsidRDefault="003A4B9B">
      <w:pPr>
        <w:tabs>
          <w:tab w:val="left" w:pos="567"/>
        </w:tabs>
        <w:spacing w:line="260" w:lineRule="exact"/>
        <w:rPr>
          <w:noProof/>
          <w:sz w:val="22"/>
          <w:szCs w:val="22"/>
          <w:lang w:eastAsia="en-US"/>
        </w:rPr>
      </w:pPr>
    </w:p>
    <w:p w14:paraId="4EB38C69" w14:textId="77777777" w:rsidR="003A4B9B" w:rsidRPr="00AF3495" w:rsidRDefault="003A4B9B">
      <w:pPr>
        <w:tabs>
          <w:tab w:val="left" w:pos="567"/>
        </w:tabs>
        <w:spacing w:line="260" w:lineRule="exact"/>
        <w:rPr>
          <w:noProof/>
          <w:sz w:val="22"/>
          <w:szCs w:val="22"/>
          <w:lang w:eastAsia="en-US"/>
        </w:rPr>
      </w:pPr>
    </w:p>
    <w:p w14:paraId="591E89BC" w14:textId="499F54C2"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VAULT_ND_ab630ffb-5a62-4aee-8974-6f0f38f33397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396D93A" w14:textId="77777777" w:rsidR="003A4B9B" w:rsidRPr="00AF3495" w:rsidRDefault="003A4B9B">
      <w:pPr>
        <w:tabs>
          <w:tab w:val="left" w:pos="720"/>
        </w:tabs>
        <w:rPr>
          <w:noProof/>
          <w:sz w:val="22"/>
          <w:szCs w:val="22"/>
        </w:rPr>
      </w:pPr>
    </w:p>
    <w:p w14:paraId="4D183713" w14:textId="77777777" w:rsidR="003A4B9B" w:rsidRPr="00AF3495" w:rsidRDefault="00FE1681">
      <w:pPr>
        <w:rPr>
          <w:noProof/>
          <w:sz w:val="22"/>
          <w:szCs w:val="22"/>
          <w:shd w:val="clear" w:color="auto" w:fill="CCCCCC"/>
        </w:rPr>
      </w:pPr>
      <w:r w:rsidRPr="00AF3495">
        <w:rPr>
          <w:noProof/>
          <w:sz w:val="22"/>
          <w:szCs w:val="22"/>
          <w:highlight w:val="lightGray"/>
        </w:rPr>
        <w:t>Dvojrozmerný čiarový kód so špecifickým identifikátorom.</w:t>
      </w:r>
    </w:p>
    <w:p w14:paraId="3505A5CD" w14:textId="77777777" w:rsidR="003A4B9B" w:rsidRPr="00AF3495" w:rsidRDefault="003A4B9B">
      <w:pPr>
        <w:rPr>
          <w:noProof/>
          <w:sz w:val="22"/>
          <w:szCs w:val="22"/>
          <w:shd w:val="clear" w:color="auto" w:fill="CCCCCC"/>
        </w:rPr>
      </w:pPr>
    </w:p>
    <w:p w14:paraId="34B67168" w14:textId="77777777" w:rsidR="003A4B9B" w:rsidRPr="00AF3495" w:rsidRDefault="003A4B9B">
      <w:pPr>
        <w:tabs>
          <w:tab w:val="left" w:pos="720"/>
        </w:tabs>
        <w:rPr>
          <w:noProof/>
          <w:sz w:val="22"/>
          <w:szCs w:val="22"/>
        </w:rPr>
      </w:pPr>
    </w:p>
    <w:p w14:paraId="562964A4" w14:textId="38F7DCD6"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VAULT_ND_fdf63c69-3ee6-4426-ba2b-4bd09fd8fa66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D06DAD2" w14:textId="77777777" w:rsidR="003A4B9B" w:rsidRPr="00AF3495" w:rsidRDefault="003A4B9B">
      <w:pPr>
        <w:tabs>
          <w:tab w:val="left" w:pos="720"/>
        </w:tabs>
        <w:rPr>
          <w:noProof/>
          <w:sz w:val="22"/>
          <w:szCs w:val="22"/>
        </w:rPr>
      </w:pPr>
    </w:p>
    <w:p w14:paraId="5B056BB3" w14:textId="77777777" w:rsidR="003A4B9B" w:rsidRPr="00AF3495" w:rsidRDefault="00FE1681">
      <w:pPr>
        <w:rPr>
          <w:sz w:val="22"/>
          <w:szCs w:val="22"/>
        </w:rPr>
      </w:pPr>
      <w:r w:rsidRPr="00AF3495">
        <w:rPr>
          <w:sz w:val="22"/>
          <w:szCs w:val="22"/>
        </w:rPr>
        <w:t>PC: {číslo}</w:t>
      </w:r>
    </w:p>
    <w:p w14:paraId="7A01A1D1" w14:textId="77777777" w:rsidR="003A4B9B" w:rsidRPr="00AF3495" w:rsidRDefault="00FE1681">
      <w:pPr>
        <w:rPr>
          <w:sz w:val="22"/>
          <w:szCs w:val="22"/>
        </w:rPr>
      </w:pPr>
      <w:r w:rsidRPr="00AF3495">
        <w:rPr>
          <w:sz w:val="22"/>
          <w:szCs w:val="22"/>
        </w:rPr>
        <w:t>SN: {číslo}</w:t>
      </w:r>
    </w:p>
    <w:p w14:paraId="2BA9CF6E" w14:textId="77777777" w:rsidR="003A4B9B" w:rsidRPr="00AF3495" w:rsidRDefault="00FE1681">
      <w:pPr>
        <w:rPr>
          <w:sz w:val="22"/>
          <w:szCs w:val="22"/>
        </w:rPr>
      </w:pPr>
      <w:r w:rsidRPr="00AF3495">
        <w:rPr>
          <w:sz w:val="22"/>
          <w:szCs w:val="22"/>
        </w:rPr>
        <w:t>NN: {číslo}</w:t>
      </w:r>
    </w:p>
    <w:p w14:paraId="2C877638" w14:textId="77777777" w:rsidR="003A4B9B" w:rsidRPr="00AF3495" w:rsidRDefault="003A4B9B">
      <w:pPr>
        <w:tabs>
          <w:tab w:val="left" w:pos="567"/>
        </w:tabs>
        <w:spacing w:line="260" w:lineRule="exact"/>
        <w:rPr>
          <w:noProof/>
          <w:sz w:val="22"/>
          <w:szCs w:val="22"/>
          <w:lang w:eastAsia="en-US"/>
        </w:rPr>
      </w:pPr>
    </w:p>
    <w:p w14:paraId="63CF1237"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
          <w:bCs/>
          <w:noProof/>
          <w:sz w:val="22"/>
          <w:szCs w:val="22"/>
        </w:rPr>
      </w:pPr>
      <w:r w:rsidRPr="00AF3495">
        <w:rPr>
          <w:b/>
          <w:noProof/>
          <w:sz w:val="22"/>
          <w:szCs w:val="22"/>
        </w:rPr>
        <w:br w:type="page"/>
      </w:r>
      <w:r w:rsidRPr="00AF3495">
        <w:rPr>
          <w:b/>
          <w:bCs/>
          <w:noProof/>
          <w:sz w:val="22"/>
          <w:szCs w:val="22"/>
        </w:rPr>
        <w:lastRenderedPageBreak/>
        <w:t xml:space="preserve">ÚDAJE, KTORÉ MAJÚ BYŤ UVEDENÉ NA VNÚTORNOM OBALE </w:t>
      </w:r>
    </w:p>
    <w:p w14:paraId="19FAB9F3"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rPr>
          <w:b/>
          <w:bCs/>
          <w:noProof/>
          <w:sz w:val="22"/>
          <w:szCs w:val="22"/>
        </w:rPr>
      </w:pPr>
    </w:p>
    <w:p w14:paraId="42BC5D51" w14:textId="77777777" w:rsidR="003A4B9B" w:rsidRPr="00AF3495" w:rsidRDefault="00FE1681">
      <w:pPr>
        <w:pBdr>
          <w:top w:val="single" w:sz="4" w:space="1" w:color="auto"/>
          <w:left w:val="single" w:sz="4" w:space="4" w:color="auto"/>
          <w:bottom w:val="single" w:sz="4" w:space="1" w:color="auto"/>
          <w:right w:val="single" w:sz="4" w:space="4" w:color="auto"/>
        </w:pBdr>
        <w:ind w:left="567" w:hanging="567"/>
        <w:rPr>
          <w:bCs/>
          <w:noProof/>
          <w:sz w:val="22"/>
          <w:szCs w:val="22"/>
        </w:rPr>
      </w:pPr>
      <w:r w:rsidRPr="00AF3495">
        <w:rPr>
          <w:b/>
          <w:bCs/>
          <w:noProof/>
          <w:sz w:val="22"/>
          <w:szCs w:val="22"/>
        </w:rPr>
        <w:t>ŠTÍTOK NA FĽAŠI</w:t>
      </w:r>
    </w:p>
    <w:p w14:paraId="4F54D58D" w14:textId="77777777" w:rsidR="003A4B9B" w:rsidRPr="00AF3495" w:rsidRDefault="003A4B9B">
      <w:pPr>
        <w:rPr>
          <w:noProof/>
          <w:sz w:val="22"/>
          <w:szCs w:val="22"/>
        </w:rPr>
      </w:pPr>
    </w:p>
    <w:p w14:paraId="049155FF" w14:textId="77777777" w:rsidR="003A4B9B" w:rsidRPr="00AF3495" w:rsidRDefault="003A4B9B">
      <w:pPr>
        <w:rPr>
          <w:noProof/>
          <w:sz w:val="22"/>
          <w:szCs w:val="22"/>
        </w:rPr>
      </w:pPr>
    </w:p>
    <w:p w14:paraId="569CCDF5" w14:textId="609D7A6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1.</w:t>
      </w:r>
      <w:r w:rsidRPr="00AF3495">
        <w:rPr>
          <w:b/>
          <w:noProof/>
          <w:sz w:val="22"/>
          <w:szCs w:val="22"/>
        </w:rPr>
        <w:tab/>
        <w:t>NÁZOV LIEKU</w:t>
      </w:r>
      <w:r w:rsidR="00117979">
        <w:rPr>
          <w:b/>
          <w:noProof/>
          <w:sz w:val="22"/>
          <w:szCs w:val="22"/>
        </w:rPr>
        <w:fldChar w:fldCharType="begin"/>
      </w:r>
      <w:r w:rsidR="00117979">
        <w:rPr>
          <w:b/>
          <w:noProof/>
          <w:sz w:val="22"/>
          <w:szCs w:val="22"/>
        </w:rPr>
        <w:instrText xml:space="preserve"> DOCVARIABLE VAULT_ND_ddb24d64-80ac-4d6b-905d-19b8c6e965c2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896244B" w14:textId="77777777" w:rsidR="003A4B9B" w:rsidRPr="00AF3495" w:rsidRDefault="003A4B9B">
      <w:pPr>
        <w:rPr>
          <w:noProof/>
          <w:sz w:val="22"/>
          <w:szCs w:val="22"/>
        </w:rPr>
      </w:pPr>
    </w:p>
    <w:p w14:paraId="12FB277E" w14:textId="77777777" w:rsidR="003A4B9B" w:rsidRPr="00AF3495" w:rsidRDefault="00FE1681">
      <w:pPr>
        <w:rPr>
          <w:sz w:val="22"/>
          <w:szCs w:val="22"/>
        </w:rPr>
      </w:pPr>
      <w:r w:rsidRPr="00AF3495">
        <w:rPr>
          <w:sz w:val="22"/>
          <w:szCs w:val="22"/>
        </w:rPr>
        <w:t xml:space="preserve">Rivastigmine Actavis 6 mg tvrdé kapsuly </w:t>
      </w:r>
    </w:p>
    <w:p w14:paraId="4826C2DF" w14:textId="77777777" w:rsidR="003A4B9B" w:rsidRPr="00AF3495" w:rsidRDefault="00FE1681">
      <w:pPr>
        <w:rPr>
          <w:noProof/>
          <w:sz w:val="22"/>
          <w:szCs w:val="22"/>
        </w:rPr>
      </w:pPr>
      <w:r w:rsidRPr="00AF3495">
        <w:rPr>
          <w:noProof/>
          <w:sz w:val="22"/>
          <w:szCs w:val="22"/>
        </w:rPr>
        <w:t>rivastigmín</w:t>
      </w:r>
    </w:p>
    <w:p w14:paraId="120EC466" w14:textId="77777777" w:rsidR="003A4B9B" w:rsidRPr="00AF3495" w:rsidRDefault="003A4B9B">
      <w:pPr>
        <w:rPr>
          <w:noProof/>
          <w:sz w:val="22"/>
          <w:szCs w:val="22"/>
        </w:rPr>
      </w:pPr>
    </w:p>
    <w:p w14:paraId="5B91394C" w14:textId="77777777" w:rsidR="003A4B9B" w:rsidRPr="00AF3495" w:rsidRDefault="003A4B9B">
      <w:pPr>
        <w:rPr>
          <w:noProof/>
          <w:sz w:val="22"/>
          <w:szCs w:val="22"/>
        </w:rPr>
      </w:pPr>
    </w:p>
    <w:p w14:paraId="6D4FF3F2" w14:textId="37BDB086"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r w:rsidRPr="00AF3495">
        <w:rPr>
          <w:b/>
          <w:noProof/>
          <w:sz w:val="22"/>
          <w:szCs w:val="22"/>
        </w:rPr>
        <w:t>2.</w:t>
      </w:r>
      <w:r w:rsidRPr="00AF3495">
        <w:rPr>
          <w:b/>
          <w:noProof/>
          <w:sz w:val="22"/>
          <w:szCs w:val="22"/>
        </w:rPr>
        <w:tab/>
        <w:t>LIEČIVO</w:t>
      </w:r>
      <w:r w:rsidR="00117979">
        <w:rPr>
          <w:b/>
          <w:noProof/>
          <w:sz w:val="22"/>
          <w:szCs w:val="22"/>
        </w:rPr>
        <w:fldChar w:fldCharType="begin"/>
      </w:r>
      <w:r w:rsidR="00117979">
        <w:rPr>
          <w:b/>
          <w:noProof/>
          <w:sz w:val="22"/>
          <w:szCs w:val="22"/>
        </w:rPr>
        <w:instrText xml:space="preserve"> DOCVARIABLE VAULT_ND_718e1fd4-5dc8-463c-8f73-ea3139bfa7d7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F4E74DD" w14:textId="77777777" w:rsidR="003A4B9B" w:rsidRPr="00AF3495" w:rsidRDefault="003A4B9B">
      <w:pPr>
        <w:rPr>
          <w:noProof/>
          <w:sz w:val="22"/>
          <w:szCs w:val="22"/>
        </w:rPr>
      </w:pPr>
    </w:p>
    <w:p w14:paraId="6FE61621" w14:textId="77777777" w:rsidR="003A4B9B" w:rsidRPr="00AF3495" w:rsidRDefault="00FE1681">
      <w:pPr>
        <w:rPr>
          <w:sz w:val="22"/>
          <w:szCs w:val="22"/>
        </w:rPr>
      </w:pPr>
      <w:r w:rsidRPr="00AF3495">
        <w:rPr>
          <w:sz w:val="22"/>
          <w:szCs w:val="22"/>
        </w:rPr>
        <w:t xml:space="preserve">1 kapsula obsahuje 6 mg rivastigmínu (vo forme rivastigmíniumhydrogéntartarátu). </w:t>
      </w:r>
    </w:p>
    <w:p w14:paraId="68EBD3A4" w14:textId="77777777" w:rsidR="003A4B9B" w:rsidRPr="00AF3495" w:rsidRDefault="003A4B9B">
      <w:pPr>
        <w:rPr>
          <w:sz w:val="22"/>
          <w:szCs w:val="22"/>
        </w:rPr>
      </w:pPr>
    </w:p>
    <w:p w14:paraId="3A232AE5" w14:textId="77777777" w:rsidR="003A4B9B" w:rsidRPr="00AF3495" w:rsidRDefault="003A4B9B">
      <w:pPr>
        <w:rPr>
          <w:sz w:val="22"/>
          <w:szCs w:val="22"/>
        </w:rPr>
      </w:pPr>
    </w:p>
    <w:p w14:paraId="723177BE" w14:textId="7D735F5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3.</w:t>
      </w:r>
      <w:r w:rsidRPr="00AF3495">
        <w:rPr>
          <w:b/>
          <w:noProof/>
          <w:sz w:val="22"/>
          <w:szCs w:val="22"/>
        </w:rPr>
        <w:tab/>
        <w:t>ZOZNAM POMOCNÝCH LÁTOK</w:t>
      </w:r>
      <w:r w:rsidR="00117979">
        <w:rPr>
          <w:b/>
          <w:noProof/>
          <w:sz w:val="22"/>
          <w:szCs w:val="22"/>
        </w:rPr>
        <w:fldChar w:fldCharType="begin"/>
      </w:r>
      <w:r w:rsidR="00117979">
        <w:rPr>
          <w:b/>
          <w:noProof/>
          <w:sz w:val="22"/>
          <w:szCs w:val="22"/>
        </w:rPr>
        <w:instrText xml:space="preserve"> DOCVARIABLE VAULT_ND_c9991089-f625-41ed-9bc8-bde144c6e8f1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ECBAB15" w14:textId="77777777" w:rsidR="003A4B9B" w:rsidRPr="00AF3495" w:rsidRDefault="003A4B9B">
      <w:pPr>
        <w:rPr>
          <w:noProof/>
          <w:sz w:val="22"/>
          <w:szCs w:val="22"/>
        </w:rPr>
      </w:pPr>
    </w:p>
    <w:p w14:paraId="166F3699" w14:textId="77777777" w:rsidR="003A4B9B" w:rsidRPr="00AF3495" w:rsidRDefault="003A4B9B">
      <w:pPr>
        <w:rPr>
          <w:noProof/>
          <w:sz w:val="22"/>
          <w:szCs w:val="22"/>
        </w:rPr>
      </w:pPr>
    </w:p>
    <w:p w14:paraId="438E49B3" w14:textId="77777777" w:rsidR="003A4B9B" w:rsidRPr="00AF3495" w:rsidRDefault="003A4B9B">
      <w:pPr>
        <w:pBdr>
          <w:top w:val="single" w:sz="4" w:space="1" w:color="auto"/>
          <w:left w:val="single" w:sz="4" w:space="4" w:color="auto"/>
          <w:bottom w:val="single" w:sz="4" w:space="1" w:color="auto"/>
          <w:right w:val="single" w:sz="4" w:space="4" w:color="auto"/>
        </w:pBdr>
        <w:ind w:left="567" w:hanging="567"/>
        <w:outlineLvl w:val="0"/>
        <w:rPr>
          <w:b/>
          <w:noProof/>
          <w:sz w:val="22"/>
          <w:szCs w:val="22"/>
        </w:rPr>
      </w:pPr>
    </w:p>
    <w:p w14:paraId="44AE21C2" w14:textId="0E615C61"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4.</w:t>
      </w:r>
      <w:r w:rsidRPr="00AF3495">
        <w:rPr>
          <w:b/>
          <w:noProof/>
          <w:sz w:val="22"/>
          <w:szCs w:val="22"/>
        </w:rPr>
        <w:tab/>
        <w:t>LIEKOVÁ FORMA A OBSAH</w:t>
      </w:r>
      <w:r w:rsidR="00117979">
        <w:rPr>
          <w:b/>
          <w:noProof/>
          <w:sz w:val="22"/>
          <w:szCs w:val="22"/>
        </w:rPr>
        <w:fldChar w:fldCharType="begin"/>
      </w:r>
      <w:r w:rsidR="00117979">
        <w:rPr>
          <w:b/>
          <w:noProof/>
          <w:sz w:val="22"/>
          <w:szCs w:val="22"/>
        </w:rPr>
        <w:instrText xml:space="preserve"> DOCVARIABLE VAULT_ND_87df38ab-0d41-4ed3-9615-0048a107a3da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751DF20" w14:textId="77777777" w:rsidR="003A4B9B" w:rsidRPr="00AF3495" w:rsidRDefault="003A4B9B">
      <w:pPr>
        <w:rPr>
          <w:noProof/>
          <w:sz w:val="22"/>
          <w:szCs w:val="22"/>
        </w:rPr>
      </w:pPr>
    </w:p>
    <w:p w14:paraId="4AE9ABB0" w14:textId="77777777" w:rsidR="003A4B9B" w:rsidRPr="00AF3495" w:rsidRDefault="00FE1681">
      <w:pPr>
        <w:rPr>
          <w:noProof/>
          <w:sz w:val="22"/>
          <w:szCs w:val="22"/>
        </w:rPr>
      </w:pPr>
      <w:r w:rsidRPr="00AF3495">
        <w:rPr>
          <w:noProof/>
          <w:sz w:val="22"/>
          <w:szCs w:val="22"/>
        </w:rPr>
        <w:t>250 tvrdých kapsúl</w:t>
      </w:r>
    </w:p>
    <w:p w14:paraId="016C4958" w14:textId="77777777" w:rsidR="003A4B9B" w:rsidRPr="00AF3495" w:rsidRDefault="003A4B9B">
      <w:pPr>
        <w:rPr>
          <w:noProof/>
          <w:sz w:val="22"/>
          <w:szCs w:val="22"/>
        </w:rPr>
      </w:pPr>
    </w:p>
    <w:p w14:paraId="3246769B" w14:textId="77777777" w:rsidR="003A4B9B" w:rsidRPr="00AF3495" w:rsidRDefault="003A4B9B">
      <w:pPr>
        <w:rPr>
          <w:noProof/>
          <w:sz w:val="22"/>
          <w:szCs w:val="22"/>
        </w:rPr>
      </w:pPr>
    </w:p>
    <w:p w14:paraId="5440F6A5" w14:textId="1C05F1A5"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5.</w:t>
      </w:r>
      <w:r w:rsidRPr="00AF3495">
        <w:rPr>
          <w:b/>
          <w:noProof/>
          <w:sz w:val="22"/>
          <w:szCs w:val="22"/>
        </w:rPr>
        <w:tab/>
        <w:t>SPÔSOB A CESTA PODANIA</w:t>
      </w:r>
      <w:r w:rsidR="00117979">
        <w:rPr>
          <w:b/>
          <w:noProof/>
          <w:sz w:val="22"/>
          <w:szCs w:val="22"/>
        </w:rPr>
        <w:fldChar w:fldCharType="begin"/>
      </w:r>
      <w:r w:rsidR="00117979">
        <w:rPr>
          <w:b/>
          <w:noProof/>
          <w:sz w:val="22"/>
          <w:szCs w:val="22"/>
        </w:rPr>
        <w:instrText xml:space="preserve"> DOCVARIABLE VAULT_ND_f43d1aad-5dc3-485a-ac5a-46fd0b4c8a92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B42F138" w14:textId="77777777" w:rsidR="003A4B9B" w:rsidRPr="00AF3495" w:rsidRDefault="003A4B9B">
      <w:pPr>
        <w:rPr>
          <w:i/>
          <w:noProof/>
          <w:sz w:val="22"/>
          <w:szCs w:val="22"/>
        </w:rPr>
      </w:pPr>
    </w:p>
    <w:p w14:paraId="322CC843" w14:textId="77777777" w:rsidR="003A4B9B" w:rsidRPr="00AF3495" w:rsidRDefault="00FE1681">
      <w:pPr>
        <w:rPr>
          <w:noProof/>
          <w:sz w:val="22"/>
          <w:szCs w:val="22"/>
        </w:rPr>
      </w:pPr>
      <w:r w:rsidRPr="00AF3495">
        <w:rPr>
          <w:noProof/>
          <w:sz w:val="22"/>
          <w:szCs w:val="22"/>
        </w:rPr>
        <w:t>Na vnútorné použitie.</w:t>
      </w:r>
    </w:p>
    <w:p w14:paraId="7B0B80C9" w14:textId="77777777" w:rsidR="003A4B9B" w:rsidRPr="00AF3495" w:rsidRDefault="00FE1681">
      <w:pPr>
        <w:tabs>
          <w:tab w:val="left" w:pos="2085"/>
        </w:tabs>
        <w:rPr>
          <w:noProof/>
          <w:sz w:val="22"/>
          <w:szCs w:val="22"/>
        </w:rPr>
      </w:pPr>
      <w:r w:rsidRPr="00AF3495">
        <w:rPr>
          <w:noProof/>
          <w:sz w:val="22"/>
          <w:szCs w:val="22"/>
        </w:rPr>
        <w:t>Pred použitím si prečítajte písomnú informáciu pre používateľa.</w:t>
      </w:r>
    </w:p>
    <w:p w14:paraId="0358A60B" w14:textId="77777777" w:rsidR="003A4B9B" w:rsidRPr="00AF3495" w:rsidRDefault="00FE1681">
      <w:pPr>
        <w:tabs>
          <w:tab w:val="left" w:pos="2085"/>
        </w:tabs>
        <w:rPr>
          <w:noProof/>
          <w:sz w:val="22"/>
          <w:szCs w:val="22"/>
        </w:rPr>
      </w:pPr>
      <w:r w:rsidRPr="00AF3495">
        <w:rPr>
          <w:noProof/>
          <w:sz w:val="22"/>
          <w:szCs w:val="22"/>
        </w:rPr>
        <w:t>Kapsuly prehĺtajte celé, bez drvenia alebo otvárania.</w:t>
      </w:r>
    </w:p>
    <w:p w14:paraId="7AE6B3C2" w14:textId="77777777" w:rsidR="003A4B9B" w:rsidRPr="00AF3495" w:rsidRDefault="003A4B9B">
      <w:pPr>
        <w:tabs>
          <w:tab w:val="left" w:pos="2085"/>
        </w:tabs>
        <w:rPr>
          <w:noProof/>
          <w:sz w:val="22"/>
          <w:szCs w:val="22"/>
        </w:rPr>
      </w:pPr>
    </w:p>
    <w:p w14:paraId="7F8B096A" w14:textId="77777777" w:rsidR="003A4B9B" w:rsidRPr="00AF3495" w:rsidRDefault="003A4B9B">
      <w:pPr>
        <w:rPr>
          <w:noProof/>
          <w:sz w:val="22"/>
          <w:szCs w:val="22"/>
        </w:rPr>
      </w:pPr>
    </w:p>
    <w:p w14:paraId="13F53619" w14:textId="1EECA2A0"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6.</w:t>
      </w:r>
      <w:r w:rsidRPr="00AF3495">
        <w:rPr>
          <w:b/>
          <w:noProof/>
          <w:sz w:val="22"/>
          <w:szCs w:val="22"/>
        </w:rPr>
        <w:tab/>
        <w:t>ŠPECIÁLNE UPOZORNENIE, ŽE LIEK SA MUSÍ UCHOVÁVAŤ  MIMO DOHĽADU A DOSAHU DETÍ</w:t>
      </w:r>
      <w:r w:rsidR="00117979">
        <w:rPr>
          <w:b/>
          <w:noProof/>
          <w:sz w:val="22"/>
          <w:szCs w:val="22"/>
        </w:rPr>
        <w:fldChar w:fldCharType="begin"/>
      </w:r>
      <w:r w:rsidR="00117979">
        <w:rPr>
          <w:b/>
          <w:noProof/>
          <w:sz w:val="22"/>
          <w:szCs w:val="22"/>
        </w:rPr>
        <w:instrText xml:space="preserve"> DOCVARIABLE VAULT_ND_950f81a4-44a5-4502-a37c-71415ac775d1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1292A09" w14:textId="77777777" w:rsidR="003A4B9B" w:rsidRPr="00AF3495" w:rsidRDefault="003A4B9B">
      <w:pPr>
        <w:outlineLvl w:val="0"/>
        <w:rPr>
          <w:b/>
          <w:noProof/>
          <w:sz w:val="22"/>
          <w:szCs w:val="22"/>
        </w:rPr>
      </w:pPr>
    </w:p>
    <w:p w14:paraId="633E63A6" w14:textId="77777777" w:rsidR="003A4B9B" w:rsidRPr="00AF3495" w:rsidRDefault="00FE1681">
      <w:pPr>
        <w:rPr>
          <w:noProof/>
          <w:sz w:val="22"/>
          <w:szCs w:val="22"/>
        </w:rPr>
      </w:pPr>
      <w:r w:rsidRPr="00AF3495">
        <w:rPr>
          <w:noProof/>
          <w:sz w:val="22"/>
          <w:szCs w:val="22"/>
        </w:rPr>
        <w:t>Uchovávajte mimo dohľadu a dosahu detí.</w:t>
      </w:r>
    </w:p>
    <w:p w14:paraId="6B81C2F9" w14:textId="77777777" w:rsidR="003A4B9B" w:rsidRPr="00AF3495" w:rsidRDefault="003A4B9B">
      <w:pPr>
        <w:rPr>
          <w:noProof/>
          <w:sz w:val="22"/>
          <w:szCs w:val="22"/>
        </w:rPr>
      </w:pPr>
    </w:p>
    <w:p w14:paraId="6C21CB55" w14:textId="77777777" w:rsidR="003A4B9B" w:rsidRPr="00AF3495" w:rsidRDefault="003A4B9B">
      <w:pPr>
        <w:rPr>
          <w:noProof/>
          <w:sz w:val="22"/>
          <w:szCs w:val="22"/>
        </w:rPr>
      </w:pPr>
    </w:p>
    <w:p w14:paraId="678265E6" w14:textId="0184B053"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7.</w:t>
      </w:r>
      <w:r w:rsidRPr="00AF3495">
        <w:rPr>
          <w:b/>
          <w:noProof/>
          <w:sz w:val="22"/>
          <w:szCs w:val="22"/>
        </w:rPr>
        <w:tab/>
        <w:t>INÉ ŠPECIÁLNE UPOZORNENIE, AK JE TO POTREBNÉ</w:t>
      </w:r>
      <w:r w:rsidR="00117979">
        <w:rPr>
          <w:b/>
          <w:noProof/>
          <w:sz w:val="22"/>
          <w:szCs w:val="22"/>
        </w:rPr>
        <w:fldChar w:fldCharType="begin"/>
      </w:r>
      <w:r w:rsidR="00117979">
        <w:rPr>
          <w:b/>
          <w:noProof/>
          <w:sz w:val="22"/>
          <w:szCs w:val="22"/>
        </w:rPr>
        <w:instrText xml:space="preserve"> DOCVARIABLE VAULT_ND_d421b719-85a1-4646-a488-165a29c680de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108C29A9" w14:textId="77777777" w:rsidR="003A4B9B" w:rsidRPr="00AF3495" w:rsidRDefault="003A4B9B">
      <w:pPr>
        <w:rPr>
          <w:noProof/>
          <w:sz w:val="22"/>
          <w:szCs w:val="22"/>
        </w:rPr>
      </w:pPr>
    </w:p>
    <w:p w14:paraId="6C26EA98" w14:textId="77777777" w:rsidR="003A4B9B" w:rsidRPr="00AF3495" w:rsidRDefault="003A4B9B">
      <w:pPr>
        <w:tabs>
          <w:tab w:val="left" w:pos="2085"/>
        </w:tabs>
        <w:rPr>
          <w:noProof/>
          <w:sz w:val="22"/>
          <w:szCs w:val="22"/>
        </w:rPr>
      </w:pPr>
    </w:p>
    <w:p w14:paraId="2C02BDE2" w14:textId="583EE6AC"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8.</w:t>
      </w:r>
      <w:r w:rsidRPr="00AF3495">
        <w:rPr>
          <w:b/>
          <w:noProof/>
          <w:sz w:val="22"/>
          <w:szCs w:val="22"/>
        </w:rPr>
        <w:tab/>
        <w:t>DÁTUM EXSPIRÁCIE</w:t>
      </w:r>
      <w:r w:rsidR="00117979">
        <w:rPr>
          <w:b/>
          <w:noProof/>
          <w:sz w:val="22"/>
          <w:szCs w:val="22"/>
        </w:rPr>
        <w:fldChar w:fldCharType="begin"/>
      </w:r>
      <w:r w:rsidR="00117979">
        <w:rPr>
          <w:b/>
          <w:noProof/>
          <w:sz w:val="22"/>
          <w:szCs w:val="22"/>
        </w:rPr>
        <w:instrText xml:space="preserve"> DOCVARIABLE VAULT_ND_4ec86ebe-9fb1-41cb-853d-8e31aafdb473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03B59E7" w14:textId="77777777" w:rsidR="003A4B9B" w:rsidRPr="00AF3495" w:rsidRDefault="003A4B9B">
      <w:pPr>
        <w:rPr>
          <w:noProof/>
          <w:sz w:val="22"/>
          <w:szCs w:val="22"/>
        </w:rPr>
      </w:pPr>
    </w:p>
    <w:p w14:paraId="7FF49B60" w14:textId="77777777" w:rsidR="003A4B9B" w:rsidRPr="00AF3495" w:rsidRDefault="00FE1681">
      <w:pPr>
        <w:rPr>
          <w:noProof/>
          <w:sz w:val="22"/>
          <w:szCs w:val="22"/>
        </w:rPr>
      </w:pPr>
      <w:r w:rsidRPr="00AF3495">
        <w:rPr>
          <w:noProof/>
          <w:sz w:val="22"/>
          <w:szCs w:val="22"/>
        </w:rPr>
        <w:t>EXP</w:t>
      </w:r>
    </w:p>
    <w:p w14:paraId="65F9B560" w14:textId="77777777" w:rsidR="003A4B9B" w:rsidRPr="00AF3495" w:rsidRDefault="003A4B9B">
      <w:pPr>
        <w:rPr>
          <w:noProof/>
          <w:sz w:val="22"/>
          <w:szCs w:val="22"/>
        </w:rPr>
      </w:pPr>
    </w:p>
    <w:p w14:paraId="37B003B6" w14:textId="77777777" w:rsidR="003A4B9B" w:rsidRPr="00AF3495" w:rsidRDefault="003A4B9B">
      <w:pPr>
        <w:rPr>
          <w:noProof/>
          <w:sz w:val="22"/>
          <w:szCs w:val="22"/>
        </w:rPr>
      </w:pPr>
    </w:p>
    <w:p w14:paraId="768B1CCE" w14:textId="121DE044" w:rsidR="003A4B9B" w:rsidRPr="00AF3495" w:rsidRDefault="00FE1681">
      <w:pPr>
        <w:pBdr>
          <w:top w:val="single" w:sz="4" w:space="1" w:color="auto"/>
          <w:left w:val="single" w:sz="4" w:space="4" w:color="auto"/>
          <w:bottom w:val="single" w:sz="4" w:space="1" w:color="auto"/>
          <w:right w:val="single" w:sz="4" w:space="4" w:color="auto"/>
        </w:pBdr>
        <w:ind w:left="567" w:hanging="567"/>
        <w:outlineLvl w:val="0"/>
        <w:rPr>
          <w:noProof/>
          <w:sz w:val="22"/>
          <w:szCs w:val="22"/>
        </w:rPr>
      </w:pPr>
      <w:r w:rsidRPr="00AF3495">
        <w:rPr>
          <w:b/>
          <w:noProof/>
          <w:sz w:val="22"/>
          <w:szCs w:val="22"/>
        </w:rPr>
        <w:t>9.</w:t>
      </w:r>
      <w:r w:rsidRPr="00AF3495">
        <w:rPr>
          <w:b/>
          <w:noProof/>
          <w:sz w:val="22"/>
          <w:szCs w:val="22"/>
        </w:rPr>
        <w:tab/>
        <w:t>ŠPECIÁLNE PODMIENKY NA UCHOVÁVANIE</w:t>
      </w:r>
      <w:r w:rsidR="00117979">
        <w:rPr>
          <w:b/>
          <w:noProof/>
          <w:sz w:val="22"/>
          <w:szCs w:val="22"/>
        </w:rPr>
        <w:fldChar w:fldCharType="begin"/>
      </w:r>
      <w:r w:rsidR="00117979">
        <w:rPr>
          <w:b/>
          <w:noProof/>
          <w:sz w:val="22"/>
          <w:szCs w:val="22"/>
        </w:rPr>
        <w:instrText xml:space="preserve"> DOCVARIABLE VAULT_ND_8d908d0a-c82c-44ef-9d2d-62ee750e215a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1DCF3CF" w14:textId="77777777" w:rsidR="003A4B9B" w:rsidRPr="00AF3495" w:rsidRDefault="003A4B9B">
      <w:pPr>
        <w:rPr>
          <w:noProof/>
          <w:sz w:val="22"/>
          <w:szCs w:val="22"/>
        </w:rPr>
      </w:pPr>
    </w:p>
    <w:p w14:paraId="24823879" w14:textId="77777777" w:rsidR="003A4B9B" w:rsidRPr="00AF3495" w:rsidRDefault="00FE1681">
      <w:pPr>
        <w:rPr>
          <w:noProof/>
          <w:sz w:val="22"/>
          <w:szCs w:val="22"/>
        </w:rPr>
      </w:pPr>
      <w:r w:rsidRPr="00AF3495">
        <w:rPr>
          <w:noProof/>
          <w:sz w:val="22"/>
          <w:szCs w:val="22"/>
        </w:rPr>
        <w:t xml:space="preserve">Uchovávajte pri teplote neprevyšujúcej </w:t>
      </w:r>
      <w:smartTag w:uri="urn:schemas-microsoft-com:office:smarttags" w:element="metricconverter">
        <w:smartTagPr>
          <w:attr w:name="ProductID" w:val="25 °C"/>
        </w:smartTagPr>
        <w:r w:rsidRPr="00AF3495">
          <w:rPr>
            <w:noProof/>
            <w:sz w:val="22"/>
            <w:szCs w:val="22"/>
          </w:rPr>
          <w:t>25 °C</w:t>
        </w:r>
      </w:smartTag>
      <w:r w:rsidRPr="00AF3495">
        <w:rPr>
          <w:noProof/>
          <w:sz w:val="22"/>
          <w:szCs w:val="22"/>
        </w:rPr>
        <w:t>.</w:t>
      </w:r>
    </w:p>
    <w:p w14:paraId="32BD3F7E" w14:textId="77777777" w:rsidR="003A4B9B" w:rsidRPr="00AF3495" w:rsidRDefault="003A4B9B">
      <w:pPr>
        <w:rPr>
          <w:noProof/>
          <w:sz w:val="22"/>
          <w:szCs w:val="22"/>
        </w:rPr>
      </w:pPr>
    </w:p>
    <w:p w14:paraId="21398DD5" w14:textId="77777777" w:rsidR="003A4B9B" w:rsidRPr="00AF3495" w:rsidRDefault="003A4B9B">
      <w:pPr>
        <w:rPr>
          <w:noProof/>
          <w:sz w:val="22"/>
          <w:szCs w:val="22"/>
        </w:rPr>
      </w:pPr>
    </w:p>
    <w:p w14:paraId="3802DBAD" w14:textId="7E73E5F8"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10.</w:t>
      </w:r>
      <w:r w:rsidRPr="00AF3495">
        <w:rPr>
          <w:b/>
          <w:noProof/>
          <w:sz w:val="22"/>
          <w:szCs w:val="22"/>
        </w:rPr>
        <w:tab/>
        <w:t xml:space="preserve">ŠPECIÁLNE UPOZORNENIA NA LIKVIDÁCIU NEPOUŽITÝCH LIEKOV ALEBO </w:t>
      </w:r>
      <w:r w:rsidRPr="00AF3495">
        <w:rPr>
          <w:b/>
          <w:noProof/>
          <w:sz w:val="22"/>
          <w:szCs w:val="22"/>
        </w:rPr>
        <w:tab/>
        <w:t>ODPADOV Z NICH VZNIKNUTÝCH, AK JE TO VHODNÉ</w:t>
      </w:r>
      <w:r w:rsidR="00117979">
        <w:rPr>
          <w:b/>
          <w:noProof/>
          <w:sz w:val="22"/>
          <w:szCs w:val="22"/>
        </w:rPr>
        <w:fldChar w:fldCharType="begin"/>
      </w:r>
      <w:r w:rsidR="00117979">
        <w:rPr>
          <w:b/>
          <w:noProof/>
          <w:sz w:val="22"/>
          <w:szCs w:val="22"/>
        </w:rPr>
        <w:instrText xml:space="preserve"> DOCVARIABLE VAULT_ND_fda81c9c-45e7-4f45-92f5-028797461cf8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60B257A2" w14:textId="77777777" w:rsidR="003A4B9B" w:rsidRPr="00AF3495" w:rsidRDefault="003A4B9B">
      <w:pPr>
        <w:rPr>
          <w:noProof/>
          <w:sz w:val="22"/>
          <w:szCs w:val="22"/>
        </w:rPr>
      </w:pPr>
    </w:p>
    <w:p w14:paraId="34D8CF3F" w14:textId="77777777" w:rsidR="003A4B9B" w:rsidRPr="00AF3495" w:rsidRDefault="003A4B9B">
      <w:pPr>
        <w:rPr>
          <w:noProof/>
          <w:sz w:val="22"/>
          <w:szCs w:val="22"/>
        </w:rPr>
      </w:pPr>
    </w:p>
    <w:p w14:paraId="7C938537" w14:textId="78907AE4" w:rsidR="003A4B9B" w:rsidRPr="00AF3495" w:rsidRDefault="00FE1681">
      <w:pPr>
        <w:pBdr>
          <w:top w:val="single" w:sz="4" w:space="1" w:color="auto"/>
          <w:left w:val="single" w:sz="4" w:space="4" w:color="auto"/>
          <w:bottom w:val="single" w:sz="4" w:space="1" w:color="auto"/>
          <w:right w:val="single" w:sz="4" w:space="4" w:color="auto"/>
        </w:pBdr>
        <w:outlineLvl w:val="0"/>
        <w:rPr>
          <w:b/>
          <w:noProof/>
          <w:sz w:val="22"/>
          <w:szCs w:val="22"/>
        </w:rPr>
      </w:pPr>
      <w:r w:rsidRPr="00AF3495">
        <w:rPr>
          <w:b/>
          <w:noProof/>
          <w:sz w:val="22"/>
          <w:szCs w:val="22"/>
        </w:rPr>
        <w:t>11.</w:t>
      </w:r>
      <w:r w:rsidRPr="00AF3495">
        <w:rPr>
          <w:b/>
          <w:noProof/>
          <w:sz w:val="22"/>
          <w:szCs w:val="22"/>
        </w:rPr>
        <w:tab/>
        <w:t>NÁZOV A ADRESA DRŽITEĽA ROZHODNUTIA O REGISTRÁCII</w:t>
      </w:r>
      <w:r w:rsidR="00117979">
        <w:rPr>
          <w:b/>
          <w:noProof/>
          <w:sz w:val="22"/>
          <w:szCs w:val="22"/>
        </w:rPr>
        <w:fldChar w:fldCharType="begin"/>
      </w:r>
      <w:r w:rsidR="00117979">
        <w:rPr>
          <w:b/>
          <w:noProof/>
          <w:sz w:val="22"/>
          <w:szCs w:val="22"/>
        </w:rPr>
        <w:instrText xml:space="preserve"> DOCVARIABLE VAULT_ND_1414eb63-b348-41c4-9a44-2f08f8adcf3c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426A8D4F" w14:textId="77777777" w:rsidR="003A4B9B" w:rsidRPr="00AF3495" w:rsidRDefault="003A4B9B">
      <w:pPr>
        <w:rPr>
          <w:noProof/>
          <w:sz w:val="22"/>
          <w:szCs w:val="22"/>
        </w:rPr>
      </w:pPr>
    </w:p>
    <w:p w14:paraId="0CBBF322" w14:textId="77777777" w:rsidR="003A4B9B" w:rsidRPr="00AF3495" w:rsidRDefault="00FE1681">
      <w:pPr>
        <w:rPr>
          <w:noProof/>
          <w:sz w:val="22"/>
          <w:szCs w:val="22"/>
        </w:rPr>
      </w:pPr>
      <w:r w:rsidRPr="00AF3495">
        <w:rPr>
          <w:noProof/>
          <w:sz w:val="22"/>
          <w:szCs w:val="22"/>
        </w:rPr>
        <w:t>[Actavis logo]</w:t>
      </w:r>
    </w:p>
    <w:p w14:paraId="216B1441" w14:textId="77777777" w:rsidR="003A4B9B" w:rsidRPr="00AF3495" w:rsidRDefault="003A4B9B">
      <w:pPr>
        <w:rPr>
          <w:noProof/>
          <w:sz w:val="22"/>
          <w:szCs w:val="22"/>
        </w:rPr>
      </w:pPr>
    </w:p>
    <w:p w14:paraId="23F4BE3B" w14:textId="77777777" w:rsidR="003A4B9B" w:rsidRPr="00AF3495" w:rsidRDefault="003A4B9B">
      <w:pPr>
        <w:rPr>
          <w:noProof/>
          <w:sz w:val="22"/>
          <w:szCs w:val="22"/>
        </w:rPr>
      </w:pPr>
    </w:p>
    <w:p w14:paraId="7F32B53F" w14:textId="6A06273B"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12.</w:t>
      </w:r>
      <w:r w:rsidRPr="00AF3495">
        <w:rPr>
          <w:b/>
          <w:noProof/>
          <w:sz w:val="22"/>
          <w:szCs w:val="22"/>
        </w:rPr>
        <w:tab/>
        <w:t>REGISTRAČNÉ ČÍSLA</w:t>
      </w:r>
      <w:r w:rsidR="00117979">
        <w:rPr>
          <w:b/>
          <w:noProof/>
          <w:sz w:val="22"/>
          <w:szCs w:val="22"/>
        </w:rPr>
        <w:fldChar w:fldCharType="begin"/>
      </w:r>
      <w:r w:rsidR="00117979">
        <w:rPr>
          <w:b/>
          <w:noProof/>
          <w:sz w:val="22"/>
          <w:szCs w:val="22"/>
        </w:rPr>
        <w:instrText xml:space="preserve"> DOCVARIABLE VAULT_ND_a003c270-41c7-42b6-8aaf-71360efd6876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7602D98" w14:textId="77777777" w:rsidR="003A4B9B" w:rsidRPr="00AF3495" w:rsidRDefault="003A4B9B">
      <w:pPr>
        <w:rPr>
          <w:noProof/>
          <w:sz w:val="22"/>
          <w:szCs w:val="22"/>
        </w:rPr>
      </w:pPr>
    </w:p>
    <w:p w14:paraId="1FC1F5DD" w14:textId="77777777" w:rsidR="003A4B9B" w:rsidRPr="00AF3495" w:rsidRDefault="00FE1681">
      <w:pPr>
        <w:rPr>
          <w:noProof/>
          <w:sz w:val="22"/>
          <w:szCs w:val="22"/>
        </w:rPr>
      </w:pPr>
      <w:r w:rsidRPr="00AF3495">
        <w:rPr>
          <w:noProof/>
          <w:sz w:val="22"/>
          <w:szCs w:val="22"/>
        </w:rPr>
        <w:t>EU/1/11/693/016</w:t>
      </w:r>
    </w:p>
    <w:p w14:paraId="6F01EA5C" w14:textId="77777777" w:rsidR="003A4B9B" w:rsidRPr="00AF3495" w:rsidRDefault="003A4B9B">
      <w:pPr>
        <w:rPr>
          <w:noProof/>
          <w:sz w:val="22"/>
          <w:szCs w:val="22"/>
        </w:rPr>
      </w:pPr>
    </w:p>
    <w:p w14:paraId="3788CBC6" w14:textId="77777777" w:rsidR="003A4B9B" w:rsidRPr="00AF3495" w:rsidRDefault="003A4B9B">
      <w:pPr>
        <w:rPr>
          <w:noProof/>
          <w:sz w:val="22"/>
          <w:szCs w:val="22"/>
        </w:rPr>
      </w:pPr>
    </w:p>
    <w:p w14:paraId="15FE4A9E" w14:textId="0D2CE262"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13.</w:t>
      </w:r>
      <w:r w:rsidRPr="00AF3495">
        <w:rPr>
          <w:b/>
          <w:noProof/>
          <w:sz w:val="22"/>
          <w:szCs w:val="22"/>
        </w:rPr>
        <w:tab/>
        <w:t>ČÍSLO VÝROBNEJ ŠARŽE</w:t>
      </w:r>
      <w:r w:rsidR="00117979">
        <w:rPr>
          <w:b/>
          <w:noProof/>
          <w:sz w:val="22"/>
          <w:szCs w:val="22"/>
        </w:rPr>
        <w:fldChar w:fldCharType="begin"/>
      </w:r>
      <w:r w:rsidR="00117979">
        <w:rPr>
          <w:b/>
          <w:noProof/>
          <w:sz w:val="22"/>
          <w:szCs w:val="22"/>
        </w:rPr>
        <w:instrText xml:space="preserve"> DOCVARIABLE VAULT_ND_dafb3d20-0ede-46ce-b744-c4dcc6ca80c4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7814126" w14:textId="77777777" w:rsidR="003A4B9B" w:rsidRPr="00AF3495" w:rsidRDefault="003A4B9B">
      <w:pPr>
        <w:rPr>
          <w:noProof/>
          <w:sz w:val="22"/>
          <w:szCs w:val="22"/>
        </w:rPr>
      </w:pPr>
    </w:p>
    <w:p w14:paraId="14AD4006" w14:textId="77777777" w:rsidR="003A4B9B" w:rsidRPr="00AF3495" w:rsidRDefault="00FE1681">
      <w:pPr>
        <w:rPr>
          <w:noProof/>
          <w:sz w:val="22"/>
          <w:szCs w:val="22"/>
        </w:rPr>
      </w:pPr>
      <w:r w:rsidRPr="00AF3495">
        <w:rPr>
          <w:noProof/>
          <w:sz w:val="22"/>
          <w:szCs w:val="22"/>
        </w:rPr>
        <w:t>Č. šarže</w:t>
      </w:r>
    </w:p>
    <w:p w14:paraId="557DEB43" w14:textId="77777777" w:rsidR="003A4B9B" w:rsidRPr="00AF3495" w:rsidRDefault="003A4B9B">
      <w:pPr>
        <w:rPr>
          <w:noProof/>
          <w:sz w:val="22"/>
          <w:szCs w:val="22"/>
        </w:rPr>
      </w:pPr>
    </w:p>
    <w:p w14:paraId="5AB7554F" w14:textId="77777777" w:rsidR="003A4B9B" w:rsidRPr="00AF3495" w:rsidRDefault="003A4B9B">
      <w:pPr>
        <w:rPr>
          <w:noProof/>
          <w:sz w:val="22"/>
          <w:szCs w:val="22"/>
        </w:rPr>
      </w:pPr>
    </w:p>
    <w:p w14:paraId="4650AE16" w14:textId="49151848"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14.</w:t>
      </w:r>
      <w:r w:rsidRPr="00AF3495">
        <w:rPr>
          <w:b/>
          <w:noProof/>
          <w:sz w:val="22"/>
          <w:szCs w:val="22"/>
        </w:rPr>
        <w:tab/>
        <w:t>ZATRIEDENIE LIEKU PODĽA SPÔSOBU VÝDAJA</w:t>
      </w:r>
      <w:r w:rsidR="00117979">
        <w:rPr>
          <w:b/>
          <w:noProof/>
          <w:sz w:val="22"/>
          <w:szCs w:val="22"/>
        </w:rPr>
        <w:fldChar w:fldCharType="begin"/>
      </w:r>
      <w:r w:rsidR="00117979">
        <w:rPr>
          <w:b/>
          <w:noProof/>
          <w:sz w:val="22"/>
          <w:szCs w:val="22"/>
        </w:rPr>
        <w:instrText xml:space="preserve"> DOCVARIABLE VAULT_ND_578bf1b8-e0fa-4824-9fcd-d8d50666d187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20335B89" w14:textId="77777777" w:rsidR="003A4B9B" w:rsidRPr="00AF3495" w:rsidRDefault="003A4B9B">
      <w:pPr>
        <w:rPr>
          <w:noProof/>
          <w:sz w:val="22"/>
          <w:szCs w:val="22"/>
        </w:rPr>
      </w:pPr>
    </w:p>
    <w:p w14:paraId="6D4B4C91" w14:textId="77777777" w:rsidR="003A4B9B" w:rsidRPr="00AF3495" w:rsidRDefault="003A4B9B">
      <w:pPr>
        <w:rPr>
          <w:noProof/>
          <w:sz w:val="22"/>
          <w:szCs w:val="22"/>
        </w:rPr>
      </w:pPr>
    </w:p>
    <w:p w14:paraId="7CC5408C" w14:textId="5A86C64C"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15.</w:t>
      </w:r>
      <w:r w:rsidRPr="00AF3495">
        <w:rPr>
          <w:b/>
          <w:noProof/>
          <w:sz w:val="22"/>
          <w:szCs w:val="22"/>
        </w:rPr>
        <w:tab/>
        <w:t>POKYNY NA POUŽITIE</w:t>
      </w:r>
      <w:r w:rsidR="00117979">
        <w:rPr>
          <w:b/>
          <w:noProof/>
          <w:sz w:val="22"/>
          <w:szCs w:val="22"/>
        </w:rPr>
        <w:fldChar w:fldCharType="begin"/>
      </w:r>
      <w:r w:rsidR="00117979">
        <w:rPr>
          <w:b/>
          <w:noProof/>
          <w:sz w:val="22"/>
          <w:szCs w:val="22"/>
        </w:rPr>
        <w:instrText xml:space="preserve"> DOCVARIABLE VAULT_ND_c9688e75-8e12-40ec-a80a-bb74bb224f58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364A2E06" w14:textId="77777777" w:rsidR="003A4B9B" w:rsidRPr="00AF3495" w:rsidRDefault="003A4B9B">
      <w:pPr>
        <w:rPr>
          <w:noProof/>
          <w:sz w:val="22"/>
          <w:szCs w:val="22"/>
        </w:rPr>
      </w:pPr>
    </w:p>
    <w:p w14:paraId="56D47D10" w14:textId="77777777" w:rsidR="003A4B9B" w:rsidRPr="00AF3495" w:rsidRDefault="003A4B9B">
      <w:pPr>
        <w:rPr>
          <w:noProof/>
          <w:sz w:val="22"/>
          <w:szCs w:val="22"/>
        </w:rPr>
      </w:pPr>
    </w:p>
    <w:p w14:paraId="30CEA355" w14:textId="1D5AB605" w:rsidR="003A4B9B" w:rsidRPr="00AF3495" w:rsidRDefault="00FE1681">
      <w:pPr>
        <w:pBdr>
          <w:top w:val="single" w:sz="4" w:space="1" w:color="auto"/>
          <w:left w:val="single" w:sz="4" w:space="4" w:color="auto"/>
          <w:bottom w:val="single" w:sz="4" w:space="1" w:color="auto"/>
          <w:right w:val="single" w:sz="4" w:space="4" w:color="auto"/>
        </w:pBdr>
        <w:outlineLvl w:val="0"/>
        <w:rPr>
          <w:noProof/>
          <w:sz w:val="22"/>
          <w:szCs w:val="22"/>
        </w:rPr>
      </w:pPr>
      <w:r w:rsidRPr="00AF3495">
        <w:rPr>
          <w:b/>
          <w:noProof/>
          <w:sz w:val="22"/>
          <w:szCs w:val="22"/>
        </w:rPr>
        <w:t>16.</w:t>
      </w:r>
      <w:r w:rsidRPr="00AF3495">
        <w:rPr>
          <w:b/>
          <w:noProof/>
          <w:sz w:val="22"/>
          <w:szCs w:val="22"/>
        </w:rPr>
        <w:tab/>
        <w:t>INFORMÁCIE V BRAILLOVOM PÍSME</w:t>
      </w:r>
      <w:r w:rsidR="00117979">
        <w:rPr>
          <w:b/>
          <w:noProof/>
          <w:sz w:val="22"/>
          <w:szCs w:val="22"/>
        </w:rPr>
        <w:fldChar w:fldCharType="begin"/>
      </w:r>
      <w:r w:rsidR="00117979">
        <w:rPr>
          <w:b/>
          <w:noProof/>
          <w:sz w:val="22"/>
          <w:szCs w:val="22"/>
        </w:rPr>
        <w:instrText xml:space="preserve"> DOCVARIABLE VAULT_ND_e909fca7-89e5-4571-84e7-0c5210164c87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025CC987" w14:textId="77777777" w:rsidR="003A4B9B" w:rsidRPr="00AF3495" w:rsidRDefault="003A4B9B">
      <w:pPr>
        <w:rPr>
          <w:noProof/>
          <w:sz w:val="22"/>
          <w:szCs w:val="22"/>
        </w:rPr>
      </w:pPr>
    </w:p>
    <w:p w14:paraId="3CABE4C2" w14:textId="77777777" w:rsidR="003A4B9B" w:rsidRPr="00AF3495" w:rsidRDefault="003A4B9B">
      <w:pPr>
        <w:rPr>
          <w:noProof/>
          <w:sz w:val="22"/>
          <w:szCs w:val="22"/>
        </w:rPr>
      </w:pPr>
    </w:p>
    <w:p w14:paraId="2973C078" w14:textId="7B217855"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17.</w:t>
      </w:r>
      <w:r w:rsidRPr="00AF3495">
        <w:rPr>
          <w:b/>
          <w:noProof/>
          <w:sz w:val="22"/>
          <w:szCs w:val="22"/>
        </w:rPr>
        <w:tab/>
        <w:t>ŠPECIFICKÝ IDENTIFIKÁTOR – DVOJROZMERNÝ ČIAROVÝ KÓD</w:t>
      </w:r>
      <w:r w:rsidR="00117979">
        <w:rPr>
          <w:b/>
          <w:noProof/>
          <w:sz w:val="22"/>
          <w:szCs w:val="22"/>
        </w:rPr>
        <w:fldChar w:fldCharType="begin"/>
      </w:r>
      <w:r w:rsidR="00117979">
        <w:rPr>
          <w:b/>
          <w:noProof/>
          <w:sz w:val="22"/>
          <w:szCs w:val="22"/>
        </w:rPr>
        <w:instrText xml:space="preserve"> DOCVARIABLE VAULT_ND_7e85608f-4017-41b3-9af9-a16238c9ad57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8AB8BD7" w14:textId="77777777" w:rsidR="003A4B9B" w:rsidRPr="00AF3495" w:rsidRDefault="003A4B9B">
      <w:pPr>
        <w:tabs>
          <w:tab w:val="left" w:pos="720"/>
        </w:tabs>
        <w:rPr>
          <w:noProof/>
          <w:sz w:val="22"/>
          <w:szCs w:val="22"/>
        </w:rPr>
      </w:pPr>
    </w:p>
    <w:p w14:paraId="4820A58D" w14:textId="77777777" w:rsidR="003A4B9B" w:rsidRPr="00AF3495" w:rsidRDefault="003A4B9B">
      <w:pPr>
        <w:tabs>
          <w:tab w:val="left" w:pos="720"/>
        </w:tabs>
        <w:rPr>
          <w:noProof/>
          <w:sz w:val="22"/>
          <w:szCs w:val="22"/>
        </w:rPr>
      </w:pPr>
    </w:p>
    <w:p w14:paraId="277BE206" w14:textId="690E109A" w:rsidR="003A4B9B" w:rsidRPr="00AF3495" w:rsidRDefault="00FE1681">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rPr>
      </w:pPr>
      <w:r w:rsidRPr="00AF3495">
        <w:rPr>
          <w:b/>
          <w:noProof/>
          <w:sz w:val="22"/>
          <w:szCs w:val="22"/>
        </w:rPr>
        <w:t>18.</w:t>
      </w:r>
      <w:r w:rsidRPr="00AF3495">
        <w:rPr>
          <w:b/>
          <w:noProof/>
          <w:sz w:val="22"/>
          <w:szCs w:val="22"/>
        </w:rPr>
        <w:tab/>
        <w:t>ŠPECIFICKÝ IDENTIFIKÁTOR  – ÚDAJE ČITATEĽNÉ ĽUDSKÝM OKOM</w:t>
      </w:r>
      <w:r w:rsidR="00117979">
        <w:rPr>
          <w:b/>
          <w:noProof/>
          <w:sz w:val="22"/>
          <w:szCs w:val="22"/>
        </w:rPr>
        <w:fldChar w:fldCharType="begin"/>
      </w:r>
      <w:r w:rsidR="00117979">
        <w:rPr>
          <w:b/>
          <w:noProof/>
          <w:sz w:val="22"/>
          <w:szCs w:val="22"/>
        </w:rPr>
        <w:instrText xml:space="preserve"> DOCVARIABLE VAULT_ND_515f0c65-851c-4052-acae-b9cfe311c779 \* MERGEFORMAT </w:instrText>
      </w:r>
      <w:r w:rsidR="00117979">
        <w:rPr>
          <w:b/>
          <w:noProof/>
          <w:sz w:val="22"/>
          <w:szCs w:val="22"/>
        </w:rPr>
        <w:fldChar w:fldCharType="separate"/>
      </w:r>
      <w:r w:rsidR="00117979">
        <w:rPr>
          <w:b/>
          <w:noProof/>
          <w:sz w:val="22"/>
          <w:szCs w:val="22"/>
        </w:rPr>
        <w:t xml:space="preserve"> </w:t>
      </w:r>
      <w:r w:rsidR="00117979">
        <w:rPr>
          <w:b/>
          <w:noProof/>
          <w:sz w:val="22"/>
          <w:szCs w:val="22"/>
        </w:rPr>
        <w:fldChar w:fldCharType="end"/>
      </w:r>
    </w:p>
    <w:p w14:paraId="569AC4D0" w14:textId="77777777" w:rsidR="003A4B9B" w:rsidRPr="00AF3495" w:rsidRDefault="003A4B9B">
      <w:pPr>
        <w:tabs>
          <w:tab w:val="left" w:pos="720"/>
        </w:tabs>
        <w:rPr>
          <w:noProof/>
          <w:sz w:val="22"/>
          <w:szCs w:val="22"/>
        </w:rPr>
      </w:pPr>
    </w:p>
    <w:p w14:paraId="0A7D4817" w14:textId="77777777" w:rsidR="003A4B9B" w:rsidRPr="00AF3495" w:rsidRDefault="00FE1681">
      <w:pPr>
        <w:suppressLineNumbers/>
        <w:shd w:val="clear" w:color="auto" w:fill="FFFFFF"/>
        <w:rPr>
          <w:b/>
          <w:sz w:val="22"/>
          <w:szCs w:val="22"/>
        </w:rPr>
      </w:pPr>
      <w:r w:rsidRPr="00AF3495">
        <w:rPr>
          <w:noProof/>
          <w:sz w:val="22"/>
          <w:szCs w:val="22"/>
        </w:rPr>
        <w:br w:type="page"/>
      </w:r>
    </w:p>
    <w:p w14:paraId="03435CBF" w14:textId="77777777" w:rsidR="003A4B9B" w:rsidRPr="00AF3495" w:rsidRDefault="003A4B9B">
      <w:pPr>
        <w:suppressLineNumbers/>
        <w:jc w:val="center"/>
        <w:outlineLvl w:val="0"/>
        <w:rPr>
          <w:b/>
          <w:sz w:val="22"/>
          <w:szCs w:val="22"/>
        </w:rPr>
      </w:pPr>
    </w:p>
    <w:p w14:paraId="4A49BC51" w14:textId="77777777" w:rsidR="003A4B9B" w:rsidRPr="00AF3495" w:rsidRDefault="003A4B9B">
      <w:pPr>
        <w:suppressLineNumbers/>
        <w:jc w:val="center"/>
        <w:outlineLvl w:val="0"/>
        <w:rPr>
          <w:b/>
          <w:sz w:val="22"/>
          <w:szCs w:val="22"/>
        </w:rPr>
      </w:pPr>
    </w:p>
    <w:p w14:paraId="09CA3A5C" w14:textId="77777777" w:rsidR="003A4B9B" w:rsidRPr="00AF3495" w:rsidRDefault="003A4B9B">
      <w:pPr>
        <w:suppressLineNumbers/>
        <w:jc w:val="center"/>
        <w:outlineLvl w:val="0"/>
        <w:rPr>
          <w:b/>
          <w:sz w:val="22"/>
          <w:szCs w:val="22"/>
        </w:rPr>
      </w:pPr>
    </w:p>
    <w:p w14:paraId="2E2D981D" w14:textId="77777777" w:rsidR="003A4B9B" w:rsidRPr="00AF3495" w:rsidRDefault="003A4B9B">
      <w:pPr>
        <w:suppressLineNumbers/>
        <w:jc w:val="center"/>
        <w:outlineLvl w:val="0"/>
        <w:rPr>
          <w:b/>
          <w:sz w:val="22"/>
          <w:szCs w:val="22"/>
        </w:rPr>
      </w:pPr>
    </w:p>
    <w:p w14:paraId="26316F52" w14:textId="77777777" w:rsidR="003A4B9B" w:rsidRPr="00AF3495" w:rsidRDefault="003A4B9B">
      <w:pPr>
        <w:suppressLineNumbers/>
        <w:jc w:val="center"/>
        <w:outlineLvl w:val="0"/>
        <w:rPr>
          <w:b/>
          <w:sz w:val="22"/>
          <w:szCs w:val="22"/>
        </w:rPr>
      </w:pPr>
    </w:p>
    <w:p w14:paraId="51886E03" w14:textId="77777777" w:rsidR="003A4B9B" w:rsidRPr="00AF3495" w:rsidRDefault="003A4B9B">
      <w:pPr>
        <w:suppressLineNumbers/>
        <w:jc w:val="center"/>
        <w:outlineLvl w:val="0"/>
        <w:rPr>
          <w:b/>
          <w:sz w:val="22"/>
          <w:szCs w:val="22"/>
        </w:rPr>
      </w:pPr>
    </w:p>
    <w:p w14:paraId="79F13F08" w14:textId="77777777" w:rsidR="003A4B9B" w:rsidRPr="00AF3495" w:rsidRDefault="003A4B9B">
      <w:pPr>
        <w:suppressLineNumbers/>
        <w:jc w:val="center"/>
        <w:outlineLvl w:val="0"/>
        <w:rPr>
          <w:b/>
          <w:sz w:val="22"/>
          <w:szCs w:val="22"/>
        </w:rPr>
      </w:pPr>
    </w:p>
    <w:p w14:paraId="370BFCDC" w14:textId="77777777" w:rsidR="003A4B9B" w:rsidRPr="00AF3495" w:rsidRDefault="003A4B9B">
      <w:pPr>
        <w:suppressLineNumbers/>
        <w:jc w:val="center"/>
        <w:outlineLvl w:val="0"/>
        <w:rPr>
          <w:b/>
          <w:sz w:val="22"/>
          <w:szCs w:val="22"/>
        </w:rPr>
      </w:pPr>
    </w:p>
    <w:p w14:paraId="61F04D93" w14:textId="77777777" w:rsidR="003A4B9B" w:rsidRPr="00AF3495" w:rsidRDefault="003A4B9B">
      <w:pPr>
        <w:suppressLineNumbers/>
        <w:jc w:val="center"/>
        <w:outlineLvl w:val="0"/>
        <w:rPr>
          <w:b/>
          <w:sz w:val="22"/>
          <w:szCs w:val="22"/>
        </w:rPr>
      </w:pPr>
    </w:p>
    <w:p w14:paraId="5ADCEF72" w14:textId="77777777" w:rsidR="003A4B9B" w:rsidRPr="00AF3495" w:rsidRDefault="003A4B9B">
      <w:pPr>
        <w:suppressLineNumbers/>
        <w:jc w:val="center"/>
        <w:outlineLvl w:val="0"/>
        <w:rPr>
          <w:b/>
          <w:sz w:val="22"/>
          <w:szCs w:val="22"/>
        </w:rPr>
      </w:pPr>
    </w:p>
    <w:p w14:paraId="68DAC998" w14:textId="77777777" w:rsidR="003A4B9B" w:rsidRPr="00AF3495" w:rsidRDefault="003A4B9B">
      <w:pPr>
        <w:suppressLineNumbers/>
        <w:jc w:val="center"/>
        <w:outlineLvl w:val="0"/>
        <w:rPr>
          <w:b/>
          <w:sz w:val="22"/>
          <w:szCs w:val="22"/>
        </w:rPr>
      </w:pPr>
    </w:p>
    <w:p w14:paraId="2C74BC9D" w14:textId="77777777" w:rsidR="003A4B9B" w:rsidRPr="00AF3495" w:rsidRDefault="003A4B9B">
      <w:pPr>
        <w:suppressLineNumbers/>
        <w:jc w:val="center"/>
        <w:outlineLvl w:val="0"/>
        <w:rPr>
          <w:b/>
          <w:sz w:val="22"/>
          <w:szCs w:val="22"/>
        </w:rPr>
      </w:pPr>
    </w:p>
    <w:p w14:paraId="15749832" w14:textId="77777777" w:rsidR="003A4B9B" w:rsidRPr="00AF3495" w:rsidRDefault="003A4B9B">
      <w:pPr>
        <w:suppressLineNumbers/>
        <w:jc w:val="center"/>
        <w:outlineLvl w:val="0"/>
        <w:rPr>
          <w:b/>
          <w:sz w:val="22"/>
          <w:szCs w:val="22"/>
        </w:rPr>
      </w:pPr>
    </w:p>
    <w:p w14:paraId="34FF82BE" w14:textId="77777777" w:rsidR="003A4B9B" w:rsidRPr="00AF3495" w:rsidRDefault="003A4B9B">
      <w:pPr>
        <w:suppressLineNumbers/>
        <w:jc w:val="center"/>
        <w:outlineLvl w:val="0"/>
        <w:rPr>
          <w:b/>
          <w:sz w:val="22"/>
          <w:szCs w:val="22"/>
        </w:rPr>
      </w:pPr>
    </w:p>
    <w:p w14:paraId="49477EED" w14:textId="77777777" w:rsidR="003A4B9B" w:rsidRPr="00AF3495" w:rsidRDefault="003A4B9B">
      <w:pPr>
        <w:suppressLineNumbers/>
        <w:jc w:val="center"/>
        <w:outlineLvl w:val="0"/>
        <w:rPr>
          <w:b/>
          <w:sz w:val="22"/>
          <w:szCs w:val="22"/>
        </w:rPr>
      </w:pPr>
    </w:p>
    <w:p w14:paraId="56DD2403" w14:textId="77777777" w:rsidR="003A4B9B" w:rsidRPr="00AF3495" w:rsidRDefault="003A4B9B">
      <w:pPr>
        <w:suppressLineNumbers/>
        <w:jc w:val="center"/>
        <w:outlineLvl w:val="0"/>
        <w:rPr>
          <w:b/>
          <w:sz w:val="22"/>
          <w:szCs w:val="22"/>
        </w:rPr>
      </w:pPr>
    </w:p>
    <w:p w14:paraId="7CBB5FBA" w14:textId="77777777" w:rsidR="003A4B9B" w:rsidRPr="00AF3495" w:rsidRDefault="003A4B9B">
      <w:pPr>
        <w:suppressLineNumbers/>
        <w:jc w:val="center"/>
        <w:outlineLvl w:val="0"/>
        <w:rPr>
          <w:b/>
          <w:sz w:val="22"/>
          <w:szCs w:val="22"/>
        </w:rPr>
      </w:pPr>
    </w:p>
    <w:p w14:paraId="3B545E34" w14:textId="77777777" w:rsidR="003A4B9B" w:rsidRPr="00AF3495" w:rsidRDefault="003A4B9B">
      <w:pPr>
        <w:suppressLineNumbers/>
        <w:jc w:val="center"/>
        <w:outlineLvl w:val="0"/>
        <w:rPr>
          <w:b/>
          <w:sz w:val="22"/>
          <w:szCs w:val="22"/>
        </w:rPr>
      </w:pPr>
    </w:p>
    <w:p w14:paraId="2EAEBFA4" w14:textId="77777777" w:rsidR="003A4B9B" w:rsidRPr="00AF3495" w:rsidRDefault="003A4B9B">
      <w:pPr>
        <w:outlineLvl w:val="0"/>
        <w:rPr>
          <w:b/>
          <w:sz w:val="22"/>
          <w:szCs w:val="22"/>
        </w:rPr>
      </w:pPr>
    </w:p>
    <w:p w14:paraId="00FACCC0" w14:textId="77777777" w:rsidR="003A4B9B" w:rsidRPr="00AF3495" w:rsidRDefault="003A4B9B">
      <w:pPr>
        <w:jc w:val="center"/>
        <w:outlineLvl w:val="0"/>
        <w:rPr>
          <w:b/>
          <w:sz w:val="22"/>
          <w:szCs w:val="22"/>
        </w:rPr>
      </w:pPr>
    </w:p>
    <w:p w14:paraId="308D90E2" w14:textId="77777777" w:rsidR="003A4B9B" w:rsidRPr="00AF3495" w:rsidRDefault="003A4B9B">
      <w:pPr>
        <w:jc w:val="center"/>
        <w:outlineLvl w:val="0"/>
        <w:rPr>
          <w:b/>
          <w:sz w:val="22"/>
          <w:szCs w:val="22"/>
        </w:rPr>
      </w:pPr>
    </w:p>
    <w:p w14:paraId="41FBEB3F" w14:textId="77777777" w:rsidR="003A4B9B" w:rsidRPr="00AF3495" w:rsidRDefault="003A4B9B">
      <w:pPr>
        <w:jc w:val="center"/>
        <w:outlineLvl w:val="0"/>
        <w:rPr>
          <w:b/>
          <w:sz w:val="22"/>
          <w:szCs w:val="22"/>
        </w:rPr>
      </w:pPr>
    </w:p>
    <w:p w14:paraId="787C9741" w14:textId="77777777" w:rsidR="003A4B9B" w:rsidRPr="00AF3495" w:rsidRDefault="00FE1681">
      <w:pPr>
        <w:pStyle w:val="TitleA"/>
        <w:rPr>
          <w:lang w:val="sk-SK"/>
        </w:rPr>
      </w:pPr>
      <w:r w:rsidRPr="00AF3495">
        <w:rPr>
          <w:lang w:val="sk-SK"/>
        </w:rPr>
        <w:t>B. PÍSOMNÁ INFORMÁCIA PRE POUŽÍVATEĽA</w:t>
      </w:r>
    </w:p>
    <w:p w14:paraId="5EC38628" w14:textId="77777777" w:rsidR="003A4B9B" w:rsidRPr="00AF3495" w:rsidRDefault="00FE1681">
      <w:pPr>
        <w:jc w:val="center"/>
        <w:rPr>
          <w:b/>
          <w:bCs/>
          <w:sz w:val="22"/>
          <w:szCs w:val="22"/>
        </w:rPr>
      </w:pPr>
      <w:r w:rsidRPr="00AF3495">
        <w:rPr>
          <w:b/>
          <w:noProof/>
          <w:sz w:val="22"/>
          <w:szCs w:val="22"/>
          <w:lang w:eastAsia="en-US"/>
        </w:rPr>
        <w:br w:type="page"/>
      </w:r>
      <w:r w:rsidRPr="00AF3495">
        <w:rPr>
          <w:b/>
          <w:bCs/>
          <w:sz w:val="22"/>
          <w:szCs w:val="22"/>
        </w:rPr>
        <w:lastRenderedPageBreak/>
        <w:t>Písomná informácia pre používateľa</w:t>
      </w:r>
    </w:p>
    <w:p w14:paraId="0DFE9BF4" w14:textId="77777777" w:rsidR="003A4B9B" w:rsidRPr="00AF3495" w:rsidRDefault="003A4B9B">
      <w:pPr>
        <w:jc w:val="center"/>
        <w:rPr>
          <w:b/>
          <w:bCs/>
          <w:sz w:val="22"/>
          <w:szCs w:val="22"/>
        </w:rPr>
      </w:pPr>
    </w:p>
    <w:p w14:paraId="7BB196EF" w14:textId="77777777" w:rsidR="003A4B9B" w:rsidRPr="00AF3495" w:rsidRDefault="00FE1681">
      <w:pPr>
        <w:jc w:val="center"/>
        <w:rPr>
          <w:b/>
          <w:bCs/>
          <w:sz w:val="22"/>
          <w:szCs w:val="22"/>
        </w:rPr>
      </w:pPr>
      <w:r w:rsidRPr="00AF3495">
        <w:rPr>
          <w:b/>
          <w:bCs/>
          <w:sz w:val="22"/>
          <w:szCs w:val="22"/>
        </w:rPr>
        <w:t>Rivastigmine Actavis 1,5 mg tvrdé kapsuly</w:t>
      </w:r>
    </w:p>
    <w:p w14:paraId="66F850F9" w14:textId="77777777" w:rsidR="003A4B9B" w:rsidRPr="00AF3495" w:rsidRDefault="00FE1681">
      <w:pPr>
        <w:jc w:val="center"/>
        <w:rPr>
          <w:b/>
          <w:bCs/>
          <w:sz w:val="22"/>
          <w:szCs w:val="22"/>
        </w:rPr>
      </w:pPr>
      <w:r w:rsidRPr="00AF3495">
        <w:rPr>
          <w:b/>
          <w:bCs/>
          <w:sz w:val="22"/>
          <w:szCs w:val="22"/>
        </w:rPr>
        <w:t>Rivastigmine Actavis 3 mg tvrdé kapsuly</w:t>
      </w:r>
    </w:p>
    <w:p w14:paraId="5F474DED" w14:textId="77777777" w:rsidR="003A4B9B" w:rsidRPr="00AF3495" w:rsidRDefault="00FE1681">
      <w:pPr>
        <w:jc w:val="center"/>
        <w:rPr>
          <w:b/>
          <w:bCs/>
          <w:sz w:val="22"/>
          <w:szCs w:val="22"/>
        </w:rPr>
      </w:pPr>
      <w:r w:rsidRPr="00AF3495">
        <w:rPr>
          <w:b/>
          <w:bCs/>
          <w:sz w:val="22"/>
          <w:szCs w:val="22"/>
        </w:rPr>
        <w:t>Rivastigmine Actavis 4,5 mg tvrdé kapsuly</w:t>
      </w:r>
    </w:p>
    <w:p w14:paraId="4D856566" w14:textId="77777777" w:rsidR="003A4B9B" w:rsidRPr="00AF3495" w:rsidRDefault="00FE1681">
      <w:pPr>
        <w:jc w:val="center"/>
        <w:rPr>
          <w:b/>
          <w:bCs/>
          <w:sz w:val="22"/>
          <w:szCs w:val="22"/>
        </w:rPr>
      </w:pPr>
      <w:r w:rsidRPr="00AF3495">
        <w:rPr>
          <w:b/>
          <w:bCs/>
          <w:sz w:val="22"/>
          <w:szCs w:val="22"/>
        </w:rPr>
        <w:t>Rivastigmine Actavis 6 mg tvrdé kapsuly</w:t>
      </w:r>
    </w:p>
    <w:p w14:paraId="118FCDE7" w14:textId="77777777" w:rsidR="003A4B9B" w:rsidRPr="00AF3495" w:rsidRDefault="003A4B9B">
      <w:pPr>
        <w:jc w:val="center"/>
        <w:rPr>
          <w:b/>
          <w:bCs/>
          <w:sz w:val="22"/>
          <w:szCs w:val="22"/>
        </w:rPr>
      </w:pPr>
    </w:p>
    <w:p w14:paraId="54DAD435" w14:textId="77777777" w:rsidR="003A4B9B" w:rsidRPr="00AF3495" w:rsidRDefault="00FE1681">
      <w:pPr>
        <w:jc w:val="center"/>
        <w:rPr>
          <w:sz w:val="22"/>
          <w:szCs w:val="22"/>
        </w:rPr>
      </w:pPr>
      <w:r w:rsidRPr="00AF3495">
        <w:rPr>
          <w:sz w:val="22"/>
          <w:szCs w:val="22"/>
        </w:rPr>
        <w:t>rivastigmín</w:t>
      </w:r>
    </w:p>
    <w:p w14:paraId="6A0BE56B" w14:textId="77777777" w:rsidR="003A4B9B" w:rsidRPr="00AF3495" w:rsidRDefault="003A4B9B">
      <w:pPr>
        <w:jc w:val="center"/>
        <w:rPr>
          <w:b/>
          <w:sz w:val="22"/>
          <w:szCs w:val="22"/>
        </w:rPr>
      </w:pPr>
    </w:p>
    <w:p w14:paraId="656D36D9" w14:textId="77777777" w:rsidR="003A4B9B" w:rsidRPr="00AF3495" w:rsidRDefault="00FE1681">
      <w:pPr>
        <w:rPr>
          <w:b/>
          <w:bCs/>
          <w:sz w:val="22"/>
          <w:szCs w:val="22"/>
        </w:rPr>
      </w:pPr>
      <w:r w:rsidRPr="00AF3495">
        <w:rPr>
          <w:b/>
          <w:bCs/>
          <w:sz w:val="22"/>
          <w:szCs w:val="22"/>
        </w:rPr>
        <w:t>Pozorne si prečítajte celú písomnú informáciu predtým, ako začnete užívať tento liek, pretože obsahuje pre vás dôležité informácie.</w:t>
      </w:r>
    </w:p>
    <w:p w14:paraId="29DE2223" w14:textId="77777777" w:rsidR="003A4B9B" w:rsidRPr="00AF3495" w:rsidRDefault="00FE1681">
      <w:pPr>
        <w:rPr>
          <w:sz w:val="22"/>
          <w:szCs w:val="22"/>
        </w:rPr>
      </w:pPr>
      <w:r w:rsidRPr="00AF3495">
        <w:rPr>
          <w:sz w:val="22"/>
          <w:szCs w:val="22"/>
        </w:rPr>
        <w:t xml:space="preserve">- </w:t>
      </w:r>
      <w:r w:rsidRPr="00AF3495">
        <w:rPr>
          <w:sz w:val="22"/>
          <w:szCs w:val="22"/>
        </w:rPr>
        <w:tab/>
        <w:t>Túto písomnú informáciu si uschovajte. Možno bude potrebné, aby ste si ju znovu prečítali.</w:t>
      </w:r>
    </w:p>
    <w:p w14:paraId="49D0637E" w14:textId="77777777" w:rsidR="003A4B9B" w:rsidRPr="00AF3495" w:rsidRDefault="00FE1681">
      <w:pPr>
        <w:rPr>
          <w:sz w:val="22"/>
          <w:szCs w:val="22"/>
        </w:rPr>
      </w:pPr>
      <w:r w:rsidRPr="00AF3495">
        <w:rPr>
          <w:sz w:val="22"/>
          <w:szCs w:val="22"/>
        </w:rPr>
        <w:t xml:space="preserve">- </w:t>
      </w:r>
      <w:r w:rsidRPr="00AF3495">
        <w:rPr>
          <w:sz w:val="22"/>
          <w:szCs w:val="22"/>
        </w:rPr>
        <w:tab/>
        <w:t>Ak máte akékoľvek ďalšie otázky, obráťte sa na svojho lekára alebo lekárnika.</w:t>
      </w:r>
    </w:p>
    <w:p w14:paraId="5A85BD40" w14:textId="77777777" w:rsidR="003A4B9B" w:rsidRPr="00AF3495" w:rsidRDefault="00FE1681">
      <w:pPr>
        <w:ind w:left="705" w:hanging="705"/>
        <w:rPr>
          <w:sz w:val="22"/>
          <w:szCs w:val="22"/>
        </w:rPr>
      </w:pPr>
      <w:r w:rsidRPr="00AF3495">
        <w:rPr>
          <w:sz w:val="22"/>
          <w:szCs w:val="22"/>
        </w:rPr>
        <w:t xml:space="preserve">- </w:t>
      </w:r>
      <w:r w:rsidRPr="00AF3495">
        <w:rPr>
          <w:sz w:val="22"/>
          <w:szCs w:val="22"/>
        </w:rPr>
        <w:tab/>
        <w:t>Tento liek bol predpísaný iba vám. Nedávajte ho nikomu inému. Môže mu uškodiť, dokonca aj vtedy, ak má rovnaké príznaky ochorenia ako vy.</w:t>
      </w:r>
    </w:p>
    <w:p w14:paraId="57BA3057" w14:textId="77777777" w:rsidR="003A4B9B" w:rsidRPr="00AF3495" w:rsidRDefault="00FE1681">
      <w:pPr>
        <w:ind w:left="705" w:hanging="705"/>
        <w:rPr>
          <w:sz w:val="22"/>
          <w:szCs w:val="22"/>
        </w:rPr>
      </w:pPr>
      <w:r w:rsidRPr="00AF3495">
        <w:rPr>
          <w:sz w:val="22"/>
          <w:szCs w:val="22"/>
        </w:rPr>
        <w:t xml:space="preserve">- </w:t>
      </w:r>
      <w:r w:rsidRPr="00AF3495">
        <w:rPr>
          <w:sz w:val="22"/>
          <w:szCs w:val="22"/>
        </w:rPr>
        <w:tab/>
        <w:t>Ak sa u vás vyskytne akýkoľvek vedľajší účinok, obráťte sa na svojho lekára alebo lekárnika. To sa týka aj akýchkoľvek vedľajších účinkov, ktoré nie sú uvedené v tejto písomnej informácii pre používateľa. Pozri časť 4.</w:t>
      </w:r>
    </w:p>
    <w:p w14:paraId="1CDD6F9F" w14:textId="77777777" w:rsidR="003A4B9B" w:rsidRPr="00AF3495" w:rsidRDefault="003A4B9B">
      <w:pPr>
        <w:rPr>
          <w:sz w:val="22"/>
          <w:szCs w:val="22"/>
        </w:rPr>
      </w:pPr>
    </w:p>
    <w:p w14:paraId="760FDD75" w14:textId="77777777" w:rsidR="003A4B9B" w:rsidRPr="00AF3495" w:rsidRDefault="00FE1681">
      <w:pPr>
        <w:rPr>
          <w:b/>
          <w:bCs/>
          <w:sz w:val="22"/>
          <w:szCs w:val="22"/>
        </w:rPr>
      </w:pPr>
      <w:r w:rsidRPr="00AF3495">
        <w:rPr>
          <w:b/>
          <w:bCs/>
          <w:sz w:val="22"/>
          <w:szCs w:val="22"/>
        </w:rPr>
        <w:t>V tejto písomnej informácii pre používateľa sa dozviete:</w:t>
      </w:r>
    </w:p>
    <w:p w14:paraId="59AFC245" w14:textId="77777777" w:rsidR="003A4B9B" w:rsidRPr="00AF3495" w:rsidRDefault="00FE1681">
      <w:pPr>
        <w:rPr>
          <w:sz w:val="22"/>
          <w:szCs w:val="22"/>
        </w:rPr>
      </w:pPr>
      <w:r w:rsidRPr="00AF3495">
        <w:rPr>
          <w:sz w:val="22"/>
          <w:szCs w:val="22"/>
        </w:rPr>
        <w:t xml:space="preserve">1. </w:t>
      </w:r>
      <w:r w:rsidRPr="00AF3495">
        <w:rPr>
          <w:sz w:val="22"/>
          <w:szCs w:val="22"/>
        </w:rPr>
        <w:tab/>
        <w:t>Čo je Rivastigmine Actavis a na čo sa používa</w:t>
      </w:r>
    </w:p>
    <w:p w14:paraId="46BCB924" w14:textId="77777777" w:rsidR="003A4B9B" w:rsidRPr="00AF3495" w:rsidRDefault="00FE1681">
      <w:pPr>
        <w:rPr>
          <w:sz w:val="22"/>
          <w:szCs w:val="22"/>
        </w:rPr>
      </w:pPr>
      <w:r w:rsidRPr="00AF3495">
        <w:rPr>
          <w:sz w:val="22"/>
          <w:szCs w:val="22"/>
        </w:rPr>
        <w:t xml:space="preserve">2. </w:t>
      </w:r>
      <w:r w:rsidRPr="00AF3495">
        <w:rPr>
          <w:sz w:val="22"/>
          <w:szCs w:val="22"/>
        </w:rPr>
        <w:tab/>
        <w:t>Čo potrebujete vedieť predtým, ako užijete Rivastigmine Actavis</w:t>
      </w:r>
    </w:p>
    <w:p w14:paraId="51177F61" w14:textId="77777777" w:rsidR="003A4B9B" w:rsidRPr="00AF3495" w:rsidRDefault="00FE1681">
      <w:pPr>
        <w:rPr>
          <w:sz w:val="22"/>
          <w:szCs w:val="22"/>
        </w:rPr>
      </w:pPr>
      <w:r w:rsidRPr="00AF3495">
        <w:rPr>
          <w:sz w:val="22"/>
          <w:szCs w:val="22"/>
        </w:rPr>
        <w:t xml:space="preserve">3. </w:t>
      </w:r>
      <w:r w:rsidRPr="00AF3495">
        <w:rPr>
          <w:sz w:val="22"/>
          <w:szCs w:val="22"/>
        </w:rPr>
        <w:tab/>
        <w:t>Ako užívať Rivastigmine Actavis</w:t>
      </w:r>
    </w:p>
    <w:p w14:paraId="0D7E9C42" w14:textId="77777777" w:rsidR="003A4B9B" w:rsidRPr="00AF3495" w:rsidRDefault="00FE1681">
      <w:pPr>
        <w:rPr>
          <w:sz w:val="22"/>
          <w:szCs w:val="22"/>
        </w:rPr>
      </w:pPr>
      <w:r w:rsidRPr="00AF3495">
        <w:rPr>
          <w:sz w:val="22"/>
          <w:szCs w:val="22"/>
        </w:rPr>
        <w:t xml:space="preserve">4. </w:t>
      </w:r>
      <w:r w:rsidRPr="00AF3495">
        <w:rPr>
          <w:sz w:val="22"/>
          <w:szCs w:val="22"/>
        </w:rPr>
        <w:tab/>
        <w:t>Možné vedľajšie účinky</w:t>
      </w:r>
    </w:p>
    <w:p w14:paraId="4D3D58A8" w14:textId="77777777" w:rsidR="003A4B9B" w:rsidRPr="00AF3495" w:rsidRDefault="00FE1681">
      <w:pPr>
        <w:rPr>
          <w:sz w:val="22"/>
          <w:szCs w:val="22"/>
        </w:rPr>
      </w:pPr>
      <w:r w:rsidRPr="00AF3495">
        <w:rPr>
          <w:sz w:val="22"/>
          <w:szCs w:val="22"/>
        </w:rPr>
        <w:t xml:space="preserve">5. </w:t>
      </w:r>
      <w:r w:rsidRPr="00AF3495">
        <w:rPr>
          <w:sz w:val="22"/>
          <w:szCs w:val="22"/>
        </w:rPr>
        <w:tab/>
        <w:t>Ako uchovávať Rivastigmine Actavis</w:t>
      </w:r>
    </w:p>
    <w:p w14:paraId="457F0637" w14:textId="77777777" w:rsidR="003A4B9B" w:rsidRPr="00AF3495" w:rsidRDefault="00FE1681">
      <w:pPr>
        <w:rPr>
          <w:sz w:val="22"/>
          <w:szCs w:val="22"/>
        </w:rPr>
      </w:pPr>
      <w:r w:rsidRPr="00AF3495">
        <w:rPr>
          <w:sz w:val="22"/>
          <w:szCs w:val="22"/>
        </w:rPr>
        <w:t xml:space="preserve">6. </w:t>
      </w:r>
      <w:r w:rsidRPr="00AF3495">
        <w:rPr>
          <w:sz w:val="22"/>
          <w:szCs w:val="22"/>
        </w:rPr>
        <w:tab/>
        <w:t>Obsah balenia a ďalšie informácie</w:t>
      </w:r>
    </w:p>
    <w:p w14:paraId="351E3603" w14:textId="77777777" w:rsidR="003A4B9B" w:rsidRPr="00AF3495" w:rsidRDefault="003A4B9B">
      <w:pPr>
        <w:rPr>
          <w:sz w:val="22"/>
          <w:szCs w:val="22"/>
        </w:rPr>
      </w:pPr>
    </w:p>
    <w:p w14:paraId="630AD63F" w14:textId="77777777" w:rsidR="003A4B9B" w:rsidRPr="00AF3495" w:rsidRDefault="003A4B9B">
      <w:pPr>
        <w:rPr>
          <w:bCs/>
          <w:sz w:val="22"/>
          <w:szCs w:val="22"/>
        </w:rPr>
      </w:pPr>
    </w:p>
    <w:p w14:paraId="31CA21D4" w14:textId="77777777" w:rsidR="003A4B9B" w:rsidRPr="00AF3495" w:rsidRDefault="00FE1681">
      <w:pPr>
        <w:rPr>
          <w:b/>
          <w:bCs/>
          <w:sz w:val="22"/>
          <w:szCs w:val="22"/>
        </w:rPr>
      </w:pPr>
      <w:r w:rsidRPr="00AF3495">
        <w:rPr>
          <w:b/>
          <w:bCs/>
          <w:sz w:val="22"/>
          <w:szCs w:val="22"/>
        </w:rPr>
        <w:t xml:space="preserve">1. </w:t>
      </w:r>
      <w:r w:rsidRPr="00AF3495">
        <w:rPr>
          <w:b/>
          <w:bCs/>
          <w:sz w:val="22"/>
          <w:szCs w:val="22"/>
        </w:rPr>
        <w:tab/>
        <w:t>Čo je Rivastigmine Actavis a na čo sa používa</w:t>
      </w:r>
    </w:p>
    <w:p w14:paraId="32808DEB" w14:textId="77777777" w:rsidR="003A4B9B" w:rsidRPr="00AF3495" w:rsidRDefault="003A4B9B">
      <w:pPr>
        <w:rPr>
          <w:b/>
          <w:bCs/>
          <w:sz w:val="22"/>
          <w:szCs w:val="22"/>
        </w:rPr>
      </w:pPr>
    </w:p>
    <w:p w14:paraId="08D14A4A" w14:textId="77777777" w:rsidR="003A4B9B" w:rsidRPr="00AF3495" w:rsidRDefault="00FE1681">
      <w:pPr>
        <w:numPr>
          <w:ilvl w:val="12"/>
          <w:numId w:val="0"/>
        </w:numPr>
        <w:rPr>
          <w:sz w:val="22"/>
          <w:szCs w:val="22"/>
        </w:rPr>
      </w:pPr>
      <w:r w:rsidRPr="00AF3495">
        <w:rPr>
          <w:sz w:val="22"/>
          <w:szCs w:val="22"/>
        </w:rPr>
        <w:t>Liečivo v Rivastigmine Actavis je rivastigmín.</w:t>
      </w:r>
    </w:p>
    <w:p w14:paraId="601BAB28" w14:textId="77777777" w:rsidR="003A4B9B" w:rsidRPr="00AF3495" w:rsidRDefault="003A4B9B">
      <w:pPr>
        <w:rPr>
          <w:sz w:val="22"/>
          <w:szCs w:val="22"/>
        </w:rPr>
      </w:pPr>
    </w:p>
    <w:p w14:paraId="2082192A" w14:textId="77777777" w:rsidR="003A4B9B" w:rsidRPr="00AF3495" w:rsidRDefault="00FE1681">
      <w:pPr>
        <w:rPr>
          <w:color w:val="000000"/>
          <w:sz w:val="22"/>
          <w:szCs w:val="22"/>
        </w:rPr>
      </w:pPr>
      <w:r w:rsidRPr="00AF3495">
        <w:rPr>
          <w:sz w:val="22"/>
          <w:szCs w:val="22"/>
        </w:rPr>
        <w:t>Rivastigmín</w:t>
      </w:r>
      <w:r w:rsidRPr="00AF3495">
        <w:rPr>
          <w:color w:val="000000"/>
          <w:sz w:val="22"/>
          <w:szCs w:val="22"/>
        </w:rPr>
        <w:t xml:space="preserve"> patrí do skupiny liečiv označovaných ako inhibítory cholínesterázy. U pacientov s Alzheimerovou demenciou alebo s demenciou vyvolanou Parkinsonovou chorobou odumierajú v mozgu určité nervové bunky, čo má za následok nízku hladinu neurotransmitera acetylcholínu (látky, ktorá umožňuje nervovým bunkám byť navzájom v spojení). Účinok rivastigmínu sa zakladá na blokovaní enzýmov, ktoré rozkladajú acetylcholín: acetylcholínesterázy a butyrylcholínesterázy. Zablokovaním týchto enzýmov Rivastigmine Actavis umožňuje zvýšenie hladiny acetylcholínu v mozgu, čo pomáha zmierniť príznaky Alzheimerovej choroby a demencie spojenej s Parkinsonovou chorobou.</w:t>
      </w:r>
    </w:p>
    <w:p w14:paraId="3A0C2EDC" w14:textId="77777777" w:rsidR="003A4B9B" w:rsidRPr="00AF3495" w:rsidRDefault="003A4B9B">
      <w:pPr>
        <w:widowControl w:val="0"/>
        <w:rPr>
          <w:color w:val="000000"/>
          <w:sz w:val="22"/>
          <w:szCs w:val="22"/>
        </w:rPr>
      </w:pPr>
    </w:p>
    <w:p w14:paraId="006E7628" w14:textId="77777777" w:rsidR="003A4B9B" w:rsidRPr="00AF3495" w:rsidRDefault="00FE1681">
      <w:pPr>
        <w:rPr>
          <w:color w:val="000000"/>
          <w:sz w:val="22"/>
          <w:szCs w:val="22"/>
        </w:rPr>
      </w:pPr>
      <w:r w:rsidRPr="00AF3495">
        <w:rPr>
          <w:color w:val="000000"/>
          <w:sz w:val="22"/>
          <w:szCs w:val="22"/>
        </w:rPr>
        <w:t>Rivastigmime Actavis sa používa na liečbu dospelých pacientov s ľahkou až stredne ťažkou Alzheimerovou demenciou, zhoršujúcou sa chorobou mozgu, ktorá postupne postihuje pamäť, intelektuálne schopnosti a správanie. Kapsuly a perorálny roztok sa môžu použiť aj na liečbu demencie u dospelých pacientov s Parkinsonovou chorobou.</w:t>
      </w:r>
    </w:p>
    <w:p w14:paraId="28B793E8" w14:textId="77777777" w:rsidR="003A4B9B" w:rsidRPr="00AF3495" w:rsidRDefault="003A4B9B">
      <w:pPr>
        <w:rPr>
          <w:sz w:val="22"/>
          <w:szCs w:val="22"/>
        </w:rPr>
      </w:pPr>
    </w:p>
    <w:p w14:paraId="25B1E7AD" w14:textId="77777777" w:rsidR="003A4B9B" w:rsidRPr="00AF3495" w:rsidRDefault="003A4B9B">
      <w:pPr>
        <w:rPr>
          <w:sz w:val="22"/>
          <w:szCs w:val="22"/>
        </w:rPr>
      </w:pPr>
    </w:p>
    <w:p w14:paraId="3511A643" w14:textId="77777777" w:rsidR="003A4B9B" w:rsidRPr="00AF3495" w:rsidRDefault="00FE1681">
      <w:pPr>
        <w:rPr>
          <w:b/>
          <w:bCs/>
          <w:sz w:val="22"/>
          <w:szCs w:val="22"/>
        </w:rPr>
      </w:pPr>
      <w:r w:rsidRPr="00AF3495">
        <w:rPr>
          <w:b/>
          <w:bCs/>
          <w:sz w:val="22"/>
          <w:szCs w:val="22"/>
        </w:rPr>
        <w:t xml:space="preserve">2. </w:t>
      </w:r>
      <w:r w:rsidRPr="00AF3495">
        <w:rPr>
          <w:b/>
          <w:bCs/>
          <w:sz w:val="22"/>
          <w:szCs w:val="22"/>
        </w:rPr>
        <w:tab/>
        <w:t>Čo potrebujete vedieť predtým, ako užijete Rivastigmine Actavis</w:t>
      </w:r>
    </w:p>
    <w:p w14:paraId="01242256" w14:textId="77777777" w:rsidR="003A4B9B" w:rsidRPr="00AF3495" w:rsidRDefault="003A4B9B">
      <w:pPr>
        <w:rPr>
          <w:b/>
          <w:bCs/>
          <w:sz w:val="22"/>
          <w:szCs w:val="22"/>
        </w:rPr>
      </w:pPr>
    </w:p>
    <w:p w14:paraId="6245EBBC" w14:textId="77777777" w:rsidR="003A4B9B" w:rsidRPr="00AF3495" w:rsidRDefault="00FE1681">
      <w:pPr>
        <w:rPr>
          <w:b/>
          <w:bCs/>
          <w:sz w:val="22"/>
          <w:szCs w:val="22"/>
        </w:rPr>
      </w:pPr>
      <w:r w:rsidRPr="00AF3495">
        <w:rPr>
          <w:b/>
          <w:bCs/>
          <w:sz w:val="22"/>
          <w:szCs w:val="22"/>
        </w:rPr>
        <w:t>Neužívajte Rivastigmine Actavis</w:t>
      </w:r>
    </w:p>
    <w:p w14:paraId="2F716D1E" w14:textId="77777777" w:rsidR="003A4B9B" w:rsidRPr="00AF3495" w:rsidRDefault="00FE1681">
      <w:pPr>
        <w:numPr>
          <w:ilvl w:val="0"/>
          <w:numId w:val="72"/>
        </w:numPr>
        <w:ind w:left="567" w:hanging="567"/>
        <w:rPr>
          <w:sz w:val="22"/>
          <w:szCs w:val="22"/>
        </w:rPr>
        <w:pPrChange w:id="2" w:author="translator" w:date="2025-05-25T17:33:00Z">
          <w:pPr>
            <w:numPr>
              <w:numId w:val="50"/>
            </w:numPr>
            <w:tabs>
              <w:tab w:val="left" w:pos="567"/>
            </w:tabs>
            <w:ind w:left="567" w:hanging="567"/>
          </w:pPr>
        </w:pPrChange>
      </w:pPr>
      <w:r w:rsidRPr="00AF3495">
        <w:rPr>
          <w:noProof/>
          <w:sz w:val="22"/>
          <w:szCs w:val="22"/>
          <w:lang w:eastAsia="en-US"/>
        </w:rPr>
        <w:t>ak ste alergický na rivastigmín alebo na ktorúkoľvek z ďalších</w:t>
      </w:r>
      <w:r w:rsidRPr="00AF3495">
        <w:rPr>
          <w:sz w:val="22"/>
          <w:szCs w:val="22"/>
        </w:rPr>
        <w:t xml:space="preserve"> zložiek tohto lieku </w:t>
      </w:r>
      <w:r w:rsidRPr="00AF3495">
        <w:rPr>
          <w:color w:val="000000"/>
          <w:sz w:val="22"/>
          <w:szCs w:val="22"/>
        </w:rPr>
        <w:t>uvedených v časti 6</w:t>
      </w:r>
      <w:r w:rsidRPr="00AF3495">
        <w:rPr>
          <w:sz w:val="22"/>
          <w:szCs w:val="22"/>
        </w:rPr>
        <w:t>.</w:t>
      </w:r>
    </w:p>
    <w:p w14:paraId="2D73EF1E" w14:textId="77777777" w:rsidR="003A4B9B" w:rsidRPr="00AF3495" w:rsidRDefault="00FE1681">
      <w:pPr>
        <w:numPr>
          <w:ilvl w:val="0"/>
          <w:numId w:val="72"/>
        </w:numPr>
        <w:ind w:left="567" w:hanging="567"/>
        <w:rPr>
          <w:sz w:val="22"/>
          <w:szCs w:val="22"/>
        </w:rPr>
        <w:pPrChange w:id="3" w:author="translator" w:date="2025-05-25T17:33:00Z">
          <w:pPr>
            <w:numPr>
              <w:ilvl w:val="1"/>
              <w:numId w:val="2"/>
            </w:numPr>
            <w:tabs>
              <w:tab w:val="num" w:pos="567"/>
              <w:tab w:val="num" w:pos="1647"/>
            </w:tabs>
            <w:ind w:left="567" w:hanging="567"/>
          </w:pPr>
        </w:pPrChange>
      </w:pPr>
      <w:r w:rsidRPr="00AF3495">
        <w:rPr>
          <w:sz w:val="22"/>
          <w:szCs w:val="22"/>
        </w:rPr>
        <w:t xml:space="preserve">ak máte kožnú reakciu, </w:t>
      </w:r>
      <w:r w:rsidRPr="00AF3495">
        <w:rPr>
          <w:color w:val="000000"/>
          <w:sz w:val="22"/>
          <w:szCs w:val="22"/>
        </w:rPr>
        <w:t>ktorá sa rozšírila mimo plochy pod náplasťou, keď je miestna reakcia silnejšia (napríklad pľuzgiere, zhoršujúci sa zápal kože, opuch) a keď sa reakcia nezmierni do 48 hodín od odstránenia transdermálnej náplasti.</w:t>
      </w:r>
      <w:r w:rsidRPr="00AF3495">
        <w:rPr>
          <w:sz w:val="22"/>
          <w:szCs w:val="22"/>
        </w:rPr>
        <w:t xml:space="preserve">  </w:t>
      </w:r>
    </w:p>
    <w:p w14:paraId="53A915DC" w14:textId="77777777" w:rsidR="003A4B9B" w:rsidRPr="00AF3495" w:rsidRDefault="003A4B9B">
      <w:pPr>
        <w:ind w:left="705" w:hanging="705"/>
        <w:rPr>
          <w:sz w:val="22"/>
          <w:szCs w:val="22"/>
        </w:rPr>
      </w:pPr>
    </w:p>
    <w:p w14:paraId="18B86919" w14:textId="77777777" w:rsidR="003A4B9B" w:rsidRPr="00AF3495" w:rsidRDefault="00FE1681">
      <w:pPr>
        <w:ind w:left="705" w:hanging="705"/>
        <w:rPr>
          <w:sz w:val="22"/>
          <w:szCs w:val="22"/>
        </w:rPr>
      </w:pPr>
      <w:r w:rsidRPr="00AF3495">
        <w:rPr>
          <w:sz w:val="22"/>
          <w:szCs w:val="22"/>
        </w:rPr>
        <w:t>Ak sa vás to týka, povedzte to svojmu lekárovi a neužívajte Rivastigmine Actavis.</w:t>
      </w:r>
    </w:p>
    <w:p w14:paraId="75A4A531" w14:textId="77777777" w:rsidR="003A4B9B" w:rsidRPr="00AF3495" w:rsidRDefault="003A4B9B">
      <w:pPr>
        <w:rPr>
          <w:sz w:val="22"/>
          <w:szCs w:val="22"/>
        </w:rPr>
      </w:pPr>
    </w:p>
    <w:p w14:paraId="48624315" w14:textId="77777777" w:rsidR="003A4B9B" w:rsidRPr="00AF3495" w:rsidRDefault="00FE1681">
      <w:pPr>
        <w:rPr>
          <w:b/>
          <w:bCs/>
          <w:sz w:val="22"/>
          <w:szCs w:val="22"/>
        </w:rPr>
      </w:pPr>
      <w:r w:rsidRPr="00AF3495">
        <w:rPr>
          <w:b/>
          <w:bCs/>
          <w:sz w:val="22"/>
          <w:szCs w:val="22"/>
        </w:rPr>
        <w:t>Upozornenia a opatrenia</w:t>
      </w:r>
    </w:p>
    <w:p w14:paraId="7CB46740" w14:textId="77777777" w:rsidR="003A4B9B" w:rsidRPr="00AF3495" w:rsidRDefault="00FE1681">
      <w:pPr>
        <w:rPr>
          <w:bCs/>
          <w:sz w:val="22"/>
          <w:szCs w:val="22"/>
        </w:rPr>
      </w:pPr>
      <w:r w:rsidRPr="00AF3495">
        <w:rPr>
          <w:bCs/>
          <w:sz w:val="22"/>
          <w:szCs w:val="22"/>
        </w:rPr>
        <w:t>Predtým, ako začnete užívať Rivastigmine Actavis, obráťte sa na svojho lekára:</w:t>
      </w:r>
    </w:p>
    <w:p w14:paraId="2FE9EE4C" w14:textId="77777777" w:rsidR="003A4B9B" w:rsidRPr="00AF3495" w:rsidRDefault="00FE1681">
      <w:pPr>
        <w:numPr>
          <w:ilvl w:val="0"/>
          <w:numId w:val="72"/>
        </w:numPr>
        <w:ind w:left="567" w:hanging="567"/>
        <w:rPr>
          <w:noProof/>
          <w:sz w:val="22"/>
          <w:szCs w:val="22"/>
          <w:lang w:eastAsia="en-US"/>
        </w:rPr>
        <w:pPrChange w:id="4" w:author="translator" w:date="2025-05-25T17:34:00Z">
          <w:pPr>
            <w:numPr>
              <w:numId w:val="2"/>
            </w:numPr>
            <w:tabs>
              <w:tab w:val="num" w:pos="567"/>
            </w:tabs>
            <w:ind w:left="567" w:hanging="567"/>
          </w:pPr>
        </w:pPrChange>
      </w:pPr>
      <w:r w:rsidRPr="00AF3495">
        <w:rPr>
          <w:sz w:val="22"/>
          <w:szCs w:val="22"/>
        </w:rPr>
        <w:t xml:space="preserve">ak máte alebo ste niekedy mali ochorenie srdca ako napríklad nepravidelný alebo pomalý </w:t>
      </w:r>
      <w:r w:rsidRPr="00AF3495">
        <w:rPr>
          <w:noProof/>
          <w:sz w:val="22"/>
          <w:szCs w:val="22"/>
          <w:lang w:eastAsia="en-US"/>
        </w:rPr>
        <w:t>srdcový rytmus, predĺženie QTc, predĺženie QTc v rodinnej anamnéze, torsade de pointes, alebo mali nízku hladinu draslíka alebo horčíka v krvi.</w:t>
      </w:r>
    </w:p>
    <w:p w14:paraId="3C67B0C0" w14:textId="77777777" w:rsidR="003A4B9B" w:rsidRPr="00AF3495" w:rsidRDefault="00FE1681">
      <w:pPr>
        <w:numPr>
          <w:ilvl w:val="0"/>
          <w:numId w:val="72"/>
        </w:numPr>
        <w:ind w:left="567" w:hanging="567"/>
        <w:rPr>
          <w:noProof/>
          <w:sz w:val="22"/>
          <w:szCs w:val="22"/>
          <w:lang w:eastAsia="en-US"/>
        </w:rPr>
        <w:pPrChange w:id="5" w:author="translator" w:date="2025-05-25T17:34:00Z">
          <w:pPr>
            <w:numPr>
              <w:numId w:val="2"/>
            </w:numPr>
            <w:tabs>
              <w:tab w:val="num" w:pos="567"/>
            </w:tabs>
            <w:ind w:left="567" w:hanging="567"/>
          </w:pPr>
        </w:pPrChange>
      </w:pPr>
      <w:r w:rsidRPr="00AF3495">
        <w:rPr>
          <w:noProof/>
          <w:sz w:val="22"/>
          <w:szCs w:val="22"/>
          <w:lang w:eastAsia="en-US"/>
        </w:rPr>
        <w:t>ak máte alebo ste niekedy mali aktívny vred žalúdka.</w:t>
      </w:r>
    </w:p>
    <w:p w14:paraId="70F4991A" w14:textId="77777777" w:rsidR="003A4B9B" w:rsidRPr="00637C4D" w:rsidRDefault="00FE1681">
      <w:pPr>
        <w:numPr>
          <w:ilvl w:val="0"/>
          <w:numId w:val="72"/>
        </w:numPr>
        <w:ind w:left="567" w:hanging="567"/>
        <w:rPr>
          <w:noProof/>
          <w:sz w:val="22"/>
          <w:szCs w:val="22"/>
          <w:lang w:eastAsia="en-US"/>
          <w:rPrChange w:id="6" w:author="translator" w:date="2025-05-25T17:34:00Z">
            <w:rPr>
              <w:color w:val="000000"/>
              <w:sz w:val="22"/>
              <w:szCs w:val="22"/>
            </w:rPr>
          </w:rPrChange>
        </w:rPr>
        <w:pPrChange w:id="7" w:author="translator" w:date="2025-05-25T17:34:00Z">
          <w:pPr>
            <w:numPr>
              <w:numId w:val="2"/>
            </w:numPr>
            <w:tabs>
              <w:tab w:val="num" w:pos="567"/>
            </w:tabs>
            <w:ind w:left="567" w:hanging="567"/>
          </w:pPr>
        </w:pPrChange>
      </w:pPr>
      <w:r w:rsidRPr="00637C4D">
        <w:rPr>
          <w:noProof/>
          <w:sz w:val="22"/>
          <w:szCs w:val="22"/>
          <w:lang w:eastAsia="en-US"/>
          <w:rPrChange w:id="8" w:author="translator" w:date="2025-05-25T17:34:00Z">
            <w:rPr>
              <w:color w:val="000000"/>
              <w:sz w:val="22"/>
              <w:szCs w:val="22"/>
            </w:rPr>
          </w:rPrChange>
        </w:rPr>
        <w:t>ak máte alebo ste niekedy mali ťažkosti pri močení.</w:t>
      </w:r>
    </w:p>
    <w:p w14:paraId="72A2751A" w14:textId="77777777" w:rsidR="003A4B9B" w:rsidRPr="00AF3495" w:rsidRDefault="00FE1681">
      <w:pPr>
        <w:numPr>
          <w:ilvl w:val="0"/>
          <w:numId w:val="72"/>
        </w:numPr>
        <w:ind w:left="567" w:hanging="567"/>
        <w:rPr>
          <w:noProof/>
          <w:sz w:val="22"/>
          <w:szCs w:val="22"/>
          <w:lang w:eastAsia="en-US"/>
        </w:rPr>
        <w:pPrChange w:id="9" w:author="translator" w:date="2025-05-25T17:34:00Z">
          <w:pPr>
            <w:numPr>
              <w:numId w:val="2"/>
            </w:numPr>
            <w:tabs>
              <w:tab w:val="num" w:pos="567"/>
            </w:tabs>
            <w:ind w:left="567" w:hanging="567"/>
          </w:pPr>
        </w:pPrChange>
      </w:pPr>
      <w:r w:rsidRPr="00637C4D">
        <w:rPr>
          <w:noProof/>
          <w:sz w:val="22"/>
          <w:szCs w:val="22"/>
          <w:lang w:eastAsia="en-US"/>
          <w:rPrChange w:id="10" w:author="translator" w:date="2025-05-25T17:34:00Z">
            <w:rPr>
              <w:color w:val="000000"/>
              <w:sz w:val="22"/>
              <w:szCs w:val="22"/>
            </w:rPr>
          </w:rPrChange>
        </w:rPr>
        <w:t>ak máte alebo ste niekedy mali záchvaty kŕčov.</w:t>
      </w:r>
    </w:p>
    <w:p w14:paraId="5D734D9F" w14:textId="77777777" w:rsidR="003A4B9B" w:rsidRPr="00AF3495" w:rsidRDefault="00FE1681">
      <w:pPr>
        <w:numPr>
          <w:ilvl w:val="0"/>
          <w:numId w:val="72"/>
        </w:numPr>
        <w:ind w:left="567" w:hanging="567"/>
        <w:rPr>
          <w:noProof/>
          <w:sz w:val="22"/>
          <w:szCs w:val="22"/>
          <w:lang w:eastAsia="en-US"/>
        </w:rPr>
        <w:pPrChange w:id="11" w:author="translator" w:date="2025-05-25T17:34:00Z">
          <w:pPr>
            <w:numPr>
              <w:numId w:val="2"/>
            </w:numPr>
            <w:tabs>
              <w:tab w:val="num" w:pos="567"/>
            </w:tabs>
            <w:ind w:left="567" w:hanging="567"/>
          </w:pPr>
        </w:pPrChange>
      </w:pPr>
      <w:r w:rsidRPr="00AF3495">
        <w:rPr>
          <w:noProof/>
          <w:sz w:val="22"/>
          <w:szCs w:val="22"/>
          <w:lang w:eastAsia="en-US"/>
        </w:rPr>
        <w:t>ak máte alebo ste niekedy mali astmu alebo závažné ochorenie dýchacích ciest.</w:t>
      </w:r>
    </w:p>
    <w:p w14:paraId="2B75AB3F" w14:textId="77777777" w:rsidR="003A4B9B" w:rsidRPr="00AF3495" w:rsidRDefault="00FE1681">
      <w:pPr>
        <w:numPr>
          <w:ilvl w:val="0"/>
          <w:numId w:val="72"/>
        </w:numPr>
        <w:ind w:left="567" w:hanging="567"/>
        <w:rPr>
          <w:noProof/>
          <w:sz w:val="22"/>
          <w:szCs w:val="22"/>
          <w:lang w:eastAsia="en-US"/>
        </w:rPr>
        <w:pPrChange w:id="12" w:author="translator" w:date="2025-05-25T17:34:00Z">
          <w:pPr>
            <w:numPr>
              <w:numId w:val="2"/>
            </w:numPr>
            <w:tabs>
              <w:tab w:val="num" w:pos="567"/>
            </w:tabs>
            <w:ind w:left="567" w:hanging="567"/>
          </w:pPr>
        </w:pPrChange>
      </w:pPr>
      <w:r w:rsidRPr="00AF3495">
        <w:rPr>
          <w:noProof/>
          <w:sz w:val="22"/>
          <w:szCs w:val="22"/>
          <w:lang w:eastAsia="en-US"/>
        </w:rPr>
        <w:t>ak máte alebo ste niekedy mali zhoršenú funkciu obličiek.</w:t>
      </w:r>
    </w:p>
    <w:p w14:paraId="5C376B99" w14:textId="77777777" w:rsidR="003A4B9B" w:rsidRPr="00AF3495" w:rsidRDefault="00FE1681">
      <w:pPr>
        <w:numPr>
          <w:ilvl w:val="0"/>
          <w:numId w:val="72"/>
        </w:numPr>
        <w:ind w:left="567" w:hanging="567"/>
        <w:rPr>
          <w:noProof/>
          <w:sz w:val="22"/>
          <w:szCs w:val="22"/>
          <w:lang w:eastAsia="en-US"/>
        </w:rPr>
        <w:pPrChange w:id="13" w:author="translator" w:date="2025-05-25T17:34:00Z">
          <w:pPr>
            <w:numPr>
              <w:numId w:val="2"/>
            </w:numPr>
            <w:tabs>
              <w:tab w:val="num" w:pos="567"/>
            </w:tabs>
            <w:ind w:left="567" w:hanging="567"/>
          </w:pPr>
        </w:pPrChange>
      </w:pPr>
      <w:r w:rsidRPr="00AF3495">
        <w:rPr>
          <w:noProof/>
          <w:sz w:val="22"/>
          <w:szCs w:val="22"/>
          <w:lang w:eastAsia="en-US"/>
        </w:rPr>
        <w:t>ak máte alebo ste niekedy mali zhoršenú funkciu pečene.</w:t>
      </w:r>
    </w:p>
    <w:p w14:paraId="5527B302" w14:textId="77777777" w:rsidR="003A4B9B" w:rsidRPr="00AF3495" w:rsidRDefault="00FE1681">
      <w:pPr>
        <w:numPr>
          <w:ilvl w:val="0"/>
          <w:numId w:val="72"/>
        </w:numPr>
        <w:ind w:left="567" w:hanging="567"/>
        <w:rPr>
          <w:noProof/>
          <w:sz w:val="22"/>
          <w:szCs w:val="22"/>
          <w:lang w:eastAsia="en-US"/>
        </w:rPr>
        <w:pPrChange w:id="14" w:author="translator" w:date="2025-05-25T17:34:00Z">
          <w:pPr>
            <w:numPr>
              <w:numId w:val="2"/>
            </w:numPr>
            <w:tabs>
              <w:tab w:val="num" w:pos="567"/>
            </w:tabs>
            <w:ind w:left="567" w:hanging="567"/>
          </w:pPr>
        </w:pPrChange>
      </w:pPr>
      <w:r w:rsidRPr="00AF3495">
        <w:rPr>
          <w:noProof/>
          <w:sz w:val="22"/>
          <w:szCs w:val="22"/>
          <w:lang w:eastAsia="en-US"/>
        </w:rPr>
        <w:t>ak sa trasiete.</w:t>
      </w:r>
    </w:p>
    <w:p w14:paraId="6F0B392D" w14:textId="77777777" w:rsidR="003A4B9B" w:rsidRPr="00AF3495" w:rsidRDefault="00FE1681">
      <w:pPr>
        <w:numPr>
          <w:ilvl w:val="0"/>
          <w:numId w:val="72"/>
        </w:numPr>
        <w:ind w:left="567" w:hanging="567"/>
        <w:rPr>
          <w:noProof/>
          <w:sz w:val="22"/>
          <w:szCs w:val="22"/>
          <w:lang w:eastAsia="en-US"/>
        </w:rPr>
        <w:pPrChange w:id="15" w:author="translator" w:date="2025-05-25T17:34:00Z">
          <w:pPr>
            <w:numPr>
              <w:numId w:val="2"/>
            </w:numPr>
            <w:tabs>
              <w:tab w:val="num" w:pos="567"/>
            </w:tabs>
            <w:ind w:left="567" w:hanging="567"/>
          </w:pPr>
        </w:pPrChange>
      </w:pPr>
      <w:r w:rsidRPr="00AF3495">
        <w:rPr>
          <w:noProof/>
          <w:sz w:val="22"/>
          <w:szCs w:val="22"/>
          <w:lang w:eastAsia="en-US"/>
        </w:rPr>
        <w:t>ak máte nízku telesnú hmotnosť.</w:t>
      </w:r>
    </w:p>
    <w:p w14:paraId="1C9D714E" w14:textId="77777777" w:rsidR="003A4B9B" w:rsidRPr="00AF3495" w:rsidRDefault="00FE1681">
      <w:pPr>
        <w:numPr>
          <w:ilvl w:val="0"/>
          <w:numId w:val="72"/>
        </w:numPr>
        <w:ind w:left="567" w:hanging="567"/>
        <w:rPr>
          <w:noProof/>
          <w:sz w:val="22"/>
          <w:szCs w:val="22"/>
          <w:lang w:eastAsia="en-US"/>
        </w:rPr>
        <w:pPrChange w:id="16" w:author="translator" w:date="2025-05-25T17:34:00Z">
          <w:pPr>
            <w:ind w:left="567"/>
          </w:pPr>
        </w:pPrChange>
      </w:pPr>
      <w:r w:rsidRPr="00AF3495">
        <w:rPr>
          <w:noProof/>
          <w:sz w:val="22"/>
          <w:szCs w:val="22"/>
          <w:lang w:eastAsia="en-US"/>
        </w:rPr>
        <w:t>ak máte reakcie v tráviacej sústave, napríklad nutkanie na vracanie, vracanie a hnačku. Možno budete odvodnený (stratíte príliš veľa tekutiny), ak vracanie alebo hnačka trvajú dlhšie.</w:t>
      </w:r>
    </w:p>
    <w:p w14:paraId="5F107DD9" w14:textId="77777777" w:rsidR="003A4B9B" w:rsidRPr="00AF3495" w:rsidRDefault="003A4B9B">
      <w:pPr>
        <w:rPr>
          <w:color w:val="000000"/>
          <w:sz w:val="22"/>
          <w:szCs w:val="22"/>
        </w:rPr>
      </w:pPr>
    </w:p>
    <w:p w14:paraId="16B8D6BC" w14:textId="77777777" w:rsidR="003A4B9B" w:rsidRPr="00AF3495" w:rsidRDefault="00FE1681">
      <w:pPr>
        <w:rPr>
          <w:color w:val="000000"/>
          <w:sz w:val="22"/>
          <w:szCs w:val="22"/>
        </w:rPr>
      </w:pPr>
      <w:r w:rsidRPr="00AF3495">
        <w:rPr>
          <w:color w:val="000000"/>
          <w:sz w:val="22"/>
          <w:szCs w:val="22"/>
        </w:rPr>
        <w:t>Ak sa vás to týka, lekár vás počas liečby týmto liekom možno bude musieť starostlivejšie sledovať.</w:t>
      </w:r>
    </w:p>
    <w:p w14:paraId="4C12A929" w14:textId="77777777" w:rsidR="003A4B9B" w:rsidRPr="00AF3495" w:rsidRDefault="003A4B9B">
      <w:pPr>
        <w:rPr>
          <w:color w:val="000000"/>
          <w:szCs w:val="22"/>
        </w:rPr>
      </w:pPr>
    </w:p>
    <w:p w14:paraId="02F072F3" w14:textId="77777777" w:rsidR="003A4B9B" w:rsidRPr="00AF3495" w:rsidRDefault="00FE1681">
      <w:pPr>
        <w:rPr>
          <w:color w:val="000000"/>
          <w:sz w:val="22"/>
          <w:szCs w:val="22"/>
        </w:rPr>
      </w:pPr>
      <w:r w:rsidRPr="00AF3495">
        <w:rPr>
          <w:color w:val="000000"/>
          <w:sz w:val="22"/>
          <w:szCs w:val="22"/>
        </w:rPr>
        <w:t>Keď ste neužili Rivastigmine Actavis viac ako tri dni, neužite ďalšiu dávku, kým sa neporozprávate so svojím lekárom.</w:t>
      </w:r>
    </w:p>
    <w:p w14:paraId="5D767AB7" w14:textId="77777777" w:rsidR="003A4B9B" w:rsidRPr="00AF3495" w:rsidRDefault="003A4B9B">
      <w:pPr>
        <w:rPr>
          <w:sz w:val="22"/>
          <w:szCs w:val="22"/>
        </w:rPr>
      </w:pPr>
    </w:p>
    <w:p w14:paraId="254E9F4B" w14:textId="77777777" w:rsidR="003A4B9B" w:rsidRPr="00AF3495" w:rsidRDefault="00FE1681">
      <w:pPr>
        <w:rPr>
          <w:b/>
          <w:sz w:val="22"/>
          <w:szCs w:val="22"/>
        </w:rPr>
      </w:pPr>
      <w:r w:rsidRPr="00AF3495">
        <w:rPr>
          <w:b/>
          <w:sz w:val="22"/>
          <w:szCs w:val="22"/>
        </w:rPr>
        <w:t>Deti a dospievajúci</w:t>
      </w:r>
    </w:p>
    <w:p w14:paraId="5441BE70" w14:textId="77777777" w:rsidR="003A4B9B" w:rsidRPr="00AF3495" w:rsidRDefault="00FE1681">
      <w:pPr>
        <w:rPr>
          <w:sz w:val="22"/>
          <w:szCs w:val="22"/>
        </w:rPr>
      </w:pPr>
      <w:r w:rsidRPr="00AF3495">
        <w:rPr>
          <w:sz w:val="22"/>
          <w:szCs w:val="22"/>
        </w:rPr>
        <w:t>Použitie Rivastigminu Actavis u detí a dospievajúcich (vo veku menej ako 18 rokov) sa netýka.</w:t>
      </w:r>
    </w:p>
    <w:p w14:paraId="79339F62" w14:textId="77777777" w:rsidR="003A4B9B" w:rsidRPr="00AF3495" w:rsidRDefault="003A4B9B">
      <w:pPr>
        <w:rPr>
          <w:bCs/>
          <w:sz w:val="22"/>
          <w:szCs w:val="22"/>
        </w:rPr>
      </w:pPr>
    </w:p>
    <w:p w14:paraId="4C76647E" w14:textId="77777777" w:rsidR="003A4B9B" w:rsidRPr="00AF3495" w:rsidRDefault="00FE1681">
      <w:pPr>
        <w:rPr>
          <w:b/>
          <w:bCs/>
          <w:sz w:val="22"/>
          <w:szCs w:val="22"/>
        </w:rPr>
      </w:pPr>
      <w:r w:rsidRPr="00AF3495">
        <w:rPr>
          <w:b/>
          <w:bCs/>
          <w:sz w:val="22"/>
          <w:szCs w:val="22"/>
        </w:rPr>
        <w:t>Iné lieky a Rivastigmine Actavis</w:t>
      </w:r>
    </w:p>
    <w:p w14:paraId="74FA1335" w14:textId="77777777" w:rsidR="003A4B9B" w:rsidRPr="00AF3495" w:rsidRDefault="00FE1681">
      <w:pPr>
        <w:rPr>
          <w:color w:val="000000"/>
          <w:sz w:val="22"/>
          <w:szCs w:val="22"/>
        </w:rPr>
      </w:pPr>
      <w:r w:rsidRPr="00AF3495">
        <w:rPr>
          <w:noProof/>
          <w:color w:val="000000"/>
          <w:sz w:val="22"/>
          <w:szCs w:val="22"/>
        </w:rPr>
        <w:t xml:space="preserve">Ak teraz užívate, alebo ste v poslednom čase užívali, či práve </w:t>
      </w:r>
      <w:r w:rsidRPr="00AF3495">
        <w:rPr>
          <w:noProof/>
          <w:sz w:val="22"/>
          <w:szCs w:val="22"/>
        </w:rPr>
        <w:t>budete užívať</w:t>
      </w:r>
      <w:r w:rsidRPr="00AF3495">
        <w:rPr>
          <w:noProof/>
          <w:color w:val="000000"/>
          <w:sz w:val="22"/>
          <w:szCs w:val="22"/>
        </w:rPr>
        <w:t xml:space="preserve"> ďalšie lieky, povedzte to svojmu lekárovi alebo lekárnikovi.</w:t>
      </w:r>
    </w:p>
    <w:p w14:paraId="38BFC580" w14:textId="77777777" w:rsidR="003A4B9B" w:rsidRPr="00AF3495" w:rsidRDefault="003A4B9B">
      <w:pPr>
        <w:rPr>
          <w:sz w:val="22"/>
          <w:szCs w:val="22"/>
        </w:rPr>
      </w:pPr>
    </w:p>
    <w:p w14:paraId="3008930C" w14:textId="77777777" w:rsidR="003A4B9B" w:rsidRPr="00AF3495" w:rsidRDefault="00FE1681">
      <w:pPr>
        <w:rPr>
          <w:sz w:val="22"/>
          <w:szCs w:val="22"/>
        </w:rPr>
      </w:pPr>
      <w:r w:rsidRPr="00AF3495">
        <w:rPr>
          <w:sz w:val="22"/>
          <w:szCs w:val="22"/>
        </w:rPr>
        <w:t>Rivastigmine Actavis sa nemá podávať súčasne s inými liekmi, ktoré majú podobné účinky ako Rivastigmine Actavis. Rivastigmine Actavis môže ovplyvniť účinok anticholínergných liekov (liekov používaných na zmiernenie kŕčov žalúdka, liečbu Parkinsonovej choroby alebo zabránenie nevoľnosti vyvolanej cestovaním dopravnými prostriedkami).</w:t>
      </w:r>
    </w:p>
    <w:p w14:paraId="53FDFB24" w14:textId="77777777" w:rsidR="003A4B9B" w:rsidRPr="00AF3495" w:rsidRDefault="003A4B9B">
      <w:pPr>
        <w:rPr>
          <w:sz w:val="22"/>
          <w:szCs w:val="22"/>
        </w:rPr>
      </w:pPr>
    </w:p>
    <w:p w14:paraId="51986E5E" w14:textId="77777777" w:rsidR="003A4B9B" w:rsidRPr="00AF3495" w:rsidRDefault="00FE1681">
      <w:pPr>
        <w:rPr>
          <w:sz w:val="22"/>
          <w:szCs w:val="22"/>
        </w:rPr>
      </w:pPr>
      <w:r w:rsidRPr="00AF3495">
        <w:rPr>
          <w:sz w:val="22"/>
          <w:szCs w:val="22"/>
        </w:rPr>
        <w:t>Rivastigmine Actavis sa nemá podávať súčasne s metoklopramidom (liekom používaným na zmiernenie alebo zabránenie nutkaniu na vracanie a vracaniu). Užitie týchto dvoch liekov súčasne môže vyvolať ťažkosti, napríklad meravosť končatín a chvenie rúk.</w:t>
      </w:r>
    </w:p>
    <w:p w14:paraId="5FCEE144" w14:textId="77777777" w:rsidR="003A4B9B" w:rsidRPr="00AF3495" w:rsidRDefault="003A4B9B">
      <w:pPr>
        <w:rPr>
          <w:sz w:val="22"/>
          <w:szCs w:val="22"/>
        </w:rPr>
      </w:pPr>
    </w:p>
    <w:p w14:paraId="1EA4D4BB" w14:textId="77777777" w:rsidR="003A4B9B" w:rsidRPr="00AF3495" w:rsidRDefault="00FE1681">
      <w:pPr>
        <w:rPr>
          <w:sz w:val="22"/>
          <w:szCs w:val="22"/>
        </w:rPr>
      </w:pPr>
      <w:r w:rsidRPr="00AF3495">
        <w:rPr>
          <w:sz w:val="22"/>
          <w:szCs w:val="22"/>
        </w:rPr>
        <w:t>Ak sa musíte podrobiť operácii počas liečby Rivastigminom Actavis, povedzte o tom  lekárovi  skôr, ako vám podajú anestetikum, pretože Rivastigmine Actavis môže počas anestézie zosilniť účinky niektorých liekov na uvoľnenie svalstva.</w:t>
      </w:r>
    </w:p>
    <w:p w14:paraId="3481DA68" w14:textId="77777777" w:rsidR="003A4B9B" w:rsidRPr="00AF3495" w:rsidRDefault="003A4B9B">
      <w:pPr>
        <w:rPr>
          <w:bCs/>
          <w:sz w:val="22"/>
          <w:szCs w:val="22"/>
        </w:rPr>
      </w:pPr>
    </w:p>
    <w:p w14:paraId="74A4A4C4" w14:textId="77777777" w:rsidR="003A4B9B" w:rsidRPr="00AF3495" w:rsidRDefault="00FE1681">
      <w:pPr>
        <w:rPr>
          <w:bCs/>
          <w:sz w:val="22"/>
          <w:szCs w:val="22"/>
        </w:rPr>
      </w:pPr>
      <w:r w:rsidRPr="00AF3495">
        <w:rPr>
          <w:bCs/>
          <w:sz w:val="22"/>
          <w:szCs w:val="22"/>
        </w:rPr>
        <w:t>Opatrnosť je potrebná, keď sa Rivastigmine Actavis užíva spolu s betablokátormi (liekmi, ako atenolol, ktorými sa lieči vysoký tlak krvi, srdcová angína – angina pectoris, ako aj iné choroby srdca). Užívanie týchto dvoch liekov súčasne môže vyvolať ťažkosti, napríklad spomalenie tepu srdca (bradykardia), ktoré vedie k mdlobám alebo strate vedomia.</w:t>
      </w:r>
    </w:p>
    <w:p w14:paraId="6B51DD00" w14:textId="77777777" w:rsidR="003A4B9B" w:rsidRPr="00AF3495" w:rsidRDefault="003A4B9B">
      <w:pPr>
        <w:rPr>
          <w:bCs/>
          <w:sz w:val="22"/>
          <w:szCs w:val="22"/>
        </w:rPr>
      </w:pPr>
    </w:p>
    <w:p w14:paraId="3E98351F" w14:textId="77777777" w:rsidR="003A4B9B" w:rsidRPr="00AF3495" w:rsidRDefault="00FE1681">
      <w:pPr>
        <w:rPr>
          <w:bCs/>
          <w:sz w:val="22"/>
          <w:szCs w:val="22"/>
        </w:rPr>
      </w:pPr>
      <w:r w:rsidRPr="00AF3495">
        <w:rPr>
          <w:bCs/>
          <w:sz w:val="22"/>
          <w:szCs w:val="22"/>
        </w:rPr>
        <w:t>Opatrnosť je potrebná, keď sa Rivastigmine Actavis užíva spolu s inými liekmi, ktoré môžu ovplyvniť váš srdcový rytmus alebo prevodový systém srdca (predĺženie QT intervalu).</w:t>
      </w:r>
    </w:p>
    <w:p w14:paraId="703AC44B" w14:textId="77777777" w:rsidR="003A4B9B" w:rsidRPr="00AF3495" w:rsidRDefault="003A4B9B">
      <w:pPr>
        <w:rPr>
          <w:bCs/>
          <w:sz w:val="22"/>
          <w:szCs w:val="22"/>
        </w:rPr>
      </w:pPr>
    </w:p>
    <w:p w14:paraId="19896FE1" w14:textId="6452BC36" w:rsidR="003A4B9B" w:rsidRPr="00AF3495" w:rsidRDefault="00FE1681">
      <w:pPr>
        <w:numPr>
          <w:ilvl w:val="12"/>
          <w:numId w:val="0"/>
        </w:numPr>
        <w:ind w:right="-2"/>
        <w:outlineLvl w:val="0"/>
        <w:rPr>
          <w:b/>
          <w:sz w:val="22"/>
          <w:szCs w:val="22"/>
        </w:rPr>
      </w:pPr>
      <w:r w:rsidRPr="00AF3495">
        <w:rPr>
          <w:b/>
          <w:sz w:val="22"/>
          <w:szCs w:val="22"/>
        </w:rPr>
        <w:t>Tehotenstvo, dojčenie a plodnosť</w:t>
      </w:r>
      <w:r w:rsidR="00117979">
        <w:rPr>
          <w:b/>
          <w:sz w:val="22"/>
          <w:szCs w:val="22"/>
        </w:rPr>
        <w:fldChar w:fldCharType="begin"/>
      </w:r>
      <w:r w:rsidR="00117979">
        <w:rPr>
          <w:b/>
          <w:sz w:val="22"/>
          <w:szCs w:val="22"/>
        </w:rPr>
        <w:instrText xml:space="preserve"> DOCVARIABLE vault_nd_e2adc21e-70b6-43cc-829c-0dc1b3b0d08c \* MERGEFORMAT </w:instrText>
      </w:r>
      <w:r w:rsidR="00117979">
        <w:rPr>
          <w:b/>
          <w:sz w:val="22"/>
          <w:szCs w:val="22"/>
        </w:rPr>
        <w:fldChar w:fldCharType="separate"/>
      </w:r>
      <w:r w:rsidR="00117979">
        <w:rPr>
          <w:b/>
          <w:sz w:val="22"/>
          <w:szCs w:val="22"/>
        </w:rPr>
        <w:t xml:space="preserve"> </w:t>
      </w:r>
      <w:r w:rsidR="00117979">
        <w:rPr>
          <w:b/>
          <w:sz w:val="22"/>
          <w:szCs w:val="22"/>
        </w:rPr>
        <w:fldChar w:fldCharType="end"/>
      </w:r>
    </w:p>
    <w:p w14:paraId="4895BD51" w14:textId="020D8EA0" w:rsidR="003A4B9B" w:rsidRPr="00AF3495" w:rsidRDefault="00FE1681">
      <w:pPr>
        <w:numPr>
          <w:ilvl w:val="12"/>
          <w:numId w:val="0"/>
        </w:numPr>
        <w:outlineLvl w:val="0"/>
        <w:rPr>
          <w:noProof/>
          <w:sz w:val="22"/>
          <w:szCs w:val="22"/>
        </w:rPr>
      </w:pPr>
      <w:r w:rsidRPr="00AF3495">
        <w:rPr>
          <w:sz w:val="22"/>
          <w:szCs w:val="22"/>
        </w:rPr>
        <w:t xml:space="preserve"> Ak ste tehotná alebo </w:t>
      </w:r>
      <w:r w:rsidRPr="00AF3495">
        <w:rPr>
          <w:noProof/>
          <w:sz w:val="22"/>
          <w:szCs w:val="22"/>
        </w:rPr>
        <w:t xml:space="preserve">dojčíte, ak si myslíte, že ste tehotná alebo ak </w:t>
      </w:r>
      <w:r w:rsidRPr="00AF3495">
        <w:rPr>
          <w:sz w:val="22"/>
          <w:szCs w:val="22"/>
        </w:rPr>
        <w:t>plánujete otehotnieť, poraďte sa so svojím lekárom alebo lekárnikom</w:t>
      </w:r>
      <w:r w:rsidRPr="00AF3495">
        <w:rPr>
          <w:noProof/>
          <w:sz w:val="22"/>
          <w:szCs w:val="22"/>
        </w:rPr>
        <w:t xml:space="preserve"> predtým, ako začnete používať tento liek.</w:t>
      </w:r>
      <w:r w:rsidR="00117979">
        <w:rPr>
          <w:noProof/>
          <w:sz w:val="22"/>
          <w:szCs w:val="22"/>
        </w:rPr>
        <w:fldChar w:fldCharType="begin"/>
      </w:r>
      <w:r w:rsidR="00117979">
        <w:rPr>
          <w:noProof/>
          <w:sz w:val="22"/>
          <w:szCs w:val="22"/>
        </w:rPr>
        <w:instrText xml:space="preserve"> DOCVARIABLE vault_nd_abe371fb-7d1a-44a5-b8e0-3100374aac5f \* MERGEFORMAT </w:instrText>
      </w:r>
      <w:r w:rsidR="00117979">
        <w:rPr>
          <w:noProof/>
          <w:sz w:val="22"/>
          <w:szCs w:val="22"/>
        </w:rPr>
        <w:fldChar w:fldCharType="separate"/>
      </w:r>
      <w:r w:rsidR="00117979">
        <w:rPr>
          <w:noProof/>
          <w:sz w:val="22"/>
          <w:szCs w:val="22"/>
        </w:rPr>
        <w:t xml:space="preserve"> </w:t>
      </w:r>
      <w:r w:rsidR="00117979">
        <w:rPr>
          <w:noProof/>
          <w:sz w:val="22"/>
          <w:szCs w:val="22"/>
        </w:rPr>
        <w:fldChar w:fldCharType="end"/>
      </w:r>
    </w:p>
    <w:p w14:paraId="338C9735" w14:textId="77777777" w:rsidR="003A4B9B" w:rsidRPr="00AF3495" w:rsidRDefault="003A4B9B">
      <w:pPr>
        <w:numPr>
          <w:ilvl w:val="12"/>
          <w:numId w:val="0"/>
        </w:numPr>
        <w:outlineLvl w:val="0"/>
        <w:rPr>
          <w:noProof/>
          <w:sz w:val="22"/>
          <w:szCs w:val="22"/>
        </w:rPr>
      </w:pPr>
    </w:p>
    <w:p w14:paraId="33918A5F" w14:textId="5CC15B4C" w:rsidR="003A4B9B" w:rsidRPr="00AF3495" w:rsidRDefault="00FE1681">
      <w:pPr>
        <w:numPr>
          <w:ilvl w:val="12"/>
          <w:numId w:val="0"/>
        </w:numPr>
        <w:outlineLvl w:val="0"/>
        <w:rPr>
          <w:sz w:val="22"/>
          <w:szCs w:val="22"/>
        </w:rPr>
      </w:pPr>
      <w:r w:rsidRPr="00AF3495">
        <w:rPr>
          <w:sz w:val="22"/>
          <w:szCs w:val="22"/>
        </w:rPr>
        <w:lastRenderedPageBreak/>
        <w:t>Ak ste tehotná, prospešnosť používania Rivastigminu Actavis sa musí zvážiť vzhľadom na možné účinky na vaše nenarodené dieťa. Rivastigmine Actavis sa nemá používať počas tehotenstva, ak to nie je jednoznačne nevyhnutné.</w:t>
      </w:r>
      <w:r w:rsidR="00117979">
        <w:rPr>
          <w:sz w:val="22"/>
          <w:szCs w:val="22"/>
        </w:rPr>
        <w:fldChar w:fldCharType="begin"/>
      </w:r>
      <w:r w:rsidR="00117979">
        <w:rPr>
          <w:sz w:val="22"/>
          <w:szCs w:val="22"/>
        </w:rPr>
        <w:instrText xml:space="preserve"> DOCVARIABLE vault_nd_39b80fdc-8c05-4074-8371-190d1b5598f2 \* MERGEFORMAT </w:instrText>
      </w:r>
      <w:r w:rsidR="00117979">
        <w:rPr>
          <w:sz w:val="22"/>
          <w:szCs w:val="22"/>
        </w:rPr>
        <w:fldChar w:fldCharType="separate"/>
      </w:r>
      <w:r w:rsidR="00117979">
        <w:rPr>
          <w:sz w:val="22"/>
          <w:szCs w:val="22"/>
        </w:rPr>
        <w:t xml:space="preserve"> </w:t>
      </w:r>
      <w:r w:rsidR="00117979">
        <w:rPr>
          <w:sz w:val="22"/>
          <w:szCs w:val="22"/>
        </w:rPr>
        <w:fldChar w:fldCharType="end"/>
      </w:r>
    </w:p>
    <w:p w14:paraId="7176283D" w14:textId="77777777" w:rsidR="003A4B9B" w:rsidRPr="00AF3495" w:rsidRDefault="003A4B9B">
      <w:pPr>
        <w:numPr>
          <w:ilvl w:val="12"/>
          <w:numId w:val="0"/>
        </w:numPr>
        <w:outlineLvl w:val="0"/>
        <w:rPr>
          <w:sz w:val="22"/>
          <w:szCs w:val="22"/>
        </w:rPr>
      </w:pPr>
    </w:p>
    <w:p w14:paraId="5CF2A22C" w14:textId="13443221" w:rsidR="003A4B9B" w:rsidRPr="00AF3495" w:rsidRDefault="00FE1681">
      <w:pPr>
        <w:numPr>
          <w:ilvl w:val="12"/>
          <w:numId w:val="0"/>
        </w:numPr>
        <w:outlineLvl w:val="0"/>
        <w:rPr>
          <w:sz w:val="22"/>
          <w:szCs w:val="22"/>
        </w:rPr>
      </w:pPr>
      <w:r w:rsidRPr="00AF3495">
        <w:rPr>
          <w:sz w:val="22"/>
          <w:szCs w:val="22"/>
        </w:rPr>
        <w:t xml:space="preserve">Počas liečby </w:t>
      </w:r>
      <w:r w:rsidRPr="00AF3495">
        <w:rPr>
          <w:color w:val="000000"/>
          <w:sz w:val="22"/>
          <w:szCs w:val="22"/>
        </w:rPr>
        <w:t xml:space="preserve">Rivastigminom Actavis </w:t>
      </w:r>
      <w:r w:rsidRPr="00AF3495">
        <w:rPr>
          <w:sz w:val="22"/>
          <w:szCs w:val="22"/>
        </w:rPr>
        <w:t>nedojčite.</w:t>
      </w:r>
      <w:r w:rsidR="00117979">
        <w:rPr>
          <w:sz w:val="22"/>
          <w:szCs w:val="22"/>
        </w:rPr>
        <w:fldChar w:fldCharType="begin"/>
      </w:r>
      <w:r w:rsidR="00117979">
        <w:rPr>
          <w:sz w:val="22"/>
          <w:szCs w:val="22"/>
        </w:rPr>
        <w:instrText xml:space="preserve"> DOCVARIABLE vault_nd_a21517ec-d7e3-49fb-840e-0c32680bc6cb \* MERGEFORMAT </w:instrText>
      </w:r>
      <w:r w:rsidR="00117979">
        <w:rPr>
          <w:sz w:val="22"/>
          <w:szCs w:val="22"/>
        </w:rPr>
        <w:fldChar w:fldCharType="separate"/>
      </w:r>
      <w:r w:rsidR="00117979">
        <w:rPr>
          <w:sz w:val="22"/>
          <w:szCs w:val="22"/>
        </w:rPr>
        <w:t xml:space="preserve"> </w:t>
      </w:r>
      <w:r w:rsidR="00117979">
        <w:rPr>
          <w:sz w:val="22"/>
          <w:szCs w:val="22"/>
        </w:rPr>
        <w:fldChar w:fldCharType="end"/>
      </w:r>
    </w:p>
    <w:p w14:paraId="63444F1E" w14:textId="77777777" w:rsidR="003A4B9B" w:rsidRPr="00AF3495" w:rsidRDefault="003A4B9B">
      <w:pPr>
        <w:rPr>
          <w:b/>
          <w:bCs/>
          <w:sz w:val="22"/>
          <w:szCs w:val="22"/>
        </w:rPr>
      </w:pPr>
    </w:p>
    <w:p w14:paraId="4E9C29A2" w14:textId="77777777" w:rsidR="003A4B9B" w:rsidRPr="00AF3495" w:rsidRDefault="00FE1681">
      <w:pPr>
        <w:rPr>
          <w:b/>
          <w:bCs/>
          <w:sz w:val="22"/>
          <w:szCs w:val="22"/>
        </w:rPr>
      </w:pPr>
      <w:r w:rsidRPr="00AF3495">
        <w:rPr>
          <w:b/>
          <w:bCs/>
          <w:sz w:val="22"/>
          <w:szCs w:val="22"/>
        </w:rPr>
        <w:t>Vedenie vozidiel a obsluha strojov</w:t>
      </w:r>
    </w:p>
    <w:p w14:paraId="57F60FBB" w14:textId="77777777" w:rsidR="003A4B9B" w:rsidRPr="00AF3495" w:rsidRDefault="00FE1681">
      <w:pPr>
        <w:rPr>
          <w:sz w:val="22"/>
          <w:szCs w:val="22"/>
        </w:rPr>
      </w:pPr>
      <w:r w:rsidRPr="00AF3495">
        <w:rPr>
          <w:sz w:val="22"/>
          <w:szCs w:val="22"/>
        </w:rPr>
        <w:t>Váš lekár vám povie, či vám vaše ochorenie dovoľuje bezpečne viesť vozidlo a obsluhovať stroje. Rivastigmine Actavis  môže hlavne na začiatku liečby alebo pri zvýšení dávky vyvolať závraty a ospalosť. Ak pocítite závraty alebo ospalosť, neveďte vozidlo, neobsluhujte stroje a nevykonávajte činnosti, ktoré vyžadujú pozornosť.</w:t>
      </w:r>
    </w:p>
    <w:p w14:paraId="15C657A5" w14:textId="77777777" w:rsidR="003A4B9B" w:rsidRPr="00AF3495" w:rsidRDefault="003A4B9B">
      <w:pPr>
        <w:rPr>
          <w:sz w:val="22"/>
          <w:szCs w:val="22"/>
        </w:rPr>
      </w:pPr>
    </w:p>
    <w:p w14:paraId="751D1F31" w14:textId="77777777" w:rsidR="003A4B9B" w:rsidRPr="00AF3495" w:rsidRDefault="003A4B9B">
      <w:pPr>
        <w:rPr>
          <w:sz w:val="22"/>
          <w:szCs w:val="22"/>
        </w:rPr>
      </w:pPr>
    </w:p>
    <w:p w14:paraId="79429B3A" w14:textId="77777777" w:rsidR="003A4B9B" w:rsidRPr="00AF3495" w:rsidRDefault="00FE1681">
      <w:pPr>
        <w:rPr>
          <w:b/>
          <w:bCs/>
          <w:sz w:val="22"/>
          <w:szCs w:val="22"/>
        </w:rPr>
      </w:pPr>
      <w:r w:rsidRPr="00AF3495">
        <w:rPr>
          <w:b/>
          <w:bCs/>
          <w:sz w:val="22"/>
          <w:szCs w:val="22"/>
        </w:rPr>
        <w:t xml:space="preserve">3. </w:t>
      </w:r>
      <w:r w:rsidRPr="00AF3495">
        <w:rPr>
          <w:b/>
          <w:bCs/>
          <w:sz w:val="22"/>
          <w:szCs w:val="22"/>
        </w:rPr>
        <w:tab/>
        <w:t>Ako používať Rivastigmine Actavis</w:t>
      </w:r>
    </w:p>
    <w:p w14:paraId="0B49E6CD" w14:textId="77777777" w:rsidR="003A4B9B" w:rsidRPr="00AF3495" w:rsidRDefault="003A4B9B">
      <w:pPr>
        <w:rPr>
          <w:sz w:val="22"/>
          <w:szCs w:val="22"/>
        </w:rPr>
      </w:pPr>
    </w:p>
    <w:p w14:paraId="2D27FB26" w14:textId="77777777" w:rsidR="003A4B9B" w:rsidRPr="00AF3495" w:rsidRDefault="00FE1681">
      <w:pPr>
        <w:rPr>
          <w:sz w:val="22"/>
          <w:szCs w:val="22"/>
        </w:rPr>
      </w:pPr>
      <w:r w:rsidRPr="00AF3495">
        <w:rPr>
          <w:sz w:val="22"/>
          <w:szCs w:val="22"/>
        </w:rPr>
        <w:t>Vždy užívajte tento liek presne tak, ako vám povedal váš lekár. Ak si nie ste niečím istý, overte si to u svojho lekára, lekárnika alebo zdravotnej sestry..</w:t>
      </w:r>
    </w:p>
    <w:p w14:paraId="71DAAEE1" w14:textId="77777777" w:rsidR="003A4B9B" w:rsidRPr="00AF3495" w:rsidRDefault="003A4B9B">
      <w:pPr>
        <w:rPr>
          <w:sz w:val="22"/>
          <w:szCs w:val="22"/>
        </w:rPr>
      </w:pPr>
    </w:p>
    <w:p w14:paraId="6D73D1EA" w14:textId="77777777" w:rsidR="003A4B9B" w:rsidRPr="00AF3495" w:rsidRDefault="00FE1681">
      <w:pPr>
        <w:rPr>
          <w:b/>
          <w:sz w:val="22"/>
          <w:szCs w:val="22"/>
        </w:rPr>
      </w:pPr>
      <w:r w:rsidRPr="00AF3495">
        <w:rPr>
          <w:b/>
          <w:sz w:val="22"/>
          <w:szCs w:val="22"/>
        </w:rPr>
        <w:t>Ako začať liečbu</w:t>
      </w:r>
    </w:p>
    <w:p w14:paraId="0F48F8AB" w14:textId="77777777" w:rsidR="003A4B9B" w:rsidRPr="00AF3495" w:rsidRDefault="00FE1681">
      <w:pPr>
        <w:rPr>
          <w:sz w:val="22"/>
          <w:szCs w:val="22"/>
        </w:rPr>
      </w:pPr>
      <w:r w:rsidRPr="00AF3495">
        <w:rPr>
          <w:sz w:val="22"/>
          <w:szCs w:val="22"/>
        </w:rPr>
        <w:t>Váš lekár vám povie, akú dávku Rivastigminu Actavis máte užívať.</w:t>
      </w:r>
    </w:p>
    <w:p w14:paraId="7D7878EE" w14:textId="5224D29D" w:rsidR="003A4B9B" w:rsidRPr="00546B0D" w:rsidRDefault="00FE1681">
      <w:pPr>
        <w:pStyle w:val="ListParagraph"/>
        <w:numPr>
          <w:ilvl w:val="0"/>
          <w:numId w:val="73"/>
        </w:numPr>
        <w:tabs>
          <w:tab w:val="clear" w:pos="567"/>
        </w:tabs>
        <w:ind w:left="567" w:hanging="567"/>
        <w:rPr>
          <w:szCs w:val="22"/>
          <w:rPrChange w:id="17" w:author="translator" w:date="2025-05-25T17:35:00Z">
            <w:rPr/>
          </w:rPrChange>
        </w:rPr>
        <w:pPrChange w:id="18" w:author="translator" w:date="2025-05-25T17:35:00Z">
          <w:pPr/>
        </w:pPrChange>
      </w:pPr>
      <w:del w:id="19" w:author="translator" w:date="2025-05-25T17:35:00Z">
        <w:r w:rsidRPr="00546B0D" w:rsidDel="00546B0D">
          <w:rPr>
            <w:szCs w:val="22"/>
            <w:rPrChange w:id="20" w:author="translator" w:date="2025-05-25T17:35:00Z">
              <w:rPr/>
            </w:rPrChange>
          </w:rPr>
          <w:delText>•</w:delText>
        </w:r>
        <w:r w:rsidRPr="00546B0D" w:rsidDel="00546B0D">
          <w:rPr>
            <w:szCs w:val="22"/>
            <w:rPrChange w:id="21" w:author="translator" w:date="2025-05-25T17:35:00Z">
              <w:rPr/>
            </w:rPrChange>
          </w:rPr>
          <w:tab/>
        </w:r>
      </w:del>
      <w:r w:rsidRPr="00546B0D">
        <w:rPr>
          <w:szCs w:val="22"/>
          <w:rPrChange w:id="22" w:author="translator" w:date="2025-05-25T17:35:00Z">
            <w:rPr/>
          </w:rPrChange>
        </w:rPr>
        <w:t>Liečba sa zvyčajne začína nízkou dávkou.</w:t>
      </w:r>
    </w:p>
    <w:p w14:paraId="11C4473D" w14:textId="48227932" w:rsidR="003A4B9B" w:rsidRPr="00546B0D" w:rsidRDefault="00FE1681">
      <w:pPr>
        <w:pStyle w:val="ListParagraph"/>
        <w:numPr>
          <w:ilvl w:val="0"/>
          <w:numId w:val="73"/>
        </w:numPr>
        <w:tabs>
          <w:tab w:val="clear" w:pos="567"/>
        </w:tabs>
        <w:ind w:left="567" w:hanging="567"/>
        <w:rPr>
          <w:szCs w:val="22"/>
          <w:rPrChange w:id="23" w:author="translator" w:date="2025-05-25T17:35:00Z">
            <w:rPr/>
          </w:rPrChange>
        </w:rPr>
        <w:pPrChange w:id="24" w:author="translator" w:date="2025-05-25T17:35:00Z">
          <w:pPr/>
        </w:pPrChange>
      </w:pPr>
      <w:del w:id="25" w:author="translator" w:date="2025-05-25T17:35:00Z">
        <w:r w:rsidRPr="00546B0D" w:rsidDel="00546B0D">
          <w:rPr>
            <w:szCs w:val="22"/>
            <w:rPrChange w:id="26" w:author="translator" w:date="2025-05-25T17:35:00Z">
              <w:rPr/>
            </w:rPrChange>
          </w:rPr>
          <w:delText>•</w:delText>
        </w:r>
        <w:r w:rsidRPr="00546B0D" w:rsidDel="00546B0D">
          <w:rPr>
            <w:szCs w:val="22"/>
            <w:rPrChange w:id="27" w:author="translator" w:date="2025-05-25T17:35:00Z">
              <w:rPr/>
            </w:rPrChange>
          </w:rPr>
          <w:tab/>
        </w:r>
      </w:del>
      <w:r w:rsidRPr="00546B0D">
        <w:rPr>
          <w:szCs w:val="22"/>
          <w:rPrChange w:id="28" w:author="translator" w:date="2025-05-25T17:35:00Z">
            <w:rPr/>
          </w:rPrChange>
        </w:rPr>
        <w:t>Lekár vám bude dávku pomaly zvyšovať v závislosti od vašej odpovede na liečbu.</w:t>
      </w:r>
    </w:p>
    <w:p w14:paraId="31ED9D8B" w14:textId="3CCCFDDF" w:rsidR="003A4B9B" w:rsidRPr="00546B0D" w:rsidRDefault="00FE1681">
      <w:pPr>
        <w:pStyle w:val="ListParagraph"/>
        <w:numPr>
          <w:ilvl w:val="0"/>
          <w:numId w:val="73"/>
        </w:numPr>
        <w:tabs>
          <w:tab w:val="clear" w:pos="567"/>
        </w:tabs>
        <w:ind w:left="567" w:hanging="567"/>
        <w:rPr>
          <w:szCs w:val="22"/>
          <w:rPrChange w:id="29" w:author="translator" w:date="2025-05-25T17:35:00Z">
            <w:rPr/>
          </w:rPrChange>
        </w:rPr>
        <w:pPrChange w:id="30" w:author="translator" w:date="2025-05-25T17:35:00Z">
          <w:pPr/>
        </w:pPrChange>
      </w:pPr>
      <w:del w:id="31" w:author="translator" w:date="2025-05-25T17:35:00Z">
        <w:r w:rsidRPr="00546B0D" w:rsidDel="00546B0D">
          <w:rPr>
            <w:szCs w:val="22"/>
            <w:rPrChange w:id="32" w:author="translator" w:date="2025-05-25T17:35:00Z">
              <w:rPr/>
            </w:rPrChange>
          </w:rPr>
          <w:delText>•</w:delText>
        </w:r>
        <w:r w:rsidRPr="00546B0D" w:rsidDel="00546B0D">
          <w:rPr>
            <w:szCs w:val="22"/>
            <w:rPrChange w:id="33" w:author="translator" w:date="2025-05-25T17:35:00Z">
              <w:rPr/>
            </w:rPrChange>
          </w:rPr>
          <w:tab/>
        </w:r>
      </w:del>
      <w:r w:rsidRPr="00546B0D">
        <w:rPr>
          <w:szCs w:val="22"/>
          <w:rPrChange w:id="34" w:author="translator" w:date="2025-05-25T17:35:00Z">
            <w:rPr/>
          </w:rPrChange>
        </w:rPr>
        <w:t>Najvyššia dávka, ktorá sa má užívať, je 6</w:t>
      </w:r>
      <w:r w:rsidR="00AE1926" w:rsidRPr="00546B0D">
        <w:rPr>
          <w:szCs w:val="22"/>
          <w:rPrChange w:id="35" w:author="translator" w:date="2025-05-25T17:35:00Z">
            <w:rPr/>
          </w:rPrChange>
        </w:rPr>
        <w:t>,0</w:t>
      </w:r>
      <w:r w:rsidRPr="00546B0D">
        <w:rPr>
          <w:szCs w:val="22"/>
          <w:rPrChange w:id="36" w:author="translator" w:date="2025-05-25T17:35:00Z">
            <w:rPr/>
          </w:rPrChange>
        </w:rPr>
        <w:t> mg dvakrát denne.</w:t>
      </w:r>
    </w:p>
    <w:p w14:paraId="03C1A1AF" w14:textId="77777777" w:rsidR="003A4B9B" w:rsidRPr="00AF3495" w:rsidRDefault="003A4B9B">
      <w:pPr>
        <w:rPr>
          <w:sz w:val="22"/>
          <w:szCs w:val="22"/>
        </w:rPr>
      </w:pPr>
    </w:p>
    <w:p w14:paraId="3664754A" w14:textId="77777777" w:rsidR="003A4B9B" w:rsidRPr="00AF3495" w:rsidRDefault="00FE1681">
      <w:pPr>
        <w:rPr>
          <w:sz w:val="22"/>
          <w:szCs w:val="22"/>
        </w:rPr>
      </w:pPr>
      <w:r w:rsidRPr="00AF3495">
        <w:rPr>
          <w:sz w:val="22"/>
          <w:szCs w:val="22"/>
        </w:rPr>
        <w:t>Lekár si bude pravidelne overovať, ako u vás liek účinkuje. Lekár bude sledovať počas liečby aj vašu telesnú hmotnosť.</w:t>
      </w:r>
    </w:p>
    <w:p w14:paraId="46F472FF" w14:textId="77777777" w:rsidR="003A4B9B" w:rsidRPr="00AF3495" w:rsidRDefault="003A4B9B">
      <w:pPr>
        <w:rPr>
          <w:sz w:val="22"/>
          <w:szCs w:val="22"/>
        </w:rPr>
      </w:pPr>
    </w:p>
    <w:p w14:paraId="2AEC75AF" w14:textId="77777777" w:rsidR="003A4B9B" w:rsidRPr="00AF3495" w:rsidRDefault="00FE1681">
      <w:pPr>
        <w:rPr>
          <w:sz w:val="22"/>
          <w:szCs w:val="22"/>
        </w:rPr>
      </w:pPr>
      <w:r w:rsidRPr="00AF3495">
        <w:rPr>
          <w:sz w:val="22"/>
          <w:szCs w:val="22"/>
        </w:rPr>
        <w:t>Ak ste neužili Rivastigmine Actavis viac ako tri dni, neužite ďalšiu dávku, kým sa neporozprávate so svojím lekárom.</w:t>
      </w:r>
    </w:p>
    <w:p w14:paraId="4C6B7445" w14:textId="77777777" w:rsidR="003A4B9B" w:rsidRPr="00AF3495" w:rsidRDefault="003A4B9B">
      <w:pPr>
        <w:rPr>
          <w:sz w:val="22"/>
          <w:szCs w:val="22"/>
        </w:rPr>
      </w:pPr>
    </w:p>
    <w:p w14:paraId="51584FA9" w14:textId="77777777" w:rsidR="003A4B9B" w:rsidRPr="00AF3495" w:rsidRDefault="00FE1681">
      <w:pPr>
        <w:rPr>
          <w:b/>
          <w:sz w:val="22"/>
          <w:szCs w:val="22"/>
        </w:rPr>
      </w:pPr>
      <w:r w:rsidRPr="00AF3495">
        <w:rPr>
          <w:b/>
          <w:sz w:val="22"/>
          <w:szCs w:val="22"/>
        </w:rPr>
        <w:t>Užívanie tohto lieku</w:t>
      </w:r>
    </w:p>
    <w:p w14:paraId="43F4E302" w14:textId="77777777" w:rsidR="003A4B9B" w:rsidRPr="00AF3495" w:rsidRDefault="00FE1681">
      <w:pPr>
        <w:pStyle w:val="ListParagraph"/>
        <w:numPr>
          <w:ilvl w:val="0"/>
          <w:numId w:val="73"/>
        </w:numPr>
        <w:tabs>
          <w:tab w:val="clear" w:pos="567"/>
        </w:tabs>
        <w:ind w:left="567" w:hanging="567"/>
        <w:rPr>
          <w:szCs w:val="22"/>
        </w:rPr>
        <w:pPrChange w:id="37" w:author="translator" w:date="2025-05-25T17:35:00Z">
          <w:pPr/>
        </w:pPrChange>
      </w:pPr>
      <w:del w:id="38" w:author="translator" w:date="2025-05-25T17:36:00Z">
        <w:r w:rsidRPr="00AF3495" w:rsidDel="00546B0D">
          <w:rPr>
            <w:szCs w:val="22"/>
          </w:rPr>
          <w:delText>•</w:delText>
        </w:r>
        <w:r w:rsidRPr="00AF3495" w:rsidDel="00546B0D">
          <w:rPr>
            <w:szCs w:val="22"/>
          </w:rPr>
          <w:tab/>
        </w:r>
      </w:del>
      <w:r w:rsidRPr="00AF3495">
        <w:rPr>
          <w:szCs w:val="22"/>
        </w:rPr>
        <w:t>Povedzte svojmu opatrovateľovi, že užívate Rivastigmine Actavis.</w:t>
      </w:r>
    </w:p>
    <w:p w14:paraId="24B58AB0" w14:textId="77777777" w:rsidR="003A4B9B" w:rsidRPr="00AF3495" w:rsidRDefault="00FE1681">
      <w:pPr>
        <w:pStyle w:val="ListParagraph"/>
        <w:numPr>
          <w:ilvl w:val="0"/>
          <w:numId w:val="73"/>
        </w:numPr>
        <w:tabs>
          <w:tab w:val="clear" w:pos="567"/>
        </w:tabs>
        <w:ind w:left="567" w:hanging="567"/>
        <w:rPr>
          <w:szCs w:val="22"/>
        </w:rPr>
        <w:pPrChange w:id="39" w:author="translator" w:date="2025-05-25T17:35:00Z">
          <w:pPr/>
        </w:pPrChange>
      </w:pPr>
      <w:del w:id="40" w:author="translator" w:date="2025-05-25T17:36:00Z">
        <w:r w:rsidRPr="00AF3495" w:rsidDel="00546B0D">
          <w:rPr>
            <w:szCs w:val="22"/>
          </w:rPr>
          <w:delText>•</w:delText>
        </w:r>
        <w:r w:rsidRPr="00AF3495" w:rsidDel="00546B0D">
          <w:rPr>
            <w:szCs w:val="22"/>
          </w:rPr>
          <w:tab/>
        </w:r>
      </w:del>
      <w:r w:rsidRPr="00AF3495">
        <w:rPr>
          <w:szCs w:val="22"/>
        </w:rPr>
        <w:t>Aby bol liek pre vás prospešný, užívajte ho každý deň.</w:t>
      </w:r>
    </w:p>
    <w:p w14:paraId="639635F0" w14:textId="77777777" w:rsidR="003A4B9B" w:rsidRPr="00AF3495" w:rsidRDefault="00FE1681">
      <w:pPr>
        <w:pStyle w:val="ListParagraph"/>
        <w:numPr>
          <w:ilvl w:val="0"/>
          <w:numId w:val="73"/>
        </w:numPr>
        <w:tabs>
          <w:tab w:val="clear" w:pos="567"/>
        </w:tabs>
        <w:ind w:left="567" w:hanging="567"/>
        <w:rPr>
          <w:szCs w:val="22"/>
        </w:rPr>
        <w:pPrChange w:id="41" w:author="translator" w:date="2025-05-25T17:35:00Z">
          <w:pPr/>
        </w:pPrChange>
      </w:pPr>
      <w:del w:id="42" w:author="translator" w:date="2025-05-25T17:36:00Z">
        <w:r w:rsidRPr="00AF3495" w:rsidDel="00546B0D">
          <w:rPr>
            <w:szCs w:val="22"/>
          </w:rPr>
          <w:delText>•</w:delText>
        </w:r>
        <w:r w:rsidRPr="00AF3495" w:rsidDel="00546B0D">
          <w:rPr>
            <w:szCs w:val="22"/>
          </w:rPr>
          <w:tab/>
        </w:r>
      </w:del>
      <w:r w:rsidRPr="00AF3495">
        <w:rPr>
          <w:szCs w:val="22"/>
        </w:rPr>
        <w:t>Užívajte Rivastigmine Actavis dvakrát denne, ráno a večer s jedlom.</w:t>
      </w:r>
    </w:p>
    <w:p w14:paraId="14A01447" w14:textId="77777777" w:rsidR="003A4B9B" w:rsidRPr="00AF3495" w:rsidRDefault="00FE1681">
      <w:pPr>
        <w:pStyle w:val="ListParagraph"/>
        <w:numPr>
          <w:ilvl w:val="0"/>
          <w:numId w:val="73"/>
        </w:numPr>
        <w:tabs>
          <w:tab w:val="clear" w:pos="567"/>
        </w:tabs>
        <w:ind w:left="567" w:hanging="567"/>
        <w:rPr>
          <w:szCs w:val="22"/>
        </w:rPr>
        <w:pPrChange w:id="43" w:author="translator" w:date="2025-05-25T17:35:00Z">
          <w:pPr/>
        </w:pPrChange>
      </w:pPr>
      <w:del w:id="44" w:author="translator" w:date="2025-05-25T17:36:00Z">
        <w:r w:rsidRPr="00AF3495" w:rsidDel="00546B0D">
          <w:rPr>
            <w:szCs w:val="22"/>
          </w:rPr>
          <w:delText>•</w:delText>
        </w:r>
        <w:r w:rsidRPr="00AF3495" w:rsidDel="00546B0D">
          <w:rPr>
            <w:szCs w:val="22"/>
          </w:rPr>
          <w:tab/>
        </w:r>
      </w:del>
      <w:r w:rsidRPr="00AF3495">
        <w:rPr>
          <w:szCs w:val="22"/>
        </w:rPr>
        <w:t>Kapsuly prehĺtajte celé a zapíjajte ich nápojom.</w:t>
      </w:r>
    </w:p>
    <w:p w14:paraId="5C36A455" w14:textId="77777777" w:rsidR="003A4B9B" w:rsidRPr="00AF3495" w:rsidRDefault="00FE1681">
      <w:pPr>
        <w:pStyle w:val="ListParagraph"/>
        <w:numPr>
          <w:ilvl w:val="0"/>
          <w:numId w:val="73"/>
        </w:numPr>
        <w:tabs>
          <w:tab w:val="clear" w:pos="567"/>
        </w:tabs>
        <w:ind w:left="567" w:hanging="567"/>
        <w:rPr>
          <w:szCs w:val="22"/>
        </w:rPr>
        <w:pPrChange w:id="45" w:author="translator" w:date="2025-05-25T17:35:00Z">
          <w:pPr/>
        </w:pPrChange>
      </w:pPr>
      <w:del w:id="46" w:author="translator" w:date="2025-05-25T17:36:00Z">
        <w:r w:rsidRPr="00AF3495" w:rsidDel="00546B0D">
          <w:rPr>
            <w:szCs w:val="22"/>
          </w:rPr>
          <w:delText>•</w:delText>
        </w:r>
        <w:r w:rsidRPr="00AF3495" w:rsidDel="00546B0D">
          <w:rPr>
            <w:szCs w:val="22"/>
          </w:rPr>
          <w:tab/>
        </w:r>
      </w:del>
      <w:r w:rsidRPr="00AF3495">
        <w:rPr>
          <w:szCs w:val="22"/>
        </w:rPr>
        <w:t>Kapsuly neotvárajte a nedrvte.</w:t>
      </w:r>
    </w:p>
    <w:p w14:paraId="374B4817" w14:textId="77777777" w:rsidR="003A4B9B" w:rsidRPr="00AF3495" w:rsidRDefault="003A4B9B">
      <w:pPr>
        <w:rPr>
          <w:sz w:val="22"/>
          <w:szCs w:val="22"/>
        </w:rPr>
      </w:pPr>
    </w:p>
    <w:p w14:paraId="5E1973D1" w14:textId="77777777" w:rsidR="003A4B9B" w:rsidRPr="00AF3495" w:rsidRDefault="00FE1681">
      <w:pPr>
        <w:rPr>
          <w:b/>
          <w:bCs/>
          <w:sz w:val="22"/>
          <w:szCs w:val="22"/>
        </w:rPr>
      </w:pPr>
      <w:r w:rsidRPr="00AF3495">
        <w:rPr>
          <w:b/>
          <w:bCs/>
          <w:sz w:val="22"/>
          <w:szCs w:val="22"/>
        </w:rPr>
        <w:t>Ak užijete viac Rivastigminu Actavis, ako máte</w:t>
      </w:r>
    </w:p>
    <w:p w14:paraId="117D147C" w14:textId="77777777" w:rsidR="003A4B9B" w:rsidRPr="00AF3495" w:rsidRDefault="00FE1681">
      <w:pPr>
        <w:rPr>
          <w:sz w:val="22"/>
          <w:szCs w:val="22"/>
        </w:rPr>
      </w:pPr>
      <w:r w:rsidRPr="00AF3495">
        <w:rPr>
          <w:sz w:val="22"/>
          <w:szCs w:val="22"/>
        </w:rPr>
        <w:t>Ak omylom užijete viac Rivastigminu Actavis, ako máte, povedzte o tom svojmu lekárovi. Možno budete potrebovať lekárske ošetrenie. U niektorých ľudí, ktorí omylom užili príliš veľa Rivastigminu Actavis, sa vyskytlo nutkanie na vracanie (nausea), vracanie, hnačka, vysoký tlak krvi a halucinácie. Môže sa vyskytnúť aj pomalý tep srdca a mdloby.</w:t>
      </w:r>
    </w:p>
    <w:p w14:paraId="0687A0AF" w14:textId="77777777" w:rsidR="003A4B9B" w:rsidRPr="00AF3495" w:rsidRDefault="003A4B9B">
      <w:pPr>
        <w:rPr>
          <w:sz w:val="22"/>
          <w:szCs w:val="22"/>
        </w:rPr>
      </w:pPr>
    </w:p>
    <w:p w14:paraId="1C2BFF91" w14:textId="77777777" w:rsidR="003A4B9B" w:rsidRPr="00AF3495" w:rsidRDefault="00FE1681">
      <w:pPr>
        <w:rPr>
          <w:b/>
          <w:bCs/>
          <w:sz w:val="22"/>
          <w:szCs w:val="22"/>
        </w:rPr>
      </w:pPr>
      <w:r w:rsidRPr="00AF3495">
        <w:rPr>
          <w:b/>
          <w:bCs/>
          <w:sz w:val="22"/>
          <w:szCs w:val="22"/>
        </w:rPr>
        <w:t>Ak zabudnete užiť Rivastigmine Actavis</w:t>
      </w:r>
    </w:p>
    <w:p w14:paraId="5EF814AC" w14:textId="77777777" w:rsidR="003A4B9B" w:rsidRPr="00AF3495" w:rsidRDefault="00FE1681">
      <w:pPr>
        <w:rPr>
          <w:sz w:val="22"/>
          <w:szCs w:val="22"/>
        </w:rPr>
      </w:pPr>
      <w:r w:rsidRPr="00AF3495">
        <w:rPr>
          <w:sz w:val="22"/>
          <w:szCs w:val="22"/>
        </w:rPr>
        <w:t>Ak zistíte, že ste zabudli užiť dávku Rivastigminu Actavis, počkajte a užite ďalšiu dávku vo zvyčajnom čase. Neužívajte dvojnásobnú dávku, aby ste nahradili vynechanú dávku.</w:t>
      </w:r>
    </w:p>
    <w:p w14:paraId="6E3DF0C2" w14:textId="77777777" w:rsidR="003A4B9B" w:rsidRPr="00AF3495" w:rsidRDefault="003A4B9B">
      <w:pPr>
        <w:rPr>
          <w:sz w:val="22"/>
          <w:szCs w:val="22"/>
        </w:rPr>
      </w:pPr>
    </w:p>
    <w:p w14:paraId="594A405B" w14:textId="77777777" w:rsidR="003A4B9B" w:rsidRPr="00AF3495" w:rsidRDefault="00FE1681">
      <w:pPr>
        <w:rPr>
          <w:sz w:val="22"/>
          <w:szCs w:val="22"/>
        </w:rPr>
      </w:pPr>
      <w:r w:rsidRPr="00AF3495">
        <w:rPr>
          <w:sz w:val="22"/>
          <w:szCs w:val="22"/>
        </w:rPr>
        <w:t>Ak máte akékoľvek ďalšie otázky týkajúce sa použitia tohto lieku, opýtajte sa svojho lekára alebo lekárnika.</w:t>
      </w:r>
    </w:p>
    <w:p w14:paraId="1093C2E5" w14:textId="77777777" w:rsidR="003A4B9B" w:rsidRPr="00AF3495" w:rsidRDefault="003A4B9B">
      <w:pPr>
        <w:rPr>
          <w:sz w:val="22"/>
          <w:szCs w:val="22"/>
        </w:rPr>
      </w:pPr>
    </w:p>
    <w:p w14:paraId="0FA88AE2" w14:textId="77777777" w:rsidR="003A4B9B" w:rsidRPr="00AF3495" w:rsidRDefault="003A4B9B">
      <w:pPr>
        <w:rPr>
          <w:sz w:val="22"/>
          <w:szCs w:val="22"/>
        </w:rPr>
      </w:pPr>
    </w:p>
    <w:p w14:paraId="4FE4C2B6" w14:textId="489C04B8" w:rsidR="003A4B9B" w:rsidRPr="00AF3495" w:rsidRDefault="00FE1681" w:rsidP="00087282">
      <w:pPr>
        <w:keepNext/>
        <w:keepLines/>
        <w:rPr>
          <w:b/>
          <w:bCs/>
          <w:sz w:val="22"/>
          <w:szCs w:val="22"/>
        </w:rPr>
      </w:pPr>
      <w:r w:rsidRPr="00AF3495">
        <w:rPr>
          <w:b/>
          <w:bCs/>
          <w:sz w:val="22"/>
          <w:szCs w:val="22"/>
        </w:rPr>
        <w:t>4.</w:t>
      </w:r>
      <w:r w:rsidRPr="00AF3495">
        <w:rPr>
          <w:b/>
          <w:bCs/>
          <w:sz w:val="22"/>
          <w:szCs w:val="22"/>
        </w:rPr>
        <w:tab/>
        <w:t>Možné vedľajšie účinky</w:t>
      </w:r>
    </w:p>
    <w:p w14:paraId="160EAC51" w14:textId="77777777" w:rsidR="003A4B9B" w:rsidRPr="00AF3495" w:rsidRDefault="003A4B9B" w:rsidP="00087282">
      <w:pPr>
        <w:keepNext/>
        <w:keepLines/>
        <w:rPr>
          <w:sz w:val="22"/>
          <w:szCs w:val="22"/>
        </w:rPr>
      </w:pPr>
    </w:p>
    <w:p w14:paraId="4BF55DFE" w14:textId="77777777" w:rsidR="003A4B9B" w:rsidRPr="00AF3495" w:rsidRDefault="00FE1681">
      <w:pPr>
        <w:rPr>
          <w:sz w:val="22"/>
          <w:szCs w:val="22"/>
        </w:rPr>
      </w:pPr>
      <w:r w:rsidRPr="00AF3495">
        <w:rPr>
          <w:sz w:val="22"/>
          <w:szCs w:val="22"/>
        </w:rPr>
        <w:t>Tak ako všetky lieky, aj tento liek môže spôsobovať vedľajšie účinky, hoci sa neprejavia u každého.</w:t>
      </w:r>
    </w:p>
    <w:p w14:paraId="1F23A674" w14:textId="77777777" w:rsidR="003A4B9B" w:rsidRPr="00AF3495" w:rsidRDefault="003A4B9B">
      <w:pPr>
        <w:rPr>
          <w:sz w:val="22"/>
          <w:szCs w:val="22"/>
        </w:rPr>
      </w:pPr>
    </w:p>
    <w:p w14:paraId="35B56710" w14:textId="77777777" w:rsidR="003A4B9B" w:rsidRPr="00AF3495" w:rsidRDefault="00FE1681">
      <w:pPr>
        <w:rPr>
          <w:sz w:val="22"/>
          <w:szCs w:val="22"/>
        </w:rPr>
      </w:pPr>
      <w:r w:rsidRPr="00AF3495">
        <w:rPr>
          <w:sz w:val="22"/>
          <w:szCs w:val="22"/>
        </w:rPr>
        <w:t>Vedľajšie účinky sa u vás môžu vyskytnúť častejšie na začiatku užívania lieku alebo keď sa vám zvýši dávka.  Tieto vedľajšie účinky zvyčajne pomaly vymiznú, keď si vaše telo zvykne na liek.</w:t>
      </w:r>
    </w:p>
    <w:p w14:paraId="0B3FB020" w14:textId="77777777" w:rsidR="003A4B9B" w:rsidRPr="00AF3495" w:rsidRDefault="003A4B9B">
      <w:pPr>
        <w:rPr>
          <w:sz w:val="22"/>
          <w:szCs w:val="22"/>
        </w:rPr>
      </w:pPr>
    </w:p>
    <w:p w14:paraId="255470E7" w14:textId="77777777" w:rsidR="003A4B9B" w:rsidRPr="00AF3495" w:rsidRDefault="00FE1681" w:rsidP="00087282">
      <w:pPr>
        <w:keepNext/>
        <w:keepLines/>
        <w:rPr>
          <w:sz w:val="22"/>
          <w:szCs w:val="22"/>
        </w:rPr>
      </w:pPr>
      <w:r w:rsidRPr="00AF3495">
        <w:rPr>
          <w:b/>
          <w:sz w:val="22"/>
          <w:szCs w:val="22"/>
        </w:rPr>
        <w:t xml:space="preserve">Veľmi časté </w:t>
      </w:r>
      <w:r w:rsidRPr="00AF3495">
        <w:rPr>
          <w:sz w:val="22"/>
          <w:szCs w:val="22"/>
        </w:rPr>
        <w:t>(môžu postihnúť viac ako 1 z 10 ľudí)</w:t>
      </w:r>
    </w:p>
    <w:p w14:paraId="337C0704" w14:textId="77777777" w:rsidR="003A4B9B" w:rsidRPr="00AF3495" w:rsidRDefault="00FE1681">
      <w:pPr>
        <w:pStyle w:val="ListParagraph"/>
        <w:keepNext/>
        <w:keepLines/>
        <w:numPr>
          <w:ilvl w:val="0"/>
          <w:numId w:val="73"/>
        </w:numPr>
        <w:tabs>
          <w:tab w:val="clear" w:pos="567"/>
        </w:tabs>
        <w:spacing w:line="240" w:lineRule="auto"/>
        <w:ind w:left="0" w:firstLine="0"/>
        <w:contextualSpacing w:val="0"/>
        <w:rPr>
          <w:szCs w:val="22"/>
        </w:rPr>
        <w:pPrChange w:id="47" w:author="translator" w:date="2025-05-25T17:36:00Z">
          <w:pPr/>
        </w:pPrChange>
      </w:pPr>
      <w:del w:id="48" w:author="translator" w:date="2025-05-25T17:38:00Z">
        <w:r w:rsidRPr="00AF3495" w:rsidDel="00C35CAA">
          <w:rPr>
            <w:szCs w:val="22"/>
          </w:rPr>
          <w:delText>•</w:delText>
        </w:r>
        <w:r w:rsidRPr="00AF3495" w:rsidDel="00C35CAA">
          <w:rPr>
            <w:szCs w:val="22"/>
          </w:rPr>
          <w:tab/>
          <w:delText xml:space="preserve"> </w:delText>
        </w:r>
      </w:del>
      <w:r w:rsidRPr="00AF3495">
        <w:rPr>
          <w:szCs w:val="22"/>
        </w:rPr>
        <w:t>Závraty</w:t>
      </w:r>
    </w:p>
    <w:p w14:paraId="3825E7AA" w14:textId="77777777" w:rsidR="003A4B9B" w:rsidRPr="00AF3495" w:rsidRDefault="00FE1681">
      <w:pPr>
        <w:pStyle w:val="ListParagraph"/>
        <w:keepNext/>
        <w:keepLines/>
        <w:numPr>
          <w:ilvl w:val="0"/>
          <w:numId w:val="73"/>
        </w:numPr>
        <w:tabs>
          <w:tab w:val="clear" w:pos="567"/>
        </w:tabs>
        <w:spacing w:line="240" w:lineRule="auto"/>
        <w:ind w:left="0" w:firstLine="0"/>
        <w:contextualSpacing w:val="0"/>
        <w:rPr>
          <w:szCs w:val="22"/>
        </w:rPr>
        <w:pPrChange w:id="49" w:author="translator" w:date="2025-05-25T17:36:00Z">
          <w:pPr/>
        </w:pPrChange>
      </w:pPr>
      <w:del w:id="50" w:author="translator" w:date="2025-05-25T17:38:00Z">
        <w:r w:rsidRPr="00AF3495" w:rsidDel="00C35CAA">
          <w:rPr>
            <w:szCs w:val="22"/>
          </w:rPr>
          <w:delText>•</w:delText>
        </w:r>
        <w:r w:rsidRPr="00AF3495" w:rsidDel="00C35CAA">
          <w:rPr>
            <w:szCs w:val="22"/>
          </w:rPr>
          <w:tab/>
        </w:r>
      </w:del>
      <w:r w:rsidRPr="00AF3495">
        <w:rPr>
          <w:szCs w:val="22"/>
        </w:rPr>
        <w:t>Strata chuti do jedenia</w:t>
      </w:r>
    </w:p>
    <w:p w14:paraId="21353BFA" w14:textId="77777777" w:rsidR="003A4B9B" w:rsidRPr="00AF3495" w:rsidRDefault="00FE1681">
      <w:pPr>
        <w:pStyle w:val="ListParagraph"/>
        <w:numPr>
          <w:ilvl w:val="0"/>
          <w:numId w:val="73"/>
        </w:numPr>
        <w:tabs>
          <w:tab w:val="clear" w:pos="567"/>
        </w:tabs>
        <w:ind w:left="567" w:hanging="567"/>
        <w:rPr>
          <w:szCs w:val="22"/>
        </w:rPr>
        <w:pPrChange w:id="51" w:author="translator" w:date="2025-05-25T17:36:00Z">
          <w:pPr/>
        </w:pPrChange>
      </w:pPr>
      <w:del w:id="52" w:author="translator" w:date="2025-05-25T17:38:00Z">
        <w:r w:rsidRPr="00AF3495" w:rsidDel="00C35CAA">
          <w:rPr>
            <w:szCs w:val="22"/>
          </w:rPr>
          <w:delText>•</w:delText>
        </w:r>
        <w:r w:rsidRPr="00AF3495" w:rsidDel="00C35CAA">
          <w:rPr>
            <w:szCs w:val="22"/>
          </w:rPr>
          <w:tab/>
        </w:r>
      </w:del>
      <w:r w:rsidRPr="00AF3495">
        <w:rPr>
          <w:szCs w:val="22"/>
        </w:rPr>
        <w:t>Ťažkosti so žalúdkom, ako je nutkanie na vracanie alebo vracanie, hnačka</w:t>
      </w:r>
    </w:p>
    <w:p w14:paraId="124AA9C9" w14:textId="77777777" w:rsidR="003A4B9B" w:rsidRPr="00AF3495" w:rsidRDefault="003A4B9B">
      <w:pPr>
        <w:rPr>
          <w:sz w:val="22"/>
          <w:szCs w:val="22"/>
        </w:rPr>
      </w:pPr>
    </w:p>
    <w:p w14:paraId="55602DD4" w14:textId="77777777" w:rsidR="003A4B9B" w:rsidRPr="00AF3495" w:rsidRDefault="00FE1681">
      <w:pPr>
        <w:rPr>
          <w:sz w:val="22"/>
          <w:szCs w:val="22"/>
        </w:rPr>
      </w:pPr>
      <w:r w:rsidRPr="00AF3495">
        <w:rPr>
          <w:b/>
          <w:sz w:val="22"/>
          <w:szCs w:val="22"/>
        </w:rPr>
        <w:t xml:space="preserve">Časté </w:t>
      </w:r>
      <w:r w:rsidRPr="00AF3495">
        <w:rPr>
          <w:sz w:val="22"/>
          <w:szCs w:val="22"/>
        </w:rPr>
        <w:t>(môžu postihnúť ať 1 z 10 ľudí)</w:t>
      </w:r>
    </w:p>
    <w:p w14:paraId="65CB057D" w14:textId="77777777" w:rsidR="003A4B9B" w:rsidRPr="00AF3495" w:rsidRDefault="00FE1681">
      <w:pPr>
        <w:pStyle w:val="ListParagraph"/>
        <w:numPr>
          <w:ilvl w:val="0"/>
          <w:numId w:val="73"/>
        </w:numPr>
        <w:tabs>
          <w:tab w:val="clear" w:pos="567"/>
        </w:tabs>
        <w:ind w:left="567" w:hanging="567"/>
        <w:rPr>
          <w:szCs w:val="22"/>
        </w:rPr>
        <w:pPrChange w:id="53" w:author="translator" w:date="2025-05-25T17:36:00Z">
          <w:pPr/>
        </w:pPrChange>
      </w:pPr>
      <w:del w:id="54" w:author="translator" w:date="2025-05-25T17:38:00Z">
        <w:r w:rsidRPr="00AF3495" w:rsidDel="00C35CAA">
          <w:rPr>
            <w:szCs w:val="22"/>
          </w:rPr>
          <w:delText>•</w:delText>
        </w:r>
        <w:r w:rsidRPr="00AF3495" w:rsidDel="00C35CAA">
          <w:rPr>
            <w:szCs w:val="22"/>
          </w:rPr>
          <w:tab/>
        </w:r>
      </w:del>
      <w:r w:rsidRPr="00AF3495">
        <w:rPr>
          <w:szCs w:val="22"/>
        </w:rPr>
        <w:t>Úzkosť</w:t>
      </w:r>
    </w:p>
    <w:p w14:paraId="389E86B2" w14:textId="77777777" w:rsidR="003A4B9B" w:rsidRPr="00AF3495" w:rsidRDefault="00FE1681">
      <w:pPr>
        <w:pStyle w:val="ListParagraph"/>
        <w:numPr>
          <w:ilvl w:val="0"/>
          <w:numId w:val="73"/>
        </w:numPr>
        <w:tabs>
          <w:tab w:val="clear" w:pos="567"/>
        </w:tabs>
        <w:ind w:left="567" w:hanging="567"/>
        <w:rPr>
          <w:szCs w:val="22"/>
        </w:rPr>
        <w:pPrChange w:id="55" w:author="translator" w:date="2025-05-25T17:36:00Z">
          <w:pPr/>
        </w:pPrChange>
      </w:pPr>
      <w:del w:id="56" w:author="translator" w:date="2025-05-25T17:38:00Z">
        <w:r w:rsidRPr="00AF3495" w:rsidDel="00C35CAA">
          <w:rPr>
            <w:szCs w:val="22"/>
          </w:rPr>
          <w:delText>•</w:delText>
        </w:r>
        <w:r w:rsidRPr="00AF3495" w:rsidDel="00C35CAA">
          <w:rPr>
            <w:szCs w:val="22"/>
          </w:rPr>
          <w:tab/>
        </w:r>
      </w:del>
      <w:r w:rsidRPr="00AF3495">
        <w:rPr>
          <w:szCs w:val="22"/>
        </w:rPr>
        <w:t>Potenie</w:t>
      </w:r>
    </w:p>
    <w:p w14:paraId="34A21EED" w14:textId="77777777" w:rsidR="003A4B9B" w:rsidRPr="00AF3495" w:rsidRDefault="00FE1681">
      <w:pPr>
        <w:pStyle w:val="ListParagraph"/>
        <w:numPr>
          <w:ilvl w:val="0"/>
          <w:numId w:val="73"/>
        </w:numPr>
        <w:tabs>
          <w:tab w:val="clear" w:pos="567"/>
        </w:tabs>
        <w:ind w:left="567" w:hanging="567"/>
        <w:rPr>
          <w:szCs w:val="22"/>
        </w:rPr>
        <w:pPrChange w:id="57" w:author="translator" w:date="2025-05-25T17:36:00Z">
          <w:pPr/>
        </w:pPrChange>
      </w:pPr>
      <w:del w:id="58" w:author="translator" w:date="2025-05-25T17:38:00Z">
        <w:r w:rsidRPr="00AF3495" w:rsidDel="00C35CAA">
          <w:rPr>
            <w:szCs w:val="22"/>
          </w:rPr>
          <w:delText>•</w:delText>
        </w:r>
        <w:r w:rsidRPr="00AF3495" w:rsidDel="00C35CAA">
          <w:rPr>
            <w:szCs w:val="22"/>
          </w:rPr>
          <w:tab/>
        </w:r>
      </w:del>
      <w:r w:rsidRPr="00AF3495">
        <w:rPr>
          <w:szCs w:val="22"/>
        </w:rPr>
        <w:t>Bolesť hlavy</w:t>
      </w:r>
    </w:p>
    <w:p w14:paraId="4A892FC8" w14:textId="77777777" w:rsidR="003A4B9B" w:rsidRPr="00AF3495" w:rsidRDefault="00FE1681">
      <w:pPr>
        <w:pStyle w:val="ListParagraph"/>
        <w:numPr>
          <w:ilvl w:val="0"/>
          <w:numId w:val="73"/>
        </w:numPr>
        <w:tabs>
          <w:tab w:val="clear" w:pos="567"/>
        </w:tabs>
        <w:ind w:left="567" w:hanging="567"/>
        <w:rPr>
          <w:szCs w:val="22"/>
        </w:rPr>
        <w:pPrChange w:id="59" w:author="translator" w:date="2025-05-25T17:36:00Z">
          <w:pPr/>
        </w:pPrChange>
      </w:pPr>
      <w:del w:id="60" w:author="translator" w:date="2025-05-25T17:38:00Z">
        <w:r w:rsidRPr="00AF3495" w:rsidDel="00C35CAA">
          <w:rPr>
            <w:szCs w:val="22"/>
          </w:rPr>
          <w:delText>•</w:delText>
        </w:r>
        <w:r w:rsidRPr="00AF3495" w:rsidDel="00C35CAA">
          <w:rPr>
            <w:szCs w:val="22"/>
          </w:rPr>
          <w:tab/>
        </w:r>
      </w:del>
      <w:r w:rsidRPr="00AF3495">
        <w:rPr>
          <w:szCs w:val="22"/>
        </w:rPr>
        <w:t>Pálenie záhy</w:t>
      </w:r>
    </w:p>
    <w:p w14:paraId="0BFAE2A7" w14:textId="77777777" w:rsidR="003A4B9B" w:rsidRPr="00AF3495" w:rsidRDefault="00FE1681">
      <w:pPr>
        <w:pStyle w:val="ListParagraph"/>
        <w:numPr>
          <w:ilvl w:val="0"/>
          <w:numId w:val="73"/>
        </w:numPr>
        <w:tabs>
          <w:tab w:val="clear" w:pos="567"/>
        </w:tabs>
        <w:ind w:left="567" w:hanging="567"/>
        <w:rPr>
          <w:szCs w:val="22"/>
        </w:rPr>
        <w:pPrChange w:id="61" w:author="translator" w:date="2025-05-25T17:36:00Z">
          <w:pPr/>
        </w:pPrChange>
      </w:pPr>
      <w:del w:id="62" w:author="translator" w:date="2025-05-25T17:38:00Z">
        <w:r w:rsidRPr="00AF3495" w:rsidDel="00C35CAA">
          <w:rPr>
            <w:szCs w:val="22"/>
          </w:rPr>
          <w:delText>•</w:delText>
        </w:r>
        <w:r w:rsidRPr="00AF3495" w:rsidDel="00C35CAA">
          <w:rPr>
            <w:szCs w:val="22"/>
          </w:rPr>
          <w:tab/>
        </w:r>
      </w:del>
      <w:r w:rsidRPr="00AF3495">
        <w:rPr>
          <w:szCs w:val="22"/>
        </w:rPr>
        <w:t>Zníženie telesnej hmotnosti</w:t>
      </w:r>
    </w:p>
    <w:p w14:paraId="32D5CFB9" w14:textId="77777777" w:rsidR="003A4B9B" w:rsidRPr="00AF3495" w:rsidRDefault="00FE1681">
      <w:pPr>
        <w:pStyle w:val="ListParagraph"/>
        <w:numPr>
          <w:ilvl w:val="0"/>
          <w:numId w:val="73"/>
        </w:numPr>
        <w:tabs>
          <w:tab w:val="clear" w:pos="567"/>
        </w:tabs>
        <w:ind w:left="567" w:hanging="567"/>
        <w:rPr>
          <w:szCs w:val="22"/>
        </w:rPr>
        <w:pPrChange w:id="63" w:author="translator" w:date="2025-05-25T17:36:00Z">
          <w:pPr/>
        </w:pPrChange>
      </w:pPr>
      <w:del w:id="64" w:author="translator" w:date="2025-05-25T17:38:00Z">
        <w:r w:rsidRPr="00AF3495" w:rsidDel="00C35CAA">
          <w:rPr>
            <w:szCs w:val="22"/>
          </w:rPr>
          <w:delText>•</w:delText>
        </w:r>
        <w:r w:rsidRPr="00AF3495" w:rsidDel="00C35CAA">
          <w:rPr>
            <w:szCs w:val="22"/>
          </w:rPr>
          <w:tab/>
        </w:r>
      </w:del>
      <w:r w:rsidRPr="00AF3495">
        <w:rPr>
          <w:szCs w:val="22"/>
        </w:rPr>
        <w:t>Bolesť žalúdka</w:t>
      </w:r>
    </w:p>
    <w:p w14:paraId="4F8EC8BE" w14:textId="77777777" w:rsidR="003A4B9B" w:rsidRPr="00AF3495" w:rsidRDefault="00FE1681">
      <w:pPr>
        <w:pStyle w:val="ListParagraph"/>
        <w:numPr>
          <w:ilvl w:val="0"/>
          <w:numId w:val="73"/>
        </w:numPr>
        <w:tabs>
          <w:tab w:val="clear" w:pos="567"/>
        </w:tabs>
        <w:ind w:left="567" w:hanging="567"/>
        <w:rPr>
          <w:szCs w:val="22"/>
        </w:rPr>
        <w:pPrChange w:id="65" w:author="translator" w:date="2025-05-25T17:36:00Z">
          <w:pPr/>
        </w:pPrChange>
      </w:pPr>
      <w:del w:id="66" w:author="translator" w:date="2025-05-25T17:38:00Z">
        <w:r w:rsidRPr="00AF3495" w:rsidDel="00C35CAA">
          <w:rPr>
            <w:szCs w:val="22"/>
          </w:rPr>
          <w:delText>•</w:delText>
        </w:r>
        <w:r w:rsidRPr="00AF3495" w:rsidDel="00C35CAA">
          <w:rPr>
            <w:szCs w:val="22"/>
          </w:rPr>
          <w:tab/>
        </w:r>
      </w:del>
      <w:r w:rsidRPr="00AF3495">
        <w:rPr>
          <w:szCs w:val="22"/>
        </w:rPr>
        <w:t>Rozrušenosť</w:t>
      </w:r>
    </w:p>
    <w:p w14:paraId="33B80760" w14:textId="77777777" w:rsidR="003A4B9B" w:rsidRPr="00AF3495" w:rsidRDefault="00FE1681">
      <w:pPr>
        <w:pStyle w:val="ListParagraph"/>
        <w:numPr>
          <w:ilvl w:val="0"/>
          <w:numId w:val="73"/>
        </w:numPr>
        <w:tabs>
          <w:tab w:val="clear" w:pos="567"/>
        </w:tabs>
        <w:ind w:left="567" w:hanging="567"/>
        <w:rPr>
          <w:szCs w:val="22"/>
        </w:rPr>
        <w:pPrChange w:id="67" w:author="translator" w:date="2025-05-25T17:36:00Z">
          <w:pPr/>
        </w:pPrChange>
      </w:pPr>
      <w:del w:id="68" w:author="translator" w:date="2025-05-25T17:38:00Z">
        <w:r w:rsidRPr="00AF3495" w:rsidDel="00C35CAA">
          <w:rPr>
            <w:szCs w:val="22"/>
          </w:rPr>
          <w:delText>•</w:delText>
        </w:r>
        <w:r w:rsidRPr="00AF3495" w:rsidDel="00C35CAA">
          <w:rPr>
            <w:szCs w:val="22"/>
          </w:rPr>
          <w:tab/>
        </w:r>
      </w:del>
      <w:r w:rsidRPr="00AF3495">
        <w:rPr>
          <w:szCs w:val="22"/>
        </w:rPr>
        <w:t>Únava alebo slabosť</w:t>
      </w:r>
    </w:p>
    <w:p w14:paraId="35FFCC5C" w14:textId="77777777" w:rsidR="003A4B9B" w:rsidRPr="00AF3495" w:rsidRDefault="00FE1681">
      <w:pPr>
        <w:pStyle w:val="ListParagraph"/>
        <w:numPr>
          <w:ilvl w:val="0"/>
          <w:numId w:val="73"/>
        </w:numPr>
        <w:tabs>
          <w:tab w:val="clear" w:pos="567"/>
        </w:tabs>
        <w:ind w:left="567" w:hanging="567"/>
        <w:rPr>
          <w:szCs w:val="22"/>
        </w:rPr>
        <w:pPrChange w:id="69" w:author="translator" w:date="2025-05-25T17:36:00Z">
          <w:pPr/>
        </w:pPrChange>
      </w:pPr>
      <w:del w:id="70" w:author="translator" w:date="2025-05-25T17:38:00Z">
        <w:r w:rsidRPr="00AF3495" w:rsidDel="00C35CAA">
          <w:rPr>
            <w:szCs w:val="22"/>
          </w:rPr>
          <w:delText>•</w:delText>
        </w:r>
        <w:r w:rsidRPr="00AF3495" w:rsidDel="00C35CAA">
          <w:rPr>
            <w:szCs w:val="22"/>
          </w:rPr>
          <w:tab/>
        </w:r>
      </w:del>
      <w:r w:rsidRPr="00AF3495">
        <w:rPr>
          <w:szCs w:val="22"/>
        </w:rPr>
        <w:t>Celková nevoľnosť</w:t>
      </w:r>
    </w:p>
    <w:p w14:paraId="314FC123" w14:textId="77777777" w:rsidR="003A4B9B" w:rsidRPr="00AF3495" w:rsidRDefault="00FE1681">
      <w:pPr>
        <w:pStyle w:val="ListParagraph"/>
        <w:numPr>
          <w:ilvl w:val="0"/>
          <w:numId w:val="73"/>
        </w:numPr>
        <w:tabs>
          <w:tab w:val="clear" w:pos="567"/>
        </w:tabs>
        <w:ind w:left="567" w:hanging="567"/>
        <w:rPr>
          <w:szCs w:val="22"/>
        </w:rPr>
        <w:pPrChange w:id="71" w:author="translator" w:date="2025-05-25T17:36:00Z">
          <w:pPr/>
        </w:pPrChange>
      </w:pPr>
      <w:del w:id="72" w:author="translator" w:date="2025-05-25T17:38:00Z">
        <w:r w:rsidRPr="00AF3495" w:rsidDel="00C35CAA">
          <w:rPr>
            <w:szCs w:val="22"/>
          </w:rPr>
          <w:delText>•</w:delText>
        </w:r>
        <w:r w:rsidRPr="00AF3495" w:rsidDel="00C35CAA">
          <w:rPr>
            <w:szCs w:val="22"/>
          </w:rPr>
          <w:tab/>
        </w:r>
      </w:del>
      <w:r w:rsidRPr="00AF3495">
        <w:rPr>
          <w:szCs w:val="22"/>
        </w:rPr>
        <w:t>Tras alebo zmätenosť</w:t>
      </w:r>
    </w:p>
    <w:p w14:paraId="5BB11BC7" w14:textId="77777777" w:rsidR="003A4B9B" w:rsidRPr="00AF3495" w:rsidRDefault="00FE1681">
      <w:pPr>
        <w:pStyle w:val="ListParagraph"/>
        <w:numPr>
          <w:ilvl w:val="0"/>
          <w:numId w:val="73"/>
        </w:numPr>
        <w:tabs>
          <w:tab w:val="clear" w:pos="567"/>
        </w:tabs>
        <w:ind w:left="567" w:hanging="567"/>
        <w:rPr>
          <w:szCs w:val="22"/>
        </w:rPr>
        <w:pPrChange w:id="73" w:author="translator" w:date="2025-05-25T17:36:00Z">
          <w:pPr/>
        </w:pPrChange>
      </w:pPr>
      <w:del w:id="74" w:author="translator" w:date="2025-05-25T17:38:00Z">
        <w:r w:rsidRPr="00AF3495" w:rsidDel="00C35CAA">
          <w:rPr>
            <w:szCs w:val="22"/>
          </w:rPr>
          <w:delText>•</w:delText>
        </w:r>
        <w:r w:rsidRPr="00AF3495" w:rsidDel="00C35CAA">
          <w:rPr>
            <w:szCs w:val="22"/>
          </w:rPr>
          <w:tab/>
        </w:r>
      </w:del>
      <w:r w:rsidRPr="00AF3495">
        <w:rPr>
          <w:szCs w:val="22"/>
        </w:rPr>
        <w:t>Znížená chuť do jedla</w:t>
      </w:r>
    </w:p>
    <w:p w14:paraId="348386BF" w14:textId="77777777" w:rsidR="003A4B9B" w:rsidRPr="00AF3495" w:rsidRDefault="00FE1681">
      <w:pPr>
        <w:pStyle w:val="ListParagraph"/>
        <w:numPr>
          <w:ilvl w:val="0"/>
          <w:numId w:val="73"/>
        </w:numPr>
        <w:tabs>
          <w:tab w:val="clear" w:pos="567"/>
        </w:tabs>
        <w:ind w:left="567" w:hanging="567"/>
        <w:rPr>
          <w:szCs w:val="22"/>
        </w:rPr>
        <w:pPrChange w:id="75" w:author="translator" w:date="2025-05-25T17:36:00Z">
          <w:pPr/>
        </w:pPrChange>
      </w:pPr>
      <w:del w:id="76" w:author="translator" w:date="2025-05-25T17:38:00Z">
        <w:r w:rsidRPr="00AF3495" w:rsidDel="00C35CAA">
          <w:rPr>
            <w:szCs w:val="22"/>
          </w:rPr>
          <w:delText>•</w:delText>
        </w:r>
        <w:r w:rsidRPr="00AF3495" w:rsidDel="00C35CAA">
          <w:rPr>
            <w:szCs w:val="22"/>
          </w:rPr>
          <w:tab/>
        </w:r>
      </w:del>
      <w:r w:rsidRPr="00AF3495">
        <w:rPr>
          <w:szCs w:val="22"/>
        </w:rPr>
        <w:t>Nočné mory</w:t>
      </w:r>
    </w:p>
    <w:p w14:paraId="3D6F5D97" w14:textId="77777777" w:rsidR="00AC50B5" w:rsidRPr="00546B0D" w:rsidRDefault="00AC50B5">
      <w:pPr>
        <w:pStyle w:val="ListParagraph"/>
        <w:numPr>
          <w:ilvl w:val="0"/>
          <w:numId w:val="73"/>
        </w:numPr>
        <w:tabs>
          <w:tab w:val="clear" w:pos="567"/>
        </w:tabs>
        <w:ind w:left="567" w:hanging="567"/>
        <w:rPr>
          <w:ins w:id="77" w:author="translator" w:date="2025-05-22T22:46:00Z"/>
          <w:szCs w:val="22"/>
          <w:rPrChange w:id="78" w:author="translator" w:date="2025-05-25T17:36:00Z">
            <w:rPr>
              <w:ins w:id="79" w:author="translator" w:date="2025-05-22T22:46:00Z"/>
              <w:color w:val="000000"/>
              <w:szCs w:val="22"/>
            </w:rPr>
          </w:rPrChange>
        </w:rPr>
        <w:pPrChange w:id="80" w:author="translator" w:date="2025-05-25T17:36:00Z">
          <w:pPr>
            <w:widowControl w:val="0"/>
            <w:numPr>
              <w:numId w:val="7"/>
            </w:numPr>
            <w:ind w:left="567" w:hanging="567"/>
          </w:pPr>
        </w:pPrChange>
      </w:pPr>
      <w:ins w:id="81" w:author="translator" w:date="2025-05-22T22:46:00Z">
        <w:r w:rsidRPr="00546B0D">
          <w:rPr>
            <w:szCs w:val="22"/>
            <w:rPrChange w:id="82" w:author="translator" w:date="2025-05-25T17:36:00Z">
              <w:rPr>
                <w:color w:val="000000"/>
                <w:szCs w:val="22"/>
              </w:rPr>
            </w:rPrChange>
          </w:rPr>
          <w:t>Ospalosť</w:t>
        </w:r>
      </w:ins>
    </w:p>
    <w:p w14:paraId="34D524FB" w14:textId="77777777" w:rsidR="003A4B9B" w:rsidRPr="00AF3495" w:rsidRDefault="003A4B9B">
      <w:pPr>
        <w:rPr>
          <w:sz w:val="22"/>
          <w:szCs w:val="22"/>
        </w:rPr>
      </w:pPr>
    </w:p>
    <w:p w14:paraId="6FF8719F" w14:textId="77777777" w:rsidR="003A4B9B" w:rsidRPr="00AF3495" w:rsidRDefault="00FE1681">
      <w:pPr>
        <w:rPr>
          <w:sz w:val="22"/>
          <w:szCs w:val="22"/>
        </w:rPr>
      </w:pPr>
      <w:r w:rsidRPr="00AF3495">
        <w:rPr>
          <w:b/>
          <w:sz w:val="22"/>
          <w:szCs w:val="22"/>
        </w:rPr>
        <w:t xml:space="preserve">Menej časté </w:t>
      </w:r>
      <w:r w:rsidRPr="00AF3495">
        <w:rPr>
          <w:sz w:val="22"/>
          <w:szCs w:val="22"/>
        </w:rPr>
        <w:t>(môžu postihnúť až 1 zo 100 ľudí)</w:t>
      </w:r>
    </w:p>
    <w:p w14:paraId="292BC2B2" w14:textId="77777777" w:rsidR="003A4B9B" w:rsidRPr="00AF3495" w:rsidRDefault="00FE1681">
      <w:pPr>
        <w:pStyle w:val="ListParagraph"/>
        <w:numPr>
          <w:ilvl w:val="0"/>
          <w:numId w:val="73"/>
        </w:numPr>
        <w:tabs>
          <w:tab w:val="clear" w:pos="567"/>
        </w:tabs>
        <w:ind w:left="567" w:hanging="567"/>
        <w:rPr>
          <w:szCs w:val="22"/>
        </w:rPr>
        <w:pPrChange w:id="83" w:author="translator" w:date="2025-05-25T17:36:00Z">
          <w:pPr/>
        </w:pPrChange>
      </w:pPr>
      <w:del w:id="84" w:author="translator" w:date="2025-05-25T17:38:00Z">
        <w:r w:rsidRPr="00AF3495" w:rsidDel="00C35CAA">
          <w:rPr>
            <w:szCs w:val="22"/>
          </w:rPr>
          <w:delText>•</w:delText>
        </w:r>
        <w:r w:rsidRPr="00AF3495" w:rsidDel="00C35CAA">
          <w:rPr>
            <w:szCs w:val="22"/>
          </w:rPr>
          <w:tab/>
        </w:r>
      </w:del>
      <w:r w:rsidRPr="00AF3495">
        <w:rPr>
          <w:szCs w:val="22"/>
        </w:rPr>
        <w:t>Depresia</w:t>
      </w:r>
    </w:p>
    <w:p w14:paraId="0ED8E9BA" w14:textId="77777777" w:rsidR="003A4B9B" w:rsidRPr="00AF3495" w:rsidRDefault="00FE1681">
      <w:pPr>
        <w:pStyle w:val="ListParagraph"/>
        <w:numPr>
          <w:ilvl w:val="0"/>
          <w:numId w:val="73"/>
        </w:numPr>
        <w:tabs>
          <w:tab w:val="clear" w:pos="567"/>
        </w:tabs>
        <w:ind w:left="567" w:hanging="567"/>
        <w:rPr>
          <w:szCs w:val="22"/>
        </w:rPr>
        <w:pPrChange w:id="85" w:author="translator" w:date="2025-05-25T17:36:00Z">
          <w:pPr/>
        </w:pPrChange>
      </w:pPr>
      <w:del w:id="86" w:author="translator" w:date="2025-05-25T17:38:00Z">
        <w:r w:rsidRPr="00AF3495" w:rsidDel="00C35CAA">
          <w:rPr>
            <w:szCs w:val="22"/>
          </w:rPr>
          <w:delText>•</w:delText>
        </w:r>
        <w:r w:rsidRPr="00AF3495" w:rsidDel="00C35CAA">
          <w:rPr>
            <w:szCs w:val="22"/>
          </w:rPr>
          <w:tab/>
        </w:r>
      </w:del>
      <w:r w:rsidRPr="00AF3495">
        <w:rPr>
          <w:szCs w:val="22"/>
        </w:rPr>
        <w:t>Nespavosť</w:t>
      </w:r>
    </w:p>
    <w:p w14:paraId="328B4DDA" w14:textId="77777777" w:rsidR="003A4B9B" w:rsidRPr="00AF3495" w:rsidRDefault="00FE1681">
      <w:pPr>
        <w:pStyle w:val="ListParagraph"/>
        <w:numPr>
          <w:ilvl w:val="0"/>
          <w:numId w:val="73"/>
        </w:numPr>
        <w:tabs>
          <w:tab w:val="clear" w:pos="567"/>
        </w:tabs>
        <w:ind w:left="567" w:hanging="567"/>
        <w:rPr>
          <w:szCs w:val="22"/>
        </w:rPr>
        <w:pPrChange w:id="87" w:author="translator" w:date="2025-05-25T17:36:00Z">
          <w:pPr/>
        </w:pPrChange>
      </w:pPr>
      <w:del w:id="88" w:author="translator" w:date="2025-05-25T17:38:00Z">
        <w:r w:rsidRPr="00AF3495" w:rsidDel="00C35CAA">
          <w:rPr>
            <w:szCs w:val="22"/>
          </w:rPr>
          <w:delText>•</w:delText>
        </w:r>
        <w:r w:rsidRPr="00AF3495" w:rsidDel="00C35CAA">
          <w:rPr>
            <w:szCs w:val="22"/>
          </w:rPr>
          <w:tab/>
        </w:r>
      </w:del>
      <w:r w:rsidRPr="00AF3495">
        <w:rPr>
          <w:szCs w:val="22"/>
        </w:rPr>
        <w:t>Mdloby alebo náhodné pády</w:t>
      </w:r>
    </w:p>
    <w:p w14:paraId="25367066" w14:textId="77777777" w:rsidR="003A4B9B" w:rsidRPr="00AF3495" w:rsidRDefault="00FE1681">
      <w:pPr>
        <w:pStyle w:val="ListParagraph"/>
        <w:numPr>
          <w:ilvl w:val="0"/>
          <w:numId w:val="73"/>
        </w:numPr>
        <w:tabs>
          <w:tab w:val="clear" w:pos="567"/>
        </w:tabs>
        <w:ind w:left="567" w:hanging="567"/>
        <w:rPr>
          <w:szCs w:val="22"/>
        </w:rPr>
        <w:pPrChange w:id="89" w:author="translator" w:date="2025-05-25T17:36:00Z">
          <w:pPr/>
        </w:pPrChange>
      </w:pPr>
      <w:del w:id="90" w:author="translator" w:date="2025-05-25T17:38:00Z">
        <w:r w:rsidRPr="00AF3495" w:rsidDel="00C35CAA">
          <w:rPr>
            <w:szCs w:val="22"/>
          </w:rPr>
          <w:delText>•</w:delText>
        </w:r>
        <w:r w:rsidRPr="00AF3495" w:rsidDel="00C35CAA">
          <w:rPr>
            <w:szCs w:val="22"/>
          </w:rPr>
          <w:tab/>
        </w:r>
      </w:del>
      <w:r w:rsidRPr="00AF3495">
        <w:rPr>
          <w:szCs w:val="22"/>
        </w:rPr>
        <w:t>Zmeny funkcie pečene</w:t>
      </w:r>
    </w:p>
    <w:p w14:paraId="3482C87B" w14:textId="77777777" w:rsidR="003A4B9B" w:rsidRPr="00AF3495" w:rsidRDefault="003A4B9B">
      <w:pPr>
        <w:rPr>
          <w:sz w:val="22"/>
          <w:szCs w:val="22"/>
        </w:rPr>
      </w:pPr>
    </w:p>
    <w:p w14:paraId="1851DED8" w14:textId="77777777" w:rsidR="003A4B9B" w:rsidRPr="00AF3495" w:rsidRDefault="00FE1681">
      <w:pPr>
        <w:rPr>
          <w:sz w:val="22"/>
          <w:szCs w:val="22"/>
        </w:rPr>
      </w:pPr>
      <w:r w:rsidRPr="00AF3495">
        <w:rPr>
          <w:b/>
          <w:sz w:val="22"/>
          <w:szCs w:val="22"/>
        </w:rPr>
        <w:t xml:space="preserve">Zriedkavé </w:t>
      </w:r>
      <w:r w:rsidRPr="00AF3495">
        <w:rPr>
          <w:sz w:val="22"/>
          <w:szCs w:val="22"/>
        </w:rPr>
        <w:t>(môžu postihnúť až 1 z 1 000 ľudí)</w:t>
      </w:r>
    </w:p>
    <w:p w14:paraId="17DEB4E0" w14:textId="77777777" w:rsidR="003A4B9B" w:rsidRPr="00AF3495" w:rsidRDefault="00FE1681">
      <w:pPr>
        <w:pStyle w:val="ListParagraph"/>
        <w:numPr>
          <w:ilvl w:val="0"/>
          <w:numId w:val="73"/>
        </w:numPr>
        <w:tabs>
          <w:tab w:val="clear" w:pos="567"/>
        </w:tabs>
        <w:ind w:left="567" w:hanging="567"/>
        <w:rPr>
          <w:szCs w:val="22"/>
        </w:rPr>
        <w:pPrChange w:id="91" w:author="translator" w:date="2025-05-25T17:36:00Z">
          <w:pPr/>
        </w:pPrChange>
      </w:pPr>
      <w:del w:id="92" w:author="translator" w:date="2025-05-25T17:38:00Z">
        <w:r w:rsidRPr="00AF3495" w:rsidDel="00C35CAA">
          <w:rPr>
            <w:szCs w:val="22"/>
          </w:rPr>
          <w:delText>•</w:delText>
        </w:r>
        <w:r w:rsidRPr="00AF3495" w:rsidDel="00C35CAA">
          <w:rPr>
            <w:szCs w:val="22"/>
          </w:rPr>
          <w:tab/>
        </w:r>
      </w:del>
      <w:r w:rsidRPr="00AF3495">
        <w:rPr>
          <w:szCs w:val="22"/>
        </w:rPr>
        <w:t>Bolesť na hrudi</w:t>
      </w:r>
    </w:p>
    <w:p w14:paraId="55CDB5E3" w14:textId="77777777" w:rsidR="003A4B9B" w:rsidRPr="00AF3495" w:rsidRDefault="00FE1681">
      <w:pPr>
        <w:pStyle w:val="ListParagraph"/>
        <w:numPr>
          <w:ilvl w:val="0"/>
          <w:numId w:val="73"/>
        </w:numPr>
        <w:tabs>
          <w:tab w:val="clear" w:pos="567"/>
        </w:tabs>
        <w:ind w:left="567" w:hanging="567"/>
        <w:rPr>
          <w:szCs w:val="22"/>
        </w:rPr>
        <w:pPrChange w:id="93" w:author="translator" w:date="2025-05-25T17:36:00Z">
          <w:pPr/>
        </w:pPrChange>
      </w:pPr>
      <w:del w:id="94" w:author="translator" w:date="2025-05-25T17:38:00Z">
        <w:r w:rsidRPr="00AF3495" w:rsidDel="00C35CAA">
          <w:rPr>
            <w:szCs w:val="22"/>
          </w:rPr>
          <w:delText>•</w:delText>
        </w:r>
        <w:r w:rsidRPr="00AF3495" w:rsidDel="00C35CAA">
          <w:rPr>
            <w:szCs w:val="22"/>
          </w:rPr>
          <w:tab/>
        </w:r>
      </w:del>
      <w:r w:rsidRPr="00AF3495">
        <w:rPr>
          <w:szCs w:val="22"/>
        </w:rPr>
        <w:t>Vyrážky, svrbenie</w:t>
      </w:r>
    </w:p>
    <w:p w14:paraId="4FC7AE5D" w14:textId="77777777" w:rsidR="003A4B9B" w:rsidRPr="00AF3495" w:rsidRDefault="00FE1681">
      <w:pPr>
        <w:pStyle w:val="ListParagraph"/>
        <w:numPr>
          <w:ilvl w:val="0"/>
          <w:numId w:val="73"/>
        </w:numPr>
        <w:tabs>
          <w:tab w:val="clear" w:pos="567"/>
        </w:tabs>
        <w:ind w:left="567" w:hanging="567"/>
        <w:rPr>
          <w:szCs w:val="22"/>
        </w:rPr>
        <w:pPrChange w:id="95" w:author="translator" w:date="2025-05-25T17:36:00Z">
          <w:pPr/>
        </w:pPrChange>
      </w:pPr>
      <w:del w:id="96" w:author="translator" w:date="2025-05-25T17:38:00Z">
        <w:r w:rsidRPr="00AF3495" w:rsidDel="00C35CAA">
          <w:rPr>
            <w:szCs w:val="22"/>
          </w:rPr>
          <w:delText>•</w:delText>
        </w:r>
        <w:r w:rsidRPr="00AF3495" w:rsidDel="00C35CAA">
          <w:rPr>
            <w:szCs w:val="22"/>
          </w:rPr>
          <w:tab/>
        </w:r>
      </w:del>
      <w:r w:rsidRPr="00AF3495">
        <w:rPr>
          <w:szCs w:val="22"/>
        </w:rPr>
        <w:t>Záchvaty kŕčov</w:t>
      </w:r>
    </w:p>
    <w:p w14:paraId="3A790B04" w14:textId="77777777" w:rsidR="003A4B9B" w:rsidRPr="00AF3495" w:rsidRDefault="00FE1681">
      <w:pPr>
        <w:pStyle w:val="ListParagraph"/>
        <w:numPr>
          <w:ilvl w:val="0"/>
          <w:numId w:val="73"/>
        </w:numPr>
        <w:tabs>
          <w:tab w:val="clear" w:pos="567"/>
        </w:tabs>
        <w:ind w:left="567" w:hanging="567"/>
        <w:rPr>
          <w:szCs w:val="22"/>
        </w:rPr>
        <w:pPrChange w:id="97" w:author="translator" w:date="2025-05-25T17:36:00Z">
          <w:pPr/>
        </w:pPrChange>
      </w:pPr>
      <w:del w:id="98" w:author="translator" w:date="2025-05-25T17:38:00Z">
        <w:r w:rsidRPr="00AF3495" w:rsidDel="00C35CAA">
          <w:rPr>
            <w:szCs w:val="22"/>
          </w:rPr>
          <w:delText>•</w:delText>
        </w:r>
        <w:r w:rsidRPr="00AF3495" w:rsidDel="00C35CAA">
          <w:rPr>
            <w:szCs w:val="22"/>
          </w:rPr>
          <w:tab/>
        </w:r>
      </w:del>
      <w:r w:rsidRPr="00AF3495">
        <w:rPr>
          <w:szCs w:val="22"/>
        </w:rPr>
        <w:t>Vredy žalúdka alebo tenkého čreva</w:t>
      </w:r>
    </w:p>
    <w:p w14:paraId="50A85B23" w14:textId="77777777" w:rsidR="003A4B9B" w:rsidRPr="00AF3495" w:rsidRDefault="003A4B9B">
      <w:pPr>
        <w:rPr>
          <w:sz w:val="22"/>
          <w:szCs w:val="22"/>
        </w:rPr>
      </w:pPr>
    </w:p>
    <w:p w14:paraId="65BD40E1" w14:textId="77777777" w:rsidR="003A4B9B" w:rsidRPr="00AF3495" w:rsidRDefault="00FE1681">
      <w:pPr>
        <w:rPr>
          <w:sz w:val="22"/>
          <w:szCs w:val="22"/>
        </w:rPr>
      </w:pPr>
      <w:r w:rsidRPr="00AF3495">
        <w:rPr>
          <w:b/>
          <w:sz w:val="22"/>
          <w:szCs w:val="22"/>
        </w:rPr>
        <w:t xml:space="preserve">Veľmi zriedkavé </w:t>
      </w:r>
      <w:r w:rsidRPr="00AF3495">
        <w:rPr>
          <w:sz w:val="22"/>
          <w:szCs w:val="22"/>
        </w:rPr>
        <w:t>(môžu postihnúť až 1 z 10 000 ľudí)</w:t>
      </w:r>
    </w:p>
    <w:p w14:paraId="286ED88C" w14:textId="77777777" w:rsidR="003A4B9B" w:rsidRPr="00AF3495" w:rsidRDefault="00FE1681">
      <w:pPr>
        <w:pStyle w:val="ListParagraph"/>
        <w:numPr>
          <w:ilvl w:val="0"/>
          <w:numId w:val="73"/>
        </w:numPr>
        <w:tabs>
          <w:tab w:val="clear" w:pos="567"/>
        </w:tabs>
        <w:ind w:left="567" w:hanging="567"/>
        <w:rPr>
          <w:szCs w:val="22"/>
        </w:rPr>
        <w:pPrChange w:id="99" w:author="translator" w:date="2025-05-25T17:36:00Z">
          <w:pPr/>
        </w:pPrChange>
      </w:pPr>
      <w:del w:id="100" w:author="translator" w:date="2025-05-25T17:38:00Z">
        <w:r w:rsidRPr="00AF3495" w:rsidDel="00C35CAA">
          <w:rPr>
            <w:szCs w:val="22"/>
          </w:rPr>
          <w:delText>•</w:delText>
        </w:r>
        <w:r w:rsidRPr="00AF3495" w:rsidDel="00C35CAA">
          <w:rPr>
            <w:szCs w:val="22"/>
          </w:rPr>
          <w:tab/>
        </w:r>
      </w:del>
      <w:r w:rsidRPr="00AF3495">
        <w:rPr>
          <w:szCs w:val="22"/>
        </w:rPr>
        <w:t>Vysoký tlak krvi</w:t>
      </w:r>
    </w:p>
    <w:p w14:paraId="3F764069" w14:textId="77777777" w:rsidR="003A4B9B" w:rsidRPr="00AF3495" w:rsidRDefault="00FE1681">
      <w:pPr>
        <w:pStyle w:val="ListParagraph"/>
        <w:numPr>
          <w:ilvl w:val="0"/>
          <w:numId w:val="73"/>
        </w:numPr>
        <w:tabs>
          <w:tab w:val="clear" w:pos="567"/>
        </w:tabs>
        <w:ind w:left="567" w:hanging="567"/>
        <w:rPr>
          <w:szCs w:val="22"/>
        </w:rPr>
        <w:pPrChange w:id="101" w:author="translator" w:date="2025-05-25T17:36:00Z">
          <w:pPr/>
        </w:pPrChange>
      </w:pPr>
      <w:del w:id="102" w:author="translator" w:date="2025-05-25T17:38:00Z">
        <w:r w:rsidRPr="00AF3495" w:rsidDel="00C35CAA">
          <w:rPr>
            <w:szCs w:val="22"/>
          </w:rPr>
          <w:delText>•</w:delText>
        </w:r>
        <w:r w:rsidRPr="00AF3495" w:rsidDel="00C35CAA">
          <w:rPr>
            <w:szCs w:val="22"/>
          </w:rPr>
          <w:tab/>
        </w:r>
      </w:del>
      <w:r w:rsidRPr="00AF3495">
        <w:rPr>
          <w:szCs w:val="22"/>
        </w:rPr>
        <w:t>Infekcia močových ciest</w:t>
      </w:r>
    </w:p>
    <w:p w14:paraId="3691D5E9" w14:textId="77777777" w:rsidR="003A4B9B" w:rsidRPr="00AF3495" w:rsidRDefault="00FE1681">
      <w:pPr>
        <w:pStyle w:val="ListParagraph"/>
        <w:numPr>
          <w:ilvl w:val="0"/>
          <w:numId w:val="73"/>
        </w:numPr>
        <w:tabs>
          <w:tab w:val="clear" w:pos="567"/>
        </w:tabs>
        <w:ind w:left="567" w:hanging="567"/>
        <w:rPr>
          <w:szCs w:val="22"/>
        </w:rPr>
        <w:pPrChange w:id="103" w:author="translator" w:date="2025-05-25T17:36:00Z">
          <w:pPr/>
        </w:pPrChange>
      </w:pPr>
      <w:del w:id="104" w:author="translator" w:date="2025-05-25T17:38:00Z">
        <w:r w:rsidRPr="00AF3495" w:rsidDel="00C35CAA">
          <w:rPr>
            <w:szCs w:val="22"/>
          </w:rPr>
          <w:delText>•</w:delText>
        </w:r>
        <w:r w:rsidRPr="00AF3495" w:rsidDel="00C35CAA">
          <w:rPr>
            <w:szCs w:val="22"/>
          </w:rPr>
          <w:tab/>
        </w:r>
      </w:del>
      <w:r w:rsidRPr="00AF3495">
        <w:rPr>
          <w:szCs w:val="22"/>
        </w:rPr>
        <w:t>Videnie vecí, ktoré nie sú (halucinácie)</w:t>
      </w:r>
    </w:p>
    <w:p w14:paraId="13C8165A" w14:textId="77777777" w:rsidR="003A4B9B" w:rsidRPr="00AF3495" w:rsidRDefault="00FE1681">
      <w:pPr>
        <w:pStyle w:val="ListParagraph"/>
        <w:numPr>
          <w:ilvl w:val="0"/>
          <w:numId w:val="73"/>
        </w:numPr>
        <w:tabs>
          <w:tab w:val="clear" w:pos="567"/>
        </w:tabs>
        <w:ind w:left="567" w:hanging="567"/>
        <w:rPr>
          <w:szCs w:val="22"/>
        </w:rPr>
        <w:pPrChange w:id="105" w:author="translator" w:date="2025-05-25T17:36:00Z">
          <w:pPr/>
        </w:pPrChange>
      </w:pPr>
      <w:del w:id="106" w:author="translator" w:date="2025-05-25T17:38:00Z">
        <w:r w:rsidRPr="00AF3495" w:rsidDel="00C35CAA">
          <w:rPr>
            <w:szCs w:val="22"/>
          </w:rPr>
          <w:delText>•</w:delText>
        </w:r>
        <w:r w:rsidRPr="00AF3495" w:rsidDel="00C35CAA">
          <w:rPr>
            <w:szCs w:val="22"/>
          </w:rPr>
          <w:tab/>
        </w:r>
      </w:del>
      <w:r w:rsidRPr="00AF3495">
        <w:rPr>
          <w:szCs w:val="22"/>
        </w:rPr>
        <w:t>Ťažkosti so srdcovým rytmom, napríklad rýchly alebo pomalý tep srdca</w:t>
      </w:r>
    </w:p>
    <w:p w14:paraId="7E0E31D7" w14:textId="77777777" w:rsidR="003A4B9B" w:rsidRPr="00AF3495" w:rsidRDefault="00FE1681">
      <w:pPr>
        <w:pStyle w:val="ListParagraph"/>
        <w:numPr>
          <w:ilvl w:val="0"/>
          <w:numId w:val="73"/>
        </w:numPr>
        <w:tabs>
          <w:tab w:val="clear" w:pos="567"/>
        </w:tabs>
        <w:ind w:left="567" w:hanging="567"/>
        <w:rPr>
          <w:szCs w:val="22"/>
        </w:rPr>
        <w:pPrChange w:id="107" w:author="translator" w:date="2025-05-25T17:36:00Z">
          <w:pPr/>
        </w:pPrChange>
      </w:pPr>
      <w:del w:id="108" w:author="translator" w:date="2025-05-25T17:38:00Z">
        <w:r w:rsidRPr="00AF3495" w:rsidDel="00C35CAA">
          <w:rPr>
            <w:szCs w:val="22"/>
          </w:rPr>
          <w:delText>•</w:delText>
        </w:r>
        <w:r w:rsidRPr="00AF3495" w:rsidDel="00C35CAA">
          <w:rPr>
            <w:szCs w:val="22"/>
          </w:rPr>
          <w:tab/>
        </w:r>
      </w:del>
      <w:r w:rsidRPr="00AF3495">
        <w:rPr>
          <w:szCs w:val="22"/>
        </w:rPr>
        <w:t>Krvácanie do tráviacej sústavy – prejavuje sa ako krv v stolici alebo pri vracaní</w:t>
      </w:r>
    </w:p>
    <w:p w14:paraId="019AF953" w14:textId="77777777" w:rsidR="003A4B9B" w:rsidRPr="00AF3495" w:rsidRDefault="00FE1681">
      <w:pPr>
        <w:pStyle w:val="ListParagraph"/>
        <w:numPr>
          <w:ilvl w:val="0"/>
          <w:numId w:val="73"/>
        </w:numPr>
        <w:tabs>
          <w:tab w:val="clear" w:pos="567"/>
        </w:tabs>
        <w:ind w:left="567" w:hanging="567"/>
        <w:rPr>
          <w:szCs w:val="22"/>
        </w:rPr>
        <w:pPrChange w:id="109" w:author="translator" w:date="2025-05-25T17:36:00Z">
          <w:pPr>
            <w:ind w:left="709" w:hanging="709"/>
          </w:pPr>
        </w:pPrChange>
      </w:pPr>
      <w:del w:id="110" w:author="translator" w:date="2025-05-25T17:38:00Z">
        <w:r w:rsidRPr="00AF3495" w:rsidDel="00C35CAA">
          <w:rPr>
            <w:szCs w:val="22"/>
          </w:rPr>
          <w:delText>•</w:delText>
        </w:r>
        <w:r w:rsidRPr="00AF3495" w:rsidDel="00C35CAA">
          <w:rPr>
            <w:szCs w:val="22"/>
          </w:rPr>
          <w:tab/>
        </w:r>
      </w:del>
      <w:r w:rsidRPr="00AF3495">
        <w:rPr>
          <w:szCs w:val="22"/>
        </w:rPr>
        <w:t>Zápal podžalúdkovej žľazy – k príznakom patrí silná bolesť v hornej časti brucha, často sprevádzaná nutkaním na vracanie alebo vracaním</w:t>
      </w:r>
    </w:p>
    <w:p w14:paraId="315B8E24" w14:textId="77777777" w:rsidR="003A4B9B" w:rsidRPr="00AF3495" w:rsidRDefault="00FE1681">
      <w:pPr>
        <w:pStyle w:val="ListParagraph"/>
        <w:numPr>
          <w:ilvl w:val="0"/>
          <w:numId w:val="73"/>
        </w:numPr>
        <w:tabs>
          <w:tab w:val="clear" w:pos="567"/>
        </w:tabs>
        <w:ind w:left="567" w:hanging="567"/>
        <w:rPr>
          <w:szCs w:val="22"/>
        </w:rPr>
        <w:pPrChange w:id="111" w:author="translator" w:date="2025-05-25T17:36:00Z">
          <w:pPr>
            <w:ind w:left="709" w:hanging="709"/>
          </w:pPr>
        </w:pPrChange>
      </w:pPr>
      <w:del w:id="112" w:author="translator" w:date="2025-05-25T17:38:00Z">
        <w:r w:rsidRPr="00AF3495" w:rsidDel="00C35CAA">
          <w:rPr>
            <w:szCs w:val="22"/>
          </w:rPr>
          <w:delText>•</w:delText>
        </w:r>
        <w:r w:rsidRPr="00AF3495" w:rsidDel="00C35CAA">
          <w:rPr>
            <w:szCs w:val="22"/>
          </w:rPr>
          <w:tab/>
        </w:r>
      </w:del>
      <w:r w:rsidRPr="00AF3495">
        <w:rPr>
          <w:szCs w:val="22"/>
        </w:rPr>
        <w:t>Prejavy Parkinsonovej choroby sa zhoršia alebo vzniknú podobné príznaky – napríklad stuhnutosť svalov, ťažkosti pri vykonávaní pohybov</w:t>
      </w:r>
    </w:p>
    <w:p w14:paraId="2068BC45" w14:textId="77777777" w:rsidR="003A4B9B" w:rsidRPr="00AF3495" w:rsidRDefault="003A4B9B">
      <w:pPr>
        <w:rPr>
          <w:sz w:val="22"/>
          <w:szCs w:val="22"/>
        </w:rPr>
      </w:pPr>
    </w:p>
    <w:p w14:paraId="6D0B6317" w14:textId="77777777" w:rsidR="003A4B9B" w:rsidRPr="00AF3495" w:rsidRDefault="00FE1681">
      <w:pPr>
        <w:rPr>
          <w:sz w:val="22"/>
          <w:szCs w:val="22"/>
        </w:rPr>
      </w:pPr>
      <w:r w:rsidRPr="00AF3495">
        <w:rPr>
          <w:b/>
          <w:sz w:val="22"/>
          <w:szCs w:val="22"/>
        </w:rPr>
        <w:t xml:space="preserve">Neznáme </w:t>
      </w:r>
      <w:r w:rsidRPr="00AF3495">
        <w:rPr>
          <w:sz w:val="22"/>
          <w:szCs w:val="22"/>
        </w:rPr>
        <w:t>(</w:t>
      </w:r>
      <w:r w:rsidRPr="00AF3495">
        <w:rPr>
          <w:color w:val="000000"/>
          <w:sz w:val="22"/>
          <w:szCs w:val="22"/>
        </w:rPr>
        <w:t>častosť nemožno odhadnúť z dostupných údajov</w:t>
      </w:r>
      <w:r w:rsidRPr="00AF3495">
        <w:rPr>
          <w:sz w:val="22"/>
          <w:szCs w:val="22"/>
        </w:rPr>
        <w:t>)</w:t>
      </w:r>
    </w:p>
    <w:p w14:paraId="68E55E81" w14:textId="77777777" w:rsidR="003A4B9B" w:rsidRPr="00AF3495" w:rsidRDefault="00FE1681">
      <w:pPr>
        <w:pStyle w:val="ListParagraph"/>
        <w:numPr>
          <w:ilvl w:val="0"/>
          <w:numId w:val="73"/>
        </w:numPr>
        <w:tabs>
          <w:tab w:val="clear" w:pos="567"/>
        </w:tabs>
        <w:ind w:left="567" w:hanging="567"/>
        <w:rPr>
          <w:szCs w:val="22"/>
        </w:rPr>
        <w:pPrChange w:id="113" w:author="translator" w:date="2025-05-25T17:36:00Z">
          <w:pPr/>
        </w:pPrChange>
      </w:pPr>
      <w:del w:id="114" w:author="translator" w:date="2025-05-25T17:38:00Z">
        <w:r w:rsidRPr="00AF3495" w:rsidDel="00C35CAA">
          <w:rPr>
            <w:szCs w:val="22"/>
          </w:rPr>
          <w:delText>•</w:delText>
        </w:r>
        <w:r w:rsidRPr="00AF3495" w:rsidDel="00C35CAA">
          <w:rPr>
            <w:szCs w:val="22"/>
          </w:rPr>
          <w:tab/>
        </w:r>
      </w:del>
      <w:r w:rsidRPr="00AF3495">
        <w:rPr>
          <w:szCs w:val="22"/>
        </w:rPr>
        <w:t>Silné vracanie, ktoré môže spôsobiť natrhnutie trubice spájajúcej ústa so žalúdkom (pažeráka)</w:t>
      </w:r>
    </w:p>
    <w:p w14:paraId="426767BC" w14:textId="77777777" w:rsidR="003A4B9B" w:rsidRPr="00AF3495" w:rsidRDefault="00FE1681">
      <w:pPr>
        <w:pStyle w:val="ListParagraph"/>
        <w:numPr>
          <w:ilvl w:val="0"/>
          <w:numId w:val="73"/>
        </w:numPr>
        <w:tabs>
          <w:tab w:val="clear" w:pos="567"/>
        </w:tabs>
        <w:ind w:left="567" w:hanging="567"/>
        <w:rPr>
          <w:szCs w:val="22"/>
        </w:rPr>
        <w:pPrChange w:id="115" w:author="translator" w:date="2025-05-25T17:36:00Z">
          <w:pPr/>
        </w:pPrChange>
      </w:pPr>
      <w:del w:id="116" w:author="translator" w:date="2025-05-25T17:38:00Z">
        <w:r w:rsidRPr="00AF3495" w:rsidDel="00C35CAA">
          <w:rPr>
            <w:szCs w:val="22"/>
          </w:rPr>
          <w:delText>•</w:delText>
        </w:r>
        <w:r w:rsidRPr="00AF3495" w:rsidDel="00C35CAA">
          <w:rPr>
            <w:szCs w:val="22"/>
          </w:rPr>
          <w:tab/>
        </w:r>
      </w:del>
      <w:r w:rsidRPr="00AF3495">
        <w:rPr>
          <w:szCs w:val="22"/>
        </w:rPr>
        <w:t>Odvodnenie (prílišná strata tekutiny)</w:t>
      </w:r>
    </w:p>
    <w:p w14:paraId="14036E37" w14:textId="77777777" w:rsidR="003A4B9B" w:rsidRPr="00AF3495" w:rsidRDefault="00FE1681">
      <w:pPr>
        <w:pStyle w:val="ListParagraph"/>
        <w:numPr>
          <w:ilvl w:val="0"/>
          <w:numId w:val="73"/>
        </w:numPr>
        <w:tabs>
          <w:tab w:val="clear" w:pos="567"/>
        </w:tabs>
        <w:ind w:left="567" w:hanging="567"/>
        <w:rPr>
          <w:szCs w:val="22"/>
        </w:rPr>
        <w:pPrChange w:id="117" w:author="translator" w:date="2025-05-25T17:36:00Z">
          <w:pPr>
            <w:ind w:left="709" w:hanging="709"/>
          </w:pPr>
        </w:pPrChange>
      </w:pPr>
      <w:del w:id="118" w:author="translator" w:date="2025-05-25T17:38:00Z">
        <w:r w:rsidRPr="00AF3495" w:rsidDel="00C35CAA">
          <w:rPr>
            <w:szCs w:val="22"/>
          </w:rPr>
          <w:delText>•</w:delText>
        </w:r>
        <w:r w:rsidRPr="00AF3495" w:rsidDel="00C35CAA">
          <w:rPr>
            <w:szCs w:val="22"/>
          </w:rPr>
          <w:tab/>
        </w:r>
      </w:del>
      <w:r w:rsidRPr="00AF3495">
        <w:rPr>
          <w:szCs w:val="22"/>
        </w:rPr>
        <w:t>Poruchy funkcie pečene (žltá koža, zožltnutie očných bielok, neobvyklé stmavnutie moču alebo nevysvetliteľné nutkanie na vracanie, vracanie, únava a strata chuti do jedla)</w:t>
      </w:r>
    </w:p>
    <w:p w14:paraId="62A8026E" w14:textId="77777777" w:rsidR="003A4B9B" w:rsidRPr="00AF3495" w:rsidRDefault="00FE1681">
      <w:pPr>
        <w:pStyle w:val="ListParagraph"/>
        <w:numPr>
          <w:ilvl w:val="0"/>
          <w:numId w:val="73"/>
        </w:numPr>
        <w:tabs>
          <w:tab w:val="clear" w:pos="567"/>
        </w:tabs>
        <w:ind w:left="567" w:hanging="567"/>
        <w:rPr>
          <w:szCs w:val="22"/>
        </w:rPr>
        <w:pPrChange w:id="119" w:author="translator" w:date="2025-05-25T17:36:00Z">
          <w:pPr/>
        </w:pPrChange>
      </w:pPr>
      <w:del w:id="120" w:author="translator" w:date="2025-05-25T17:38:00Z">
        <w:r w:rsidRPr="00AF3495" w:rsidDel="00C35CAA">
          <w:rPr>
            <w:szCs w:val="22"/>
          </w:rPr>
          <w:delText>•</w:delText>
        </w:r>
        <w:r w:rsidRPr="00AF3495" w:rsidDel="00C35CAA">
          <w:rPr>
            <w:szCs w:val="22"/>
          </w:rPr>
          <w:tab/>
        </w:r>
      </w:del>
      <w:r w:rsidRPr="00AF3495">
        <w:rPr>
          <w:szCs w:val="22"/>
        </w:rPr>
        <w:t>Agresivita, nepokoj</w:t>
      </w:r>
    </w:p>
    <w:p w14:paraId="6272169E" w14:textId="77777777" w:rsidR="003A4B9B" w:rsidRDefault="00FE1681">
      <w:pPr>
        <w:pStyle w:val="ListParagraph"/>
        <w:numPr>
          <w:ilvl w:val="0"/>
          <w:numId w:val="73"/>
        </w:numPr>
        <w:tabs>
          <w:tab w:val="clear" w:pos="567"/>
        </w:tabs>
        <w:ind w:left="567" w:hanging="567"/>
        <w:rPr>
          <w:szCs w:val="22"/>
        </w:rPr>
        <w:pPrChange w:id="121" w:author="translator" w:date="2025-05-25T17:36:00Z">
          <w:pPr/>
        </w:pPrChange>
      </w:pPr>
      <w:del w:id="122" w:author="translator" w:date="2025-05-25T17:38:00Z">
        <w:r w:rsidRPr="00AF3495" w:rsidDel="00C35CAA">
          <w:rPr>
            <w:szCs w:val="22"/>
          </w:rPr>
          <w:delText>•</w:delText>
        </w:r>
        <w:r w:rsidRPr="00AF3495" w:rsidDel="00C35CAA">
          <w:rPr>
            <w:szCs w:val="22"/>
          </w:rPr>
          <w:tab/>
        </w:r>
      </w:del>
      <w:r w:rsidRPr="00AF3495">
        <w:rPr>
          <w:szCs w:val="22"/>
        </w:rPr>
        <w:t>Nepravidelný tep srdca</w:t>
      </w:r>
    </w:p>
    <w:p w14:paraId="7F4BDC4C" w14:textId="4E75B95D" w:rsidR="00AE1926" w:rsidRPr="00AE1926" w:rsidRDefault="00AE1926">
      <w:pPr>
        <w:pStyle w:val="ListParagraph"/>
        <w:numPr>
          <w:ilvl w:val="0"/>
          <w:numId w:val="73"/>
        </w:numPr>
        <w:tabs>
          <w:tab w:val="clear" w:pos="567"/>
        </w:tabs>
        <w:ind w:left="567" w:hanging="567"/>
        <w:rPr>
          <w:szCs w:val="22"/>
        </w:rPr>
        <w:pPrChange w:id="123" w:author="translator" w:date="2025-05-25T17:36:00Z">
          <w:pPr>
            <w:ind w:left="709" w:hanging="709"/>
          </w:pPr>
        </w:pPrChange>
      </w:pPr>
      <w:del w:id="124" w:author="translator" w:date="2025-05-25T17:38:00Z">
        <w:r w:rsidRPr="00AE1926" w:rsidDel="00C35CAA">
          <w:rPr>
            <w:szCs w:val="22"/>
          </w:rPr>
          <w:delText>•</w:delText>
        </w:r>
        <w:r w:rsidRPr="00AE1926" w:rsidDel="00C35CAA">
          <w:rPr>
            <w:szCs w:val="22"/>
          </w:rPr>
          <w:tab/>
        </w:r>
      </w:del>
      <w:r w:rsidRPr="00AE1926">
        <w:rPr>
          <w:szCs w:val="22"/>
        </w:rPr>
        <w:t>Pisa syndróm (stav zahŕňajúci mimovoľné svalové kontrakcie s abnormálnym ohýbaním tela a</w:t>
      </w:r>
      <w:r>
        <w:rPr>
          <w:szCs w:val="22"/>
        </w:rPr>
        <w:t> </w:t>
      </w:r>
      <w:r w:rsidRPr="00AE1926">
        <w:rPr>
          <w:szCs w:val="22"/>
        </w:rPr>
        <w:t>hlavy na jednu stranu)</w:t>
      </w:r>
    </w:p>
    <w:p w14:paraId="4DDA9160" w14:textId="77777777" w:rsidR="003A4B9B" w:rsidRPr="00AF3495" w:rsidRDefault="003A4B9B">
      <w:pPr>
        <w:rPr>
          <w:sz w:val="22"/>
          <w:szCs w:val="22"/>
        </w:rPr>
      </w:pPr>
    </w:p>
    <w:p w14:paraId="5507F1E1" w14:textId="77777777" w:rsidR="003A4B9B" w:rsidRPr="00AF3495" w:rsidRDefault="00FE1681" w:rsidP="006C3E1B">
      <w:pPr>
        <w:keepNext/>
        <w:keepLines/>
        <w:rPr>
          <w:b/>
          <w:sz w:val="22"/>
          <w:szCs w:val="22"/>
        </w:rPr>
      </w:pPr>
      <w:r w:rsidRPr="00AF3495">
        <w:rPr>
          <w:b/>
          <w:sz w:val="22"/>
          <w:szCs w:val="22"/>
        </w:rPr>
        <w:lastRenderedPageBreak/>
        <w:t>Pacienti s demenciou spojenou s Parkinsonovou chorobou</w:t>
      </w:r>
    </w:p>
    <w:p w14:paraId="2CD7350F" w14:textId="77777777" w:rsidR="003A4B9B" w:rsidRPr="00AF3495" w:rsidRDefault="00FE1681">
      <w:pPr>
        <w:rPr>
          <w:sz w:val="22"/>
          <w:szCs w:val="22"/>
        </w:rPr>
      </w:pPr>
      <w:r w:rsidRPr="00AF3495">
        <w:rPr>
          <w:sz w:val="22"/>
          <w:szCs w:val="22"/>
        </w:rPr>
        <w:t>U týchto pacientov sú niektoré vedľajšie účinky častejšie. Vyskytujú sa u nich aj ďalšie vedľajšie účinky:</w:t>
      </w:r>
    </w:p>
    <w:p w14:paraId="571B3EA3" w14:textId="77777777" w:rsidR="003A4B9B" w:rsidRPr="00AF3495" w:rsidRDefault="003A4B9B">
      <w:pPr>
        <w:rPr>
          <w:sz w:val="22"/>
          <w:szCs w:val="22"/>
        </w:rPr>
      </w:pPr>
    </w:p>
    <w:p w14:paraId="4B3EEA47" w14:textId="77777777" w:rsidR="003A4B9B" w:rsidRPr="00AF3495" w:rsidRDefault="00FE1681" w:rsidP="006C3E1B">
      <w:pPr>
        <w:keepNext/>
        <w:keepLines/>
        <w:rPr>
          <w:sz w:val="22"/>
          <w:szCs w:val="22"/>
        </w:rPr>
      </w:pPr>
      <w:r w:rsidRPr="00AF3495">
        <w:rPr>
          <w:b/>
          <w:sz w:val="22"/>
          <w:szCs w:val="22"/>
        </w:rPr>
        <w:t>Veľmi</w:t>
      </w:r>
      <w:r w:rsidRPr="00AF3495">
        <w:rPr>
          <w:sz w:val="22"/>
          <w:szCs w:val="22"/>
        </w:rPr>
        <w:t xml:space="preserve"> </w:t>
      </w:r>
      <w:r w:rsidRPr="00AF3495">
        <w:rPr>
          <w:b/>
          <w:sz w:val="22"/>
          <w:szCs w:val="22"/>
        </w:rPr>
        <w:t xml:space="preserve">časté </w:t>
      </w:r>
      <w:r w:rsidRPr="00AF3495">
        <w:rPr>
          <w:sz w:val="22"/>
          <w:szCs w:val="22"/>
        </w:rPr>
        <w:t>(môžu postihnúť viac ako 1 z 10 ľudí)</w:t>
      </w:r>
    </w:p>
    <w:p w14:paraId="47AE7152" w14:textId="77777777" w:rsidR="003A4B9B" w:rsidRPr="00AF3495" w:rsidRDefault="00FE1681">
      <w:pPr>
        <w:pStyle w:val="ListParagraph"/>
        <w:keepNext/>
        <w:keepLines/>
        <w:numPr>
          <w:ilvl w:val="0"/>
          <w:numId w:val="73"/>
        </w:numPr>
        <w:tabs>
          <w:tab w:val="clear" w:pos="567"/>
        </w:tabs>
        <w:ind w:left="567" w:hanging="567"/>
        <w:rPr>
          <w:szCs w:val="22"/>
        </w:rPr>
        <w:pPrChange w:id="125" w:author="translator" w:date="2025-05-25T17:36:00Z">
          <w:pPr/>
        </w:pPrChange>
      </w:pPr>
      <w:del w:id="126" w:author="translator" w:date="2025-05-25T17:38:00Z">
        <w:r w:rsidRPr="00AF3495" w:rsidDel="00C35CAA">
          <w:rPr>
            <w:szCs w:val="22"/>
          </w:rPr>
          <w:delText>•</w:delText>
        </w:r>
        <w:r w:rsidRPr="00AF3495" w:rsidDel="00C35CAA">
          <w:rPr>
            <w:szCs w:val="22"/>
          </w:rPr>
          <w:tab/>
        </w:r>
      </w:del>
      <w:r w:rsidRPr="00AF3495">
        <w:rPr>
          <w:szCs w:val="22"/>
        </w:rPr>
        <w:t>Tras</w:t>
      </w:r>
    </w:p>
    <w:p w14:paraId="0A3E343A" w14:textId="1099485A" w:rsidR="003A4B9B" w:rsidRPr="00AF3495" w:rsidDel="00AC50B5" w:rsidRDefault="00FE1681">
      <w:pPr>
        <w:pStyle w:val="ListParagraph"/>
        <w:numPr>
          <w:ilvl w:val="0"/>
          <w:numId w:val="73"/>
        </w:numPr>
        <w:tabs>
          <w:tab w:val="clear" w:pos="567"/>
        </w:tabs>
        <w:ind w:left="567" w:hanging="567"/>
        <w:rPr>
          <w:del w:id="127" w:author="translator" w:date="2025-05-22T22:46:00Z"/>
          <w:szCs w:val="22"/>
        </w:rPr>
        <w:pPrChange w:id="128" w:author="translator" w:date="2025-05-25T17:36:00Z">
          <w:pPr/>
        </w:pPrChange>
      </w:pPr>
      <w:del w:id="129" w:author="translator" w:date="2025-05-22T22:46:00Z">
        <w:r w:rsidRPr="00AF3495" w:rsidDel="00AC50B5">
          <w:rPr>
            <w:szCs w:val="22"/>
          </w:rPr>
          <w:delText>•</w:delText>
        </w:r>
        <w:r w:rsidRPr="00AF3495" w:rsidDel="00AC50B5">
          <w:rPr>
            <w:szCs w:val="22"/>
          </w:rPr>
          <w:tab/>
          <w:delText>Mdloby</w:delText>
        </w:r>
      </w:del>
    </w:p>
    <w:p w14:paraId="0F665BF5" w14:textId="77777777" w:rsidR="003A4B9B" w:rsidRPr="00AF3495" w:rsidRDefault="00FE1681">
      <w:pPr>
        <w:pStyle w:val="ListParagraph"/>
        <w:numPr>
          <w:ilvl w:val="0"/>
          <w:numId w:val="73"/>
        </w:numPr>
        <w:tabs>
          <w:tab w:val="clear" w:pos="567"/>
        </w:tabs>
        <w:ind w:left="567" w:hanging="567"/>
        <w:rPr>
          <w:szCs w:val="22"/>
        </w:rPr>
        <w:pPrChange w:id="130" w:author="translator" w:date="2025-05-25T17:36:00Z">
          <w:pPr/>
        </w:pPrChange>
      </w:pPr>
      <w:del w:id="131" w:author="translator" w:date="2025-05-25T17:38:00Z">
        <w:r w:rsidRPr="00AF3495" w:rsidDel="00C35CAA">
          <w:rPr>
            <w:szCs w:val="22"/>
          </w:rPr>
          <w:delText>•</w:delText>
        </w:r>
        <w:r w:rsidRPr="00AF3495" w:rsidDel="00C35CAA">
          <w:rPr>
            <w:szCs w:val="22"/>
          </w:rPr>
          <w:tab/>
        </w:r>
      </w:del>
      <w:r w:rsidRPr="00AF3495">
        <w:rPr>
          <w:szCs w:val="22"/>
        </w:rPr>
        <w:t>Pád spojený s úrazom</w:t>
      </w:r>
    </w:p>
    <w:p w14:paraId="64E27309" w14:textId="77777777" w:rsidR="003A4B9B" w:rsidRPr="00AF3495" w:rsidRDefault="003A4B9B">
      <w:pPr>
        <w:rPr>
          <w:sz w:val="22"/>
          <w:szCs w:val="22"/>
        </w:rPr>
      </w:pPr>
    </w:p>
    <w:p w14:paraId="5E64007A" w14:textId="77777777" w:rsidR="003A4B9B" w:rsidRPr="00AF3495" w:rsidRDefault="00FE1681">
      <w:pPr>
        <w:rPr>
          <w:b/>
          <w:sz w:val="22"/>
          <w:szCs w:val="22"/>
        </w:rPr>
      </w:pPr>
      <w:r w:rsidRPr="00AF3495">
        <w:rPr>
          <w:b/>
          <w:sz w:val="22"/>
          <w:szCs w:val="22"/>
        </w:rPr>
        <w:t xml:space="preserve">Časté </w:t>
      </w:r>
      <w:r w:rsidRPr="00AF3495">
        <w:rPr>
          <w:sz w:val="22"/>
          <w:szCs w:val="22"/>
        </w:rPr>
        <w:t>(môžu postihnúť až 1 z 10 ľudí)</w:t>
      </w:r>
    </w:p>
    <w:p w14:paraId="3D732ADA" w14:textId="77777777" w:rsidR="003A4B9B" w:rsidRPr="00AF3495" w:rsidRDefault="00FE1681">
      <w:pPr>
        <w:pStyle w:val="ListParagraph"/>
        <w:numPr>
          <w:ilvl w:val="0"/>
          <w:numId w:val="73"/>
        </w:numPr>
        <w:tabs>
          <w:tab w:val="clear" w:pos="567"/>
        </w:tabs>
        <w:ind w:left="567" w:hanging="567"/>
        <w:rPr>
          <w:szCs w:val="22"/>
        </w:rPr>
        <w:pPrChange w:id="132" w:author="translator" w:date="2025-05-25T17:37:00Z">
          <w:pPr/>
        </w:pPrChange>
      </w:pPr>
      <w:del w:id="133" w:author="translator" w:date="2025-05-25T17:38:00Z">
        <w:r w:rsidRPr="00AF3495" w:rsidDel="00C35CAA">
          <w:rPr>
            <w:szCs w:val="22"/>
          </w:rPr>
          <w:delText>•</w:delText>
        </w:r>
        <w:r w:rsidRPr="00AF3495" w:rsidDel="00C35CAA">
          <w:rPr>
            <w:szCs w:val="22"/>
          </w:rPr>
          <w:tab/>
        </w:r>
      </w:del>
      <w:r w:rsidRPr="00AF3495">
        <w:rPr>
          <w:szCs w:val="22"/>
        </w:rPr>
        <w:t>Úzkosť</w:t>
      </w:r>
    </w:p>
    <w:p w14:paraId="063FC192" w14:textId="77777777" w:rsidR="003A4B9B" w:rsidRPr="00AF3495" w:rsidRDefault="00FE1681">
      <w:pPr>
        <w:pStyle w:val="ListParagraph"/>
        <w:numPr>
          <w:ilvl w:val="0"/>
          <w:numId w:val="73"/>
        </w:numPr>
        <w:tabs>
          <w:tab w:val="clear" w:pos="567"/>
        </w:tabs>
        <w:ind w:left="567" w:hanging="567"/>
        <w:rPr>
          <w:szCs w:val="22"/>
        </w:rPr>
        <w:pPrChange w:id="134" w:author="translator" w:date="2025-05-25T17:37:00Z">
          <w:pPr/>
        </w:pPrChange>
      </w:pPr>
      <w:del w:id="135" w:author="translator" w:date="2025-05-25T17:38:00Z">
        <w:r w:rsidRPr="00AF3495" w:rsidDel="00C35CAA">
          <w:rPr>
            <w:szCs w:val="22"/>
          </w:rPr>
          <w:delText>•</w:delText>
        </w:r>
        <w:r w:rsidRPr="00AF3495" w:rsidDel="00C35CAA">
          <w:rPr>
            <w:szCs w:val="22"/>
          </w:rPr>
          <w:tab/>
        </w:r>
      </w:del>
      <w:r w:rsidRPr="00AF3495">
        <w:rPr>
          <w:szCs w:val="22"/>
        </w:rPr>
        <w:t>Nepokoj</w:t>
      </w:r>
    </w:p>
    <w:p w14:paraId="56F19F62" w14:textId="77777777" w:rsidR="003A4B9B" w:rsidRPr="00AF3495" w:rsidRDefault="00FE1681">
      <w:pPr>
        <w:pStyle w:val="ListParagraph"/>
        <w:numPr>
          <w:ilvl w:val="0"/>
          <w:numId w:val="73"/>
        </w:numPr>
        <w:tabs>
          <w:tab w:val="clear" w:pos="567"/>
        </w:tabs>
        <w:ind w:left="567" w:hanging="567"/>
        <w:rPr>
          <w:szCs w:val="22"/>
        </w:rPr>
        <w:pPrChange w:id="136" w:author="translator" w:date="2025-05-25T17:37:00Z">
          <w:pPr/>
        </w:pPrChange>
      </w:pPr>
      <w:del w:id="137" w:author="translator" w:date="2025-05-25T17:38:00Z">
        <w:r w:rsidRPr="00AF3495" w:rsidDel="00C35CAA">
          <w:rPr>
            <w:szCs w:val="22"/>
          </w:rPr>
          <w:delText>•</w:delText>
        </w:r>
        <w:r w:rsidRPr="00AF3495" w:rsidDel="00C35CAA">
          <w:rPr>
            <w:szCs w:val="22"/>
          </w:rPr>
          <w:tab/>
        </w:r>
      </w:del>
      <w:r w:rsidRPr="00AF3495">
        <w:rPr>
          <w:szCs w:val="22"/>
        </w:rPr>
        <w:t>Pomalý a rýchly tep srdca</w:t>
      </w:r>
    </w:p>
    <w:p w14:paraId="0E7C45ED" w14:textId="77777777" w:rsidR="003A4B9B" w:rsidRPr="00AF3495" w:rsidRDefault="00FE1681">
      <w:pPr>
        <w:pStyle w:val="ListParagraph"/>
        <w:numPr>
          <w:ilvl w:val="0"/>
          <w:numId w:val="73"/>
        </w:numPr>
        <w:tabs>
          <w:tab w:val="clear" w:pos="567"/>
        </w:tabs>
        <w:ind w:left="567" w:hanging="567"/>
        <w:rPr>
          <w:szCs w:val="22"/>
        </w:rPr>
        <w:pPrChange w:id="138" w:author="translator" w:date="2025-05-25T17:37:00Z">
          <w:pPr/>
        </w:pPrChange>
      </w:pPr>
      <w:del w:id="139" w:author="translator" w:date="2025-05-25T17:38:00Z">
        <w:r w:rsidRPr="00AF3495" w:rsidDel="00C35CAA">
          <w:rPr>
            <w:szCs w:val="22"/>
          </w:rPr>
          <w:delText>•</w:delText>
        </w:r>
        <w:r w:rsidRPr="00AF3495" w:rsidDel="00C35CAA">
          <w:rPr>
            <w:szCs w:val="22"/>
          </w:rPr>
          <w:tab/>
        </w:r>
      </w:del>
      <w:r w:rsidRPr="00AF3495">
        <w:rPr>
          <w:szCs w:val="22"/>
        </w:rPr>
        <w:t>Nespavosť</w:t>
      </w:r>
    </w:p>
    <w:p w14:paraId="509347F9" w14:textId="77777777" w:rsidR="003A4B9B" w:rsidRPr="00AF3495" w:rsidRDefault="00FE1681">
      <w:pPr>
        <w:pStyle w:val="ListParagraph"/>
        <w:numPr>
          <w:ilvl w:val="0"/>
          <w:numId w:val="73"/>
        </w:numPr>
        <w:tabs>
          <w:tab w:val="clear" w:pos="567"/>
        </w:tabs>
        <w:ind w:left="567" w:hanging="567"/>
        <w:rPr>
          <w:szCs w:val="22"/>
        </w:rPr>
        <w:pPrChange w:id="140" w:author="translator" w:date="2025-05-25T17:37:00Z">
          <w:pPr/>
        </w:pPrChange>
      </w:pPr>
      <w:del w:id="141" w:author="translator" w:date="2025-05-25T17:38:00Z">
        <w:r w:rsidRPr="00AF3495" w:rsidDel="00C35CAA">
          <w:rPr>
            <w:szCs w:val="22"/>
          </w:rPr>
          <w:delText>•</w:delText>
        </w:r>
        <w:r w:rsidRPr="00AF3495" w:rsidDel="00C35CAA">
          <w:rPr>
            <w:szCs w:val="22"/>
          </w:rPr>
          <w:tab/>
        </w:r>
      </w:del>
      <w:r w:rsidRPr="00AF3495">
        <w:rPr>
          <w:szCs w:val="22"/>
        </w:rPr>
        <w:t>Nadmerné slinenie a odvodnenie</w:t>
      </w:r>
    </w:p>
    <w:p w14:paraId="3D3D021C" w14:textId="77777777" w:rsidR="003A4B9B" w:rsidRPr="00AF3495" w:rsidRDefault="00FE1681">
      <w:pPr>
        <w:pStyle w:val="ListParagraph"/>
        <w:numPr>
          <w:ilvl w:val="0"/>
          <w:numId w:val="73"/>
        </w:numPr>
        <w:tabs>
          <w:tab w:val="clear" w:pos="567"/>
        </w:tabs>
        <w:ind w:left="567" w:hanging="567"/>
        <w:rPr>
          <w:szCs w:val="22"/>
        </w:rPr>
        <w:pPrChange w:id="142" w:author="translator" w:date="2025-05-25T17:37:00Z">
          <w:pPr/>
        </w:pPrChange>
      </w:pPr>
      <w:del w:id="143" w:author="translator" w:date="2025-05-25T17:38:00Z">
        <w:r w:rsidRPr="00AF3495" w:rsidDel="00C35CAA">
          <w:rPr>
            <w:szCs w:val="22"/>
          </w:rPr>
          <w:delText>•</w:delText>
        </w:r>
        <w:r w:rsidRPr="00AF3495" w:rsidDel="00C35CAA">
          <w:rPr>
            <w:szCs w:val="22"/>
          </w:rPr>
          <w:tab/>
        </w:r>
      </w:del>
      <w:r w:rsidRPr="00AF3495">
        <w:rPr>
          <w:szCs w:val="22"/>
        </w:rPr>
        <w:t>Nenormálne pomalé alebo samovoľné pohyby</w:t>
      </w:r>
    </w:p>
    <w:p w14:paraId="6886C02A" w14:textId="77777777" w:rsidR="003A4B9B" w:rsidRPr="00AF3495" w:rsidRDefault="00FE1681">
      <w:pPr>
        <w:pStyle w:val="ListParagraph"/>
        <w:numPr>
          <w:ilvl w:val="0"/>
          <w:numId w:val="73"/>
        </w:numPr>
        <w:tabs>
          <w:tab w:val="clear" w:pos="567"/>
        </w:tabs>
        <w:ind w:left="567" w:hanging="567"/>
        <w:rPr>
          <w:szCs w:val="22"/>
        </w:rPr>
        <w:pPrChange w:id="144" w:author="translator" w:date="2025-05-25T17:37:00Z">
          <w:pPr>
            <w:ind w:left="709" w:hanging="709"/>
          </w:pPr>
        </w:pPrChange>
      </w:pPr>
      <w:del w:id="145" w:author="translator" w:date="2025-05-25T17:38:00Z">
        <w:r w:rsidRPr="00AF3495" w:rsidDel="00C35CAA">
          <w:rPr>
            <w:szCs w:val="22"/>
          </w:rPr>
          <w:delText>•</w:delText>
        </w:r>
        <w:r w:rsidRPr="00AF3495" w:rsidDel="00C35CAA">
          <w:rPr>
            <w:szCs w:val="22"/>
          </w:rPr>
          <w:tab/>
        </w:r>
      </w:del>
      <w:r w:rsidRPr="00AF3495">
        <w:rPr>
          <w:szCs w:val="22"/>
        </w:rPr>
        <w:t>Prejavy Parkinsonovej choroby sa zhoršia alebo vzniknú podobné príznaky – napríklad stuhnutosť svalov, ťažkosti pri vykonávaní pohybov a svalová slabosť</w:t>
      </w:r>
    </w:p>
    <w:p w14:paraId="5F4F3DC0" w14:textId="77777777" w:rsidR="00AC50B5" w:rsidRPr="00546B0D" w:rsidRDefault="00AC50B5">
      <w:pPr>
        <w:pStyle w:val="ListParagraph"/>
        <w:numPr>
          <w:ilvl w:val="0"/>
          <w:numId w:val="73"/>
        </w:numPr>
        <w:tabs>
          <w:tab w:val="clear" w:pos="567"/>
        </w:tabs>
        <w:ind w:left="567" w:hanging="567"/>
        <w:rPr>
          <w:ins w:id="146" w:author="translator" w:date="2025-05-22T22:46:00Z"/>
          <w:szCs w:val="22"/>
          <w:rPrChange w:id="147" w:author="translator" w:date="2025-05-25T17:37:00Z">
            <w:rPr>
              <w:ins w:id="148" w:author="translator" w:date="2025-05-22T22:46:00Z"/>
              <w:color w:val="000000"/>
              <w:szCs w:val="22"/>
            </w:rPr>
          </w:rPrChange>
        </w:rPr>
        <w:pPrChange w:id="149" w:author="translator" w:date="2025-05-25T17:37:00Z">
          <w:pPr>
            <w:widowControl w:val="0"/>
            <w:numPr>
              <w:numId w:val="7"/>
            </w:numPr>
            <w:ind w:left="720" w:hanging="360"/>
          </w:pPr>
        </w:pPrChange>
      </w:pPr>
      <w:ins w:id="150" w:author="translator" w:date="2025-05-22T22:46:00Z">
        <w:r w:rsidRPr="00546B0D">
          <w:rPr>
            <w:szCs w:val="22"/>
            <w:rPrChange w:id="151" w:author="translator" w:date="2025-05-25T17:37:00Z">
              <w:rPr>
                <w:color w:val="000000"/>
                <w:szCs w:val="22"/>
              </w:rPr>
            </w:rPrChange>
          </w:rPr>
          <w:t>Videnie vecí, ktoré nie sú (halucinácie)</w:t>
        </w:r>
      </w:ins>
    </w:p>
    <w:p w14:paraId="7E00C54A" w14:textId="77777777" w:rsidR="00AC50B5" w:rsidRPr="00546B0D" w:rsidRDefault="00AC50B5">
      <w:pPr>
        <w:pStyle w:val="ListParagraph"/>
        <w:numPr>
          <w:ilvl w:val="0"/>
          <w:numId w:val="73"/>
        </w:numPr>
        <w:tabs>
          <w:tab w:val="clear" w:pos="567"/>
        </w:tabs>
        <w:ind w:left="567" w:hanging="567"/>
        <w:rPr>
          <w:ins w:id="152" w:author="translator" w:date="2025-05-22T22:46:00Z"/>
          <w:szCs w:val="22"/>
          <w:rPrChange w:id="153" w:author="translator" w:date="2025-05-25T17:37:00Z">
            <w:rPr>
              <w:ins w:id="154" w:author="translator" w:date="2025-05-22T22:46:00Z"/>
              <w:color w:val="000000"/>
              <w:szCs w:val="22"/>
            </w:rPr>
          </w:rPrChange>
        </w:rPr>
        <w:pPrChange w:id="155" w:author="translator" w:date="2025-05-25T17:37:00Z">
          <w:pPr>
            <w:widowControl w:val="0"/>
            <w:numPr>
              <w:numId w:val="7"/>
            </w:numPr>
            <w:ind w:left="567" w:hanging="567"/>
          </w:pPr>
        </w:pPrChange>
      </w:pPr>
      <w:ins w:id="156" w:author="translator" w:date="2025-05-22T22:46:00Z">
        <w:r w:rsidRPr="00546B0D">
          <w:rPr>
            <w:szCs w:val="22"/>
            <w:rPrChange w:id="157" w:author="translator" w:date="2025-05-25T17:37:00Z">
              <w:rPr>
                <w:color w:val="000000"/>
                <w:szCs w:val="22"/>
              </w:rPr>
            </w:rPrChange>
          </w:rPr>
          <w:t>Depresia</w:t>
        </w:r>
      </w:ins>
    </w:p>
    <w:p w14:paraId="7E9DA037" w14:textId="77777777" w:rsidR="00AC50B5" w:rsidRPr="00546B0D" w:rsidRDefault="00AC50B5">
      <w:pPr>
        <w:pStyle w:val="ListParagraph"/>
        <w:numPr>
          <w:ilvl w:val="0"/>
          <w:numId w:val="73"/>
        </w:numPr>
        <w:tabs>
          <w:tab w:val="clear" w:pos="567"/>
        </w:tabs>
        <w:ind w:left="567" w:hanging="567"/>
        <w:rPr>
          <w:ins w:id="158" w:author="translator" w:date="2025-05-22T22:46:00Z"/>
          <w:szCs w:val="22"/>
          <w:rPrChange w:id="159" w:author="translator" w:date="2025-05-25T17:37:00Z">
            <w:rPr>
              <w:ins w:id="160" w:author="translator" w:date="2025-05-22T22:46:00Z"/>
              <w:color w:val="000000"/>
              <w:szCs w:val="22"/>
            </w:rPr>
          </w:rPrChange>
        </w:rPr>
        <w:pPrChange w:id="161" w:author="translator" w:date="2025-05-25T17:37:00Z">
          <w:pPr>
            <w:widowControl w:val="0"/>
            <w:numPr>
              <w:numId w:val="7"/>
            </w:numPr>
            <w:ind w:left="567" w:hanging="567"/>
          </w:pPr>
        </w:pPrChange>
      </w:pPr>
      <w:ins w:id="162" w:author="translator" w:date="2025-05-22T22:46:00Z">
        <w:r w:rsidRPr="00546B0D">
          <w:rPr>
            <w:szCs w:val="22"/>
            <w:rPrChange w:id="163" w:author="translator" w:date="2025-05-25T17:37:00Z">
              <w:rPr>
                <w:color w:val="000000"/>
                <w:szCs w:val="22"/>
              </w:rPr>
            </w:rPrChange>
          </w:rPr>
          <w:t>Vysoký tlak krvi</w:t>
        </w:r>
      </w:ins>
    </w:p>
    <w:p w14:paraId="1486FCDA" w14:textId="77777777" w:rsidR="003A4B9B" w:rsidRPr="00AF3495" w:rsidRDefault="003A4B9B">
      <w:pPr>
        <w:rPr>
          <w:sz w:val="22"/>
          <w:szCs w:val="22"/>
        </w:rPr>
      </w:pPr>
    </w:p>
    <w:p w14:paraId="199EF8C3" w14:textId="77777777" w:rsidR="003A4B9B" w:rsidRPr="00AF3495" w:rsidRDefault="00FE1681">
      <w:pPr>
        <w:rPr>
          <w:b/>
          <w:sz w:val="22"/>
          <w:szCs w:val="22"/>
        </w:rPr>
      </w:pPr>
      <w:r w:rsidRPr="00AF3495">
        <w:rPr>
          <w:b/>
          <w:sz w:val="22"/>
          <w:szCs w:val="22"/>
        </w:rPr>
        <w:t xml:space="preserve">Menej časté </w:t>
      </w:r>
      <w:r w:rsidRPr="00AF3495">
        <w:rPr>
          <w:sz w:val="22"/>
          <w:szCs w:val="22"/>
        </w:rPr>
        <w:t>(môžu postihnúť až 1 zo 100 ľudí)</w:t>
      </w:r>
    </w:p>
    <w:p w14:paraId="02BA01D9" w14:textId="77777777" w:rsidR="003A4B9B" w:rsidRPr="00AF3495" w:rsidRDefault="00FE1681">
      <w:pPr>
        <w:pStyle w:val="ListParagraph"/>
        <w:numPr>
          <w:ilvl w:val="0"/>
          <w:numId w:val="73"/>
        </w:numPr>
        <w:tabs>
          <w:tab w:val="clear" w:pos="567"/>
        </w:tabs>
        <w:ind w:left="567" w:hanging="567"/>
        <w:rPr>
          <w:szCs w:val="22"/>
        </w:rPr>
        <w:pPrChange w:id="164" w:author="translator" w:date="2025-05-25T17:37:00Z">
          <w:pPr/>
        </w:pPrChange>
      </w:pPr>
      <w:del w:id="165" w:author="translator" w:date="2025-05-25T17:38:00Z">
        <w:r w:rsidRPr="00AF3495" w:rsidDel="00C35CAA">
          <w:rPr>
            <w:szCs w:val="22"/>
          </w:rPr>
          <w:delText>•</w:delText>
        </w:r>
        <w:r w:rsidRPr="00AF3495" w:rsidDel="00C35CAA">
          <w:rPr>
            <w:szCs w:val="22"/>
          </w:rPr>
          <w:tab/>
        </w:r>
      </w:del>
      <w:r w:rsidRPr="00AF3495">
        <w:rPr>
          <w:szCs w:val="22"/>
        </w:rPr>
        <w:t>Nepravidelný tep srdca a slabá kontrola pohybov</w:t>
      </w:r>
    </w:p>
    <w:p w14:paraId="40441572" w14:textId="77777777" w:rsidR="00AC50B5" w:rsidRPr="00546B0D" w:rsidRDefault="00AC50B5">
      <w:pPr>
        <w:pStyle w:val="ListParagraph"/>
        <w:numPr>
          <w:ilvl w:val="0"/>
          <w:numId w:val="73"/>
        </w:numPr>
        <w:tabs>
          <w:tab w:val="clear" w:pos="567"/>
        </w:tabs>
        <w:ind w:left="567" w:hanging="567"/>
        <w:rPr>
          <w:ins w:id="166" w:author="translator" w:date="2025-05-22T22:46:00Z"/>
          <w:szCs w:val="22"/>
          <w:rPrChange w:id="167" w:author="translator" w:date="2025-05-25T17:37:00Z">
            <w:rPr>
              <w:ins w:id="168" w:author="translator" w:date="2025-05-22T22:46:00Z"/>
              <w:color w:val="000000"/>
              <w:szCs w:val="22"/>
            </w:rPr>
          </w:rPrChange>
        </w:rPr>
        <w:pPrChange w:id="169" w:author="translator" w:date="2025-05-25T17:37:00Z">
          <w:pPr>
            <w:widowControl w:val="0"/>
            <w:numPr>
              <w:numId w:val="7"/>
            </w:numPr>
            <w:ind w:left="567" w:hanging="567"/>
          </w:pPr>
        </w:pPrChange>
      </w:pPr>
      <w:ins w:id="170" w:author="translator" w:date="2025-05-22T22:46:00Z">
        <w:r w:rsidRPr="00546B0D">
          <w:rPr>
            <w:szCs w:val="22"/>
            <w:rPrChange w:id="171" w:author="translator" w:date="2025-05-25T17:37:00Z">
              <w:rPr>
                <w:color w:val="000000"/>
                <w:szCs w:val="22"/>
              </w:rPr>
            </w:rPrChange>
          </w:rPr>
          <w:t>Nízky tlak krvi</w:t>
        </w:r>
      </w:ins>
    </w:p>
    <w:p w14:paraId="34E58D5E" w14:textId="77777777" w:rsidR="003A4B9B" w:rsidRDefault="003A4B9B">
      <w:pPr>
        <w:rPr>
          <w:sz w:val="22"/>
          <w:szCs w:val="22"/>
        </w:rPr>
      </w:pPr>
    </w:p>
    <w:p w14:paraId="02F6C633" w14:textId="77777777" w:rsidR="002714C8" w:rsidRPr="00191A66" w:rsidRDefault="002714C8" w:rsidP="002714C8">
      <w:pPr>
        <w:keepNext/>
        <w:widowControl w:val="0"/>
        <w:rPr>
          <w:b/>
          <w:color w:val="000000"/>
          <w:sz w:val="22"/>
          <w:szCs w:val="22"/>
        </w:rPr>
      </w:pPr>
      <w:r w:rsidRPr="00191A66">
        <w:rPr>
          <w:b/>
          <w:color w:val="000000"/>
          <w:sz w:val="22"/>
          <w:szCs w:val="22"/>
        </w:rPr>
        <w:t xml:space="preserve">Neznáme </w:t>
      </w:r>
      <w:r w:rsidRPr="00191A66">
        <w:rPr>
          <w:color w:val="000000"/>
          <w:sz w:val="22"/>
          <w:szCs w:val="22"/>
        </w:rPr>
        <w:t>(častosť nemožno odhadnúť z dostupných údajov)</w:t>
      </w:r>
    </w:p>
    <w:p w14:paraId="501E3631" w14:textId="6C156102" w:rsidR="002714C8" w:rsidRPr="00191A66" w:rsidRDefault="002714C8">
      <w:pPr>
        <w:pStyle w:val="ListParagraph"/>
        <w:numPr>
          <w:ilvl w:val="0"/>
          <w:numId w:val="73"/>
        </w:numPr>
        <w:tabs>
          <w:tab w:val="clear" w:pos="567"/>
        </w:tabs>
        <w:ind w:left="567" w:hanging="567"/>
        <w:rPr>
          <w:szCs w:val="22"/>
        </w:rPr>
        <w:pPrChange w:id="172" w:author="translator" w:date="2025-05-25T17:37:00Z">
          <w:pPr>
            <w:widowControl w:val="0"/>
            <w:ind w:left="709" w:hanging="709"/>
          </w:pPr>
        </w:pPrChange>
      </w:pPr>
      <w:del w:id="173" w:author="translator" w:date="2025-05-25T17:38:00Z">
        <w:r w:rsidRPr="00AF3495" w:rsidDel="00C35CAA">
          <w:rPr>
            <w:szCs w:val="22"/>
          </w:rPr>
          <w:delText>•</w:delText>
        </w:r>
        <w:r w:rsidRPr="00AF3495" w:rsidDel="00C35CAA">
          <w:rPr>
            <w:szCs w:val="22"/>
          </w:rPr>
          <w:tab/>
        </w:r>
      </w:del>
      <w:r w:rsidRPr="0061255C">
        <w:rPr>
          <w:szCs w:val="22"/>
        </w:rPr>
        <w:t xml:space="preserve">Pisa </w:t>
      </w:r>
      <w:r w:rsidR="00D53568" w:rsidRPr="00AE1926">
        <w:rPr>
          <w:szCs w:val="22"/>
        </w:rPr>
        <w:t>syndróm (stav zahŕňajúci mimovoľné svalové kontrakcie s abnormálnym ohýbaním tela a</w:t>
      </w:r>
      <w:r w:rsidR="00D53568">
        <w:rPr>
          <w:szCs w:val="22"/>
        </w:rPr>
        <w:t> </w:t>
      </w:r>
      <w:r w:rsidR="00D53568" w:rsidRPr="00AE1926">
        <w:rPr>
          <w:szCs w:val="22"/>
        </w:rPr>
        <w:t>hlavy na jednu stranu)</w:t>
      </w:r>
    </w:p>
    <w:p w14:paraId="485224D9" w14:textId="77777777" w:rsidR="00AC50B5" w:rsidRPr="002E5BF6" w:rsidRDefault="00AC50B5">
      <w:pPr>
        <w:pStyle w:val="ListParagraph"/>
        <w:numPr>
          <w:ilvl w:val="0"/>
          <w:numId w:val="73"/>
        </w:numPr>
        <w:tabs>
          <w:tab w:val="clear" w:pos="567"/>
        </w:tabs>
        <w:ind w:left="567" w:hanging="567"/>
        <w:rPr>
          <w:ins w:id="174" w:author="translator" w:date="2025-05-22T22:46:00Z"/>
          <w:szCs w:val="22"/>
        </w:rPr>
        <w:pPrChange w:id="175" w:author="translator" w:date="2025-05-25T17:37:00Z">
          <w:pPr>
            <w:widowControl w:val="0"/>
            <w:numPr>
              <w:numId w:val="7"/>
            </w:numPr>
            <w:tabs>
              <w:tab w:val="left" w:pos="567"/>
            </w:tabs>
            <w:ind w:left="567" w:hanging="567"/>
          </w:pPr>
        </w:pPrChange>
      </w:pPr>
      <w:ins w:id="176" w:author="translator" w:date="2025-05-22T22:46:00Z">
        <w:r>
          <w:rPr>
            <w:szCs w:val="22"/>
          </w:rPr>
          <w:t>Kožná vyrážka</w:t>
        </w:r>
      </w:ins>
    </w:p>
    <w:p w14:paraId="50F2B108" w14:textId="77777777" w:rsidR="002714C8" w:rsidRPr="00AF3495" w:rsidRDefault="002714C8">
      <w:pPr>
        <w:rPr>
          <w:sz w:val="22"/>
          <w:szCs w:val="22"/>
        </w:rPr>
      </w:pPr>
    </w:p>
    <w:p w14:paraId="656D1714" w14:textId="77777777" w:rsidR="003A4B9B" w:rsidRPr="00AF3495" w:rsidRDefault="00FE1681">
      <w:pPr>
        <w:rPr>
          <w:b/>
          <w:sz w:val="22"/>
          <w:szCs w:val="22"/>
        </w:rPr>
      </w:pPr>
      <w:r w:rsidRPr="00AF3495">
        <w:rPr>
          <w:b/>
          <w:sz w:val="22"/>
          <w:szCs w:val="22"/>
        </w:rPr>
        <w:t xml:space="preserve">Ďalšie vedľajšie účinky, ktoré sa pozorovali pri transdermálnych náplastiach Rivastigminu Actavis a ktoré sa môžu vyskytnúť pri tvrdých kapsuliach: </w:t>
      </w:r>
    </w:p>
    <w:p w14:paraId="251B597F" w14:textId="77777777" w:rsidR="003A4B9B" w:rsidRPr="00AF3495" w:rsidRDefault="003A4B9B">
      <w:pPr>
        <w:rPr>
          <w:b/>
          <w:sz w:val="22"/>
          <w:szCs w:val="22"/>
        </w:rPr>
      </w:pPr>
    </w:p>
    <w:p w14:paraId="254520F3" w14:textId="77777777" w:rsidR="003A4B9B" w:rsidRPr="00AF3495" w:rsidRDefault="00FE1681">
      <w:pPr>
        <w:rPr>
          <w:b/>
          <w:sz w:val="22"/>
          <w:szCs w:val="22"/>
        </w:rPr>
      </w:pPr>
      <w:r w:rsidRPr="00AF3495">
        <w:rPr>
          <w:b/>
          <w:sz w:val="22"/>
          <w:szCs w:val="22"/>
        </w:rPr>
        <w:t xml:space="preserve">Časté </w:t>
      </w:r>
      <w:r w:rsidRPr="00AF3495">
        <w:rPr>
          <w:sz w:val="22"/>
          <w:szCs w:val="22"/>
        </w:rPr>
        <w:t>(môžu postihnúť ať 1 z 10 ľudí)</w:t>
      </w:r>
    </w:p>
    <w:p w14:paraId="680DCC83" w14:textId="77777777" w:rsidR="003A4B9B" w:rsidRPr="00AF3495" w:rsidRDefault="00FE1681">
      <w:pPr>
        <w:pStyle w:val="ListParagraph"/>
        <w:numPr>
          <w:ilvl w:val="0"/>
          <w:numId w:val="73"/>
        </w:numPr>
        <w:tabs>
          <w:tab w:val="clear" w:pos="567"/>
        </w:tabs>
        <w:ind w:left="567" w:hanging="567"/>
        <w:rPr>
          <w:szCs w:val="22"/>
        </w:rPr>
        <w:pPrChange w:id="177" w:author="translator" w:date="2025-05-25T17:37:00Z">
          <w:pPr/>
        </w:pPrChange>
      </w:pPr>
      <w:del w:id="178" w:author="translator" w:date="2025-05-25T17:38:00Z">
        <w:r w:rsidRPr="00AF3495" w:rsidDel="00C35CAA">
          <w:rPr>
            <w:szCs w:val="22"/>
          </w:rPr>
          <w:delText>•</w:delText>
        </w:r>
        <w:r w:rsidRPr="00AF3495" w:rsidDel="00C35CAA">
          <w:rPr>
            <w:szCs w:val="22"/>
          </w:rPr>
          <w:tab/>
        </w:r>
      </w:del>
      <w:r w:rsidRPr="00AF3495">
        <w:rPr>
          <w:szCs w:val="22"/>
        </w:rPr>
        <w:t>Horúčka</w:t>
      </w:r>
    </w:p>
    <w:p w14:paraId="746BAD4E" w14:textId="77777777" w:rsidR="003A4B9B" w:rsidRPr="00AF3495" w:rsidRDefault="00FE1681">
      <w:pPr>
        <w:pStyle w:val="ListParagraph"/>
        <w:numPr>
          <w:ilvl w:val="0"/>
          <w:numId w:val="73"/>
        </w:numPr>
        <w:tabs>
          <w:tab w:val="clear" w:pos="567"/>
        </w:tabs>
        <w:ind w:left="567" w:hanging="567"/>
        <w:rPr>
          <w:szCs w:val="22"/>
        </w:rPr>
        <w:pPrChange w:id="179" w:author="translator" w:date="2025-05-25T17:37:00Z">
          <w:pPr/>
        </w:pPrChange>
      </w:pPr>
      <w:del w:id="180" w:author="translator" w:date="2025-05-25T17:38:00Z">
        <w:r w:rsidRPr="00AF3495" w:rsidDel="00C35CAA">
          <w:rPr>
            <w:szCs w:val="22"/>
          </w:rPr>
          <w:delText>•</w:delText>
        </w:r>
        <w:r w:rsidRPr="00AF3495" w:rsidDel="00C35CAA">
          <w:rPr>
            <w:szCs w:val="22"/>
          </w:rPr>
          <w:tab/>
        </w:r>
      </w:del>
      <w:r w:rsidRPr="00AF3495">
        <w:rPr>
          <w:szCs w:val="22"/>
        </w:rPr>
        <w:t>Ťažká zmätenosť</w:t>
      </w:r>
    </w:p>
    <w:p w14:paraId="61E482DE" w14:textId="77777777" w:rsidR="003A4B9B" w:rsidRPr="00546B0D" w:rsidRDefault="00FE1681">
      <w:pPr>
        <w:pStyle w:val="ListParagraph"/>
        <w:numPr>
          <w:ilvl w:val="0"/>
          <w:numId w:val="73"/>
        </w:numPr>
        <w:tabs>
          <w:tab w:val="clear" w:pos="567"/>
        </w:tabs>
        <w:ind w:left="567" w:hanging="567"/>
        <w:rPr>
          <w:szCs w:val="22"/>
          <w:rPrChange w:id="181" w:author="translator" w:date="2025-05-25T17:37:00Z">
            <w:rPr>
              <w:color w:val="000000"/>
              <w:sz w:val="22"/>
              <w:szCs w:val="22"/>
            </w:rPr>
          </w:rPrChange>
        </w:rPr>
        <w:pPrChange w:id="182" w:author="translator" w:date="2025-05-25T17:37:00Z">
          <w:pPr/>
        </w:pPrChange>
      </w:pPr>
      <w:del w:id="183" w:author="translator" w:date="2025-05-25T17:38:00Z">
        <w:r w:rsidRPr="00AF3495" w:rsidDel="00C35CAA">
          <w:rPr>
            <w:szCs w:val="22"/>
          </w:rPr>
          <w:delText>•</w:delText>
        </w:r>
        <w:r w:rsidRPr="00AF3495" w:rsidDel="00C35CAA">
          <w:rPr>
            <w:szCs w:val="22"/>
          </w:rPr>
          <w:tab/>
        </w:r>
      </w:del>
      <w:r w:rsidRPr="00AF3495">
        <w:rPr>
          <w:szCs w:val="22"/>
        </w:rPr>
        <w:t xml:space="preserve">Inkontinencia moču </w:t>
      </w:r>
      <w:r w:rsidRPr="00546B0D">
        <w:rPr>
          <w:szCs w:val="22"/>
          <w:rPrChange w:id="184" w:author="translator" w:date="2025-05-25T17:37:00Z">
            <w:rPr>
              <w:color w:val="000000"/>
              <w:szCs w:val="22"/>
            </w:rPr>
          </w:rPrChange>
        </w:rPr>
        <w:t>(neschopnosť dostatočne udržať moč)</w:t>
      </w:r>
    </w:p>
    <w:p w14:paraId="167D7078" w14:textId="77777777" w:rsidR="003A4B9B" w:rsidRPr="00AF3495" w:rsidRDefault="003A4B9B">
      <w:pPr>
        <w:rPr>
          <w:color w:val="000000"/>
          <w:sz w:val="22"/>
          <w:szCs w:val="22"/>
        </w:rPr>
      </w:pPr>
    </w:p>
    <w:p w14:paraId="65505BB2" w14:textId="77777777" w:rsidR="003A4B9B" w:rsidRPr="00AF3495" w:rsidRDefault="00FE1681">
      <w:pPr>
        <w:keepNext/>
        <w:widowControl w:val="0"/>
        <w:rPr>
          <w:sz w:val="22"/>
          <w:szCs w:val="22"/>
        </w:rPr>
      </w:pPr>
      <w:r w:rsidRPr="00AF3495">
        <w:rPr>
          <w:b/>
          <w:color w:val="000000"/>
          <w:sz w:val="22"/>
          <w:szCs w:val="22"/>
        </w:rPr>
        <w:t xml:space="preserve">Menej časté </w:t>
      </w:r>
      <w:r w:rsidRPr="00AF3495">
        <w:rPr>
          <w:color w:val="000000"/>
          <w:sz w:val="22"/>
          <w:szCs w:val="22"/>
        </w:rPr>
        <w:t xml:space="preserve">(môžu postihnúť </w:t>
      </w:r>
      <w:r w:rsidRPr="00AF3495">
        <w:rPr>
          <w:sz w:val="22"/>
          <w:szCs w:val="22"/>
        </w:rPr>
        <w:t>až 1 zo 100 ľudí)</w:t>
      </w:r>
    </w:p>
    <w:p w14:paraId="56DAAD08" w14:textId="77777777" w:rsidR="003A4B9B" w:rsidRPr="00546B0D" w:rsidRDefault="00FE1681">
      <w:pPr>
        <w:pStyle w:val="ListParagraph"/>
        <w:numPr>
          <w:ilvl w:val="0"/>
          <w:numId w:val="73"/>
        </w:numPr>
        <w:tabs>
          <w:tab w:val="clear" w:pos="567"/>
        </w:tabs>
        <w:ind w:left="567" w:hanging="567"/>
        <w:rPr>
          <w:szCs w:val="22"/>
          <w:rPrChange w:id="185" w:author="translator" w:date="2025-05-25T17:37:00Z">
            <w:rPr>
              <w:color w:val="000000"/>
              <w:sz w:val="22"/>
              <w:szCs w:val="22"/>
            </w:rPr>
          </w:rPrChange>
        </w:rPr>
        <w:pPrChange w:id="186" w:author="translator" w:date="2025-05-25T17:37:00Z">
          <w:pPr/>
        </w:pPrChange>
      </w:pPr>
      <w:del w:id="187" w:author="translator" w:date="2025-05-25T17:38:00Z">
        <w:r w:rsidRPr="00AF3495" w:rsidDel="00C35CAA">
          <w:rPr>
            <w:szCs w:val="22"/>
          </w:rPr>
          <w:delText>•</w:delText>
        </w:r>
        <w:r w:rsidRPr="00AF3495" w:rsidDel="00C35CAA">
          <w:rPr>
            <w:szCs w:val="22"/>
          </w:rPr>
          <w:tab/>
        </w:r>
      </w:del>
      <w:r w:rsidRPr="00AF3495">
        <w:rPr>
          <w:szCs w:val="22"/>
        </w:rPr>
        <w:t>Hyperaktivita (nadmerná činnosť, nepokoj)</w:t>
      </w:r>
    </w:p>
    <w:p w14:paraId="1E2CDEEE" w14:textId="77777777" w:rsidR="003A4B9B" w:rsidRPr="00AF3495" w:rsidRDefault="003A4B9B">
      <w:pPr>
        <w:keepNext/>
        <w:widowControl w:val="0"/>
        <w:rPr>
          <w:color w:val="000000"/>
          <w:sz w:val="22"/>
          <w:szCs w:val="22"/>
        </w:rPr>
      </w:pPr>
    </w:p>
    <w:p w14:paraId="3A710DD4" w14:textId="77777777" w:rsidR="003A4B9B" w:rsidRPr="00AF3495" w:rsidRDefault="00FE1681">
      <w:pPr>
        <w:keepNext/>
        <w:rPr>
          <w:color w:val="000000"/>
          <w:sz w:val="22"/>
          <w:szCs w:val="22"/>
        </w:rPr>
      </w:pPr>
      <w:r w:rsidRPr="00AF3495">
        <w:rPr>
          <w:b/>
          <w:color w:val="000000"/>
          <w:sz w:val="22"/>
          <w:szCs w:val="22"/>
        </w:rPr>
        <w:t xml:space="preserve">Neznáme </w:t>
      </w:r>
      <w:r w:rsidRPr="00AF3495">
        <w:rPr>
          <w:color w:val="000000"/>
          <w:sz w:val="22"/>
          <w:szCs w:val="22"/>
        </w:rPr>
        <w:t>(častosť nemožno odhadnúť z dostupných údajov)</w:t>
      </w:r>
    </w:p>
    <w:p w14:paraId="1E2C4ECA" w14:textId="77777777" w:rsidR="003A4B9B" w:rsidRPr="00546B0D" w:rsidRDefault="00FE1681">
      <w:pPr>
        <w:pStyle w:val="ListParagraph"/>
        <w:numPr>
          <w:ilvl w:val="0"/>
          <w:numId w:val="73"/>
        </w:numPr>
        <w:tabs>
          <w:tab w:val="clear" w:pos="567"/>
        </w:tabs>
        <w:ind w:left="567" w:hanging="567"/>
        <w:rPr>
          <w:szCs w:val="22"/>
          <w:rPrChange w:id="188" w:author="translator" w:date="2025-05-25T17:37:00Z">
            <w:rPr>
              <w:color w:val="000000"/>
              <w:sz w:val="22"/>
              <w:szCs w:val="22"/>
            </w:rPr>
          </w:rPrChange>
        </w:rPr>
        <w:pPrChange w:id="189" w:author="translator" w:date="2025-05-25T17:37:00Z">
          <w:pPr/>
        </w:pPrChange>
      </w:pPr>
      <w:del w:id="190" w:author="translator" w:date="2025-05-25T17:38:00Z">
        <w:r w:rsidRPr="00AF3495" w:rsidDel="00C35CAA">
          <w:rPr>
            <w:szCs w:val="22"/>
          </w:rPr>
          <w:delText>•</w:delText>
        </w:r>
        <w:r w:rsidRPr="00AF3495" w:rsidDel="00C35CAA">
          <w:rPr>
            <w:szCs w:val="22"/>
          </w:rPr>
          <w:tab/>
        </w:r>
      </w:del>
      <w:r w:rsidRPr="00AF3495">
        <w:rPr>
          <w:szCs w:val="22"/>
        </w:rPr>
        <w:t>Alergická reakcia v mieste použitia náplasti, napríklad pľuzgiere alebo zápal kože</w:t>
      </w:r>
      <w:r w:rsidRPr="00546B0D">
        <w:rPr>
          <w:szCs w:val="22"/>
          <w:rPrChange w:id="191" w:author="translator" w:date="2025-05-25T17:37:00Z">
            <w:rPr>
              <w:color w:val="000000"/>
              <w:szCs w:val="22"/>
            </w:rPr>
          </w:rPrChange>
        </w:rPr>
        <w:t xml:space="preserve"> </w:t>
      </w:r>
    </w:p>
    <w:p w14:paraId="24D76DE1" w14:textId="77777777" w:rsidR="003A4B9B" w:rsidRPr="00AF3495" w:rsidRDefault="003A4B9B">
      <w:pPr>
        <w:rPr>
          <w:color w:val="000000"/>
          <w:sz w:val="22"/>
          <w:szCs w:val="22"/>
        </w:rPr>
      </w:pPr>
    </w:p>
    <w:p w14:paraId="779F2A0D" w14:textId="77777777" w:rsidR="003A4B9B" w:rsidRPr="00AF3495" w:rsidRDefault="00FE1681">
      <w:pPr>
        <w:rPr>
          <w:color w:val="000000"/>
          <w:sz w:val="22"/>
          <w:szCs w:val="22"/>
        </w:rPr>
      </w:pPr>
      <w:r w:rsidRPr="00AF3495">
        <w:rPr>
          <w:color w:val="000000"/>
          <w:sz w:val="22"/>
          <w:szCs w:val="22"/>
        </w:rPr>
        <w:t>Ak sa u vás vyskytne niektorý z týchto vedľajších účinkov, spojte sa s vaším lekárom, pretože možno potrebujete lekárske ošetrenie.</w:t>
      </w:r>
    </w:p>
    <w:p w14:paraId="301D2258" w14:textId="77777777" w:rsidR="003A4B9B" w:rsidRPr="00AF3495" w:rsidRDefault="003A4B9B">
      <w:pPr>
        <w:numPr>
          <w:ilvl w:val="12"/>
          <w:numId w:val="0"/>
        </w:numPr>
        <w:rPr>
          <w:sz w:val="22"/>
          <w:szCs w:val="22"/>
        </w:rPr>
      </w:pPr>
    </w:p>
    <w:p w14:paraId="68BB59EA" w14:textId="77777777" w:rsidR="003A4B9B" w:rsidRPr="00AF3495" w:rsidRDefault="00FE1681">
      <w:pPr>
        <w:autoSpaceDE w:val="0"/>
        <w:autoSpaceDN w:val="0"/>
        <w:adjustRightInd w:val="0"/>
        <w:rPr>
          <w:b/>
          <w:color w:val="000000"/>
          <w:sz w:val="22"/>
          <w:szCs w:val="22"/>
          <w:lang w:eastAsia="en-US"/>
        </w:rPr>
      </w:pPr>
      <w:r w:rsidRPr="00AF3495">
        <w:rPr>
          <w:b/>
          <w:color w:val="000000"/>
          <w:sz w:val="22"/>
          <w:szCs w:val="22"/>
          <w:lang w:eastAsia="en-US"/>
        </w:rPr>
        <w:t>Hlásenie vedľajších účinkov</w:t>
      </w:r>
    </w:p>
    <w:p w14:paraId="76755EF0" w14:textId="77777777" w:rsidR="003A4B9B" w:rsidRPr="00AF3495" w:rsidRDefault="00FE1681">
      <w:pPr>
        <w:autoSpaceDE w:val="0"/>
        <w:autoSpaceDN w:val="0"/>
        <w:adjustRightInd w:val="0"/>
        <w:rPr>
          <w:color w:val="000000"/>
          <w:sz w:val="22"/>
          <w:szCs w:val="22"/>
          <w:lang w:eastAsia="en-US"/>
        </w:rPr>
      </w:pPr>
      <w:r w:rsidRPr="00AF3495">
        <w:rPr>
          <w:color w:val="000000"/>
          <w:sz w:val="22"/>
          <w:szCs w:val="22"/>
          <w:lang w:eastAsia="en-US"/>
        </w:rPr>
        <w:t xml:space="preserve">Ak sa u vás vyskytne akýkoľvek vedľajší účinok, obráťte sa na svojho lekára alebo lekárnika. To sa týka aj akýchkoľvek vedľajších účinkov, ktoré nie sú uvedené v tejto písomnej informácii pre používateľa. Vedľajšie účinky môžete hlásiť aj priamo prostredníctvom </w:t>
      </w:r>
      <w:r w:rsidRPr="00AF3495">
        <w:rPr>
          <w:color w:val="000000"/>
          <w:sz w:val="22"/>
          <w:szCs w:val="22"/>
          <w:highlight w:val="lightGray"/>
          <w:lang w:eastAsia="en-US"/>
        </w:rPr>
        <w:t>národného systému hlásenia uvedeného v </w:t>
      </w:r>
      <w:hyperlink r:id="rId14" w:history="1">
        <w:r w:rsidRPr="00AF3495">
          <w:rPr>
            <w:rStyle w:val="Hyperlink"/>
            <w:sz w:val="22"/>
            <w:szCs w:val="22"/>
            <w:highlight w:val="lightGray"/>
            <w:lang w:eastAsia="en-US"/>
          </w:rPr>
          <w:t>Prílohe V</w:t>
        </w:r>
      </w:hyperlink>
      <w:r w:rsidRPr="00AF3495">
        <w:rPr>
          <w:color w:val="000000"/>
          <w:sz w:val="22"/>
          <w:szCs w:val="22"/>
          <w:lang w:eastAsia="en-US"/>
        </w:rPr>
        <w:t>. Hlásením vedľajších účinkov môžete prispieť k získaniu ďalších informácií o bezpečnosti tohto lieku.</w:t>
      </w:r>
    </w:p>
    <w:p w14:paraId="0FC823D6" w14:textId="77777777" w:rsidR="003A4B9B" w:rsidRPr="00AF3495" w:rsidRDefault="003A4B9B">
      <w:pPr>
        <w:autoSpaceDE w:val="0"/>
        <w:autoSpaceDN w:val="0"/>
        <w:adjustRightInd w:val="0"/>
        <w:rPr>
          <w:color w:val="000000"/>
          <w:sz w:val="22"/>
          <w:szCs w:val="22"/>
          <w:lang w:eastAsia="en-US"/>
        </w:rPr>
      </w:pPr>
    </w:p>
    <w:p w14:paraId="0C138BF5" w14:textId="77777777" w:rsidR="003A4B9B" w:rsidRPr="00AF3495" w:rsidRDefault="003A4B9B">
      <w:pPr>
        <w:rPr>
          <w:sz w:val="22"/>
          <w:szCs w:val="22"/>
        </w:rPr>
      </w:pPr>
    </w:p>
    <w:p w14:paraId="64ECE6DB" w14:textId="77777777" w:rsidR="003A4B9B" w:rsidRPr="00AF3495" w:rsidRDefault="00FE1681" w:rsidP="006C3E1B">
      <w:pPr>
        <w:keepNext/>
        <w:keepLines/>
        <w:rPr>
          <w:b/>
          <w:bCs/>
          <w:sz w:val="22"/>
          <w:szCs w:val="22"/>
        </w:rPr>
      </w:pPr>
      <w:r w:rsidRPr="00AF3495">
        <w:rPr>
          <w:b/>
          <w:bCs/>
          <w:sz w:val="22"/>
          <w:szCs w:val="22"/>
        </w:rPr>
        <w:lastRenderedPageBreak/>
        <w:t xml:space="preserve">5. </w:t>
      </w:r>
      <w:r w:rsidRPr="00AF3495">
        <w:rPr>
          <w:b/>
          <w:bCs/>
          <w:sz w:val="22"/>
          <w:szCs w:val="22"/>
        </w:rPr>
        <w:tab/>
        <w:t>Ako uchovávať Rivastigmine Actavis</w:t>
      </w:r>
    </w:p>
    <w:p w14:paraId="6F6149E1" w14:textId="77777777" w:rsidR="003A4B9B" w:rsidRPr="00AF3495" w:rsidRDefault="003A4B9B" w:rsidP="006C3E1B">
      <w:pPr>
        <w:keepNext/>
        <w:keepLines/>
        <w:rPr>
          <w:b/>
          <w:bCs/>
          <w:sz w:val="22"/>
          <w:szCs w:val="22"/>
        </w:rPr>
      </w:pPr>
    </w:p>
    <w:p w14:paraId="025C3347" w14:textId="77777777" w:rsidR="003A4B9B" w:rsidRPr="00AF3495" w:rsidRDefault="00FE1681">
      <w:pPr>
        <w:rPr>
          <w:sz w:val="22"/>
          <w:szCs w:val="22"/>
        </w:rPr>
      </w:pPr>
      <w:r w:rsidRPr="00AF3495">
        <w:rPr>
          <w:sz w:val="22"/>
          <w:szCs w:val="22"/>
        </w:rPr>
        <w:t xml:space="preserve">Tento liek uchovávajte mimo dohľadu a dosahu detí </w:t>
      </w:r>
    </w:p>
    <w:p w14:paraId="2627EC0F" w14:textId="77777777" w:rsidR="003A4B9B" w:rsidRPr="00AF3495" w:rsidRDefault="003A4B9B">
      <w:pPr>
        <w:rPr>
          <w:noProof/>
          <w:color w:val="000000"/>
          <w:sz w:val="22"/>
          <w:szCs w:val="22"/>
        </w:rPr>
      </w:pPr>
    </w:p>
    <w:p w14:paraId="6497B6F1" w14:textId="77777777" w:rsidR="003A4B9B" w:rsidRPr="00AF3495" w:rsidRDefault="00FE1681">
      <w:pPr>
        <w:rPr>
          <w:noProof/>
          <w:color w:val="000000"/>
          <w:sz w:val="22"/>
          <w:szCs w:val="22"/>
        </w:rPr>
      </w:pPr>
      <w:r w:rsidRPr="00AF3495">
        <w:rPr>
          <w:noProof/>
          <w:color w:val="000000"/>
          <w:sz w:val="22"/>
          <w:szCs w:val="22"/>
        </w:rPr>
        <w:t xml:space="preserve">Nepoužívajte </w:t>
      </w:r>
      <w:r w:rsidRPr="00AF3495">
        <w:rPr>
          <w:noProof/>
          <w:sz w:val="22"/>
          <w:szCs w:val="22"/>
        </w:rPr>
        <w:t xml:space="preserve">tento liek </w:t>
      </w:r>
      <w:r w:rsidRPr="00AF3495">
        <w:rPr>
          <w:noProof/>
          <w:color w:val="000000"/>
          <w:sz w:val="22"/>
          <w:szCs w:val="22"/>
        </w:rPr>
        <w:t>po dátume exspirácie, ktorý je uvedený na škatuli,blistri alebo na obale tabliet po EXP. Dátum exspirácie sa vzťahuje na posledný deň v </w:t>
      </w:r>
      <w:r w:rsidRPr="00AF3495">
        <w:rPr>
          <w:noProof/>
          <w:sz w:val="22"/>
          <w:szCs w:val="22"/>
        </w:rPr>
        <w:t>danom</w:t>
      </w:r>
      <w:r w:rsidRPr="00AF3495">
        <w:rPr>
          <w:noProof/>
          <w:color w:val="000000"/>
          <w:sz w:val="22"/>
          <w:szCs w:val="22"/>
        </w:rPr>
        <w:t xml:space="preserve"> mesiaci.</w:t>
      </w:r>
    </w:p>
    <w:p w14:paraId="2B5234F0" w14:textId="77777777" w:rsidR="003A4B9B" w:rsidRPr="00AF3495" w:rsidRDefault="003A4B9B">
      <w:pPr>
        <w:rPr>
          <w:color w:val="000000"/>
          <w:sz w:val="22"/>
          <w:szCs w:val="22"/>
        </w:rPr>
      </w:pPr>
    </w:p>
    <w:p w14:paraId="0BC5988F" w14:textId="77777777" w:rsidR="003A4B9B" w:rsidRPr="00AF3495" w:rsidRDefault="00FE1681">
      <w:pPr>
        <w:rPr>
          <w:sz w:val="22"/>
          <w:szCs w:val="22"/>
        </w:rPr>
      </w:pPr>
      <w:r w:rsidRPr="00AF3495">
        <w:rPr>
          <w:color w:val="000000"/>
          <w:sz w:val="22"/>
          <w:szCs w:val="22"/>
        </w:rPr>
        <w:t xml:space="preserve">Uchovávajte pri teplote neprevyšujúcej </w:t>
      </w:r>
      <w:smartTag w:uri="urn:schemas-microsoft-com:office:smarttags" w:element="metricconverter">
        <w:smartTagPr>
          <w:attr w:name="ProductID" w:val="25 °C"/>
        </w:smartTagPr>
        <w:r w:rsidRPr="00AF3495">
          <w:rPr>
            <w:sz w:val="22"/>
            <w:szCs w:val="22"/>
          </w:rPr>
          <w:t>25 °C</w:t>
        </w:r>
      </w:smartTag>
      <w:r w:rsidRPr="00AF3495">
        <w:rPr>
          <w:sz w:val="22"/>
          <w:szCs w:val="22"/>
        </w:rPr>
        <w:t>.</w:t>
      </w:r>
    </w:p>
    <w:p w14:paraId="367A505C" w14:textId="77777777" w:rsidR="003A4B9B" w:rsidRPr="00AF3495" w:rsidRDefault="003A4B9B">
      <w:pPr>
        <w:numPr>
          <w:ilvl w:val="12"/>
          <w:numId w:val="0"/>
        </w:numPr>
        <w:ind w:right="-2"/>
        <w:rPr>
          <w:sz w:val="22"/>
          <w:szCs w:val="22"/>
        </w:rPr>
      </w:pPr>
    </w:p>
    <w:p w14:paraId="0D69ABEC" w14:textId="77777777" w:rsidR="003A4B9B" w:rsidRPr="00AF3495" w:rsidRDefault="00FE1681">
      <w:pPr>
        <w:numPr>
          <w:ilvl w:val="12"/>
          <w:numId w:val="0"/>
        </w:numPr>
        <w:ind w:right="-2"/>
        <w:rPr>
          <w:sz w:val="22"/>
          <w:szCs w:val="22"/>
        </w:rPr>
      </w:pPr>
      <w:r w:rsidRPr="00AF3495">
        <w:rPr>
          <w:sz w:val="22"/>
          <w:szCs w:val="22"/>
        </w:rPr>
        <w:t>Nelikvidujte žiadne lieky odpadovou vodou alebo domovým odpadom. Nepoužitý liek vráťte do lekárne. Tieto opatrenia pomôžu chrániť životné prostredie.</w:t>
      </w:r>
    </w:p>
    <w:p w14:paraId="29F52FB0" w14:textId="77777777" w:rsidR="003A4B9B" w:rsidRPr="00AF3495" w:rsidRDefault="003A4B9B">
      <w:pPr>
        <w:rPr>
          <w:sz w:val="22"/>
          <w:szCs w:val="22"/>
        </w:rPr>
      </w:pPr>
    </w:p>
    <w:p w14:paraId="3E333A32" w14:textId="77777777" w:rsidR="003A4B9B" w:rsidRPr="00AF3495" w:rsidRDefault="003A4B9B">
      <w:pPr>
        <w:rPr>
          <w:sz w:val="22"/>
          <w:szCs w:val="22"/>
        </w:rPr>
      </w:pPr>
    </w:p>
    <w:p w14:paraId="4E4C6009" w14:textId="77777777" w:rsidR="003A4B9B" w:rsidRPr="00AF3495" w:rsidRDefault="00FE1681">
      <w:pPr>
        <w:rPr>
          <w:b/>
          <w:bCs/>
          <w:sz w:val="22"/>
          <w:szCs w:val="22"/>
        </w:rPr>
      </w:pPr>
      <w:r w:rsidRPr="00AF3495">
        <w:rPr>
          <w:b/>
          <w:bCs/>
          <w:sz w:val="22"/>
          <w:szCs w:val="22"/>
        </w:rPr>
        <w:t xml:space="preserve">6. </w:t>
      </w:r>
      <w:r w:rsidRPr="00AF3495">
        <w:rPr>
          <w:b/>
          <w:bCs/>
          <w:sz w:val="22"/>
          <w:szCs w:val="22"/>
        </w:rPr>
        <w:tab/>
        <w:t>Obsah balenia a ďalšie informácie</w:t>
      </w:r>
    </w:p>
    <w:p w14:paraId="630D2B3C" w14:textId="77777777" w:rsidR="003A4B9B" w:rsidRPr="00AF3495" w:rsidRDefault="003A4B9B">
      <w:pPr>
        <w:rPr>
          <w:bCs/>
          <w:sz w:val="22"/>
          <w:szCs w:val="22"/>
        </w:rPr>
      </w:pPr>
    </w:p>
    <w:p w14:paraId="0B408134" w14:textId="77777777" w:rsidR="003A4B9B" w:rsidRPr="00AF3495" w:rsidRDefault="00FE1681">
      <w:pPr>
        <w:rPr>
          <w:b/>
          <w:bCs/>
          <w:sz w:val="22"/>
          <w:szCs w:val="22"/>
        </w:rPr>
      </w:pPr>
      <w:r w:rsidRPr="00AF3495">
        <w:rPr>
          <w:b/>
          <w:bCs/>
          <w:sz w:val="22"/>
          <w:szCs w:val="22"/>
        </w:rPr>
        <w:t>Čo Rivastigmine Actavis obsahuje</w:t>
      </w:r>
    </w:p>
    <w:p w14:paraId="44A96AA7" w14:textId="77777777" w:rsidR="003A4B9B" w:rsidRPr="00AF3495" w:rsidRDefault="00FE1681">
      <w:pPr>
        <w:rPr>
          <w:sz w:val="22"/>
          <w:szCs w:val="22"/>
        </w:rPr>
      </w:pPr>
      <w:r w:rsidRPr="00AF3495">
        <w:rPr>
          <w:sz w:val="22"/>
          <w:szCs w:val="22"/>
        </w:rPr>
        <w:t xml:space="preserve">- </w:t>
      </w:r>
      <w:r w:rsidRPr="00AF3495">
        <w:rPr>
          <w:sz w:val="22"/>
          <w:szCs w:val="22"/>
        </w:rPr>
        <w:tab/>
        <w:t>Liečivo je rivastigmíniumhydrogéntartarát.</w:t>
      </w:r>
    </w:p>
    <w:p w14:paraId="326D5C70" w14:textId="77777777" w:rsidR="003A4B9B" w:rsidRPr="00AF3495" w:rsidRDefault="00FE1681">
      <w:pPr>
        <w:rPr>
          <w:sz w:val="22"/>
          <w:szCs w:val="22"/>
        </w:rPr>
      </w:pPr>
      <w:r w:rsidRPr="00AF3495">
        <w:rPr>
          <w:sz w:val="22"/>
          <w:szCs w:val="22"/>
        </w:rPr>
        <w:t xml:space="preserve">- </w:t>
      </w:r>
      <w:r w:rsidRPr="00AF3495">
        <w:rPr>
          <w:sz w:val="22"/>
          <w:szCs w:val="22"/>
        </w:rPr>
        <w:tab/>
        <w:t>Ďalšie zložky sú:</w:t>
      </w:r>
    </w:p>
    <w:p w14:paraId="28801160" w14:textId="77777777" w:rsidR="003A4B9B" w:rsidRPr="00AF3495" w:rsidRDefault="00FE1681">
      <w:pPr>
        <w:ind w:left="708"/>
        <w:rPr>
          <w:sz w:val="22"/>
          <w:szCs w:val="22"/>
        </w:rPr>
      </w:pPr>
      <w:r w:rsidRPr="00AF3495">
        <w:rPr>
          <w:sz w:val="22"/>
          <w:szCs w:val="22"/>
        </w:rPr>
        <w:t xml:space="preserve">Obsah kapsuly: magnéziumstearát, koloidný oxid kremičitý bezvodý, hypromelóza </w:t>
      </w:r>
    </w:p>
    <w:p w14:paraId="54275DCD" w14:textId="77777777" w:rsidR="003A4B9B" w:rsidRPr="00AF3495" w:rsidRDefault="00FE1681">
      <w:pPr>
        <w:ind w:left="708"/>
        <w:rPr>
          <w:sz w:val="22"/>
          <w:szCs w:val="22"/>
        </w:rPr>
      </w:pPr>
      <w:r w:rsidRPr="00AF3495">
        <w:rPr>
          <w:sz w:val="22"/>
          <w:szCs w:val="22"/>
        </w:rPr>
        <w:t xml:space="preserve">                          a mikrokryštalická celulóza.</w:t>
      </w:r>
    </w:p>
    <w:p w14:paraId="054657B8" w14:textId="77777777" w:rsidR="003A4B9B" w:rsidRPr="00AF3495" w:rsidRDefault="00FE1681">
      <w:pPr>
        <w:ind w:left="2127" w:hanging="1422"/>
        <w:rPr>
          <w:sz w:val="22"/>
          <w:szCs w:val="22"/>
        </w:rPr>
      </w:pPr>
      <w:r w:rsidRPr="00AF3495">
        <w:rPr>
          <w:sz w:val="22"/>
          <w:szCs w:val="22"/>
        </w:rPr>
        <w:t>Obal kapsuly:</w:t>
      </w:r>
      <w:r w:rsidRPr="00AF3495">
        <w:rPr>
          <w:sz w:val="22"/>
          <w:szCs w:val="22"/>
        </w:rPr>
        <w:tab/>
      </w:r>
      <w:r w:rsidRPr="00AF3495">
        <w:rPr>
          <w:sz w:val="22"/>
          <w:szCs w:val="22"/>
          <w:u w:val="single"/>
        </w:rPr>
        <w:t>Rivastigmine Actavis 1,5 mg tvrdé kapsuly</w:t>
      </w:r>
      <w:r w:rsidRPr="00AF3495">
        <w:rPr>
          <w:sz w:val="22"/>
          <w:szCs w:val="22"/>
        </w:rPr>
        <w:t xml:space="preserve">: oxid titaničitý (E171), žltý oxid železitý (E172) a želatína. </w:t>
      </w:r>
      <w:r w:rsidRPr="00AF3495">
        <w:rPr>
          <w:sz w:val="22"/>
          <w:szCs w:val="22"/>
          <w:u w:val="single"/>
        </w:rPr>
        <w:t xml:space="preserve">Rivastigmine Actavis 3 mg, 4,5 mg a 6 mg tvrdé kapsuly: </w:t>
      </w:r>
      <w:r w:rsidRPr="00AF3495">
        <w:rPr>
          <w:sz w:val="22"/>
          <w:szCs w:val="22"/>
        </w:rPr>
        <w:t xml:space="preserve">červený oxid železitý (E172), oxid titaničitý (E171), žltý oxid železitý (E172) a želatína.  </w:t>
      </w:r>
    </w:p>
    <w:p w14:paraId="4C847A81" w14:textId="77777777" w:rsidR="003A4B9B" w:rsidRPr="00AF3495" w:rsidRDefault="003A4B9B">
      <w:pPr>
        <w:rPr>
          <w:sz w:val="22"/>
          <w:szCs w:val="22"/>
        </w:rPr>
      </w:pPr>
    </w:p>
    <w:p w14:paraId="115C893F" w14:textId="77777777" w:rsidR="003A4B9B" w:rsidRPr="00AF3495" w:rsidRDefault="00FE1681">
      <w:pPr>
        <w:rPr>
          <w:sz w:val="22"/>
          <w:szCs w:val="22"/>
        </w:rPr>
      </w:pPr>
      <w:r w:rsidRPr="00AF3495">
        <w:rPr>
          <w:sz w:val="22"/>
          <w:szCs w:val="22"/>
        </w:rPr>
        <w:t>Každá kapsula Rivastigminu Actavis 1,5 mg obsahuje 1,5 mg rivastigmínu.</w:t>
      </w:r>
    </w:p>
    <w:p w14:paraId="2609FC52" w14:textId="77777777" w:rsidR="003A4B9B" w:rsidRPr="00AF3495" w:rsidRDefault="00FE1681">
      <w:pPr>
        <w:rPr>
          <w:sz w:val="22"/>
          <w:szCs w:val="22"/>
        </w:rPr>
      </w:pPr>
      <w:r w:rsidRPr="00AF3495">
        <w:rPr>
          <w:sz w:val="22"/>
          <w:szCs w:val="22"/>
        </w:rPr>
        <w:t xml:space="preserve">Každá kapsula Rivastigminu Actavis 3 mg obsahuje 3 mg rivastigmínu. </w:t>
      </w:r>
    </w:p>
    <w:p w14:paraId="6821A5BC" w14:textId="77777777" w:rsidR="003A4B9B" w:rsidRPr="00AF3495" w:rsidRDefault="00FE1681">
      <w:pPr>
        <w:rPr>
          <w:sz w:val="22"/>
          <w:szCs w:val="22"/>
        </w:rPr>
      </w:pPr>
      <w:r w:rsidRPr="00AF3495">
        <w:rPr>
          <w:sz w:val="22"/>
          <w:szCs w:val="22"/>
        </w:rPr>
        <w:t xml:space="preserve">Každá kapsula Rivastigminu Actavis 4,5 mg obsahuje 4,5 mg rivastigmínu. </w:t>
      </w:r>
    </w:p>
    <w:p w14:paraId="6DE0163B" w14:textId="77777777" w:rsidR="003A4B9B" w:rsidRPr="00AF3495" w:rsidRDefault="00FE1681">
      <w:pPr>
        <w:rPr>
          <w:sz w:val="22"/>
          <w:szCs w:val="22"/>
        </w:rPr>
      </w:pPr>
      <w:r w:rsidRPr="00AF3495">
        <w:rPr>
          <w:sz w:val="22"/>
          <w:szCs w:val="22"/>
        </w:rPr>
        <w:t>Každá kapsula Rivastigminu Actavis 6 mg obsahuje 6 mg rivastigmínu.</w:t>
      </w:r>
    </w:p>
    <w:p w14:paraId="48C1B5B7" w14:textId="77777777" w:rsidR="003A4B9B" w:rsidRPr="00AF3495" w:rsidRDefault="003A4B9B">
      <w:pPr>
        <w:rPr>
          <w:sz w:val="22"/>
          <w:szCs w:val="22"/>
        </w:rPr>
      </w:pPr>
    </w:p>
    <w:p w14:paraId="4A65170E" w14:textId="77777777" w:rsidR="003A4B9B" w:rsidRPr="00AF3495" w:rsidRDefault="00FE1681">
      <w:pPr>
        <w:rPr>
          <w:b/>
          <w:bCs/>
          <w:sz w:val="22"/>
          <w:szCs w:val="22"/>
        </w:rPr>
      </w:pPr>
      <w:r w:rsidRPr="00AF3495">
        <w:rPr>
          <w:b/>
          <w:bCs/>
          <w:sz w:val="22"/>
          <w:szCs w:val="22"/>
        </w:rPr>
        <w:t>Ako vyzerá Rivastigmine Actavis a obsah balenia</w:t>
      </w:r>
    </w:p>
    <w:p w14:paraId="23324B4E" w14:textId="395239DE" w:rsidR="003A4B9B" w:rsidRPr="00AF3495" w:rsidRDefault="00FE1681">
      <w:pPr>
        <w:tabs>
          <w:tab w:val="left" w:pos="567"/>
        </w:tabs>
        <w:ind w:left="567" w:hanging="567"/>
        <w:rPr>
          <w:sz w:val="22"/>
          <w:szCs w:val="22"/>
        </w:rPr>
      </w:pPr>
      <w:r w:rsidRPr="00AF3495">
        <w:rPr>
          <w:sz w:val="22"/>
          <w:szCs w:val="22"/>
        </w:rPr>
        <w:t>-</w:t>
      </w:r>
      <w:r w:rsidRPr="00AF3495">
        <w:rPr>
          <w:sz w:val="22"/>
          <w:szCs w:val="22"/>
        </w:rPr>
        <w:tab/>
        <w:t>Tvrdé kapsuly Rivastigminu Actavis 1,5 mg, ktoré obsahujú takmer biely až slabožltý prášok, majú žlté viečko a žlté telo kapsuly.</w:t>
      </w:r>
    </w:p>
    <w:p w14:paraId="5B7FB34B" w14:textId="2282DC8E" w:rsidR="003A4B9B" w:rsidRPr="00AF3495" w:rsidRDefault="00FE1681">
      <w:pPr>
        <w:tabs>
          <w:tab w:val="left" w:pos="567"/>
        </w:tabs>
        <w:ind w:left="567" w:hanging="567"/>
        <w:rPr>
          <w:sz w:val="22"/>
          <w:szCs w:val="22"/>
        </w:rPr>
      </w:pPr>
      <w:r w:rsidRPr="00AF3495">
        <w:rPr>
          <w:sz w:val="22"/>
          <w:szCs w:val="22"/>
        </w:rPr>
        <w:t>-</w:t>
      </w:r>
      <w:r w:rsidRPr="00AF3495">
        <w:rPr>
          <w:sz w:val="22"/>
          <w:szCs w:val="22"/>
        </w:rPr>
        <w:tab/>
        <w:t>Tvrdé kapsuly Rivastigminu Actavis 3 mg, ktoré obsahujú takmer biely až slabožltý prášok, majú oranžové viečko a oranžové telo kapsuly.</w:t>
      </w:r>
    </w:p>
    <w:p w14:paraId="4D0E3AC8" w14:textId="5F3AEFC9" w:rsidR="003A4B9B" w:rsidRPr="00AF3495" w:rsidRDefault="00FE1681">
      <w:pPr>
        <w:tabs>
          <w:tab w:val="left" w:pos="567"/>
        </w:tabs>
        <w:ind w:left="567" w:hanging="567"/>
        <w:rPr>
          <w:sz w:val="22"/>
          <w:szCs w:val="22"/>
        </w:rPr>
      </w:pPr>
      <w:r w:rsidRPr="00AF3495">
        <w:rPr>
          <w:sz w:val="22"/>
          <w:szCs w:val="22"/>
        </w:rPr>
        <w:t>-</w:t>
      </w:r>
      <w:r w:rsidRPr="00AF3495">
        <w:rPr>
          <w:sz w:val="22"/>
          <w:szCs w:val="22"/>
        </w:rPr>
        <w:tab/>
        <w:t>Tvrdé kapsuly Rivastigminu Actavis 4,5 mg, ktoré obsahujú takmer biely až slabožltý prášok, majú červené viečko a červené telo kapsuly.</w:t>
      </w:r>
    </w:p>
    <w:p w14:paraId="35F1F222" w14:textId="730DED93" w:rsidR="003A4B9B" w:rsidRPr="00AF3495" w:rsidRDefault="00FE1681">
      <w:pPr>
        <w:tabs>
          <w:tab w:val="left" w:pos="567"/>
        </w:tabs>
        <w:ind w:left="567" w:hanging="567"/>
        <w:rPr>
          <w:sz w:val="22"/>
          <w:szCs w:val="22"/>
        </w:rPr>
      </w:pPr>
      <w:r w:rsidRPr="00AF3495">
        <w:rPr>
          <w:sz w:val="22"/>
          <w:szCs w:val="22"/>
        </w:rPr>
        <w:t>-</w:t>
      </w:r>
      <w:r w:rsidRPr="00AF3495">
        <w:rPr>
          <w:sz w:val="22"/>
          <w:szCs w:val="22"/>
        </w:rPr>
        <w:tab/>
        <w:t>Tvrdé kapsuly Rivastigminu Actavis 6 mg, ktoré obsahujú takmer biely až slabožltý prášok, majú červené viečko a oranžové telo kapsuly.</w:t>
      </w:r>
    </w:p>
    <w:p w14:paraId="1DE2D646" w14:textId="77777777" w:rsidR="003A4B9B" w:rsidRPr="00AF3495" w:rsidRDefault="003A4B9B">
      <w:pPr>
        <w:rPr>
          <w:sz w:val="22"/>
          <w:szCs w:val="22"/>
        </w:rPr>
      </w:pPr>
    </w:p>
    <w:p w14:paraId="2242FFB1" w14:textId="77777777" w:rsidR="003A4B9B" w:rsidRPr="00AF3495" w:rsidRDefault="00FE1681">
      <w:pPr>
        <w:rPr>
          <w:sz w:val="22"/>
          <w:szCs w:val="22"/>
        </w:rPr>
      </w:pPr>
      <w:r w:rsidRPr="00AF3495">
        <w:rPr>
          <w:sz w:val="22"/>
          <w:szCs w:val="22"/>
        </w:rPr>
        <w:t>Kapsuly sú balené v blistroch v troch rôznych veľkostiach balenia (28, 56 alebo 112 kapsúl) a v plastových obaloch s 250 kapsulami, ale nie všetky veľkosti balenia musia byť dostupné vo vašej krajine.</w:t>
      </w:r>
    </w:p>
    <w:p w14:paraId="7F57EEFB" w14:textId="77777777" w:rsidR="003A4B9B" w:rsidRPr="00AF3495" w:rsidRDefault="003A4B9B">
      <w:pPr>
        <w:rPr>
          <w:sz w:val="22"/>
          <w:szCs w:val="22"/>
        </w:rPr>
      </w:pPr>
    </w:p>
    <w:p w14:paraId="6B781089" w14:textId="77777777" w:rsidR="003A4B9B" w:rsidRPr="00AF3495" w:rsidRDefault="00FE1681">
      <w:pPr>
        <w:rPr>
          <w:b/>
          <w:bCs/>
          <w:sz w:val="22"/>
          <w:szCs w:val="22"/>
        </w:rPr>
      </w:pPr>
      <w:r w:rsidRPr="00AF3495">
        <w:rPr>
          <w:b/>
          <w:bCs/>
          <w:sz w:val="22"/>
          <w:szCs w:val="22"/>
        </w:rPr>
        <w:t>Držiteľ rozhodnutia o registrácii a výrobca</w:t>
      </w:r>
    </w:p>
    <w:p w14:paraId="781F539F" w14:textId="77777777" w:rsidR="003A4B9B" w:rsidRPr="00AF3495" w:rsidRDefault="003A4B9B">
      <w:pPr>
        <w:rPr>
          <w:sz w:val="22"/>
          <w:szCs w:val="22"/>
        </w:rPr>
      </w:pPr>
    </w:p>
    <w:p w14:paraId="64D804B4" w14:textId="77777777" w:rsidR="003A4B9B" w:rsidRPr="00AF3495" w:rsidRDefault="00FE1681">
      <w:pPr>
        <w:rPr>
          <w:sz w:val="22"/>
          <w:szCs w:val="22"/>
          <w:u w:val="single"/>
        </w:rPr>
      </w:pPr>
      <w:r w:rsidRPr="00AF3495">
        <w:rPr>
          <w:sz w:val="22"/>
          <w:szCs w:val="22"/>
          <w:u w:val="single"/>
        </w:rPr>
        <w:t>Držiteľ rozhodnutia o registrácii</w:t>
      </w:r>
    </w:p>
    <w:p w14:paraId="4E3956AA" w14:textId="77777777" w:rsidR="003A4B9B" w:rsidRPr="00AF3495" w:rsidRDefault="00FE1681">
      <w:pPr>
        <w:rPr>
          <w:b/>
          <w:sz w:val="22"/>
          <w:szCs w:val="22"/>
        </w:rPr>
      </w:pPr>
      <w:r w:rsidRPr="00AF3495">
        <w:rPr>
          <w:sz w:val="22"/>
          <w:szCs w:val="22"/>
        </w:rPr>
        <w:t>Actavis Group PTC ehf.</w:t>
      </w:r>
    </w:p>
    <w:p w14:paraId="08BE9978" w14:textId="77777777" w:rsidR="003A4B9B" w:rsidRPr="00AF3495" w:rsidRDefault="00FE1681">
      <w:pPr>
        <w:rPr>
          <w:sz w:val="22"/>
          <w:szCs w:val="22"/>
        </w:rPr>
      </w:pPr>
      <w:r w:rsidRPr="00AF3495">
        <w:rPr>
          <w:sz w:val="22"/>
          <w:szCs w:val="22"/>
        </w:rPr>
        <w:t>Dalshraun 1</w:t>
      </w:r>
    </w:p>
    <w:p w14:paraId="13123EAD" w14:textId="77777777" w:rsidR="003A4B9B" w:rsidRPr="00AF3495" w:rsidRDefault="00FE1681">
      <w:pPr>
        <w:rPr>
          <w:sz w:val="22"/>
          <w:szCs w:val="22"/>
        </w:rPr>
      </w:pPr>
      <w:r w:rsidRPr="00AF3495">
        <w:rPr>
          <w:sz w:val="22"/>
          <w:szCs w:val="22"/>
        </w:rPr>
        <w:t>220 Hafnarfjörður</w:t>
      </w:r>
    </w:p>
    <w:p w14:paraId="3DFB4186" w14:textId="77777777" w:rsidR="003A4B9B" w:rsidRPr="00AF3495" w:rsidRDefault="00FE1681">
      <w:pPr>
        <w:rPr>
          <w:sz w:val="22"/>
          <w:szCs w:val="22"/>
        </w:rPr>
      </w:pPr>
      <w:r w:rsidRPr="00AF3495">
        <w:rPr>
          <w:sz w:val="22"/>
          <w:szCs w:val="22"/>
        </w:rPr>
        <w:t>Island</w:t>
      </w:r>
    </w:p>
    <w:p w14:paraId="6B0D80E0" w14:textId="77777777" w:rsidR="003A4B9B" w:rsidRPr="00AF3495" w:rsidRDefault="003A4B9B">
      <w:pPr>
        <w:rPr>
          <w:sz w:val="22"/>
          <w:szCs w:val="22"/>
        </w:rPr>
      </w:pPr>
    </w:p>
    <w:p w14:paraId="0016115B" w14:textId="77777777" w:rsidR="003A4B9B" w:rsidRPr="00AF3495" w:rsidRDefault="00FE1681">
      <w:pPr>
        <w:rPr>
          <w:bCs/>
          <w:sz w:val="22"/>
          <w:szCs w:val="22"/>
          <w:u w:val="single"/>
        </w:rPr>
      </w:pPr>
      <w:r w:rsidRPr="00AF3495">
        <w:rPr>
          <w:bCs/>
          <w:sz w:val="22"/>
          <w:szCs w:val="22"/>
          <w:u w:val="single"/>
        </w:rPr>
        <w:t>Výrobca</w:t>
      </w:r>
    </w:p>
    <w:p w14:paraId="69A48CD3" w14:textId="77777777" w:rsidR="00AF3495" w:rsidRPr="00AF3495" w:rsidRDefault="00AF3495" w:rsidP="00AF3495">
      <w:pPr>
        <w:tabs>
          <w:tab w:val="left" w:pos="567"/>
        </w:tabs>
        <w:spacing w:line="260" w:lineRule="exact"/>
        <w:rPr>
          <w:color w:val="000000"/>
          <w:sz w:val="22"/>
          <w:szCs w:val="20"/>
          <w:lang w:eastAsia="en-US"/>
        </w:rPr>
      </w:pPr>
      <w:r w:rsidRPr="00AF3495">
        <w:rPr>
          <w:color w:val="000000"/>
          <w:sz w:val="22"/>
          <w:szCs w:val="20"/>
          <w:lang w:eastAsia="en-US"/>
        </w:rPr>
        <w:t>Teva Operations Poland Sp. z o.o.</w:t>
      </w:r>
    </w:p>
    <w:p w14:paraId="68BB6067" w14:textId="77777777" w:rsidR="00AF3495" w:rsidRPr="00AF3495" w:rsidRDefault="00AF3495" w:rsidP="00AF3495">
      <w:pPr>
        <w:tabs>
          <w:tab w:val="left" w:pos="567"/>
        </w:tabs>
        <w:spacing w:line="260" w:lineRule="exact"/>
        <w:rPr>
          <w:color w:val="000000"/>
          <w:sz w:val="22"/>
          <w:szCs w:val="20"/>
          <w:lang w:eastAsia="en-US"/>
        </w:rPr>
      </w:pPr>
      <w:r w:rsidRPr="00AF3495">
        <w:rPr>
          <w:color w:val="000000"/>
          <w:sz w:val="22"/>
          <w:szCs w:val="20"/>
          <w:lang w:eastAsia="en-US"/>
        </w:rPr>
        <w:t>ul. Mogilska 80</w:t>
      </w:r>
    </w:p>
    <w:p w14:paraId="776E5084" w14:textId="77777777" w:rsidR="00AF3495" w:rsidRPr="00AF3495" w:rsidRDefault="00AF3495" w:rsidP="00AF3495">
      <w:pPr>
        <w:tabs>
          <w:tab w:val="left" w:pos="567"/>
        </w:tabs>
        <w:spacing w:line="260" w:lineRule="exact"/>
        <w:rPr>
          <w:color w:val="000000"/>
          <w:sz w:val="22"/>
          <w:szCs w:val="20"/>
          <w:lang w:eastAsia="en-US"/>
        </w:rPr>
      </w:pPr>
      <w:r w:rsidRPr="00AF3495">
        <w:rPr>
          <w:color w:val="000000"/>
          <w:sz w:val="22"/>
          <w:szCs w:val="20"/>
          <w:lang w:eastAsia="en-US"/>
        </w:rPr>
        <w:t>31-546 Kraków</w:t>
      </w:r>
    </w:p>
    <w:p w14:paraId="04FFD7BA" w14:textId="146BBDB5" w:rsidR="003A4B9B" w:rsidRPr="00AF3495" w:rsidRDefault="00AF3495">
      <w:pPr>
        <w:rPr>
          <w:sz w:val="22"/>
          <w:szCs w:val="22"/>
        </w:rPr>
      </w:pPr>
      <w:r w:rsidRPr="00AF3495">
        <w:rPr>
          <w:rFonts w:eastAsia="SimSun"/>
          <w:noProof/>
          <w:sz w:val="22"/>
          <w:szCs w:val="22"/>
          <w:lang w:eastAsia="zh-CN"/>
        </w:rPr>
        <w:t>Poľsko</w:t>
      </w:r>
    </w:p>
    <w:p w14:paraId="66039B16" w14:textId="77777777" w:rsidR="003A4B9B" w:rsidRPr="00AF3495" w:rsidRDefault="003A4B9B">
      <w:pPr>
        <w:rPr>
          <w:sz w:val="22"/>
          <w:szCs w:val="22"/>
        </w:rPr>
      </w:pPr>
    </w:p>
    <w:p w14:paraId="336194C0" w14:textId="77777777" w:rsidR="003A4B9B" w:rsidRPr="00AF3495" w:rsidRDefault="00FE1681" w:rsidP="006C3E1B">
      <w:pPr>
        <w:keepNext/>
        <w:keepLines/>
        <w:rPr>
          <w:sz w:val="22"/>
          <w:szCs w:val="22"/>
        </w:rPr>
      </w:pPr>
      <w:r w:rsidRPr="00AF3495">
        <w:rPr>
          <w:sz w:val="22"/>
          <w:szCs w:val="22"/>
        </w:rPr>
        <w:t>Ak potrebujete akúkoľvek informáciu o tomto lieku, kontaktujte, prosím, miestneho zástupcu držiteľa</w:t>
      </w:r>
    </w:p>
    <w:p w14:paraId="419469F5" w14:textId="77777777" w:rsidR="003A4B9B" w:rsidRPr="00AF3495" w:rsidRDefault="00FE1681" w:rsidP="006C3E1B">
      <w:pPr>
        <w:keepNext/>
        <w:keepLines/>
        <w:rPr>
          <w:sz w:val="22"/>
          <w:szCs w:val="22"/>
        </w:rPr>
      </w:pPr>
      <w:r w:rsidRPr="00AF3495">
        <w:rPr>
          <w:sz w:val="22"/>
          <w:szCs w:val="22"/>
        </w:rPr>
        <w:t>rozhodnutia o registrácii:</w:t>
      </w:r>
    </w:p>
    <w:p w14:paraId="75B1BE88" w14:textId="77777777" w:rsidR="003A4B9B" w:rsidRPr="00AF3495" w:rsidRDefault="003A4B9B" w:rsidP="006C3E1B">
      <w:pPr>
        <w:keepNext/>
        <w:keepLines/>
        <w:numPr>
          <w:ilvl w:val="12"/>
          <w:numId w:val="0"/>
        </w:numPr>
        <w:rPr>
          <w:noProof/>
          <w:color w:val="000000" w:themeColor="text1"/>
          <w:sz w:val="22"/>
          <w:szCs w:val="22"/>
        </w:rPr>
      </w:pPr>
      <w:bookmarkStart w:id="192" w:name="_Hlk93997740"/>
    </w:p>
    <w:tbl>
      <w:tblPr>
        <w:tblW w:w="9330" w:type="dxa"/>
        <w:tblInd w:w="-4" w:type="dxa"/>
        <w:tblLayout w:type="fixed"/>
        <w:tblLook w:val="0000" w:firstRow="0" w:lastRow="0" w:firstColumn="0" w:lastColumn="0" w:noHBand="0" w:noVBand="0"/>
      </w:tblPr>
      <w:tblGrid>
        <w:gridCol w:w="4650"/>
        <w:gridCol w:w="4680"/>
      </w:tblGrid>
      <w:tr w:rsidR="003A4B9B" w:rsidRPr="00AF3495" w14:paraId="3628BC38" w14:textId="77777777">
        <w:trPr>
          <w:cantSplit/>
        </w:trPr>
        <w:tc>
          <w:tcPr>
            <w:tcW w:w="4648" w:type="dxa"/>
          </w:tcPr>
          <w:p w14:paraId="3EE76224" w14:textId="77777777" w:rsidR="003A4B9B" w:rsidRPr="00AF3495" w:rsidRDefault="00FE1681">
            <w:pPr>
              <w:ind w:right="567"/>
              <w:rPr>
                <w:noProof/>
                <w:color w:val="000000" w:themeColor="text1"/>
                <w:sz w:val="22"/>
                <w:szCs w:val="22"/>
              </w:rPr>
            </w:pPr>
            <w:r w:rsidRPr="00AF3495">
              <w:rPr>
                <w:b/>
                <w:noProof/>
                <w:color w:val="000000" w:themeColor="text1"/>
                <w:sz w:val="22"/>
                <w:szCs w:val="22"/>
              </w:rPr>
              <w:t>België/Belgique/Belgien</w:t>
            </w:r>
          </w:p>
          <w:p w14:paraId="4DACC6EF" w14:textId="77777777" w:rsidR="003A4B9B" w:rsidRPr="00AF3495" w:rsidRDefault="00FE1681">
            <w:pPr>
              <w:autoSpaceDE w:val="0"/>
              <w:autoSpaceDN w:val="0"/>
              <w:adjustRightInd w:val="0"/>
              <w:rPr>
                <w:color w:val="000000" w:themeColor="text1"/>
                <w:lang w:eastAsia="en-GB"/>
              </w:rPr>
            </w:pPr>
            <w:r w:rsidRPr="00AF3495">
              <w:rPr>
                <w:color w:val="000000" w:themeColor="text1"/>
                <w:sz w:val="22"/>
                <w:szCs w:val="22"/>
                <w:lang w:eastAsia="en-GB"/>
              </w:rPr>
              <w:t>Teva Pharma Belgium N.V./S.A./AG</w:t>
            </w:r>
          </w:p>
          <w:p w14:paraId="7858A014" w14:textId="77777777" w:rsidR="003A4B9B" w:rsidRPr="00AF3495" w:rsidRDefault="00FE1681">
            <w:pPr>
              <w:tabs>
                <w:tab w:val="left" w:pos="-720"/>
              </w:tabs>
              <w:suppressAutoHyphens/>
              <w:rPr>
                <w:noProof/>
                <w:color w:val="000000" w:themeColor="text1"/>
                <w:sz w:val="22"/>
                <w:szCs w:val="22"/>
              </w:rPr>
            </w:pPr>
            <w:r w:rsidRPr="00AF3495">
              <w:rPr>
                <w:color w:val="000000" w:themeColor="text1"/>
                <w:sz w:val="22"/>
                <w:szCs w:val="22"/>
              </w:rPr>
              <w:t>Tél/Tel: +</w:t>
            </w:r>
            <w:r w:rsidRPr="00AF3495">
              <w:rPr>
                <w:color w:val="000000" w:themeColor="text1"/>
                <w:sz w:val="22"/>
                <w:szCs w:val="22"/>
                <w:lang w:eastAsia="en-GB"/>
              </w:rPr>
              <w:t>32 38207373</w:t>
            </w:r>
          </w:p>
        </w:tc>
        <w:tc>
          <w:tcPr>
            <w:tcW w:w="4678" w:type="dxa"/>
          </w:tcPr>
          <w:p w14:paraId="7B0216A0" w14:textId="77777777" w:rsidR="003A4B9B" w:rsidRPr="00AF3495" w:rsidRDefault="00FE1681">
            <w:pPr>
              <w:ind w:right="567"/>
              <w:rPr>
                <w:noProof/>
                <w:color w:val="000000" w:themeColor="text1"/>
                <w:sz w:val="22"/>
                <w:szCs w:val="22"/>
              </w:rPr>
            </w:pPr>
            <w:r w:rsidRPr="00AF3495">
              <w:rPr>
                <w:b/>
                <w:noProof/>
                <w:color w:val="000000" w:themeColor="text1"/>
                <w:sz w:val="22"/>
                <w:szCs w:val="22"/>
              </w:rPr>
              <w:t>Lietuva</w:t>
            </w:r>
          </w:p>
          <w:p w14:paraId="1A2ADF9B" w14:textId="77777777" w:rsidR="003A4B9B" w:rsidRPr="00AF3495" w:rsidRDefault="00FE1681">
            <w:pPr>
              <w:widowControl w:val="0"/>
              <w:autoSpaceDE w:val="0"/>
              <w:autoSpaceDN w:val="0"/>
              <w:adjustRightInd w:val="0"/>
              <w:rPr>
                <w:color w:val="000000" w:themeColor="text1"/>
                <w:sz w:val="22"/>
                <w:szCs w:val="22"/>
              </w:rPr>
            </w:pPr>
            <w:r w:rsidRPr="00AF3495">
              <w:rPr>
                <w:color w:val="000000" w:themeColor="text1"/>
                <w:sz w:val="22"/>
                <w:szCs w:val="22"/>
              </w:rPr>
              <w:t>UAB Teva Baltics</w:t>
            </w:r>
          </w:p>
          <w:p w14:paraId="79D0EAF0" w14:textId="77777777" w:rsidR="003A4B9B" w:rsidRPr="00AF3495" w:rsidRDefault="00FE1681">
            <w:pPr>
              <w:ind w:right="567"/>
              <w:rPr>
                <w:noProof/>
                <w:color w:val="000000" w:themeColor="text1"/>
                <w:sz w:val="22"/>
                <w:szCs w:val="22"/>
              </w:rPr>
            </w:pPr>
            <w:r w:rsidRPr="00AF3495">
              <w:rPr>
                <w:noProof/>
                <w:color w:val="000000" w:themeColor="text1"/>
                <w:sz w:val="22"/>
                <w:szCs w:val="22"/>
              </w:rPr>
              <w:t>Tel: +370 52660203</w:t>
            </w:r>
          </w:p>
          <w:p w14:paraId="5ED1EAC7" w14:textId="77777777" w:rsidR="003A4B9B" w:rsidRPr="00AF3495" w:rsidRDefault="003A4B9B">
            <w:pPr>
              <w:suppressAutoHyphens/>
              <w:rPr>
                <w:noProof/>
                <w:color w:val="000000" w:themeColor="text1"/>
                <w:sz w:val="22"/>
                <w:szCs w:val="22"/>
              </w:rPr>
            </w:pPr>
          </w:p>
        </w:tc>
      </w:tr>
      <w:tr w:rsidR="003A4B9B" w:rsidRPr="00AF3495" w14:paraId="2C8539CF" w14:textId="77777777">
        <w:trPr>
          <w:cantSplit/>
        </w:trPr>
        <w:tc>
          <w:tcPr>
            <w:tcW w:w="4648" w:type="dxa"/>
          </w:tcPr>
          <w:p w14:paraId="53C987B6" w14:textId="77777777" w:rsidR="003A4B9B" w:rsidRPr="00AF3495" w:rsidRDefault="00FE1681">
            <w:pPr>
              <w:autoSpaceDE w:val="0"/>
              <w:autoSpaceDN w:val="0"/>
              <w:adjustRightInd w:val="0"/>
              <w:ind w:right="567"/>
              <w:rPr>
                <w:b/>
                <w:bCs/>
                <w:color w:val="000000" w:themeColor="text1"/>
                <w:sz w:val="22"/>
                <w:szCs w:val="22"/>
              </w:rPr>
            </w:pPr>
            <w:r w:rsidRPr="00AF3495">
              <w:rPr>
                <w:b/>
                <w:bCs/>
                <w:color w:val="000000" w:themeColor="text1"/>
                <w:sz w:val="22"/>
                <w:szCs w:val="22"/>
              </w:rPr>
              <w:t>България</w:t>
            </w:r>
          </w:p>
          <w:p w14:paraId="75682303" w14:textId="77777777" w:rsidR="003A4B9B" w:rsidRPr="00AF3495" w:rsidRDefault="00FE1681">
            <w:pPr>
              <w:widowControl w:val="0"/>
              <w:autoSpaceDE w:val="0"/>
              <w:autoSpaceDN w:val="0"/>
              <w:adjustRightInd w:val="0"/>
              <w:rPr>
                <w:color w:val="000000" w:themeColor="text1"/>
                <w:sz w:val="22"/>
                <w:szCs w:val="22"/>
                <w:lang w:eastAsia="bg-BG"/>
              </w:rPr>
            </w:pPr>
            <w:r w:rsidRPr="00AF3495">
              <w:rPr>
                <w:color w:val="000000" w:themeColor="text1"/>
                <w:sz w:val="22"/>
                <w:szCs w:val="22"/>
                <w:lang w:eastAsia="bg-BG"/>
              </w:rPr>
              <w:t>Тева Фарма ЕАД</w:t>
            </w:r>
          </w:p>
          <w:p w14:paraId="37141863" w14:textId="77777777" w:rsidR="003A4B9B" w:rsidRPr="00AF3495" w:rsidRDefault="00FE1681">
            <w:pPr>
              <w:tabs>
                <w:tab w:val="left" w:pos="-720"/>
              </w:tabs>
              <w:suppressAutoHyphens/>
              <w:rPr>
                <w:color w:val="000000" w:themeColor="text1"/>
                <w:sz w:val="22"/>
                <w:szCs w:val="22"/>
              </w:rPr>
            </w:pPr>
            <w:r w:rsidRPr="00AF3495">
              <w:rPr>
                <w:color w:val="000000" w:themeColor="text1"/>
                <w:sz w:val="22"/>
                <w:szCs w:val="22"/>
              </w:rPr>
              <w:t>Teл</w:t>
            </w:r>
            <w:r w:rsidR="00AF3495" w:rsidRPr="00AF3495">
              <w:rPr>
                <w:color w:val="000000" w:themeColor="text1"/>
                <w:sz w:val="22"/>
                <w:szCs w:val="22"/>
              </w:rPr>
              <w:t>.</w:t>
            </w:r>
            <w:r w:rsidRPr="00AF3495">
              <w:rPr>
                <w:color w:val="000000" w:themeColor="text1"/>
                <w:sz w:val="22"/>
                <w:szCs w:val="22"/>
              </w:rPr>
              <w:t>: +359 24899585</w:t>
            </w:r>
          </w:p>
          <w:p w14:paraId="18F84FD4" w14:textId="77777777" w:rsidR="003A4B9B" w:rsidRPr="00AF3495" w:rsidRDefault="003A4B9B">
            <w:pPr>
              <w:ind w:right="567"/>
              <w:rPr>
                <w:b/>
                <w:noProof/>
                <w:color w:val="000000" w:themeColor="text1"/>
                <w:sz w:val="22"/>
                <w:szCs w:val="22"/>
              </w:rPr>
            </w:pPr>
          </w:p>
        </w:tc>
        <w:tc>
          <w:tcPr>
            <w:tcW w:w="4678" w:type="dxa"/>
          </w:tcPr>
          <w:p w14:paraId="091B44E5" w14:textId="77777777" w:rsidR="003A4B9B" w:rsidRPr="00AF3495" w:rsidRDefault="00FE1681">
            <w:pPr>
              <w:ind w:right="567"/>
              <w:rPr>
                <w:noProof/>
                <w:color w:val="000000" w:themeColor="text1"/>
                <w:sz w:val="22"/>
                <w:szCs w:val="22"/>
              </w:rPr>
            </w:pPr>
            <w:r w:rsidRPr="00AF3495">
              <w:rPr>
                <w:b/>
                <w:noProof/>
                <w:color w:val="000000" w:themeColor="text1"/>
                <w:sz w:val="22"/>
                <w:szCs w:val="22"/>
              </w:rPr>
              <w:t>Luxembourg/Luxemburg</w:t>
            </w:r>
          </w:p>
          <w:p w14:paraId="762EC69A" w14:textId="77777777" w:rsidR="003A4B9B" w:rsidRPr="00AF3495" w:rsidRDefault="00FE1681">
            <w:pPr>
              <w:autoSpaceDE w:val="0"/>
              <w:autoSpaceDN w:val="0"/>
              <w:adjustRightInd w:val="0"/>
              <w:rPr>
                <w:color w:val="000000" w:themeColor="text1"/>
                <w:sz w:val="22"/>
                <w:szCs w:val="22"/>
                <w:lang w:eastAsia="en-GB"/>
              </w:rPr>
            </w:pPr>
            <w:r w:rsidRPr="00AF3495">
              <w:rPr>
                <w:color w:val="000000" w:themeColor="text1"/>
                <w:sz w:val="22"/>
                <w:szCs w:val="22"/>
                <w:lang w:eastAsia="en-GB"/>
              </w:rPr>
              <w:t>Teva Pharma Belgium N.V./S.A./AG</w:t>
            </w:r>
          </w:p>
          <w:p w14:paraId="7B85F1BC" w14:textId="77777777" w:rsidR="003A4B9B" w:rsidRPr="00AF3495" w:rsidRDefault="00FE1681">
            <w:pPr>
              <w:autoSpaceDE w:val="0"/>
              <w:autoSpaceDN w:val="0"/>
              <w:adjustRightInd w:val="0"/>
              <w:rPr>
                <w:color w:val="000000" w:themeColor="text1"/>
                <w:lang w:eastAsia="en-GB"/>
              </w:rPr>
            </w:pPr>
            <w:r w:rsidRPr="00AF3495">
              <w:rPr>
                <w:color w:val="000000" w:themeColor="text1"/>
                <w:sz w:val="22"/>
                <w:szCs w:val="22"/>
                <w:lang w:eastAsia="en-GB"/>
              </w:rPr>
              <w:t>Belgique/Belgien</w:t>
            </w:r>
          </w:p>
          <w:p w14:paraId="5C97B9CC" w14:textId="77777777" w:rsidR="003A4B9B" w:rsidRPr="00AF3495" w:rsidRDefault="00FE1681">
            <w:pPr>
              <w:tabs>
                <w:tab w:val="left" w:pos="-720"/>
                <w:tab w:val="left" w:pos="4536"/>
              </w:tabs>
              <w:suppressAutoHyphens/>
              <w:rPr>
                <w:color w:val="000000" w:themeColor="text1"/>
                <w:sz w:val="22"/>
                <w:szCs w:val="22"/>
              </w:rPr>
            </w:pPr>
            <w:r w:rsidRPr="00AF3495">
              <w:rPr>
                <w:color w:val="000000" w:themeColor="text1"/>
                <w:sz w:val="22"/>
                <w:szCs w:val="22"/>
              </w:rPr>
              <w:t>Tél/Tel: +</w:t>
            </w:r>
            <w:r w:rsidRPr="00AF3495">
              <w:rPr>
                <w:color w:val="000000" w:themeColor="text1"/>
                <w:sz w:val="22"/>
                <w:szCs w:val="22"/>
                <w:lang w:eastAsia="en-GB"/>
              </w:rPr>
              <w:t>32 38207373</w:t>
            </w:r>
          </w:p>
          <w:p w14:paraId="43BFB4BB" w14:textId="77777777" w:rsidR="003A4B9B" w:rsidRPr="00AF3495" w:rsidRDefault="003A4B9B">
            <w:pPr>
              <w:tabs>
                <w:tab w:val="left" w:pos="-720"/>
                <w:tab w:val="left" w:pos="4536"/>
              </w:tabs>
              <w:suppressAutoHyphens/>
              <w:ind w:right="567"/>
              <w:rPr>
                <w:b/>
                <w:noProof/>
                <w:color w:val="000000" w:themeColor="text1"/>
                <w:sz w:val="22"/>
                <w:szCs w:val="22"/>
              </w:rPr>
            </w:pPr>
          </w:p>
        </w:tc>
      </w:tr>
      <w:tr w:rsidR="003A4B9B" w:rsidRPr="00AF3495" w14:paraId="3E3EC120" w14:textId="77777777">
        <w:trPr>
          <w:cantSplit/>
        </w:trPr>
        <w:tc>
          <w:tcPr>
            <w:tcW w:w="4648" w:type="dxa"/>
          </w:tcPr>
          <w:p w14:paraId="0E0785CE" w14:textId="77777777" w:rsidR="003A4B9B" w:rsidRPr="00AF3495" w:rsidRDefault="00FE1681">
            <w:pPr>
              <w:tabs>
                <w:tab w:val="left" w:pos="-720"/>
              </w:tabs>
              <w:suppressAutoHyphens/>
              <w:ind w:right="567"/>
              <w:rPr>
                <w:noProof/>
                <w:color w:val="000000" w:themeColor="text1"/>
                <w:sz w:val="22"/>
                <w:szCs w:val="22"/>
              </w:rPr>
            </w:pPr>
            <w:r w:rsidRPr="00AF3495">
              <w:rPr>
                <w:b/>
                <w:noProof/>
                <w:color w:val="000000" w:themeColor="text1"/>
                <w:sz w:val="22"/>
                <w:szCs w:val="22"/>
              </w:rPr>
              <w:t>Česká republika</w:t>
            </w:r>
          </w:p>
          <w:p w14:paraId="51A4EDE0" w14:textId="77777777" w:rsidR="003A4B9B" w:rsidRPr="00AF3495" w:rsidRDefault="00FE1681">
            <w:pPr>
              <w:tabs>
                <w:tab w:val="left" w:pos="-720"/>
              </w:tabs>
              <w:suppressAutoHyphens/>
              <w:ind w:right="567"/>
              <w:rPr>
                <w:noProof/>
                <w:color w:val="000000" w:themeColor="text1"/>
                <w:sz w:val="22"/>
                <w:szCs w:val="22"/>
              </w:rPr>
            </w:pPr>
            <w:r w:rsidRPr="00AF3495">
              <w:rPr>
                <w:noProof/>
                <w:color w:val="000000" w:themeColor="text1"/>
                <w:sz w:val="22"/>
                <w:szCs w:val="22"/>
              </w:rPr>
              <w:t>Teva Pharmaceuticals CR, s.r.o.</w:t>
            </w:r>
          </w:p>
          <w:p w14:paraId="3F469380" w14:textId="77777777" w:rsidR="003A4B9B" w:rsidRPr="00AF3495" w:rsidRDefault="00FE1681">
            <w:pPr>
              <w:tabs>
                <w:tab w:val="left" w:pos="-720"/>
              </w:tabs>
              <w:suppressAutoHyphens/>
              <w:rPr>
                <w:noProof/>
                <w:color w:val="000000" w:themeColor="text1"/>
                <w:sz w:val="22"/>
                <w:szCs w:val="22"/>
              </w:rPr>
            </w:pPr>
            <w:r w:rsidRPr="00AF3495">
              <w:rPr>
                <w:noProof/>
                <w:color w:val="000000" w:themeColor="text1"/>
                <w:sz w:val="22"/>
                <w:szCs w:val="22"/>
              </w:rPr>
              <w:t xml:space="preserve">Tel: </w:t>
            </w:r>
            <w:r w:rsidRPr="00AF3495">
              <w:rPr>
                <w:color w:val="000000" w:themeColor="text1"/>
                <w:sz w:val="22"/>
                <w:szCs w:val="22"/>
              </w:rPr>
              <w:t>+420 251007111</w:t>
            </w:r>
          </w:p>
          <w:p w14:paraId="11956946" w14:textId="77777777" w:rsidR="003A4B9B" w:rsidRPr="00AF3495" w:rsidRDefault="003A4B9B">
            <w:pPr>
              <w:ind w:right="567"/>
              <w:rPr>
                <w:b/>
                <w:noProof/>
                <w:color w:val="000000" w:themeColor="text1"/>
                <w:sz w:val="22"/>
                <w:szCs w:val="22"/>
              </w:rPr>
            </w:pPr>
          </w:p>
        </w:tc>
        <w:tc>
          <w:tcPr>
            <w:tcW w:w="4678" w:type="dxa"/>
          </w:tcPr>
          <w:p w14:paraId="2BF458C1" w14:textId="77777777" w:rsidR="003A4B9B" w:rsidRPr="00AF3495" w:rsidRDefault="00FE1681">
            <w:pPr>
              <w:ind w:right="567"/>
              <w:rPr>
                <w:b/>
                <w:noProof/>
                <w:color w:val="000000" w:themeColor="text1"/>
                <w:sz w:val="22"/>
                <w:szCs w:val="22"/>
              </w:rPr>
            </w:pPr>
            <w:r w:rsidRPr="00AF3495">
              <w:rPr>
                <w:b/>
                <w:noProof/>
                <w:color w:val="000000" w:themeColor="text1"/>
                <w:sz w:val="22"/>
                <w:szCs w:val="22"/>
              </w:rPr>
              <w:t>Magyarország</w:t>
            </w:r>
          </w:p>
          <w:p w14:paraId="57FDB20A" w14:textId="77777777" w:rsidR="003A4B9B" w:rsidRPr="00AF3495" w:rsidRDefault="00FE1681">
            <w:pPr>
              <w:ind w:right="567"/>
              <w:rPr>
                <w:noProof/>
                <w:color w:val="000000" w:themeColor="text1"/>
                <w:sz w:val="22"/>
                <w:szCs w:val="22"/>
              </w:rPr>
            </w:pPr>
            <w:r w:rsidRPr="00AF3495">
              <w:rPr>
                <w:noProof/>
                <w:color w:val="000000" w:themeColor="text1"/>
                <w:sz w:val="22"/>
                <w:szCs w:val="22"/>
              </w:rPr>
              <w:t>Teva Gyógyszergyár Zrt.</w:t>
            </w:r>
          </w:p>
          <w:p w14:paraId="3AA3FFE0" w14:textId="77777777" w:rsidR="003A4B9B" w:rsidRPr="00AF3495" w:rsidRDefault="00FE1681">
            <w:pPr>
              <w:tabs>
                <w:tab w:val="left" w:pos="-720"/>
                <w:tab w:val="left" w:pos="4536"/>
              </w:tabs>
              <w:suppressAutoHyphens/>
              <w:ind w:right="567"/>
              <w:rPr>
                <w:noProof/>
                <w:color w:val="000000" w:themeColor="text1"/>
                <w:sz w:val="22"/>
                <w:szCs w:val="22"/>
              </w:rPr>
            </w:pPr>
            <w:r w:rsidRPr="00AF3495">
              <w:rPr>
                <w:noProof/>
                <w:color w:val="000000" w:themeColor="text1"/>
                <w:sz w:val="22"/>
                <w:szCs w:val="22"/>
              </w:rPr>
              <w:t>Tel</w:t>
            </w:r>
            <w:r w:rsidR="00AF3495" w:rsidRPr="00AF3495">
              <w:rPr>
                <w:noProof/>
                <w:color w:val="000000" w:themeColor="text1"/>
                <w:sz w:val="22"/>
                <w:szCs w:val="22"/>
              </w:rPr>
              <w:t>.</w:t>
            </w:r>
            <w:r w:rsidRPr="00AF3495">
              <w:rPr>
                <w:noProof/>
                <w:color w:val="000000" w:themeColor="text1"/>
                <w:sz w:val="22"/>
                <w:szCs w:val="22"/>
              </w:rPr>
              <w:t>: +36 12886400</w:t>
            </w:r>
          </w:p>
          <w:p w14:paraId="409C10D6" w14:textId="77777777" w:rsidR="003A4B9B" w:rsidRPr="00AF3495" w:rsidRDefault="003A4B9B">
            <w:pPr>
              <w:tabs>
                <w:tab w:val="left" w:pos="-720"/>
                <w:tab w:val="left" w:pos="4536"/>
              </w:tabs>
              <w:suppressAutoHyphens/>
              <w:ind w:right="567"/>
              <w:rPr>
                <w:b/>
                <w:noProof/>
                <w:color w:val="000000" w:themeColor="text1"/>
                <w:sz w:val="22"/>
                <w:szCs w:val="22"/>
              </w:rPr>
            </w:pPr>
          </w:p>
        </w:tc>
      </w:tr>
      <w:tr w:rsidR="003A4B9B" w:rsidRPr="00AF3495" w14:paraId="05493831" w14:textId="77777777">
        <w:trPr>
          <w:cantSplit/>
        </w:trPr>
        <w:tc>
          <w:tcPr>
            <w:tcW w:w="4648" w:type="dxa"/>
          </w:tcPr>
          <w:p w14:paraId="0883CB3C" w14:textId="77777777" w:rsidR="003A4B9B" w:rsidRPr="00AF3495" w:rsidRDefault="00FE1681">
            <w:pPr>
              <w:ind w:right="567"/>
              <w:rPr>
                <w:noProof/>
                <w:color w:val="000000" w:themeColor="text1"/>
                <w:sz w:val="22"/>
                <w:szCs w:val="22"/>
              </w:rPr>
            </w:pPr>
            <w:r w:rsidRPr="00AF3495">
              <w:rPr>
                <w:b/>
                <w:noProof/>
                <w:color w:val="000000" w:themeColor="text1"/>
                <w:sz w:val="22"/>
                <w:szCs w:val="22"/>
              </w:rPr>
              <w:t>Danmark</w:t>
            </w:r>
          </w:p>
          <w:p w14:paraId="431871C5" w14:textId="77777777" w:rsidR="003A4B9B" w:rsidRPr="00AF3495" w:rsidRDefault="00FE1681">
            <w:pPr>
              <w:autoSpaceDE w:val="0"/>
              <w:autoSpaceDN w:val="0"/>
              <w:adjustRightInd w:val="0"/>
              <w:rPr>
                <w:color w:val="000000" w:themeColor="text1"/>
                <w:sz w:val="22"/>
                <w:szCs w:val="22"/>
              </w:rPr>
            </w:pPr>
            <w:r w:rsidRPr="00AF3495">
              <w:rPr>
                <w:color w:val="000000" w:themeColor="text1"/>
                <w:sz w:val="22"/>
                <w:szCs w:val="22"/>
              </w:rPr>
              <w:t>Teva Denmark A/S</w:t>
            </w:r>
          </w:p>
          <w:p w14:paraId="1BD17C84" w14:textId="77777777" w:rsidR="003A4B9B" w:rsidRPr="00AF3495" w:rsidRDefault="00FE1681">
            <w:pPr>
              <w:rPr>
                <w:color w:val="000000" w:themeColor="text1"/>
                <w:sz w:val="22"/>
                <w:szCs w:val="22"/>
              </w:rPr>
            </w:pPr>
            <w:r w:rsidRPr="00AF3495">
              <w:rPr>
                <w:color w:val="000000" w:themeColor="text1"/>
                <w:sz w:val="22"/>
                <w:szCs w:val="22"/>
              </w:rPr>
              <w:t>Tlf</w:t>
            </w:r>
            <w:r w:rsidR="00AF3495" w:rsidRPr="00AF3495">
              <w:rPr>
                <w:color w:val="000000" w:themeColor="text1"/>
                <w:sz w:val="22"/>
                <w:szCs w:val="22"/>
              </w:rPr>
              <w:t>.</w:t>
            </w:r>
            <w:r w:rsidRPr="00AF3495">
              <w:rPr>
                <w:color w:val="000000" w:themeColor="text1"/>
                <w:sz w:val="22"/>
                <w:szCs w:val="22"/>
              </w:rPr>
              <w:t>: +45 44985511</w:t>
            </w:r>
          </w:p>
          <w:p w14:paraId="4EA2A7A6" w14:textId="77777777" w:rsidR="003A4B9B" w:rsidRPr="00AF3495" w:rsidRDefault="003A4B9B">
            <w:pPr>
              <w:tabs>
                <w:tab w:val="left" w:pos="-720"/>
              </w:tabs>
              <w:suppressAutoHyphens/>
              <w:rPr>
                <w:noProof/>
                <w:color w:val="000000" w:themeColor="text1"/>
                <w:sz w:val="22"/>
                <w:szCs w:val="22"/>
              </w:rPr>
            </w:pPr>
          </w:p>
        </w:tc>
        <w:tc>
          <w:tcPr>
            <w:tcW w:w="4678" w:type="dxa"/>
          </w:tcPr>
          <w:p w14:paraId="51066106" w14:textId="77777777" w:rsidR="003A4B9B" w:rsidRPr="00AF3495" w:rsidRDefault="00FE1681">
            <w:pPr>
              <w:tabs>
                <w:tab w:val="left" w:pos="-720"/>
                <w:tab w:val="left" w:pos="4536"/>
              </w:tabs>
              <w:suppressAutoHyphens/>
              <w:ind w:right="567"/>
              <w:rPr>
                <w:b/>
                <w:noProof/>
                <w:color w:val="000000" w:themeColor="text1"/>
                <w:sz w:val="22"/>
                <w:szCs w:val="22"/>
              </w:rPr>
            </w:pPr>
            <w:r w:rsidRPr="00AF3495">
              <w:rPr>
                <w:b/>
                <w:noProof/>
                <w:color w:val="000000" w:themeColor="text1"/>
                <w:sz w:val="22"/>
                <w:szCs w:val="22"/>
              </w:rPr>
              <w:t>Malta</w:t>
            </w:r>
          </w:p>
          <w:p w14:paraId="7CC4F539" w14:textId="77777777" w:rsidR="003A4B9B" w:rsidRPr="00AF3495" w:rsidRDefault="00FE1681">
            <w:pPr>
              <w:widowControl w:val="0"/>
              <w:rPr>
                <w:color w:val="000000" w:themeColor="text1"/>
                <w:sz w:val="22"/>
                <w:szCs w:val="22"/>
                <w:lang w:eastAsia="el-GR"/>
              </w:rPr>
            </w:pPr>
            <w:r w:rsidRPr="00AF3495">
              <w:rPr>
                <w:color w:val="000000" w:themeColor="text1"/>
                <w:sz w:val="22"/>
                <w:szCs w:val="22"/>
                <w:lang w:eastAsia="el-GR"/>
              </w:rPr>
              <w:t>Teva Pharmaceuticals Ireland</w:t>
            </w:r>
          </w:p>
          <w:p w14:paraId="2B0087F1" w14:textId="77777777" w:rsidR="003A4B9B" w:rsidRPr="00AF3495" w:rsidRDefault="00FE1681">
            <w:pPr>
              <w:widowControl w:val="0"/>
              <w:rPr>
                <w:color w:val="000000" w:themeColor="text1"/>
                <w:sz w:val="22"/>
                <w:szCs w:val="22"/>
                <w:lang w:eastAsia="el-GR"/>
              </w:rPr>
            </w:pPr>
            <w:r w:rsidRPr="00AF3495">
              <w:rPr>
                <w:color w:val="000000" w:themeColor="text1"/>
                <w:sz w:val="22"/>
                <w:szCs w:val="22"/>
                <w:lang w:eastAsia="el-GR"/>
              </w:rPr>
              <w:t>L-Irlanda</w:t>
            </w:r>
          </w:p>
          <w:p w14:paraId="4E6BE252" w14:textId="77777777" w:rsidR="003A4B9B" w:rsidRPr="00AF3495" w:rsidRDefault="00FE1681">
            <w:pPr>
              <w:tabs>
                <w:tab w:val="left" w:pos="-720"/>
              </w:tabs>
              <w:suppressAutoHyphens/>
              <w:rPr>
                <w:noProof/>
                <w:color w:val="000000" w:themeColor="text1"/>
                <w:sz w:val="22"/>
                <w:szCs w:val="22"/>
              </w:rPr>
            </w:pPr>
            <w:r w:rsidRPr="00AF3495">
              <w:rPr>
                <w:noProof/>
                <w:color w:val="000000" w:themeColor="text1"/>
                <w:sz w:val="22"/>
                <w:szCs w:val="22"/>
              </w:rPr>
              <w:t xml:space="preserve">Tel: </w:t>
            </w:r>
            <w:r w:rsidRPr="00AF3495">
              <w:rPr>
                <w:color w:val="000000" w:themeColor="text1"/>
                <w:sz w:val="22"/>
                <w:szCs w:val="22"/>
                <w:lang w:eastAsia="el-GR"/>
              </w:rPr>
              <w:t>+44 2075407117</w:t>
            </w:r>
          </w:p>
          <w:p w14:paraId="1BD63F5B" w14:textId="77777777" w:rsidR="003A4B9B" w:rsidRPr="00AF3495" w:rsidRDefault="003A4B9B">
            <w:pPr>
              <w:tabs>
                <w:tab w:val="left" w:pos="-720"/>
              </w:tabs>
              <w:suppressAutoHyphens/>
              <w:rPr>
                <w:noProof/>
                <w:color w:val="000000" w:themeColor="text1"/>
                <w:sz w:val="22"/>
                <w:szCs w:val="22"/>
              </w:rPr>
            </w:pPr>
          </w:p>
        </w:tc>
      </w:tr>
      <w:tr w:rsidR="003A4B9B" w:rsidRPr="00AF3495" w14:paraId="58376403" w14:textId="77777777">
        <w:trPr>
          <w:cantSplit/>
          <w:trHeight w:val="751"/>
        </w:trPr>
        <w:tc>
          <w:tcPr>
            <w:tcW w:w="4648" w:type="dxa"/>
          </w:tcPr>
          <w:p w14:paraId="64FD50C4" w14:textId="77777777" w:rsidR="003A4B9B" w:rsidRPr="00AF3495" w:rsidRDefault="00FE1681">
            <w:pPr>
              <w:ind w:right="567"/>
              <w:rPr>
                <w:noProof/>
                <w:color w:val="000000" w:themeColor="text1"/>
                <w:sz w:val="22"/>
                <w:szCs w:val="22"/>
              </w:rPr>
            </w:pPr>
            <w:r w:rsidRPr="00AF3495">
              <w:rPr>
                <w:b/>
                <w:noProof/>
                <w:color w:val="000000" w:themeColor="text1"/>
                <w:sz w:val="22"/>
                <w:szCs w:val="22"/>
              </w:rPr>
              <w:t>Deutschland</w:t>
            </w:r>
          </w:p>
          <w:p w14:paraId="65106C68" w14:textId="77777777" w:rsidR="003A4B9B" w:rsidRPr="00AF3495" w:rsidRDefault="00FE1681">
            <w:pPr>
              <w:rPr>
                <w:color w:val="000000" w:themeColor="text1"/>
                <w:sz w:val="22"/>
                <w:szCs w:val="22"/>
                <w:lang w:eastAsia="de-DE"/>
              </w:rPr>
            </w:pPr>
            <w:r w:rsidRPr="00AF3495">
              <w:rPr>
                <w:color w:val="000000" w:themeColor="text1"/>
                <w:sz w:val="22"/>
                <w:szCs w:val="22"/>
              </w:rPr>
              <w:t>ratiopharm GmbH</w:t>
            </w:r>
          </w:p>
          <w:p w14:paraId="421BBFA0" w14:textId="77777777" w:rsidR="003A4B9B" w:rsidRPr="00AF3495" w:rsidRDefault="00FE1681">
            <w:pPr>
              <w:tabs>
                <w:tab w:val="left" w:pos="-720"/>
              </w:tabs>
              <w:suppressAutoHyphens/>
              <w:rPr>
                <w:color w:val="000000" w:themeColor="text1"/>
                <w:sz w:val="22"/>
                <w:szCs w:val="22"/>
              </w:rPr>
            </w:pPr>
            <w:r w:rsidRPr="00AF3495">
              <w:rPr>
                <w:color w:val="000000" w:themeColor="text1"/>
                <w:sz w:val="22"/>
                <w:szCs w:val="22"/>
              </w:rPr>
              <w:t>Tel: +</w:t>
            </w:r>
            <w:r w:rsidRPr="00AF3495">
              <w:rPr>
                <w:color w:val="000000" w:themeColor="text1"/>
                <w:sz w:val="22"/>
                <w:szCs w:val="22"/>
                <w:lang w:eastAsia="de-DE"/>
              </w:rPr>
              <w:t>49 73140202</w:t>
            </w:r>
          </w:p>
          <w:p w14:paraId="3D9341E7" w14:textId="77777777" w:rsidR="003A4B9B" w:rsidRPr="00AF3495" w:rsidRDefault="003A4B9B">
            <w:pPr>
              <w:tabs>
                <w:tab w:val="left" w:pos="-720"/>
              </w:tabs>
              <w:suppressAutoHyphens/>
              <w:rPr>
                <w:noProof/>
                <w:color w:val="000000" w:themeColor="text1"/>
                <w:sz w:val="22"/>
                <w:szCs w:val="22"/>
              </w:rPr>
            </w:pPr>
          </w:p>
        </w:tc>
        <w:tc>
          <w:tcPr>
            <w:tcW w:w="4678" w:type="dxa"/>
          </w:tcPr>
          <w:p w14:paraId="55542085" w14:textId="77777777" w:rsidR="003A4B9B" w:rsidRPr="00AF3495" w:rsidRDefault="00FE1681">
            <w:pPr>
              <w:suppressAutoHyphens/>
              <w:ind w:right="567"/>
              <w:rPr>
                <w:noProof/>
                <w:color w:val="000000" w:themeColor="text1"/>
                <w:sz w:val="22"/>
                <w:szCs w:val="22"/>
              </w:rPr>
            </w:pPr>
            <w:r w:rsidRPr="00AF3495">
              <w:rPr>
                <w:b/>
                <w:noProof/>
                <w:color w:val="000000" w:themeColor="text1"/>
                <w:sz w:val="22"/>
                <w:szCs w:val="22"/>
              </w:rPr>
              <w:t>Nederland</w:t>
            </w:r>
          </w:p>
          <w:p w14:paraId="177073D9" w14:textId="77777777" w:rsidR="003A4B9B" w:rsidRPr="00AF3495" w:rsidRDefault="00FE1681">
            <w:pPr>
              <w:rPr>
                <w:iCs/>
                <w:color w:val="000000" w:themeColor="text1"/>
                <w:sz w:val="22"/>
                <w:szCs w:val="22"/>
              </w:rPr>
            </w:pPr>
            <w:r w:rsidRPr="00AF3495">
              <w:rPr>
                <w:color w:val="000000" w:themeColor="text1"/>
                <w:sz w:val="22"/>
                <w:szCs w:val="22"/>
                <w:lang w:eastAsia="bg-BG"/>
              </w:rPr>
              <w:t>Teva Nederland B.V.</w:t>
            </w:r>
          </w:p>
          <w:p w14:paraId="50190407" w14:textId="77777777" w:rsidR="003A4B9B" w:rsidRPr="00AF3495" w:rsidRDefault="00FE1681">
            <w:pPr>
              <w:tabs>
                <w:tab w:val="left" w:pos="-720"/>
              </w:tabs>
              <w:suppressAutoHyphens/>
              <w:rPr>
                <w:iCs/>
                <w:color w:val="000000" w:themeColor="text1"/>
                <w:sz w:val="22"/>
                <w:szCs w:val="22"/>
              </w:rPr>
            </w:pPr>
            <w:r w:rsidRPr="00AF3495">
              <w:rPr>
                <w:color w:val="000000" w:themeColor="text1"/>
                <w:sz w:val="22"/>
                <w:szCs w:val="22"/>
              </w:rPr>
              <w:t>Tel: +</w:t>
            </w:r>
            <w:r w:rsidRPr="00AF3495">
              <w:rPr>
                <w:color w:val="000000" w:themeColor="text1"/>
                <w:sz w:val="22"/>
                <w:szCs w:val="22"/>
                <w:lang w:eastAsia="bg-BG"/>
              </w:rPr>
              <w:t>31 8000228400</w:t>
            </w:r>
          </w:p>
          <w:p w14:paraId="6ABC6339" w14:textId="77777777" w:rsidR="003A4B9B" w:rsidRPr="00AF3495" w:rsidRDefault="003A4B9B">
            <w:pPr>
              <w:rPr>
                <w:noProof/>
                <w:color w:val="000000" w:themeColor="text1"/>
                <w:sz w:val="22"/>
                <w:szCs w:val="22"/>
              </w:rPr>
            </w:pPr>
          </w:p>
        </w:tc>
      </w:tr>
      <w:tr w:rsidR="003A4B9B" w:rsidRPr="00AF3495" w14:paraId="378A69C2" w14:textId="77777777">
        <w:trPr>
          <w:cantSplit/>
        </w:trPr>
        <w:tc>
          <w:tcPr>
            <w:tcW w:w="4648" w:type="dxa"/>
          </w:tcPr>
          <w:p w14:paraId="6004ACEA" w14:textId="77777777" w:rsidR="003A4B9B" w:rsidRPr="00AF3495" w:rsidRDefault="00FE1681">
            <w:pPr>
              <w:tabs>
                <w:tab w:val="left" w:pos="-720"/>
              </w:tabs>
              <w:suppressAutoHyphens/>
              <w:ind w:right="567"/>
              <w:rPr>
                <w:b/>
                <w:bCs/>
                <w:noProof/>
                <w:color w:val="000000" w:themeColor="text1"/>
                <w:sz w:val="22"/>
                <w:szCs w:val="22"/>
              </w:rPr>
            </w:pPr>
            <w:r w:rsidRPr="00AF3495">
              <w:rPr>
                <w:b/>
                <w:bCs/>
                <w:noProof/>
                <w:color w:val="000000" w:themeColor="text1"/>
                <w:sz w:val="22"/>
                <w:szCs w:val="22"/>
              </w:rPr>
              <w:t>Eesti</w:t>
            </w:r>
          </w:p>
          <w:p w14:paraId="2E6A8771" w14:textId="77777777" w:rsidR="003A4B9B" w:rsidRPr="00AF3495" w:rsidRDefault="00FE1681">
            <w:pPr>
              <w:autoSpaceDE w:val="0"/>
              <w:autoSpaceDN w:val="0"/>
              <w:adjustRightInd w:val="0"/>
              <w:rPr>
                <w:noProof/>
                <w:color w:val="000000" w:themeColor="text1"/>
                <w:sz w:val="22"/>
                <w:szCs w:val="22"/>
              </w:rPr>
            </w:pPr>
            <w:r w:rsidRPr="00AF3495">
              <w:rPr>
                <w:color w:val="000000" w:themeColor="text1"/>
                <w:sz w:val="22"/>
                <w:szCs w:val="22"/>
                <w:lang w:eastAsia="en-GB"/>
              </w:rPr>
              <w:t xml:space="preserve">UAB </w:t>
            </w:r>
            <w:r w:rsidRPr="00AF3495">
              <w:rPr>
                <w:color w:val="000000" w:themeColor="text1"/>
                <w:sz w:val="22"/>
                <w:szCs w:val="22"/>
              </w:rPr>
              <w:t>Teva Baltics</w:t>
            </w:r>
            <w:r w:rsidRPr="00AF3495">
              <w:rPr>
                <w:color w:val="000000" w:themeColor="text1"/>
                <w:sz w:val="22"/>
                <w:szCs w:val="22"/>
                <w:lang w:eastAsia="en-GB"/>
              </w:rPr>
              <w:t xml:space="preserve"> Eesti filiaal</w:t>
            </w:r>
          </w:p>
          <w:p w14:paraId="47DACC3F" w14:textId="77777777" w:rsidR="003A4B9B" w:rsidRPr="00AF3495" w:rsidRDefault="00FE1681">
            <w:pPr>
              <w:tabs>
                <w:tab w:val="left" w:pos="-720"/>
              </w:tabs>
              <w:suppressAutoHyphens/>
              <w:ind w:right="567"/>
              <w:rPr>
                <w:noProof/>
                <w:color w:val="000000" w:themeColor="text1"/>
                <w:sz w:val="22"/>
                <w:szCs w:val="22"/>
              </w:rPr>
            </w:pPr>
            <w:r w:rsidRPr="00AF3495">
              <w:rPr>
                <w:noProof/>
                <w:color w:val="000000" w:themeColor="text1"/>
                <w:sz w:val="22"/>
                <w:szCs w:val="22"/>
              </w:rPr>
              <w:t>Tel: +372 6610801</w:t>
            </w:r>
          </w:p>
          <w:p w14:paraId="2FDA70B1" w14:textId="77777777" w:rsidR="003A4B9B" w:rsidRPr="00AF3495" w:rsidRDefault="003A4B9B">
            <w:pPr>
              <w:tabs>
                <w:tab w:val="left" w:pos="-720"/>
              </w:tabs>
              <w:suppressAutoHyphens/>
              <w:rPr>
                <w:noProof/>
                <w:color w:val="000000" w:themeColor="text1"/>
                <w:sz w:val="22"/>
                <w:szCs w:val="22"/>
              </w:rPr>
            </w:pPr>
          </w:p>
        </w:tc>
        <w:tc>
          <w:tcPr>
            <w:tcW w:w="4678" w:type="dxa"/>
          </w:tcPr>
          <w:p w14:paraId="6A220E0A" w14:textId="77777777" w:rsidR="003A4B9B" w:rsidRPr="00AF3495" w:rsidRDefault="00FE1681">
            <w:pPr>
              <w:ind w:right="567"/>
              <w:rPr>
                <w:noProof/>
                <w:color w:val="000000" w:themeColor="text1"/>
                <w:sz w:val="22"/>
                <w:szCs w:val="22"/>
              </w:rPr>
            </w:pPr>
            <w:r w:rsidRPr="00AF3495">
              <w:rPr>
                <w:b/>
                <w:noProof/>
                <w:color w:val="000000" w:themeColor="text1"/>
                <w:sz w:val="22"/>
                <w:szCs w:val="22"/>
              </w:rPr>
              <w:t>Norge</w:t>
            </w:r>
          </w:p>
          <w:p w14:paraId="37818A5F" w14:textId="77777777" w:rsidR="003A4B9B" w:rsidRPr="00AF3495" w:rsidRDefault="00FE1681">
            <w:pPr>
              <w:autoSpaceDE w:val="0"/>
              <w:autoSpaceDN w:val="0"/>
              <w:adjustRightInd w:val="0"/>
              <w:rPr>
                <w:iCs/>
                <w:noProof/>
                <w:color w:val="000000" w:themeColor="text1"/>
                <w:sz w:val="22"/>
                <w:szCs w:val="22"/>
              </w:rPr>
            </w:pPr>
            <w:r w:rsidRPr="00AF3495">
              <w:rPr>
                <w:iCs/>
                <w:noProof/>
                <w:color w:val="000000" w:themeColor="text1"/>
                <w:sz w:val="22"/>
                <w:szCs w:val="22"/>
              </w:rPr>
              <w:t>Teva Norway AS</w:t>
            </w:r>
          </w:p>
          <w:p w14:paraId="7FA63833" w14:textId="77777777" w:rsidR="003A4B9B" w:rsidRPr="00AF3495" w:rsidRDefault="00FE1681">
            <w:pPr>
              <w:rPr>
                <w:iCs/>
                <w:noProof/>
                <w:color w:val="000000" w:themeColor="text1"/>
                <w:sz w:val="22"/>
                <w:szCs w:val="22"/>
              </w:rPr>
            </w:pPr>
            <w:r w:rsidRPr="00AF3495">
              <w:rPr>
                <w:iCs/>
                <w:noProof/>
                <w:color w:val="000000" w:themeColor="text1"/>
                <w:sz w:val="22"/>
                <w:szCs w:val="22"/>
              </w:rPr>
              <w:t>Tlf: +47 66775590</w:t>
            </w:r>
          </w:p>
          <w:p w14:paraId="26C6E6A1" w14:textId="77777777" w:rsidR="003A4B9B" w:rsidRPr="00AF3495" w:rsidRDefault="003A4B9B">
            <w:pPr>
              <w:ind w:right="567"/>
              <w:rPr>
                <w:noProof/>
                <w:color w:val="000000" w:themeColor="text1"/>
                <w:sz w:val="22"/>
                <w:szCs w:val="22"/>
              </w:rPr>
            </w:pPr>
          </w:p>
        </w:tc>
      </w:tr>
      <w:tr w:rsidR="003A4B9B" w:rsidRPr="00AF3495" w14:paraId="3602E3BA" w14:textId="77777777">
        <w:trPr>
          <w:cantSplit/>
        </w:trPr>
        <w:tc>
          <w:tcPr>
            <w:tcW w:w="4648" w:type="dxa"/>
          </w:tcPr>
          <w:p w14:paraId="540804F4" w14:textId="77777777" w:rsidR="003A4B9B" w:rsidRPr="00AF3495" w:rsidRDefault="00FE1681">
            <w:pPr>
              <w:ind w:right="567"/>
              <w:rPr>
                <w:noProof/>
                <w:color w:val="000000" w:themeColor="text1"/>
                <w:sz w:val="22"/>
                <w:szCs w:val="22"/>
              </w:rPr>
            </w:pPr>
            <w:r w:rsidRPr="00AF3495">
              <w:rPr>
                <w:b/>
                <w:noProof/>
                <w:color w:val="000000" w:themeColor="text1"/>
                <w:sz w:val="22"/>
                <w:szCs w:val="22"/>
              </w:rPr>
              <w:t>Ελλάδα</w:t>
            </w:r>
          </w:p>
          <w:p w14:paraId="52B2D770" w14:textId="77777777" w:rsidR="003A4B9B" w:rsidRPr="0020781C" w:rsidRDefault="00FE1681">
            <w:pPr>
              <w:pStyle w:val="NormalParagraphStyle"/>
              <w:spacing w:line="240" w:lineRule="auto"/>
              <w:rPr>
                <w:rFonts w:ascii="Times New Roman" w:hAnsi="Times New Roman"/>
                <w:color w:val="000000" w:themeColor="text1"/>
                <w:sz w:val="22"/>
                <w:szCs w:val="22"/>
                <w:lang w:val="sk-SK"/>
              </w:rPr>
            </w:pPr>
            <w:r w:rsidRPr="0020781C">
              <w:rPr>
                <w:rFonts w:ascii="Times New Roman" w:hAnsi="Times New Roman"/>
                <w:sz w:val="22"/>
                <w:szCs w:val="22"/>
                <w:lang w:val="sk-SK"/>
                <w:rPrChange w:id="193" w:author="translator" w:date="2025-05-22T22:47:00Z">
                  <w:rPr>
                    <w:sz w:val="22"/>
                    <w:szCs w:val="22"/>
                    <w:lang w:val="sk-SK"/>
                  </w:rPr>
                </w:rPrChange>
              </w:rPr>
              <w:t xml:space="preserve">TEVA HELLAS </w:t>
            </w:r>
            <w:r w:rsidRPr="0020781C">
              <w:rPr>
                <w:rFonts w:ascii="Times New Roman" w:hAnsi="Times New Roman" w:hint="eastAsia"/>
                <w:sz w:val="22"/>
                <w:szCs w:val="22"/>
                <w:lang w:val="sk-SK"/>
                <w:rPrChange w:id="194" w:author="translator" w:date="2025-05-22T22:47:00Z">
                  <w:rPr>
                    <w:rFonts w:hint="eastAsia"/>
                    <w:sz w:val="22"/>
                    <w:szCs w:val="22"/>
                    <w:lang w:val="sk-SK"/>
                  </w:rPr>
                </w:rPrChange>
              </w:rPr>
              <w:t>Α</w:t>
            </w:r>
            <w:r w:rsidRPr="0020781C">
              <w:rPr>
                <w:rFonts w:ascii="Times New Roman" w:hAnsi="Times New Roman"/>
                <w:sz w:val="22"/>
                <w:szCs w:val="22"/>
                <w:lang w:val="sk-SK"/>
                <w:rPrChange w:id="195" w:author="translator" w:date="2025-05-22T22:47:00Z">
                  <w:rPr>
                    <w:sz w:val="22"/>
                    <w:szCs w:val="22"/>
                    <w:lang w:val="sk-SK"/>
                  </w:rPr>
                </w:rPrChange>
              </w:rPr>
              <w:t>.</w:t>
            </w:r>
            <w:r w:rsidRPr="0020781C">
              <w:rPr>
                <w:rFonts w:ascii="Times New Roman" w:hAnsi="Times New Roman" w:hint="eastAsia"/>
                <w:sz w:val="22"/>
                <w:szCs w:val="22"/>
                <w:lang w:val="sk-SK"/>
                <w:rPrChange w:id="196" w:author="translator" w:date="2025-05-22T22:47:00Z">
                  <w:rPr>
                    <w:rFonts w:hint="eastAsia"/>
                    <w:sz w:val="22"/>
                    <w:szCs w:val="22"/>
                    <w:lang w:val="sk-SK"/>
                  </w:rPr>
                </w:rPrChange>
              </w:rPr>
              <w:t>Ε</w:t>
            </w:r>
            <w:r w:rsidRPr="0020781C">
              <w:rPr>
                <w:rFonts w:ascii="Times New Roman" w:hAnsi="Times New Roman"/>
                <w:sz w:val="22"/>
                <w:szCs w:val="22"/>
                <w:lang w:val="sk-SK"/>
                <w:rPrChange w:id="197" w:author="translator" w:date="2025-05-22T22:47:00Z">
                  <w:rPr>
                    <w:sz w:val="22"/>
                    <w:szCs w:val="22"/>
                    <w:lang w:val="sk-SK"/>
                  </w:rPr>
                </w:rPrChange>
              </w:rPr>
              <w:t>.</w:t>
            </w:r>
          </w:p>
          <w:p w14:paraId="31FFB283" w14:textId="77777777" w:rsidR="003A4B9B" w:rsidRPr="00AF3495" w:rsidRDefault="00FE1681">
            <w:pPr>
              <w:tabs>
                <w:tab w:val="left" w:pos="-720"/>
              </w:tabs>
              <w:suppressAutoHyphens/>
              <w:rPr>
                <w:color w:val="000000" w:themeColor="text1"/>
                <w:sz w:val="22"/>
                <w:szCs w:val="22"/>
              </w:rPr>
            </w:pPr>
            <w:r w:rsidRPr="00AF3495">
              <w:rPr>
                <w:color w:val="000000" w:themeColor="text1"/>
                <w:sz w:val="22"/>
                <w:szCs w:val="22"/>
                <w:bdr w:val="none" w:sz="0" w:space="0" w:color="auto" w:frame="1"/>
              </w:rPr>
              <w:t>Τηλ</w:t>
            </w:r>
            <w:r w:rsidRPr="00AF3495">
              <w:rPr>
                <w:color w:val="000000" w:themeColor="text1"/>
                <w:sz w:val="22"/>
                <w:szCs w:val="22"/>
              </w:rPr>
              <w:t xml:space="preserve">: </w:t>
            </w:r>
            <w:r w:rsidRPr="00AF3495">
              <w:rPr>
                <w:color w:val="000000" w:themeColor="text1"/>
                <w:sz w:val="22"/>
                <w:szCs w:val="22"/>
                <w:lang w:eastAsia="el-GR"/>
              </w:rPr>
              <w:t>+30 2118805000</w:t>
            </w:r>
          </w:p>
          <w:p w14:paraId="397028BA" w14:textId="77777777" w:rsidR="003A4B9B" w:rsidRPr="00AF3495" w:rsidRDefault="003A4B9B">
            <w:pPr>
              <w:tabs>
                <w:tab w:val="left" w:pos="600"/>
              </w:tabs>
              <w:ind w:right="567"/>
              <w:rPr>
                <w:noProof/>
                <w:color w:val="000000" w:themeColor="text1"/>
                <w:sz w:val="22"/>
                <w:szCs w:val="22"/>
              </w:rPr>
            </w:pPr>
          </w:p>
        </w:tc>
        <w:tc>
          <w:tcPr>
            <w:tcW w:w="4678" w:type="dxa"/>
          </w:tcPr>
          <w:p w14:paraId="1ED738F2" w14:textId="77777777" w:rsidR="003A4B9B" w:rsidRPr="00AF3495" w:rsidRDefault="00FE1681">
            <w:pPr>
              <w:ind w:right="567"/>
              <w:rPr>
                <w:noProof/>
                <w:color w:val="000000" w:themeColor="text1"/>
                <w:sz w:val="22"/>
                <w:szCs w:val="22"/>
              </w:rPr>
            </w:pPr>
            <w:r w:rsidRPr="00AF3495">
              <w:rPr>
                <w:b/>
                <w:noProof/>
                <w:color w:val="000000" w:themeColor="text1"/>
                <w:sz w:val="22"/>
                <w:szCs w:val="22"/>
              </w:rPr>
              <w:t>Österreich</w:t>
            </w:r>
          </w:p>
          <w:p w14:paraId="41B0596E" w14:textId="77777777" w:rsidR="003A4B9B" w:rsidRPr="00AF3495" w:rsidRDefault="00FE1681">
            <w:pPr>
              <w:ind w:right="567"/>
              <w:rPr>
                <w:iCs/>
                <w:noProof/>
                <w:color w:val="000000" w:themeColor="text1"/>
                <w:sz w:val="22"/>
                <w:szCs w:val="22"/>
              </w:rPr>
            </w:pPr>
            <w:r w:rsidRPr="00AF3495">
              <w:rPr>
                <w:iCs/>
                <w:noProof/>
                <w:color w:val="000000" w:themeColor="text1"/>
                <w:sz w:val="22"/>
                <w:szCs w:val="22"/>
              </w:rPr>
              <w:t>ratiopharm Arzneimittel Vertriebs-GmbH</w:t>
            </w:r>
          </w:p>
          <w:p w14:paraId="2563AFAC" w14:textId="77777777" w:rsidR="003A4B9B" w:rsidRPr="00AF3495" w:rsidRDefault="00FE1681">
            <w:pPr>
              <w:ind w:right="567"/>
              <w:rPr>
                <w:noProof/>
                <w:color w:val="000000" w:themeColor="text1"/>
                <w:sz w:val="22"/>
                <w:szCs w:val="22"/>
              </w:rPr>
            </w:pPr>
            <w:r w:rsidRPr="00AF3495">
              <w:rPr>
                <w:noProof/>
                <w:color w:val="000000" w:themeColor="text1"/>
                <w:sz w:val="22"/>
                <w:szCs w:val="22"/>
              </w:rPr>
              <w:t>Tel: +43 1970070</w:t>
            </w:r>
          </w:p>
          <w:p w14:paraId="7C5723BC" w14:textId="77777777" w:rsidR="003A4B9B" w:rsidRPr="00AF3495" w:rsidRDefault="003A4B9B">
            <w:pPr>
              <w:ind w:right="567"/>
              <w:rPr>
                <w:noProof/>
                <w:color w:val="000000" w:themeColor="text1"/>
                <w:sz w:val="22"/>
                <w:szCs w:val="22"/>
              </w:rPr>
            </w:pPr>
          </w:p>
        </w:tc>
      </w:tr>
      <w:tr w:rsidR="003A4B9B" w:rsidRPr="00AF3495" w14:paraId="476B7B11" w14:textId="77777777">
        <w:trPr>
          <w:cantSplit/>
        </w:trPr>
        <w:tc>
          <w:tcPr>
            <w:tcW w:w="4648" w:type="dxa"/>
          </w:tcPr>
          <w:p w14:paraId="27E716EF" w14:textId="77777777" w:rsidR="003A4B9B" w:rsidRPr="00AF3495" w:rsidRDefault="00FE1681">
            <w:pPr>
              <w:tabs>
                <w:tab w:val="left" w:pos="-720"/>
                <w:tab w:val="left" w:pos="4536"/>
              </w:tabs>
              <w:suppressAutoHyphens/>
              <w:ind w:right="567"/>
              <w:rPr>
                <w:b/>
                <w:noProof/>
                <w:color w:val="000000" w:themeColor="text1"/>
                <w:sz w:val="22"/>
                <w:szCs w:val="22"/>
              </w:rPr>
            </w:pPr>
            <w:r w:rsidRPr="00AF3495">
              <w:rPr>
                <w:b/>
                <w:noProof/>
                <w:color w:val="000000" w:themeColor="text1"/>
                <w:sz w:val="22"/>
                <w:szCs w:val="22"/>
              </w:rPr>
              <w:t>España</w:t>
            </w:r>
          </w:p>
          <w:p w14:paraId="6767A9C9" w14:textId="77777777" w:rsidR="003A4B9B" w:rsidRPr="00AF3495" w:rsidRDefault="00FE1681">
            <w:pPr>
              <w:widowControl w:val="0"/>
              <w:rPr>
                <w:color w:val="000000" w:themeColor="text1"/>
                <w:sz w:val="22"/>
                <w:szCs w:val="22"/>
              </w:rPr>
            </w:pPr>
            <w:r w:rsidRPr="00AF3495">
              <w:rPr>
                <w:color w:val="000000" w:themeColor="text1"/>
                <w:sz w:val="22"/>
                <w:szCs w:val="22"/>
                <w:lang w:eastAsia="en-GB"/>
              </w:rPr>
              <w:t>Teva Pharma, S.L.U.</w:t>
            </w:r>
          </w:p>
          <w:p w14:paraId="0EE9717E" w14:textId="227A0014" w:rsidR="003A4B9B" w:rsidRPr="00AF3495" w:rsidRDefault="00FE1681">
            <w:pPr>
              <w:tabs>
                <w:tab w:val="left" w:pos="-720"/>
              </w:tabs>
              <w:suppressAutoHyphens/>
              <w:rPr>
                <w:color w:val="000000" w:themeColor="text1"/>
                <w:sz w:val="22"/>
                <w:szCs w:val="22"/>
              </w:rPr>
            </w:pPr>
            <w:r w:rsidRPr="00AF3495">
              <w:rPr>
                <w:color w:val="000000" w:themeColor="text1"/>
                <w:sz w:val="22"/>
                <w:szCs w:val="22"/>
              </w:rPr>
              <w:t>Tel: +</w:t>
            </w:r>
            <w:r w:rsidRPr="00AF3495">
              <w:rPr>
                <w:color w:val="000000" w:themeColor="text1"/>
                <w:sz w:val="22"/>
                <w:szCs w:val="22"/>
                <w:lang w:eastAsia="en-GB"/>
              </w:rPr>
              <w:t xml:space="preserve">34 </w:t>
            </w:r>
            <w:ins w:id="198" w:author="translator" w:date="2025-05-22T22:47:00Z">
              <w:r w:rsidR="0020781C" w:rsidRPr="0020781C">
                <w:rPr>
                  <w:color w:val="000000" w:themeColor="text1"/>
                  <w:sz w:val="22"/>
                  <w:szCs w:val="22"/>
                  <w:lang w:eastAsia="en-GB"/>
                </w:rPr>
                <w:t>915359180</w:t>
              </w:r>
            </w:ins>
            <w:del w:id="199" w:author="translator" w:date="2025-05-22T22:47:00Z">
              <w:r w:rsidRPr="00AF3495" w:rsidDel="0020781C">
                <w:rPr>
                  <w:color w:val="000000" w:themeColor="text1"/>
                  <w:sz w:val="22"/>
                  <w:szCs w:val="22"/>
                  <w:lang w:eastAsia="en-GB"/>
                </w:rPr>
                <w:delText>913873280</w:delText>
              </w:r>
            </w:del>
          </w:p>
          <w:p w14:paraId="2CB3B0B6" w14:textId="77777777" w:rsidR="003A4B9B" w:rsidRPr="00AF3495" w:rsidRDefault="003A4B9B">
            <w:pPr>
              <w:ind w:right="567"/>
              <w:rPr>
                <w:b/>
                <w:noProof/>
                <w:color w:val="000000" w:themeColor="text1"/>
                <w:sz w:val="22"/>
                <w:szCs w:val="22"/>
              </w:rPr>
            </w:pPr>
          </w:p>
        </w:tc>
        <w:tc>
          <w:tcPr>
            <w:tcW w:w="4678" w:type="dxa"/>
          </w:tcPr>
          <w:p w14:paraId="048F09F7" w14:textId="77777777" w:rsidR="003A4B9B" w:rsidRPr="00AF3495" w:rsidRDefault="00FE1681">
            <w:pPr>
              <w:tabs>
                <w:tab w:val="left" w:pos="-720"/>
                <w:tab w:val="left" w:pos="4536"/>
              </w:tabs>
              <w:suppressAutoHyphens/>
              <w:ind w:right="567"/>
              <w:rPr>
                <w:b/>
                <w:bCs/>
                <w:i/>
                <w:iCs/>
                <w:noProof/>
                <w:color w:val="000000" w:themeColor="text1"/>
                <w:sz w:val="22"/>
                <w:szCs w:val="22"/>
              </w:rPr>
            </w:pPr>
            <w:r w:rsidRPr="00AF3495">
              <w:rPr>
                <w:b/>
                <w:noProof/>
                <w:color w:val="000000" w:themeColor="text1"/>
                <w:sz w:val="22"/>
                <w:szCs w:val="22"/>
              </w:rPr>
              <w:t>Polska</w:t>
            </w:r>
          </w:p>
          <w:p w14:paraId="7E7E0605" w14:textId="77777777" w:rsidR="003A4B9B" w:rsidRPr="00AF3495" w:rsidRDefault="00FE1681">
            <w:pPr>
              <w:ind w:right="567"/>
              <w:rPr>
                <w:noProof/>
                <w:color w:val="000000" w:themeColor="text1"/>
                <w:sz w:val="22"/>
                <w:szCs w:val="22"/>
              </w:rPr>
            </w:pPr>
            <w:r w:rsidRPr="00AF3495">
              <w:rPr>
                <w:noProof/>
                <w:color w:val="000000" w:themeColor="text1"/>
                <w:sz w:val="22"/>
                <w:szCs w:val="22"/>
              </w:rPr>
              <w:t>Teva Pharmaceuticals Polska Sp. z o.o.</w:t>
            </w:r>
          </w:p>
          <w:p w14:paraId="43B9DDFC" w14:textId="77777777" w:rsidR="003A4B9B" w:rsidRPr="00AF3495" w:rsidRDefault="00FE1681">
            <w:pPr>
              <w:ind w:right="567"/>
              <w:rPr>
                <w:noProof/>
                <w:color w:val="000000" w:themeColor="text1"/>
                <w:sz w:val="22"/>
                <w:szCs w:val="22"/>
              </w:rPr>
            </w:pPr>
            <w:r w:rsidRPr="00AF3495">
              <w:rPr>
                <w:noProof/>
                <w:color w:val="000000" w:themeColor="text1"/>
                <w:sz w:val="22"/>
                <w:szCs w:val="22"/>
              </w:rPr>
              <w:t>Tel</w:t>
            </w:r>
            <w:r w:rsidR="00AF3495" w:rsidRPr="00AF3495">
              <w:rPr>
                <w:noProof/>
                <w:color w:val="000000" w:themeColor="text1"/>
                <w:sz w:val="22"/>
                <w:szCs w:val="22"/>
              </w:rPr>
              <w:t>.</w:t>
            </w:r>
            <w:r w:rsidRPr="00AF3495">
              <w:rPr>
                <w:noProof/>
                <w:color w:val="000000" w:themeColor="text1"/>
                <w:sz w:val="22"/>
                <w:szCs w:val="22"/>
              </w:rPr>
              <w:t>: +48 223459300</w:t>
            </w:r>
          </w:p>
          <w:p w14:paraId="4C85E33D" w14:textId="77777777" w:rsidR="003A4B9B" w:rsidRPr="00AF3495" w:rsidRDefault="003A4B9B">
            <w:pPr>
              <w:ind w:right="567"/>
              <w:rPr>
                <w:b/>
                <w:noProof/>
                <w:color w:val="000000" w:themeColor="text1"/>
                <w:sz w:val="22"/>
                <w:szCs w:val="22"/>
              </w:rPr>
            </w:pPr>
          </w:p>
        </w:tc>
      </w:tr>
      <w:tr w:rsidR="003A4B9B" w:rsidRPr="00AF3495" w14:paraId="5084AAAF" w14:textId="77777777">
        <w:trPr>
          <w:cantSplit/>
        </w:trPr>
        <w:tc>
          <w:tcPr>
            <w:tcW w:w="4648" w:type="dxa"/>
          </w:tcPr>
          <w:p w14:paraId="015D2833" w14:textId="77777777" w:rsidR="003A4B9B" w:rsidRPr="00AF3495" w:rsidRDefault="00FE1681">
            <w:pPr>
              <w:tabs>
                <w:tab w:val="left" w:pos="-720"/>
                <w:tab w:val="left" w:pos="4536"/>
              </w:tabs>
              <w:suppressAutoHyphens/>
              <w:ind w:right="567"/>
              <w:rPr>
                <w:b/>
                <w:noProof/>
                <w:color w:val="000000" w:themeColor="text1"/>
                <w:sz w:val="22"/>
                <w:szCs w:val="22"/>
              </w:rPr>
            </w:pPr>
            <w:r w:rsidRPr="00AF3495">
              <w:rPr>
                <w:b/>
                <w:noProof/>
                <w:color w:val="000000" w:themeColor="text1"/>
                <w:sz w:val="22"/>
                <w:szCs w:val="22"/>
              </w:rPr>
              <w:t>France</w:t>
            </w:r>
          </w:p>
          <w:p w14:paraId="6DDBEB04" w14:textId="77777777" w:rsidR="003A4B9B" w:rsidRPr="00AF3495" w:rsidRDefault="00FE1681">
            <w:pPr>
              <w:widowControl w:val="0"/>
              <w:rPr>
                <w:color w:val="000000" w:themeColor="text1"/>
              </w:rPr>
            </w:pPr>
            <w:r w:rsidRPr="00AF3495">
              <w:rPr>
                <w:color w:val="000000" w:themeColor="text1"/>
                <w:sz w:val="22"/>
                <w:szCs w:val="22"/>
              </w:rPr>
              <w:t>Teva Santé</w:t>
            </w:r>
          </w:p>
          <w:p w14:paraId="28D3E507" w14:textId="77777777" w:rsidR="003A4B9B" w:rsidRPr="00AF3495" w:rsidRDefault="00FE1681">
            <w:pPr>
              <w:tabs>
                <w:tab w:val="left" w:pos="-720"/>
              </w:tabs>
              <w:suppressAutoHyphens/>
              <w:rPr>
                <w:color w:val="000000" w:themeColor="text1"/>
                <w:sz w:val="22"/>
                <w:szCs w:val="22"/>
              </w:rPr>
            </w:pPr>
            <w:r w:rsidRPr="00AF3495">
              <w:rPr>
                <w:color w:val="000000" w:themeColor="text1"/>
                <w:sz w:val="22"/>
                <w:szCs w:val="22"/>
              </w:rPr>
              <w:t>Tél: +33 155917800</w:t>
            </w:r>
          </w:p>
          <w:p w14:paraId="64060433" w14:textId="77777777" w:rsidR="003A4B9B" w:rsidRPr="00AF3495" w:rsidRDefault="003A4B9B">
            <w:pPr>
              <w:ind w:right="567"/>
              <w:rPr>
                <w:b/>
                <w:noProof/>
                <w:color w:val="000000" w:themeColor="text1"/>
                <w:sz w:val="22"/>
                <w:szCs w:val="22"/>
              </w:rPr>
            </w:pPr>
          </w:p>
        </w:tc>
        <w:tc>
          <w:tcPr>
            <w:tcW w:w="4678" w:type="dxa"/>
          </w:tcPr>
          <w:p w14:paraId="55DBFD61" w14:textId="77777777" w:rsidR="003A4B9B" w:rsidRPr="00AF3495" w:rsidRDefault="00FE1681">
            <w:pPr>
              <w:ind w:right="567"/>
              <w:rPr>
                <w:b/>
                <w:noProof/>
                <w:color w:val="000000" w:themeColor="text1"/>
                <w:sz w:val="22"/>
                <w:szCs w:val="22"/>
              </w:rPr>
            </w:pPr>
            <w:r w:rsidRPr="00AF3495">
              <w:rPr>
                <w:b/>
                <w:noProof/>
                <w:color w:val="000000" w:themeColor="text1"/>
                <w:sz w:val="22"/>
                <w:szCs w:val="22"/>
              </w:rPr>
              <w:t>Portugal</w:t>
            </w:r>
          </w:p>
          <w:p w14:paraId="73945ECE" w14:textId="77777777" w:rsidR="003A4B9B" w:rsidRPr="00AF3495" w:rsidRDefault="00FE1681">
            <w:pPr>
              <w:ind w:right="567"/>
              <w:rPr>
                <w:color w:val="000000" w:themeColor="text1"/>
                <w:sz w:val="22"/>
                <w:szCs w:val="22"/>
              </w:rPr>
            </w:pPr>
            <w:r w:rsidRPr="00AF3495">
              <w:rPr>
                <w:color w:val="000000" w:themeColor="text1"/>
                <w:sz w:val="22"/>
                <w:szCs w:val="22"/>
                <w:lang w:eastAsia="bg-BG"/>
              </w:rPr>
              <w:t>Teva Pharma - Produtos Farmacêuticos, Lda.</w:t>
            </w:r>
          </w:p>
          <w:p w14:paraId="1E060C9C" w14:textId="77777777" w:rsidR="003A4B9B" w:rsidRPr="00AF3495" w:rsidRDefault="00FE1681">
            <w:pPr>
              <w:tabs>
                <w:tab w:val="left" w:pos="-720"/>
              </w:tabs>
              <w:suppressAutoHyphens/>
              <w:rPr>
                <w:color w:val="000000" w:themeColor="text1"/>
                <w:sz w:val="22"/>
                <w:szCs w:val="22"/>
              </w:rPr>
            </w:pPr>
            <w:r w:rsidRPr="00AF3495">
              <w:rPr>
                <w:color w:val="000000" w:themeColor="text1"/>
                <w:sz w:val="22"/>
                <w:szCs w:val="22"/>
              </w:rPr>
              <w:t>Tel: +</w:t>
            </w:r>
            <w:r w:rsidRPr="00AF3495">
              <w:rPr>
                <w:color w:val="000000" w:themeColor="text1"/>
                <w:sz w:val="22"/>
                <w:szCs w:val="22"/>
                <w:lang w:eastAsia="bg-BG"/>
              </w:rPr>
              <w:t>351 214767550</w:t>
            </w:r>
          </w:p>
          <w:p w14:paraId="691E753E" w14:textId="77777777" w:rsidR="003A4B9B" w:rsidRPr="00AF3495" w:rsidRDefault="003A4B9B">
            <w:pPr>
              <w:ind w:right="567"/>
              <w:rPr>
                <w:b/>
                <w:noProof/>
                <w:color w:val="000000" w:themeColor="text1"/>
                <w:sz w:val="22"/>
                <w:szCs w:val="22"/>
              </w:rPr>
            </w:pPr>
          </w:p>
        </w:tc>
      </w:tr>
      <w:tr w:rsidR="003A4B9B" w:rsidRPr="00AF3495" w14:paraId="08C9E0B7" w14:textId="77777777">
        <w:trPr>
          <w:cantSplit/>
        </w:trPr>
        <w:tc>
          <w:tcPr>
            <w:tcW w:w="4648" w:type="dxa"/>
          </w:tcPr>
          <w:p w14:paraId="0C94C947" w14:textId="77777777" w:rsidR="003A4B9B" w:rsidRPr="00AF3495" w:rsidRDefault="00FE1681">
            <w:pPr>
              <w:rPr>
                <w:color w:val="000000" w:themeColor="text1"/>
                <w:sz w:val="22"/>
                <w:szCs w:val="22"/>
              </w:rPr>
            </w:pPr>
            <w:r w:rsidRPr="00AF3495">
              <w:rPr>
                <w:b/>
                <w:bCs/>
                <w:color w:val="000000" w:themeColor="text1"/>
                <w:sz w:val="22"/>
                <w:szCs w:val="22"/>
              </w:rPr>
              <w:t>Hrvatska</w:t>
            </w:r>
          </w:p>
          <w:p w14:paraId="42FA6A21" w14:textId="77777777" w:rsidR="003A4B9B" w:rsidRPr="00AF3495" w:rsidRDefault="00FE1681">
            <w:pPr>
              <w:tabs>
                <w:tab w:val="left" w:pos="-720"/>
                <w:tab w:val="left" w:pos="4536"/>
              </w:tabs>
              <w:suppressAutoHyphens/>
              <w:ind w:right="567"/>
              <w:rPr>
                <w:color w:val="000000" w:themeColor="text1"/>
                <w:sz w:val="22"/>
                <w:szCs w:val="22"/>
              </w:rPr>
            </w:pPr>
            <w:r w:rsidRPr="00AF3495">
              <w:rPr>
                <w:color w:val="000000" w:themeColor="text1"/>
                <w:sz w:val="22"/>
                <w:szCs w:val="22"/>
              </w:rPr>
              <w:t xml:space="preserve">Pliva Hrvatska d.o.o. </w:t>
            </w:r>
          </w:p>
          <w:p w14:paraId="1BC65CD1" w14:textId="77777777" w:rsidR="003A4B9B" w:rsidRPr="00AF3495" w:rsidRDefault="00FE1681">
            <w:pPr>
              <w:pStyle w:val="NoSpacing"/>
              <w:rPr>
                <w:rFonts w:ascii="Times New Roman" w:hAnsi="Times New Roman"/>
                <w:color w:val="000000" w:themeColor="text1"/>
                <w:lang w:val="sk-SK"/>
              </w:rPr>
            </w:pPr>
            <w:r w:rsidRPr="00AF3495">
              <w:rPr>
                <w:rFonts w:ascii="Times New Roman" w:hAnsi="Times New Roman"/>
                <w:color w:val="000000" w:themeColor="text1"/>
                <w:lang w:val="sk-SK"/>
              </w:rPr>
              <w:t xml:space="preserve">Tel: +385 13720000 </w:t>
            </w:r>
          </w:p>
          <w:p w14:paraId="23E375D3" w14:textId="77777777" w:rsidR="003A4B9B" w:rsidRPr="00AF3495" w:rsidRDefault="003A4B9B">
            <w:pPr>
              <w:ind w:right="567"/>
              <w:rPr>
                <w:b/>
                <w:noProof/>
                <w:color w:val="000000" w:themeColor="text1"/>
                <w:sz w:val="22"/>
                <w:szCs w:val="22"/>
              </w:rPr>
            </w:pPr>
          </w:p>
        </w:tc>
        <w:tc>
          <w:tcPr>
            <w:tcW w:w="4678" w:type="dxa"/>
          </w:tcPr>
          <w:p w14:paraId="682BE675" w14:textId="77777777" w:rsidR="003A4B9B" w:rsidRPr="00AF3495" w:rsidRDefault="00FE1681">
            <w:pPr>
              <w:tabs>
                <w:tab w:val="left" w:pos="-720"/>
                <w:tab w:val="left" w:pos="4536"/>
              </w:tabs>
              <w:suppressAutoHyphens/>
              <w:ind w:right="567"/>
              <w:rPr>
                <w:b/>
                <w:noProof/>
                <w:color w:val="000000" w:themeColor="text1"/>
                <w:sz w:val="22"/>
                <w:szCs w:val="22"/>
              </w:rPr>
            </w:pPr>
            <w:r w:rsidRPr="00AF3495">
              <w:rPr>
                <w:b/>
                <w:noProof/>
                <w:color w:val="000000" w:themeColor="text1"/>
                <w:sz w:val="22"/>
                <w:szCs w:val="22"/>
              </w:rPr>
              <w:t>România</w:t>
            </w:r>
          </w:p>
          <w:p w14:paraId="7735094A" w14:textId="77777777" w:rsidR="003A4B9B" w:rsidRPr="00AF3495" w:rsidRDefault="00FE1681">
            <w:pPr>
              <w:ind w:right="567"/>
              <w:rPr>
                <w:noProof/>
                <w:color w:val="000000" w:themeColor="text1"/>
                <w:sz w:val="22"/>
                <w:szCs w:val="22"/>
              </w:rPr>
            </w:pPr>
            <w:r w:rsidRPr="00AF3495">
              <w:rPr>
                <w:color w:val="000000" w:themeColor="text1"/>
                <w:sz w:val="22"/>
                <w:szCs w:val="22"/>
              </w:rPr>
              <w:t>Teva Pharmaceuticals S.R.L.</w:t>
            </w:r>
          </w:p>
          <w:p w14:paraId="48B26693" w14:textId="77777777" w:rsidR="003A4B9B" w:rsidRPr="00AF3495" w:rsidRDefault="00FE1681">
            <w:pPr>
              <w:ind w:right="567"/>
              <w:rPr>
                <w:noProof/>
                <w:color w:val="000000" w:themeColor="text1"/>
                <w:sz w:val="22"/>
                <w:szCs w:val="22"/>
              </w:rPr>
            </w:pPr>
            <w:r w:rsidRPr="00AF3495">
              <w:rPr>
                <w:noProof/>
                <w:color w:val="000000" w:themeColor="text1"/>
                <w:sz w:val="22"/>
                <w:szCs w:val="22"/>
              </w:rPr>
              <w:t>Tel: +40 212306524</w:t>
            </w:r>
          </w:p>
          <w:p w14:paraId="7F15F7A1" w14:textId="77777777" w:rsidR="003A4B9B" w:rsidRPr="00AF3495" w:rsidRDefault="003A4B9B">
            <w:pPr>
              <w:ind w:right="567"/>
              <w:rPr>
                <w:b/>
                <w:noProof/>
                <w:color w:val="000000" w:themeColor="text1"/>
                <w:sz w:val="22"/>
                <w:szCs w:val="22"/>
              </w:rPr>
            </w:pPr>
          </w:p>
        </w:tc>
      </w:tr>
      <w:tr w:rsidR="003A4B9B" w:rsidRPr="00AF3495" w14:paraId="4EDBF08A" w14:textId="77777777">
        <w:trPr>
          <w:cantSplit/>
        </w:trPr>
        <w:tc>
          <w:tcPr>
            <w:tcW w:w="4648" w:type="dxa"/>
          </w:tcPr>
          <w:p w14:paraId="43BE7E75" w14:textId="77777777" w:rsidR="003A4B9B" w:rsidRPr="00AF3495" w:rsidRDefault="00FE1681">
            <w:pPr>
              <w:ind w:right="567"/>
              <w:rPr>
                <w:noProof/>
                <w:color w:val="000000" w:themeColor="text1"/>
                <w:sz w:val="22"/>
                <w:szCs w:val="22"/>
              </w:rPr>
            </w:pPr>
            <w:r w:rsidRPr="00AF3495">
              <w:rPr>
                <w:b/>
                <w:noProof/>
                <w:color w:val="000000" w:themeColor="text1"/>
                <w:sz w:val="22"/>
                <w:szCs w:val="22"/>
              </w:rPr>
              <w:t>Ireland</w:t>
            </w:r>
          </w:p>
          <w:p w14:paraId="7E062E42" w14:textId="77777777" w:rsidR="003A4B9B" w:rsidRPr="00AF3495" w:rsidRDefault="00FE1681">
            <w:pPr>
              <w:widowControl w:val="0"/>
              <w:rPr>
                <w:color w:val="000000" w:themeColor="text1"/>
                <w:sz w:val="22"/>
                <w:szCs w:val="22"/>
                <w:lang w:eastAsia="el-GR"/>
              </w:rPr>
            </w:pPr>
            <w:r w:rsidRPr="00AF3495">
              <w:rPr>
                <w:color w:val="000000" w:themeColor="text1"/>
                <w:sz w:val="22"/>
                <w:szCs w:val="22"/>
                <w:lang w:eastAsia="el-GR"/>
              </w:rPr>
              <w:t>Teva Pharmaceuticals Ireland</w:t>
            </w:r>
          </w:p>
          <w:p w14:paraId="4E299F6C" w14:textId="77777777" w:rsidR="003A4B9B" w:rsidRPr="00AF3495" w:rsidRDefault="00FE1681">
            <w:pPr>
              <w:ind w:right="567"/>
              <w:rPr>
                <w:color w:val="000000" w:themeColor="text1"/>
                <w:sz w:val="22"/>
                <w:szCs w:val="22"/>
                <w:lang w:eastAsia="el-GR"/>
              </w:rPr>
            </w:pPr>
            <w:r w:rsidRPr="00AF3495">
              <w:rPr>
                <w:color w:val="000000" w:themeColor="text1"/>
                <w:sz w:val="22"/>
                <w:szCs w:val="22"/>
                <w:lang w:eastAsia="el-GR"/>
              </w:rPr>
              <w:t>Tel: +44 2075407117</w:t>
            </w:r>
          </w:p>
          <w:p w14:paraId="2DD5DF68" w14:textId="77777777" w:rsidR="003A4B9B" w:rsidRPr="00AF3495" w:rsidRDefault="003A4B9B">
            <w:pPr>
              <w:ind w:right="567"/>
              <w:rPr>
                <w:b/>
                <w:noProof/>
                <w:color w:val="000000" w:themeColor="text1"/>
                <w:sz w:val="22"/>
                <w:szCs w:val="22"/>
              </w:rPr>
            </w:pPr>
          </w:p>
        </w:tc>
        <w:tc>
          <w:tcPr>
            <w:tcW w:w="4678" w:type="dxa"/>
          </w:tcPr>
          <w:p w14:paraId="00E86536" w14:textId="77777777" w:rsidR="003A4B9B" w:rsidRPr="00AF3495" w:rsidRDefault="00FE1681">
            <w:pPr>
              <w:ind w:right="567"/>
              <w:rPr>
                <w:b/>
                <w:noProof/>
                <w:color w:val="000000" w:themeColor="text1"/>
                <w:sz w:val="22"/>
                <w:szCs w:val="22"/>
              </w:rPr>
            </w:pPr>
            <w:r w:rsidRPr="00AF3495">
              <w:rPr>
                <w:b/>
                <w:noProof/>
                <w:color w:val="000000" w:themeColor="text1"/>
                <w:sz w:val="22"/>
                <w:szCs w:val="22"/>
              </w:rPr>
              <w:t>Slovenija</w:t>
            </w:r>
          </w:p>
          <w:p w14:paraId="6E7F8695" w14:textId="77777777" w:rsidR="003A4B9B" w:rsidRPr="00AF3495" w:rsidRDefault="00FE1681">
            <w:pPr>
              <w:ind w:right="-1"/>
              <w:rPr>
                <w:noProof/>
                <w:color w:val="000000" w:themeColor="text1"/>
                <w:sz w:val="22"/>
                <w:szCs w:val="22"/>
              </w:rPr>
            </w:pPr>
            <w:r w:rsidRPr="00AF3495">
              <w:rPr>
                <w:noProof/>
                <w:color w:val="000000" w:themeColor="text1"/>
                <w:sz w:val="22"/>
                <w:szCs w:val="22"/>
              </w:rPr>
              <w:t>Pliva Ljubljana d.o.o.</w:t>
            </w:r>
          </w:p>
          <w:p w14:paraId="2D5AE44A" w14:textId="77777777" w:rsidR="003A4B9B" w:rsidRPr="00AF3495" w:rsidRDefault="00FE1681">
            <w:pPr>
              <w:ind w:right="-1"/>
              <w:rPr>
                <w:noProof/>
                <w:color w:val="000000" w:themeColor="text1"/>
                <w:sz w:val="22"/>
                <w:szCs w:val="22"/>
              </w:rPr>
            </w:pPr>
            <w:r w:rsidRPr="00AF3495">
              <w:rPr>
                <w:noProof/>
                <w:color w:val="000000" w:themeColor="text1"/>
                <w:sz w:val="22"/>
                <w:szCs w:val="22"/>
              </w:rPr>
              <w:t>Tel: +386 15890390</w:t>
            </w:r>
          </w:p>
          <w:p w14:paraId="12F4A7F4" w14:textId="77777777" w:rsidR="003A4B9B" w:rsidRPr="00AF3495" w:rsidRDefault="003A4B9B">
            <w:pPr>
              <w:ind w:right="567"/>
              <w:rPr>
                <w:b/>
                <w:noProof/>
                <w:color w:val="000000" w:themeColor="text1"/>
                <w:sz w:val="22"/>
                <w:szCs w:val="22"/>
              </w:rPr>
            </w:pPr>
          </w:p>
        </w:tc>
      </w:tr>
      <w:tr w:rsidR="003A4B9B" w:rsidRPr="00AF3495" w14:paraId="46D7C218" w14:textId="77777777">
        <w:trPr>
          <w:cantSplit/>
        </w:trPr>
        <w:tc>
          <w:tcPr>
            <w:tcW w:w="4648" w:type="dxa"/>
          </w:tcPr>
          <w:p w14:paraId="66A7C11C" w14:textId="77777777" w:rsidR="003A4B9B" w:rsidRPr="00AF3495" w:rsidRDefault="00FE1681">
            <w:pPr>
              <w:ind w:right="567"/>
              <w:rPr>
                <w:b/>
                <w:noProof/>
                <w:color w:val="000000" w:themeColor="text1"/>
                <w:sz w:val="22"/>
                <w:szCs w:val="22"/>
              </w:rPr>
            </w:pPr>
            <w:r w:rsidRPr="00AF3495">
              <w:rPr>
                <w:b/>
                <w:noProof/>
                <w:color w:val="000000" w:themeColor="text1"/>
                <w:sz w:val="22"/>
                <w:szCs w:val="22"/>
              </w:rPr>
              <w:t>Ísland</w:t>
            </w:r>
          </w:p>
          <w:p w14:paraId="4CA84D5A" w14:textId="77777777" w:rsidR="003A4B9B" w:rsidRPr="00AF3495" w:rsidRDefault="00FE1681">
            <w:pPr>
              <w:widowControl w:val="0"/>
              <w:rPr>
                <w:color w:val="000000" w:themeColor="text1"/>
                <w:sz w:val="22"/>
                <w:szCs w:val="22"/>
              </w:rPr>
            </w:pPr>
            <w:r w:rsidRPr="00AF3495">
              <w:rPr>
                <w:color w:val="000000" w:themeColor="text1"/>
                <w:sz w:val="22"/>
                <w:szCs w:val="22"/>
              </w:rPr>
              <w:t>Teva Pharma Iceland ehf.</w:t>
            </w:r>
          </w:p>
          <w:p w14:paraId="6FAC4B09" w14:textId="77777777" w:rsidR="003A4B9B" w:rsidRPr="00AF3495" w:rsidRDefault="00FE1681">
            <w:pPr>
              <w:ind w:right="567"/>
              <w:rPr>
                <w:noProof/>
                <w:color w:val="000000" w:themeColor="text1"/>
                <w:sz w:val="22"/>
                <w:szCs w:val="22"/>
              </w:rPr>
            </w:pPr>
            <w:r w:rsidRPr="00AF3495">
              <w:rPr>
                <w:noProof/>
                <w:color w:val="000000" w:themeColor="text1"/>
                <w:sz w:val="22"/>
                <w:szCs w:val="22"/>
              </w:rPr>
              <w:t>Sími: +354 5503300</w:t>
            </w:r>
          </w:p>
          <w:p w14:paraId="3FC79434" w14:textId="77777777" w:rsidR="003A4B9B" w:rsidRPr="00AF3495" w:rsidRDefault="003A4B9B">
            <w:pPr>
              <w:ind w:right="567"/>
              <w:rPr>
                <w:b/>
                <w:noProof/>
                <w:color w:val="000000" w:themeColor="text1"/>
                <w:sz w:val="22"/>
                <w:szCs w:val="22"/>
              </w:rPr>
            </w:pPr>
          </w:p>
        </w:tc>
        <w:tc>
          <w:tcPr>
            <w:tcW w:w="4678" w:type="dxa"/>
          </w:tcPr>
          <w:p w14:paraId="668D5326" w14:textId="77777777" w:rsidR="003A4B9B" w:rsidRPr="00AF3495" w:rsidRDefault="00FE1681">
            <w:pPr>
              <w:tabs>
                <w:tab w:val="left" w:pos="-720"/>
              </w:tabs>
              <w:suppressAutoHyphens/>
              <w:ind w:right="567"/>
              <w:rPr>
                <w:b/>
                <w:noProof/>
                <w:color w:val="000000" w:themeColor="text1"/>
                <w:sz w:val="22"/>
                <w:szCs w:val="22"/>
              </w:rPr>
            </w:pPr>
            <w:r w:rsidRPr="00AF3495">
              <w:rPr>
                <w:b/>
                <w:noProof/>
                <w:color w:val="000000" w:themeColor="text1"/>
                <w:sz w:val="22"/>
                <w:szCs w:val="22"/>
              </w:rPr>
              <w:t>Slovenská republika</w:t>
            </w:r>
          </w:p>
          <w:p w14:paraId="56BBC4DA" w14:textId="77777777" w:rsidR="003A4B9B" w:rsidRPr="00AF3495" w:rsidRDefault="00FE1681">
            <w:pPr>
              <w:ind w:right="567"/>
              <w:rPr>
                <w:noProof/>
                <w:color w:val="000000" w:themeColor="text1"/>
                <w:sz w:val="22"/>
                <w:szCs w:val="22"/>
              </w:rPr>
            </w:pPr>
            <w:r w:rsidRPr="00AF3495">
              <w:rPr>
                <w:noProof/>
                <w:color w:val="000000" w:themeColor="text1"/>
                <w:sz w:val="22"/>
                <w:szCs w:val="22"/>
              </w:rPr>
              <w:t>TEVA Pharmaceuticals Slovakia s.r.o.</w:t>
            </w:r>
          </w:p>
          <w:p w14:paraId="7C7BB62F" w14:textId="77777777" w:rsidR="003A4B9B" w:rsidRPr="00AF3495" w:rsidRDefault="00FE1681">
            <w:pPr>
              <w:ind w:right="567"/>
              <w:rPr>
                <w:noProof/>
                <w:color w:val="000000" w:themeColor="text1"/>
                <w:sz w:val="22"/>
                <w:szCs w:val="22"/>
              </w:rPr>
            </w:pPr>
            <w:r w:rsidRPr="00AF3495">
              <w:rPr>
                <w:noProof/>
                <w:color w:val="000000" w:themeColor="text1"/>
                <w:sz w:val="22"/>
                <w:szCs w:val="22"/>
              </w:rPr>
              <w:t>Tel: +421 257267911</w:t>
            </w:r>
          </w:p>
          <w:p w14:paraId="310924DB" w14:textId="77777777" w:rsidR="003A4B9B" w:rsidRPr="00AF3495" w:rsidRDefault="003A4B9B">
            <w:pPr>
              <w:ind w:right="567"/>
              <w:rPr>
                <w:b/>
                <w:noProof/>
                <w:color w:val="000000" w:themeColor="text1"/>
                <w:sz w:val="22"/>
                <w:szCs w:val="22"/>
              </w:rPr>
            </w:pPr>
          </w:p>
        </w:tc>
      </w:tr>
      <w:tr w:rsidR="003A4B9B" w:rsidRPr="00AF3495" w14:paraId="65E61A98" w14:textId="77777777">
        <w:trPr>
          <w:cantSplit/>
        </w:trPr>
        <w:tc>
          <w:tcPr>
            <w:tcW w:w="4648" w:type="dxa"/>
          </w:tcPr>
          <w:p w14:paraId="5E3DF912" w14:textId="77777777" w:rsidR="003A4B9B" w:rsidRPr="00AF3495" w:rsidRDefault="00FE1681">
            <w:pPr>
              <w:ind w:right="567"/>
              <w:rPr>
                <w:noProof/>
                <w:color w:val="000000" w:themeColor="text1"/>
                <w:sz w:val="22"/>
                <w:szCs w:val="22"/>
              </w:rPr>
            </w:pPr>
            <w:r w:rsidRPr="00AF3495">
              <w:rPr>
                <w:b/>
                <w:noProof/>
                <w:color w:val="000000" w:themeColor="text1"/>
                <w:sz w:val="22"/>
                <w:szCs w:val="22"/>
              </w:rPr>
              <w:lastRenderedPageBreak/>
              <w:t>Italia</w:t>
            </w:r>
          </w:p>
          <w:p w14:paraId="0A890607" w14:textId="77777777" w:rsidR="003A4B9B" w:rsidRPr="00AF3495" w:rsidRDefault="00FE1681">
            <w:pPr>
              <w:widowControl w:val="0"/>
              <w:rPr>
                <w:color w:val="000000" w:themeColor="text1"/>
              </w:rPr>
            </w:pPr>
            <w:r w:rsidRPr="00AF3495">
              <w:rPr>
                <w:color w:val="000000" w:themeColor="text1"/>
                <w:sz w:val="22"/>
                <w:szCs w:val="22"/>
              </w:rPr>
              <w:t>Teva Italia S.r.l.</w:t>
            </w:r>
          </w:p>
          <w:p w14:paraId="45B8EFE4" w14:textId="77777777" w:rsidR="003A4B9B" w:rsidRPr="00AF3495" w:rsidRDefault="00FE1681">
            <w:pPr>
              <w:tabs>
                <w:tab w:val="left" w:pos="-720"/>
              </w:tabs>
              <w:suppressAutoHyphens/>
              <w:rPr>
                <w:color w:val="000000" w:themeColor="text1"/>
                <w:sz w:val="22"/>
                <w:szCs w:val="22"/>
              </w:rPr>
            </w:pPr>
            <w:r w:rsidRPr="00AF3495">
              <w:rPr>
                <w:color w:val="000000" w:themeColor="text1"/>
                <w:sz w:val="22"/>
                <w:szCs w:val="22"/>
              </w:rPr>
              <w:t>Tel: +39 028917981</w:t>
            </w:r>
          </w:p>
          <w:p w14:paraId="62D7E441" w14:textId="77777777" w:rsidR="003A4B9B" w:rsidRPr="00AF3495" w:rsidRDefault="003A4B9B">
            <w:pPr>
              <w:ind w:right="567"/>
              <w:rPr>
                <w:b/>
                <w:noProof/>
                <w:color w:val="000000" w:themeColor="text1"/>
                <w:sz w:val="22"/>
                <w:szCs w:val="22"/>
              </w:rPr>
            </w:pPr>
          </w:p>
        </w:tc>
        <w:tc>
          <w:tcPr>
            <w:tcW w:w="4678" w:type="dxa"/>
          </w:tcPr>
          <w:p w14:paraId="0F5C7712" w14:textId="77777777" w:rsidR="003A4B9B" w:rsidRPr="00AF3495" w:rsidRDefault="00FE1681">
            <w:pPr>
              <w:tabs>
                <w:tab w:val="left" w:pos="-720"/>
                <w:tab w:val="left" w:pos="4536"/>
              </w:tabs>
              <w:suppressAutoHyphens/>
              <w:ind w:right="567"/>
              <w:rPr>
                <w:noProof/>
                <w:color w:val="000000" w:themeColor="text1"/>
                <w:sz w:val="22"/>
                <w:szCs w:val="22"/>
              </w:rPr>
            </w:pPr>
            <w:r w:rsidRPr="00AF3495">
              <w:rPr>
                <w:b/>
                <w:noProof/>
                <w:color w:val="000000" w:themeColor="text1"/>
                <w:sz w:val="22"/>
                <w:szCs w:val="22"/>
              </w:rPr>
              <w:t>Suomi/Finland</w:t>
            </w:r>
          </w:p>
          <w:p w14:paraId="69509EC4" w14:textId="77777777" w:rsidR="003A4B9B" w:rsidRPr="00AF3495" w:rsidRDefault="00FE1681">
            <w:pPr>
              <w:widowControl w:val="0"/>
              <w:rPr>
                <w:noProof/>
                <w:color w:val="000000" w:themeColor="text1"/>
                <w:sz w:val="22"/>
                <w:szCs w:val="22"/>
              </w:rPr>
            </w:pPr>
            <w:r w:rsidRPr="00AF3495">
              <w:rPr>
                <w:color w:val="000000" w:themeColor="text1"/>
                <w:sz w:val="22"/>
                <w:szCs w:val="22"/>
              </w:rPr>
              <w:t>Teva Finland Oy</w:t>
            </w:r>
          </w:p>
          <w:p w14:paraId="54E7AC01" w14:textId="77777777" w:rsidR="003A4B9B" w:rsidRPr="00AF3495" w:rsidRDefault="00FE1681">
            <w:pPr>
              <w:ind w:right="567"/>
              <w:rPr>
                <w:noProof/>
                <w:color w:val="000000" w:themeColor="text1"/>
                <w:sz w:val="22"/>
                <w:szCs w:val="22"/>
              </w:rPr>
            </w:pPr>
            <w:r w:rsidRPr="00AF3495">
              <w:rPr>
                <w:noProof/>
                <w:color w:val="000000" w:themeColor="text1"/>
                <w:sz w:val="22"/>
                <w:szCs w:val="22"/>
              </w:rPr>
              <w:t xml:space="preserve">Puh/Tel: </w:t>
            </w:r>
            <w:r w:rsidRPr="00AF3495">
              <w:rPr>
                <w:color w:val="000000" w:themeColor="text1"/>
                <w:sz w:val="22"/>
                <w:szCs w:val="22"/>
              </w:rPr>
              <w:t>+358 201805900</w:t>
            </w:r>
          </w:p>
          <w:p w14:paraId="56BE844B" w14:textId="77777777" w:rsidR="003A4B9B" w:rsidRPr="00AF3495" w:rsidRDefault="003A4B9B">
            <w:pPr>
              <w:ind w:right="567"/>
              <w:rPr>
                <w:b/>
                <w:noProof/>
                <w:color w:val="000000" w:themeColor="text1"/>
                <w:sz w:val="22"/>
                <w:szCs w:val="22"/>
              </w:rPr>
            </w:pPr>
          </w:p>
        </w:tc>
      </w:tr>
      <w:tr w:rsidR="003A4B9B" w:rsidRPr="00AF3495" w14:paraId="061E70E0" w14:textId="77777777">
        <w:trPr>
          <w:cantSplit/>
        </w:trPr>
        <w:tc>
          <w:tcPr>
            <w:tcW w:w="4648" w:type="dxa"/>
          </w:tcPr>
          <w:p w14:paraId="479721E5" w14:textId="77777777" w:rsidR="003A4B9B" w:rsidRPr="00AF3495" w:rsidRDefault="00FE1681">
            <w:pPr>
              <w:ind w:right="567"/>
              <w:rPr>
                <w:b/>
                <w:noProof/>
                <w:color w:val="000000" w:themeColor="text1"/>
                <w:sz w:val="22"/>
                <w:szCs w:val="22"/>
              </w:rPr>
            </w:pPr>
            <w:r w:rsidRPr="00AF3495">
              <w:rPr>
                <w:b/>
                <w:noProof/>
                <w:color w:val="000000" w:themeColor="text1"/>
                <w:sz w:val="22"/>
                <w:szCs w:val="22"/>
              </w:rPr>
              <w:t>Κύπρος</w:t>
            </w:r>
          </w:p>
          <w:p w14:paraId="0BFC1E85" w14:textId="77777777" w:rsidR="003A4B9B" w:rsidRPr="00AF3495" w:rsidRDefault="00FE1681">
            <w:pPr>
              <w:rPr>
                <w:color w:val="000000" w:themeColor="text1"/>
                <w:sz w:val="22"/>
                <w:szCs w:val="22"/>
              </w:rPr>
            </w:pPr>
            <w:r w:rsidRPr="00AF3495">
              <w:rPr>
                <w:szCs w:val="22"/>
              </w:rPr>
              <w:t>TEVA HELLAS Α.Ε.</w:t>
            </w:r>
          </w:p>
          <w:p w14:paraId="622B7D00" w14:textId="77777777" w:rsidR="003A4B9B" w:rsidRPr="00AF3495" w:rsidRDefault="00FE1681">
            <w:pPr>
              <w:rPr>
                <w:color w:val="000000" w:themeColor="text1"/>
                <w:sz w:val="22"/>
                <w:szCs w:val="22"/>
              </w:rPr>
            </w:pPr>
            <w:r w:rsidRPr="00AF3495">
              <w:rPr>
                <w:color w:val="000000" w:themeColor="text1"/>
                <w:sz w:val="22"/>
                <w:szCs w:val="22"/>
              </w:rPr>
              <w:t>Ελλάδα</w:t>
            </w:r>
          </w:p>
          <w:p w14:paraId="39675B0B" w14:textId="77777777" w:rsidR="003A4B9B" w:rsidRPr="00AF3495" w:rsidRDefault="00FE1681">
            <w:pPr>
              <w:widowControl w:val="0"/>
              <w:autoSpaceDE w:val="0"/>
              <w:autoSpaceDN w:val="0"/>
              <w:adjustRightInd w:val="0"/>
              <w:rPr>
                <w:color w:val="000000" w:themeColor="text1"/>
                <w:sz w:val="22"/>
                <w:szCs w:val="22"/>
              </w:rPr>
            </w:pPr>
            <w:r w:rsidRPr="00AF3495">
              <w:rPr>
                <w:color w:val="000000" w:themeColor="text1"/>
                <w:sz w:val="22"/>
                <w:szCs w:val="22"/>
                <w:lang w:eastAsia="el-GR"/>
              </w:rPr>
              <w:t>Τηλ: +30 2118805000</w:t>
            </w:r>
          </w:p>
          <w:p w14:paraId="4D1C7A01" w14:textId="77777777" w:rsidR="003A4B9B" w:rsidRPr="00AF3495" w:rsidRDefault="003A4B9B">
            <w:pPr>
              <w:tabs>
                <w:tab w:val="left" w:pos="-720"/>
              </w:tabs>
              <w:suppressAutoHyphens/>
              <w:ind w:right="567"/>
              <w:rPr>
                <w:noProof/>
                <w:color w:val="000000" w:themeColor="text1"/>
                <w:sz w:val="22"/>
                <w:szCs w:val="22"/>
              </w:rPr>
            </w:pPr>
          </w:p>
        </w:tc>
        <w:tc>
          <w:tcPr>
            <w:tcW w:w="4678" w:type="dxa"/>
          </w:tcPr>
          <w:p w14:paraId="58815D5E" w14:textId="77777777" w:rsidR="003A4B9B" w:rsidRPr="00AF3495" w:rsidRDefault="00FE1681">
            <w:pPr>
              <w:tabs>
                <w:tab w:val="left" w:pos="-720"/>
                <w:tab w:val="left" w:pos="4536"/>
              </w:tabs>
              <w:suppressAutoHyphens/>
              <w:ind w:right="567"/>
              <w:rPr>
                <w:b/>
                <w:noProof/>
                <w:color w:val="000000" w:themeColor="text1"/>
                <w:sz w:val="22"/>
                <w:szCs w:val="22"/>
              </w:rPr>
            </w:pPr>
            <w:r w:rsidRPr="00AF3495">
              <w:rPr>
                <w:b/>
                <w:noProof/>
                <w:color w:val="000000" w:themeColor="text1"/>
                <w:sz w:val="22"/>
                <w:szCs w:val="22"/>
              </w:rPr>
              <w:t>Sverige</w:t>
            </w:r>
          </w:p>
          <w:p w14:paraId="75E7B34A" w14:textId="77777777" w:rsidR="003A4B9B" w:rsidRPr="00AF3495" w:rsidRDefault="00FE1681">
            <w:pPr>
              <w:ind w:right="567"/>
              <w:rPr>
                <w:noProof/>
                <w:color w:val="000000" w:themeColor="text1"/>
                <w:sz w:val="22"/>
                <w:szCs w:val="22"/>
              </w:rPr>
            </w:pPr>
            <w:r w:rsidRPr="00AF3495">
              <w:rPr>
                <w:noProof/>
                <w:color w:val="000000" w:themeColor="text1"/>
                <w:sz w:val="22"/>
                <w:szCs w:val="22"/>
              </w:rPr>
              <w:t>Teva Sweden AB</w:t>
            </w:r>
          </w:p>
          <w:p w14:paraId="54D61D69" w14:textId="77777777" w:rsidR="003A4B9B" w:rsidRPr="00AF3495" w:rsidRDefault="00FE1681">
            <w:pPr>
              <w:ind w:right="567"/>
              <w:rPr>
                <w:noProof/>
                <w:color w:val="000000" w:themeColor="text1"/>
                <w:sz w:val="22"/>
                <w:szCs w:val="22"/>
              </w:rPr>
            </w:pPr>
            <w:r w:rsidRPr="00AF3495">
              <w:rPr>
                <w:noProof/>
                <w:color w:val="000000" w:themeColor="text1"/>
                <w:sz w:val="22"/>
                <w:szCs w:val="22"/>
              </w:rPr>
              <w:t>Tel: +46 42121100</w:t>
            </w:r>
          </w:p>
          <w:p w14:paraId="353324FB" w14:textId="77777777" w:rsidR="003A4B9B" w:rsidRPr="00AF3495" w:rsidRDefault="003A4B9B">
            <w:pPr>
              <w:ind w:right="567"/>
              <w:rPr>
                <w:noProof/>
                <w:color w:val="000000" w:themeColor="text1"/>
                <w:sz w:val="22"/>
                <w:szCs w:val="22"/>
              </w:rPr>
            </w:pPr>
          </w:p>
        </w:tc>
      </w:tr>
      <w:tr w:rsidR="003A4B9B" w:rsidRPr="00AF3495" w14:paraId="41B66AE5" w14:textId="77777777">
        <w:trPr>
          <w:cantSplit/>
        </w:trPr>
        <w:tc>
          <w:tcPr>
            <w:tcW w:w="4648" w:type="dxa"/>
          </w:tcPr>
          <w:p w14:paraId="58DD03FC" w14:textId="77777777" w:rsidR="003A4B9B" w:rsidRPr="00AF3495" w:rsidRDefault="00FE1681">
            <w:pPr>
              <w:rPr>
                <w:b/>
                <w:bCs/>
                <w:color w:val="000000" w:themeColor="text1"/>
                <w:sz w:val="22"/>
                <w:szCs w:val="22"/>
                <w:lang w:eastAsia="en-GB"/>
              </w:rPr>
            </w:pPr>
            <w:r w:rsidRPr="00AF3495">
              <w:rPr>
                <w:b/>
                <w:bCs/>
                <w:color w:val="000000" w:themeColor="text1"/>
                <w:sz w:val="22"/>
                <w:szCs w:val="22"/>
                <w:lang w:eastAsia="en-GB"/>
              </w:rPr>
              <w:t>Latvija</w:t>
            </w:r>
          </w:p>
          <w:p w14:paraId="31EEC6BF" w14:textId="77777777" w:rsidR="003A4B9B" w:rsidRPr="00AF3495" w:rsidRDefault="00FE1681">
            <w:pPr>
              <w:widowControl w:val="0"/>
              <w:autoSpaceDE w:val="0"/>
              <w:autoSpaceDN w:val="0"/>
              <w:adjustRightInd w:val="0"/>
              <w:rPr>
                <w:color w:val="000000" w:themeColor="text1"/>
                <w:sz w:val="22"/>
                <w:szCs w:val="22"/>
              </w:rPr>
            </w:pPr>
            <w:r w:rsidRPr="00AF3495">
              <w:rPr>
                <w:color w:val="000000" w:themeColor="text1"/>
                <w:sz w:val="22"/>
                <w:szCs w:val="22"/>
              </w:rPr>
              <w:t>UAB Teva Baltics filiāle Latvijā</w:t>
            </w:r>
          </w:p>
          <w:p w14:paraId="304B4BF4" w14:textId="77777777" w:rsidR="003A4B9B" w:rsidRPr="00AF3495" w:rsidRDefault="00FE1681">
            <w:pPr>
              <w:rPr>
                <w:color w:val="000000" w:themeColor="text1"/>
                <w:sz w:val="22"/>
                <w:szCs w:val="22"/>
                <w:lang w:eastAsia="en-GB"/>
              </w:rPr>
            </w:pPr>
            <w:r w:rsidRPr="00AF3495">
              <w:rPr>
                <w:color w:val="000000" w:themeColor="text1"/>
                <w:sz w:val="22"/>
                <w:szCs w:val="22"/>
                <w:lang w:eastAsia="en-GB"/>
              </w:rPr>
              <w:t>Tel: +371 67323666</w:t>
            </w:r>
          </w:p>
          <w:p w14:paraId="53AD9CD1" w14:textId="77777777" w:rsidR="003A4B9B" w:rsidRPr="00AF3495" w:rsidRDefault="003A4B9B">
            <w:pPr>
              <w:rPr>
                <w:b/>
                <w:noProof/>
                <w:color w:val="000000" w:themeColor="text1"/>
                <w:sz w:val="22"/>
                <w:szCs w:val="22"/>
              </w:rPr>
            </w:pPr>
          </w:p>
        </w:tc>
        <w:tc>
          <w:tcPr>
            <w:tcW w:w="4678" w:type="dxa"/>
          </w:tcPr>
          <w:p w14:paraId="7EB004D5" w14:textId="77777777" w:rsidR="003A4B9B" w:rsidRPr="00AF3495" w:rsidRDefault="003A4B9B" w:rsidP="002B4939">
            <w:pPr>
              <w:widowControl w:val="0"/>
              <w:rPr>
                <w:noProof/>
                <w:color w:val="000000" w:themeColor="text1"/>
                <w:sz w:val="22"/>
                <w:szCs w:val="22"/>
              </w:rPr>
            </w:pPr>
          </w:p>
        </w:tc>
      </w:tr>
    </w:tbl>
    <w:p w14:paraId="0E2FB56D" w14:textId="77777777" w:rsidR="003A4B9B" w:rsidRPr="00AF3495" w:rsidRDefault="003A4B9B">
      <w:pPr>
        <w:widowControl w:val="0"/>
        <w:numPr>
          <w:ilvl w:val="12"/>
          <w:numId w:val="0"/>
        </w:numPr>
        <w:rPr>
          <w:noProof/>
          <w:color w:val="000000" w:themeColor="text1"/>
          <w:sz w:val="22"/>
          <w:szCs w:val="22"/>
        </w:rPr>
      </w:pPr>
    </w:p>
    <w:bookmarkEnd w:id="192"/>
    <w:p w14:paraId="574FCF18" w14:textId="77777777" w:rsidR="003A4B9B" w:rsidRPr="00AF3495" w:rsidRDefault="00FE1681">
      <w:pPr>
        <w:rPr>
          <w:sz w:val="22"/>
          <w:szCs w:val="22"/>
        </w:rPr>
      </w:pPr>
      <w:r w:rsidRPr="00AF3495">
        <w:rPr>
          <w:b/>
          <w:bCs/>
          <w:sz w:val="22"/>
          <w:szCs w:val="22"/>
        </w:rPr>
        <w:t>Táto písomná informácia pre používateľa bola naposledy aktualizovaná v</w:t>
      </w:r>
    </w:p>
    <w:p w14:paraId="2BC8A3E9" w14:textId="77777777" w:rsidR="003A4B9B" w:rsidRPr="00AF3495" w:rsidRDefault="003A4B9B">
      <w:pPr>
        <w:rPr>
          <w:b/>
          <w:bCs/>
          <w:sz w:val="22"/>
          <w:szCs w:val="22"/>
        </w:rPr>
      </w:pPr>
    </w:p>
    <w:p w14:paraId="4B44F377" w14:textId="77777777" w:rsidR="003A4B9B" w:rsidRPr="00AF3495" w:rsidRDefault="00FE1681">
      <w:pPr>
        <w:rPr>
          <w:b/>
          <w:bCs/>
          <w:sz w:val="22"/>
          <w:szCs w:val="22"/>
        </w:rPr>
      </w:pPr>
      <w:r w:rsidRPr="00AF3495">
        <w:rPr>
          <w:b/>
          <w:bCs/>
          <w:sz w:val="22"/>
          <w:szCs w:val="22"/>
        </w:rPr>
        <w:t>Ďalšie zdroje informácií</w:t>
      </w:r>
    </w:p>
    <w:p w14:paraId="2F3D038F" w14:textId="77777777" w:rsidR="003A4B9B" w:rsidRPr="00AF3495" w:rsidRDefault="003A4B9B">
      <w:pPr>
        <w:rPr>
          <w:sz w:val="22"/>
          <w:szCs w:val="22"/>
        </w:rPr>
      </w:pPr>
    </w:p>
    <w:p w14:paraId="52BE4AEE" w14:textId="77777777" w:rsidR="003A4B9B" w:rsidRPr="00AF3495" w:rsidRDefault="00FE1681">
      <w:pPr>
        <w:rPr>
          <w:sz w:val="22"/>
          <w:szCs w:val="22"/>
        </w:rPr>
      </w:pPr>
      <w:r w:rsidRPr="00AF3495">
        <w:rPr>
          <w:sz w:val="22"/>
          <w:szCs w:val="22"/>
        </w:rPr>
        <w:t>Podrobné informácie o tomto lieku sú dostupné na internetovej stránke Európskej agentúry pre lieky:</w:t>
      </w:r>
    </w:p>
    <w:p w14:paraId="694D7F53" w14:textId="730B91FC" w:rsidR="003A4B9B" w:rsidRPr="002714C8" w:rsidRDefault="002714C8">
      <w:pPr>
        <w:rPr>
          <w:sz w:val="22"/>
          <w:szCs w:val="22"/>
        </w:rPr>
      </w:pPr>
      <w:r w:rsidRPr="002B4939">
        <w:rPr>
          <w:rStyle w:val="Hyperlink"/>
          <w:sz w:val="22"/>
          <w:szCs w:val="22"/>
          <w:lang w:val="en-GB" w:eastAsia="en-US"/>
        </w:rPr>
        <w:t>https://www.ema.europa.eu</w:t>
      </w:r>
      <w:r w:rsidR="002B4939" w:rsidRPr="002B4939">
        <w:rPr>
          <w:rStyle w:val="Hyperlink"/>
          <w:sz w:val="22"/>
          <w:szCs w:val="22"/>
          <w:u w:val="none"/>
        </w:rPr>
        <w:t>.</w:t>
      </w:r>
    </w:p>
    <w:p w14:paraId="5D1A7E73" w14:textId="77777777" w:rsidR="003A4B9B" w:rsidRPr="00AF3495" w:rsidRDefault="003A4B9B">
      <w:pPr>
        <w:widowControl w:val="0"/>
        <w:numPr>
          <w:ilvl w:val="12"/>
          <w:numId w:val="0"/>
        </w:numPr>
        <w:rPr>
          <w:sz w:val="22"/>
          <w:szCs w:val="22"/>
        </w:rPr>
      </w:pPr>
    </w:p>
    <w:sectPr w:rsidR="003A4B9B" w:rsidRPr="00AF3495">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4CFA" w14:textId="77777777" w:rsidR="00087282" w:rsidRDefault="00087282">
      <w:r>
        <w:separator/>
      </w:r>
    </w:p>
  </w:endnote>
  <w:endnote w:type="continuationSeparator" w:id="0">
    <w:p w14:paraId="4FA40888" w14:textId="77777777" w:rsidR="00087282" w:rsidRDefault="0008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DokChampa"/>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3E6B" w14:textId="77777777" w:rsidR="00087282" w:rsidRDefault="00087282">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57</w:t>
    </w:r>
    <w:r>
      <w:rPr>
        <w:rFonts w:ascii="Arial" w:hAnsi="Arial" w:cs="Arial"/>
        <w:sz w:val="16"/>
        <w:szCs w:val="16"/>
      </w:rPr>
      <w:fldChar w:fldCharType="end"/>
    </w:r>
  </w:p>
  <w:p w14:paraId="43485920" w14:textId="77777777" w:rsidR="00087282" w:rsidRDefault="00087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FAB0" w14:textId="77777777" w:rsidR="00087282" w:rsidRDefault="00087282">
      <w:r>
        <w:separator/>
      </w:r>
    </w:p>
  </w:footnote>
  <w:footnote w:type="continuationSeparator" w:id="0">
    <w:p w14:paraId="33911884" w14:textId="77777777" w:rsidR="00087282" w:rsidRDefault="0008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CAE5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14D0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7651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0A4A3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D1AE1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A45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882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E8AF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D2F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32B0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1960D2C"/>
    <w:multiLevelType w:val="hybridMultilevel"/>
    <w:tmpl w:val="23A2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14" w15:restartNumberingAfterBreak="0">
    <w:nsid w:val="098610E8"/>
    <w:multiLevelType w:val="hybridMultilevel"/>
    <w:tmpl w:val="1624A3E6"/>
    <w:lvl w:ilvl="0" w:tplc="683AE0BC">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8B2E53"/>
    <w:multiLevelType w:val="hybridMultilevel"/>
    <w:tmpl w:val="D9EE03F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AE4AB7"/>
    <w:multiLevelType w:val="hybridMultilevel"/>
    <w:tmpl w:val="394A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836A1"/>
    <w:multiLevelType w:val="hybridMultilevel"/>
    <w:tmpl w:val="53A8B9BA"/>
    <w:lvl w:ilvl="0" w:tplc="611CE9A4">
      <w:numFmt w:val="bullet"/>
      <w:lvlText w:val="-"/>
      <w:lvlJc w:val="left"/>
      <w:pPr>
        <w:tabs>
          <w:tab w:val="num" w:pos="357"/>
        </w:tabs>
        <w:ind w:left="357" w:hanging="357"/>
      </w:pPr>
      <w:rPr>
        <w:rFonts w:hint="default"/>
      </w:rPr>
    </w:lvl>
    <w:lvl w:ilvl="1" w:tplc="FFFFFFFF">
      <w:start w:val="1"/>
      <w:numFmt w:val="bullet"/>
      <w:lvlText w:val="-"/>
      <w:lvlJc w:val="left"/>
      <w:pPr>
        <w:tabs>
          <w:tab w:val="num" w:pos="1647"/>
        </w:tabs>
        <w:ind w:left="1647" w:hanging="567"/>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F66F2F"/>
    <w:multiLevelType w:val="hybridMultilevel"/>
    <w:tmpl w:val="4276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20ED5A57"/>
    <w:multiLevelType w:val="hybridMultilevel"/>
    <w:tmpl w:val="28689C04"/>
    <w:lvl w:ilvl="0" w:tplc="FFFFFFFF">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252F6D"/>
    <w:multiLevelType w:val="hybridMultilevel"/>
    <w:tmpl w:val="61D81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57D76CA"/>
    <w:multiLevelType w:val="hybridMultilevel"/>
    <w:tmpl w:val="F7D4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9A15DD"/>
    <w:multiLevelType w:val="hybridMultilevel"/>
    <w:tmpl w:val="08BED05A"/>
    <w:lvl w:ilvl="0" w:tplc="BD40E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B54FEA"/>
    <w:multiLevelType w:val="hybridMultilevel"/>
    <w:tmpl w:val="04404318"/>
    <w:lvl w:ilvl="0" w:tplc="BD40E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F1D1D"/>
    <w:multiLevelType w:val="hybridMultilevel"/>
    <w:tmpl w:val="89700454"/>
    <w:lvl w:ilvl="0" w:tplc="B9BE58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6D7EDE"/>
    <w:multiLevelType w:val="hybridMultilevel"/>
    <w:tmpl w:val="9CDC0910"/>
    <w:lvl w:ilvl="0" w:tplc="BBE28248">
      <w:start w:val="1"/>
      <w:numFmt w:val="bullet"/>
      <w:lvlText w:val=""/>
      <w:lvlJc w:val="left"/>
      <w:pPr>
        <w:tabs>
          <w:tab w:val="num" w:pos="567"/>
        </w:tabs>
        <w:ind w:left="357" w:hanging="357"/>
      </w:pPr>
      <w:rPr>
        <w:rFonts w:ascii="Symbol" w:hAnsi="Symbol" w:hint="default"/>
      </w:rPr>
    </w:lvl>
    <w:lvl w:ilvl="1" w:tplc="A34C3BA8">
      <w:start w:val="1"/>
      <w:numFmt w:val="bullet"/>
      <w:lvlText w:val=""/>
      <w:lvlJc w:val="left"/>
      <w:pPr>
        <w:tabs>
          <w:tab w:val="num" w:pos="567"/>
        </w:tabs>
        <w:ind w:left="56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13A4B79"/>
    <w:multiLevelType w:val="hybridMultilevel"/>
    <w:tmpl w:val="9E6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355239"/>
    <w:multiLevelType w:val="hybridMultilevel"/>
    <w:tmpl w:val="8BF26A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6C7BBE"/>
    <w:multiLevelType w:val="hybridMultilevel"/>
    <w:tmpl w:val="3A2C3458"/>
    <w:lvl w:ilvl="0" w:tplc="04090001">
      <w:start w:val="1"/>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647"/>
        </w:tabs>
        <w:ind w:left="1647" w:hanging="567"/>
      </w:pPr>
      <w:rPr>
        <w:rFonts w:ascii="Symbol" w:hAnsi="Symbol" w:hint="default"/>
        <w:u w:color="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3AB43853"/>
    <w:multiLevelType w:val="hybridMultilevel"/>
    <w:tmpl w:val="9D601808"/>
    <w:lvl w:ilvl="0" w:tplc="FFFFFFFF">
      <w:start w:val="1"/>
      <w:numFmt w:val="bullet"/>
      <w:lvlText w:val="-"/>
      <w:lvlJc w:val="left"/>
      <w:pPr>
        <w:tabs>
          <w:tab w:val="num" w:pos="567"/>
        </w:tabs>
        <w:ind w:left="56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CB0928"/>
    <w:multiLevelType w:val="hybridMultilevel"/>
    <w:tmpl w:val="E1BE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5E00B1"/>
    <w:multiLevelType w:val="hybridMultilevel"/>
    <w:tmpl w:val="6958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38" w15:restartNumberingAfterBreak="0">
    <w:nsid w:val="413B335F"/>
    <w:multiLevelType w:val="hybridMultilevel"/>
    <w:tmpl w:val="F02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4D0B7A"/>
    <w:multiLevelType w:val="hybridMultilevel"/>
    <w:tmpl w:val="118ECBA0"/>
    <w:lvl w:ilvl="0" w:tplc="C042201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810019"/>
    <w:multiLevelType w:val="singleLevel"/>
    <w:tmpl w:val="FFFFFFFF"/>
    <w:lvl w:ilvl="0">
      <w:start w:val="1"/>
      <w:numFmt w:val="bullet"/>
      <w:lvlText w:val="-"/>
      <w:lvlJc w:val="left"/>
      <w:pPr>
        <w:ind w:left="1800" w:hanging="360"/>
      </w:pPr>
    </w:lvl>
  </w:abstractNum>
  <w:abstractNum w:abstractNumId="41" w15:restartNumberingAfterBreak="0">
    <w:nsid w:val="50CD088D"/>
    <w:multiLevelType w:val="hybridMultilevel"/>
    <w:tmpl w:val="A8403BC4"/>
    <w:lvl w:ilvl="0" w:tplc="FE20C696">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863543"/>
    <w:multiLevelType w:val="hybridMultilevel"/>
    <w:tmpl w:val="0EEAA93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5CC3D67"/>
    <w:multiLevelType w:val="hybridMultilevel"/>
    <w:tmpl w:val="367242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560C4365"/>
    <w:multiLevelType w:val="singleLevel"/>
    <w:tmpl w:val="FFFFFFFF"/>
    <w:lvl w:ilvl="0">
      <w:start w:val="1"/>
      <w:numFmt w:val="bullet"/>
      <w:lvlText w:val="-"/>
      <w:lvlJc w:val="left"/>
      <w:pPr>
        <w:ind w:left="1800" w:hanging="360"/>
      </w:pPr>
    </w:lvl>
  </w:abstractNum>
  <w:abstractNum w:abstractNumId="45" w15:restartNumberingAfterBreak="0">
    <w:nsid w:val="58B25B15"/>
    <w:multiLevelType w:val="hybridMultilevel"/>
    <w:tmpl w:val="0FE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5B187092"/>
    <w:multiLevelType w:val="hybridMultilevel"/>
    <w:tmpl w:val="7EF4B8F4"/>
    <w:lvl w:ilvl="0" w:tplc="BD40E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E19DC"/>
    <w:multiLevelType w:val="hybridMultilevel"/>
    <w:tmpl w:val="68ACF95C"/>
    <w:lvl w:ilvl="0" w:tplc="8ABE0EEC">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2A7DD5"/>
    <w:multiLevelType w:val="hybridMultilevel"/>
    <w:tmpl w:val="7598A87A"/>
    <w:lvl w:ilvl="0" w:tplc="1816508C">
      <w:start w:val="1"/>
      <w:numFmt w:val="bullet"/>
      <w:lvlText w:val=""/>
      <w:lvlJc w:val="left"/>
      <w:pPr>
        <w:ind w:left="720" w:hanging="360"/>
      </w:pPr>
      <w:rPr>
        <w:rFonts w:ascii="Symbol" w:hAnsi="Symbol" w:hint="default"/>
        <w:b w:val="0"/>
        <w:i w:val="0"/>
        <w:color w:val="00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EB18CF"/>
    <w:multiLevelType w:val="hybridMultilevel"/>
    <w:tmpl w:val="C38EB0B2"/>
    <w:lvl w:ilvl="0" w:tplc="4C46AB24">
      <w:numFmt w:val="bullet"/>
      <w:lvlText w:val="-"/>
      <w:lvlJc w:val="left"/>
      <w:pPr>
        <w:ind w:left="720" w:hanging="360"/>
      </w:pPr>
      <w:rPr>
        <w:rFonts w:ascii="Calibri" w:eastAsia="SimSu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D22969"/>
    <w:multiLevelType w:val="hybridMultilevel"/>
    <w:tmpl w:val="BC3CE150"/>
    <w:lvl w:ilvl="0" w:tplc="BD40E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15:restartNumberingAfterBreak="0">
    <w:nsid w:val="65524073"/>
    <w:multiLevelType w:val="hybridMultilevel"/>
    <w:tmpl w:val="0F14EA12"/>
    <w:lvl w:ilvl="0" w:tplc="BBE28248">
      <w:start w:val="1"/>
      <w:numFmt w:val="bullet"/>
      <w:lvlText w:val=""/>
      <w:lvlJc w:val="left"/>
      <w:pPr>
        <w:tabs>
          <w:tab w:val="num" w:pos="56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55"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56" w15:restartNumberingAfterBreak="0">
    <w:nsid w:val="69AF38F6"/>
    <w:multiLevelType w:val="hybridMultilevel"/>
    <w:tmpl w:val="C57CDD74"/>
    <w:lvl w:ilvl="0" w:tplc="AE40428E">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8B270E"/>
    <w:multiLevelType w:val="hybridMultilevel"/>
    <w:tmpl w:val="9302276C"/>
    <w:lvl w:ilvl="0" w:tplc="BD40E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0" w15:restartNumberingAfterBreak="0">
    <w:nsid w:val="6B8E6B16"/>
    <w:multiLevelType w:val="hybridMultilevel"/>
    <w:tmpl w:val="E6DAF83A"/>
    <w:lvl w:ilvl="0" w:tplc="04090001">
      <w:start w:val="1"/>
      <w:numFmt w:val="bullet"/>
      <w:lvlText w:val=""/>
      <w:lvlJc w:val="left"/>
      <w:pPr>
        <w:ind w:left="11493" w:hanging="360"/>
      </w:pPr>
      <w:rPr>
        <w:rFonts w:ascii="Symbol" w:hAnsi="Symbol" w:hint="default"/>
      </w:rPr>
    </w:lvl>
    <w:lvl w:ilvl="1" w:tplc="04090003" w:tentative="1">
      <w:start w:val="1"/>
      <w:numFmt w:val="bullet"/>
      <w:lvlText w:val="o"/>
      <w:lvlJc w:val="left"/>
      <w:pPr>
        <w:ind w:left="12213" w:hanging="360"/>
      </w:pPr>
      <w:rPr>
        <w:rFonts w:ascii="Courier New" w:hAnsi="Courier New" w:cs="Courier New" w:hint="default"/>
      </w:rPr>
    </w:lvl>
    <w:lvl w:ilvl="2" w:tplc="04090005" w:tentative="1">
      <w:start w:val="1"/>
      <w:numFmt w:val="bullet"/>
      <w:lvlText w:val=""/>
      <w:lvlJc w:val="left"/>
      <w:pPr>
        <w:ind w:left="12933" w:hanging="360"/>
      </w:pPr>
      <w:rPr>
        <w:rFonts w:ascii="Wingdings" w:hAnsi="Wingdings" w:hint="default"/>
      </w:rPr>
    </w:lvl>
    <w:lvl w:ilvl="3" w:tplc="04090001" w:tentative="1">
      <w:start w:val="1"/>
      <w:numFmt w:val="bullet"/>
      <w:lvlText w:val=""/>
      <w:lvlJc w:val="left"/>
      <w:pPr>
        <w:ind w:left="13653" w:hanging="360"/>
      </w:pPr>
      <w:rPr>
        <w:rFonts w:ascii="Symbol" w:hAnsi="Symbol" w:hint="default"/>
      </w:rPr>
    </w:lvl>
    <w:lvl w:ilvl="4" w:tplc="04090003" w:tentative="1">
      <w:start w:val="1"/>
      <w:numFmt w:val="bullet"/>
      <w:lvlText w:val="o"/>
      <w:lvlJc w:val="left"/>
      <w:pPr>
        <w:ind w:left="14373" w:hanging="360"/>
      </w:pPr>
      <w:rPr>
        <w:rFonts w:ascii="Courier New" w:hAnsi="Courier New" w:cs="Courier New" w:hint="default"/>
      </w:rPr>
    </w:lvl>
    <w:lvl w:ilvl="5" w:tplc="04090005" w:tentative="1">
      <w:start w:val="1"/>
      <w:numFmt w:val="bullet"/>
      <w:lvlText w:val=""/>
      <w:lvlJc w:val="left"/>
      <w:pPr>
        <w:ind w:left="15093" w:hanging="360"/>
      </w:pPr>
      <w:rPr>
        <w:rFonts w:ascii="Wingdings" w:hAnsi="Wingdings" w:hint="default"/>
      </w:rPr>
    </w:lvl>
    <w:lvl w:ilvl="6" w:tplc="04090001" w:tentative="1">
      <w:start w:val="1"/>
      <w:numFmt w:val="bullet"/>
      <w:lvlText w:val=""/>
      <w:lvlJc w:val="left"/>
      <w:pPr>
        <w:ind w:left="15813" w:hanging="360"/>
      </w:pPr>
      <w:rPr>
        <w:rFonts w:ascii="Symbol" w:hAnsi="Symbol" w:hint="default"/>
      </w:rPr>
    </w:lvl>
    <w:lvl w:ilvl="7" w:tplc="04090003" w:tentative="1">
      <w:start w:val="1"/>
      <w:numFmt w:val="bullet"/>
      <w:lvlText w:val="o"/>
      <w:lvlJc w:val="left"/>
      <w:pPr>
        <w:ind w:left="16533" w:hanging="360"/>
      </w:pPr>
      <w:rPr>
        <w:rFonts w:ascii="Courier New" w:hAnsi="Courier New" w:cs="Courier New" w:hint="default"/>
      </w:rPr>
    </w:lvl>
    <w:lvl w:ilvl="8" w:tplc="04090005" w:tentative="1">
      <w:start w:val="1"/>
      <w:numFmt w:val="bullet"/>
      <w:lvlText w:val=""/>
      <w:lvlJc w:val="left"/>
      <w:pPr>
        <w:ind w:left="17253" w:hanging="360"/>
      </w:pPr>
      <w:rPr>
        <w:rFonts w:ascii="Wingdings" w:hAnsi="Wingdings" w:hint="default"/>
      </w:rPr>
    </w:lvl>
  </w:abstractNum>
  <w:abstractNum w:abstractNumId="61" w15:restartNumberingAfterBreak="0">
    <w:nsid w:val="6BAE40AA"/>
    <w:multiLevelType w:val="hybridMultilevel"/>
    <w:tmpl w:val="E100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6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04A1B88"/>
    <w:multiLevelType w:val="hybridMultilevel"/>
    <w:tmpl w:val="CE400F48"/>
    <w:lvl w:ilvl="0" w:tplc="1816508C">
      <w:start w:val="1"/>
      <w:numFmt w:val="bullet"/>
      <w:lvlText w:val=""/>
      <w:lvlJc w:val="left"/>
      <w:pPr>
        <w:tabs>
          <w:tab w:val="num" w:pos="2160"/>
        </w:tabs>
        <w:ind w:left="2160" w:hanging="360"/>
      </w:pPr>
      <w:rPr>
        <w:rFonts w:ascii="Symbol" w:hAnsi="Symbol"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735C628D"/>
    <w:multiLevelType w:val="hybridMultilevel"/>
    <w:tmpl w:val="1E1A336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775E15E5"/>
    <w:multiLevelType w:val="hybridMultilevel"/>
    <w:tmpl w:val="5EA0941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9" w15:restartNumberingAfterBreak="0">
    <w:nsid w:val="79FC7B91"/>
    <w:multiLevelType w:val="hybridMultilevel"/>
    <w:tmpl w:val="846A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C10FE2"/>
    <w:multiLevelType w:val="hybridMultilevel"/>
    <w:tmpl w:val="1D9A07B8"/>
    <w:lvl w:ilvl="0" w:tplc="BBE28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2"/>
  </w:num>
  <w:num w:numId="3">
    <w:abstractNumId w:val="14"/>
  </w:num>
  <w:num w:numId="4">
    <w:abstractNumId w:val="18"/>
  </w:num>
  <w:num w:numId="5">
    <w:abstractNumId w:val="25"/>
  </w:num>
  <w:num w:numId="6">
    <w:abstractNumId w:val="24"/>
  </w:num>
  <w:num w:numId="7">
    <w:abstractNumId w:val="47"/>
  </w:num>
  <w:num w:numId="8">
    <w:abstractNumId w:val="15"/>
  </w:num>
  <w:num w:numId="9">
    <w:abstractNumId w:val="66"/>
  </w:num>
  <w:num w:numId="10">
    <w:abstractNumId w:val="42"/>
  </w:num>
  <w:num w:numId="11">
    <w:abstractNumId w:val="10"/>
    <w:lvlOverride w:ilvl="0">
      <w:lvl w:ilvl="0">
        <w:start w:val="1"/>
        <w:numFmt w:val="bullet"/>
        <w:lvlText w:val="-"/>
        <w:lvlJc w:val="left"/>
        <w:pPr>
          <w:ind w:left="360" w:hanging="360"/>
        </w:pPr>
      </w:lvl>
    </w:lvlOverride>
  </w:num>
  <w:num w:numId="12">
    <w:abstractNumId w:val="10"/>
    <w:lvlOverride w:ilvl="0">
      <w:lvl w:ilvl="0">
        <w:start w:val="1"/>
        <w:numFmt w:val="bullet"/>
        <w:lvlText w:val="-"/>
        <w:lvlJc w:val="left"/>
        <w:pPr>
          <w:ind w:left="360" w:hanging="360"/>
        </w:pPr>
      </w:lvl>
    </w:lvlOverride>
  </w:num>
  <w:num w:numId="13">
    <w:abstractNumId w:val="34"/>
  </w:num>
  <w:num w:numId="14">
    <w:abstractNumId w:val="41"/>
  </w:num>
  <w:num w:numId="15">
    <w:abstractNumId w:val="48"/>
  </w:num>
  <w:num w:numId="16">
    <w:abstractNumId w:val="13"/>
  </w:num>
  <w:num w:numId="17">
    <w:abstractNumId w:val="54"/>
  </w:num>
  <w:num w:numId="18">
    <w:abstractNumId w:val="10"/>
    <w:lvlOverride w:ilvl="0">
      <w:lvl w:ilvl="0">
        <w:start w:val="1"/>
        <w:numFmt w:val="bullet"/>
        <w:lvlText w:val=""/>
        <w:lvlJc w:val="left"/>
        <w:pPr>
          <w:ind w:left="360" w:hanging="360"/>
        </w:pPr>
        <w:rPr>
          <w:rFonts w:ascii="Symbol" w:hAnsi="Symbol" w:hint="default"/>
        </w:rPr>
      </w:lvl>
    </w:lvlOverride>
  </w:num>
  <w:num w:numId="19">
    <w:abstractNumId w:val="55"/>
  </w:num>
  <w:num w:numId="20">
    <w:abstractNumId w:val="46"/>
  </w:num>
  <w:num w:numId="21">
    <w:abstractNumId w:val="29"/>
  </w:num>
  <w:num w:numId="22">
    <w:abstractNumId w:val="37"/>
  </w:num>
  <w:num w:numId="23">
    <w:abstractNumId w:val="65"/>
  </w:num>
  <w:num w:numId="24">
    <w:abstractNumId w:val="11"/>
  </w:num>
  <w:num w:numId="25">
    <w:abstractNumId w:val="59"/>
  </w:num>
  <w:num w:numId="26">
    <w:abstractNumId w:val="33"/>
  </w:num>
  <w:num w:numId="27">
    <w:abstractNumId w:val="20"/>
  </w:num>
  <w:num w:numId="28">
    <w:abstractNumId w:val="62"/>
  </w:num>
  <w:num w:numId="29">
    <w:abstractNumId w:val="40"/>
  </w:num>
  <w:num w:numId="30">
    <w:abstractNumId w:val="44"/>
  </w:num>
  <w:num w:numId="31">
    <w:abstractNumId w:val="68"/>
  </w:num>
  <w:num w:numId="32">
    <w:abstractNumId w:val="52"/>
  </w:num>
  <w:num w:numId="33">
    <w:abstractNumId w:val="63"/>
  </w:num>
  <w:num w:numId="34">
    <w:abstractNumId w:val="57"/>
  </w:num>
  <w:num w:numId="35">
    <w:abstractNumId w:val="28"/>
  </w:num>
  <w:num w:numId="36">
    <w:abstractNumId w:val="53"/>
  </w:num>
  <w:num w:numId="37">
    <w:abstractNumId w:val="39"/>
  </w:num>
  <w:num w:numId="38">
    <w:abstractNumId w:val="67"/>
  </w:num>
  <w:num w:numId="39">
    <w:abstractNumId w:val="70"/>
  </w:num>
  <w:num w:numId="40">
    <w:abstractNumId w:val="27"/>
  </w:num>
  <w:num w:numId="41">
    <w:abstractNumId w:val="26"/>
  </w:num>
  <w:num w:numId="42">
    <w:abstractNumId w:val="49"/>
  </w:num>
  <w:num w:numId="43">
    <w:abstractNumId w:val="16"/>
  </w:num>
  <w:num w:numId="44">
    <w:abstractNumId w:val="64"/>
  </w:num>
  <w:num w:numId="45">
    <w:abstractNumId w:val="31"/>
  </w:num>
  <w:num w:numId="46">
    <w:abstractNumId w:val="51"/>
  </w:num>
  <w:num w:numId="47">
    <w:abstractNumId w:val="43"/>
  </w:num>
  <w:num w:numId="48">
    <w:abstractNumId w:val="58"/>
  </w:num>
  <w:num w:numId="49">
    <w:abstractNumId w:val="21"/>
  </w:num>
  <w:num w:numId="50">
    <w:abstractNumId w:val="60"/>
  </w:num>
  <w:num w:numId="51">
    <w:abstractNumId w:val="30"/>
  </w:num>
  <w:num w:numId="52">
    <w:abstractNumId w:val="17"/>
  </w:num>
  <w:num w:numId="53">
    <w:abstractNumId w:val="35"/>
  </w:num>
  <w:num w:numId="54">
    <w:abstractNumId w:val="69"/>
  </w:num>
  <w:num w:numId="55">
    <w:abstractNumId w:val="38"/>
  </w:num>
  <w:num w:numId="56">
    <w:abstractNumId w:val="61"/>
  </w:num>
  <w:num w:numId="57">
    <w:abstractNumId w:val="19"/>
  </w:num>
  <w:num w:numId="58">
    <w:abstractNumId w:val="12"/>
  </w:num>
  <w:num w:numId="59">
    <w:abstractNumId w:val="45"/>
  </w:num>
  <w:num w:numId="60">
    <w:abstractNumId w:val="23"/>
  </w:num>
  <w:num w:numId="61">
    <w:abstractNumId w:val="36"/>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2"/>
  </w:num>
  <w:num w:numId="70">
    <w:abstractNumId w:val="1"/>
  </w:num>
  <w:num w:numId="71">
    <w:abstractNumId w:val="0"/>
  </w:num>
  <w:num w:numId="72">
    <w:abstractNumId w:val="50"/>
  </w:num>
  <w:num w:numId="73">
    <w:abstractNumId w:val="22"/>
  </w:num>
  <w:num w:numId="74">
    <w:abstractNumId w:val="5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1b7b37e-8d34-4a40-a4e9-57b83be2eda2" w:val=" "/>
    <w:docVar w:name="VAULT_ND_02d1dc76-c671-4361-a72a-05939a8a5f55" w:val=" "/>
    <w:docVar w:name="VAULT_ND_0377336a-912c-4d93-8b99-4e81210b00af" w:val=" "/>
    <w:docVar w:name="VAULT_ND_04f338dc-a7fc-4d17-8c92-d42f95b81a61" w:val=" "/>
    <w:docVar w:name="VAULT_ND_050b480b-8a4c-43f2-b48f-130ca3939828" w:val=" "/>
    <w:docVar w:name="VAULT_ND_074ec089-805e-4809-97c3-c7d1d6e42a52" w:val=" "/>
    <w:docVar w:name="VAULT_ND_0c1741a1-443b-4703-8dff-5a932a9e85ee" w:val=" "/>
    <w:docVar w:name="VAULT_ND_10b6e012-7a1d-41f9-9b76-405a26aa0c68" w:val=" "/>
    <w:docVar w:name="VAULT_ND_117e9b1c-ab27-43c7-8f75-594bfc1d8bbf" w:val=" "/>
    <w:docVar w:name="VAULT_ND_13767310-b8da-480c-be9f-9911da6bb066" w:val=" "/>
    <w:docVar w:name="VAULT_ND_1414eb63-b348-41c4-9a44-2f08f8adcf3c" w:val=" "/>
    <w:docVar w:name="VAULT_ND_150917ce-8361-491e-863e-c4f206163ca0" w:val=" "/>
    <w:docVar w:name="VAULT_ND_18b370a9-a3b0-49f9-811c-e850de9674b5" w:val=" "/>
    <w:docVar w:name="VAULT_ND_192e3877-7dca-4c23-8216-0b2ad7554d9b" w:val=" "/>
    <w:docVar w:name="VAULT_ND_1b93537f-3ae0-440c-b96c-e35ff79dd0f2" w:val=" "/>
    <w:docVar w:name="VAULT_ND_1c41bf3b-518e-4791-866f-764cfaaa2f4d" w:val=" "/>
    <w:docVar w:name="VAULT_ND_1d71fd55-0679-43f6-bc93-da56505505fc" w:val=" "/>
    <w:docVar w:name="VAULT_ND_1eb0b3ff-73e0-4601-8315-5b36a986f27a" w:val=" "/>
    <w:docVar w:name="VAULT_ND_1edec403-4b1b-4b33-a17c-a3061eb3609b" w:val=" "/>
    <w:docVar w:name="vault_nd_203e6227-30d1-4bcb-a4ab-c0c4cc82df5f" w:val=" "/>
    <w:docVar w:name="VAULT_ND_24d62386-b940-43b3-99a7-32ed809776b7" w:val=" "/>
    <w:docVar w:name="VAULT_ND_25d4247b-9dbd-4a15-a497-b74a6c4b461c" w:val=" "/>
    <w:docVar w:name="VAULT_ND_286cd718-3c37-40d2-a747-b6c9af50a49c" w:val=" "/>
    <w:docVar w:name="VAULT_ND_290e84ff-210b-4cae-8847-e09e62a4828c" w:val=" "/>
    <w:docVar w:name="VAULT_ND_2a79d1b6-6d4b-4654-8d45-c9a5911810d6" w:val=" "/>
    <w:docVar w:name="VAULT_ND_329ce6a5-845b-4bc7-b8d3-1dcb13556fe6" w:val=" "/>
    <w:docVar w:name="VAULT_ND_34794a09-2585-49a7-8d87-b9454788a17b" w:val=" "/>
    <w:docVar w:name="VAULT_ND_34e0d342-fd4d-4af5-887f-def5bb350864" w:val=" "/>
    <w:docVar w:name="VAULT_ND_37c5538b-de2a-446f-80a5-8ff00bfa6d63" w:val=" "/>
    <w:docVar w:name="VAULT_ND_381ef5c8-77b7-4acc-9f09-d32fa9222e73" w:val=" "/>
    <w:docVar w:name="VAULT_ND_38890faf-46b9-4229-b5c6-d086c7b35c06" w:val=" "/>
    <w:docVar w:name="VAULT_ND_39990b91-538a-486e-8f69-d3cdc2aac855" w:val=" "/>
    <w:docVar w:name="vault_nd_39b80fdc-8c05-4074-8371-190d1b5598f2" w:val=" "/>
    <w:docVar w:name="VAULT_ND_3a1e2d87-a47f-4b76-b284-ac5ab5383b56" w:val=" "/>
    <w:docVar w:name="VAULT_ND_3a7935ab-f6b5-4421-9eb3-741f70bf76d8" w:val=" "/>
    <w:docVar w:name="VAULT_ND_3c13e115-c8ee-41b7-b629-caf9f6088d77" w:val=" "/>
    <w:docVar w:name="VAULT_ND_3eadacf7-7fef-4350-bcf2-a1c681afed5d" w:val=" "/>
    <w:docVar w:name="VAULT_ND_3f01a745-f59f-449f-9074-53a493f97926" w:val=" "/>
    <w:docVar w:name="VAULT_ND_3fc16027-7e90-4aa6-b4ed-22ae903839c1" w:val=" "/>
    <w:docVar w:name="VAULT_ND_4140fc44-4c1b-4d84-ba89-c1d192f404fe" w:val=" "/>
    <w:docVar w:name="VAULT_ND_423b7c67-4f09-47b2-b118-8f672f0353fb" w:val=" "/>
    <w:docVar w:name="VAULT_ND_43490a8c-707a-4e8f-b09b-92740c54db70" w:val=" "/>
    <w:docVar w:name="VAULT_ND_434baca8-e95b-4d85-9f9e-ff13f325a7e4" w:val=" "/>
    <w:docVar w:name="VAULT_ND_43f86f03-4898-461b-a5dd-eb2770ca67fe" w:val=" "/>
    <w:docVar w:name="VAULT_ND_44249037-948f-49b5-a601-f0fc6efa9e16" w:val=" "/>
    <w:docVar w:name="VAULT_ND_445f2488-d446-4b6f-8518-573c7296da93" w:val=" "/>
    <w:docVar w:name="VAULT_ND_45c63f15-6530-4efb-9fb3-8078e367a27f" w:val=" "/>
    <w:docVar w:name="VAULT_ND_46dc2acc-9c18-4e61-b2e3-c37d9e358afe" w:val=" "/>
    <w:docVar w:name="VAULT_ND_4727b987-f8b7-48bc-8812-5fcf769980c3" w:val=" "/>
    <w:docVar w:name="VAULT_ND_4742934d-d0cd-4b30-887a-ac56d23b98ce" w:val=" "/>
    <w:docVar w:name="VAULT_ND_48f09db8-31c7-40d5-97f8-b74ab7fcfbac" w:val=" "/>
    <w:docVar w:name="VAULT_ND_49729e33-323a-4119-bf9c-2d27335d7021" w:val=" "/>
    <w:docVar w:name="VAULT_ND_4dd1db84-1740-4133-8d7b-96386e8518ff" w:val=" "/>
    <w:docVar w:name="VAULT_ND_4ebd8285-bee6-4c40-8c83-2dfe242db289" w:val=" "/>
    <w:docVar w:name="VAULT_ND_4ec86ebe-9fb1-41cb-853d-8e31aafdb473" w:val=" "/>
    <w:docVar w:name="VAULT_ND_4f4c134d-204e-4327-a0fc-79b929a10b83" w:val=" "/>
    <w:docVar w:name="VAULT_ND_4fcd157e-ed05-4b54-9c78-a17d20d878eb" w:val=" "/>
    <w:docVar w:name="VAULT_ND_50396a9f-a47f-4d9f-92c7-86b180bd9504" w:val=" "/>
    <w:docVar w:name="VAULT_ND_513bf03f-fc79-4dc1-8357-0251f6cf2af5" w:val=" "/>
    <w:docVar w:name="VAULT_ND_515f0c65-851c-4052-acae-b9cfe311c779" w:val=" "/>
    <w:docVar w:name="VAULT_ND_52238168-b14d-4544-9349-9e9e22bf9dda" w:val=" "/>
    <w:docVar w:name="VAULT_ND_528de27f-78e5-46c9-aa1f-59e5f61da9d1" w:val=" "/>
    <w:docVar w:name="VAULT_ND_535b497a-7fb1-4d7c-8131-624085c654a7" w:val=" "/>
    <w:docVar w:name="VAULT_ND_55446d79-f373-41ec-a85c-7551ae1f4986" w:val=" "/>
    <w:docVar w:name="VAULT_ND_564d969e-754e-4968-8c7f-1c84840b9ee1" w:val=" "/>
    <w:docVar w:name="VAULT_ND_578bf1b8-e0fa-4824-9fcd-d8d50666d187" w:val=" "/>
    <w:docVar w:name="VAULT_ND_59218c56-7591-4962-96d2-cc7cd0708155" w:val=" "/>
    <w:docVar w:name="VAULT_ND_597ac62b-69e2-4a19-b38c-eee2a3798aec" w:val=" "/>
    <w:docVar w:name="VAULT_ND_59e5933d-ee70-4789-a1c5-4164c416209a" w:val=" "/>
    <w:docVar w:name="VAULT_ND_5a7a44c7-4f83-4b69-b7e4-707c01a415a5" w:val=" "/>
    <w:docVar w:name="VAULT_ND_5b8c9778-fa85-4263-a4db-2d8fd714061e" w:val=" "/>
    <w:docVar w:name="VAULT_ND_5e0329d3-d28a-496e-8279-290115fdb3b1" w:val=" "/>
    <w:docVar w:name="VAULT_ND_5e944ccb-1a5a-4fc0-8c68-8bc417e59559" w:val=" "/>
    <w:docVar w:name="VAULT_ND_600750d4-a746-4a40-81e5-d281ce9fc2ad" w:val=" "/>
    <w:docVar w:name="VAULT_ND_6264d7c8-1b09-416c-942d-a26ac540a134" w:val=" "/>
    <w:docVar w:name="VAULT_ND_62e7f086-44b6-457e-9e00-b7de6144c191" w:val=" "/>
    <w:docVar w:name="VAULT_ND_6319f9d3-a5d8-4ba5-a03e-538b56cbb1e0" w:val=" "/>
    <w:docVar w:name="VAULT_ND_64fe87a0-dfd5-49dd-ac42-ce7d9d9f1ad9" w:val=" "/>
    <w:docVar w:name="VAULT_ND_658b85c3-41bc-4bf8-9b68-ecea88ca7606" w:val=" "/>
    <w:docVar w:name="VAULT_ND_6a35c565-ab00-4d8f-82f0-aefc4f8b257c" w:val=" "/>
    <w:docVar w:name="VAULT_ND_6b2979b2-9285-42ac-8ae8-1f44693bf4a0" w:val=" "/>
    <w:docVar w:name="vault_nd_6c82f5af-0a0d-4fd4-84b3-9e653d4cd952" w:val=" "/>
    <w:docVar w:name="VAULT_ND_6d71042d-1cbb-47b6-b80f-4806e141d4db" w:val=" "/>
    <w:docVar w:name="VAULT_ND_6e015d86-ced7-48cd-9a4b-362ace9c0ef1" w:val=" "/>
    <w:docVar w:name="VAULT_ND_718e1fd4-5dc8-463c-8f73-ea3139bfa7d7" w:val=" "/>
    <w:docVar w:name="VAULT_ND_74e9c694-1095-4bd2-9452-8ac32c81258f" w:val=" "/>
    <w:docVar w:name="vault_nd_75905790-4795-412a-b9cc-7d977bb80a36" w:val=" "/>
    <w:docVar w:name="vault_nd_75fb0676-febd-45ad-b62d-7b535134f48d" w:val=" "/>
    <w:docVar w:name="VAULT_ND_76f09629-00f0-4d77-81fe-5d9b4d969cd7" w:val=" "/>
    <w:docVar w:name="VAULT_ND_7775d44b-9671-47ff-8897-327ca8f007fa" w:val=" "/>
    <w:docVar w:name="VAULT_ND_77a568d3-c2bc-4f54-923e-99d1cb94fe5c" w:val=" "/>
    <w:docVar w:name="VAULT_ND_786b2778-a3cd-4417-979d-e5ae32ccf0df" w:val=" "/>
    <w:docVar w:name="VAULT_ND_78c73faf-da4f-4efc-85c8-fbdd02a5c4bd" w:val=" "/>
    <w:docVar w:name="VAULT_ND_7971a412-fc2a-4149-a93b-d929dbcbc17d" w:val=" "/>
    <w:docVar w:name="VAULT_ND_7991c7c4-ad08-431f-806a-75229a419689" w:val=" "/>
    <w:docVar w:name="VAULT_ND_7a249630-d267-418a-a785-ac4ee7560b74" w:val=" "/>
    <w:docVar w:name="VAULT_ND_7b335991-60b1-4a58-91dc-b148e0236124" w:val=" "/>
    <w:docVar w:name="VAULT_ND_7caa535a-3b55-49ad-9a92-da734df2c0fb" w:val=" "/>
    <w:docVar w:name="VAULT_ND_7cffe187-a31c-4eaf-8ce6-76b7eee917ee" w:val=" "/>
    <w:docVar w:name="VAULT_ND_7e85608f-4017-41b3-9af9-a16238c9ad57" w:val=" "/>
    <w:docVar w:name="VAULT_ND_7f657b35-12b9-4c1b-b561-850200d62c27" w:val=" "/>
    <w:docVar w:name="VAULT_ND_7fb93054-3285-488b-8586-be07228d62ea" w:val=" "/>
    <w:docVar w:name="VAULT_ND_80467875-9747-4db3-aa6f-14ea1ceff0e9" w:val=" "/>
    <w:docVar w:name="VAULT_ND_805d9d34-1fcb-4df1-bc94-282933e745d3" w:val=" "/>
    <w:docVar w:name="VAULT_ND_814feb96-e12d-4531-b45c-46a5fd1d5844" w:val=" "/>
    <w:docVar w:name="VAULT_ND_81ee3358-69ea-484b-99b8-1c1a8f219c12" w:val=" "/>
    <w:docVar w:name="VAULT_ND_82453275-a939-49f0-9193-3a5d2f20a552" w:val=" "/>
    <w:docVar w:name="vault_nd_82bea721-7ee0-4d45-827d-d80b20e7dda7" w:val=" "/>
    <w:docVar w:name="VAULT_ND_85b0ea8e-5556-43d1-8dda-0f9ba4eb24dd" w:val=" "/>
    <w:docVar w:name="VAULT_ND_87268959-91cf-4440-bdfa-51d6a4cbb4b7" w:val=" "/>
    <w:docVar w:name="VAULT_ND_87df38ab-0d41-4ed3-9615-0048a107a3da" w:val=" "/>
    <w:docVar w:name="VAULT_ND_8a455699-8290-4c54-b20f-153a9ed41167" w:val=" "/>
    <w:docVar w:name="VAULT_ND_8a779d1a-056e-4ae3-b3b3-ec4e0970c3dc" w:val=" "/>
    <w:docVar w:name="VAULT_ND_8af3b486-9071-4e77-a4b1-45b945b7288f" w:val=" "/>
    <w:docVar w:name="VAULT_ND_8b41c4e2-d52f-47b9-b847-d4cbeac0424f" w:val=" "/>
    <w:docVar w:name="VAULT_ND_8c445d95-09ae-447d-8e64-812a1c6eeec2" w:val=" "/>
    <w:docVar w:name="VAULT_ND_8d01ef2c-b03c-4fec-a716-833b6e99a5c5" w:val=" "/>
    <w:docVar w:name="VAULT_ND_8d908d0a-c82c-44ef-9d2d-62ee750e215a" w:val=" "/>
    <w:docVar w:name="VAULT_ND_8dfe8443-eb88-488c-b574-0efc238368fd" w:val=" "/>
    <w:docVar w:name="VAULT_ND_8f82d9a2-d119-4a7e-b61f-8d2aed53ce4b" w:val=" "/>
    <w:docVar w:name="VAULT_ND_92851849-3acf-421f-8cdf-d1a9da771016" w:val=" "/>
    <w:docVar w:name="VAULT_ND_932e8006-d53e-46ea-bb09-b718739829f5" w:val=" "/>
    <w:docVar w:name="VAULT_ND_9431aa7c-9a20-41ab-a5ed-89d613554d05" w:val=" "/>
    <w:docVar w:name="VAULT_ND_950f81a4-44a5-4502-a37c-71415ac775d1" w:val=" "/>
    <w:docVar w:name="VAULT_ND_954e15f6-49cf-4a2c-8a26-ca6add418189" w:val=" "/>
    <w:docVar w:name="VAULT_ND_9582efae-4385-42a7-9bfd-298e1fde949c" w:val=" "/>
    <w:docVar w:name="VAULT_ND_96d2eb13-f5ed-4a44-8b91-cc1322e24bb5" w:val=" "/>
    <w:docVar w:name="VAULT_ND_980c7e63-c3d3-47e3-bfb9-3befa131c17c" w:val=" "/>
    <w:docVar w:name="VAULT_ND_996dded6-3647-4602-a3a8-a720bf8f4e3a" w:val=" "/>
    <w:docVar w:name="VAULT_ND_998aa3b3-6023-43dd-9a87-bf87edaf446e" w:val=" "/>
    <w:docVar w:name="VAULT_ND_99f278c5-14ee-478f-a916-d006f4a695de" w:val=" "/>
    <w:docVar w:name="VAULT_ND_9a054e22-78b2-43c7-b4cd-bd794484d15d" w:val=" "/>
    <w:docVar w:name="VAULT_ND_9ad3ca8a-7080-4099-8357-40f08704ea0d" w:val=" "/>
    <w:docVar w:name="VAULT_ND_9bb4b077-7569-42b6-a425-bcfb5e087340" w:val=" "/>
    <w:docVar w:name="VAULT_ND_9beee572-8937-4e87-bc8a-1534e1510d87" w:val=" "/>
    <w:docVar w:name="VAULT_ND_9d7b7289-286b-4a6f-a189-a275cb07ab0d" w:val=" "/>
    <w:docVar w:name="VAULT_ND_9e5c4171-d1c5-4ec2-a776-cfe6403de924" w:val=" "/>
    <w:docVar w:name="VAULT_ND_a003c270-41c7-42b6-8aaf-71360efd6876" w:val=" "/>
    <w:docVar w:name="VAULT_ND_a0b17577-7984-4723-a0fc-630e0f3f4f27" w:val=" "/>
    <w:docVar w:name="VAULT_ND_a195b717-d7d4-4ca3-97a8-745211e16bab" w:val=" "/>
    <w:docVar w:name="VAULT_ND_a19cad4f-b8a3-4a2d-accf-7fd23f333ad9" w:val=" "/>
    <w:docVar w:name="VAULT_ND_a21181e6-becf-44bb-9a9c-2fc95f591a3c" w:val=" "/>
    <w:docVar w:name="vault_nd_a21517ec-d7e3-49fb-840e-0c32680bc6cb" w:val=" "/>
    <w:docVar w:name="VAULT_ND_a38a7761-71ec-47a5-87ed-29a75ee2ac58" w:val=" "/>
    <w:docVar w:name="VAULT_ND_a3920d2f-e15d-4333-9bc7-7fac8aa684e6" w:val=" "/>
    <w:docVar w:name="VAULT_ND_a5ae07b2-2934-4f9f-9030-d5d391441561" w:val=" "/>
    <w:docVar w:name="VAULT_ND_a67b6e62-f101-4117-869a-79da02595ca8" w:val=" "/>
    <w:docVar w:name="VAULT_ND_a74542e3-099a-4337-8909-56aeb7698fcb" w:val=" "/>
    <w:docVar w:name="VAULT_ND_a74bf8f8-a7ab-46f6-a6ef-f644f4002936" w:val=" "/>
    <w:docVar w:name="VAULT_ND_a8a39e5d-358e-41f6-83ec-0b57c6b37183" w:val=" "/>
    <w:docVar w:name="VAULT_ND_aaab8a6f-a5d4-4a78-88f0-f7f649464b34" w:val=" "/>
    <w:docVar w:name="VAULT_ND_ab630ffb-5a62-4aee-8974-6f0f38f33397" w:val=" "/>
    <w:docVar w:name="vault_nd_abe371fb-7d1a-44a5-b8e0-3100374aac5f" w:val=" "/>
    <w:docVar w:name="VAULT_ND_ac454269-7e65-4746-9b92-dd53183b3795" w:val=" "/>
    <w:docVar w:name="VAULT_ND_af00a1d5-8c4e-46d1-abd1-74636775301f" w:val=" "/>
    <w:docVar w:name="VAULT_ND_b19eb037-99bf-4256-af34-4ac6db72b171" w:val=" "/>
    <w:docVar w:name="VAULT_ND_b2dc8b6e-78e6-49c7-9587-8b5d1b1ddf14" w:val=" "/>
    <w:docVar w:name="VAULT_ND_b3571845-4440-4724-88f1-98fbef342c91" w:val=" "/>
    <w:docVar w:name="VAULT_ND_b7906f0a-9ab3-435b-beb5-e0fa222693f7" w:val=" "/>
    <w:docVar w:name="VAULT_ND_b7987e2a-9a71-41d4-9d2a-2e5e6c545d98" w:val=" "/>
    <w:docVar w:name="VAULT_ND_b83e043e-b81b-4c62-a389-9f1d3fc2df59" w:val=" "/>
    <w:docVar w:name="VAULT_ND_ba33fc9d-d6aa-462b-9a3f-3288fb7d99bf" w:val=" "/>
    <w:docVar w:name="VAULT_ND_bbdf70a0-4b72-4e3e-b378-0963003cc8d0" w:val=" "/>
    <w:docVar w:name="VAULT_ND_bc8d7096-4143-4c74-89f7-68c601ccf144" w:val=" "/>
    <w:docVar w:name="vault_nd_bc9f06cb-172f-4313-963f-b26812248864" w:val=" "/>
    <w:docVar w:name="VAULT_ND_bce18c03-10e8-4154-8050-90800dc4858d" w:val=" "/>
    <w:docVar w:name="VAULT_ND_be84b76d-75c1-42e7-84b3-ecba88a67a90" w:val=" "/>
    <w:docVar w:name="VAULT_ND_bfa103d2-322e-49ea-8afd-5421df2e271b" w:val=" "/>
    <w:docVar w:name="VAULT_ND_c170cecf-44cf-48b3-b7db-171ecc03fc44" w:val=" "/>
    <w:docVar w:name="VAULT_ND_c3d89c18-a5a2-4b37-accf-743e234acd65" w:val=" "/>
    <w:docVar w:name="VAULT_ND_c3e8c8e7-35bd-4b6b-a6e3-c371d7b54956" w:val=" "/>
    <w:docVar w:name="VAULT_ND_c5402064-dfd6-4aff-b2ed-a3f738299b9d" w:val=" "/>
    <w:docVar w:name="VAULT_ND_c6c06047-4b47-4c98-8b4d-ff00d14fd22c" w:val=" "/>
    <w:docVar w:name="VAULT_ND_c6dad53e-5edf-402c-8c93-30b1108a8da8" w:val=" "/>
    <w:docVar w:name="VAULT_ND_c7d02302-f617-45ae-9fd8-a67fe7a4c2ec" w:val=" "/>
    <w:docVar w:name="VAULT_ND_c85510cb-2d53-4f8a-abd9-25d9b37683ba" w:val=" "/>
    <w:docVar w:name="VAULT_ND_c8c3b3ab-5883-4d42-adfa-00b8195e467f" w:val=" "/>
    <w:docVar w:name="VAULT_ND_c9688e75-8e12-40ec-a80a-bb74bb224f58" w:val=" "/>
    <w:docVar w:name="VAULT_ND_c98deb61-90ec-4890-927c-2fb86673e742" w:val=" "/>
    <w:docVar w:name="VAULT_ND_c9991089-f625-41ed-9bc8-bde144c6e8f1" w:val=" "/>
    <w:docVar w:name="VAULT_ND_ca8d4caf-be96-41bd-b138-07930ced768f" w:val=" "/>
    <w:docVar w:name="VAULT_ND_cb19bc30-4e8c-4f00-a151-46d3db50043a" w:val=" "/>
    <w:docVar w:name="VAULT_ND_cc85dec7-fb74-4ca1-9af0-ef547e62160c" w:val=" "/>
    <w:docVar w:name="VAULT_ND_ccbae9aa-4231-4dd9-bb9d-b0d37e51fa15" w:val=" "/>
    <w:docVar w:name="VAULT_ND_ccdc9854-7b7c-42d3-8769-8bca5bc2c750" w:val=" "/>
    <w:docVar w:name="vault_nd_ce652626-ba31-4788-bdf8-d9030dfd9893" w:val=" "/>
    <w:docVar w:name="VAULT_ND_cf888ce9-854b-4792-8c37-c21905b4e9a9" w:val=" "/>
    <w:docVar w:name="VAULT_ND_d27de71d-cd50-4f79-9015-97635ac3c8a1" w:val=" "/>
    <w:docVar w:name="VAULT_ND_d285ec17-9227-46e1-ad6c-5618b4c2eddf" w:val=" "/>
    <w:docVar w:name="VAULT_ND_d3554e83-9c1c-41a8-a12a-fedc45c53c4b" w:val=" "/>
    <w:docVar w:name="VAULT_ND_d421b719-85a1-4646-a488-165a29c680de" w:val=" "/>
    <w:docVar w:name="VAULT_ND_d45ffa13-2c50-4212-bac5-eb057111549b" w:val=" "/>
    <w:docVar w:name="VAULT_ND_d579a1db-6933-4b78-b4d4-04340ee104f2" w:val=" "/>
    <w:docVar w:name="VAULT_ND_d6a07716-1bc5-4709-9bbe-ff327657563f" w:val=" "/>
    <w:docVar w:name="VAULT_ND_d6e199fc-e36f-45b6-b980-fdc8d5a74444" w:val=" "/>
    <w:docVar w:name="VAULT_ND_d7fbd92c-29a4-4c79-a79d-ec9cef9f240d" w:val=" "/>
    <w:docVar w:name="VAULT_ND_d8655245-e03f-4f8d-a65e-e4b71f5e41ce" w:val=" "/>
    <w:docVar w:name="VAULT_ND_d8d303d1-cea3-458b-b664-dbfd38ff40b0" w:val=" "/>
    <w:docVar w:name="VAULT_ND_d94b8063-0a98-4944-8ce6-99329ff083d1" w:val=" "/>
    <w:docVar w:name="vault_nd_da1bc8f4-24ad-4d0e-8aef-54568940a08e" w:val=" "/>
    <w:docVar w:name="VAULT_ND_dafb3d20-0ede-46ce-b744-c4dcc6ca80c4" w:val=" "/>
    <w:docVar w:name="VAULT_ND_dccdf024-7bf7-4c1a-9d1d-6c55967dfd39" w:val=" "/>
    <w:docVar w:name="VAULT_ND_dd6628fa-0c3e-405d-a83b-0ce418628341" w:val=" "/>
    <w:docVar w:name="VAULT_ND_ddb24d64-80ac-4d6b-905d-19b8c6e965c2" w:val=" "/>
    <w:docVar w:name="VAULT_ND_ddc76bfc-24df-47b0-a7f5-748ad7642be7" w:val=" "/>
    <w:docVar w:name="VAULT_ND_e239861d-b21e-4455-80a9-8182a9b447bf" w:val=" "/>
    <w:docVar w:name="vault_nd_e2adc21e-70b6-43cc-829c-0dc1b3b0d08c" w:val=" "/>
    <w:docVar w:name="VAULT_ND_e2c44d3f-ea9b-4924-a54b-7614e8a239ac" w:val=" "/>
    <w:docVar w:name="VAULT_ND_e6a6a29a-829c-429c-9dc6-a0ee5e32f7dc" w:val=" "/>
    <w:docVar w:name="vault_nd_e7485b82-b34a-4e2d-8d7d-650334f60e3a" w:val=" "/>
    <w:docVar w:name="VAULT_ND_e88a7f12-c848-46b2-859c-ceed29cbf9b9" w:val=" "/>
    <w:docVar w:name="VAULT_ND_e8b8ce8d-e2a3-4fcb-9df6-1a7c02946bd3" w:val=" "/>
    <w:docVar w:name="VAULT_ND_e909fca7-89e5-4571-84e7-0c5210164c87" w:val=" "/>
    <w:docVar w:name="VAULT_ND_ed1302b6-ad0a-4a11-87ff-469d08634fe6" w:val=" "/>
    <w:docVar w:name="VAULT_ND_ee4b62b8-ee52-4346-b034-484dee50d5e5" w:val=" "/>
    <w:docVar w:name="VAULT_ND_efe4fe61-e26b-4252-afe7-b142aea91259" w:val=" "/>
    <w:docVar w:name="vault_nd_f01af1ad-219e-46c6-9602-2af218b877aa" w:val=" "/>
    <w:docVar w:name="VAULT_ND_f0a31622-e5a5-4149-82be-8d8efc3a4fdb" w:val=" "/>
    <w:docVar w:name="VAULT_ND_f2db4a10-8d90-4d91-bbdf-4b6057f19c20" w:val=" "/>
    <w:docVar w:name="VAULT_ND_f307013d-3acd-4ced-90a6-1d68ce3605c3" w:val=" "/>
    <w:docVar w:name="VAULT_ND_f43d1aad-5dc3-485a-ac5a-46fd0b4c8a92" w:val=" "/>
    <w:docVar w:name="VAULT_ND_f66d788d-eeaa-4002-8d07-f532363f8242" w:val=" "/>
    <w:docVar w:name="VAULT_ND_f8825a7b-7791-42df-b0be-16160569acab" w:val=" "/>
    <w:docVar w:name="VAULT_ND_f98a93f1-6b2c-4066-914e-4f4c79789239" w:val=" "/>
    <w:docVar w:name="VAULT_ND_fcb9a47b-0283-4b94-a15b-7f710071ab97" w:val=" "/>
    <w:docVar w:name="VAULT_ND_fd51aa0a-1f74-4874-af0d-e9f09f9de121" w:val=" "/>
    <w:docVar w:name="VAULT_ND_fda81c9c-45e7-4f45-92f5-028797461cf8" w:val=" "/>
    <w:docVar w:name="VAULT_ND_fdf63c69-3ee6-4426-ba2b-4bd09fd8fa66" w:val=" "/>
    <w:docVar w:name="VAULT_ND_fe451311-6a32-4972-92c1-6e8a1c147dcd" w:val=" "/>
    <w:docVar w:name="VAULT_ND_ffc0fc4c-2650-4d80-90be-b93f1965b933" w:val=" "/>
  </w:docVars>
  <w:rsids>
    <w:rsidRoot w:val="003A4B9B"/>
    <w:rsid w:val="00013EF4"/>
    <w:rsid w:val="0002224D"/>
    <w:rsid w:val="00087282"/>
    <w:rsid w:val="00117979"/>
    <w:rsid w:val="00191A66"/>
    <w:rsid w:val="0020781C"/>
    <w:rsid w:val="002714C8"/>
    <w:rsid w:val="002A0038"/>
    <w:rsid w:val="002B4939"/>
    <w:rsid w:val="003378B7"/>
    <w:rsid w:val="003A4B9B"/>
    <w:rsid w:val="004468B9"/>
    <w:rsid w:val="004F5CF7"/>
    <w:rsid w:val="00546B0D"/>
    <w:rsid w:val="00637C4D"/>
    <w:rsid w:val="006B1599"/>
    <w:rsid w:val="006C3E1B"/>
    <w:rsid w:val="0074734E"/>
    <w:rsid w:val="008C13AD"/>
    <w:rsid w:val="009D4C1D"/>
    <w:rsid w:val="00AC50B5"/>
    <w:rsid w:val="00AE1926"/>
    <w:rsid w:val="00AF3495"/>
    <w:rsid w:val="00C30582"/>
    <w:rsid w:val="00C35CAA"/>
    <w:rsid w:val="00C503F3"/>
    <w:rsid w:val="00C76392"/>
    <w:rsid w:val="00D53568"/>
    <w:rsid w:val="00DB5053"/>
    <w:rsid w:val="00E700AB"/>
    <w:rsid w:val="00FE01AE"/>
    <w:rsid w:val="00FE168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9210B9A"/>
  <w15:chartTrackingRefBased/>
  <w15:docId w15:val="{D7672A41-5219-4E71-B71E-0452BB73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k-SK" w:eastAsia="sk-SK"/>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pPr>
      <w:spacing w:before="240" w:after="60"/>
      <w:ind w:left="567" w:hanging="567"/>
      <w:outlineLvl w:val="5"/>
    </w:pPr>
    <w:rPr>
      <w:b/>
      <w:bCs/>
      <w:sz w:val="22"/>
      <w:szCs w:val="22"/>
      <w:lang w:val="x-none" w:eastAsia="x-none"/>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sk-SK" w:eastAsia="sk-SK"/>
    </w:rPr>
  </w:style>
  <w:style w:type="paragraph" w:styleId="BodyTextIndent2">
    <w:name w:val="Body Text Indent 2"/>
    <w:basedOn w:val="Normal"/>
    <w:link w:val="BodyTextIndent2Char"/>
    <w:pPr>
      <w:spacing w:after="120" w:line="480" w:lineRule="auto"/>
      <w:ind w:left="283" w:hanging="567"/>
    </w:pPr>
    <w:rPr>
      <w:sz w:val="22"/>
    </w:rPr>
  </w:style>
  <w:style w:type="character" w:customStyle="1" w:styleId="BodyTextIndent2Char">
    <w:name w:val="Body Text Indent 2 Char"/>
    <w:link w:val="BodyTextIndent2"/>
    <w:rPr>
      <w:sz w:val="22"/>
      <w:szCs w:val="24"/>
      <w:lang w:val="sk-SK" w:eastAsia="sk-SK"/>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4"/>
      <w:szCs w:val="24"/>
      <w:lang w:val="sk-SK" w:eastAsia="sk-SK"/>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val="sk-SK" w:eastAsia="sk-SK"/>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ext">
    <w:name w:val="Text"/>
    <w:basedOn w:val="Normal"/>
    <w:link w:val="TextChar1"/>
    <w:pPr>
      <w:overflowPunct w:val="0"/>
      <w:autoSpaceDE w:val="0"/>
      <w:autoSpaceDN w:val="0"/>
      <w:adjustRightInd w:val="0"/>
      <w:spacing w:before="120"/>
      <w:jc w:val="both"/>
      <w:textAlignment w:val="baseline"/>
    </w:pPr>
    <w:rPr>
      <w:szCs w:val="20"/>
      <w:lang w:val="en-GB" w:eastAsia="en-US"/>
    </w:rPr>
  </w:style>
  <w:style w:type="character" w:customStyle="1" w:styleId="TextChar1">
    <w:name w:val="Text Char1"/>
    <w:link w:val="Text"/>
    <w:rPr>
      <w:sz w:val="24"/>
      <w:lang w:val="en-GB" w:eastAsia="en-US"/>
    </w:rPr>
  </w:style>
  <w:style w:type="paragraph" w:customStyle="1" w:styleId="BodytextAgency">
    <w:name w:val="Body text (Agency)"/>
    <w:basedOn w:val="Normal"/>
    <w:link w:val="BodytextAgencyChar"/>
    <w:pPr>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Pr>
      <w:rFonts w:ascii="Verdana" w:eastAsia="Verdana" w:hAnsi="Verdana"/>
      <w:sz w:val="18"/>
      <w:szCs w:val="18"/>
      <w:lang w:val="x-none" w:eastAsia="x-none"/>
    </w:rPr>
  </w:style>
  <w:style w:type="paragraph" w:styleId="ListParagraph">
    <w:name w:val="List Paragraph"/>
    <w:basedOn w:val="Normal"/>
    <w:uiPriority w:val="34"/>
    <w:qFormat/>
    <w:pPr>
      <w:tabs>
        <w:tab w:val="left" w:pos="567"/>
      </w:tabs>
      <w:spacing w:line="260" w:lineRule="exact"/>
      <w:ind w:left="720"/>
      <w:contextualSpacing/>
    </w:pPr>
    <w:rPr>
      <w:snapToGrid w:val="0"/>
      <w:sz w:val="22"/>
      <w:szCs w:val="20"/>
      <w:lang w:val="en-GB" w:eastAsia="en-US"/>
    </w:rPr>
  </w:style>
  <w:style w:type="character" w:customStyle="1" w:styleId="Heading6Char">
    <w:name w:val="Heading 6 Char"/>
    <w:link w:val="Heading6"/>
    <w:rPr>
      <w:b/>
      <w:bCs/>
      <w:sz w:val="22"/>
      <w:szCs w:val="22"/>
    </w:rPr>
  </w:style>
  <w:style w:type="character" w:styleId="PageNumber">
    <w:name w:val="page number"/>
    <w:uiPriority w:val="99"/>
    <w:rPr>
      <w:rFonts w:cs="Times New Roman"/>
    </w:rPr>
  </w:style>
  <w:style w:type="paragraph" w:customStyle="1" w:styleId="EMEAEnBodyText">
    <w:name w:val="EMEA En Body Text"/>
    <w:basedOn w:val="Normal"/>
    <w:pPr>
      <w:spacing w:before="120" w:after="120"/>
      <w:jc w:val="both"/>
    </w:pPr>
    <w:rPr>
      <w:snapToGrid w:val="0"/>
      <w:sz w:val="22"/>
      <w:szCs w:val="20"/>
      <w:lang w:val="en-US" w:eastAsia="en-US"/>
    </w:rPr>
  </w:style>
  <w:style w:type="paragraph" w:customStyle="1" w:styleId="NormalAgency">
    <w:name w:val="Normal (Agency)"/>
    <w:rPr>
      <w:rFonts w:ascii="Verdana" w:hAnsi="Verdana" w:cs="Verdana"/>
      <w:snapToGrid w:val="0"/>
      <w:sz w:val="18"/>
      <w:szCs w:val="18"/>
      <w:lang w:val="en-GB" w:eastAsia="en-US"/>
    </w:rPr>
  </w:style>
  <w:style w:type="paragraph" w:customStyle="1" w:styleId="TabletextrowsAgency">
    <w:name w:val="Table text rows (Agency)"/>
    <w:basedOn w:val="Normal"/>
    <w:pPr>
      <w:spacing w:line="280" w:lineRule="exact"/>
    </w:pPr>
    <w:rPr>
      <w:rFonts w:ascii="Verdana" w:hAnsi="Verdana" w:cs="Verdana"/>
      <w:snapToGrid w:val="0"/>
      <w:sz w:val="18"/>
      <w:szCs w:val="18"/>
      <w:lang w:val="en-GB" w:eastAsia="en-US"/>
    </w:rPr>
  </w:style>
  <w:style w:type="character" w:customStyle="1" w:styleId="tw4winMark">
    <w:name w:val="tw4winMark"/>
    <w:uiPriority w:val="99"/>
    <w:rPr>
      <w:rFonts w:ascii="Courier New" w:hAnsi="Courier New"/>
      <w:vanish/>
      <w:color w:val="800080"/>
      <w:sz w:val="24"/>
      <w:vertAlign w:val="subscript"/>
    </w:rPr>
  </w:style>
  <w:style w:type="character" w:styleId="CommentReference">
    <w:name w:val="annotation reference"/>
    <w:uiPriority w:val="99"/>
    <w:rPr>
      <w:rFonts w:cs="Times New Roman"/>
      <w:sz w:val="16"/>
      <w:szCs w:val="16"/>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
    <w:name w:val="Body Text"/>
    <w:basedOn w:val="Normal"/>
    <w:link w:val="BodyTextChar"/>
    <w:uiPriority w:val="99"/>
    <w:unhideWhenUsed/>
    <w:pPr>
      <w:tabs>
        <w:tab w:val="left" w:pos="567"/>
      </w:tabs>
      <w:spacing w:after="120" w:line="260" w:lineRule="exact"/>
    </w:pPr>
    <w:rPr>
      <w:snapToGrid w:val="0"/>
      <w:sz w:val="22"/>
      <w:szCs w:val="20"/>
      <w:lang w:val="en-GB" w:eastAsia="en-US"/>
    </w:rPr>
  </w:style>
  <w:style w:type="character" w:customStyle="1" w:styleId="BodyTextChar">
    <w:name w:val="Body Text Char"/>
    <w:link w:val="BodyText"/>
    <w:uiPriority w:val="99"/>
    <w:rPr>
      <w:snapToGrid w:val="0"/>
      <w:sz w:val="22"/>
      <w:lang w:val="en-GB" w:eastAsia="en-US"/>
    </w:rPr>
  </w:style>
  <w:style w:type="paragraph" w:styleId="Title">
    <w:name w:val="Title"/>
    <w:basedOn w:val="Normal"/>
    <w:link w:val="TitleChar"/>
    <w:qFormat/>
    <w:pPr>
      <w:jc w:val="center"/>
    </w:pPr>
    <w:rPr>
      <w:b/>
      <w:sz w:val="22"/>
      <w:szCs w:val="20"/>
      <w:lang w:val="en-GB" w:eastAsia="en-US"/>
    </w:rPr>
  </w:style>
  <w:style w:type="character" w:customStyle="1" w:styleId="TitleChar">
    <w:name w:val="Title Char"/>
    <w:link w:val="Title"/>
    <w:rPr>
      <w:b/>
      <w:sz w:val="22"/>
      <w:lang w:val="en-GB" w:eastAsia="en-US"/>
    </w:rPr>
  </w:style>
  <w:style w:type="paragraph" w:customStyle="1" w:styleId="BodyText21">
    <w:name w:val="Body Text 21"/>
    <w:basedOn w:val="Normal"/>
    <w:pPr>
      <w:tabs>
        <w:tab w:val="left" w:pos="567"/>
      </w:tabs>
      <w:spacing w:line="-260" w:lineRule="auto"/>
      <w:ind w:left="567"/>
      <w:jc w:val="both"/>
    </w:pPr>
    <w:rPr>
      <w:sz w:val="22"/>
      <w:szCs w:val="20"/>
      <w:lang w:val="en-GB" w:eastAsia="en-US"/>
    </w:rPr>
  </w:style>
  <w:style w:type="paragraph" w:customStyle="1" w:styleId="Table">
    <w:name w:val="Table"/>
    <w:basedOn w:val="Normal"/>
    <w:link w:val="TableChar"/>
    <w:pPr>
      <w:keepLines/>
      <w:tabs>
        <w:tab w:val="left" w:pos="284"/>
      </w:tabs>
      <w:spacing w:before="40" w:after="20"/>
    </w:pPr>
    <w:rPr>
      <w:rFonts w:ascii="Arial" w:hAnsi="Arial"/>
      <w:sz w:val="22"/>
      <w:lang w:val="en-US" w:eastAsia="en-US"/>
    </w:rPr>
  </w:style>
  <w:style w:type="character" w:customStyle="1" w:styleId="TableChar">
    <w:name w:val="Table Char"/>
    <w:link w:val="Table"/>
    <w:rPr>
      <w:rFonts w:ascii="Arial" w:hAnsi="Arial"/>
      <w:sz w:val="22"/>
      <w:szCs w:val="24"/>
      <w:lang w:val="en-US" w:eastAsia="en-US"/>
    </w:rPr>
  </w:style>
  <w:style w:type="paragraph" w:customStyle="1" w:styleId="paragraph">
    <w:name w:val="paragraph"/>
    <w:basedOn w:val="Normal"/>
    <w:pPr>
      <w:spacing w:before="120"/>
      <w:jc w:val="both"/>
    </w:pPr>
    <w:rPr>
      <w:szCs w:val="20"/>
      <w:lang w:val="en-GB" w:eastAsia="en-US"/>
    </w:rPr>
  </w:style>
  <w:style w:type="paragraph" w:customStyle="1" w:styleId="Legend">
    <w:name w:val="Legend"/>
    <w:basedOn w:val="Table"/>
    <w:rPr>
      <w:rFonts w:eastAsia="MS Mincho"/>
      <w:sz w:val="20"/>
      <w:lang w:eastAsia="ja-JP"/>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lang w:val="en-GB" w:eastAsia="en-US"/>
    </w:rPr>
  </w:style>
  <w:style w:type="paragraph" w:styleId="Revision">
    <w:name w:val="Revision"/>
    <w:hidden/>
    <w:uiPriority w:val="99"/>
    <w:semiHidden/>
    <w:rPr>
      <w:sz w:val="24"/>
      <w:szCs w:val="24"/>
      <w:lang w:val="sk-SK" w:eastAsia="sk-SK"/>
    </w:rPr>
  </w:style>
  <w:style w:type="paragraph" w:styleId="NoSpacing">
    <w:name w:val="No Spacing"/>
    <w:uiPriority w:val="1"/>
    <w:qFormat/>
    <w:rPr>
      <w:rFonts w:ascii="Calibri" w:eastAsia="Calibri" w:hAnsi="Calibri"/>
      <w:sz w:val="22"/>
      <w:szCs w:val="22"/>
      <w:lang w:val="is-IS" w:eastAsia="en-US"/>
    </w:rPr>
  </w:style>
  <w:style w:type="paragraph" w:customStyle="1" w:styleId="TitleA">
    <w:name w:val="Title A"/>
    <w:basedOn w:val="Normal"/>
    <w:pPr>
      <w:tabs>
        <w:tab w:val="left" w:pos="-1440"/>
        <w:tab w:val="left" w:pos="-720"/>
        <w:tab w:val="left" w:pos="567"/>
      </w:tabs>
      <w:jc w:val="center"/>
    </w:pPr>
    <w:rPr>
      <w:b/>
      <w:noProof/>
      <w:sz w:val="22"/>
      <w:szCs w:val="22"/>
      <w:lang w:val="en-GB" w:eastAsia="en-US"/>
    </w:rPr>
  </w:style>
  <w:style w:type="paragraph" w:customStyle="1" w:styleId="TitleB">
    <w:name w:val="Title B"/>
    <w:basedOn w:val="Normal"/>
    <w:pPr>
      <w:tabs>
        <w:tab w:val="left" w:pos="567"/>
      </w:tabs>
      <w:ind w:left="567" w:hanging="567"/>
    </w:pPr>
    <w:rPr>
      <w:b/>
      <w:noProof/>
      <w:sz w:val="22"/>
      <w:szCs w:val="22"/>
      <w:lang w:val="en-GB"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sk-SK" w:eastAsia="sk-SK"/>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sk-SK" w:eastAsia="sk-SK"/>
    </w:rPr>
  </w:style>
  <w:style w:type="paragraph" w:styleId="TableofFigures">
    <w:name w:val="table of figures"/>
    <w:basedOn w:val="Normal"/>
    <w:next w:val="Normal"/>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lang w:val="sk-SK" w:eastAsia="sk-SK"/>
    </w:rPr>
  </w:style>
  <w:style w:type="paragraph" w:styleId="ListBullet">
    <w:name w:val="List Bullet"/>
    <w:basedOn w:val="Normal"/>
    <w:pPr>
      <w:numPr>
        <w:numId w:val="62"/>
      </w:numPr>
      <w:contextualSpacing/>
    </w:pPr>
  </w:style>
  <w:style w:type="paragraph" w:styleId="ListBullet2">
    <w:name w:val="List Bullet 2"/>
    <w:basedOn w:val="Normal"/>
    <w:pPr>
      <w:numPr>
        <w:numId w:val="63"/>
      </w:numPr>
      <w:contextualSpacing/>
    </w:pPr>
  </w:style>
  <w:style w:type="paragraph" w:styleId="ListBullet3">
    <w:name w:val="List Bullet 3"/>
    <w:basedOn w:val="Normal"/>
    <w:pPr>
      <w:numPr>
        <w:numId w:val="64"/>
      </w:numPr>
      <w:contextualSpacing/>
    </w:pPr>
  </w:style>
  <w:style w:type="paragraph" w:styleId="ListBullet4">
    <w:name w:val="List Bullet 4"/>
    <w:basedOn w:val="Normal"/>
    <w:pPr>
      <w:numPr>
        <w:numId w:val="65"/>
      </w:numPr>
      <w:contextualSpacing/>
    </w:pPr>
  </w:style>
  <w:style w:type="paragraph" w:styleId="ListBullet5">
    <w:name w:val="List Bullet 5"/>
    <w:basedOn w:val="Normal"/>
    <w:pPr>
      <w:numPr>
        <w:numId w:val="66"/>
      </w:numPr>
      <w:contextualSpacing/>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har"/>
  </w:style>
  <w:style w:type="character" w:customStyle="1" w:styleId="DateChar">
    <w:name w:val="Date Char"/>
    <w:basedOn w:val="DefaultParagraphFont"/>
    <w:link w:val="Date"/>
    <w:rPr>
      <w:sz w:val="24"/>
      <w:szCs w:val="24"/>
      <w:lang w:val="sk-SK" w:eastAsia="sk-SK"/>
    </w:rPr>
  </w:style>
  <w:style w:type="paragraph" w:styleId="DocumentMap">
    <w:name w:val="Document Map"/>
    <w:basedOn w:val="Normal"/>
    <w:link w:val="DocumentMapChar"/>
    <w:rPr>
      <w:rFonts w:ascii="Segoe UI" w:hAnsi="Segoe UI" w:cs="Segoe UI"/>
      <w:sz w:val="16"/>
      <w:szCs w:val="16"/>
    </w:rPr>
  </w:style>
  <w:style w:type="character" w:customStyle="1" w:styleId="DocumentMapChar">
    <w:name w:val="Document Map Char"/>
    <w:basedOn w:val="DefaultParagraphFont"/>
    <w:link w:val="DocumentMap"/>
    <w:rPr>
      <w:rFonts w:ascii="Segoe UI" w:hAnsi="Segoe UI" w:cs="Segoe UI"/>
      <w:sz w:val="16"/>
      <w:szCs w:val="16"/>
      <w:lang w:val="sk-SK" w:eastAsia="sk-SK"/>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lang w:val="sk-SK" w:eastAsia="sk-SK"/>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lang w:val="sk-SK" w:eastAsia="sk-SK"/>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4"/>
      <w:szCs w:val="24"/>
      <w:lang w:val="sk-SK" w:eastAsia="sk-SK"/>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val="sk-SK" w:eastAsia="sk-SK"/>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sz w:val="24"/>
      <w:szCs w:val="24"/>
      <w:lang w:val="sk-SK" w:eastAsia="sk-SK"/>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lang w:val="sk-SK" w:eastAsia="sk-SK"/>
    </w:rPr>
  </w:style>
  <w:style w:type="paragraph" w:styleId="HTMLPreformatted">
    <w:name w:val="HTML Preformatted"/>
    <w:basedOn w:val="Normal"/>
    <w:link w:val="HTMLPreformattedChar"/>
    <w:rPr>
      <w:rFonts w:ascii="Consolas" w:hAnsi="Consolas"/>
      <w:sz w:val="20"/>
      <w:szCs w:val="20"/>
    </w:rPr>
  </w:style>
  <w:style w:type="character" w:customStyle="1" w:styleId="HTMLPreformattedChar">
    <w:name w:val="HTML Preformatted Char"/>
    <w:basedOn w:val="DefaultParagraphFont"/>
    <w:link w:val="HTMLPreformatted"/>
    <w:rPr>
      <w:rFonts w:ascii="Consolas" w:hAnsi="Consolas"/>
      <w:lang w:val="sk-SK" w:eastAsia="sk-SK"/>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sk-SK" w:eastAsia="sk-SK"/>
    </w:rPr>
  </w:style>
  <w:style w:type="paragraph" w:styleId="TOCHeading">
    <w:name w:val="TOC Heading"/>
    <w:basedOn w:val="Heading1"/>
    <w:next w:val="Normal"/>
    <w:uiPriority w:val="39"/>
    <w:semiHidden/>
    <w:unhideWhenUsed/>
    <w:qFormat/>
    <w:pPr>
      <w:outlineLvl w:val="9"/>
    </w:p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sz w:val="24"/>
      <w:szCs w:val="24"/>
      <w:lang w:val="sk-SK" w:eastAsia="sk-SK"/>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67"/>
      </w:numPr>
      <w:contextualSpacing/>
    </w:pPr>
  </w:style>
  <w:style w:type="paragraph" w:styleId="ListNumber2">
    <w:name w:val="List Number 2"/>
    <w:basedOn w:val="Normal"/>
    <w:pPr>
      <w:numPr>
        <w:numId w:val="68"/>
      </w:numPr>
      <w:contextualSpacing/>
    </w:pPr>
  </w:style>
  <w:style w:type="paragraph" w:styleId="ListNumber3">
    <w:name w:val="List Number 3"/>
    <w:basedOn w:val="Normal"/>
    <w:pPr>
      <w:numPr>
        <w:numId w:val="69"/>
      </w:numPr>
      <w:contextualSpacing/>
    </w:pPr>
  </w:style>
  <w:style w:type="paragraph" w:styleId="ListNumber4">
    <w:name w:val="List Number 4"/>
    <w:basedOn w:val="Normal"/>
    <w:pPr>
      <w:numPr>
        <w:numId w:val="70"/>
      </w:numPr>
      <w:contextualSpacing/>
    </w:pPr>
  </w:style>
  <w:style w:type="paragraph" w:styleId="ListNumber5">
    <w:name w:val="List Number 5"/>
    <w:basedOn w:val="Normal"/>
    <w:pPr>
      <w:numPr>
        <w:numId w:val="71"/>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sk-SK" w:eastAsia="sk-SK"/>
    </w:rPr>
  </w:style>
  <w:style w:type="character" w:customStyle="1" w:styleId="MacroTextChar">
    <w:name w:val="Macro Text Char"/>
    <w:basedOn w:val="DefaultParagraphFont"/>
    <w:link w:val="MacroText"/>
    <w:rPr>
      <w:rFonts w:ascii="Consolas" w:hAnsi="Consolas"/>
      <w:lang w:val="sk-SK" w:eastAsia="sk-SK"/>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sk-SK" w:eastAsia="sk-SK"/>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lang w:val="sk-SK" w:eastAsia="sk-SK"/>
    </w:rPr>
  </w:style>
  <w:style w:type="paragraph" w:styleId="TableofAuthorities">
    <w:name w:val="table of authorities"/>
    <w:basedOn w:val="Normal"/>
    <w:next w:val="Normal"/>
    <w:pPr>
      <w:ind w:left="240" w:hanging="240"/>
    </w:pPr>
  </w:style>
  <w:style w:type="paragraph" w:styleId="TOAHeading">
    <w:name w:val="toa heading"/>
    <w:basedOn w:val="Normal"/>
    <w:next w:val="Normal"/>
    <w:pPr>
      <w:spacing w:before="120"/>
    </w:pPr>
    <w:rPr>
      <w:rFonts w:asciiTheme="majorHAnsi" w:eastAsiaTheme="majorEastAsia" w:hAnsiTheme="majorHAnsi" w:cstheme="majorBidi"/>
      <w:b/>
      <w:bCs/>
    </w:rPr>
  </w:style>
  <w:style w:type="paragraph" w:styleId="NormalWeb">
    <w:name w:val="Normal (Web)"/>
    <w:basedOn w:val="Normal"/>
  </w:style>
  <w:style w:type="paragraph" w:styleId="NormalIndent">
    <w:name w:val="Normal Indent"/>
    <w:basedOn w:val="Normal"/>
    <w:pPr>
      <w:ind w:left="708"/>
    </w:p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lang w:val="sk-SK" w:eastAsia="sk-SK"/>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sk-SK" w:eastAsia="sk-SK"/>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lang w:val="sk-SK" w:eastAsia="sk-SK"/>
    </w:rPr>
  </w:style>
  <w:style w:type="paragraph" w:styleId="BodyTextFirstIndent">
    <w:name w:val="Body Text First Indent"/>
    <w:basedOn w:val="BodyText"/>
    <w:link w:val="BodyTextFirstIndentChar"/>
    <w:pPr>
      <w:tabs>
        <w:tab w:val="clear" w:pos="567"/>
      </w:tabs>
      <w:spacing w:after="0" w:line="240" w:lineRule="auto"/>
      <w:ind w:firstLine="360"/>
    </w:pPr>
    <w:rPr>
      <w:snapToGrid/>
      <w:sz w:val="24"/>
      <w:szCs w:val="24"/>
      <w:lang w:val="sk-SK" w:eastAsia="sk-SK"/>
    </w:rPr>
  </w:style>
  <w:style w:type="character" w:customStyle="1" w:styleId="BodyTextFirstIndentChar">
    <w:name w:val="Body Text First Indent Char"/>
    <w:basedOn w:val="BodyTextChar"/>
    <w:link w:val="BodyTextFirstIndent"/>
    <w:rPr>
      <w:snapToGrid/>
      <w:sz w:val="24"/>
      <w:szCs w:val="24"/>
      <w:lang w:val="sk-SK" w:eastAsia="sk-SK"/>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sz w:val="24"/>
      <w:szCs w:val="24"/>
      <w:lang w:val="sk-SK" w:eastAsia="sk-SK"/>
    </w:rPr>
  </w:style>
  <w:style w:type="paragraph" w:styleId="BodyTextFirstIndent2">
    <w:name w:val="Body Text First Indent 2"/>
    <w:basedOn w:val="BodyTextIndent"/>
    <w:link w:val="BodyTextFirstIndent2Char"/>
    <w:pPr>
      <w:spacing w:after="0"/>
      <w:ind w:left="360" w:firstLine="360"/>
    </w:pPr>
  </w:style>
  <w:style w:type="character" w:customStyle="1" w:styleId="BodyTextFirstIndent2Char">
    <w:name w:val="Body Text First Indent 2 Char"/>
    <w:basedOn w:val="BodyTextIndentChar"/>
    <w:link w:val="BodyTextFirstIndent2"/>
    <w:rPr>
      <w:sz w:val="24"/>
      <w:szCs w:val="24"/>
      <w:lang w:val="sk-SK" w:eastAsia="sk-SK"/>
    </w:rPr>
  </w:style>
  <w:style w:type="character" w:customStyle="1" w:styleId="Heading2Char">
    <w:name w:val="Heading 2 Char"/>
    <w:basedOn w:val="DefaultParagraphFont"/>
    <w:link w:val="Heading2"/>
    <w:semiHidden/>
    <w:rPr>
      <w:rFonts w:asciiTheme="majorHAnsi" w:eastAsiaTheme="majorEastAsia" w:hAnsiTheme="majorHAnsi" w:cstheme="majorBidi"/>
      <w:color w:val="2E74B5" w:themeColor="accent1" w:themeShade="BF"/>
      <w:sz w:val="26"/>
      <w:szCs w:val="26"/>
      <w:lang w:val="sk-SK" w:eastAsia="sk-SK"/>
    </w:rPr>
  </w:style>
  <w:style w:type="character" w:customStyle="1" w:styleId="Heading3Char">
    <w:name w:val="Heading 3 Char"/>
    <w:basedOn w:val="DefaultParagraphFont"/>
    <w:link w:val="Heading3"/>
    <w:semiHidden/>
    <w:rPr>
      <w:rFonts w:asciiTheme="majorHAnsi" w:eastAsiaTheme="majorEastAsia" w:hAnsiTheme="majorHAnsi" w:cstheme="majorBidi"/>
      <w:color w:val="1F4D78" w:themeColor="accent1" w:themeShade="7F"/>
      <w:sz w:val="24"/>
      <w:szCs w:val="24"/>
      <w:lang w:val="sk-SK" w:eastAsia="sk-SK"/>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4"/>
      <w:szCs w:val="24"/>
      <w:lang w:val="sk-SK" w:eastAsia="sk-SK"/>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themeColor="accent1" w:themeShade="BF"/>
      <w:sz w:val="24"/>
      <w:szCs w:val="24"/>
      <w:lang w:val="sk-SK" w:eastAsia="sk-SK"/>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1F4D78" w:themeColor="accent1" w:themeShade="7F"/>
      <w:sz w:val="24"/>
      <w:szCs w:val="24"/>
      <w:lang w:val="sk-SK" w:eastAsia="sk-SK"/>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lang w:val="sk-SK" w:eastAsia="sk-SK"/>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lang w:val="sk-SK" w:eastAsia="sk-SK"/>
    </w:rPr>
  </w:style>
  <w:style w:type="paragraph" w:styleId="EnvelopeReturn">
    <w:name w:val="envelope return"/>
    <w:basedOn w:val="Normal"/>
    <w:rPr>
      <w:rFonts w:asciiTheme="majorHAnsi" w:eastAsiaTheme="majorEastAsia" w:hAnsiTheme="majorHAnsi" w:cstheme="majorBidi"/>
      <w:sz w:val="20"/>
      <w:szCs w:val="20"/>
    </w:rPr>
  </w:style>
  <w:style w:type="paragraph" w:styleId="EnvelopeAddress">
    <w:name w:val="envelope address"/>
    <w:basedOn w:val="Normal"/>
    <w:pPr>
      <w:framePr w:w="4320" w:h="2160" w:hRule="exact" w:hSpace="141" w:wrap="auto" w:hAnchor="page" w:xAlign="center" w:yAlign="bottom"/>
      <w:ind w:left="1"/>
    </w:pPr>
    <w:rPr>
      <w:rFonts w:asciiTheme="majorHAnsi" w:eastAsiaTheme="majorEastAsia" w:hAnsiTheme="majorHAnsi" w:cstheme="majorBidi"/>
    </w:rPr>
  </w:style>
  <w:style w:type="paragraph" w:styleId="Signature">
    <w:name w:val="Signature"/>
    <w:basedOn w:val="Normal"/>
    <w:link w:val="SignatureChar"/>
    <w:pPr>
      <w:ind w:left="4252"/>
    </w:pPr>
  </w:style>
  <w:style w:type="character" w:customStyle="1" w:styleId="SignatureChar">
    <w:name w:val="Signature Char"/>
    <w:basedOn w:val="DefaultParagraphFont"/>
    <w:link w:val="Signature"/>
    <w:rPr>
      <w:sz w:val="24"/>
      <w:szCs w:val="24"/>
      <w:lang w:val="sk-SK" w:eastAsia="sk-SK"/>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sk-SK" w:eastAsia="sk-SK"/>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4"/>
      <w:szCs w:val="24"/>
      <w:lang w:val="sk-SK" w:eastAsia="sk-SK"/>
    </w:rPr>
  </w:style>
  <w:style w:type="character" w:styleId="Emphasis">
    <w:name w:val="Emphasis"/>
    <w:basedOn w:val="DefaultParagraphFont"/>
    <w:qFormat/>
    <w:rsid w:val="00AE19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035">
      <w:bodyDiv w:val="1"/>
      <w:marLeft w:val="0"/>
      <w:marRight w:val="0"/>
      <w:marTop w:val="0"/>
      <w:marBottom w:val="0"/>
      <w:divBdr>
        <w:top w:val="none" w:sz="0" w:space="0" w:color="auto"/>
        <w:left w:val="none" w:sz="0" w:space="0" w:color="auto"/>
        <w:bottom w:val="none" w:sz="0" w:space="0" w:color="auto"/>
        <w:right w:val="none" w:sz="0" w:space="0" w:color="auto"/>
      </w:divBdr>
    </w:div>
    <w:div w:id="373582772">
      <w:bodyDiv w:val="1"/>
      <w:marLeft w:val="30"/>
      <w:marRight w:val="30"/>
      <w:marTop w:val="0"/>
      <w:marBottom w:val="0"/>
      <w:divBdr>
        <w:top w:val="none" w:sz="0" w:space="0" w:color="auto"/>
        <w:left w:val="none" w:sz="0" w:space="0" w:color="auto"/>
        <w:bottom w:val="none" w:sz="0" w:space="0" w:color="auto"/>
        <w:right w:val="none" w:sz="0" w:space="0" w:color="auto"/>
      </w:divBdr>
      <w:divsChild>
        <w:div w:id="1451511841">
          <w:marLeft w:val="0"/>
          <w:marRight w:val="0"/>
          <w:marTop w:val="0"/>
          <w:marBottom w:val="0"/>
          <w:divBdr>
            <w:top w:val="none" w:sz="0" w:space="0" w:color="auto"/>
            <w:left w:val="none" w:sz="0" w:space="0" w:color="auto"/>
            <w:bottom w:val="none" w:sz="0" w:space="0" w:color="auto"/>
            <w:right w:val="none" w:sz="0" w:space="0" w:color="auto"/>
          </w:divBdr>
          <w:divsChild>
            <w:div w:id="1797597422">
              <w:marLeft w:val="0"/>
              <w:marRight w:val="0"/>
              <w:marTop w:val="0"/>
              <w:marBottom w:val="0"/>
              <w:divBdr>
                <w:top w:val="none" w:sz="0" w:space="0" w:color="auto"/>
                <w:left w:val="none" w:sz="0" w:space="0" w:color="auto"/>
                <w:bottom w:val="none" w:sz="0" w:space="0" w:color="auto"/>
                <w:right w:val="none" w:sz="0" w:space="0" w:color="auto"/>
              </w:divBdr>
              <w:divsChild>
                <w:div w:id="203250497">
                  <w:marLeft w:val="180"/>
                  <w:marRight w:val="0"/>
                  <w:marTop w:val="0"/>
                  <w:marBottom w:val="0"/>
                  <w:divBdr>
                    <w:top w:val="none" w:sz="0" w:space="0" w:color="auto"/>
                    <w:left w:val="none" w:sz="0" w:space="0" w:color="auto"/>
                    <w:bottom w:val="none" w:sz="0" w:space="0" w:color="auto"/>
                    <w:right w:val="none" w:sz="0" w:space="0" w:color="auto"/>
                  </w:divBdr>
                  <w:divsChild>
                    <w:div w:id="3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08794">
      <w:bodyDiv w:val="1"/>
      <w:marLeft w:val="0"/>
      <w:marRight w:val="0"/>
      <w:marTop w:val="0"/>
      <w:marBottom w:val="0"/>
      <w:divBdr>
        <w:top w:val="none" w:sz="0" w:space="0" w:color="auto"/>
        <w:left w:val="none" w:sz="0" w:space="0" w:color="auto"/>
        <w:bottom w:val="none" w:sz="0" w:space="0" w:color="auto"/>
        <w:right w:val="none" w:sz="0" w:space="0" w:color="auto"/>
      </w:divBdr>
    </w:div>
    <w:div w:id="792671750">
      <w:bodyDiv w:val="1"/>
      <w:marLeft w:val="0"/>
      <w:marRight w:val="0"/>
      <w:marTop w:val="0"/>
      <w:marBottom w:val="0"/>
      <w:divBdr>
        <w:top w:val="none" w:sz="0" w:space="0" w:color="auto"/>
        <w:left w:val="none" w:sz="0" w:space="0" w:color="auto"/>
        <w:bottom w:val="none" w:sz="0" w:space="0" w:color="auto"/>
        <w:right w:val="none" w:sz="0" w:space="0" w:color="auto"/>
      </w:divBdr>
      <w:divsChild>
        <w:div w:id="2142574211">
          <w:marLeft w:val="0"/>
          <w:marRight w:val="0"/>
          <w:marTop w:val="0"/>
          <w:marBottom w:val="0"/>
          <w:divBdr>
            <w:top w:val="none" w:sz="0" w:space="0" w:color="auto"/>
            <w:left w:val="none" w:sz="0" w:space="0" w:color="auto"/>
            <w:bottom w:val="none" w:sz="0" w:space="0" w:color="auto"/>
            <w:right w:val="none" w:sz="0" w:space="0" w:color="auto"/>
          </w:divBdr>
          <w:divsChild>
            <w:div w:id="14775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5441">
      <w:bodyDiv w:val="1"/>
      <w:marLeft w:val="0"/>
      <w:marRight w:val="0"/>
      <w:marTop w:val="0"/>
      <w:marBottom w:val="0"/>
      <w:divBdr>
        <w:top w:val="none" w:sz="0" w:space="0" w:color="auto"/>
        <w:left w:val="none" w:sz="0" w:space="0" w:color="auto"/>
        <w:bottom w:val="none" w:sz="0" w:space="0" w:color="auto"/>
        <w:right w:val="none" w:sz="0" w:space="0" w:color="auto"/>
      </w:divBdr>
    </w:div>
    <w:div w:id="884176386">
      <w:bodyDiv w:val="1"/>
      <w:marLeft w:val="0"/>
      <w:marRight w:val="0"/>
      <w:marTop w:val="0"/>
      <w:marBottom w:val="0"/>
      <w:divBdr>
        <w:top w:val="none" w:sz="0" w:space="0" w:color="auto"/>
        <w:left w:val="none" w:sz="0" w:space="0" w:color="auto"/>
        <w:bottom w:val="none" w:sz="0" w:space="0" w:color="auto"/>
        <w:right w:val="none" w:sz="0" w:space="0" w:color="auto"/>
      </w:divBdr>
    </w:div>
    <w:div w:id="977299873">
      <w:bodyDiv w:val="1"/>
      <w:marLeft w:val="0"/>
      <w:marRight w:val="0"/>
      <w:marTop w:val="0"/>
      <w:marBottom w:val="0"/>
      <w:divBdr>
        <w:top w:val="none" w:sz="0" w:space="0" w:color="auto"/>
        <w:left w:val="none" w:sz="0" w:space="0" w:color="auto"/>
        <w:bottom w:val="none" w:sz="0" w:space="0" w:color="auto"/>
        <w:right w:val="none" w:sz="0" w:space="0" w:color="auto"/>
      </w:divBdr>
    </w:div>
    <w:div w:id="1052115971">
      <w:bodyDiv w:val="1"/>
      <w:marLeft w:val="0"/>
      <w:marRight w:val="0"/>
      <w:marTop w:val="0"/>
      <w:marBottom w:val="0"/>
      <w:divBdr>
        <w:top w:val="none" w:sz="0" w:space="0" w:color="auto"/>
        <w:left w:val="none" w:sz="0" w:space="0" w:color="auto"/>
        <w:bottom w:val="none" w:sz="0" w:space="0" w:color="auto"/>
        <w:right w:val="none" w:sz="0" w:space="0" w:color="auto"/>
      </w:divBdr>
    </w:div>
    <w:div w:id="1229342769">
      <w:bodyDiv w:val="1"/>
      <w:marLeft w:val="0"/>
      <w:marRight w:val="0"/>
      <w:marTop w:val="0"/>
      <w:marBottom w:val="0"/>
      <w:divBdr>
        <w:top w:val="none" w:sz="0" w:space="0" w:color="auto"/>
        <w:left w:val="none" w:sz="0" w:space="0" w:color="auto"/>
        <w:bottom w:val="none" w:sz="0" w:space="0" w:color="auto"/>
        <w:right w:val="none" w:sz="0" w:space="0" w:color="auto"/>
      </w:divBdr>
    </w:div>
    <w:div w:id="1263613048">
      <w:bodyDiv w:val="1"/>
      <w:marLeft w:val="0"/>
      <w:marRight w:val="0"/>
      <w:marTop w:val="0"/>
      <w:marBottom w:val="0"/>
      <w:divBdr>
        <w:top w:val="none" w:sz="0" w:space="0" w:color="auto"/>
        <w:left w:val="none" w:sz="0" w:space="0" w:color="auto"/>
        <w:bottom w:val="none" w:sz="0" w:space="0" w:color="auto"/>
        <w:right w:val="none" w:sz="0" w:space="0" w:color="auto"/>
      </w:divBdr>
    </w:div>
    <w:div w:id="1272974071">
      <w:bodyDiv w:val="1"/>
      <w:marLeft w:val="0"/>
      <w:marRight w:val="0"/>
      <w:marTop w:val="0"/>
      <w:marBottom w:val="0"/>
      <w:divBdr>
        <w:top w:val="none" w:sz="0" w:space="0" w:color="auto"/>
        <w:left w:val="none" w:sz="0" w:space="0" w:color="auto"/>
        <w:bottom w:val="none" w:sz="0" w:space="0" w:color="auto"/>
        <w:right w:val="none" w:sz="0" w:space="0" w:color="auto"/>
      </w:divBdr>
    </w:div>
    <w:div w:id="1494948567">
      <w:bodyDiv w:val="1"/>
      <w:marLeft w:val="0"/>
      <w:marRight w:val="0"/>
      <w:marTop w:val="0"/>
      <w:marBottom w:val="0"/>
      <w:divBdr>
        <w:top w:val="none" w:sz="0" w:space="0" w:color="auto"/>
        <w:left w:val="none" w:sz="0" w:space="0" w:color="auto"/>
        <w:bottom w:val="none" w:sz="0" w:space="0" w:color="auto"/>
        <w:right w:val="none" w:sz="0" w:space="0" w:color="auto"/>
      </w:divBdr>
      <w:divsChild>
        <w:div w:id="1893299184">
          <w:marLeft w:val="0"/>
          <w:marRight w:val="0"/>
          <w:marTop w:val="0"/>
          <w:marBottom w:val="0"/>
          <w:divBdr>
            <w:top w:val="none" w:sz="0" w:space="0" w:color="auto"/>
            <w:left w:val="none" w:sz="0" w:space="0" w:color="auto"/>
            <w:bottom w:val="none" w:sz="0" w:space="0" w:color="auto"/>
            <w:right w:val="none" w:sz="0" w:space="0" w:color="auto"/>
          </w:divBdr>
          <w:divsChild>
            <w:div w:id="11004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7088">
      <w:bodyDiv w:val="1"/>
      <w:marLeft w:val="0"/>
      <w:marRight w:val="0"/>
      <w:marTop w:val="0"/>
      <w:marBottom w:val="0"/>
      <w:divBdr>
        <w:top w:val="none" w:sz="0" w:space="0" w:color="auto"/>
        <w:left w:val="none" w:sz="0" w:space="0" w:color="auto"/>
        <w:bottom w:val="none" w:sz="0" w:space="0" w:color="auto"/>
        <w:right w:val="none" w:sz="0" w:space="0" w:color="auto"/>
      </w:divBdr>
    </w:div>
    <w:div w:id="1648437596">
      <w:bodyDiv w:val="1"/>
      <w:marLeft w:val="0"/>
      <w:marRight w:val="0"/>
      <w:marTop w:val="0"/>
      <w:marBottom w:val="0"/>
      <w:divBdr>
        <w:top w:val="none" w:sz="0" w:space="0" w:color="auto"/>
        <w:left w:val="none" w:sz="0" w:space="0" w:color="auto"/>
        <w:bottom w:val="none" w:sz="0" w:space="0" w:color="auto"/>
        <w:right w:val="none" w:sz="0" w:space="0" w:color="auto"/>
      </w:divBdr>
    </w:div>
    <w:div w:id="1768503487">
      <w:bodyDiv w:val="1"/>
      <w:marLeft w:val="0"/>
      <w:marRight w:val="0"/>
      <w:marTop w:val="0"/>
      <w:marBottom w:val="0"/>
      <w:divBdr>
        <w:top w:val="none" w:sz="0" w:space="0" w:color="auto"/>
        <w:left w:val="none" w:sz="0" w:space="0" w:color="auto"/>
        <w:bottom w:val="none" w:sz="0" w:space="0" w:color="auto"/>
        <w:right w:val="none" w:sz="0" w:space="0" w:color="auto"/>
      </w:divBdr>
    </w:div>
    <w:div w:id="1821076460">
      <w:bodyDiv w:val="1"/>
      <w:marLeft w:val="0"/>
      <w:marRight w:val="0"/>
      <w:marTop w:val="0"/>
      <w:marBottom w:val="0"/>
      <w:divBdr>
        <w:top w:val="none" w:sz="0" w:space="0" w:color="auto"/>
        <w:left w:val="none" w:sz="0" w:space="0" w:color="auto"/>
        <w:bottom w:val="none" w:sz="0" w:space="0" w:color="auto"/>
        <w:right w:val="none" w:sz="0" w:space="0" w:color="auto"/>
      </w:divBdr>
    </w:div>
    <w:div w:id="20023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EMADOC-1700519818-2213348</_dlc_DocId>
    <_dlc_DocIdUrl xmlns="a034c160-bfb7-45f5-8632-2eb7e0508071">
      <Url>https://euema.sharepoint.com/sites/CRM/_layouts/15/DocIdRedir.aspx?ID=EMADOC-1700519818-2213348</Url>
      <Description>EMADOC-1700519818-2213348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4687CA-41B1-4BE2-B9A1-7655C437B98F}"/>
</file>

<file path=customXml/itemProps2.xml><?xml version="1.0" encoding="utf-8"?>
<ds:datastoreItem xmlns:ds="http://schemas.openxmlformats.org/officeDocument/2006/customXml" ds:itemID="{9319C076-5C74-4EEB-8FA6-AA00C0ABB08D}">
  <ds:schemaRefs>
    <ds:schemaRef ds:uri="http://schemas.microsoft.com/sharepoint/v3/contenttype/forms"/>
  </ds:schemaRefs>
</ds:datastoreItem>
</file>

<file path=customXml/itemProps3.xml><?xml version="1.0" encoding="utf-8"?>
<ds:datastoreItem xmlns:ds="http://schemas.openxmlformats.org/officeDocument/2006/customXml" ds:itemID="{04D49095-8E5B-4EEF-8A97-E8086F30D807}">
  <ds:schemaRefs>
    <ds:schemaRef ds:uri="http://schemas.openxmlformats.org/officeDocument/2006/bibliography"/>
  </ds:schemaRefs>
</ds:datastoreItem>
</file>

<file path=customXml/itemProps4.xml><?xml version="1.0" encoding="utf-8"?>
<ds:datastoreItem xmlns:ds="http://schemas.openxmlformats.org/officeDocument/2006/customXml" ds:itemID="{45A7F36B-044D-4CC5-A81F-12B4B2FB7A2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C6DD0C5B-A32F-405A-91BE-3013B9185104}"/>
</file>

<file path=docProps/app.xml><?xml version="1.0" encoding="utf-8"?>
<Properties xmlns="http://schemas.openxmlformats.org/officeDocument/2006/extended-properties" xmlns:vt="http://schemas.openxmlformats.org/officeDocument/2006/docPropsVTypes">
  <Template>Normal</Template>
  <TotalTime>1</TotalTime>
  <Pages>57</Pages>
  <Words>12717</Words>
  <Characters>78339</Characters>
  <Application>Microsoft Office Word</Application>
  <DocSecurity>0</DocSecurity>
  <Lines>3916</Lines>
  <Paragraphs>2167</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Rivastigmine Actavis, INN-rivastigmine</vt:lpstr>
      <vt:lpstr>Rivastigmine Actavis, INN-rivastigmine</vt:lpstr>
      <vt:lpstr>PRÍLOHA I</vt:lpstr>
    </vt:vector>
  </TitlesOfParts>
  <Manager/>
  <Company/>
  <LinksUpToDate>false</LinksUpToDate>
  <CharactersWithSpaces>88889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4</cp:revision>
  <cp:lastPrinted>2015-03-30T10:34:00Z</cp:lastPrinted>
  <dcterms:created xsi:type="dcterms:W3CDTF">2025-05-25T15:53:00Z</dcterms:created>
  <dcterms:modified xsi:type="dcterms:W3CDTF">2025-05-29T16:15:00Z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0x0101000DA6AD19014FF648A49316945EE786F90200176DED4FF78CD74995F64A0F46B59E48</vt:lpwstr>
  </property>
  <property fmtid="{D5CDD505-2E9C-101B-9397-08002B2CF9AE}" pid="4" name="IconOverlay">
    <vt:lpwstr/>
  </property>
  <property fmtid="{D5CDD505-2E9C-101B-9397-08002B2CF9AE}" pid="5" name="Reviewer">
    <vt:lpwstr/>
  </property>
  <property fmtid="{D5CDD505-2E9C-101B-9397-08002B2CF9AE}" pid="6" name="_dlc_DocIdItemGuid">
    <vt:lpwstr>7df4a25c-cced-4e4b-94f5-54e3ce4b3510</vt:lpwstr>
  </property>
</Properties>
</file>